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4076" w14:textId="4A551D94" w:rsidR="008F1636" w:rsidRPr="004E0774" w:rsidRDefault="003118C0" w:rsidP="008F1636">
      <w:pPr>
        <w:spacing w:line="360" w:lineRule="auto"/>
        <w:jc w:val="center"/>
        <w:rPr>
          <w:rFonts w:ascii="Times New Roman" w:hAnsi="Times New Roman"/>
          <w:b/>
          <w:bCs/>
          <w:sz w:val="28"/>
          <w:szCs w:val="28"/>
          <w:lang w:val="en-GB"/>
        </w:rPr>
      </w:pPr>
      <w:ins w:id="0" w:author="Hari Shankar Adhikari" w:date="2025-05-13T21:17:00Z" w16du:dateUtc="2025-05-13T15:32:00Z">
        <w:r>
          <w:rPr>
            <w:rFonts w:ascii="Times New Roman" w:hAnsi="Times New Roman"/>
            <w:b/>
            <w:bCs/>
            <w:sz w:val="28"/>
            <w:szCs w:val="28"/>
            <w:lang w:val="en-GB"/>
          </w:rPr>
          <w:t xml:space="preserve">Floristic </w:t>
        </w:r>
      </w:ins>
      <w:r w:rsidR="008F1636" w:rsidRPr="004E0774">
        <w:rPr>
          <w:rFonts w:ascii="Times New Roman" w:hAnsi="Times New Roman"/>
          <w:b/>
          <w:bCs/>
          <w:sz w:val="28"/>
          <w:szCs w:val="28"/>
          <w:lang w:val="en-GB"/>
        </w:rPr>
        <w:t xml:space="preserve">Composition and </w:t>
      </w:r>
      <w:del w:id="1" w:author="Hari Shankar Adhikari" w:date="2025-05-13T21:17:00Z" w16du:dateUtc="2025-05-13T15:32:00Z">
        <w:r w:rsidR="008F1636" w:rsidRPr="004E0774" w:rsidDel="003118C0">
          <w:rPr>
            <w:rFonts w:ascii="Times New Roman" w:hAnsi="Times New Roman"/>
            <w:b/>
            <w:bCs/>
            <w:sz w:val="28"/>
            <w:szCs w:val="28"/>
            <w:lang w:val="en-GB"/>
          </w:rPr>
          <w:delText xml:space="preserve">floristic </w:delText>
        </w:r>
      </w:del>
      <w:r w:rsidR="008F1636" w:rsidRPr="004E0774">
        <w:rPr>
          <w:rFonts w:ascii="Times New Roman" w:hAnsi="Times New Roman"/>
          <w:b/>
          <w:bCs/>
          <w:sz w:val="28"/>
          <w:szCs w:val="28"/>
          <w:lang w:val="en-GB"/>
        </w:rPr>
        <w:t xml:space="preserve">diversity of the swamp forests of </w:t>
      </w:r>
      <w:proofErr w:type="spellStart"/>
      <w:r w:rsidR="008F1636" w:rsidRPr="004E0774">
        <w:rPr>
          <w:rFonts w:ascii="Times New Roman" w:hAnsi="Times New Roman"/>
          <w:b/>
          <w:bCs/>
          <w:sz w:val="28"/>
          <w:szCs w:val="28"/>
          <w:lang w:val="en-GB"/>
        </w:rPr>
        <w:t>Doumaintang</w:t>
      </w:r>
      <w:proofErr w:type="spellEnd"/>
      <w:r w:rsidR="008F1636" w:rsidRPr="004E0774">
        <w:rPr>
          <w:rFonts w:ascii="Times New Roman" w:hAnsi="Times New Roman"/>
          <w:b/>
          <w:bCs/>
          <w:sz w:val="28"/>
          <w:szCs w:val="28"/>
          <w:lang w:val="en-GB"/>
        </w:rPr>
        <w:t>, East Cameroon Region</w:t>
      </w:r>
    </w:p>
    <w:p w14:paraId="28FF14F7" w14:textId="77777777" w:rsidR="00394CA9" w:rsidRPr="009C1EE3" w:rsidRDefault="00394CA9" w:rsidP="008F1636">
      <w:pPr>
        <w:spacing w:line="360" w:lineRule="auto"/>
        <w:jc w:val="both"/>
        <w:rPr>
          <w:rFonts w:ascii="Times New Roman" w:hAnsi="Times New Roman"/>
          <w:sz w:val="24"/>
          <w:szCs w:val="28"/>
          <w:u w:val="single"/>
          <w:lang w:val="en-GB"/>
        </w:rPr>
      </w:pPr>
    </w:p>
    <w:p w14:paraId="4BB14302" w14:textId="77777777" w:rsidR="00F61E26" w:rsidRPr="00D537D5" w:rsidRDefault="00F61E26" w:rsidP="00F61E26">
      <w:pPr>
        <w:spacing w:line="360" w:lineRule="auto"/>
        <w:jc w:val="both"/>
        <w:rPr>
          <w:rFonts w:ascii="Times New Roman" w:hAnsi="Times New Roman"/>
          <w:b/>
          <w:bCs/>
          <w:sz w:val="28"/>
          <w:szCs w:val="28"/>
          <w:lang w:val="en-GB"/>
        </w:rPr>
      </w:pPr>
      <w:r w:rsidRPr="00D537D5">
        <w:rPr>
          <w:rFonts w:ascii="Times New Roman" w:hAnsi="Times New Roman"/>
          <w:b/>
          <w:bCs/>
          <w:sz w:val="28"/>
          <w:szCs w:val="28"/>
          <w:lang w:val="en-GB"/>
        </w:rPr>
        <w:t xml:space="preserve">Abstract </w:t>
      </w:r>
    </w:p>
    <w:p w14:paraId="6A648787" w14:textId="3CA44355" w:rsidR="00F61E26" w:rsidRPr="004E0774" w:rsidRDefault="00F61E26" w:rsidP="00F61E26">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In the wetlands of the Congo Basin, swamp forests represent a major ecological challenge</w:t>
      </w:r>
      <w:ins w:id="2" w:author="Hari Shankar Adhikari" w:date="2025-05-13T21:18:00Z" w16du:dateUtc="2025-05-13T15:33:00Z">
        <w:r w:rsidR="003118C0">
          <w:rPr>
            <w:rFonts w:ascii="Times New Roman" w:hAnsi="Times New Roman"/>
            <w:sz w:val="24"/>
            <w:szCs w:val="24"/>
            <w:lang w:val="en-GB"/>
          </w:rPr>
          <w:t xml:space="preserve"> (what kind?)</w:t>
        </w:r>
      </w:ins>
      <w:r w:rsidRPr="004E0774">
        <w:rPr>
          <w:rFonts w:ascii="Times New Roman" w:hAnsi="Times New Roman"/>
          <w:sz w:val="24"/>
          <w:szCs w:val="24"/>
          <w:lang w:val="en-GB"/>
        </w:rPr>
        <w:t xml:space="preserve">. It is therefore important to know the floristic diversity and the way in which species function in order to conserve them more effectively. Three types of swamp were selected for the collection of floristic data: swamps on flat ground (MTP), swamps on steep ground (MTE) and swamps at the forest edge (MLF). Sixty-two plots </w:t>
      </w:r>
      <w:ins w:id="3" w:author="Hari Shankar Adhikari" w:date="2025-05-13T21:19:00Z" w16du:dateUtc="2025-05-13T15:34:00Z">
        <w:r w:rsidR="003118C0">
          <w:rPr>
            <w:rFonts w:ascii="Times New Roman" w:hAnsi="Times New Roman"/>
            <w:sz w:val="24"/>
            <w:szCs w:val="24"/>
            <w:lang w:val="en-GB"/>
          </w:rPr>
          <w:t xml:space="preserve">(size?) </w:t>
        </w:r>
      </w:ins>
      <w:r w:rsidRPr="004E0774">
        <w:rPr>
          <w:rFonts w:ascii="Times New Roman" w:hAnsi="Times New Roman"/>
          <w:sz w:val="24"/>
          <w:szCs w:val="24"/>
          <w:lang w:val="en-GB"/>
        </w:rPr>
        <w:t xml:space="preserve">covering an area of 15.5 ha were set up throughout the study area. The functional traits of the species recorded and their IUCN conservation status were determined. The results show a total </w:t>
      </w:r>
      <w:del w:id="4" w:author="Hari Shankar Adhikari" w:date="2025-05-13T21:19:00Z" w16du:dateUtc="2025-05-13T15:34:00Z">
        <w:r w:rsidRPr="004E0774" w:rsidDel="003118C0">
          <w:rPr>
            <w:rFonts w:ascii="Times New Roman" w:hAnsi="Times New Roman"/>
            <w:sz w:val="24"/>
            <w:szCs w:val="24"/>
            <w:lang w:val="en-GB"/>
          </w:rPr>
          <w:delText xml:space="preserve">of </w:delText>
        </w:r>
        <w:r w:rsidR="0026655C" w:rsidDel="003118C0">
          <w:rPr>
            <w:rFonts w:ascii="Times New Roman" w:hAnsi="Times New Roman"/>
            <w:sz w:val="24"/>
            <w:szCs w:val="24"/>
            <w:lang w:val="en-GB"/>
          </w:rPr>
          <w:delText xml:space="preserve"> </w:delText>
        </w:r>
        <w:r w:rsidRPr="004E0774" w:rsidDel="003118C0">
          <w:rPr>
            <w:rFonts w:ascii="Times New Roman" w:hAnsi="Times New Roman"/>
            <w:sz w:val="24"/>
            <w:szCs w:val="24"/>
            <w:lang w:val="en-GB"/>
          </w:rPr>
          <w:delText>263</w:delText>
        </w:r>
      </w:del>
      <w:ins w:id="5" w:author="Hari Shankar Adhikari" w:date="2025-05-13T21:19:00Z" w16du:dateUtc="2025-05-13T15:34:00Z">
        <w:r w:rsidR="003118C0" w:rsidRPr="004E0774">
          <w:rPr>
            <w:rFonts w:ascii="Times New Roman" w:hAnsi="Times New Roman"/>
            <w:sz w:val="24"/>
            <w:szCs w:val="24"/>
            <w:lang w:val="en-GB"/>
          </w:rPr>
          <w:t xml:space="preserve">of </w:t>
        </w:r>
        <w:r w:rsidR="003118C0">
          <w:rPr>
            <w:rFonts w:ascii="Times New Roman" w:hAnsi="Times New Roman"/>
            <w:sz w:val="24"/>
            <w:szCs w:val="24"/>
            <w:lang w:val="en-GB"/>
          </w:rPr>
          <w:t>263</w:t>
        </w:r>
      </w:ins>
      <w:r w:rsidRPr="004E0774">
        <w:rPr>
          <w:rFonts w:ascii="Times New Roman" w:hAnsi="Times New Roman"/>
          <w:sz w:val="24"/>
          <w:szCs w:val="24"/>
          <w:lang w:val="en-GB"/>
        </w:rPr>
        <w:t xml:space="preserve"> species divided into 65 families and 177 genera throughout the study site. The MLFs are the richest and most species-diverse environments, with 214 species, 210 genera and 82 families. The Shannon index is average (3.25± 0.27 </w:t>
      </w:r>
      <w:commentRangeStart w:id="6"/>
      <w:r w:rsidRPr="004E0774">
        <w:rPr>
          <w:rFonts w:ascii="Times New Roman" w:hAnsi="Times New Roman"/>
          <w:sz w:val="24"/>
          <w:szCs w:val="24"/>
          <w:lang w:val="en-GB"/>
        </w:rPr>
        <w:t>bits</w:t>
      </w:r>
      <w:commentRangeEnd w:id="6"/>
      <w:r w:rsidR="003118C0">
        <w:rPr>
          <w:rStyle w:val="CommentReference"/>
        </w:rPr>
        <w:commentReference w:id="6"/>
      </w:r>
      <w:r w:rsidRPr="004E0774">
        <w:rPr>
          <w:rFonts w:ascii="Times New Roman" w:hAnsi="Times New Roman"/>
          <w:sz w:val="24"/>
          <w:szCs w:val="24"/>
          <w:lang w:val="en-GB"/>
        </w:rPr>
        <w:t xml:space="preserve">) in the study area and the </w:t>
      </w:r>
      <w:proofErr w:type="spellStart"/>
      <w:r w:rsidRPr="004E0774">
        <w:rPr>
          <w:rFonts w:ascii="Times New Roman" w:hAnsi="Times New Roman"/>
          <w:sz w:val="24"/>
          <w:szCs w:val="24"/>
          <w:lang w:val="en-GB"/>
        </w:rPr>
        <w:t>Piélou</w:t>
      </w:r>
      <w:proofErr w:type="spellEnd"/>
      <w:r w:rsidRPr="004E0774">
        <w:rPr>
          <w:rFonts w:ascii="Times New Roman" w:hAnsi="Times New Roman"/>
          <w:sz w:val="24"/>
          <w:szCs w:val="24"/>
          <w:lang w:val="en-GB"/>
        </w:rPr>
        <w:t xml:space="preserve"> equitability index (0.9±0.03) is high. The flora of the </w:t>
      </w:r>
      <w:proofErr w:type="spellStart"/>
      <w:r w:rsidRPr="004E0774">
        <w:rPr>
          <w:rFonts w:ascii="Times New Roman" w:hAnsi="Times New Roman"/>
          <w:sz w:val="24"/>
          <w:szCs w:val="24"/>
          <w:lang w:val="en-GB"/>
        </w:rPr>
        <w:t>Doumaintang</w:t>
      </w:r>
      <w:proofErr w:type="spellEnd"/>
      <w:r w:rsidR="00CB6C02">
        <w:rPr>
          <w:rFonts w:ascii="Times New Roman" w:hAnsi="Times New Roman"/>
          <w:sz w:val="24"/>
          <w:szCs w:val="24"/>
          <w:lang w:val="en-GB"/>
        </w:rPr>
        <w:t xml:space="preserve"> swamps</w:t>
      </w:r>
      <w:r w:rsidRPr="004E0774">
        <w:rPr>
          <w:rFonts w:ascii="Times New Roman" w:hAnsi="Times New Roman"/>
          <w:sz w:val="24"/>
          <w:szCs w:val="24"/>
          <w:lang w:val="en-GB"/>
        </w:rPr>
        <w:t xml:space="preserve">, based on the phytogeographical distribution areas, showed that this environment belongs to the </w:t>
      </w: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domain, with 59.2</w:t>
      </w:r>
      <w:r w:rsidR="0026655C">
        <w:rPr>
          <w:rFonts w:ascii="Times New Roman" w:hAnsi="Times New Roman"/>
          <w:sz w:val="24"/>
          <w:szCs w:val="24"/>
          <w:lang w:val="en-GB"/>
        </w:rPr>
        <w:t xml:space="preserve"> </w:t>
      </w:r>
      <w:r w:rsidRPr="004E0774">
        <w:rPr>
          <w:rFonts w:ascii="Times New Roman" w:hAnsi="Times New Roman"/>
          <w:sz w:val="24"/>
          <w:szCs w:val="24"/>
          <w:lang w:val="en-GB"/>
        </w:rPr>
        <w:t>%, 20.4</w:t>
      </w:r>
      <w:r w:rsidR="0026655C">
        <w:rPr>
          <w:rFonts w:ascii="Times New Roman" w:hAnsi="Times New Roman"/>
          <w:sz w:val="24"/>
          <w:szCs w:val="24"/>
          <w:lang w:val="en-GB"/>
        </w:rPr>
        <w:t xml:space="preserve"> </w:t>
      </w:r>
      <w:r w:rsidRPr="004E0774">
        <w:rPr>
          <w:rFonts w:ascii="Times New Roman" w:hAnsi="Times New Roman"/>
          <w:sz w:val="24"/>
          <w:szCs w:val="24"/>
          <w:lang w:val="en-GB"/>
        </w:rPr>
        <w:t>% and 58.5</w:t>
      </w:r>
      <w:r w:rsidR="0026655C">
        <w:rPr>
          <w:rFonts w:ascii="Times New Roman" w:hAnsi="Times New Roman"/>
          <w:sz w:val="24"/>
          <w:szCs w:val="24"/>
          <w:lang w:val="en-GB"/>
        </w:rPr>
        <w:t xml:space="preserve"> </w:t>
      </w:r>
      <w:r w:rsidRPr="004E0774">
        <w:rPr>
          <w:rFonts w:ascii="Times New Roman" w:hAnsi="Times New Roman"/>
          <w:sz w:val="24"/>
          <w:szCs w:val="24"/>
          <w:lang w:val="en-GB"/>
        </w:rPr>
        <w:t>% of species in the MTP, MTE and MLF respectively.</w:t>
      </w:r>
    </w:p>
    <w:p w14:paraId="2DB04426" w14:textId="77777777" w:rsidR="00F61E26" w:rsidRPr="004E0774" w:rsidRDefault="00F61E26" w:rsidP="00F61E26">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Key words: Floristic compositio</w:t>
      </w:r>
      <w:r w:rsidR="00B347C5">
        <w:rPr>
          <w:rFonts w:ascii="Times New Roman" w:hAnsi="Times New Roman"/>
          <w:sz w:val="24"/>
          <w:szCs w:val="24"/>
          <w:lang w:val="en-GB"/>
        </w:rPr>
        <w:t>n, floristic diversity, swamps</w:t>
      </w:r>
      <w:r w:rsidRPr="004E0774">
        <w:rPr>
          <w:rFonts w:ascii="Times New Roman" w:hAnsi="Times New Roman"/>
          <w:sz w:val="24"/>
          <w:szCs w:val="24"/>
          <w:lang w:val="en-GB"/>
        </w:rPr>
        <w:t xml:space="preserve">, conservation, </w:t>
      </w:r>
      <w:proofErr w:type="spellStart"/>
      <w:r w:rsidRPr="004E0774">
        <w:rPr>
          <w:rFonts w:ascii="Times New Roman" w:hAnsi="Times New Roman"/>
          <w:sz w:val="24"/>
          <w:szCs w:val="24"/>
          <w:lang w:val="en-GB"/>
        </w:rPr>
        <w:t>Doumaintang</w:t>
      </w:r>
      <w:proofErr w:type="spellEnd"/>
    </w:p>
    <w:p w14:paraId="5E33342E" w14:textId="77777777" w:rsidR="00027116" w:rsidRPr="00750897" w:rsidRDefault="00027116" w:rsidP="00027116">
      <w:pPr>
        <w:rPr>
          <w:rFonts w:ascii="Times New Roman" w:hAnsi="Times New Roman" w:cs="Times New Roman"/>
          <w:b/>
          <w:sz w:val="24"/>
        </w:rPr>
      </w:pPr>
      <w:r w:rsidRPr="00750897">
        <w:rPr>
          <w:rFonts w:ascii="Times New Roman" w:hAnsi="Times New Roman" w:cs="Times New Roman"/>
          <w:b/>
          <w:sz w:val="24"/>
        </w:rPr>
        <w:t>Introduction</w:t>
      </w:r>
    </w:p>
    <w:p w14:paraId="6D65A266"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Wetlands are transitional environments between the terrestrial and aquatic environments. For a long time, they were considered sterile and unhealthy, breeding grounds for disease and a haven for mosquitoes (</w:t>
      </w:r>
      <w:proofErr w:type="spellStart"/>
      <w:r w:rsidRPr="004E0774">
        <w:rPr>
          <w:rFonts w:ascii="Times New Roman" w:hAnsi="Times New Roman"/>
          <w:sz w:val="24"/>
          <w:szCs w:val="24"/>
          <w:lang w:val="en-GB"/>
        </w:rPr>
        <w:t>Mabafei</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i/>
          <w:iCs/>
          <w:sz w:val="24"/>
          <w:szCs w:val="24"/>
          <w:lang w:val="en-GB"/>
        </w:rPr>
        <w:t xml:space="preserve">., </w:t>
      </w:r>
      <w:r w:rsidRPr="004E0774">
        <w:rPr>
          <w:rFonts w:ascii="Times New Roman" w:hAnsi="Times New Roman"/>
          <w:sz w:val="24"/>
          <w:szCs w:val="24"/>
          <w:lang w:val="en-GB"/>
        </w:rPr>
        <w:t xml:space="preserve">2021). For this reason, they were seen as worthless and unusable environments, which could only be exploited by draining and drying them out (Ranganathan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2021). Today, it is recognised that wetlands are special ecosystems in terms of their flora and ecology (Kendall </w:t>
      </w:r>
      <w:r w:rsidRPr="00A874DD">
        <w:rPr>
          <w:rFonts w:ascii="Times New Roman" w:hAnsi="Times New Roman"/>
          <w:iCs/>
          <w:sz w:val="24"/>
          <w:szCs w:val="24"/>
          <w:lang w:val="en-GB"/>
        </w:rPr>
        <w:t>et al</w:t>
      </w:r>
      <w:r w:rsidRPr="004E0774">
        <w:rPr>
          <w:rFonts w:ascii="Times New Roman" w:hAnsi="Times New Roman"/>
          <w:sz w:val="24"/>
          <w:szCs w:val="24"/>
          <w:lang w:val="en-GB"/>
        </w:rPr>
        <w:t>., 2021)</w:t>
      </w:r>
    </w:p>
    <w:p w14:paraId="6F140D27"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Swamp forests are of ecological, systematic, economic and medicinal interest in the tropics (Luna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xml:space="preserve">, 2022). Despite these multiple interests, little floristic and ecological data on them is available in Central Africa. This lack of vegetation data compromises any effective and sustainable ecological monitoring of biodiversity. Investigations into the </w:t>
      </w:r>
      <w:r w:rsidRPr="004E0774">
        <w:rPr>
          <w:rFonts w:ascii="Times New Roman" w:hAnsi="Times New Roman"/>
          <w:sz w:val="24"/>
          <w:szCs w:val="24"/>
          <w:lang w:val="en-GB"/>
        </w:rPr>
        <w:lastRenderedPageBreak/>
        <w:t>structure and diversity of vegetation are key indicators for analysing trends in the qualitative and quantitative evolution of vegetation.</w:t>
      </w:r>
    </w:p>
    <w:p w14:paraId="6F4972CC"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In Cameroon, swamp forests are currently in steep decline, with unstable ecological conditions compounded by anthropogenic pressures (Mbarga, 2017). These pressures lead to their accelerated degradation, resulting in the disappearance of many woody species. Despite this </w:t>
      </w:r>
      <w:proofErr w:type="spellStart"/>
      <w:r w:rsidRPr="004E0774">
        <w:rPr>
          <w:rFonts w:ascii="Times New Roman" w:hAnsi="Times New Roman"/>
          <w:sz w:val="24"/>
          <w:szCs w:val="24"/>
          <w:lang w:val="en-GB"/>
        </w:rPr>
        <w:t>anthropisation</w:t>
      </w:r>
      <w:proofErr w:type="spellEnd"/>
      <w:r w:rsidRPr="004E0774">
        <w:rPr>
          <w:rFonts w:ascii="Times New Roman" w:hAnsi="Times New Roman"/>
          <w:sz w:val="24"/>
          <w:szCs w:val="24"/>
          <w:lang w:val="en-GB"/>
        </w:rPr>
        <w:t xml:space="preserve">, swampy areas are refuges for many plant species in regions with high anthropogenic pressure, as is the case in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in the East Cameroon region. Several studies on floristic composition have already been carried out on farmland in the East Cameroon region (</w:t>
      </w:r>
      <w:proofErr w:type="spellStart"/>
      <w:r w:rsidRPr="004E0774">
        <w:rPr>
          <w:rFonts w:ascii="Times New Roman" w:hAnsi="Times New Roman"/>
          <w:sz w:val="24"/>
          <w:szCs w:val="24"/>
          <w:lang w:val="en-GB"/>
        </w:rPr>
        <w:t>Koulbout</w:t>
      </w:r>
      <w:proofErr w:type="spellEnd"/>
      <w:r w:rsidRPr="004E0774">
        <w:rPr>
          <w:rFonts w:ascii="Times New Roman" w:hAnsi="Times New Roman"/>
          <w:sz w:val="24"/>
          <w:szCs w:val="24"/>
          <w:lang w:val="en-GB"/>
        </w:rPr>
        <w:t xml:space="preserve"> 2024; </w:t>
      </w:r>
      <w:proofErr w:type="spellStart"/>
      <w:r w:rsidRPr="004E0774">
        <w:rPr>
          <w:rFonts w:ascii="Times New Roman" w:hAnsi="Times New Roman"/>
          <w:sz w:val="24"/>
          <w:szCs w:val="24"/>
          <w:lang w:val="en-GB"/>
        </w:rPr>
        <w:t>Zekeng</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i/>
          <w:iCs/>
          <w:sz w:val="24"/>
          <w:szCs w:val="24"/>
          <w:lang w:val="en-GB"/>
        </w:rPr>
        <w:t xml:space="preserve">., </w:t>
      </w:r>
      <w:r w:rsidRPr="004E0774">
        <w:rPr>
          <w:rFonts w:ascii="Times New Roman" w:hAnsi="Times New Roman"/>
          <w:sz w:val="24"/>
          <w:szCs w:val="24"/>
          <w:lang w:val="en-GB"/>
        </w:rPr>
        <w:t xml:space="preserve">2021; </w:t>
      </w:r>
      <w:proofErr w:type="spellStart"/>
      <w:r w:rsidRPr="004E0774">
        <w:rPr>
          <w:rFonts w:ascii="Times New Roman" w:hAnsi="Times New Roman"/>
          <w:sz w:val="24"/>
          <w:szCs w:val="24"/>
          <w:lang w:val="en-GB"/>
        </w:rPr>
        <w:t>Kabelong</w:t>
      </w:r>
      <w:proofErr w:type="spellEnd"/>
      <w:r w:rsidRPr="004E0774">
        <w:rPr>
          <w:rFonts w:ascii="Times New Roman" w:hAnsi="Times New Roman"/>
          <w:sz w:val="24"/>
          <w:szCs w:val="24"/>
          <w:lang w:val="en-GB"/>
        </w:rPr>
        <w:t xml:space="preserve">, 2019; Djomo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xml:space="preserve">, 2017). However, the swamp forests of this region remain unexplored. It therefore appears necessary to have information on the floristic and ecological aspects of swamp forests for their sustainable conservation. Conservation must be based on a sound knowledge of biological diversity if it is to be efficient and if appropriate action is to be taken (Kono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2024). The aim of this study is to assess the diversity and floristic richness of the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swamp forests and to determine their functional organisation.</w:t>
      </w:r>
    </w:p>
    <w:p w14:paraId="6FC5F005" w14:textId="77777777" w:rsidR="00F61E26" w:rsidRPr="00D537D5" w:rsidRDefault="00F61E26" w:rsidP="00F61E26">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II. Materials and methods</w:t>
      </w:r>
    </w:p>
    <w:p w14:paraId="1795F006" w14:textId="78697FDD"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II.1 Equipment</w:t>
      </w:r>
      <w:ins w:id="7" w:author="Hari Shankar Adhikari" w:date="2025-05-13T21:23:00Z" w16du:dateUtc="2025-05-13T15:38:00Z">
        <w:r w:rsidR="003118C0">
          <w:rPr>
            <w:rFonts w:ascii="Times New Roman" w:hAnsi="Times New Roman"/>
            <w:b/>
            <w:bCs/>
            <w:sz w:val="24"/>
            <w:szCs w:val="24"/>
            <w:lang w:val="en-GB"/>
          </w:rPr>
          <w:t xml:space="preserve"> (What are the </w:t>
        </w:r>
      </w:ins>
      <w:ins w:id="8" w:author="Hari Shankar Adhikari" w:date="2025-05-13T21:24:00Z" w16du:dateUtc="2025-05-13T15:39:00Z">
        <w:r w:rsidR="003118C0">
          <w:rPr>
            <w:rFonts w:ascii="Times New Roman" w:hAnsi="Times New Roman"/>
            <w:b/>
            <w:bCs/>
            <w:sz w:val="24"/>
            <w:szCs w:val="24"/>
            <w:lang w:val="en-GB"/>
          </w:rPr>
          <w:t>equipment</w:t>
        </w:r>
      </w:ins>
      <w:ins w:id="9" w:author="Hari Shankar Adhikari" w:date="2025-05-13T21:23:00Z" w16du:dateUtc="2025-05-13T15:38:00Z">
        <w:r w:rsidR="003118C0">
          <w:rPr>
            <w:rFonts w:ascii="Times New Roman" w:hAnsi="Times New Roman"/>
            <w:b/>
            <w:bCs/>
            <w:sz w:val="24"/>
            <w:szCs w:val="24"/>
            <w:lang w:val="en-GB"/>
          </w:rPr>
          <w:t xml:space="preserve"> </w:t>
        </w:r>
      </w:ins>
      <w:ins w:id="10" w:author="Hari Shankar Adhikari" w:date="2025-05-13T21:24:00Z" w16du:dateUtc="2025-05-13T15:39:00Z">
        <w:r w:rsidR="003118C0">
          <w:rPr>
            <w:rFonts w:ascii="Times New Roman" w:hAnsi="Times New Roman"/>
            <w:b/>
            <w:bCs/>
            <w:sz w:val="24"/>
            <w:szCs w:val="24"/>
            <w:lang w:val="en-GB"/>
          </w:rPr>
          <w:t>used?</w:t>
        </w:r>
      </w:ins>
      <w:ins w:id="11" w:author="Hari Shankar Adhikari" w:date="2025-05-13T21:23:00Z" w16du:dateUtc="2025-05-13T15:38:00Z">
        <w:r w:rsidR="003118C0">
          <w:rPr>
            <w:rFonts w:ascii="Times New Roman" w:hAnsi="Times New Roman"/>
            <w:b/>
            <w:bCs/>
            <w:sz w:val="24"/>
            <w:szCs w:val="24"/>
            <w:lang w:val="en-GB"/>
          </w:rPr>
          <w:t xml:space="preserve"> otherwise it would be better to remove</w:t>
        </w:r>
      </w:ins>
      <w:ins w:id="12" w:author="Hari Shankar Adhikari" w:date="2025-05-13T21:24:00Z" w16du:dateUtc="2025-05-13T15:39:00Z">
        <w:r w:rsidR="003118C0">
          <w:rPr>
            <w:rFonts w:ascii="Times New Roman" w:hAnsi="Times New Roman"/>
            <w:b/>
            <w:bCs/>
            <w:sz w:val="24"/>
            <w:szCs w:val="24"/>
            <w:lang w:val="en-GB"/>
          </w:rPr>
          <w:t>.</w:t>
        </w:r>
      </w:ins>
      <w:ins w:id="13" w:author="Hari Shankar Adhikari" w:date="2025-05-13T21:23:00Z" w16du:dateUtc="2025-05-13T15:38:00Z">
        <w:r w:rsidR="003118C0">
          <w:rPr>
            <w:rFonts w:ascii="Times New Roman" w:hAnsi="Times New Roman"/>
            <w:b/>
            <w:bCs/>
            <w:sz w:val="24"/>
            <w:szCs w:val="24"/>
            <w:lang w:val="en-GB"/>
          </w:rPr>
          <w:t>)</w:t>
        </w:r>
      </w:ins>
    </w:p>
    <w:p w14:paraId="6E25C190"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II.1.1. Location of the study site</w:t>
      </w:r>
    </w:p>
    <w:p w14:paraId="397F91AC" w14:textId="77777777" w:rsidR="00F61E26" w:rsidRPr="00D537D5" w:rsidRDefault="00F61E26" w:rsidP="00CB6C02">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Located in the Haut-Nyong department (Fig.1), the </w:t>
      </w:r>
      <w:proofErr w:type="spellStart"/>
      <w:r w:rsidRPr="00D537D5">
        <w:rPr>
          <w:rFonts w:ascii="Times New Roman" w:hAnsi="Times New Roman"/>
          <w:sz w:val="24"/>
          <w:szCs w:val="24"/>
          <w:lang w:val="en-GB"/>
        </w:rPr>
        <w:t>Doumaintang</w:t>
      </w:r>
      <w:proofErr w:type="spellEnd"/>
      <w:r w:rsidRPr="00D537D5">
        <w:rPr>
          <w:rFonts w:ascii="Times New Roman" w:hAnsi="Times New Roman"/>
          <w:sz w:val="24"/>
          <w:szCs w:val="24"/>
          <w:lang w:val="en-GB"/>
        </w:rPr>
        <w:t xml:space="preserve"> district stretches from latitude 4°21'00''N to longitude 13°06'00''E. The district comprises 22 villages. It is bordered to the north by the arrondissement of Diang, to the south-west by the arrondissement of Mboma, to the south-east by the arrondissement of </w:t>
      </w:r>
      <w:proofErr w:type="spellStart"/>
      <w:r w:rsidRPr="00D537D5">
        <w:rPr>
          <w:rFonts w:ascii="Times New Roman" w:hAnsi="Times New Roman"/>
          <w:sz w:val="24"/>
          <w:szCs w:val="24"/>
          <w:lang w:val="en-GB"/>
        </w:rPr>
        <w:t>Angossas</w:t>
      </w:r>
      <w:proofErr w:type="spellEnd"/>
      <w:r w:rsidRPr="00D537D5">
        <w:rPr>
          <w:rFonts w:ascii="Times New Roman" w:hAnsi="Times New Roman"/>
          <w:sz w:val="24"/>
          <w:szCs w:val="24"/>
          <w:lang w:val="en-GB"/>
        </w:rPr>
        <w:t xml:space="preserve">, to the east by the arrondissement of </w:t>
      </w:r>
      <w:proofErr w:type="spellStart"/>
      <w:r w:rsidRPr="00D537D5">
        <w:rPr>
          <w:rFonts w:ascii="Times New Roman" w:hAnsi="Times New Roman"/>
          <w:sz w:val="24"/>
          <w:szCs w:val="24"/>
          <w:lang w:val="en-GB"/>
        </w:rPr>
        <w:t>Doumé</w:t>
      </w:r>
      <w:proofErr w:type="spellEnd"/>
      <w:r w:rsidRPr="00D537D5">
        <w:rPr>
          <w:rFonts w:ascii="Times New Roman" w:hAnsi="Times New Roman"/>
          <w:sz w:val="24"/>
          <w:szCs w:val="24"/>
          <w:lang w:val="en-GB"/>
        </w:rPr>
        <w:t xml:space="preserve"> and to the west by the arrondissement of </w:t>
      </w:r>
      <w:proofErr w:type="spellStart"/>
      <w:r w:rsidRPr="00D537D5">
        <w:rPr>
          <w:rFonts w:ascii="Times New Roman" w:hAnsi="Times New Roman"/>
          <w:sz w:val="24"/>
          <w:szCs w:val="24"/>
          <w:lang w:val="en-GB"/>
        </w:rPr>
        <w:t>Nguelemendouka</w:t>
      </w:r>
      <w:proofErr w:type="spellEnd"/>
      <w:r w:rsidRPr="00D537D5">
        <w:rPr>
          <w:rFonts w:ascii="Times New Roman" w:hAnsi="Times New Roman"/>
          <w:sz w:val="24"/>
          <w:szCs w:val="24"/>
          <w:lang w:val="en-GB"/>
        </w:rPr>
        <w:t>. The climate is equatorial, hot and humid, of the Guinean type, with four seasons (a short rainy season between mid-March and June, a short dry season between June and mid-August, a long rainy season between mid-August and mid-November and a long dry season between mid-November and mid-March). The temperature fluctuates around 24°C, with lows in July (22.8°C) and highs in April (24.6°</w:t>
      </w:r>
      <w:commentRangeStart w:id="14"/>
      <w:r w:rsidRPr="00D537D5">
        <w:rPr>
          <w:rFonts w:ascii="Times New Roman" w:hAnsi="Times New Roman"/>
          <w:sz w:val="24"/>
          <w:szCs w:val="24"/>
          <w:lang w:val="en-GB"/>
        </w:rPr>
        <w:t>C</w:t>
      </w:r>
      <w:commentRangeEnd w:id="14"/>
      <w:r w:rsidR="003118C0">
        <w:rPr>
          <w:rStyle w:val="CommentReference"/>
        </w:rPr>
        <w:commentReference w:id="14"/>
      </w:r>
      <w:r w:rsidRPr="00D537D5">
        <w:rPr>
          <w:rFonts w:ascii="Times New Roman" w:hAnsi="Times New Roman"/>
          <w:sz w:val="24"/>
          <w:szCs w:val="24"/>
          <w:lang w:val="en-GB"/>
        </w:rPr>
        <w:t xml:space="preserve">). The soil is red </w:t>
      </w:r>
      <w:commentRangeStart w:id="15"/>
      <w:proofErr w:type="spellStart"/>
      <w:r w:rsidRPr="00D537D5">
        <w:rPr>
          <w:rFonts w:ascii="Times New Roman" w:hAnsi="Times New Roman"/>
          <w:sz w:val="24"/>
          <w:szCs w:val="24"/>
          <w:lang w:val="en-GB"/>
        </w:rPr>
        <w:t>ferralitic</w:t>
      </w:r>
      <w:commentRangeEnd w:id="15"/>
      <w:proofErr w:type="spellEnd"/>
      <w:r w:rsidR="003118C0">
        <w:rPr>
          <w:rStyle w:val="CommentReference"/>
        </w:rPr>
        <w:commentReference w:id="15"/>
      </w:r>
      <w:r w:rsidRPr="00D537D5">
        <w:rPr>
          <w:rFonts w:ascii="Times New Roman" w:hAnsi="Times New Roman"/>
          <w:sz w:val="24"/>
          <w:szCs w:val="24"/>
          <w:lang w:val="en-GB"/>
        </w:rPr>
        <w:t xml:space="preserve">, loose and permeable, with little humus, and can be several metres thick; in the low-lying areas the soil is hydromorphic to </w:t>
      </w:r>
      <w:proofErr w:type="spellStart"/>
      <w:r w:rsidRPr="00D537D5">
        <w:rPr>
          <w:rFonts w:ascii="Times New Roman" w:hAnsi="Times New Roman"/>
          <w:sz w:val="24"/>
          <w:szCs w:val="24"/>
          <w:lang w:val="en-GB"/>
        </w:rPr>
        <w:t>gley</w:t>
      </w:r>
      <w:proofErr w:type="spellEnd"/>
      <w:r w:rsidRPr="00D537D5">
        <w:rPr>
          <w:rFonts w:ascii="Times New Roman" w:hAnsi="Times New Roman"/>
          <w:sz w:val="24"/>
          <w:szCs w:val="24"/>
          <w:lang w:val="en-GB"/>
        </w:rPr>
        <w:t xml:space="preserve">. The topography consists of a succession of low hills with generally gentle slopes interspersed with small, well-marked watercourses, or swampy depressions that are </w:t>
      </w:r>
      <w:r w:rsidRPr="00D537D5">
        <w:rPr>
          <w:rFonts w:ascii="Times New Roman" w:hAnsi="Times New Roman"/>
          <w:sz w:val="24"/>
          <w:szCs w:val="24"/>
          <w:lang w:val="en-GB"/>
        </w:rPr>
        <w:lastRenderedPageBreak/>
        <w:t>sometimes very extensive (several hundred metres) with no distinct watercourse. Three types of vegetation are found in the region. These include dense semi-</w:t>
      </w:r>
      <w:proofErr w:type="spellStart"/>
      <w:r w:rsidRPr="00D537D5">
        <w:rPr>
          <w:rFonts w:ascii="Times New Roman" w:hAnsi="Times New Roman"/>
          <w:sz w:val="24"/>
          <w:szCs w:val="24"/>
          <w:lang w:val="en-GB"/>
        </w:rPr>
        <w:t>caducifolia</w:t>
      </w:r>
      <w:proofErr w:type="spellEnd"/>
      <w:r w:rsidRPr="00D537D5">
        <w:rPr>
          <w:rFonts w:ascii="Times New Roman" w:hAnsi="Times New Roman"/>
          <w:sz w:val="24"/>
          <w:szCs w:val="24"/>
          <w:lang w:val="en-GB"/>
        </w:rPr>
        <w:t xml:space="preserve"> rainforest, wooded forest and swamp forest.</w:t>
      </w:r>
    </w:p>
    <w:p w14:paraId="6E043DBC" w14:textId="77777777" w:rsidR="00B0798F" w:rsidRDefault="00F61E26" w:rsidP="003E2842">
      <w:pPr>
        <w:spacing w:line="360" w:lineRule="auto"/>
        <w:jc w:val="both"/>
        <w:rPr>
          <w:rFonts w:ascii="Times New Roman" w:hAnsi="Times New Roman" w:cs="Times New Roman"/>
          <w:sz w:val="24"/>
          <w:szCs w:val="24"/>
        </w:rPr>
      </w:pPr>
      <w:r w:rsidRPr="00F61E26">
        <w:rPr>
          <w:rFonts w:ascii="Times New Roman" w:hAnsi="Times New Roman" w:cs="Times New Roman"/>
          <w:noProof/>
          <w:sz w:val="24"/>
          <w:szCs w:val="24"/>
          <w:lang w:eastAsia="fr-FR"/>
        </w:rPr>
        <w:drawing>
          <wp:inline distT="0" distB="0" distL="0" distR="0" wp14:anchorId="564B87F1" wp14:editId="2AAB00BE">
            <wp:extent cx="5580187" cy="3700131"/>
            <wp:effectExtent l="0" t="0" r="1905" b="0"/>
            <wp:docPr id="4" name="Image 4" descr="C:\Users\USER\Desktop\IMG-202503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50305-WA000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5971"/>
                    <a:stretch/>
                  </pic:blipFill>
                  <pic:spPr bwMode="auto">
                    <a:xfrm>
                      <a:off x="0" y="0"/>
                      <a:ext cx="5580380" cy="3700259"/>
                    </a:xfrm>
                    <a:prstGeom prst="rect">
                      <a:avLst/>
                    </a:prstGeom>
                    <a:noFill/>
                    <a:ln>
                      <a:noFill/>
                    </a:ln>
                    <a:extLst>
                      <a:ext uri="{53640926-AAD7-44D8-BBD7-CCE9431645EC}">
                        <a14:shadowObscured xmlns:a14="http://schemas.microsoft.com/office/drawing/2010/main"/>
                      </a:ext>
                    </a:extLst>
                  </pic:spPr>
                </pic:pic>
              </a:graphicData>
            </a:graphic>
          </wp:inline>
        </w:drawing>
      </w:r>
    </w:p>
    <w:p w14:paraId="33C155BA" w14:textId="77777777" w:rsidR="00F61E26" w:rsidRPr="00D537D5" w:rsidRDefault="00F61E26" w:rsidP="00F61E26">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Fig.1: Location of the study area</w:t>
      </w:r>
    </w:p>
    <w:p w14:paraId="1B0280F0"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 Methods</w:t>
      </w:r>
    </w:p>
    <w:p w14:paraId="4A192BC9"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II.2.1 Sampling plan for study stations</w:t>
      </w:r>
    </w:p>
    <w:p w14:paraId="42B1AB7D" w14:textId="77777777" w:rsidR="00F61E26" w:rsidRPr="00D537D5" w:rsidRDefault="00F61E26" w:rsidP="0058536E">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Three types of swamp were chosen for this </w:t>
      </w:r>
      <w:commentRangeStart w:id="16"/>
      <w:r w:rsidRPr="00D537D5">
        <w:rPr>
          <w:rFonts w:ascii="Times New Roman" w:hAnsi="Times New Roman"/>
          <w:sz w:val="24"/>
          <w:szCs w:val="24"/>
          <w:lang w:val="en-GB"/>
        </w:rPr>
        <w:t>study</w:t>
      </w:r>
      <w:commentRangeEnd w:id="16"/>
      <w:r w:rsidR="00A91139">
        <w:rPr>
          <w:rStyle w:val="CommentReference"/>
        </w:rPr>
        <w:commentReference w:id="16"/>
      </w:r>
      <w:r w:rsidRPr="00D537D5">
        <w:rPr>
          <w:rFonts w:ascii="Times New Roman" w:hAnsi="Times New Roman"/>
          <w:sz w:val="24"/>
          <w:szCs w:val="24"/>
          <w:lang w:val="en-GB"/>
        </w:rPr>
        <w:t xml:space="preserve">. These were </w:t>
      </w:r>
      <w:r w:rsidR="0058536E">
        <w:rPr>
          <w:rFonts w:ascii="Times New Roman" w:hAnsi="Times New Roman"/>
          <w:sz w:val="24"/>
          <w:szCs w:val="24"/>
          <w:lang w:val="en-GB"/>
        </w:rPr>
        <w:t xml:space="preserve">swamps </w:t>
      </w:r>
      <w:r w:rsidRPr="00D537D5">
        <w:rPr>
          <w:rFonts w:ascii="Times New Roman" w:hAnsi="Times New Roman"/>
          <w:sz w:val="24"/>
          <w:szCs w:val="24"/>
          <w:lang w:val="en-GB"/>
        </w:rPr>
        <w:t xml:space="preserve">located at the forest edge (MLF), </w:t>
      </w:r>
      <w:r w:rsidR="0058536E">
        <w:rPr>
          <w:rFonts w:ascii="Times New Roman" w:hAnsi="Times New Roman"/>
          <w:sz w:val="24"/>
          <w:szCs w:val="24"/>
          <w:lang w:val="en-GB"/>
        </w:rPr>
        <w:t>swamps</w:t>
      </w:r>
      <w:r w:rsidRPr="00D537D5">
        <w:rPr>
          <w:rFonts w:ascii="Times New Roman" w:hAnsi="Times New Roman"/>
          <w:sz w:val="24"/>
          <w:szCs w:val="24"/>
          <w:lang w:val="en-GB"/>
        </w:rPr>
        <w:t xml:space="preserve"> on steep slopes (MTE) and </w:t>
      </w:r>
      <w:r w:rsidR="0058536E">
        <w:rPr>
          <w:rFonts w:ascii="Times New Roman" w:hAnsi="Times New Roman"/>
          <w:sz w:val="24"/>
          <w:szCs w:val="24"/>
          <w:lang w:val="en-GB"/>
        </w:rPr>
        <w:t>swamps</w:t>
      </w:r>
      <w:r w:rsidRPr="00D537D5">
        <w:rPr>
          <w:rFonts w:ascii="Times New Roman" w:hAnsi="Times New Roman"/>
          <w:sz w:val="24"/>
          <w:szCs w:val="24"/>
          <w:lang w:val="en-GB"/>
        </w:rPr>
        <w:t xml:space="preserve"> on flat land (MTP). This variability made it possible to assess the effects of microtopography on floristic composition and diversity. A total of 62 plots measuring 50 m ×</w:t>
      </w:r>
      <w:r w:rsidR="0058536E">
        <w:rPr>
          <w:rFonts w:ascii="Times New Roman" w:hAnsi="Times New Roman"/>
          <w:sz w:val="24"/>
          <w:szCs w:val="24"/>
          <w:lang w:val="en-GB"/>
        </w:rPr>
        <w:t xml:space="preserve"> 50 m, or 2,500 m², were set up,</w:t>
      </w:r>
      <w:r w:rsidRPr="00D537D5">
        <w:rPr>
          <w:rFonts w:ascii="Times New Roman" w:hAnsi="Times New Roman"/>
          <w:sz w:val="24"/>
          <w:szCs w:val="24"/>
          <w:lang w:val="en-GB"/>
        </w:rPr>
        <w:t xml:space="preserve"> with 6 plots in each type of swamp forest. The spatial distribution of these plots is as follows: 13 plots in MTE, 23 plots in MLF and 26 plots in MTP.</w:t>
      </w:r>
    </w:p>
    <w:p w14:paraId="350CC2B6"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II.2.2 Data collection</w:t>
      </w:r>
    </w:p>
    <w:p w14:paraId="459693F6" w14:textId="77777777" w:rsidR="00F61E26" w:rsidRPr="004E0774" w:rsidRDefault="00F61E26" w:rsidP="0058536E">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Data on swamp forests were collected using stratified sampling representative of their woody vegetation. </w:t>
      </w:r>
      <w:commentRangeStart w:id="17"/>
      <w:commentRangeStart w:id="18"/>
      <w:r w:rsidRPr="004E0774">
        <w:rPr>
          <w:rFonts w:ascii="Times New Roman" w:hAnsi="Times New Roman"/>
          <w:sz w:val="24"/>
          <w:szCs w:val="24"/>
          <w:lang w:val="en-GB"/>
        </w:rPr>
        <w:t>For each survey, an exhaustive list of species with a DBH ≥ 10 cm was drawn up.</w:t>
      </w:r>
      <w:commentRangeEnd w:id="17"/>
      <w:r w:rsidR="00A91139">
        <w:rPr>
          <w:rStyle w:val="CommentReference"/>
        </w:rPr>
        <w:commentReference w:id="17"/>
      </w:r>
      <w:r w:rsidRPr="004E0774">
        <w:rPr>
          <w:rFonts w:ascii="Times New Roman" w:hAnsi="Times New Roman"/>
          <w:sz w:val="24"/>
          <w:szCs w:val="24"/>
          <w:lang w:val="en-GB"/>
        </w:rPr>
        <w:t xml:space="preserve"> In order to characterise the woody vegetation, the number of individuals, the </w:t>
      </w:r>
      <w:proofErr w:type="spellStart"/>
      <w:r w:rsidRPr="004E0774">
        <w:rPr>
          <w:rFonts w:ascii="Times New Roman" w:hAnsi="Times New Roman"/>
          <w:sz w:val="24"/>
          <w:szCs w:val="24"/>
          <w:lang w:val="en-GB"/>
        </w:rPr>
        <w:t>dbh</w:t>
      </w:r>
      <w:proofErr w:type="spellEnd"/>
      <w:r w:rsidRPr="004E0774">
        <w:rPr>
          <w:rFonts w:ascii="Times New Roman" w:hAnsi="Times New Roman"/>
          <w:sz w:val="24"/>
          <w:szCs w:val="24"/>
          <w:lang w:val="en-GB"/>
        </w:rPr>
        <w:t xml:space="preserve"> and the height of each species were recorded. Measurements were taken at 1.30 m above </w:t>
      </w:r>
      <w:r w:rsidRPr="004E0774">
        <w:rPr>
          <w:rFonts w:ascii="Times New Roman" w:hAnsi="Times New Roman"/>
          <w:sz w:val="24"/>
          <w:szCs w:val="24"/>
          <w:lang w:val="en-GB"/>
        </w:rPr>
        <w:lastRenderedPageBreak/>
        <w:t xml:space="preserve">ground level using a </w:t>
      </w:r>
      <w:proofErr w:type="spellStart"/>
      <w:r w:rsidRPr="004E0774">
        <w:rPr>
          <w:rFonts w:ascii="Times New Roman" w:hAnsi="Times New Roman"/>
          <w:sz w:val="24"/>
          <w:szCs w:val="24"/>
          <w:lang w:val="en-GB"/>
        </w:rPr>
        <w:t>dbh</w:t>
      </w:r>
      <w:proofErr w:type="spellEnd"/>
      <w:r w:rsidRPr="004E0774">
        <w:rPr>
          <w:rFonts w:ascii="Times New Roman" w:hAnsi="Times New Roman"/>
          <w:sz w:val="24"/>
          <w:szCs w:val="24"/>
          <w:lang w:val="en-GB"/>
        </w:rPr>
        <w:t>-meter, in accordance with generally accepted recommendations for trees without anomalies. For species with stilt roots or buttresses, measurements were taken 0.30 m above the stilt roots and buttresses (</w:t>
      </w:r>
      <w:proofErr w:type="spellStart"/>
      <w:r w:rsidRPr="004E0774">
        <w:rPr>
          <w:rFonts w:ascii="Times New Roman" w:hAnsi="Times New Roman"/>
          <w:sz w:val="24"/>
          <w:szCs w:val="24"/>
          <w:lang w:val="en-GB"/>
        </w:rPr>
        <w:t>Dallmeier</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00A874DD">
        <w:rPr>
          <w:rFonts w:ascii="Times New Roman" w:hAnsi="Times New Roman"/>
          <w:sz w:val="24"/>
          <w:szCs w:val="24"/>
          <w:lang w:val="en-GB"/>
        </w:rPr>
        <w:t>., 1992; White and</w:t>
      </w:r>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Edwrads</w:t>
      </w:r>
      <w:proofErr w:type="spellEnd"/>
      <w:r w:rsidRPr="004E0774">
        <w:rPr>
          <w:rFonts w:ascii="Times New Roman" w:hAnsi="Times New Roman"/>
          <w:sz w:val="24"/>
          <w:szCs w:val="24"/>
          <w:lang w:val="en-GB"/>
        </w:rPr>
        <w:t xml:space="preserve">, 2001; Lewis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2009). Species with a Diameter at Breast Height of less than 10 cm (</w:t>
      </w:r>
      <w:proofErr w:type="spellStart"/>
      <w:r w:rsidRPr="004E0774">
        <w:rPr>
          <w:rFonts w:ascii="Times New Roman" w:hAnsi="Times New Roman"/>
          <w:sz w:val="24"/>
          <w:szCs w:val="24"/>
          <w:lang w:val="en-GB"/>
        </w:rPr>
        <w:t>Dbh</w:t>
      </w:r>
      <w:proofErr w:type="spellEnd"/>
      <w:r w:rsidRPr="004E0774">
        <w:rPr>
          <w:rFonts w:ascii="Times New Roman" w:hAnsi="Times New Roman"/>
          <w:sz w:val="24"/>
          <w:szCs w:val="24"/>
          <w:lang w:val="en-GB"/>
        </w:rPr>
        <w:t xml:space="preserve"> &lt; 10 cm) were considered to be seedlings. </w:t>
      </w:r>
      <w:commentRangeEnd w:id="18"/>
      <w:r w:rsidR="00A91139">
        <w:rPr>
          <w:rStyle w:val="CommentReference"/>
        </w:rPr>
        <w:commentReference w:id="18"/>
      </w:r>
      <w:r w:rsidRPr="004E0774">
        <w:rPr>
          <w:rFonts w:ascii="Times New Roman" w:hAnsi="Times New Roman"/>
          <w:sz w:val="24"/>
          <w:szCs w:val="24"/>
          <w:lang w:val="en-GB"/>
        </w:rPr>
        <w:t xml:space="preserve">To determine tree height, the method adopted was that of Missa </w:t>
      </w:r>
      <w:r w:rsidRPr="00A874DD">
        <w:rPr>
          <w:rFonts w:ascii="Times New Roman" w:hAnsi="Times New Roman"/>
          <w:iCs/>
          <w:sz w:val="24"/>
          <w:szCs w:val="24"/>
          <w:lang w:val="en-GB"/>
        </w:rPr>
        <w:t>et al</w:t>
      </w:r>
      <w:r w:rsidRPr="004E0774">
        <w:rPr>
          <w:rFonts w:ascii="Times New Roman" w:hAnsi="Times New Roman"/>
          <w:sz w:val="24"/>
          <w:szCs w:val="24"/>
          <w:lang w:val="en-GB"/>
        </w:rPr>
        <w:t>. (2015). According to these authors, an 8 m high milestone was erected vertically and for trees that were beyond this measurement, their heights were estimated.</w:t>
      </w:r>
    </w:p>
    <w:p w14:paraId="3CB72806" w14:textId="77777777" w:rsidR="00F61E26" w:rsidRDefault="00F61E26"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The Angiosperm Phylogeny Group (APG IV) was used for botanical nomenclature of families (Byng </w:t>
      </w:r>
      <w:r w:rsidRPr="00A874DD">
        <w:rPr>
          <w:rFonts w:ascii="Times New Roman" w:hAnsi="Times New Roman"/>
          <w:iCs/>
          <w:sz w:val="24"/>
          <w:szCs w:val="24"/>
          <w:lang w:val="en-GB"/>
        </w:rPr>
        <w:t>et al</w:t>
      </w:r>
      <w:r w:rsidRPr="004E0774">
        <w:rPr>
          <w:rFonts w:ascii="Times New Roman" w:hAnsi="Times New Roman"/>
          <w:sz w:val="24"/>
          <w:szCs w:val="24"/>
          <w:lang w:val="en-GB"/>
        </w:rPr>
        <w:t>., 2016). For subfamilies of Leguminosae, the new subfamily classification based on a taxonomically complete phylogeny was used (LPWG; 2017).</w:t>
      </w:r>
    </w:p>
    <w:p w14:paraId="598737FC"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 Data analysis</w:t>
      </w:r>
    </w:p>
    <w:p w14:paraId="337B952A"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II.2.3.1. Floristic data</w:t>
      </w:r>
    </w:p>
    <w:p w14:paraId="27164533" w14:textId="77777777" w:rsidR="00F61E26" w:rsidRPr="004E0774" w:rsidRDefault="00F61E26"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Species richness is the total number of species present in the population under consideration in a given ecosystem. Its purpose is to clarify the total number of species, genera and families present in an environment. In this work, the following indices were used to assess diversity:</w:t>
      </w:r>
    </w:p>
    <w:p w14:paraId="1C69804F"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The Shannon diversity index</w:t>
      </w:r>
    </w:p>
    <w:p w14:paraId="166C14D1" w14:textId="77777777" w:rsidR="00035C62" w:rsidRPr="00922483" w:rsidRDefault="00035C62" w:rsidP="00035C62">
      <w:pPr>
        <w:ind w:firstLine="698"/>
        <w:rPr>
          <w:rFonts w:ascii="Times New Roman" w:hAnsi="Times New Roman" w:cs="Times New Roman"/>
          <w:sz w:val="24"/>
          <w:szCs w:val="24"/>
        </w:rPr>
      </w:pPr>
      <w:r w:rsidRPr="00922483">
        <w:rPr>
          <w:rFonts w:ascii="Times New Roman" w:hAnsi="Times New Roman" w:cs="Times New Roman"/>
          <w:sz w:val="24"/>
          <w:szCs w:val="24"/>
        </w:rPr>
        <w:t xml:space="preserve">H’ = -Σ Pilog2 Pi </w:t>
      </w:r>
    </w:p>
    <w:p w14:paraId="4B675FA8" w14:textId="77777777" w:rsidR="00F61E26" w:rsidRPr="00D537D5" w:rsidRDefault="00F61E26" w:rsidP="00484D0F">
      <w:pPr>
        <w:spacing w:line="360" w:lineRule="auto"/>
        <w:ind w:firstLine="698"/>
        <w:jc w:val="both"/>
        <w:rPr>
          <w:rFonts w:ascii="Times New Roman" w:hAnsi="Times New Roman"/>
          <w:sz w:val="24"/>
          <w:szCs w:val="24"/>
          <w:lang w:val="en-GB"/>
        </w:rPr>
      </w:pPr>
      <w:r w:rsidRPr="00D537D5">
        <w:rPr>
          <w:rFonts w:ascii="Times New Roman" w:hAnsi="Times New Roman"/>
          <w:sz w:val="24"/>
          <w:szCs w:val="24"/>
          <w:lang w:val="en-GB"/>
        </w:rPr>
        <w:t>Where Pi =</w:t>
      </w:r>
      <w:proofErr w:type="spellStart"/>
      <w:r w:rsidRPr="00D537D5">
        <w:rPr>
          <w:rFonts w:ascii="Times New Roman" w:hAnsi="Times New Roman"/>
          <w:sz w:val="24"/>
          <w:szCs w:val="24"/>
          <w:lang w:val="en-GB"/>
        </w:rPr>
        <w:t>ni</w:t>
      </w:r>
      <w:proofErr w:type="spellEnd"/>
      <w:r w:rsidRPr="00D537D5">
        <w:rPr>
          <w:rFonts w:ascii="Times New Roman" w:hAnsi="Times New Roman"/>
          <w:sz w:val="24"/>
          <w:szCs w:val="24"/>
          <w:lang w:val="en-GB"/>
        </w:rPr>
        <w:t xml:space="preserve">/N; </w:t>
      </w:r>
      <w:proofErr w:type="spellStart"/>
      <w:r w:rsidRPr="00D537D5">
        <w:rPr>
          <w:rFonts w:ascii="Times New Roman" w:hAnsi="Times New Roman"/>
          <w:sz w:val="24"/>
          <w:szCs w:val="24"/>
          <w:lang w:val="en-GB"/>
        </w:rPr>
        <w:t>ni</w:t>
      </w:r>
      <w:proofErr w:type="spellEnd"/>
      <w:r w:rsidRPr="00D537D5">
        <w:rPr>
          <w:rFonts w:ascii="Times New Roman" w:hAnsi="Times New Roman"/>
          <w:sz w:val="24"/>
          <w:szCs w:val="24"/>
          <w:lang w:val="en-GB"/>
        </w:rPr>
        <w:t xml:space="preserve"> = number of individuals per species; N = number of individuals per plot. H' is expressed in bits. It generally varies from 0 to 5 bits. If H' is in the range [0; 2.5] then H' can be assumed to be low. If H' is between [2.6; 3.9] then it can be assumed to be medium; if H' is between [4; 5] then it can be assumed to be high (Morgenroth </w:t>
      </w:r>
      <w:r w:rsidRPr="00A874DD">
        <w:rPr>
          <w:rFonts w:ascii="Times New Roman" w:hAnsi="Times New Roman"/>
          <w:iCs/>
          <w:sz w:val="24"/>
          <w:szCs w:val="24"/>
          <w:lang w:val="en-GB"/>
        </w:rPr>
        <w:t>et al</w:t>
      </w:r>
      <w:r w:rsidRPr="00D537D5">
        <w:rPr>
          <w:rFonts w:ascii="Times New Roman" w:hAnsi="Times New Roman"/>
          <w:sz w:val="24"/>
          <w:szCs w:val="24"/>
          <w:lang w:val="en-GB"/>
        </w:rPr>
        <w:t xml:space="preserve">., 2020). </w:t>
      </w:r>
    </w:p>
    <w:p w14:paraId="57CD7FAE" w14:textId="77777777" w:rsidR="00F61E26" w:rsidRPr="00D537D5" w:rsidRDefault="00F61E26" w:rsidP="00F61E26">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The equitability index</w:t>
      </w:r>
    </w:p>
    <w:p w14:paraId="01A81347" w14:textId="77777777" w:rsidR="00035C62" w:rsidRPr="00922483" w:rsidRDefault="00035C62" w:rsidP="00035C62">
      <w:pPr>
        <w:rPr>
          <w:rFonts w:ascii="Times New Roman" w:hAnsi="Times New Roman" w:cs="Times New Roman"/>
          <w:sz w:val="24"/>
        </w:rPr>
      </w:pPr>
      <w:r w:rsidRPr="00922483">
        <w:rPr>
          <w:rFonts w:ascii="Times New Roman" w:hAnsi="Times New Roman" w:cs="Times New Roman"/>
          <w:sz w:val="24"/>
        </w:rPr>
        <w:t>E = H’/</w:t>
      </w:r>
      <w:proofErr w:type="spellStart"/>
      <w:r w:rsidRPr="00922483">
        <w:rPr>
          <w:rFonts w:ascii="Times New Roman" w:hAnsi="Times New Roman" w:cs="Times New Roman"/>
          <w:sz w:val="24"/>
        </w:rPr>
        <w:t>Hmax</w:t>
      </w:r>
      <w:proofErr w:type="spellEnd"/>
    </w:p>
    <w:p w14:paraId="27F82ED6" w14:textId="77777777"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(H') refers to the effective diversity and </w:t>
      </w:r>
      <w:proofErr w:type="spellStart"/>
      <w:r w:rsidRPr="004E0774">
        <w:rPr>
          <w:rFonts w:ascii="Times New Roman" w:hAnsi="Times New Roman"/>
          <w:sz w:val="24"/>
          <w:szCs w:val="24"/>
          <w:lang w:val="en-GB"/>
        </w:rPr>
        <w:t>Hmax</w:t>
      </w:r>
      <w:proofErr w:type="spellEnd"/>
      <w:r w:rsidRPr="004E0774">
        <w:rPr>
          <w:rFonts w:ascii="Times New Roman" w:hAnsi="Times New Roman"/>
          <w:sz w:val="24"/>
          <w:szCs w:val="24"/>
          <w:lang w:val="en-GB"/>
        </w:rPr>
        <w:t xml:space="preserve"> to the theoretical maximum diversity. Equitability tends towards 0 when almost all individuals belong to the same species and is equal to 1 when all species have the same abundance (Traore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2020).</w:t>
      </w:r>
    </w:p>
    <w:p w14:paraId="78969422" w14:textId="77777777" w:rsidR="002031DB" w:rsidRDefault="002031DB" w:rsidP="001A1C4B">
      <w:pPr>
        <w:tabs>
          <w:tab w:val="left" w:pos="709"/>
          <w:tab w:val="left" w:pos="7384"/>
        </w:tabs>
        <w:spacing w:line="360" w:lineRule="auto"/>
        <w:jc w:val="both"/>
        <w:rPr>
          <w:rFonts w:ascii="Times New Roman" w:hAnsi="Times New Roman" w:cs="Times New Roman"/>
          <w:b/>
          <w:sz w:val="24"/>
          <w:szCs w:val="24"/>
        </w:rPr>
      </w:pPr>
      <w:r w:rsidRPr="002031DB">
        <w:rPr>
          <w:rFonts w:ascii="Times New Roman" w:hAnsi="Times New Roman" w:cs="Times New Roman"/>
          <w:b/>
          <w:sz w:val="24"/>
          <w:szCs w:val="24"/>
        </w:rPr>
        <w:t>The Simpson Index</w:t>
      </w:r>
    </w:p>
    <w:p w14:paraId="0F883814" w14:textId="595A4F07" w:rsidR="001A1C4B" w:rsidRPr="00922483" w:rsidRDefault="001A1C4B" w:rsidP="001A1C4B">
      <w:pPr>
        <w:tabs>
          <w:tab w:val="left" w:pos="709"/>
          <w:tab w:val="left" w:pos="7384"/>
        </w:tabs>
        <w:spacing w:line="360" w:lineRule="auto"/>
        <w:jc w:val="both"/>
        <w:rPr>
          <w:rFonts w:ascii="Times New Roman" w:hAnsi="Times New Roman" w:cs="Times New Roman"/>
          <w:bCs/>
          <w:sz w:val="24"/>
          <w:szCs w:val="24"/>
        </w:rPr>
      </w:pPr>
      <w:r w:rsidRPr="00922483">
        <w:rPr>
          <w:rFonts w:ascii="Times New Roman" w:hAnsi="Times New Roman" w:cs="Times New Roman"/>
          <w:bCs/>
          <w:sz w:val="24"/>
          <w:szCs w:val="24"/>
        </w:rPr>
        <w:t>D=1-</w:t>
      </w:r>
      <m:oMath>
        <m:r>
          <w:rPr>
            <w:rFonts w:ascii="Cambria Math" w:hAnsi="Cambria Math" w:cs="Times New Roman"/>
            <w:sz w:val="24"/>
            <w:szCs w:val="24"/>
          </w:rPr>
          <m:t>Σ</m:t>
        </m:r>
      </m:oMath>
      <w:r w:rsidRPr="00922483">
        <w:rPr>
          <w:rFonts w:ascii="Times New Roman" w:hAnsi="Times New Roman" w:cs="Times New Roman"/>
          <w:bCs/>
          <w:sz w:val="24"/>
          <w:szCs w:val="24"/>
        </w:rPr>
        <w:t xml:space="preserve"> (Pi)²</w:t>
      </w:r>
    </w:p>
    <w:p w14:paraId="77DC0D70" w14:textId="77777777"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(H') refers to the effective diversity and </w:t>
      </w:r>
      <w:proofErr w:type="spellStart"/>
      <w:r w:rsidRPr="004E0774">
        <w:rPr>
          <w:rFonts w:ascii="Times New Roman" w:hAnsi="Times New Roman"/>
          <w:sz w:val="24"/>
          <w:szCs w:val="24"/>
          <w:lang w:val="en-GB"/>
        </w:rPr>
        <w:t>Hmax</w:t>
      </w:r>
      <w:proofErr w:type="spellEnd"/>
      <w:r w:rsidRPr="004E0774">
        <w:rPr>
          <w:rFonts w:ascii="Times New Roman" w:hAnsi="Times New Roman"/>
          <w:sz w:val="24"/>
          <w:szCs w:val="24"/>
          <w:lang w:val="en-GB"/>
        </w:rPr>
        <w:t xml:space="preserve"> to the theoretical maximum diversity. Equitability tends towards 0 when almost all individuals belong to the same species and is equal to 1 when all species have the same abundance (Traore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2020).</w:t>
      </w:r>
    </w:p>
    <w:p w14:paraId="4FFC680A" w14:textId="77777777" w:rsidR="000C7EFE" w:rsidRDefault="000C7EFE" w:rsidP="000C7EFE">
      <w:pPr>
        <w:spacing w:line="360" w:lineRule="auto"/>
        <w:jc w:val="both"/>
        <w:rPr>
          <w:rFonts w:ascii="Times New Roman" w:hAnsi="Times New Roman"/>
          <w:b/>
          <w:bCs/>
          <w:sz w:val="24"/>
          <w:szCs w:val="24"/>
          <w:lang w:val="en-GB"/>
        </w:rPr>
      </w:pPr>
      <w:commentRangeStart w:id="19"/>
      <w:r w:rsidRPr="004E0774">
        <w:rPr>
          <w:rFonts w:ascii="Times New Roman" w:hAnsi="Times New Roman"/>
          <w:b/>
          <w:bCs/>
          <w:sz w:val="24"/>
          <w:szCs w:val="24"/>
          <w:lang w:val="en-GB"/>
        </w:rPr>
        <w:t xml:space="preserve">Sorensen's Similarity Index </w:t>
      </w:r>
    </w:p>
    <w:p w14:paraId="21302645" w14:textId="77777777" w:rsidR="00A8657F" w:rsidRPr="00922483" w:rsidRDefault="00000000" w:rsidP="00A8657F">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2C</m:t>
              </m:r>
            </m:num>
            <m:den>
              <m:r>
                <m:rPr>
                  <m:sty m:val="p"/>
                </m:rPr>
                <w:rPr>
                  <w:rFonts w:ascii="Cambria Math" w:hAnsi="Cambria Math" w:cs="Times New Roman"/>
                  <w:sz w:val="24"/>
                  <w:szCs w:val="24"/>
                </w:rPr>
                <m:t>A+B</m:t>
              </m:r>
            </m:den>
          </m:f>
        </m:oMath>
      </m:oMathPara>
    </w:p>
    <w:p w14:paraId="4F38E85A" w14:textId="77777777"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Cs: Sorensen's coefficient, C: the number of species common to the two groups compared, A and B are the numbers of species absent in one but present in the other. Cs values vary between 0 and 100</w:t>
      </w:r>
      <w:r w:rsidR="006C3BF7">
        <w:rPr>
          <w:rFonts w:ascii="Times New Roman" w:hAnsi="Times New Roman"/>
          <w:sz w:val="24"/>
          <w:szCs w:val="24"/>
          <w:lang w:val="en-GB"/>
        </w:rPr>
        <w:t xml:space="preserve"> </w:t>
      </w:r>
      <w:r w:rsidRPr="004E0774">
        <w:rPr>
          <w:rFonts w:ascii="Times New Roman" w:hAnsi="Times New Roman"/>
          <w:sz w:val="24"/>
          <w:szCs w:val="24"/>
          <w:lang w:val="en-GB"/>
        </w:rPr>
        <w:t xml:space="preserve">% (Temgoua </w:t>
      </w:r>
      <w:r w:rsidRPr="00A874DD">
        <w:rPr>
          <w:rFonts w:ascii="Times New Roman" w:hAnsi="Times New Roman"/>
          <w:iCs/>
          <w:sz w:val="24"/>
          <w:szCs w:val="24"/>
          <w:lang w:val="en-GB"/>
        </w:rPr>
        <w:t>et al</w:t>
      </w:r>
      <w:r w:rsidRPr="004E0774">
        <w:rPr>
          <w:rFonts w:ascii="Times New Roman" w:hAnsi="Times New Roman"/>
          <w:sz w:val="24"/>
          <w:szCs w:val="24"/>
          <w:lang w:val="en-GB"/>
        </w:rPr>
        <w:t>., 2018).</w:t>
      </w:r>
      <w:commentRangeEnd w:id="19"/>
      <w:r w:rsidR="00AF30B2">
        <w:rPr>
          <w:rStyle w:val="CommentReference"/>
        </w:rPr>
        <w:commentReference w:id="19"/>
      </w:r>
    </w:p>
    <w:p w14:paraId="5536A2E1" w14:textId="6F67F7DF" w:rsidR="00DF3E8A" w:rsidRDefault="00F664CE" w:rsidP="00DF3E8A">
      <w:pPr>
        <w:tabs>
          <w:tab w:val="left" w:pos="851"/>
        </w:tabs>
        <w:spacing w:line="360" w:lineRule="auto"/>
        <w:jc w:val="both"/>
        <w:rPr>
          <w:rFonts w:ascii="Times New Roman" w:hAnsi="Times New Roman" w:cs="Times New Roman"/>
          <w:b/>
          <w:bCs/>
          <w:sz w:val="24"/>
          <w:szCs w:val="24"/>
        </w:rPr>
      </w:pPr>
      <w:r w:rsidRPr="00050FA1">
        <w:rPr>
          <w:rFonts w:ascii="Tahoma" w:hAnsi="Tahoma" w:cs="Tahoma"/>
          <w:b/>
          <w:color w:val="FF0000"/>
          <w:sz w:val="24"/>
          <w:szCs w:val="24"/>
        </w:rPr>
        <w:t xml:space="preserve"> </w:t>
      </w:r>
      <w:commentRangeStart w:id="20"/>
      <w:r w:rsidR="002031DB" w:rsidRPr="002031DB">
        <w:rPr>
          <w:rFonts w:ascii="Times New Roman" w:hAnsi="Times New Roman" w:cs="Times New Roman"/>
          <w:b/>
          <w:bCs/>
          <w:sz w:val="24"/>
          <w:szCs w:val="24"/>
        </w:rPr>
        <w:t xml:space="preserve">Family </w:t>
      </w:r>
      <w:proofErr w:type="spellStart"/>
      <w:r w:rsidR="002031DB" w:rsidRPr="002031DB">
        <w:rPr>
          <w:rFonts w:ascii="Times New Roman" w:hAnsi="Times New Roman" w:cs="Times New Roman"/>
          <w:b/>
          <w:bCs/>
          <w:sz w:val="24"/>
          <w:szCs w:val="24"/>
        </w:rPr>
        <w:t>diversity</w:t>
      </w:r>
      <w:proofErr w:type="spellEnd"/>
      <w:r w:rsidR="002031DB" w:rsidRPr="002031DB">
        <w:rPr>
          <w:rFonts w:ascii="Times New Roman" w:hAnsi="Times New Roman" w:cs="Times New Roman"/>
          <w:b/>
          <w:bCs/>
          <w:sz w:val="24"/>
          <w:szCs w:val="24"/>
        </w:rPr>
        <w:t xml:space="preserve"> indices</w:t>
      </w:r>
    </w:p>
    <w:p w14:paraId="6123657C" w14:textId="77777777" w:rsidR="002031DB" w:rsidRDefault="002031DB" w:rsidP="00DF3E8A">
      <w:pPr>
        <w:tabs>
          <w:tab w:val="left" w:pos="851"/>
        </w:tabs>
        <w:spacing w:line="360" w:lineRule="auto"/>
        <w:jc w:val="both"/>
        <w:rPr>
          <w:rFonts w:ascii="Times New Roman" w:hAnsi="Times New Roman" w:cs="Times New Roman"/>
          <w:b/>
          <w:bCs/>
          <w:sz w:val="24"/>
          <w:szCs w:val="24"/>
        </w:rPr>
      </w:pPr>
    </w:p>
    <w:p w14:paraId="2C1377F1" w14:textId="77777777" w:rsidR="00C70F09" w:rsidRPr="00F80406" w:rsidRDefault="00F7136D" w:rsidP="00DF3E8A">
      <w:pPr>
        <w:tabs>
          <w:tab w:val="left" w:pos="851"/>
        </w:tabs>
        <w:spacing w:line="360" w:lineRule="auto"/>
        <w:jc w:val="both"/>
        <w:rPr>
          <w:rFonts w:ascii="Tahoma" w:hAnsi="Tahoma" w:cs="Tahoma"/>
          <w:sz w:val="24"/>
          <w:szCs w:val="24"/>
        </w:rPr>
      </w:pPr>
      <m:oMath>
        <m:r>
          <w:rPr>
            <w:rFonts w:ascii="Cambria Math" w:hAnsi="Cambria Math" w:cs="Tahoma"/>
            <w:sz w:val="24"/>
            <w:szCs w:val="24"/>
          </w:rPr>
          <m:t>Idr (%)=</m:t>
        </m:r>
        <m:f>
          <m:fPr>
            <m:ctrlPr>
              <w:rPr>
                <w:rFonts w:ascii="Cambria Math" w:hAnsi="Cambria Math" w:cs="Tahoma"/>
                <w:i/>
                <w:sz w:val="24"/>
                <w:szCs w:val="24"/>
              </w:rPr>
            </m:ctrlPr>
          </m:fPr>
          <m:num>
            <m:r>
              <w:rPr>
                <w:rFonts w:ascii="Cambria Math" w:hAnsi="Cambria Math" w:cs="Tahoma"/>
                <w:sz w:val="24"/>
                <w:szCs w:val="24"/>
              </w:rPr>
              <m:t>Number of species/families</m:t>
            </m:r>
          </m:num>
          <m:den>
            <m:r>
              <w:rPr>
                <w:rFonts w:ascii="Cambria Math" w:hAnsi="Cambria Math" w:cs="Tahoma"/>
                <w:sz w:val="24"/>
                <w:szCs w:val="24"/>
              </w:rPr>
              <m:t>Total number ofspecies/families</m:t>
            </m:r>
          </m:den>
        </m:f>
      </m:oMath>
      <w:r w:rsidR="00AD6A46" w:rsidRPr="00F80406">
        <w:rPr>
          <w:rFonts w:ascii="Tahoma" w:hAnsi="Tahoma" w:cs="Tahoma"/>
          <w:sz w:val="24"/>
        </w:rPr>
        <w:t>×</w:t>
      </w:r>
      <w:r w:rsidRPr="00F80406">
        <w:rPr>
          <w:rFonts w:ascii="Tahoma" w:eastAsiaTheme="minorEastAsia" w:hAnsi="Tahoma" w:cs="Tahoma"/>
          <w:sz w:val="24"/>
          <w:szCs w:val="24"/>
        </w:rPr>
        <w:t>100</w:t>
      </w:r>
    </w:p>
    <w:p w14:paraId="01ED291A" w14:textId="77777777" w:rsidR="007F250F" w:rsidRDefault="007F250F" w:rsidP="007F250F">
      <w:pPr>
        <w:tabs>
          <w:tab w:val="left" w:pos="851"/>
        </w:tabs>
        <w:spacing w:line="360" w:lineRule="auto"/>
        <w:jc w:val="both"/>
        <w:rPr>
          <w:rFonts w:ascii="Times New Roman" w:hAnsi="Times New Roman" w:cs="Times New Roman"/>
          <w:b/>
          <w:bCs/>
          <w:sz w:val="24"/>
          <w:szCs w:val="24"/>
        </w:rPr>
      </w:pPr>
      <w:r w:rsidRPr="00F80406">
        <w:rPr>
          <w:rFonts w:ascii="Tahoma" w:hAnsi="Tahoma" w:cs="Tahoma"/>
          <w:bCs/>
          <w:sz w:val="24"/>
          <w:szCs w:val="24"/>
        </w:rPr>
        <w:t xml:space="preserve"> </w:t>
      </w:r>
      <w:r w:rsidRPr="00836A08">
        <w:rPr>
          <w:rFonts w:ascii="Times New Roman" w:hAnsi="Times New Roman" w:cs="Times New Roman"/>
          <w:b/>
          <w:bCs/>
          <w:sz w:val="24"/>
          <w:szCs w:val="24"/>
        </w:rPr>
        <w:t>Dominance relative</w:t>
      </w:r>
    </w:p>
    <w:p w14:paraId="024E880A" w14:textId="77777777" w:rsidR="00AD6A46" w:rsidRPr="00F80406" w:rsidRDefault="00AD6A46" w:rsidP="007F250F">
      <w:pPr>
        <w:tabs>
          <w:tab w:val="left" w:pos="851"/>
        </w:tabs>
        <w:spacing w:line="360" w:lineRule="auto"/>
        <w:jc w:val="both"/>
        <w:rPr>
          <w:rFonts w:ascii="Tahoma" w:hAnsi="Tahoma" w:cs="Tahoma"/>
          <w:b/>
          <w:bCs/>
          <w:sz w:val="24"/>
          <w:szCs w:val="24"/>
        </w:rPr>
      </w:pPr>
      <w:r w:rsidRPr="00836A08">
        <w:rPr>
          <w:rFonts w:ascii="Times New Roman" w:hAnsi="Times New Roman" w:cs="Times New Roman"/>
          <w:b/>
          <w:bCs/>
          <w:sz w:val="24"/>
          <w:szCs w:val="24"/>
        </w:rPr>
        <w:t>Dr</w:t>
      </w:r>
      <w:r w:rsidR="00210E35" w:rsidRPr="00836A08">
        <w:rPr>
          <w:rFonts w:ascii="Times New Roman" w:hAnsi="Times New Roman" w:cs="Times New Roman"/>
          <w:b/>
          <w:bCs/>
          <w:sz w:val="24"/>
          <w:szCs w:val="24"/>
        </w:rPr>
        <w:t xml:space="preserve"> </w:t>
      </w:r>
      <w:r w:rsidRPr="00836A08">
        <w:rPr>
          <w:rFonts w:ascii="Times New Roman" w:hAnsi="Times New Roman" w:cs="Times New Roman"/>
          <w:b/>
          <w:bCs/>
          <w:sz w:val="24"/>
          <w:szCs w:val="24"/>
        </w:rPr>
        <w:t>(</w:t>
      </w:r>
      <w:r w:rsidR="003564AE" w:rsidRPr="00836A08">
        <w:rPr>
          <w:rFonts w:ascii="Times New Roman" w:hAnsi="Times New Roman" w:cs="Times New Roman"/>
          <w:b/>
          <w:bCs/>
          <w:sz w:val="24"/>
          <w:szCs w:val="24"/>
        </w:rPr>
        <w:t>%)</w:t>
      </w:r>
      <w:r w:rsidR="003564AE" w:rsidRPr="00F80406">
        <w:rPr>
          <w:rFonts w:ascii="Tahoma" w:hAnsi="Tahoma" w:cs="Tahoma"/>
          <w:b/>
          <w:bCs/>
          <w:sz w:val="24"/>
          <w:szCs w:val="24"/>
        </w:rPr>
        <w:t xml:space="preserve"> =</w:t>
      </w:r>
      <m:oMath>
        <m:f>
          <m:fPr>
            <m:ctrlPr>
              <w:rPr>
                <w:rFonts w:ascii="Cambria Math" w:hAnsi="Cambria Math" w:cs="Tahoma"/>
                <w:b/>
                <w:bCs/>
                <w:i/>
                <w:sz w:val="24"/>
                <w:szCs w:val="24"/>
              </w:rPr>
            </m:ctrlPr>
          </m:fPr>
          <m:num>
            <m:r>
              <m:rPr>
                <m:sty m:val="bi"/>
              </m:rPr>
              <w:rPr>
                <w:rFonts w:ascii="Cambria Math" w:hAnsi="Cambria Math" w:cs="Tahoma"/>
                <w:sz w:val="24"/>
                <w:szCs w:val="24"/>
              </w:rPr>
              <m:t>Number of individuals/species</m:t>
            </m:r>
          </m:num>
          <m:den>
            <m:r>
              <m:rPr>
                <m:sty m:val="bi"/>
              </m:rPr>
              <w:rPr>
                <w:rFonts w:ascii="Cambria Math" w:hAnsi="Cambria Math" w:cs="Tahoma"/>
                <w:sz w:val="24"/>
                <w:szCs w:val="24"/>
              </w:rPr>
              <m:t>Total number of individuals/species</m:t>
            </m:r>
          </m:den>
        </m:f>
        <m:r>
          <m:rPr>
            <m:sty m:val="p"/>
          </m:rPr>
          <w:rPr>
            <w:rFonts w:ascii="Cambria Math" w:hAnsi="Cambria Math" w:cs="Tahoma"/>
            <w:sz w:val="24"/>
          </w:rPr>
          <m:t>×100</m:t>
        </m:r>
        <w:commentRangeEnd w:id="20"/>
        <m:r>
          <m:rPr>
            <m:sty m:val="p"/>
          </m:rPr>
          <w:rPr>
            <w:rStyle w:val="CommentReference"/>
          </w:rPr>
          <w:commentReference w:id="20"/>
        </m:r>
      </m:oMath>
    </w:p>
    <w:p w14:paraId="19C5A6F4"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 Ecological characterisation of the flora</w:t>
      </w:r>
    </w:p>
    <w:p w14:paraId="4EA29568"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II.2.3.2.1. Phytogeographical analysis</w:t>
      </w:r>
    </w:p>
    <w:p w14:paraId="4E4AA6E4"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 xml:space="preserve">Phytogeography is the way in which species are dispersed over the surface of the Earth. In the context of this study, it is used to situate the plant flora of the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w:t>
      </w:r>
      <w:r w:rsidR="00484D0F">
        <w:rPr>
          <w:rFonts w:ascii="Times New Roman" w:hAnsi="Times New Roman"/>
          <w:sz w:val="24"/>
          <w:szCs w:val="24"/>
          <w:lang w:val="en-GB"/>
        </w:rPr>
        <w:t xml:space="preserve">swamps </w:t>
      </w:r>
      <w:r w:rsidRPr="004E0774">
        <w:rPr>
          <w:rFonts w:ascii="Times New Roman" w:hAnsi="Times New Roman"/>
          <w:sz w:val="24"/>
          <w:szCs w:val="24"/>
          <w:lang w:val="en-GB"/>
        </w:rPr>
        <w:t xml:space="preserve">in relation to other plant formations in the </w:t>
      </w:r>
      <w:r w:rsidR="00484D0F">
        <w:rPr>
          <w:rFonts w:ascii="Times New Roman" w:hAnsi="Times New Roman"/>
          <w:sz w:val="24"/>
          <w:szCs w:val="24"/>
          <w:lang w:val="en-GB"/>
        </w:rPr>
        <w:t xml:space="preserve">swamps </w:t>
      </w:r>
      <w:r w:rsidRPr="004E0774">
        <w:rPr>
          <w:rFonts w:ascii="Times New Roman" w:hAnsi="Times New Roman"/>
          <w:sz w:val="24"/>
          <w:szCs w:val="24"/>
          <w:lang w:val="en-GB"/>
        </w:rPr>
        <w:t xml:space="preserve">of Central Africa. The phytogeographical distribution types are established according to the major chorological subdivisions for Africa proposed by (White, 1983; </w:t>
      </w:r>
      <w:proofErr w:type="spellStart"/>
      <w:r w:rsidRPr="004E0774">
        <w:rPr>
          <w:rFonts w:ascii="Times New Roman" w:hAnsi="Times New Roman"/>
          <w:sz w:val="24"/>
          <w:szCs w:val="24"/>
          <w:lang w:val="en-GB"/>
        </w:rPr>
        <w:t>Miabangana</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sz w:val="24"/>
          <w:szCs w:val="24"/>
          <w:lang w:val="en-GB"/>
        </w:rPr>
        <w:t>., 2016).</w:t>
      </w:r>
    </w:p>
    <w:p w14:paraId="20F166FA" w14:textId="77777777" w:rsidR="000C7EFE" w:rsidRPr="004E0774" w:rsidRDefault="000C7EFE" w:rsidP="000C7EFE">
      <w:pPr>
        <w:numPr>
          <w:ilvl w:val="0"/>
          <w:numId w:val="16"/>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species with a very wide geographical </w:t>
      </w:r>
      <w:r w:rsidRPr="00D537D5">
        <w:rPr>
          <w:rFonts w:ascii="Times New Roman" w:hAnsi="Times New Roman"/>
          <w:sz w:val="24"/>
          <w:szCs w:val="24"/>
          <w:lang w:val="en-GB"/>
        </w:rPr>
        <w:t>distribution:</w:t>
      </w:r>
    </w:p>
    <w:p w14:paraId="680838BE" w14:textId="77777777" w:rsidR="000C7EFE" w:rsidRPr="00D537D5" w:rsidRDefault="000C7EFE" w:rsidP="000C7EFE">
      <w:pPr>
        <w:numPr>
          <w:ilvl w:val="0"/>
          <w:numId w:val="17"/>
        </w:numPr>
        <w:spacing w:after="0" w:line="360" w:lineRule="auto"/>
        <w:jc w:val="both"/>
        <w:rPr>
          <w:rFonts w:ascii="Times New Roman" w:hAnsi="Times New Roman"/>
          <w:sz w:val="24"/>
          <w:szCs w:val="24"/>
          <w:lang w:val="en-GB"/>
        </w:rPr>
      </w:pPr>
      <w:r w:rsidRPr="00D537D5">
        <w:rPr>
          <w:rFonts w:ascii="Times New Roman" w:hAnsi="Times New Roman"/>
          <w:sz w:val="24"/>
          <w:szCs w:val="24"/>
          <w:lang w:val="en-GB"/>
        </w:rPr>
        <w:t>Cosmopolitan (Cos): species found on every continent.</w:t>
      </w:r>
    </w:p>
    <w:p w14:paraId="1E75CC8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Pantropical (Pan): species known in tropical Africa, Asia and America, i.e. in all</w:t>
      </w:r>
    </w:p>
    <w:p w14:paraId="283357E4"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tropical zones;</w:t>
      </w:r>
    </w:p>
    <w:p w14:paraId="54BF964D"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Palaeotropics</w:t>
      </w:r>
      <w:proofErr w:type="spellEnd"/>
      <w:r w:rsidRPr="004E0774">
        <w:rPr>
          <w:rFonts w:ascii="Times New Roman" w:hAnsi="Times New Roman"/>
          <w:sz w:val="24"/>
          <w:szCs w:val="24"/>
          <w:lang w:val="en-GB"/>
        </w:rPr>
        <w:t xml:space="preserve"> (Pal): species found in tropical Africa and Asia, Madagascar and</w:t>
      </w:r>
    </w:p>
    <w:p w14:paraId="54F5E4F5"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Australia;</w:t>
      </w:r>
    </w:p>
    <w:p w14:paraId="785D74CD"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Afro-American (Am): species found in Africa and America; -African species with a wide </w:t>
      </w:r>
      <w:proofErr w:type="gramStart"/>
      <w:r w:rsidRPr="004E0774">
        <w:rPr>
          <w:rFonts w:ascii="Times New Roman" w:hAnsi="Times New Roman"/>
          <w:sz w:val="24"/>
          <w:szCs w:val="24"/>
          <w:lang w:val="en-GB"/>
        </w:rPr>
        <w:t>distribution :</w:t>
      </w:r>
      <w:proofErr w:type="gramEnd"/>
    </w:p>
    <w:p w14:paraId="3456C898"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Afro-Malagasy (AM): these are species found in tropical Africa and Madagascar;</w:t>
      </w:r>
    </w:p>
    <w:p w14:paraId="005A4D4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Afro-tropical (At) refers to species distributed throughout tropical Africa</w:t>
      </w:r>
    </w:p>
    <w:p w14:paraId="23528EE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African </w:t>
      </w:r>
      <w:proofErr w:type="spellStart"/>
      <w:r w:rsidRPr="004E0774">
        <w:rPr>
          <w:rFonts w:ascii="Times New Roman" w:hAnsi="Times New Roman"/>
          <w:sz w:val="24"/>
          <w:szCs w:val="24"/>
          <w:lang w:val="en-GB"/>
        </w:rPr>
        <w:t>pluriregional</w:t>
      </w:r>
      <w:proofErr w:type="spellEnd"/>
      <w:r w:rsidRPr="004E0774">
        <w:rPr>
          <w:rFonts w:ascii="Times New Roman" w:hAnsi="Times New Roman"/>
          <w:sz w:val="24"/>
          <w:szCs w:val="24"/>
          <w:lang w:val="en-GB"/>
        </w:rPr>
        <w:t>: these are species whose range covers several African floristic</w:t>
      </w:r>
    </w:p>
    <w:p w14:paraId="31402688"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regions or two floristic regions that are not in contact;</w:t>
      </w:r>
    </w:p>
    <w:p w14:paraId="0512FAA3" w14:textId="77777777" w:rsidR="000C7EFE" w:rsidRPr="004E0774" w:rsidRDefault="000C7EFE" w:rsidP="000C7EFE">
      <w:pPr>
        <w:numPr>
          <w:ilvl w:val="0"/>
          <w:numId w:val="18"/>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Linking species</w:t>
      </w:r>
    </w:p>
    <w:p w14:paraId="442600C7" w14:textId="77777777" w:rsidR="000C7EFE" w:rsidRPr="004E0774" w:rsidRDefault="000C7EFE" w:rsidP="000C7EFE">
      <w:pPr>
        <w:numPr>
          <w:ilvl w:val="0"/>
          <w:numId w:val="19"/>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Guinean and Sudano-</w:t>
      </w:r>
      <w:proofErr w:type="spellStart"/>
      <w:r w:rsidRPr="004E0774">
        <w:rPr>
          <w:rFonts w:ascii="Times New Roman" w:hAnsi="Times New Roman"/>
          <w:sz w:val="24"/>
          <w:szCs w:val="24"/>
          <w:lang w:val="en-GB"/>
        </w:rPr>
        <w:t>Zambézian</w:t>
      </w:r>
      <w:proofErr w:type="spellEnd"/>
      <w:r w:rsidRPr="004E0774">
        <w:rPr>
          <w:rFonts w:ascii="Times New Roman" w:hAnsi="Times New Roman"/>
          <w:sz w:val="24"/>
          <w:szCs w:val="24"/>
          <w:lang w:val="en-GB"/>
        </w:rPr>
        <w:t xml:space="preserve"> (SZ): species that occur in ecological conditions</w:t>
      </w:r>
      <w:r w:rsidRPr="00D537D5">
        <w:rPr>
          <w:rFonts w:ascii="Times New Roman" w:hAnsi="Times New Roman"/>
          <w:sz w:val="24"/>
          <w:szCs w:val="24"/>
          <w:lang w:val="en-GB"/>
        </w:rPr>
        <w:t xml:space="preserve"> </w:t>
      </w:r>
      <w:r w:rsidRPr="004E0774">
        <w:rPr>
          <w:rFonts w:ascii="Times New Roman" w:hAnsi="Times New Roman"/>
          <w:sz w:val="24"/>
          <w:szCs w:val="24"/>
          <w:lang w:val="en-GB"/>
        </w:rPr>
        <w:t>that are more or less specific to the Guinean and Sudano-</w:t>
      </w:r>
      <w:proofErr w:type="spellStart"/>
      <w:r w:rsidRPr="004E0774">
        <w:rPr>
          <w:rFonts w:ascii="Times New Roman" w:hAnsi="Times New Roman"/>
          <w:sz w:val="24"/>
          <w:szCs w:val="24"/>
          <w:lang w:val="en-GB"/>
        </w:rPr>
        <w:t>Zambézian</w:t>
      </w:r>
      <w:proofErr w:type="spellEnd"/>
      <w:r w:rsidRPr="004E0774">
        <w:rPr>
          <w:rFonts w:ascii="Times New Roman" w:hAnsi="Times New Roman"/>
          <w:sz w:val="24"/>
          <w:szCs w:val="24"/>
          <w:lang w:val="en-GB"/>
        </w:rPr>
        <w:t xml:space="preserve"> elements.</w:t>
      </w:r>
    </w:p>
    <w:p w14:paraId="00F8A9AA" w14:textId="77777777" w:rsidR="000C7EFE" w:rsidRPr="004E0774" w:rsidRDefault="000C7EFE" w:rsidP="000C7EFE">
      <w:pPr>
        <w:numPr>
          <w:ilvl w:val="0"/>
          <w:numId w:val="20"/>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Guinean-Congolese endemic species</w:t>
      </w:r>
    </w:p>
    <w:p w14:paraId="5E918A4A" w14:textId="77777777" w:rsidR="000C7EFE" w:rsidRPr="004E0774" w:rsidRDefault="000C7EFE" w:rsidP="000C7EFE">
      <w:pPr>
        <w:numPr>
          <w:ilvl w:val="0"/>
          <w:numId w:val="21"/>
        </w:numPr>
        <w:spacing w:after="20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(GC): these are species whose range extends throughout the</w:t>
      </w:r>
      <w:r w:rsidRPr="00D537D5">
        <w:rPr>
          <w:rFonts w:ascii="Times New Roman" w:hAnsi="Times New Roman"/>
          <w:sz w:val="24"/>
          <w:szCs w:val="24"/>
          <w:lang w:val="en-GB"/>
        </w:rPr>
        <w:t xml:space="preserve"> </w:t>
      </w: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floristic region.</w:t>
      </w:r>
    </w:p>
    <w:p w14:paraId="1073272F"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 xml:space="preserve">Biological types can be seen as all the ecomorphological features that characterise the vegetative apparatus of a species. For the present study, the main biological types used are based on the classification adopted by </w:t>
      </w:r>
      <w:proofErr w:type="spellStart"/>
      <w:r w:rsidRPr="004E0774">
        <w:rPr>
          <w:rFonts w:ascii="Times New Roman" w:hAnsi="Times New Roman"/>
          <w:sz w:val="24"/>
          <w:szCs w:val="24"/>
          <w:lang w:val="en-GB"/>
        </w:rPr>
        <w:t>Raunkiaer</w:t>
      </w:r>
      <w:proofErr w:type="spellEnd"/>
      <w:r w:rsidRPr="004E0774">
        <w:rPr>
          <w:rFonts w:ascii="Times New Roman" w:hAnsi="Times New Roman"/>
          <w:sz w:val="24"/>
          <w:szCs w:val="24"/>
          <w:lang w:val="en-GB"/>
        </w:rPr>
        <w:t xml:space="preserve"> (1934), which takes account of modifications and adjustments adapted to the tropical world (</w:t>
      </w:r>
      <w:proofErr w:type="spellStart"/>
      <w:r w:rsidRPr="004E0774">
        <w:rPr>
          <w:rFonts w:ascii="Times New Roman" w:hAnsi="Times New Roman"/>
          <w:sz w:val="24"/>
          <w:szCs w:val="24"/>
          <w:lang w:val="en-GB"/>
        </w:rPr>
        <w:t>Senterre</w:t>
      </w:r>
      <w:proofErr w:type="spellEnd"/>
      <w:r w:rsidRPr="004E0774">
        <w:rPr>
          <w:rFonts w:ascii="Times New Roman" w:hAnsi="Times New Roman"/>
          <w:sz w:val="24"/>
          <w:szCs w:val="24"/>
          <w:lang w:val="en-GB"/>
        </w:rPr>
        <w:t xml:space="preserve">, 2005). For the purposes of this work, we distinguish </w:t>
      </w:r>
      <w:r w:rsidRPr="00D537D5">
        <w:rPr>
          <w:rFonts w:ascii="Times New Roman" w:hAnsi="Times New Roman"/>
          <w:sz w:val="24"/>
          <w:szCs w:val="24"/>
          <w:lang w:val="en-GB"/>
        </w:rPr>
        <w:t>between:</w:t>
      </w:r>
    </w:p>
    <w:p w14:paraId="2CB2DD0A" w14:textId="77777777" w:rsidR="000C7EFE" w:rsidRPr="004E0774" w:rsidRDefault="000C7EFE" w:rsidP="000C7EFE">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Phanerophytes (Ph), stem plants bearing persistent shoots and buds more than 40 cm above the ground. They </w:t>
      </w:r>
      <w:r w:rsidRPr="00D537D5">
        <w:rPr>
          <w:rFonts w:ascii="Times New Roman" w:hAnsi="Times New Roman"/>
          <w:sz w:val="24"/>
          <w:szCs w:val="24"/>
          <w:lang w:val="en-GB"/>
        </w:rPr>
        <w:t>include:</w:t>
      </w:r>
    </w:p>
    <w:p w14:paraId="64D68D7D" w14:textId="77777777" w:rsidR="000C7EFE" w:rsidRPr="00D537D5"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nanophanerophytes (</w:t>
      </w:r>
      <w:proofErr w:type="spellStart"/>
      <w:r w:rsidRPr="004E0774">
        <w:rPr>
          <w:rFonts w:ascii="Times New Roman" w:hAnsi="Times New Roman"/>
          <w:sz w:val="24"/>
          <w:szCs w:val="24"/>
          <w:lang w:val="en-GB"/>
        </w:rPr>
        <w:t>Nnph</w:t>
      </w:r>
      <w:proofErr w:type="spellEnd"/>
      <w:r w:rsidRPr="004E0774">
        <w:rPr>
          <w:rFonts w:ascii="Times New Roman" w:hAnsi="Times New Roman"/>
          <w:sz w:val="24"/>
          <w:szCs w:val="24"/>
          <w:lang w:val="en-GB"/>
        </w:rPr>
        <w:t xml:space="preserve">): shrub, sub-shrub, sapling: 0.4≤ h≤ 2 </w:t>
      </w:r>
      <w:r w:rsidRPr="00D537D5">
        <w:rPr>
          <w:rFonts w:ascii="Times New Roman" w:hAnsi="Times New Roman"/>
          <w:sz w:val="24"/>
          <w:szCs w:val="24"/>
          <w:lang w:val="en-GB"/>
        </w:rPr>
        <w:t>m;</w:t>
      </w:r>
    </w:p>
    <w:p w14:paraId="15FEF1D8"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microphanerophytes (Mcph): shrub: 2≤ h≤ 10 </w:t>
      </w:r>
      <w:r w:rsidRPr="00D537D5">
        <w:rPr>
          <w:rFonts w:ascii="Times New Roman" w:hAnsi="Times New Roman"/>
          <w:sz w:val="24"/>
          <w:szCs w:val="24"/>
          <w:lang w:val="en-GB"/>
        </w:rPr>
        <w:t>m;</w:t>
      </w:r>
    </w:p>
    <w:p w14:paraId="7090A17D"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mesophanerophytes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Msph</w:t>
      </w:r>
      <w:proofErr w:type="spellEnd"/>
      <w:r w:rsidRPr="004E0774">
        <w:rPr>
          <w:rFonts w:ascii="Times New Roman" w:hAnsi="Times New Roman"/>
          <w:sz w:val="24"/>
          <w:szCs w:val="24"/>
          <w:lang w:val="en-GB"/>
        </w:rPr>
        <w:t xml:space="preserve">): trees: 10≤ h≤ 30 </w:t>
      </w:r>
      <w:r w:rsidRPr="00D537D5">
        <w:rPr>
          <w:rFonts w:ascii="Times New Roman" w:hAnsi="Times New Roman"/>
          <w:sz w:val="24"/>
          <w:szCs w:val="24"/>
          <w:lang w:val="en-GB"/>
        </w:rPr>
        <w:t>m;</w:t>
      </w:r>
    </w:p>
    <w:p w14:paraId="77903730"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megaphanerophytes (</w:t>
      </w:r>
      <w:proofErr w:type="spellStart"/>
      <w:r w:rsidRPr="004E0774">
        <w:rPr>
          <w:rFonts w:ascii="Times New Roman" w:hAnsi="Times New Roman"/>
          <w:sz w:val="24"/>
          <w:szCs w:val="24"/>
          <w:lang w:val="en-GB"/>
        </w:rPr>
        <w:t>Mgph</w:t>
      </w:r>
      <w:proofErr w:type="spellEnd"/>
      <w:r w:rsidRPr="004E0774">
        <w:rPr>
          <w:rFonts w:ascii="Times New Roman" w:hAnsi="Times New Roman"/>
          <w:sz w:val="24"/>
          <w:szCs w:val="24"/>
          <w:lang w:val="en-GB"/>
        </w:rPr>
        <w:t>): large trees: h &gt; 30 m.</w:t>
      </w:r>
    </w:p>
    <w:p w14:paraId="72A21329"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 xml:space="preserve">II.2.3.2.2. Types of </w:t>
      </w:r>
      <w:r w:rsidRPr="00D537D5">
        <w:rPr>
          <w:rFonts w:ascii="Times New Roman" w:hAnsi="Times New Roman"/>
          <w:b/>
          <w:bCs/>
          <w:sz w:val="24"/>
          <w:szCs w:val="24"/>
          <w:lang w:val="en-GB"/>
        </w:rPr>
        <w:t>diasporas</w:t>
      </w:r>
      <w:r w:rsidRPr="004E0774">
        <w:rPr>
          <w:rFonts w:ascii="Times New Roman" w:hAnsi="Times New Roman"/>
          <w:b/>
          <w:bCs/>
          <w:sz w:val="24"/>
          <w:szCs w:val="24"/>
          <w:lang w:val="en-GB"/>
        </w:rPr>
        <w:t xml:space="preserve"> and mode of dissemination</w:t>
      </w:r>
    </w:p>
    <w:p w14:paraId="4EC60D4C"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The dissemination of diaspores plays an essential role in forest dynamics (Forget, 1998). In plants, this occurs via the fruits and seeds that make up the diaspores. The types of</w:t>
      </w:r>
      <w:r w:rsidRPr="00D537D5">
        <w:rPr>
          <w:rFonts w:ascii="Times New Roman" w:hAnsi="Times New Roman"/>
          <w:sz w:val="24"/>
          <w:szCs w:val="24"/>
          <w:lang w:val="en-GB"/>
        </w:rPr>
        <w:t xml:space="preserve"> </w:t>
      </w:r>
      <w:r w:rsidRPr="004E0774">
        <w:rPr>
          <w:rFonts w:ascii="Times New Roman" w:hAnsi="Times New Roman"/>
          <w:sz w:val="24"/>
          <w:szCs w:val="24"/>
          <w:lang w:val="en-GB"/>
        </w:rPr>
        <w:t>diaspores used in this study are based on t</w:t>
      </w:r>
      <w:r w:rsidR="00A874DD">
        <w:rPr>
          <w:rFonts w:ascii="Times New Roman" w:hAnsi="Times New Roman"/>
          <w:sz w:val="24"/>
          <w:szCs w:val="24"/>
          <w:lang w:val="en-GB"/>
        </w:rPr>
        <w:t>he classification of Dansereau and</w:t>
      </w:r>
      <w:r w:rsidRPr="004E0774">
        <w:rPr>
          <w:rFonts w:ascii="Times New Roman" w:hAnsi="Times New Roman"/>
          <w:sz w:val="24"/>
          <w:szCs w:val="24"/>
          <w:lang w:val="en-GB"/>
        </w:rPr>
        <w:t xml:space="preserve"> Lems (1957), which is essentially based on morphological criteria. The different types of diaspores and modes of dissemination are:</w:t>
      </w:r>
    </w:p>
    <w:p w14:paraId="1EF8EAC3"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zoochory or dissemination by animals (mammals and birds). This includes </w:t>
      </w:r>
      <w:proofErr w:type="spellStart"/>
      <w:r w:rsidRPr="004E0774">
        <w:rPr>
          <w:rFonts w:ascii="Times New Roman" w:hAnsi="Times New Roman"/>
          <w:sz w:val="24"/>
          <w:szCs w:val="24"/>
          <w:lang w:val="en-GB"/>
        </w:rPr>
        <w:t>sarcochorous</w:t>
      </w:r>
      <w:proofErr w:type="spellEnd"/>
      <w:r w:rsidRPr="004E0774">
        <w:rPr>
          <w:rFonts w:ascii="Times New Roman" w:hAnsi="Times New Roman"/>
          <w:sz w:val="24"/>
          <w:szCs w:val="24"/>
          <w:lang w:val="en-GB"/>
        </w:rPr>
        <w:t xml:space="preserve"> diaspores (Sar): diaspores with a soft, fleshy envelope:</w:t>
      </w:r>
    </w:p>
    <w:p w14:paraId="4E52FFA0"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anemochory or dissemination by the wind. It groups together the </w:t>
      </w:r>
      <w:proofErr w:type="spellStart"/>
      <w:r w:rsidRPr="004E0774">
        <w:rPr>
          <w:rFonts w:ascii="Times New Roman" w:hAnsi="Times New Roman"/>
          <w:sz w:val="24"/>
          <w:szCs w:val="24"/>
          <w:lang w:val="en-GB"/>
        </w:rPr>
        <w:t>pogonochores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Pog</w:t>
      </w:r>
      <w:proofErr w:type="spellEnd"/>
      <w:r w:rsidRPr="004E0774">
        <w:rPr>
          <w:rFonts w:ascii="Times New Roman" w:hAnsi="Times New Roman"/>
          <w:sz w:val="24"/>
          <w:szCs w:val="24"/>
          <w:lang w:val="en-GB"/>
        </w:rPr>
        <w:t xml:space="preserve">) or diaspores with feathery or silky appendages, egret hairs; the </w:t>
      </w:r>
      <w:proofErr w:type="spellStart"/>
      <w:r w:rsidRPr="004E0774">
        <w:rPr>
          <w:rFonts w:ascii="Times New Roman" w:hAnsi="Times New Roman"/>
          <w:sz w:val="24"/>
          <w:szCs w:val="24"/>
          <w:lang w:val="en-GB"/>
        </w:rPr>
        <w:t>pterochores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Ptero</w:t>
      </w:r>
      <w:proofErr w:type="spellEnd"/>
      <w:r w:rsidRPr="004E0774">
        <w:rPr>
          <w:rFonts w:ascii="Times New Roman" w:hAnsi="Times New Roman"/>
          <w:sz w:val="24"/>
          <w:szCs w:val="24"/>
          <w:lang w:val="en-GB"/>
        </w:rPr>
        <w:t xml:space="preserve">) are diaspores with aliform appendages; and the </w:t>
      </w:r>
      <w:proofErr w:type="spellStart"/>
      <w:r w:rsidRPr="004E0774">
        <w:rPr>
          <w:rFonts w:ascii="Times New Roman" w:hAnsi="Times New Roman"/>
          <w:sz w:val="24"/>
          <w:szCs w:val="24"/>
          <w:lang w:val="en-GB"/>
        </w:rPr>
        <w:t>sclerochores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Sclero</w:t>
      </w:r>
      <w:proofErr w:type="spellEnd"/>
      <w:r w:rsidRPr="004E0774">
        <w:rPr>
          <w:rFonts w:ascii="Times New Roman" w:hAnsi="Times New Roman"/>
          <w:sz w:val="24"/>
          <w:szCs w:val="24"/>
          <w:lang w:val="en-GB"/>
        </w:rPr>
        <w:t>) or tiny, light diaspores with no particular characteristics and a mass of less than 1 gram</w:t>
      </w:r>
    </w:p>
    <w:p w14:paraId="61256D39"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autochory, which is dissemination carried out by the plant itself. It includes </w:t>
      </w:r>
      <w:proofErr w:type="spellStart"/>
      <w:r w:rsidRPr="004E0774">
        <w:rPr>
          <w:rFonts w:ascii="Times New Roman" w:hAnsi="Times New Roman"/>
          <w:sz w:val="24"/>
          <w:szCs w:val="24"/>
          <w:lang w:val="en-GB"/>
        </w:rPr>
        <w:t>ballochores</w:t>
      </w:r>
      <w:proofErr w:type="spellEnd"/>
      <w:r w:rsidRPr="004E0774">
        <w:rPr>
          <w:rFonts w:ascii="Times New Roman" w:hAnsi="Times New Roman"/>
          <w:sz w:val="24"/>
          <w:szCs w:val="24"/>
          <w:lang w:val="en-GB"/>
        </w:rPr>
        <w:t xml:space="preserve"> (Ballo), which are diaspores expelled by the plant itself, and </w:t>
      </w:r>
      <w:proofErr w:type="spellStart"/>
      <w:r w:rsidRPr="004E0774">
        <w:rPr>
          <w:rFonts w:ascii="Times New Roman" w:hAnsi="Times New Roman"/>
          <w:sz w:val="24"/>
          <w:szCs w:val="24"/>
          <w:lang w:val="en-GB"/>
        </w:rPr>
        <w:t>barochores</w:t>
      </w:r>
      <w:proofErr w:type="spellEnd"/>
      <w:r w:rsidRPr="004E0774">
        <w:rPr>
          <w:rFonts w:ascii="Times New Roman" w:hAnsi="Times New Roman"/>
          <w:sz w:val="24"/>
          <w:szCs w:val="24"/>
          <w:lang w:val="en-GB"/>
        </w:rPr>
        <w:t xml:space="preserve"> (Baro), which are dry or fleshy, heavy diaspores.</w:t>
      </w:r>
    </w:p>
    <w:p w14:paraId="73DC0436"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II.2.3.2.3. Conservation status of species</w:t>
      </w:r>
    </w:p>
    <w:p w14:paraId="5A9A8A05" w14:textId="77777777" w:rsidR="000C7EFE" w:rsidRPr="004E0774" w:rsidRDefault="000C7EFE" w:rsidP="000C7EFE">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The International Union for Conservation of Nature (IUCN) red list is recognised as the most reliable reference tool on the status of biological diversity (Kengne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2022). For the purposes of this study, the species identified were included in the IUCN red list in order to determine their conservation status. Several categories were used. </w:t>
      </w:r>
      <w:commentRangeStart w:id="21"/>
      <w:r w:rsidRPr="004E0774">
        <w:rPr>
          <w:rFonts w:ascii="Times New Roman" w:hAnsi="Times New Roman"/>
          <w:sz w:val="24"/>
          <w:szCs w:val="24"/>
          <w:lang w:val="en-GB"/>
        </w:rPr>
        <w:t>These are</w:t>
      </w:r>
      <w:del w:id="22" w:author="Hari Shankar Adhikari" w:date="2025-05-13T21:38:00Z" w16du:dateUtc="2025-05-13T15:53:00Z">
        <w:r w:rsidRPr="004E0774" w:rsidDel="00AF30B2">
          <w:rPr>
            <w:rFonts w:ascii="Times New Roman" w:hAnsi="Times New Roman"/>
            <w:sz w:val="24"/>
            <w:szCs w:val="24"/>
            <w:lang w:val="en-GB"/>
          </w:rPr>
          <w:delText xml:space="preserve"> </w:delText>
        </w:r>
      </w:del>
      <w:r w:rsidRPr="004E0774">
        <w:rPr>
          <w:rFonts w:ascii="Times New Roman" w:hAnsi="Times New Roman"/>
          <w:sz w:val="24"/>
          <w:szCs w:val="24"/>
          <w:lang w:val="en-GB"/>
        </w:rPr>
        <w:t>: VU = Vulnerable; NT = Near Threatened; EN = Endangered.</w:t>
      </w:r>
      <w:commentRangeEnd w:id="21"/>
      <w:r w:rsidR="00AF30B2">
        <w:rPr>
          <w:rStyle w:val="CommentReference"/>
        </w:rPr>
        <w:commentReference w:id="21"/>
      </w:r>
    </w:p>
    <w:p w14:paraId="75ADCC23"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III.1 Results</w:t>
      </w:r>
    </w:p>
    <w:p w14:paraId="277D5141" w14:textId="77777777" w:rsidR="000C7EFE" w:rsidRPr="004E0774" w:rsidRDefault="000C7EFE" w:rsidP="000C7EFE">
      <w:pPr>
        <w:spacing w:line="360" w:lineRule="auto"/>
        <w:jc w:val="both"/>
        <w:rPr>
          <w:rFonts w:ascii="Times New Roman" w:hAnsi="Times New Roman"/>
          <w:b/>
          <w:bCs/>
          <w:sz w:val="24"/>
          <w:szCs w:val="24"/>
          <w:lang w:val="en-GB"/>
        </w:rPr>
      </w:pPr>
      <w:commentRangeStart w:id="23"/>
      <w:r w:rsidRPr="004E0774">
        <w:rPr>
          <w:rFonts w:ascii="Times New Roman" w:hAnsi="Times New Roman"/>
          <w:b/>
          <w:bCs/>
          <w:sz w:val="24"/>
          <w:szCs w:val="24"/>
          <w:lang w:val="en-GB"/>
        </w:rPr>
        <w:t>III.1.1. composition</w:t>
      </w:r>
      <w:commentRangeEnd w:id="23"/>
      <w:r w:rsidR="00AF30B2">
        <w:rPr>
          <w:rStyle w:val="CommentReference"/>
        </w:rPr>
        <w:commentReference w:id="23"/>
      </w:r>
    </w:p>
    <w:p w14:paraId="0DA2EBE1"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III.1.1.1. Floristic diversity</w:t>
      </w:r>
    </w:p>
    <w:p w14:paraId="3E3FD23B" w14:textId="602FFB40"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A total </w:t>
      </w:r>
      <w:del w:id="24" w:author="Hari Shankar Adhikari" w:date="2025-05-13T21:40:00Z" w16du:dateUtc="2025-05-13T15:55:00Z">
        <w:r w:rsidRPr="004E0774" w:rsidDel="00AF30B2">
          <w:rPr>
            <w:rFonts w:ascii="Times New Roman" w:hAnsi="Times New Roman"/>
            <w:sz w:val="24"/>
            <w:szCs w:val="24"/>
            <w:lang w:val="en-GB"/>
          </w:rPr>
          <w:delText>of</w:delText>
        </w:r>
        <w:r w:rsidR="00484D0F" w:rsidDel="00AF30B2">
          <w:rPr>
            <w:rFonts w:ascii="Times New Roman" w:hAnsi="Times New Roman"/>
            <w:sz w:val="24"/>
            <w:szCs w:val="24"/>
            <w:lang w:val="en-GB"/>
          </w:rPr>
          <w:delText xml:space="preserve"> </w:delText>
        </w:r>
        <w:r w:rsidRPr="004E0774" w:rsidDel="00AF30B2">
          <w:rPr>
            <w:rFonts w:ascii="Times New Roman" w:hAnsi="Times New Roman"/>
            <w:sz w:val="24"/>
            <w:szCs w:val="24"/>
            <w:lang w:val="en-GB"/>
          </w:rPr>
          <w:delText xml:space="preserve"> 263</w:delText>
        </w:r>
      </w:del>
      <w:ins w:id="25" w:author="Hari Shankar Adhikari" w:date="2025-05-13T21:40:00Z" w16du:dateUtc="2025-05-13T15:55:00Z">
        <w:r w:rsidR="00AF30B2" w:rsidRPr="004E0774">
          <w:rPr>
            <w:rFonts w:ascii="Times New Roman" w:hAnsi="Times New Roman"/>
            <w:sz w:val="24"/>
            <w:szCs w:val="24"/>
            <w:lang w:val="en-GB"/>
          </w:rPr>
          <w:t>of</w:t>
        </w:r>
        <w:r w:rsidR="00AF30B2">
          <w:rPr>
            <w:rFonts w:ascii="Times New Roman" w:hAnsi="Times New Roman"/>
            <w:sz w:val="24"/>
            <w:szCs w:val="24"/>
            <w:lang w:val="en-GB"/>
          </w:rPr>
          <w:t xml:space="preserve"> </w:t>
        </w:r>
        <w:r w:rsidR="00AF30B2" w:rsidRPr="004E0774">
          <w:rPr>
            <w:rFonts w:ascii="Times New Roman" w:hAnsi="Times New Roman"/>
            <w:sz w:val="24"/>
            <w:szCs w:val="24"/>
            <w:lang w:val="en-GB"/>
          </w:rPr>
          <w:t>263</w:t>
        </w:r>
      </w:ins>
      <w:r w:rsidRPr="004E0774">
        <w:rPr>
          <w:rFonts w:ascii="Times New Roman" w:hAnsi="Times New Roman"/>
          <w:sz w:val="24"/>
          <w:szCs w:val="24"/>
          <w:lang w:val="en-GB"/>
        </w:rPr>
        <w:t xml:space="preserve"> species have been recorded, divided into 65 families and 177 genera. Marshes on steep slopes (MTE) have 161 species, 123 genera and 51 families. Flat-lying marshes (MTP) total 188 species, 141 genera and 58 families, and marshes on forest edges (MLF) have 214 species, 154 genera and 59 families. This study shows that the marshes located at the forest edge are the richest and most diverse in terms of species.</w:t>
      </w:r>
      <w:ins w:id="26" w:author="Hari Shankar Adhikari" w:date="2025-05-13T21:40:00Z" w16du:dateUtc="2025-05-13T15:55:00Z">
        <w:r w:rsidR="00AF30B2">
          <w:rPr>
            <w:rFonts w:ascii="Times New Roman" w:hAnsi="Times New Roman"/>
            <w:sz w:val="24"/>
            <w:szCs w:val="24"/>
            <w:lang w:val="en-GB"/>
          </w:rPr>
          <w:t xml:space="preserve"> Are three </w:t>
        </w:r>
        <w:proofErr w:type="gramStart"/>
        <w:r w:rsidR="00AF30B2">
          <w:rPr>
            <w:rFonts w:ascii="Times New Roman" w:hAnsi="Times New Roman"/>
            <w:sz w:val="24"/>
            <w:szCs w:val="24"/>
            <w:lang w:val="en-GB"/>
          </w:rPr>
          <w:t>habitat</w:t>
        </w:r>
        <w:proofErr w:type="gramEnd"/>
        <w:r w:rsidR="00AF30B2">
          <w:rPr>
            <w:rFonts w:ascii="Times New Roman" w:hAnsi="Times New Roman"/>
            <w:sz w:val="24"/>
            <w:szCs w:val="24"/>
            <w:lang w:val="en-GB"/>
          </w:rPr>
          <w:t xml:space="preserve"> have any </w:t>
        </w:r>
      </w:ins>
      <w:ins w:id="27" w:author="Hari Shankar Adhikari" w:date="2025-05-13T21:41:00Z" w16du:dateUtc="2025-05-13T15:56:00Z">
        <w:r w:rsidR="00AF30B2">
          <w:rPr>
            <w:rFonts w:ascii="Times New Roman" w:hAnsi="Times New Roman"/>
            <w:sz w:val="24"/>
            <w:szCs w:val="24"/>
            <w:lang w:val="en-GB"/>
          </w:rPr>
          <w:t>characteristic difference?</w:t>
        </w:r>
      </w:ins>
    </w:p>
    <w:p w14:paraId="317103D1" w14:textId="77777777" w:rsidR="000C7EFE" w:rsidRDefault="000C7EFE" w:rsidP="00484D0F">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The dominant families (Table I) in these forest zones are classified as follows: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(MTP&gt; MTE&gt; MLF); </w:t>
      </w:r>
      <w:proofErr w:type="spellStart"/>
      <w:r w:rsidRPr="00D537D5">
        <w:rPr>
          <w:rFonts w:ascii="Times New Roman" w:hAnsi="Times New Roman"/>
          <w:sz w:val="24"/>
          <w:szCs w:val="24"/>
          <w:lang w:val="en-GB"/>
        </w:rPr>
        <w:t>Meliaceae</w:t>
      </w:r>
      <w:proofErr w:type="spellEnd"/>
      <w:r w:rsidRPr="00D537D5">
        <w:rPr>
          <w:rFonts w:ascii="Times New Roman" w:hAnsi="Times New Roman"/>
          <w:sz w:val="24"/>
          <w:szCs w:val="24"/>
          <w:lang w:val="en-GB"/>
        </w:rPr>
        <w:t xml:space="preserve"> (MTE&gt; MTP&gt; MLF);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(MLF&gt; MTE&gt; MLF); </w:t>
      </w:r>
      <w:proofErr w:type="spellStart"/>
      <w:r w:rsidRPr="00D537D5">
        <w:rPr>
          <w:rFonts w:ascii="Times New Roman" w:hAnsi="Times New Roman"/>
          <w:sz w:val="24"/>
          <w:szCs w:val="24"/>
          <w:lang w:val="en-GB"/>
        </w:rPr>
        <w:t>Rubiaceae</w:t>
      </w:r>
      <w:proofErr w:type="spellEnd"/>
      <w:r w:rsidRPr="00D537D5">
        <w:rPr>
          <w:rFonts w:ascii="Times New Roman" w:hAnsi="Times New Roman"/>
          <w:sz w:val="24"/>
          <w:szCs w:val="24"/>
          <w:lang w:val="en-GB"/>
        </w:rPr>
        <w:t xml:space="preserve"> (MLF&gt; MTP&gt; MTE). In the MTEs,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and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have the highest index of family diversity (7.45</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respectively. In MTPs,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and </w:t>
      </w:r>
      <w:proofErr w:type="spellStart"/>
      <w:r w:rsidRPr="00D537D5">
        <w:rPr>
          <w:rFonts w:ascii="Times New Roman" w:hAnsi="Times New Roman"/>
          <w:i/>
          <w:iCs/>
          <w:sz w:val="24"/>
          <w:szCs w:val="24"/>
          <w:lang w:val="en-GB"/>
        </w:rPr>
        <w:t>Rubiaceae</w:t>
      </w:r>
      <w:proofErr w:type="spellEnd"/>
      <w:r w:rsidRPr="00D537D5">
        <w:rPr>
          <w:rFonts w:ascii="Times New Roman" w:hAnsi="Times New Roman"/>
          <w:i/>
          <w:iCs/>
          <w:sz w:val="24"/>
          <w:szCs w:val="24"/>
          <w:lang w:val="en-GB"/>
        </w:rPr>
        <w:t xml:space="preserve"> </w:t>
      </w:r>
      <w:r w:rsidRPr="00D537D5">
        <w:rPr>
          <w:rFonts w:ascii="Times New Roman" w:hAnsi="Times New Roman"/>
          <w:sz w:val="24"/>
          <w:szCs w:val="24"/>
          <w:lang w:val="en-GB"/>
        </w:rPr>
        <w:t>are the most diverse (7.98</w:t>
      </w:r>
      <w:r w:rsidR="006C3BF7">
        <w:rPr>
          <w:rFonts w:ascii="Times New Roman" w:hAnsi="Times New Roman"/>
          <w:sz w:val="24"/>
          <w:szCs w:val="24"/>
          <w:lang w:val="en-GB"/>
        </w:rPr>
        <w:t xml:space="preserve"> </w:t>
      </w:r>
      <w:r w:rsidRPr="00D537D5">
        <w:rPr>
          <w:rFonts w:ascii="Times New Roman" w:hAnsi="Times New Roman"/>
          <w:sz w:val="24"/>
          <w:szCs w:val="24"/>
          <w:lang w:val="en-GB"/>
        </w:rPr>
        <w:t>%). In the MLFs, Malvaceous (8.41</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was the most diverse family, followed by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(7.</w:t>
      </w:r>
      <w:r w:rsidR="006C3BF7">
        <w:rPr>
          <w:rFonts w:ascii="Times New Roman" w:hAnsi="Times New Roman"/>
          <w:sz w:val="24"/>
          <w:szCs w:val="24"/>
          <w:lang w:val="en-GB"/>
        </w:rPr>
        <w:t>98 %</w:t>
      </w:r>
      <w:r w:rsidRPr="00D537D5">
        <w:rPr>
          <w:rFonts w:ascii="Times New Roman" w:hAnsi="Times New Roman"/>
          <w:sz w:val="24"/>
          <w:szCs w:val="24"/>
          <w:lang w:val="en-GB"/>
        </w:rPr>
        <w:t xml:space="preserve">). In the study area, the most diverse </w:t>
      </w:r>
      <w:r w:rsidRPr="00D537D5">
        <w:rPr>
          <w:rFonts w:ascii="Times New Roman" w:hAnsi="Times New Roman"/>
          <w:sz w:val="24"/>
          <w:szCs w:val="24"/>
          <w:lang w:val="en-GB"/>
        </w:rPr>
        <w:lastRenderedPageBreak/>
        <w:t xml:space="preserve">families are </w:t>
      </w:r>
      <w:proofErr w:type="spellStart"/>
      <w:r w:rsidRPr="00D537D5">
        <w:rPr>
          <w:rFonts w:ascii="Times New Roman" w:hAnsi="Times New Roman"/>
          <w:i/>
          <w:iCs/>
          <w:sz w:val="24"/>
          <w:szCs w:val="24"/>
          <w:lang w:val="en-GB"/>
        </w:rPr>
        <w:t>Malvaceae</w:t>
      </w:r>
      <w:proofErr w:type="spellEnd"/>
      <w:r w:rsidRPr="00D537D5">
        <w:rPr>
          <w:rFonts w:ascii="Times New Roman" w:hAnsi="Times New Roman"/>
          <w:i/>
          <w:iCs/>
          <w:sz w:val="24"/>
          <w:szCs w:val="24"/>
          <w:lang w:val="en-GB"/>
        </w:rPr>
        <w:t xml:space="preserve"> </w:t>
      </w:r>
      <w:r w:rsidRPr="00D537D5">
        <w:rPr>
          <w:rFonts w:ascii="Times New Roman" w:hAnsi="Times New Roman"/>
          <w:sz w:val="24"/>
          <w:szCs w:val="24"/>
          <w:lang w:val="en-GB"/>
        </w:rPr>
        <w:t>(8.75</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(6.</w:t>
      </w:r>
      <w:r w:rsidR="006C3BF7">
        <w:rPr>
          <w:rFonts w:ascii="Times New Roman" w:hAnsi="Times New Roman"/>
          <w:sz w:val="24"/>
          <w:szCs w:val="24"/>
          <w:lang w:val="en-GB"/>
        </w:rPr>
        <w:t>46 %</w:t>
      </w:r>
      <w:r w:rsidRPr="00D537D5">
        <w:rPr>
          <w:rFonts w:ascii="Times New Roman" w:hAnsi="Times New Roman"/>
          <w:sz w:val="24"/>
          <w:szCs w:val="24"/>
          <w:lang w:val="en-GB"/>
        </w:rPr>
        <w:t xml:space="preserve">), </w:t>
      </w:r>
      <w:proofErr w:type="spellStart"/>
      <w:r w:rsidRPr="00D537D5">
        <w:rPr>
          <w:rFonts w:ascii="Times New Roman" w:hAnsi="Times New Roman"/>
          <w:sz w:val="24"/>
          <w:szCs w:val="24"/>
          <w:lang w:val="en-GB"/>
        </w:rPr>
        <w:t>Rubiaceae</w:t>
      </w:r>
      <w:proofErr w:type="spellEnd"/>
      <w:r w:rsidRPr="00D537D5">
        <w:rPr>
          <w:rFonts w:ascii="Times New Roman" w:hAnsi="Times New Roman"/>
          <w:sz w:val="24"/>
          <w:szCs w:val="24"/>
          <w:lang w:val="en-GB"/>
        </w:rPr>
        <w:t xml:space="preserve"> (6.08%), </w:t>
      </w:r>
      <w:proofErr w:type="spellStart"/>
      <w:r w:rsidRPr="00D537D5">
        <w:rPr>
          <w:rFonts w:ascii="Times New Roman" w:hAnsi="Times New Roman"/>
          <w:sz w:val="24"/>
          <w:szCs w:val="24"/>
          <w:lang w:val="en-GB"/>
        </w:rPr>
        <w:t>Annonaceae</w:t>
      </w:r>
      <w:proofErr w:type="spellEnd"/>
      <w:r w:rsidRPr="00D537D5">
        <w:rPr>
          <w:rFonts w:ascii="Times New Roman" w:hAnsi="Times New Roman"/>
          <w:sz w:val="24"/>
          <w:szCs w:val="24"/>
          <w:lang w:val="en-GB"/>
        </w:rPr>
        <w:t xml:space="preserve"> (5.</w:t>
      </w:r>
      <w:r w:rsidR="006C3BF7">
        <w:rPr>
          <w:rFonts w:ascii="Times New Roman" w:hAnsi="Times New Roman"/>
          <w:sz w:val="24"/>
          <w:szCs w:val="24"/>
          <w:lang w:val="en-GB"/>
        </w:rPr>
        <w:t>70 %</w:t>
      </w:r>
      <w:r w:rsidRPr="00D537D5">
        <w:rPr>
          <w:rFonts w:ascii="Times New Roman" w:hAnsi="Times New Roman"/>
          <w:sz w:val="24"/>
          <w:szCs w:val="24"/>
          <w:lang w:val="en-GB"/>
        </w:rPr>
        <w:t xml:space="preserve">) and </w:t>
      </w:r>
      <w:proofErr w:type="spellStart"/>
      <w:r w:rsidRPr="00D537D5">
        <w:rPr>
          <w:rFonts w:ascii="Times New Roman" w:hAnsi="Times New Roman"/>
          <w:sz w:val="24"/>
          <w:szCs w:val="24"/>
          <w:lang w:val="en-GB"/>
        </w:rPr>
        <w:t>Meliaceae</w:t>
      </w:r>
      <w:proofErr w:type="spellEnd"/>
      <w:r w:rsidRPr="00D537D5">
        <w:rPr>
          <w:rFonts w:ascii="Times New Roman" w:hAnsi="Times New Roman"/>
          <w:sz w:val="24"/>
          <w:szCs w:val="24"/>
          <w:lang w:val="en-GB"/>
        </w:rPr>
        <w:t xml:space="preserve"> (4.</w:t>
      </w:r>
      <w:r w:rsidR="006C3BF7">
        <w:rPr>
          <w:rFonts w:ascii="Times New Roman" w:hAnsi="Times New Roman"/>
          <w:sz w:val="24"/>
          <w:szCs w:val="24"/>
          <w:lang w:val="en-GB"/>
        </w:rPr>
        <w:t>94 %</w:t>
      </w:r>
      <w:r w:rsidRPr="00D537D5">
        <w:rPr>
          <w:rFonts w:ascii="Times New Roman" w:hAnsi="Times New Roman"/>
          <w:sz w:val="24"/>
          <w:szCs w:val="24"/>
          <w:lang w:val="en-GB"/>
        </w:rPr>
        <w:t>).</w:t>
      </w:r>
    </w:p>
    <w:p w14:paraId="57AC2F5B" w14:textId="39DCCC3C"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b/>
          <w:bCs/>
          <w:sz w:val="24"/>
          <w:szCs w:val="24"/>
          <w:lang w:val="en-GB"/>
        </w:rPr>
        <w:t>Table I</w:t>
      </w:r>
      <w:r w:rsidRPr="00D537D5">
        <w:rPr>
          <w:rFonts w:ascii="Times New Roman" w:hAnsi="Times New Roman"/>
          <w:sz w:val="24"/>
          <w:szCs w:val="24"/>
          <w:lang w:val="en-GB"/>
        </w:rPr>
        <w:t>: Gross spectrum of families</w:t>
      </w:r>
      <w:ins w:id="28" w:author="Hari Shankar Adhikari" w:date="2025-05-13T21:41:00Z" w16du:dateUtc="2025-05-13T15:56:00Z">
        <w:r w:rsidR="00AF30B2">
          <w:rPr>
            <w:rFonts w:ascii="Times New Roman" w:hAnsi="Times New Roman"/>
            <w:sz w:val="24"/>
            <w:szCs w:val="24"/>
            <w:lang w:val="en-GB"/>
          </w:rPr>
          <w:t xml:space="preserve"> (What does it mean? Elaborations needed for the under</w:t>
        </w:r>
      </w:ins>
      <w:ins w:id="29" w:author="Hari Shankar Adhikari" w:date="2025-05-13T21:42:00Z" w16du:dateUtc="2025-05-13T15:57:00Z">
        <w:r w:rsidR="00AF30B2">
          <w:rPr>
            <w:rFonts w:ascii="Times New Roman" w:hAnsi="Times New Roman"/>
            <w:sz w:val="24"/>
            <w:szCs w:val="24"/>
            <w:lang w:val="en-GB"/>
          </w:rPr>
          <w:t>standable writing)</w:t>
        </w:r>
      </w:ins>
    </w:p>
    <w:tbl>
      <w:tblPr>
        <w:tblStyle w:val="TableGrid"/>
        <w:tblW w:w="9215" w:type="dxa"/>
        <w:tblInd w:w="-289" w:type="dxa"/>
        <w:tblLook w:val="04A0" w:firstRow="1" w:lastRow="0" w:firstColumn="1" w:lastColumn="0" w:noHBand="0" w:noVBand="1"/>
      </w:tblPr>
      <w:tblGrid>
        <w:gridCol w:w="3703"/>
        <w:gridCol w:w="1117"/>
        <w:gridCol w:w="993"/>
        <w:gridCol w:w="1417"/>
        <w:gridCol w:w="1985"/>
      </w:tblGrid>
      <w:tr w:rsidR="0086594A" w:rsidRPr="00F80406" w14:paraId="020A84EA" w14:textId="77777777" w:rsidTr="008B67DF">
        <w:tc>
          <w:tcPr>
            <w:tcW w:w="3703" w:type="dxa"/>
            <w:vMerge w:val="restart"/>
            <w:vAlign w:val="center"/>
          </w:tcPr>
          <w:p w14:paraId="03A1AC60" w14:textId="77777777" w:rsidR="0086594A" w:rsidRPr="0088570A" w:rsidRDefault="000C7EFE" w:rsidP="008B67DF">
            <w:pPr>
              <w:spacing w:line="360" w:lineRule="auto"/>
              <w:jc w:val="center"/>
              <w:rPr>
                <w:rFonts w:ascii="Times New Roman" w:hAnsi="Times New Roman" w:cs="Times New Roman"/>
                <w:b/>
                <w:sz w:val="24"/>
                <w:szCs w:val="16"/>
              </w:rPr>
            </w:pPr>
            <w:r>
              <w:rPr>
                <w:rFonts w:ascii="Times New Roman" w:hAnsi="Times New Roman"/>
                <w:sz w:val="24"/>
                <w:szCs w:val="24"/>
                <w:lang w:val="en-GB"/>
              </w:rPr>
              <w:t>F</w:t>
            </w:r>
            <w:r w:rsidRPr="00D537D5">
              <w:rPr>
                <w:rFonts w:ascii="Times New Roman" w:hAnsi="Times New Roman"/>
                <w:sz w:val="24"/>
                <w:szCs w:val="24"/>
                <w:lang w:val="en-GB"/>
              </w:rPr>
              <w:t>amilies</w:t>
            </w:r>
          </w:p>
        </w:tc>
        <w:tc>
          <w:tcPr>
            <w:tcW w:w="5512" w:type="dxa"/>
            <w:gridSpan w:val="4"/>
          </w:tcPr>
          <w:p w14:paraId="6C5E8B15" w14:textId="77777777" w:rsidR="0086594A" w:rsidRPr="0088570A" w:rsidRDefault="000C7EFE" w:rsidP="008B67DF">
            <w:pPr>
              <w:spacing w:line="360" w:lineRule="auto"/>
              <w:jc w:val="center"/>
              <w:rPr>
                <w:rFonts w:ascii="Times New Roman" w:hAnsi="Times New Roman" w:cs="Times New Roman"/>
                <w:b/>
                <w:sz w:val="24"/>
                <w:szCs w:val="16"/>
              </w:rPr>
            </w:pPr>
            <w:r w:rsidRPr="00D537D5">
              <w:rPr>
                <w:rFonts w:ascii="Times New Roman" w:hAnsi="Times New Roman"/>
                <w:sz w:val="24"/>
                <w:szCs w:val="24"/>
                <w:lang w:val="en-GB"/>
              </w:rPr>
              <w:t>Gross spectrum</w:t>
            </w:r>
            <w:r w:rsidR="0086594A">
              <w:rPr>
                <w:rFonts w:ascii="Times New Roman" w:hAnsi="Times New Roman" w:cs="Times New Roman"/>
                <w:b/>
                <w:sz w:val="24"/>
                <w:szCs w:val="16"/>
              </w:rPr>
              <w:t xml:space="preserve"> (%)</w:t>
            </w:r>
            <w:r w:rsidR="0086594A" w:rsidRPr="0088570A">
              <w:rPr>
                <w:rFonts w:ascii="Times New Roman" w:hAnsi="Times New Roman" w:cs="Times New Roman"/>
                <w:b/>
                <w:sz w:val="24"/>
                <w:szCs w:val="16"/>
              </w:rPr>
              <w:t xml:space="preserve"> </w:t>
            </w:r>
          </w:p>
        </w:tc>
      </w:tr>
      <w:tr w:rsidR="0086594A" w:rsidRPr="00F80406" w14:paraId="2C65940F" w14:textId="77777777" w:rsidTr="008B67DF">
        <w:tc>
          <w:tcPr>
            <w:tcW w:w="3703" w:type="dxa"/>
            <w:vMerge/>
          </w:tcPr>
          <w:p w14:paraId="6899C837" w14:textId="77777777" w:rsidR="0086594A" w:rsidRPr="0088570A" w:rsidRDefault="0086594A" w:rsidP="008B67DF">
            <w:pPr>
              <w:spacing w:line="360" w:lineRule="auto"/>
              <w:jc w:val="center"/>
              <w:rPr>
                <w:rFonts w:ascii="Times New Roman" w:hAnsi="Times New Roman" w:cs="Times New Roman"/>
                <w:b/>
                <w:sz w:val="24"/>
                <w:szCs w:val="16"/>
              </w:rPr>
            </w:pPr>
          </w:p>
        </w:tc>
        <w:tc>
          <w:tcPr>
            <w:tcW w:w="1117" w:type="dxa"/>
            <w:vAlign w:val="center"/>
          </w:tcPr>
          <w:p w14:paraId="6EA2E38F"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MTE</w:t>
            </w:r>
          </w:p>
        </w:tc>
        <w:tc>
          <w:tcPr>
            <w:tcW w:w="993" w:type="dxa"/>
            <w:vAlign w:val="center"/>
          </w:tcPr>
          <w:p w14:paraId="7A00E646"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MTP</w:t>
            </w:r>
          </w:p>
        </w:tc>
        <w:tc>
          <w:tcPr>
            <w:tcW w:w="1417" w:type="dxa"/>
            <w:vAlign w:val="center"/>
          </w:tcPr>
          <w:p w14:paraId="0F8EF90E"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MLF</w:t>
            </w:r>
          </w:p>
        </w:tc>
        <w:tc>
          <w:tcPr>
            <w:tcW w:w="1985" w:type="dxa"/>
            <w:vAlign w:val="center"/>
          </w:tcPr>
          <w:p w14:paraId="7AF537AB"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Total</w:t>
            </w:r>
          </w:p>
        </w:tc>
      </w:tr>
      <w:tr w:rsidR="0086594A" w:rsidRPr="00F80406" w14:paraId="4247C413" w14:textId="77777777" w:rsidTr="008B67DF">
        <w:tc>
          <w:tcPr>
            <w:tcW w:w="3703" w:type="dxa"/>
          </w:tcPr>
          <w:p w14:paraId="4FEDBD8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Malvaceae</w:t>
            </w:r>
            <w:proofErr w:type="spellEnd"/>
          </w:p>
        </w:tc>
        <w:tc>
          <w:tcPr>
            <w:tcW w:w="1117" w:type="dxa"/>
            <w:vAlign w:val="center"/>
          </w:tcPr>
          <w:p w14:paraId="6E8C68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993" w:type="dxa"/>
            <w:vAlign w:val="center"/>
          </w:tcPr>
          <w:p w14:paraId="1B8D8C5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7,98</w:t>
            </w:r>
          </w:p>
        </w:tc>
        <w:tc>
          <w:tcPr>
            <w:tcW w:w="1417" w:type="dxa"/>
            <w:vAlign w:val="center"/>
          </w:tcPr>
          <w:p w14:paraId="204D882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8,41</w:t>
            </w:r>
          </w:p>
        </w:tc>
        <w:tc>
          <w:tcPr>
            <w:tcW w:w="1985" w:type="dxa"/>
            <w:vAlign w:val="center"/>
          </w:tcPr>
          <w:p w14:paraId="596CE98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8,75</w:t>
            </w:r>
          </w:p>
        </w:tc>
      </w:tr>
      <w:tr w:rsidR="0086594A" w:rsidRPr="00F80406" w14:paraId="794BE478" w14:textId="77777777" w:rsidTr="008B67DF">
        <w:tc>
          <w:tcPr>
            <w:tcW w:w="3703" w:type="dxa"/>
          </w:tcPr>
          <w:p w14:paraId="5639D32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Euphorbiaceae</w:t>
            </w:r>
            <w:proofErr w:type="spellEnd"/>
          </w:p>
        </w:tc>
        <w:tc>
          <w:tcPr>
            <w:tcW w:w="1117" w:type="dxa"/>
            <w:vAlign w:val="center"/>
          </w:tcPr>
          <w:p w14:paraId="03679A7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993" w:type="dxa"/>
            <w:vAlign w:val="center"/>
          </w:tcPr>
          <w:p w14:paraId="389D089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5,85</w:t>
            </w:r>
          </w:p>
        </w:tc>
        <w:tc>
          <w:tcPr>
            <w:tcW w:w="1417" w:type="dxa"/>
            <w:vAlign w:val="center"/>
          </w:tcPr>
          <w:p w14:paraId="7B5F68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7,48</w:t>
            </w:r>
          </w:p>
        </w:tc>
        <w:tc>
          <w:tcPr>
            <w:tcW w:w="1985" w:type="dxa"/>
            <w:vAlign w:val="center"/>
          </w:tcPr>
          <w:p w14:paraId="16348E8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6,46</w:t>
            </w:r>
          </w:p>
        </w:tc>
      </w:tr>
      <w:tr w:rsidR="0086594A" w:rsidRPr="00F80406" w14:paraId="0EC50805" w14:textId="77777777" w:rsidTr="008B67DF">
        <w:tc>
          <w:tcPr>
            <w:tcW w:w="3703" w:type="dxa"/>
          </w:tcPr>
          <w:p w14:paraId="6F88C83A"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Rubiaceae</w:t>
            </w:r>
            <w:proofErr w:type="spellEnd"/>
          </w:p>
        </w:tc>
        <w:tc>
          <w:tcPr>
            <w:tcW w:w="1117" w:type="dxa"/>
            <w:vAlign w:val="center"/>
          </w:tcPr>
          <w:p w14:paraId="6D7643FE"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6,83</w:t>
            </w:r>
          </w:p>
        </w:tc>
        <w:tc>
          <w:tcPr>
            <w:tcW w:w="993" w:type="dxa"/>
            <w:vAlign w:val="center"/>
          </w:tcPr>
          <w:p w14:paraId="6D1B48E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7,98</w:t>
            </w:r>
          </w:p>
        </w:tc>
        <w:tc>
          <w:tcPr>
            <w:tcW w:w="1417" w:type="dxa"/>
            <w:vAlign w:val="center"/>
          </w:tcPr>
          <w:p w14:paraId="4AC8B9D5"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5,60</w:t>
            </w:r>
          </w:p>
        </w:tc>
        <w:tc>
          <w:tcPr>
            <w:tcW w:w="1985" w:type="dxa"/>
            <w:vAlign w:val="center"/>
          </w:tcPr>
          <w:p w14:paraId="118DFA39"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6,08</w:t>
            </w:r>
          </w:p>
        </w:tc>
      </w:tr>
      <w:tr w:rsidR="0086594A" w:rsidRPr="00F80406" w14:paraId="1D1365E5" w14:textId="77777777" w:rsidTr="008B67DF">
        <w:tc>
          <w:tcPr>
            <w:tcW w:w="3703" w:type="dxa"/>
          </w:tcPr>
          <w:p w14:paraId="37D15AD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Annonaceae</w:t>
            </w:r>
            <w:proofErr w:type="spellEnd"/>
          </w:p>
        </w:tc>
        <w:tc>
          <w:tcPr>
            <w:tcW w:w="1117" w:type="dxa"/>
            <w:vAlign w:val="center"/>
          </w:tcPr>
          <w:p w14:paraId="7596DE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6,83</w:t>
            </w:r>
          </w:p>
        </w:tc>
        <w:tc>
          <w:tcPr>
            <w:tcW w:w="993" w:type="dxa"/>
            <w:vAlign w:val="center"/>
          </w:tcPr>
          <w:p w14:paraId="37EA1E6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1417" w:type="dxa"/>
            <w:vAlign w:val="center"/>
          </w:tcPr>
          <w:p w14:paraId="2B9DBAE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6,54</w:t>
            </w:r>
          </w:p>
        </w:tc>
        <w:tc>
          <w:tcPr>
            <w:tcW w:w="1985" w:type="dxa"/>
            <w:vAlign w:val="center"/>
          </w:tcPr>
          <w:p w14:paraId="5D18D795"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5,70</w:t>
            </w:r>
          </w:p>
        </w:tc>
      </w:tr>
      <w:tr w:rsidR="0086594A" w:rsidRPr="00F80406" w14:paraId="28AD3805" w14:textId="77777777" w:rsidTr="008B67DF">
        <w:tc>
          <w:tcPr>
            <w:tcW w:w="3703" w:type="dxa"/>
          </w:tcPr>
          <w:p w14:paraId="0C38B1D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Meliaceae</w:t>
            </w:r>
            <w:proofErr w:type="spellEnd"/>
          </w:p>
        </w:tc>
        <w:tc>
          <w:tcPr>
            <w:tcW w:w="1117" w:type="dxa"/>
            <w:vAlign w:val="center"/>
          </w:tcPr>
          <w:p w14:paraId="760B99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360856B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78F365B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5,14</w:t>
            </w:r>
          </w:p>
        </w:tc>
        <w:tc>
          <w:tcPr>
            <w:tcW w:w="1985" w:type="dxa"/>
            <w:vAlign w:val="center"/>
          </w:tcPr>
          <w:p w14:paraId="2C93443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4,94</w:t>
            </w:r>
          </w:p>
        </w:tc>
      </w:tr>
      <w:tr w:rsidR="0086594A" w:rsidRPr="00F80406" w14:paraId="07736ECB" w14:textId="77777777" w:rsidTr="008B67DF">
        <w:tc>
          <w:tcPr>
            <w:tcW w:w="3703" w:type="dxa"/>
          </w:tcPr>
          <w:p w14:paraId="184ACE3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Phyllantaceae</w:t>
            </w:r>
            <w:proofErr w:type="spellEnd"/>
          </w:p>
        </w:tc>
        <w:tc>
          <w:tcPr>
            <w:tcW w:w="1117" w:type="dxa"/>
            <w:vAlign w:val="center"/>
          </w:tcPr>
          <w:p w14:paraId="08D5E8E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3,73</w:t>
            </w:r>
          </w:p>
        </w:tc>
        <w:tc>
          <w:tcPr>
            <w:tcW w:w="993" w:type="dxa"/>
            <w:vAlign w:val="center"/>
          </w:tcPr>
          <w:p w14:paraId="1153AB8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3,19</w:t>
            </w:r>
          </w:p>
        </w:tc>
        <w:tc>
          <w:tcPr>
            <w:tcW w:w="1417" w:type="dxa"/>
            <w:vAlign w:val="center"/>
          </w:tcPr>
          <w:p w14:paraId="51E703F9"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4,21</w:t>
            </w:r>
          </w:p>
        </w:tc>
        <w:tc>
          <w:tcPr>
            <w:tcW w:w="1985" w:type="dxa"/>
            <w:vAlign w:val="center"/>
          </w:tcPr>
          <w:p w14:paraId="2690435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4,56</w:t>
            </w:r>
          </w:p>
        </w:tc>
      </w:tr>
      <w:tr w:rsidR="0086594A" w:rsidRPr="00F80406" w14:paraId="47DF89C4" w14:textId="77777777" w:rsidTr="008B67DF">
        <w:tc>
          <w:tcPr>
            <w:tcW w:w="3703" w:type="dxa"/>
          </w:tcPr>
          <w:p w14:paraId="726E189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Apocynaceae</w:t>
            </w:r>
            <w:proofErr w:type="spellEnd"/>
          </w:p>
        </w:tc>
        <w:tc>
          <w:tcPr>
            <w:tcW w:w="1117" w:type="dxa"/>
            <w:vAlign w:val="center"/>
          </w:tcPr>
          <w:p w14:paraId="04B2579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48D5E8C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515026B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4,21</w:t>
            </w:r>
          </w:p>
        </w:tc>
        <w:tc>
          <w:tcPr>
            <w:tcW w:w="1985" w:type="dxa"/>
            <w:vAlign w:val="center"/>
          </w:tcPr>
          <w:p w14:paraId="0AE9D6B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3,8</w:t>
            </w:r>
          </w:p>
        </w:tc>
      </w:tr>
      <w:tr w:rsidR="0086594A" w:rsidRPr="00F80406" w14:paraId="305A513C" w14:textId="77777777" w:rsidTr="008B67DF">
        <w:tc>
          <w:tcPr>
            <w:tcW w:w="3703" w:type="dxa"/>
          </w:tcPr>
          <w:p w14:paraId="65B5092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Leguminosae-Caesalpinioideae</w:t>
            </w:r>
            <w:proofErr w:type="spellEnd"/>
          </w:p>
        </w:tc>
        <w:tc>
          <w:tcPr>
            <w:tcW w:w="1117" w:type="dxa"/>
            <w:vAlign w:val="center"/>
          </w:tcPr>
          <w:p w14:paraId="6D2C2A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3,11</w:t>
            </w:r>
          </w:p>
        </w:tc>
        <w:tc>
          <w:tcPr>
            <w:tcW w:w="993" w:type="dxa"/>
            <w:vAlign w:val="center"/>
          </w:tcPr>
          <w:p w14:paraId="52685A5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085E27E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4,21</w:t>
            </w:r>
          </w:p>
        </w:tc>
        <w:tc>
          <w:tcPr>
            <w:tcW w:w="1985" w:type="dxa"/>
            <w:vAlign w:val="center"/>
          </w:tcPr>
          <w:p w14:paraId="1F2D852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3,8</w:t>
            </w:r>
          </w:p>
        </w:tc>
      </w:tr>
      <w:tr w:rsidR="0086594A" w:rsidRPr="00F80406" w14:paraId="1FB894B2" w14:textId="77777777" w:rsidTr="008B67DF">
        <w:tc>
          <w:tcPr>
            <w:tcW w:w="3703" w:type="dxa"/>
          </w:tcPr>
          <w:p w14:paraId="13EB2E63"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Leguminosae-Papilionoideae</w:t>
            </w:r>
            <w:proofErr w:type="spellEnd"/>
          </w:p>
        </w:tc>
        <w:tc>
          <w:tcPr>
            <w:tcW w:w="1117" w:type="dxa"/>
            <w:vAlign w:val="center"/>
          </w:tcPr>
          <w:p w14:paraId="405F394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2025EE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3,19</w:t>
            </w:r>
          </w:p>
        </w:tc>
        <w:tc>
          <w:tcPr>
            <w:tcW w:w="1417" w:type="dxa"/>
            <w:vAlign w:val="center"/>
          </w:tcPr>
          <w:p w14:paraId="6A34DE8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3,27</w:t>
            </w:r>
          </w:p>
        </w:tc>
        <w:tc>
          <w:tcPr>
            <w:tcW w:w="1985" w:type="dxa"/>
            <w:vAlign w:val="center"/>
          </w:tcPr>
          <w:p w14:paraId="094B102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3,8</w:t>
            </w:r>
          </w:p>
        </w:tc>
      </w:tr>
      <w:tr w:rsidR="0086594A" w:rsidRPr="00F80406" w14:paraId="6D1EE476" w14:textId="77777777" w:rsidTr="008B67DF">
        <w:tc>
          <w:tcPr>
            <w:tcW w:w="3703" w:type="dxa"/>
          </w:tcPr>
          <w:p w14:paraId="072D3E4B"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Leguminosae-Detarioideae</w:t>
            </w:r>
            <w:proofErr w:type="spellEnd"/>
          </w:p>
        </w:tc>
        <w:tc>
          <w:tcPr>
            <w:tcW w:w="1117" w:type="dxa"/>
            <w:vAlign w:val="center"/>
          </w:tcPr>
          <w:p w14:paraId="6DBB7D9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1,86</w:t>
            </w:r>
          </w:p>
        </w:tc>
        <w:tc>
          <w:tcPr>
            <w:tcW w:w="993" w:type="dxa"/>
            <w:vAlign w:val="center"/>
          </w:tcPr>
          <w:p w14:paraId="4CCEDCF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3,19</w:t>
            </w:r>
          </w:p>
        </w:tc>
        <w:tc>
          <w:tcPr>
            <w:tcW w:w="1417" w:type="dxa"/>
            <w:vAlign w:val="center"/>
          </w:tcPr>
          <w:p w14:paraId="3700673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3,27</w:t>
            </w:r>
          </w:p>
        </w:tc>
        <w:tc>
          <w:tcPr>
            <w:tcW w:w="1985" w:type="dxa"/>
            <w:vAlign w:val="center"/>
          </w:tcPr>
          <w:p w14:paraId="2584A79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3,42</w:t>
            </w:r>
          </w:p>
        </w:tc>
      </w:tr>
      <w:tr w:rsidR="0086594A" w:rsidRPr="00F80406" w14:paraId="543E5FE1" w14:textId="77777777" w:rsidTr="008B67DF">
        <w:tc>
          <w:tcPr>
            <w:tcW w:w="3703" w:type="dxa"/>
          </w:tcPr>
          <w:p w14:paraId="552F661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Irvingiaceae</w:t>
            </w:r>
            <w:proofErr w:type="spellEnd"/>
          </w:p>
        </w:tc>
        <w:tc>
          <w:tcPr>
            <w:tcW w:w="1117" w:type="dxa"/>
            <w:vAlign w:val="center"/>
          </w:tcPr>
          <w:p w14:paraId="166BAD4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4,35</w:t>
            </w:r>
          </w:p>
        </w:tc>
        <w:tc>
          <w:tcPr>
            <w:tcW w:w="993" w:type="dxa"/>
            <w:vAlign w:val="center"/>
          </w:tcPr>
          <w:p w14:paraId="3BE2AC5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01F99C7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5FF4FA9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3,04</w:t>
            </w:r>
          </w:p>
        </w:tc>
      </w:tr>
      <w:tr w:rsidR="0086594A" w:rsidRPr="00F80406" w14:paraId="0A5BF357" w14:textId="77777777" w:rsidTr="008B67DF">
        <w:tc>
          <w:tcPr>
            <w:tcW w:w="3703" w:type="dxa"/>
          </w:tcPr>
          <w:p w14:paraId="77F1103A"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Moraceae</w:t>
            </w:r>
            <w:proofErr w:type="spellEnd"/>
          </w:p>
        </w:tc>
        <w:tc>
          <w:tcPr>
            <w:tcW w:w="1117" w:type="dxa"/>
            <w:vAlign w:val="center"/>
          </w:tcPr>
          <w:p w14:paraId="76088AE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40C6FB6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2CA816C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2,34</w:t>
            </w:r>
          </w:p>
        </w:tc>
        <w:tc>
          <w:tcPr>
            <w:tcW w:w="1985" w:type="dxa"/>
            <w:vAlign w:val="center"/>
          </w:tcPr>
          <w:p w14:paraId="477FBBF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2,28</w:t>
            </w:r>
          </w:p>
        </w:tc>
      </w:tr>
      <w:tr w:rsidR="0086594A" w:rsidRPr="00F80406" w14:paraId="7DA28222" w14:textId="77777777" w:rsidTr="008B67DF">
        <w:tc>
          <w:tcPr>
            <w:tcW w:w="3703" w:type="dxa"/>
          </w:tcPr>
          <w:p w14:paraId="049311F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Anacardiaceae</w:t>
            </w:r>
            <w:proofErr w:type="spellEnd"/>
          </w:p>
        </w:tc>
        <w:tc>
          <w:tcPr>
            <w:tcW w:w="1117" w:type="dxa"/>
            <w:vAlign w:val="center"/>
          </w:tcPr>
          <w:p w14:paraId="1924336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1CD3C82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03B1AD8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2,8</w:t>
            </w:r>
          </w:p>
        </w:tc>
        <w:tc>
          <w:tcPr>
            <w:tcW w:w="1985" w:type="dxa"/>
            <w:vAlign w:val="center"/>
          </w:tcPr>
          <w:p w14:paraId="525ABA1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2,28</w:t>
            </w:r>
          </w:p>
        </w:tc>
      </w:tr>
      <w:tr w:rsidR="0086594A" w:rsidRPr="00F80406" w14:paraId="3FC33BB1" w14:textId="77777777" w:rsidTr="008B67DF">
        <w:tc>
          <w:tcPr>
            <w:tcW w:w="3703" w:type="dxa"/>
          </w:tcPr>
          <w:p w14:paraId="5E675AD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Salicaceae</w:t>
            </w:r>
            <w:proofErr w:type="spellEnd"/>
          </w:p>
        </w:tc>
        <w:tc>
          <w:tcPr>
            <w:tcW w:w="1117" w:type="dxa"/>
            <w:vAlign w:val="center"/>
          </w:tcPr>
          <w:p w14:paraId="3E15F50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6B66DDF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645E62A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2,34</w:t>
            </w:r>
          </w:p>
        </w:tc>
        <w:tc>
          <w:tcPr>
            <w:tcW w:w="1985" w:type="dxa"/>
            <w:vAlign w:val="center"/>
          </w:tcPr>
          <w:p w14:paraId="13FBD91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1,9</w:t>
            </w:r>
          </w:p>
        </w:tc>
      </w:tr>
      <w:tr w:rsidR="0086594A" w:rsidRPr="00F80406" w14:paraId="32A5CD07" w14:textId="77777777" w:rsidTr="008B67DF">
        <w:tc>
          <w:tcPr>
            <w:tcW w:w="3703" w:type="dxa"/>
          </w:tcPr>
          <w:p w14:paraId="3FD5B8F6"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Burseraceae</w:t>
            </w:r>
            <w:proofErr w:type="spellEnd"/>
          </w:p>
        </w:tc>
        <w:tc>
          <w:tcPr>
            <w:tcW w:w="1117" w:type="dxa"/>
            <w:vAlign w:val="center"/>
          </w:tcPr>
          <w:p w14:paraId="0525900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0D13548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399DAB4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2,34</w:t>
            </w:r>
          </w:p>
        </w:tc>
        <w:tc>
          <w:tcPr>
            <w:tcW w:w="1985" w:type="dxa"/>
            <w:vAlign w:val="center"/>
          </w:tcPr>
          <w:p w14:paraId="70C0E1D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1,9</w:t>
            </w:r>
          </w:p>
        </w:tc>
      </w:tr>
      <w:tr w:rsidR="0086594A" w:rsidRPr="00F80406" w14:paraId="4A73AF74" w14:textId="77777777" w:rsidTr="008B67DF">
        <w:tc>
          <w:tcPr>
            <w:tcW w:w="3703" w:type="dxa"/>
          </w:tcPr>
          <w:p w14:paraId="1DB7553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Clusiaceae</w:t>
            </w:r>
            <w:proofErr w:type="spellEnd"/>
          </w:p>
        </w:tc>
        <w:tc>
          <w:tcPr>
            <w:tcW w:w="1117" w:type="dxa"/>
            <w:vAlign w:val="center"/>
          </w:tcPr>
          <w:p w14:paraId="1D4C15D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0AEF89B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22820CF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1,87</w:t>
            </w:r>
          </w:p>
        </w:tc>
        <w:tc>
          <w:tcPr>
            <w:tcW w:w="1985" w:type="dxa"/>
            <w:vAlign w:val="center"/>
          </w:tcPr>
          <w:p w14:paraId="7237318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1,9</w:t>
            </w:r>
          </w:p>
        </w:tc>
      </w:tr>
      <w:tr w:rsidR="0086594A" w:rsidRPr="00F80406" w14:paraId="0A551542" w14:textId="77777777" w:rsidTr="008B67DF">
        <w:tc>
          <w:tcPr>
            <w:tcW w:w="3703" w:type="dxa"/>
          </w:tcPr>
          <w:p w14:paraId="531EE3F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Myristicaceae</w:t>
            </w:r>
            <w:proofErr w:type="spellEnd"/>
          </w:p>
        </w:tc>
        <w:tc>
          <w:tcPr>
            <w:tcW w:w="1117" w:type="dxa"/>
            <w:vAlign w:val="center"/>
          </w:tcPr>
          <w:p w14:paraId="631C20A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491D305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7FD4174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1,87</w:t>
            </w:r>
          </w:p>
        </w:tc>
        <w:tc>
          <w:tcPr>
            <w:tcW w:w="1985" w:type="dxa"/>
            <w:vAlign w:val="center"/>
          </w:tcPr>
          <w:p w14:paraId="068DD5F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1,52</w:t>
            </w:r>
          </w:p>
        </w:tc>
      </w:tr>
      <w:tr w:rsidR="0086594A" w:rsidRPr="00F80406" w14:paraId="5C99AFD2" w14:textId="77777777" w:rsidTr="008B67DF">
        <w:tc>
          <w:tcPr>
            <w:tcW w:w="3703" w:type="dxa"/>
          </w:tcPr>
          <w:p w14:paraId="7D1D39D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Strombosiaceae</w:t>
            </w:r>
            <w:proofErr w:type="spellEnd"/>
          </w:p>
        </w:tc>
        <w:tc>
          <w:tcPr>
            <w:tcW w:w="1117" w:type="dxa"/>
            <w:vAlign w:val="center"/>
          </w:tcPr>
          <w:p w14:paraId="6542295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1,24</w:t>
            </w:r>
          </w:p>
        </w:tc>
        <w:tc>
          <w:tcPr>
            <w:tcW w:w="993" w:type="dxa"/>
            <w:vAlign w:val="center"/>
          </w:tcPr>
          <w:p w14:paraId="36395FF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5222C99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1,87</w:t>
            </w:r>
          </w:p>
        </w:tc>
        <w:tc>
          <w:tcPr>
            <w:tcW w:w="1985" w:type="dxa"/>
            <w:vAlign w:val="center"/>
          </w:tcPr>
          <w:p w14:paraId="1B9C77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6D52ED9E" w14:textId="77777777" w:rsidTr="008B67DF">
        <w:tc>
          <w:tcPr>
            <w:tcW w:w="3703" w:type="dxa"/>
          </w:tcPr>
          <w:p w14:paraId="0EFAE5E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Lamiaceae</w:t>
            </w:r>
            <w:proofErr w:type="spellEnd"/>
          </w:p>
        </w:tc>
        <w:tc>
          <w:tcPr>
            <w:tcW w:w="1117" w:type="dxa"/>
            <w:vAlign w:val="center"/>
          </w:tcPr>
          <w:p w14:paraId="4A51B35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3B5AF3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2B439F4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0,93</w:t>
            </w:r>
          </w:p>
        </w:tc>
        <w:tc>
          <w:tcPr>
            <w:tcW w:w="1985" w:type="dxa"/>
            <w:vAlign w:val="center"/>
          </w:tcPr>
          <w:p w14:paraId="5C420F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38A7D8AA" w14:textId="77777777" w:rsidTr="008B67DF">
        <w:tc>
          <w:tcPr>
            <w:tcW w:w="3703" w:type="dxa"/>
            <w:shd w:val="clear" w:color="auto" w:fill="auto"/>
          </w:tcPr>
          <w:p w14:paraId="2172BA04"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Sapotaceae</w:t>
            </w:r>
            <w:proofErr w:type="spellEnd"/>
          </w:p>
        </w:tc>
        <w:tc>
          <w:tcPr>
            <w:tcW w:w="1117" w:type="dxa"/>
            <w:vAlign w:val="center"/>
          </w:tcPr>
          <w:p w14:paraId="4956E96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shd w:val="clear" w:color="auto" w:fill="auto"/>
            <w:vAlign w:val="center"/>
          </w:tcPr>
          <w:p w14:paraId="2645900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shd w:val="clear" w:color="auto" w:fill="auto"/>
            <w:vAlign w:val="center"/>
          </w:tcPr>
          <w:p w14:paraId="55B3346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1,87</w:t>
            </w:r>
          </w:p>
        </w:tc>
        <w:tc>
          <w:tcPr>
            <w:tcW w:w="1985" w:type="dxa"/>
            <w:vAlign w:val="center"/>
          </w:tcPr>
          <w:p w14:paraId="56EF62A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56455176" w14:textId="77777777" w:rsidTr="008B67DF">
        <w:tc>
          <w:tcPr>
            <w:tcW w:w="3703" w:type="dxa"/>
          </w:tcPr>
          <w:p w14:paraId="1A2FB63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Cannabaceae</w:t>
            </w:r>
            <w:proofErr w:type="spellEnd"/>
          </w:p>
        </w:tc>
        <w:tc>
          <w:tcPr>
            <w:tcW w:w="1117" w:type="dxa"/>
            <w:vAlign w:val="center"/>
          </w:tcPr>
          <w:p w14:paraId="336F431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4E6E7A2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7F5173C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72D4517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3A0D0742" w14:textId="77777777" w:rsidTr="008B67DF">
        <w:tc>
          <w:tcPr>
            <w:tcW w:w="3703" w:type="dxa"/>
          </w:tcPr>
          <w:p w14:paraId="3C530DF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Rutaceae</w:t>
            </w:r>
            <w:proofErr w:type="spellEnd"/>
          </w:p>
        </w:tc>
        <w:tc>
          <w:tcPr>
            <w:tcW w:w="1117" w:type="dxa"/>
            <w:vAlign w:val="center"/>
          </w:tcPr>
          <w:p w14:paraId="594C48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1,24</w:t>
            </w:r>
          </w:p>
        </w:tc>
        <w:tc>
          <w:tcPr>
            <w:tcW w:w="993" w:type="dxa"/>
            <w:vAlign w:val="center"/>
          </w:tcPr>
          <w:p w14:paraId="5E871D8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2,13</w:t>
            </w:r>
          </w:p>
        </w:tc>
        <w:tc>
          <w:tcPr>
            <w:tcW w:w="1417" w:type="dxa"/>
            <w:vAlign w:val="center"/>
          </w:tcPr>
          <w:p w14:paraId="0085F1D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D9B4E0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1B40EA22" w14:textId="77777777" w:rsidTr="008B67DF">
        <w:tc>
          <w:tcPr>
            <w:tcW w:w="3703" w:type="dxa"/>
          </w:tcPr>
          <w:p w14:paraId="20DC547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Bignoniaceae</w:t>
            </w:r>
            <w:proofErr w:type="spellEnd"/>
          </w:p>
        </w:tc>
        <w:tc>
          <w:tcPr>
            <w:tcW w:w="1117" w:type="dxa"/>
            <w:vAlign w:val="center"/>
          </w:tcPr>
          <w:p w14:paraId="3FA147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2941C7E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2,13</w:t>
            </w:r>
          </w:p>
        </w:tc>
        <w:tc>
          <w:tcPr>
            <w:tcW w:w="1417" w:type="dxa"/>
            <w:vAlign w:val="center"/>
          </w:tcPr>
          <w:p w14:paraId="5B9EDC2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870D2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65F3A7C9" w14:textId="77777777" w:rsidTr="008B67DF">
        <w:tc>
          <w:tcPr>
            <w:tcW w:w="3703" w:type="dxa"/>
          </w:tcPr>
          <w:p w14:paraId="2462CE2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Urticaceae</w:t>
            </w:r>
            <w:proofErr w:type="spellEnd"/>
          </w:p>
        </w:tc>
        <w:tc>
          <w:tcPr>
            <w:tcW w:w="1117" w:type="dxa"/>
            <w:vAlign w:val="center"/>
          </w:tcPr>
          <w:p w14:paraId="7D8A8F2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47A353E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5FD621A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34D4E22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1,14</w:t>
            </w:r>
          </w:p>
        </w:tc>
      </w:tr>
      <w:tr w:rsidR="0086594A" w:rsidRPr="00F80406" w14:paraId="0B673A10" w14:textId="77777777" w:rsidTr="008B67DF">
        <w:tc>
          <w:tcPr>
            <w:tcW w:w="3703" w:type="dxa"/>
          </w:tcPr>
          <w:p w14:paraId="4F78B2C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Lauraceae</w:t>
            </w:r>
            <w:proofErr w:type="spellEnd"/>
          </w:p>
        </w:tc>
        <w:tc>
          <w:tcPr>
            <w:tcW w:w="1117" w:type="dxa"/>
            <w:vAlign w:val="center"/>
          </w:tcPr>
          <w:p w14:paraId="646F06D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1266F0D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1232A74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0,93</w:t>
            </w:r>
          </w:p>
        </w:tc>
        <w:tc>
          <w:tcPr>
            <w:tcW w:w="1985" w:type="dxa"/>
            <w:vAlign w:val="center"/>
          </w:tcPr>
          <w:p w14:paraId="3C4703B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1,14</w:t>
            </w:r>
          </w:p>
        </w:tc>
      </w:tr>
      <w:tr w:rsidR="0086594A" w:rsidRPr="00F80406" w14:paraId="2D0A0C49" w14:textId="77777777" w:rsidTr="008B67DF">
        <w:tc>
          <w:tcPr>
            <w:tcW w:w="3703" w:type="dxa"/>
          </w:tcPr>
          <w:p w14:paraId="122B277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Achariaceae</w:t>
            </w:r>
            <w:proofErr w:type="spellEnd"/>
          </w:p>
        </w:tc>
        <w:tc>
          <w:tcPr>
            <w:tcW w:w="1117" w:type="dxa"/>
            <w:vAlign w:val="center"/>
          </w:tcPr>
          <w:p w14:paraId="1C95EE2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3EDE138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68A0E9B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0032844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1,14</w:t>
            </w:r>
          </w:p>
        </w:tc>
      </w:tr>
      <w:tr w:rsidR="0086594A" w:rsidRPr="00F80406" w14:paraId="3277D6EB" w14:textId="77777777" w:rsidTr="008B67DF">
        <w:tc>
          <w:tcPr>
            <w:tcW w:w="3703" w:type="dxa"/>
          </w:tcPr>
          <w:p w14:paraId="75861A9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Arecaceae</w:t>
            </w:r>
            <w:proofErr w:type="spellEnd"/>
          </w:p>
        </w:tc>
        <w:tc>
          <w:tcPr>
            <w:tcW w:w="1117" w:type="dxa"/>
            <w:shd w:val="clear" w:color="auto" w:fill="auto"/>
            <w:vAlign w:val="center"/>
          </w:tcPr>
          <w:p w14:paraId="34B72BC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sz w:val="18"/>
                <w:szCs w:val="18"/>
              </w:rPr>
              <w:t>0,62</w:t>
            </w:r>
          </w:p>
        </w:tc>
        <w:tc>
          <w:tcPr>
            <w:tcW w:w="993" w:type="dxa"/>
            <w:vAlign w:val="center"/>
          </w:tcPr>
          <w:p w14:paraId="72178D8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0C9CF67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CA71F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0,76</w:t>
            </w:r>
          </w:p>
        </w:tc>
      </w:tr>
      <w:tr w:rsidR="0086594A" w:rsidRPr="00F80406" w14:paraId="0992674F" w14:textId="77777777" w:rsidTr="008B67DF">
        <w:tc>
          <w:tcPr>
            <w:tcW w:w="3703" w:type="dxa"/>
          </w:tcPr>
          <w:p w14:paraId="3A7CB48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Araliaceae</w:t>
            </w:r>
            <w:proofErr w:type="spellEnd"/>
          </w:p>
        </w:tc>
        <w:tc>
          <w:tcPr>
            <w:tcW w:w="1117" w:type="dxa"/>
            <w:shd w:val="clear" w:color="auto" w:fill="auto"/>
            <w:vAlign w:val="center"/>
          </w:tcPr>
          <w:p w14:paraId="5D26CA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sz w:val="18"/>
                <w:szCs w:val="18"/>
              </w:rPr>
              <w:t>0,62</w:t>
            </w:r>
          </w:p>
        </w:tc>
        <w:tc>
          <w:tcPr>
            <w:tcW w:w="993" w:type="dxa"/>
            <w:vAlign w:val="center"/>
          </w:tcPr>
          <w:p w14:paraId="342CDB3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37E1EF7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1ACB46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E2CD905" w14:textId="77777777" w:rsidTr="008B67DF">
        <w:tc>
          <w:tcPr>
            <w:tcW w:w="3703" w:type="dxa"/>
          </w:tcPr>
          <w:p w14:paraId="5091EDA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Sapindaceae</w:t>
            </w:r>
            <w:proofErr w:type="spellEnd"/>
          </w:p>
        </w:tc>
        <w:tc>
          <w:tcPr>
            <w:tcW w:w="1117" w:type="dxa"/>
            <w:vAlign w:val="center"/>
          </w:tcPr>
          <w:p w14:paraId="09581DF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1481E92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56D9D93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E6E728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F2A3717" w14:textId="77777777" w:rsidTr="008B67DF">
        <w:tc>
          <w:tcPr>
            <w:tcW w:w="3703" w:type="dxa"/>
          </w:tcPr>
          <w:p w14:paraId="498E7A5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Rhamnaceae</w:t>
            </w:r>
            <w:proofErr w:type="spellEnd"/>
          </w:p>
        </w:tc>
        <w:tc>
          <w:tcPr>
            <w:tcW w:w="1117" w:type="dxa"/>
            <w:vAlign w:val="center"/>
          </w:tcPr>
          <w:p w14:paraId="79F8609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489EDD9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11A7EE8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2778B5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B259600" w14:textId="77777777" w:rsidTr="008B67DF">
        <w:tc>
          <w:tcPr>
            <w:tcW w:w="3703" w:type="dxa"/>
          </w:tcPr>
          <w:p w14:paraId="41905222" w14:textId="77777777" w:rsidR="0086594A" w:rsidRPr="00D153D4" w:rsidRDefault="00613B3B" w:rsidP="008B67DF">
            <w:pPr>
              <w:spacing w:line="360" w:lineRule="auto"/>
              <w:jc w:val="both"/>
              <w:rPr>
                <w:rFonts w:ascii="Times New Roman" w:hAnsi="Times New Roman" w:cs="Times New Roman"/>
                <w:sz w:val="18"/>
                <w:szCs w:val="18"/>
              </w:rPr>
            </w:pPr>
            <w:proofErr w:type="spellStart"/>
            <w:r>
              <w:rPr>
                <w:rFonts w:ascii="Times New Roman" w:hAnsi="Times New Roman" w:cs="Times New Roman"/>
                <w:sz w:val="18"/>
                <w:szCs w:val="18"/>
              </w:rPr>
              <w:t>Melastomataceae</w:t>
            </w:r>
            <w:proofErr w:type="spellEnd"/>
          </w:p>
        </w:tc>
        <w:tc>
          <w:tcPr>
            <w:tcW w:w="1117" w:type="dxa"/>
            <w:vAlign w:val="center"/>
          </w:tcPr>
          <w:p w14:paraId="58ABC80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5125A10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2B9FD71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E0AB09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347EECE8" w14:textId="77777777" w:rsidTr="008B67DF">
        <w:tc>
          <w:tcPr>
            <w:tcW w:w="3703" w:type="dxa"/>
          </w:tcPr>
          <w:p w14:paraId="1BF8759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Calophyllaceae</w:t>
            </w:r>
            <w:proofErr w:type="spellEnd"/>
          </w:p>
        </w:tc>
        <w:tc>
          <w:tcPr>
            <w:tcW w:w="1117" w:type="dxa"/>
            <w:vAlign w:val="center"/>
          </w:tcPr>
          <w:p w14:paraId="25C3D17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6446764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E344B4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73983B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347F6588" w14:textId="77777777" w:rsidTr="008B67DF">
        <w:tc>
          <w:tcPr>
            <w:tcW w:w="3703" w:type="dxa"/>
          </w:tcPr>
          <w:p w14:paraId="0453499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Ochnaceae</w:t>
            </w:r>
            <w:proofErr w:type="spellEnd"/>
          </w:p>
        </w:tc>
        <w:tc>
          <w:tcPr>
            <w:tcW w:w="1117" w:type="dxa"/>
            <w:vAlign w:val="center"/>
          </w:tcPr>
          <w:p w14:paraId="0A39E58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6A26C8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CE1F96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4296E7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8064406" w14:textId="77777777" w:rsidTr="008B67DF">
        <w:tc>
          <w:tcPr>
            <w:tcW w:w="3703" w:type="dxa"/>
          </w:tcPr>
          <w:p w14:paraId="1666E2E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Putranjivaceae</w:t>
            </w:r>
            <w:proofErr w:type="spellEnd"/>
          </w:p>
        </w:tc>
        <w:tc>
          <w:tcPr>
            <w:tcW w:w="1117" w:type="dxa"/>
            <w:vAlign w:val="center"/>
          </w:tcPr>
          <w:p w14:paraId="041AAEB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EADD90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E6AE77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63F5E0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7A303917" w14:textId="77777777" w:rsidTr="008B67DF">
        <w:tc>
          <w:tcPr>
            <w:tcW w:w="3703" w:type="dxa"/>
          </w:tcPr>
          <w:p w14:paraId="536C771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lastRenderedPageBreak/>
              <w:t>Myrtaceae</w:t>
            </w:r>
            <w:proofErr w:type="spellEnd"/>
          </w:p>
        </w:tc>
        <w:tc>
          <w:tcPr>
            <w:tcW w:w="1117" w:type="dxa"/>
            <w:vAlign w:val="center"/>
          </w:tcPr>
          <w:p w14:paraId="0321903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9A54B5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1547400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696F9EE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6E723FE" w14:textId="77777777" w:rsidTr="008B67DF">
        <w:tc>
          <w:tcPr>
            <w:tcW w:w="3703" w:type="dxa"/>
          </w:tcPr>
          <w:p w14:paraId="270B2F8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Combretaceae</w:t>
            </w:r>
            <w:proofErr w:type="spellEnd"/>
          </w:p>
        </w:tc>
        <w:tc>
          <w:tcPr>
            <w:tcW w:w="1117" w:type="dxa"/>
            <w:vAlign w:val="center"/>
          </w:tcPr>
          <w:p w14:paraId="732A1CF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1A6E76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6B0958C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609FA0C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2173CF7" w14:textId="77777777" w:rsidTr="008B67DF">
        <w:tc>
          <w:tcPr>
            <w:tcW w:w="3703" w:type="dxa"/>
          </w:tcPr>
          <w:p w14:paraId="4C5CA83B"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Simaroubaceae</w:t>
            </w:r>
            <w:proofErr w:type="spellEnd"/>
          </w:p>
        </w:tc>
        <w:tc>
          <w:tcPr>
            <w:tcW w:w="1117" w:type="dxa"/>
            <w:vAlign w:val="center"/>
          </w:tcPr>
          <w:p w14:paraId="19AEBAE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F45C14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213CC6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1C966E6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292460AF" w14:textId="77777777" w:rsidTr="008B67DF">
        <w:tc>
          <w:tcPr>
            <w:tcW w:w="3703" w:type="dxa"/>
          </w:tcPr>
          <w:p w14:paraId="608AA2C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Leguminosae-Dialioideae</w:t>
            </w:r>
            <w:proofErr w:type="spellEnd"/>
          </w:p>
        </w:tc>
        <w:tc>
          <w:tcPr>
            <w:tcW w:w="1117" w:type="dxa"/>
            <w:vAlign w:val="center"/>
          </w:tcPr>
          <w:p w14:paraId="4192837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2CCAD67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C9218F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0BD5EE5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278FB3C9" w14:textId="77777777" w:rsidTr="008B67DF">
        <w:tc>
          <w:tcPr>
            <w:tcW w:w="3703" w:type="dxa"/>
          </w:tcPr>
          <w:p w14:paraId="739DE97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Passifloraceae</w:t>
            </w:r>
            <w:proofErr w:type="spellEnd"/>
          </w:p>
        </w:tc>
        <w:tc>
          <w:tcPr>
            <w:tcW w:w="1117" w:type="dxa"/>
            <w:vAlign w:val="center"/>
          </w:tcPr>
          <w:p w14:paraId="0C11AC6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1D0EE9B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6029019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202E340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F9C8CF2" w14:textId="77777777" w:rsidTr="008B67DF">
        <w:tc>
          <w:tcPr>
            <w:tcW w:w="3703" w:type="dxa"/>
          </w:tcPr>
          <w:p w14:paraId="4EF0F06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Aptandraceae</w:t>
            </w:r>
            <w:proofErr w:type="spellEnd"/>
          </w:p>
        </w:tc>
        <w:tc>
          <w:tcPr>
            <w:tcW w:w="1117" w:type="dxa"/>
            <w:vAlign w:val="center"/>
          </w:tcPr>
          <w:p w14:paraId="0C44473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326DA72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3B1912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E19674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732A1DF0" w14:textId="77777777" w:rsidTr="008B67DF">
        <w:tc>
          <w:tcPr>
            <w:tcW w:w="3703" w:type="dxa"/>
          </w:tcPr>
          <w:p w14:paraId="63D824E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Erythroxylaceae</w:t>
            </w:r>
            <w:proofErr w:type="spellEnd"/>
          </w:p>
        </w:tc>
        <w:tc>
          <w:tcPr>
            <w:tcW w:w="1117" w:type="dxa"/>
            <w:vAlign w:val="center"/>
          </w:tcPr>
          <w:p w14:paraId="760CE85E"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683B434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4491C33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6FA80C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4E454A98" w14:textId="77777777" w:rsidTr="008B67DF">
        <w:tc>
          <w:tcPr>
            <w:tcW w:w="3703" w:type="dxa"/>
          </w:tcPr>
          <w:p w14:paraId="31CB786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Cordiaceae</w:t>
            </w:r>
            <w:proofErr w:type="spellEnd"/>
          </w:p>
        </w:tc>
        <w:tc>
          <w:tcPr>
            <w:tcW w:w="1117" w:type="dxa"/>
            <w:vAlign w:val="center"/>
          </w:tcPr>
          <w:p w14:paraId="65D5BBD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393ED1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6CFB57D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985" w:type="dxa"/>
            <w:vAlign w:val="center"/>
          </w:tcPr>
          <w:p w14:paraId="016657D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7728850" w14:textId="77777777" w:rsidTr="008B67DF">
        <w:tc>
          <w:tcPr>
            <w:tcW w:w="3703" w:type="dxa"/>
          </w:tcPr>
          <w:p w14:paraId="534B817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Ebenaceae</w:t>
            </w:r>
            <w:proofErr w:type="spellEnd"/>
          </w:p>
        </w:tc>
        <w:tc>
          <w:tcPr>
            <w:tcW w:w="1117" w:type="dxa"/>
            <w:vAlign w:val="center"/>
          </w:tcPr>
          <w:p w14:paraId="12B356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502A32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513A37E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17F9B3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5DF37CB" w14:textId="77777777" w:rsidTr="008B67DF">
        <w:tc>
          <w:tcPr>
            <w:tcW w:w="3703" w:type="dxa"/>
          </w:tcPr>
          <w:p w14:paraId="5FE43E2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Violaceae</w:t>
            </w:r>
            <w:proofErr w:type="spellEnd"/>
          </w:p>
        </w:tc>
        <w:tc>
          <w:tcPr>
            <w:tcW w:w="1117" w:type="dxa"/>
            <w:vAlign w:val="center"/>
          </w:tcPr>
          <w:p w14:paraId="523136E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4513585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230CC1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7512309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0,38</w:t>
            </w:r>
          </w:p>
        </w:tc>
      </w:tr>
      <w:tr w:rsidR="0086594A" w:rsidRPr="00F80406" w14:paraId="34C3930C" w14:textId="77777777" w:rsidTr="008B67DF">
        <w:tc>
          <w:tcPr>
            <w:tcW w:w="3703" w:type="dxa"/>
          </w:tcPr>
          <w:p w14:paraId="6F6C5B4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Cyatheaceae</w:t>
            </w:r>
            <w:proofErr w:type="spellEnd"/>
          </w:p>
        </w:tc>
        <w:tc>
          <w:tcPr>
            <w:tcW w:w="1117" w:type="dxa"/>
            <w:vAlign w:val="center"/>
          </w:tcPr>
          <w:p w14:paraId="2AF5DE2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55741E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F86F67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27A9B6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2185915" w14:textId="77777777" w:rsidTr="008B67DF">
        <w:tc>
          <w:tcPr>
            <w:tcW w:w="3703" w:type="dxa"/>
          </w:tcPr>
          <w:p w14:paraId="4DECFC7D"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Gentianaceae</w:t>
            </w:r>
            <w:proofErr w:type="spellEnd"/>
          </w:p>
        </w:tc>
        <w:tc>
          <w:tcPr>
            <w:tcW w:w="1117" w:type="dxa"/>
            <w:vAlign w:val="center"/>
          </w:tcPr>
          <w:p w14:paraId="179F2C0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069534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3AD78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0EFFF0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19E4DA8" w14:textId="77777777" w:rsidTr="008B67DF">
        <w:tc>
          <w:tcPr>
            <w:tcW w:w="3703" w:type="dxa"/>
          </w:tcPr>
          <w:p w14:paraId="2B1E5FC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Cephalotaxaceae</w:t>
            </w:r>
            <w:proofErr w:type="spellEnd"/>
          </w:p>
        </w:tc>
        <w:tc>
          <w:tcPr>
            <w:tcW w:w="1117" w:type="dxa"/>
            <w:vAlign w:val="center"/>
          </w:tcPr>
          <w:p w14:paraId="474D5DE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7E17AC5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D3AC45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028B35D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F688CF9" w14:textId="77777777" w:rsidTr="008B67DF">
        <w:tc>
          <w:tcPr>
            <w:tcW w:w="3703" w:type="dxa"/>
          </w:tcPr>
          <w:p w14:paraId="2115EED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Lecythidaceae</w:t>
            </w:r>
            <w:proofErr w:type="spellEnd"/>
          </w:p>
        </w:tc>
        <w:tc>
          <w:tcPr>
            <w:tcW w:w="1117" w:type="dxa"/>
            <w:vAlign w:val="center"/>
          </w:tcPr>
          <w:p w14:paraId="6179740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0B65A91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614515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482223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D7324D0" w14:textId="77777777" w:rsidTr="008B67DF">
        <w:tc>
          <w:tcPr>
            <w:tcW w:w="3703" w:type="dxa"/>
          </w:tcPr>
          <w:p w14:paraId="18F50E3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Pandaceae</w:t>
            </w:r>
            <w:proofErr w:type="spellEnd"/>
          </w:p>
        </w:tc>
        <w:tc>
          <w:tcPr>
            <w:tcW w:w="1117" w:type="dxa"/>
            <w:vAlign w:val="center"/>
          </w:tcPr>
          <w:p w14:paraId="0C3015A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2BBB52D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4C655A7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74C840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DC124F9" w14:textId="77777777" w:rsidTr="008B67DF">
        <w:tc>
          <w:tcPr>
            <w:tcW w:w="3703" w:type="dxa"/>
          </w:tcPr>
          <w:p w14:paraId="455838F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Asteraceae</w:t>
            </w:r>
            <w:proofErr w:type="spellEnd"/>
          </w:p>
        </w:tc>
        <w:tc>
          <w:tcPr>
            <w:tcW w:w="1117" w:type="dxa"/>
            <w:vAlign w:val="center"/>
          </w:tcPr>
          <w:p w14:paraId="648D7FA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2366ADB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352317F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E5BAB2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980AECE" w14:textId="77777777" w:rsidTr="008B67DF">
        <w:tc>
          <w:tcPr>
            <w:tcW w:w="3703" w:type="dxa"/>
          </w:tcPr>
          <w:p w14:paraId="35B4345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Lepidobotryaceae</w:t>
            </w:r>
            <w:proofErr w:type="spellEnd"/>
          </w:p>
        </w:tc>
        <w:tc>
          <w:tcPr>
            <w:tcW w:w="1117" w:type="dxa"/>
            <w:vAlign w:val="center"/>
          </w:tcPr>
          <w:p w14:paraId="5D486C7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E768F1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55C281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B7BDAA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9011903" w14:textId="77777777" w:rsidTr="008B67DF">
        <w:tc>
          <w:tcPr>
            <w:tcW w:w="3703" w:type="dxa"/>
          </w:tcPr>
          <w:p w14:paraId="58BF092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Chrysobalanaceae</w:t>
            </w:r>
            <w:proofErr w:type="spellEnd"/>
          </w:p>
        </w:tc>
        <w:tc>
          <w:tcPr>
            <w:tcW w:w="1117" w:type="dxa"/>
            <w:vAlign w:val="center"/>
          </w:tcPr>
          <w:p w14:paraId="33CDE6D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7D1EAF1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D30A48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E25BE4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515707AE" w14:textId="77777777" w:rsidTr="008B67DF">
        <w:tc>
          <w:tcPr>
            <w:tcW w:w="3703" w:type="dxa"/>
          </w:tcPr>
          <w:p w14:paraId="7A29478D"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Erythropalaceae</w:t>
            </w:r>
            <w:proofErr w:type="spellEnd"/>
          </w:p>
        </w:tc>
        <w:tc>
          <w:tcPr>
            <w:tcW w:w="1117" w:type="dxa"/>
            <w:vAlign w:val="center"/>
          </w:tcPr>
          <w:p w14:paraId="1CAAE6A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635F8D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3BF8D9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6A8B5E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2627997D" w14:textId="77777777" w:rsidTr="008B67DF">
        <w:tc>
          <w:tcPr>
            <w:tcW w:w="3703" w:type="dxa"/>
          </w:tcPr>
          <w:p w14:paraId="12CE70D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Verbenaceae</w:t>
            </w:r>
            <w:proofErr w:type="spellEnd"/>
          </w:p>
        </w:tc>
        <w:tc>
          <w:tcPr>
            <w:tcW w:w="1117" w:type="dxa"/>
            <w:vAlign w:val="center"/>
          </w:tcPr>
          <w:p w14:paraId="14CC68D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0DDB29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418A86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5100C8E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0614AD68" w14:textId="77777777" w:rsidTr="008B67DF">
        <w:tc>
          <w:tcPr>
            <w:tcW w:w="3703" w:type="dxa"/>
          </w:tcPr>
          <w:p w14:paraId="58380EE6"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Hypericaceae</w:t>
            </w:r>
            <w:proofErr w:type="spellEnd"/>
          </w:p>
        </w:tc>
        <w:tc>
          <w:tcPr>
            <w:tcW w:w="1117" w:type="dxa"/>
            <w:vAlign w:val="center"/>
          </w:tcPr>
          <w:p w14:paraId="79A07A1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1C79FF0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0F39B4D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33DB7B4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0AF8943" w14:textId="77777777" w:rsidTr="0086594A">
        <w:tc>
          <w:tcPr>
            <w:tcW w:w="3703" w:type="dxa"/>
          </w:tcPr>
          <w:p w14:paraId="624D301E"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Vochysiaceae</w:t>
            </w:r>
            <w:proofErr w:type="spellEnd"/>
          </w:p>
        </w:tc>
        <w:tc>
          <w:tcPr>
            <w:tcW w:w="1117" w:type="dxa"/>
            <w:vAlign w:val="center"/>
          </w:tcPr>
          <w:p w14:paraId="463BD7B9"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00CFB27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AFE6C67"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D9177D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5706837" w14:textId="77777777" w:rsidTr="0086594A">
        <w:tc>
          <w:tcPr>
            <w:tcW w:w="3703" w:type="dxa"/>
          </w:tcPr>
          <w:p w14:paraId="4931A97A"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Caricaceae</w:t>
            </w:r>
            <w:proofErr w:type="spellEnd"/>
          </w:p>
        </w:tc>
        <w:tc>
          <w:tcPr>
            <w:tcW w:w="1117" w:type="dxa"/>
            <w:vAlign w:val="center"/>
          </w:tcPr>
          <w:p w14:paraId="113F9AD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5024FF8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366CBA50"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985" w:type="dxa"/>
            <w:vAlign w:val="center"/>
          </w:tcPr>
          <w:p w14:paraId="04344CB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2161645" w14:textId="77777777" w:rsidTr="0086594A">
        <w:tc>
          <w:tcPr>
            <w:tcW w:w="3703" w:type="dxa"/>
          </w:tcPr>
          <w:p w14:paraId="245AEE5C"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Ixonanthaceae</w:t>
            </w:r>
            <w:proofErr w:type="spellEnd"/>
          </w:p>
        </w:tc>
        <w:tc>
          <w:tcPr>
            <w:tcW w:w="1117" w:type="dxa"/>
            <w:vAlign w:val="center"/>
          </w:tcPr>
          <w:p w14:paraId="4F76F3D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176918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CBA7209"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77B5BCB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03C162A9" w14:textId="77777777" w:rsidTr="0086594A">
        <w:tc>
          <w:tcPr>
            <w:tcW w:w="3703" w:type="dxa"/>
          </w:tcPr>
          <w:p w14:paraId="746121B7"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Leguminosae-Mimosoideae</w:t>
            </w:r>
            <w:proofErr w:type="spellEnd"/>
          </w:p>
        </w:tc>
        <w:tc>
          <w:tcPr>
            <w:tcW w:w="1117" w:type="dxa"/>
            <w:vAlign w:val="center"/>
          </w:tcPr>
          <w:p w14:paraId="4D5762B7"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C72DC6D"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4D7F022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C83B4F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00D6DE2" w14:textId="77777777" w:rsidTr="0086594A">
        <w:tc>
          <w:tcPr>
            <w:tcW w:w="3703" w:type="dxa"/>
          </w:tcPr>
          <w:p w14:paraId="2CF2B07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Polygalaceae</w:t>
            </w:r>
            <w:proofErr w:type="spellEnd"/>
          </w:p>
        </w:tc>
        <w:tc>
          <w:tcPr>
            <w:tcW w:w="1117" w:type="dxa"/>
            <w:vAlign w:val="center"/>
          </w:tcPr>
          <w:p w14:paraId="756841C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3BB0883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7E66C23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7353A61"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2BF893" w14:textId="77777777" w:rsidTr="0086594A">
        <w:tc>
          <w:tcPr>
            <w:tcW w:w="3703" w:type="dxa"/>
          </w:tcPr>
          <w:p w14:paraId="7E3D5E59"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Caprifoliaceae</w:t>
            </w:r>
            <w:proofErr w:type="spellEnd"/>
          </w:p>
        </w:tc>
        <w:tc>
          <w:tcPr>
            <w:tcW w:w="1117" w:type="dxa"/>
            <w:vAlign w:val="center"/>
          </w:tcPr>
          <w:p w14:paraId="1359881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CC6119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059E0C7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B515B6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46DE81" w14:textId="77777777" w:rsidTr="0086594A">
        <w:tc>
          <w:tcPr>
            <w:tcW w:w="3703" w:type="dxa"/>
          </w:tcPr>
          <w:p w14:paraId="00EBF2CD"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Coulaceae</w:t>
            </w:r>
            <w:proofErr w:type="spellEnd"/>
          </w:p>
        </w:tc>
        <w:tc>
          <w:tcPr>
            <w:tcW w:w="1117" w:type="dxa"/>
            <w:vAlign w:val="center"/>
          </w:tcPr>
          <w:p w14:paraId="76CE5C50"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5B871F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FF8A3F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30B7EE8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470C48F" w14:textId="77777777" w:rsidTr="0086594A">
        <w:tc>
          <w:tcPr>
            <w:tcW w:w="3703" w:type="dxa"/>
          </w:tcPr>
          <w:p w14:paraId="08D2C173"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Loganiaceae</w:t>
            </w:r>
            <w:proofErr w:type="spellEnd"/>
          </w:p>
        </w:tc>
        <w:tc>
          <w:tcPr>
            <w:tcW w:w="1117" w:type="dxa"/>
            <w:vAlign w:val="center"/>
          </w:tcPr>
          <w:p w14:paraId="1854104D"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C02244D"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29377F0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51102BE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2DB4F1E" w14:textId="77777777" w:rsidTr="0086594A">
        <w:tc>
          <w:tcPr>
            <w:tcW w:w="3703" w:type="dxa"/>
          </w:tcPr>
          <w:p w14:paraId="2531900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Menispermaceae</w:t>
            </w:r>
            <w:proofErr w:type="spellEnd"/>
          </w:p>
        </w:tc>
        <w:tc>
          <w:tcPr>
            <w:tcW w:w="1117" w:type="dxa"/>
            <w:vAlign w:val="center"/>
          </w:tcPr>
          <w:p w14:paraId="796EE33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E0F6ED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211B772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35B81A7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6BB238" w14:textId="77777777" w:rsidTr="0086594A">
        <w:tc>
          <w:tcPr>
            <w:tcW w:w="3703" w:type="dxa"/>
          </w:tcPr>
          <w:p w14:paraId="62772B9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Stemonuraceae</w:t>
            </w:r>
            <w:proofErr w:type="spellEnd"/>
          </w:p>
        </w:tc>
        <w:tc>
          <w:tcPr>
            <w:tcW w:w="1117" w:type="dxa"/>
            <w:vAlign w:val="center"/>
          </w:tcPr>
          <w:p w14:paraId="10CFCC5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0EE018C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4624447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78637AD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9BFA94D" w14:textId="77777777" w:rsidTr="008B67DF">
        <w:tc>
          <w:tcPr>
            <w:tcW w:w="3703" w:type="dxa"/>
          </w:tcPr>
          <w:p w14:paraId="0DA0BF6D" w14:textId="77777777" w:rsidR="0086594A" w:rsidRPr="00F80406" w:rsidRDefault="0086594A" w:rsidP="008B67DF">
            <w:pPr>
              <w:jc w:val="both"/>
              <w:rPr>
                <w:rFonts w:ascii="Tahoma" w:hAnsi="Tahoma" w:cs="Tahoma"/>
                <w:b/>
                <w:color w:val="000000"/>
                <w:sz w:val="18"/>
                <w:szCs w:val="18"/>
              </w:rPr>
            </w:pPr>
            <w:r w:rsidRPr="00F80406">
              <w:rPr>
                <w:rFonts w:ascii="Tahoma" w:hAnsi="Tahoma" w:cs="Tahoma"/>
                <w:b/>
                <w:color w:val="000000"/>
                <w:sz w:val="18"/>
                <w:szCs w:val="18"/>
              </w:rPr>
              <w:t>Total</w:t>
            </w:r>
          </w:p>
        </w:tc>
        <w:tc>
          <w:tcPr>
            <w:tcW w:w="1117" w:type="dxa"/>
            <w:vAlign w:val="center"/>
          </w:tcPr>
          <w:p w14:paraId="6ADC6B19"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993" w:type="dxa"/>
            <w:vAlign w:val="center"/>
          </w:tcPr>
          <w:p w14:paraId="25058842"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1417" w:type="dxa"/>
            <w:vAlign w:val="center"/>
          </w:tcPr>
          <w:p w14:paraId="60490E49"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1985" w:type="dxa"/>
            <w:vAlign w:val="center"/>
          </w:tcPr>
          <w:p w14:paraId="6DB5FD34"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r>
    </w:tbl>
    <w:p w14:paraId="48CEE117" w14:textId="77777777" w:rsidR="002A27BB" w:rsidRDefault="002A27BB" w:rsidP="000A2957">
      <w:pPr>
        <w:spacing w:line="360" w:lineRule="auto"/>
        <w:jc w:val="both"/>
        <w:rPr>
          <w:rFonts w:ascii="Times New Roman" w:hAnsi="Times New Roman" w:cs="Times New Roman"/>
          <w:b/>
          <w:sz w:val="24"/>
          <w:szCs w:val="24"/>
        </w:rPr>
      </w:pPr>
    </w:p>
    <w:p w14:paraId="439DFB68" w14:textId="77777777" w:rsidR="000C7EFE" w:rsidRDefault="000C7EFE" w:rsidP="00484D0F">
      <w:pPr>
        <w:spacing w:line="360" w:lineRule="auto"/>
        <w:ind w:firstLine="708"/>
        <w:jc w:val="both"/>
        <w:rPr>
          <w:rFonts w:ascii="Times New Roman" w:hAnsi="Times New Roman"/>
          <w:sz w:val="24"/>
          <w:szCs w:val="24"/>
          <w:lang w:val="en-GB"/>
        </w:rPr>
      </w:pPr>
      <w:r w:rsidRPr="00416ECB">
        <w:rPr>
          <w:rFonts w:ascii="Times New Roman" w:hAnsi="Times New Roman"/>
          <w:sz w:val="24"/>
          <w:szCs w:val="24"/>
          <w:lang w:val="en-GB"/>
        </w:rPr>
        <w:t xml:space="preserve">According to Table II, the average number of species is 41.31± 6.75 in the MTEs, 32.85± 9.3 in the MTPs and 41.17± 10.62 in the MLFs, i.e. an average of 38.44± 8.89 over the entire study area. The Shannon index varies from 3.09±0.3 to 3.41±0.17 bits. The average is 3.25± 0.27 bits. These forest areas are therefore disturbed. The </w:t>
      </w:r>
      <w:proofErr w:type="spellStart"/>
      <w:r w:rsidRPr="00416ECB">
        <w:rPr>
          <w:rFonts w:ascii="Times New Roman" w:hAnsi="Times New Roman"/>
          <w:sz w:val="24"/>
          <w:szCs w:val="24"/>
          <w:lang w:val="en-GB"/>
        </w:rPr>
        <w:t>Piélou</w:t>
      </w:r>
      <w:proofErr w:type="spellEnd"/>
      <w:r w:rsidRPr="00416ECB">
        <w:rPr>
          <w:rFonts w:ascii="Times New Roman" w:hAnsi="Times New Roman"/>
          <w:sz w:val="24"/>
          <w:szCs w:val="24"/>
          <w:lang w:val="en-GB"/>
        </w:rPr>
        <w:t xml:space="preserve"> and Simpson equitability indices are 0.9±0.03 and 0.94±0.02 respectively (Table II). These results reveal an average specific diversity in the floristic composition and an equitable distribution of species.</w:t>
      </w:r>
    </w:p>
    <w:p w14:paraId="1EC2ACA2" w14:textId="77777777" w:rsidR="000C7EFE" w:rsidRDefault="000C7EFE" w:rsidP="000C7EFE">
      <w:pPr>
        <w:spacing w:line="360" w:lineRule="auto"/>
        <w:jc w:val="both"/>
        <w:rPr>
          <w:rFonts w:ascii="Times New Roman" w:hAnsi="Times New Roman"/>
          <w:sz w:val="24"/>
          <w:szCs w:val="24"/>
          <w:lang w:val="en-GB"/>
        </w:rPr>
      </w:pPr>
      <w:r w:rsidRPr="00D537D5">
        <w:rPr>
          <w:rFonts w:ascii="Times New Roman" w:hAnsi="Times New Roman"/>
          <w:b/>
          <w:bCs/>
          <w:sz w:val="24"/>
          <w:szCs w:val="24"/>
          <w:lang w:val="en-GB"/>
        </w:rPr>
        <w:lastRenderedPageBreak/>
        <w:t>Table II</w:t>
      </w:r>
      <w:r w:rsidRPr="00D537D5">
        <w:rPr>
          <w:rFonts w:ascii="Times New Roman" w:hAnsi="Times New Roman"/>
          <w:sz w:val="24"/>
          <w:szCs w:val="24"/>
          <w:lang w:val="en-GB"/>
        </w:rPr>
        <w:t>: Floristic diversity indices for wetlands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1276"/>
        <w:gridCol w:w="1275"/>
        <w:gridCol w:w="1418"/>
      </w:tblGrid>
      <w:tr w:rsidR="000C7EFE" w14:paraId="09D071F2" w14:textId="77777777" w:rsidTr="006A29D4">
        <w:tc>
          <w:tcPr>
            <w:tcW w:w="2263" w:type="dxa"/>
            <w:shd w:val="clear" w:color="auto" w:fill="auto"/>
            <w:vAlign w:val="center"/>
          </w:tcPr>
          <w:p w14:paraId="2D659340" w14:textId="77777777" w:rsidR="000C7EFE" w:rsidRDefault="000C7EFE" w:rsidP="006A29D4">
            <w:pPr>
              <w:spacing w:line="360" w:lineRule="auto"/>
              <w:jc w:val="center"/>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Types of wetlands</w:t>
            </w:r>
            <w:r>
              <w:rPr>
                <w:rFonts w:ascii="Times New Roman" w:eastAsia="Times New Roman" w:hAnsi="Times New Roman"/>
                <w:sz w:val="24"/>
                <w:szCs w:val="24"/>
                <w:lang w:val="en-GB" w:eastAsia="fr-FR"/>
              </w:rPr>
              <w:t xml:space="preserve"> </w:t>
            </w:r>
          </w:p>
        </w:tc>
        <w:tc>
          <w:tcPr>
            <w:tcW w:w="1560" w:type="dxa"/>
            <w:shd w:val="clear" w:color="auto" w:fill="auto"/>
            <w:vAlign w:val="center"/>
          </w:tcPr>
          <w:p w14:paraId="2CCED445" w14:textId="77777777" w:rsidR="000C7EFE" w:rsidRDefault="000C7EFE" w:rsidP="006A29D4">
            <w:pPr>
              <w:spacing w:line="360" w:lineRule="auto"/>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Number of plots</w:t>
            </w:r>
          </w:p>
        </w:tc>
        <w:tc>
          <w:tcPr>
            <w:tcW w:w="1559" w:type="dxa"/>
            <w:shd w:val="clear" w:color="auto" w:fill="auto"/>
          </w:tcPr>
          <w:p w14:paraId="15B222A0" w14:textId="77777777" w:rsidR="000C7EFE" w:rsidRDefault="000C7EFE" w:rsidP="006A29D4">
            <w:pPr>
              <w:spacing w:line="360" w:lineRule="auto"/>
              <w:jc w:val="both"/>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Average number of species</w:t>
            </w:r>
          </w:p>
        </w:tc>
        <w:tc>
          <w:tcPr>
            <w:tcW w:w="1276" w:type="dxa"/>
            <w:shd w:val="clear" w:color="auto" w:fill="auto"/>
            <w:vAlign w:val="center"/>
          </w:tcPr>
          <w:p w14:paraId="6DE7198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H’</w:t>
            </w:r>
          </w:p>
        </w:tc>
        <w:tc>
          <w:tcPr>
            <w:tcW w:w="1275" w:type="dxa"/>
            <w:shd w:val="clear" w:color="auto" w:fill="auto"/>
            <w:vAlign w:val="center"/>
          </w:tcPr>
          <w:p w14:paraId="55CA71B5"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E</w:t>
            </w:r>
          </w:p>
        </w:tc>
        <w:tc>
          <w:tcPr>
            <w:tcW w:w="1418" w:type="dxa"/>
            <w:shd w:val="clear" w:color="auto" w:fill="auto"/>
            <w:vAlign w:val="center"/>
          </w:tcPr>
          <w:p w14:paraId="527912BB"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1-D’</w:t>
            </w:r>
          </w:p>
        </w:tc>
      </w:tr>
      <w:tr w:rsidR="000C7EFE" w14:paraId="075C7537" w14:textId="77777777" w:rsidTr="006A29D4">
        <w:tc>
          <w:tcPr>
            <w:tcW w:w="2263" w:type="dxa"/>
            <w:shd w:val="clear" w:color="auto" w:fill="auto"/>
            <w:vAlign w:val="center"/>
          </w:tcPr>
          <w:p w14:paraId="1CAFF48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MTE</w:t>
            </w:r>
          </w:p>
        </w:tc>
        <w:tc>
          <w:tcPr>
            <w:tcW w:w="1560" w:type="dxa"/>
            <w:shd w:val="clear" w:color="auto" w:fill="auto"/>
            <w:vAlign w:val="center"/>
          </w:tcPr>
          <w:p w14:paraId="2543DD6B"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13</w:t>
            </w:r>
          </w:p>
        </w:tc>
        <w:tc>
          <w:tcPr>
            <w:tcW w:w="1559" w:type="dxa"/>
            <w:shd w:val="clear" w:color="auto" w:fill="auto"/>
          </w:tcPr>
          <w:p w14:paraId="37922292"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41,31</w:t>
            </w:r>
            <w:r>
              <w:rPr>
                <w:rFonts w:ascii="Times New Roman" w:eastAsia="Times New Roman" w:hAnsi="Times New Roman"/>
                <w:color w:val="000000"/>
                <w:sz w:val="24"/>
                <w:szCs w:val="24"/>
                <w:lang w:val="en-GB" w:eastAsia="fr-CM"/>
              </w:rPr>
              <w:t>±6,75</w:t>
            </w:r>
          </w:p>
        </w:tc>
        <w:tc>
          <w:tcPr>
            <w:tcW w:w="1276" w:type="dxa"/>
            <w:shd w:val="clear" w:color="auto" w:fill="auto"/>
            <w:vAlign w:val="center"/>
          </w:tcPr>
          <w:p w14:paraId="7C450690"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3,41</w:t>
            </w:r>
            <w:r>
              <w:rPr>
                <w:rFonts w:ascii="Times New Roman" w:eastAsia="Times New Roman" w:hAnsi="Times New Roman"/>
                <w:color w:val="000000"/>
                <w:sz w:val="24"/>
                <w:szCs w:val="24"/>
                <w:lang w:val="en-GB" w:eastAsia="fr-CM"/>
              </w:rPr>
              <w:t>±0,17</w:t>
            </w:r>
          </w:p>
        </w:tc>
        <w:tc>
          <w:tcPr>
            <w:tcW w:w="1275" w:type="dxa"/>
            <w:shd w:val="clear" w:color="auto" w:fill="auto"/>
            <w:vAlign w:val="center"/>
          </w:tcPr>
          <w:p w14:paraId="7F19C61C"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0,92</w:t>
            </w:r>
            <w:r>
              <w:rPr>
                <w:rFonts w:ascii="Times New Roman" w:eastAsia="Times New Roman" w:hAnsi="Times New Roman"/>
                <w:color w:val="000000"/>
                <w:sz w:val="24"/>
                <w:szCs w:val="24"/>
                <w:lang w:val="en-GB" w:eastAsia="fr-CM"/>
              </w:rPr>
              <w:t>±0,02</w:t>
            </w:r>
          </w:p>
        </w:tc>
        <w:tc>
          <w:tcPr>
            <w:tcW w:w="1418" w:type="dxa"/>
            <w:shd w:val="clear" w:color="auto" w:fill="auto"/>
            <w:vAlign w:val="center"/>
          </w:tcPr>
          <w:p w14:paraId="1AD20D7F"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0,96</w:t>
            </w:r>
            <w:r>
              <w:rPr>
                <w:rFonts w:ascii="Times New Roman" w:eastAsia="Times New Roman" w:hAnsi="Times New Roman"/>
                <w:color w:val="000000"/>
                <w:sz w:val="24"/>
                <w:szCs w:val="24"/>
                <w:lang w:val="en-GB" w:eastAsia="fr-CM"/>
              </w:rPr>
              <w:t>±0,01</w:t>
            </w:r>
          </w:p>
        </w:tc>
      </w:tr>
      <w:tr w:rsidR="000C7EFE" w14:paraId="411B87D8" w14:textId="77777777" w:rsidTr="006A29D4">
        <w:tc>
          <w:tcPr>
            <w:tcW w:w="2263" w:type="dxa"/>
            <w:shd w:val="clear" w:color="auto" w:fill="auto"/>
            <w:vAlign w:val="center"/>
          </w:tcPr>
          <w:p w14:paraId="01097BA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MTP</w:t>
            </w:r>
          </w:p>
        </w:tc>
        <w:tc>
          <w:tcPr>
            <w:tcW w:w="1560" w:type="dxa"/>
            <w:shd w:val="clear" w:color="auto" w:fill="auto"/>
            <w:vAlign w:val="center"/>
          </w:tcPr>
          <w:p w14:paraId="63DA5444"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26</w:t>
            </w:r>
          </w:p>
        </w:tc>
        <w:tc>
          <w:tcPr>
            <w:tcW w:w="1559" w:type="dxa"/>
            <w:shd w:val="clear" w:color="auto" w:fill="auto"/>
          </w:tcPr>
          <w:p w14:paraId="49DFAC4A"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32,85</w:t>
            </w:r>
            <w:r>
              <w:rPr>
                <w:rFonts w:ascii="Times New Roman" w:eastAsia="Times New Roman" w:hAnsi="Times New Roman"/>
                <w:color w:val="000000"/>
                <w:sz w:val="24"/>
                <w:szCs w:val="24"/>
                <w:lang w:val="en-GB" w:eastAsia="fr-CM"/>
              </w:rPr>
              <w:t>±9,3</w:t>
            </w:r>
          </w:p>
        </w:tc>
        <w:tc>
          <w:tcPr>
            <w:tcW w:w="1276" w:type="dxa"/>
            <w:shd w:val="clear" w:color="auto" w:fill="auto"/>
            <w:vAlign w:val="center"/>
          </w:tcPr>
          <w:p w14:paraId="24E1744B"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3,09</w:t>
            </w:r>
            <w:r>
              <w:rPr>
                <w:rFonts w:ascii="Times New Roman" w:eastAsia="Times New Roman" w:hAnsi="Times New Roman"/>
                <w:color w:val="000000"/>
                <w:sz w:val="24"/>
                <w:szCs w:val="24"/>
                <w:lang w:val="en-GB" w:eastAsia="fr-CM"/>
              </w:rPr>
              <w:t>±0,3</w:t>
            </w:r>
          </w:p>
        </w:tc>
        <w:tc>
          <w:tcPr>
            <w:tcW w:w="1275" w:type="dxa"/>
            <w:shd w:val="clear" w:color="auto" w:fill="auto"/>
            <w:vAlign w:val="center"/>
          </w:tcPr>
          <w:p w14:paraId="783719D0"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0,90</w:t>
            </w:r>
            <w:r>
              <w:rPr>
                <w:rFonts w:ascii="Times New Roman" w:eastAsia="Times New Roman" w:hAnsi="Times New Roman"/>
                <w:color w:val="000000"/>
                <w:sz w:val="24"/>
                <w:szCs w:val="24"/>
                <w:lang w:val="en-GB" w:eastAsia="fr-CM"/>
              </w:rPr>
              <w:t>±0,03</w:t>
            </w:r>
          </w:p>
        </w:tc>
        <w:tc>
          <w:tcPr>
            <w:tcW w:w="1418" w:type="dxa"/>
            <w:shd w:val="clear" w:color="auto" w:fill="auto"/>
            <w:vAlign w:val="center"/>
          </w:tcPr>
          <w:p w14:paraId="74E64615"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0,93</w:t>
            </w:r>
            <w:r>
              <w:rPr>
                <w:rFonts w:ascii="Times New Roman" w:eastAsia="Times New Roman" w:hAnsi="Times New Roman"/>
                <w:color w:val="000000"/>
                <w:sz w:val="24"/>
                <w:szCs w:val="24"/>
                <w:lang w:val="en-GB" w:eastAsia="fr-CM"/>
              </w:rPr>
              <w:t>±0,03</w:t>
            </w:r>
          </w:p>
        </w:tc>
      </w:tr>
      <w:tr w:rsidR="000C7EFE" w14:paraId="4C9AB556" w14:textId="77777777" w:rsidTr="006A29D4">
        <w:tc>
          <w:tcPr>
            <w:tcW w:w="2263" w:type="dxa"/>
            <w:shd w:val="clear" w:color="auto" w:fill="auto"/>
            <w:vAlign w:val="center"/>
          </w:tcPr>
          <w:p w14:paraId="583738D1"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MLF</w:t>
            </w:r>
          </w:p>
        </w:tc>
        <w:tc>
          <w:tcPr>
            <w:tcW w:w="1560" w:type="dxa"/>
            <w:shd w:val="clear" w:color="auto" w:fill="auto"/>
            <w:vAlign w:val="center"/>
          </w:tcPr>
          <w:p w14:paraId="598B917A"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23</w:t>
            </w:r>
          </w:p>
        </w:tc>
        <w:tc>
          <w:tcPr>
            <w:tcW w:w="1559" w:type="dxa"/>
            <w:shd w:val="clear" w:color="auto" w:fill="auto"/>
          </w:tcPr>
          <w:p w14:paraId="5A58D035" w14:textId="77777777" w:rsidR="000C7EFE" w:rsidRDefault="000C7EFE" w:rsidP="006A29D4">
            <w:pPr>
              <w:spacing w:line="360" w:lineRule="auto"/>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41,17</w:t>
            </w:r>
            <w:r>
              <w:rPr>
                <w:rFonts w:ascii="Times New Roman" w:eastAsia="Times New Roman" w:hAnsi="Times New Roman"/>
                <w:color w:val="000000"/>
                <w:sz w:val="24"/>
                <w:szCs w:val="24"/>
                <w:lang w:val="en-GB" w:eastAsia="fr-CM"/>
              </w:rPr>
              <w:t>±10,62</w:t>
            </w:r>
          </w:p>
        </w:tc>
        <w:tc>
          <w:tcPr>
            <w:tcW w:w="1276" w:type="dxa"/>
            <w:shd w:val="clear" w:color="auto" w:fill="auto"/>
            <w:vAlign w:val="center"/>
          </w:tcPr>
          <w:p w14:paraId="1C3867C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3,25</w:t>
            </w:r>
            <w:r>
              <w:rPr>
                <w:rFonts w:ascii="Times New Roman" w:eastAsia="Times New Roman" w:hAnsi="Times New Roman"/>
                <w:color w:val="000000"/>
                <w:sz w:val="24"/>
                <w:szCs w:val="24"/>
                <w:lang w:val="en-GB" w:eastAsia="fr-CM"/>
              </w:rPr>
              <w:t>±0,35</w:t>
            </w:r>
          </w:p>
        </w:tc>
        <w:tc>
          <w:tcPr>
            <w:tcW w:w="1275" w:type="dxa"/>
            <w:shd w:val="clear" w:color="auto" w:fill="auto"/>
            <w:vAlign w:val="center"/>
          </w:tcPr>
          <w:p w14:paraId="3AF14389"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0,88</w:t>
            </w:r>
            <w:r>
              <w:rPr>
                <w:rFonts w:ascii="Times New Roman" w:eastAsia="Times New Roman" w:hAnsi="Times New Roman"/>
                <w:color w:val="000000"/>
                <w:sz w:val="24"/>
                <w:szCs w:val="24"/>
                <w:lang w:val="en-GB" w:eastAsia="fr-CM"/>
              </w:rPr>
              <w:t>±0,05</w:t>
            </w:r>
          </w:p>
        </w:tc>
        <w:tc>
          <w:tcPr>
            <w:tcW w:w="1418" w:type="dxa"/>
            <w:shd w:val="clear" w:color="auto" w:fill="auto"/>
            <w:vAlign w:val="center"/>
          </w:tcPr>
          <w:p w14:paraId="54B8B23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0,93</w:t>
            </w:r>
            <w:r>
              <w:rPr>
                <w:rFonts w:ascii="Times New Roman" w:eastAsia="Times New Roman" w:hAnsi="Times New Roman"/>
                <w:color w:val="000000"/>
                <w:sz w:val="24"/>
                <w:szCs w:val="24"/>
                <w:lang w:val="en-GB" w:eastAsia="fr-CM"/>
              </w:rPr>
              <w:t>±0,03</w:t>
            </w:r>
          </w:p>
        </w:tc>
      </w:tr>
      <w:tr w:rsidR="000C7EFE" w14:paraId="7BA4A978" w14:textId="77777777" w:rsidTr="006A29D4">
        <w:tc>
          <w:tcPr>
            <w:tcW w:w="2263" w:type="dxa"/>
            <w:shd w:val="clear" w:color="auto" w:fill="auto"/>
            <w:vAlign w:val="center"/>
          </w:tcPr>
          <w:p w14:paraId="662B82A6"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Average</w:t>
            </w:r>
          </w:p>
        </w:tc>
        <w:tc>
          <w:tcPr>
            <w:tcW w:w="1560" w:type="dxa"/>
            <w:shd w:val="clear" w:color="auto" w:fill="auto"/>
            <w:vAlign w:val="center"/>
          </w:tcPr>
          <w:p w14:paraId="2E40156A"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20,67</w:t>
            </w:r>
            <w:r>
              <w:rPr>
                <w:rFonts w:ascii="Times New Roman" w:eastAsia="Times New Roman" w:hAnsi="Times New Roman"/>
                <w:color w:val="000000"/>
                <w:sz w:val="24"/>
                <w:szCs w:val="18"/>
                <w:lang w:val="en-GB" w:eastAsia="fr-CM"/>
              </w:rPr>
              <w:t>±</w:t>
            </w:r>
            <w:r>
              <w:rPr>
                <w:rFonts w:ascii="Times New Roman" w:eastAsia="Times New Roman" w:hAnsi="Times New Roman"/>
                <w:sz w:val="24"/>
                <w:szCs w:val="24"/>
                <w:lang w:val="en-GB" w:eastAsia="fr-FR"/>
              </w:rPr>
              <w:t>6,81</w:t>
            </w:r>
          </w:p>
        </w:tc>
        <w:tc>
          <w:tcPr>
            <w:tcW w:w="1559" w:type="dxa"/>
            <w:shd w:val="clear" w:color="auto" w:fill="auto"/>
          </w:tcPr>
          <w:p w14:paraId="6B8247B1"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38,44</w:t>
            </w:r>
            <w:r>
              <w:rPr>
                <w:rFonts w:ascii="Times New Roman" w:eastAsia="Times New Roman" w:hAnsi="Times New Roman"/>
                <w:color w:val="000000"/>
                <w:sz w:val="24"/>
                <w:szCs w:val="24"/>
                <w:lang w:val="en-GB" w:eastAsia="fr-CM"/>
              </w:rPr>
              <w:t>±8,89</w:t>
            </w:r>
          </w:p>
        </w:tc>
        <w:tc>
          <w:tcPr>
            <w:tcW w:w="1276" w:type="dxa"/>
            <w:shd w:val="clear" w:color="auto" w:fill="auto"/>
            <w:vAlign w:val="center"/>
          </w:tcPr>
          <w:p w14:paraId="0005366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3,25</w:t>
            </w:r>
            <w:r>
              <w:rPr>
                <w:rFonts w:ascii="Times New Roman" w:eastAsia="Times New Roman" w:hAnsi="Times New Roman"/>
                <w:color w:val="000000"/>
                <w:sz w:val="24"/>
                <w:szCs w:val="24"/>
                <w:lang w:val="en-GB" w:eastAsia="fr-CM"/>
              </w:rPr>
              <w:t>±0,27</w:t>
            </w:r>
          </w:p>
        </w:tc>
        <w:tc>
          <w:tcPr>
            <w:tcW w:w="1275" w:type="dxa"/>
            <w:shd w:val="clear" w:color="auto" w:fill="auto"/>
            <w:vAlign w:val="center"/>
          </w:tcPr>
          <w:p w14:paraId="6304026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0,9</w:t>
            </w:r>
            <w:r>
              <w:rPr>
                <w:rFonts w:ascii="Times New Roman" w:eastAsia="Times New Roman" w:hAnsi="Times New Roman"/>
                <w:color w:val="000000"/>
                <w:sz w:val="24"/>
                <w:szCs w:val="24"/>
                <w:lang w:val="en-GB" w:eastAsia="fr-CM"/>
              </w:rPr>
              <w:t>±0,03</w:t>
            </w:r>
          </w:p>
        </w:tc>
        <w:tc>
          <w:tcPr>
            <w:tcW w:w="1418" w:type="dxa"/>
            <w:shd w:val="clear" w:color="auto" w:fill="auto"/>
            <w:vAlign w:val="center"/>
          </w:tcPr>
          <w:p w14:paraId="2BDDEB9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0,94</w:t>
            </w:r>
            <w:r>
              <w:rPr>
                <w:rFonts w:ascii="Times New Roman" w:eastAsia="Times New Roman" w:hAnsi="Times New Roman"/>
                <w:color w:val="000000"/>
                <w:sz w:val="24"/>
                <w:szCs w:val="24"/>
                <w:lang w:val="en-GB" w:eastAsia="fr-CM"/>
              </w:rPr>
              <w:t>±0,02</w:t>
            </w:r>
          </w:p>
        </w:tc>
      </w:tr>
    </w:tbl>
    <w:p w14:paraId="77064CB6" w14:textId="77777777" w:rsidR="000C7EFE" w:rsidRPr="00D537D5" w:rsidRDefault="000C7EFE" w:rsidP="000C7EFE">
      <w:pPr>
        <w:spacing w:line="360" w:lineRule="auto"/>
        <w:jc w:val="both"/>
        <w:rPr>
          <w:rFonts w:ascii="Times New Roman" w:hAnsi="Times New Roman"/>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0C7EFE" w:rsidRPr="00D537D5" w14:paraId="7E2CAC72" w14:textId="77777777" w:rsidTr="006A29D4">
        <w:tc>
          <w:tcPr>
            <w:tcW w:w="3000" w:type="dxa"/>
            <w:tcBorders>
              <w:top w:val="nil"/>
              <w:left w:val="nil"/>
              <w:bottom w:val="nil"/>
              <w:right w:val="nil"/>
            </w:tcBorders>
            <w:vAlign w:val="center"/>
            <w:hideMark/>
          </w:tcPr>
          <w:p w14:paraId="47B9E684" w14:textId="77777777" w:rsidR="000C7EFE" w:rsidRPr="00D537D5" w:rsidRDefault="000C7EFE" w:rsidP="006A29D4">
            <w:pPr>
              <w:spacing w:line="360" w:lineRule="auto"/>
              <w:jc w:val="both"/>
              <w:rPr>
                <w:rFonts w:ascii="Times New Roman" w:hAnsi="Times New Roman"/>
                <w:sz w:val="24"/>
                <w:szCs w:val="24"/>
                <w:lang w:val="en-GB"/>
              </w:rPr>
            </w:pPr>
          </w:p>
        </w:tc>
        <w:tc>
          <w:tcPr>
            <w:tcW w:w="3000" w:type="dxa"/>
            <w:tcBorders>
              <w:top w:val="nil"/>
              <w:left w:val="nil"/>
              <w:bottom w:val="nil"/>
              <w:right w:val="nil"/>
            </w:tcBorders>
            <w:vAlign w:val="center"/>
            <w:hideMark/>
          </w:tcPr>
          <w:p w14:paraId="41CD2E4B" w14:textId="77777777" w:rsidR="000C7EFE" w:rsidRPr="00D537D5" w:rsidRDefault="000C7EFE" w:rsidP="006A29D4">
            <w:pPr>
              <w:spacing w:line="360" w:lineRule="auto"/>
              <w:jc w:val="both"/>
              <w:rPr>
                <w:rFonts w:ascii="Times New Roman" w:hAnsi="Times New Roman"/>
                <w:sz w:val="24"/>
                <w:szCs w:val="24"/>
                <w:lang w:val="en-GB"/>
              </w:rPr>
            </w:pPr>
          </w:p>
        </w:tc>
        <w:tc>
          <w:tcPr>
            <w:tcW w:w="3000" w:type="dxa"/>
            <w:tcBorders>
              <w:top w:val="nil"/>
              <w:left w:val="nil"/>
              <w:bottom w:val="nil"/>
              <w:right w:val="nil"/>
            </w:tcBorders>
            <w:vAlign w:val="center"/>
            <w:hideMark/>
          </w:tcPr>
          <w:p w14:paraId="7775D300" w14:textId="77777777" w:rsidR="000C7EFE" w:rsidRPr="00D537D5" w:rsidRDefault="000C7EFE" w:rsidP="006A29D4">
            <w:pPr>
              <w:spacing w:line="360" w:lineRule="auto"/>
              <w:jc w:val="both"/>
              <w:rPr>
                <w:rFonts w:ascii="Times New Roman" w:hAnsi="Times New Roman"/>
                <w:sz w:val="24"/>
                <w:szCs w:val="24"/>
                <w:lang w:val="en-GB"/>
              </w:rPr>
            </w:pPr>
          </w:p>
        </w:tc>
      </w:tr>
    </w:tbl>
    <w:p w14:paraId="12E07E96" w14:textId="77777777"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H': Shannon bit diversity index; E: Equitability index; 1-D'=Simpson index.</w:t>
      </w:r>
    </w:p>
    <w:p w14:paraId="49650CFE" w14:textId="77777777"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 xml:space="preserve">The values of the similarity coefficients are greater than 50% in the MTE, MTP and </w:t>
      </w:r>
      <w:proofErr w:type="gramStart"/>
      <w:r w:rsidRPr="00D537D5">
        <w:rPr>
          <w:rFonts w:ascii="Times New Roman" w:hAnsi="Times New Roman"/>
          <w:sz w:val="24"/>
          <w:szCs w:val="24"/>
          <w:lang w:val="en-GB"/>
        </w:rPr>
        <w:t>MLF .</w:t>
      </w:r>
      <w:proofErr w:type="gramEnd"/>
      <w:r w:rsidRPr="00D537D5">
        <w:rPr>
          <w:rFonts w:ascii="Times New Roman" w:hAnsi="Times New Roman"/>
          <w:sz w:val="24"/>
          <w:szCs w:val="24"/>
          <w:lang w:val="en-GB"/>
        </w:rPr>
        <w:t xml:space="preserve"> (Table III). It varies from 71.93% to 74.86%. The different types of swamp forest belong to the same plant community.</w:t>
      </w:r>
    </w:p>
    <w:p w14:paraId="44B05792" w14:textId="77777777" w:rsidR="00D14853" w:rsidRPr="00836A08" w:rsidRDefault="00695092" w:rsidP="00695092">
      <w:pPr>
        <w:spacing w:line="360" w:lineRule="auto"/>
        <w:jc w:val="both"/>
        <w:rPr>
          <w:rFonts w:ascii="Times New Roman" w:hAnsi="Times New Roman" w:cs="Times New Roman"/>
          <w:sz w:val="24"/>
          <w:szCs w:val="24"/>
        </w:rPr>
      </w:pPr>
      <w:r w:rsidRPr="00836A08">
        <w:rPr>
          <w:rFonts w:ascii="Times New Roman" w:hAnsi="Times New Roman" w:cs="Times New Roman"/>
          <w:sz w:val="24"/>
          <w:szCs w:val="24"/>
        </w:rPr>
        <w:t xml:space="preserve">Tableau III : </w:t>
      </w:r>
      <w:r w:rsidR="00F14208" w:rsidRPr="00836A08">
        <w:rPr>
          <w:rFonts w:ascii="Times New Roman" w:hAnsi="Times New Roman" w:cs="Times New Roman"/>
          <w:sz w:val="24"/>
          <w:szCs w:val="24"/>
        </w:rPr>
        <w:t xml:space="preserve">Indices </w:t>
      </w:r>
      <w:r w:rsidR="00A3360A" w:rsidRPr="00A3360A">
        <w:rPr>
          <w:rFonts w:ascii="Times New Roman" w:hAnsi="Times New Roman" w:cs="Times New Roman"/>
          <w:sz w:val="24"/>
          <w:szCs w:val="24"/>
        </w:rPr>
        <w:t xml:space="preserve">of </w:t>
      </w:r>
      <w:proofErr w:type="spellStart"/>
      <w:r w:rsidR="00A3360A" w:rsidRPr="00A3360A">
        <w:rPr>
          <w:rFonts w:ascii="Times New Roman" w:hAnsi="Times New Roman" w:cs="Times New Roman"/>
          <w:sz w:val="24"/>
          <w:szCs w:val="24"/>
        </w:rPr>
        <w:t>similarity</w:t>
      </w:r>
      <w:proofErr w:type="spellEnd"/>
      <w:r w:rsidR="00894B15" w:rsidRPr="00836A08">
        <w:rPr>
          <w:rFonts w:ascii="Times New Roman" w:hAnsi="Times New Roman" w:cs="Times New Roman"/>
          <w:sz w:val="24"/>
          <w:szCs w:val="24"/>
        </w:rPr>
        <w:t xml:space="preserve"> </w:t>
      </w:r>
    </w:p>
    <w:tbl>
      <w:tblPr>
        <w:tblStyle w:val="TableGrid"/>
        <w:tblpPr w:leftFromText="141" w:rightFromText="141" w:vertAnchor="text" w:horzAnchor="margin" w:tblpXSpec="center" w:tblpY="19"/>
        <w:tblW w:w="0" w:type="auto"/>
        <w:tblLook w:val="04A0" w:firstRow="1" w:lastRow="0" w:firstColumn="1" w:lastColumn="0" w:noHBand="0" w:noVBand="1"/>
      </w:tblPr>
      <w:tblGrid>
        <w:gridCol w:w="2463"/>
        <w:gridCol w:w="2362"/>
        <w:gridCol w:w="1843"/>
      </w:tblGrid>
      <w:tr w:rsidR="004019CA" w:rsidRPr="00836A08" w14:paraId="32F73C5A" w14:textId="77777777" w:rsidTr="003C6050">
        <w:tc>
          <w:tcPr>
            <w:tcW w:w="2463" w:type="dxa"/>
            <w:vAlign w:val="center"/>
          </w:tcPr>
          <w:p w14:paraId="3C1C5A13" w14:textId="77777777" w:rsidR="004019CA" w:rsidRPr="00836A08" w:rsidRDefault="000C7EFE" w:rsidP="001B3F52">
            <w:pPr>
              <w:spacing w:line="360" w:lineRule="auto"/>
              <w:jc w:val="center"/>
              <w:rPr>
                <w:rFonts w:ascii="Times New Roman" w:hAnsi="Times New Roman" w:cs="Times New Roman"/>
                <w:b/>
                <w:sz w:val="24"/>
                <w:szCs w:val="24"/>
              </w:rPr>
            </w:pPr>
            <w:r w:rsidRPr="00D537D5">
              <w:rPr>
                <w:rFonts w:ascii="Times New Roman" w:hAnsi="Times New Roman"/>
                <w:b/>
                <w:bCs/>
                <w:sz w:val="24"/>
                <w:szCs w:val="24"/>
                <w:lang w:val="en-GB"/>
              </w:rPr>
              <w:t>Types of wetlands</w:t>
            </w:r>
          </w:p>
        </w:tc>
        <w:tc>
          <w:tcPr>
            <w:tcW w:w="2362" w:type="dxa"/>
            <w:vAlign w:val="center"/>
          </w:tcPr>
          <w:p w14:paraId="26B8632B" w14:textId="77777777" w:rsidR="004019CA" w:rsidRPr="00836A08" w:rsidRDefault="000C7EFE" w:rsidP="001B3F52">
            <w:pPr>
              <w:spacing w:line="360" w:lineRule="auto"/>
              <w:jc w:val="center"/>
              <w:rPr>
                <w:rFonts w:ascii="Times New Roman" w:hAnsi="Times New Roman" w:cs="Times New Roman"/>
                <w:b/>
                <w:sz w:val="24"/>
                <w:szCs w:val="24"/>
              </w:rPr>
            </w:pPr>
            <w:r w:rsidRPr="00D537D5">
              <w:rPr>
                <w:rFonts w:ascii="Times New Roman" w:hAnsi="Times New Roman"/>
                <w:b/>
                <w:bCs/>
                <w:sz w:val="24"/>
                <w:szCs w:val="24"/>
                <w:lang w:val="en-GB"/>
              </w:rPr>
              <w:t>Common species</w:t>
            </w:r>
          </w:p>
        </w:tc>
        <w:tc>
          <w:tcPr>
            <w:tcW w:w="1843" w:type="dxa"/>
            <w:vAlign w:val="center"/>
          </w:tcPr>
          <w:p w14:paraId="0AC1416A" w14:textId="77777777" w:rsidR="004019CA" w:rsidRPr="00836A08" w:rsidRDefault="004019CA" w:rsidP="001B3F52">
            <w:pPr>
              <w:spacing w:line="360" w:lineRule="auto"/>
              <w:jc w:val="center"/>
              <w:rPr>
                <w:rFonts w:ascii="Times New Roman" w:hAnsi="Times New Roman" w:cs="Times New Roman"/>
                <w:b/>
                <w:sz w:val="24"/>
                <w:szCs w:val="24"/>
              </w:rPr>
            </w:pPr>
            <w:r w:rsidRPr="00836A08">
              <w:rPr>
                <w:rFonts w:ascii="Times New Roman" w:hAnsi="Times New Roman" w:cs="Times New Roman"/>
                <w:b/>
                <w:sz w:val="24"/>
                <w:szCs w:val="24"/>
              </w:rPr>
              <w:t>Cs</w:t>
            </w:r>
          </w:p>
        </w:tc>
      </w:tr>
      <w:tr w:rsidR="006A352B" w:rsidRPr="00836A08" w14:paraId="6BB17B8E" w14:textId="77777777" w:rsidTr="003C6050">
        <w:tc>
          <w:tcPr>
            <w:tcW w:w="2463" w:type="dxa"/>
            <w:vAlign w:val="center"/>
          </w:tcPr>
          <w:p w14:paraId="51D30F0D"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054543" w:rsidRPr="00546D90">
              <w:rPr>
                <w:rFonts w:ascii="Times New Roman" w:hAnsi="Times New Roman" w:cs="Times New Roman"/>
                <w:sz w:val="24"/>
                <w:szCs w:val="24"/>
              </w:rPr>
              <w:t>T</w:t>
            </w:r>
            <w:r w:rsidRPr="00546D90">
              <w:rPr>
                <w:rFonts w:ascii="Times New Roman" w:hAnsi="Times New Roman" w:cs="Times New Roman"/>
                <w:sz w:val="24"/>
                <w:szCs w:val="24"/>
              </w:rPr>
              <w:t>E-M</w:t>
            </w:r>
            <w:r w:rsidR="00054543" w:rsidRPr="00546D90">
              <w:rPr>
                <w:rFonts w:ascii="Times New Roman" w:hAnsi="Times New Roman" w:cs="Times New Roman"/>
                <w:sz w:val="24"/>
                <w:szCs w:val="24"/>
              </w:rPr>
              <w:t>T</w:t>
            </w:r>
            <w:r w:rsidRPr="00546D90">
              <w:rPr>
                <w:rFonts w:ascii="Times New Roman" w:hAnsi="Times New Roman" w:cs="Times New Roman"/>
                <w:sz w:val="24"/>
                <w:szCs w:val="24"/>
              </w:rPr>
              <w:t>P</w:t>
            </w:r>
          </w:p>
        </w:tc>
        <w:tc>
          <w:tcPr>
            <w:tcW w:w="2362" w:type="dxa"/>
            <w:vAlign w:val="center"/>
          </w:tcPr>
          <w:p w14:paraId="28F55511" w14:textId="77777777" w:rsidR="006A352B" w:rsidRPr="00546D90" w:rsidRDefault="00054543"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123</w:t>
            </w:r>
          </w:p>
        </w:tc>
        <w:tc>
          <w:tcPr>
            <w:tcW w:w="1843" w:type="dxa"/>
            <w:vAlign w:val="center"/>
          </w:tcPr>
          <w:p w14:paraId="66CD43DE" w14:textId="77777777" w:rsidR="006A352B" w:rsidRPr="00546D90" w:rsidRDefault="009A3B8A" w:rsidP="009A3B8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F42D46" w:rsidRPr="00546D90">
              <w:rPr>
                <w:rFonts w:ascii="Times New Roman" w:hAnsi="Times New Roman" w:cs="Times New Roman"/>
                <w:sz w:val="24"/>
                <w:szCs w:val="24"/>
              </w:rPr>
              <w:t>1,</w:t>
            </w:r>
            <w:r>
              <w:rPr>
                <w:rFonts w:ascii="Times New Roman" w:hAnsi="Times New Roman" w:cs="Times New Roman"/>
                <w:sz w:val="24"/>
                <w:szCs w:val="24"/>
              </w:rPr>
              <w:t>93</w:t>
            </w:r>
            <w:r w:rsidR="006A352B" w:rsidRPr="00546D90">
              <w:rPr>
                <w:rFonts w:ascii="Times New Roman" w:hAnsi="Times New Roman" w:cs="Times New Roman"/>
                <w:sz w:val="24"/>
                <w:szCs w:val="24"/>
              </w:rPr>
              <w:t xml:space="preserve"> %</w:t>
            </w:r>
          </w:p>
        </w:tc>
      </w:tr>
      <w:tr w:rsidR="006A352B" w:rsidRPr="00836A08" w14:paraId="1FC51388" w14:textId="77777777" w:rsidTr="003C6050">
        <w:tc>
          <w:tcPr>
            <w:tcW w:w="2463" w:type="dxa"/>
            <w:vAlign w:val="center"/>
          </w:tcPr>
          <w:p w14:paraId="12DDE39C"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3B7BBB" w:rsidRPr="00546D90">
              <w:rPr>
                <w:rFonts w:ascii="Times New Roman" w:hAnsi="Times New Roman" w:cs="Times New Roman"/>
                <w:sz w:val="24"/>
                <w:szCs w:val="24"/>
              </w:rPr>
              <w:t>T</w:t>
            </w:r>
            <w:r w:rsidRPr="00546D90">
              <w:rPr>
                <w:rFonts w:ascii="Times New Roman" w:hAnsi="Times New Roman" w:cs="Times New Roman"/>
                <w:sz w:val="24"/>
                <w:szCs w:val="24"/>
              </w:rPr>
              <w:t>E-MLF</w:t>
            </w:r>
          </w:p>
        </w:tc>
        <w:tc>
          <w:tcPr>
            <w:tcW w:w="2362" w:type="dxa"/>
            <w:vAlign w:val="center"/>
          </w:tcPr>
          <w:p w14:paraId="6571963C" w14:textId="77777777" w:rsidR="006A352B" w:rsidRPr="00546D90" w:rsidRDefault="00AF24C8"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140</w:t>
            </w:r>
          </w:p>
        </w:tc>
        <w:tc>
          <w:tcPr>
            <w:tcW w:w="1843" w:type="dxa"/>
            <w:vAlign w:val="center"/>
          </w:tcPr>
          <w:p w14:paraId="519D6F56" w14:textId="77777777" w:rsidR="006A352B" w:rsidRPr="00546D90" w:rsidRDefault="00900798" w:rsidP="00900798">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r w:rsidR="00AF24C8" w:rsidRPr="00546D90">
              <w:rPr>
                <w:rFonts w:ascii="Times New Roman" w:hAnsi="Times New Roman" w:cs="Times New Roman"/>
                <w:sz w:val="24"/>
                <w:szCs w:val="24"/>
              </w:rPr>
              <w:t>,8</w:t>
            </w:r>
            <w:r>
              <w:rPr>
                <w:rFonts w:ascii="Times New Roman" w:hAnsi="Times New Roman" w:cs="Times New Roman"/>
                <w:sz w:val="24"/>
                <w:szCs w:val="24"/>
              </w:rPr>
              <w:t>6</w:t>
            </w:r>
            <w:r w:rsidR="00AF24C8" w:rsidRPr="00546D90">
              <w:rPr>
                <w:rFonts w:ascii="Times New Roman" w:hAnsi="Times New Roman" w:cs="Times New Roman"/>
                <w:sz w:val="24"/>
                <w:szCs w:val="24"/>
              </w:rPr>
              <w:t xml:space="preserve"> </w:t>
            </w:r>
            <w:r w:rsidR="006A352B" w:rsidRPr="00546D90">
              <w:rPr>
                <w:rFonts w:ascii="Times New Roman" w:hAnsi="Times New Roman" w:cs="Times New Roman"/>
                <w:sz w:val="24"/>
                <w:szCs w:val="24"/>
              </w:rPr>
              <w:t>%</w:t>
            </w:r>
          </w:p>
        </w:tc>
      </w:tr>
      <w:tr w:rsidR="006A352B" w:rsidRPr="00836A08" w14:paraId="0FB595F8" w14:textId="77777777" w:rsidTr="003C6050">
        <w:tc>
          <w:tcPr>
            <w:tcW w:w="2463" w:type="dxa"/>
            <w:vAlign w:val="center"/>
          </w:tcPr>
          <w:p w14:paraId="668B015A"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3B7BBB" w:rsidRPr="00546D90">
              <w:rPr>
                <w:rFonts w:ascii="Times New Roman" w:hAnsi="Times New Roman" w:cs="Times New Roman"/>
                <w:sz w:val="24"/>
                <w:szCs w:val="24"/>
              </w:rPr>
              <w:t>T</w:t>
            </w:r>
            <w:r w:rsidRPr="00546D90">
              <w:rPr>
                <w:rFonts w:ascii="Times New Roman" w:hAnsi="Times New Roman" w:cs="Times New Roman"/>
                <w:sz w:val="24"/>
                <w:szCs w:val="24"/>
              </w:rPr>
              <w:t>P-MLF</w:t>
            </w:r>
          </w:p>
        </w:tc>
        <w:tc>
          <w:tcPr>
            <w:tcW w:w="2362" w:type="dxa"/>
            <w:vAlign w:val="center"/>
          </w:tcPr>
          <w:p w14:paraId="7DBFB554" w14:textId="77777777" w:rsidR="006A352B" w:rsidRPr="00546D90" w:rsidRDefault="00AF24C8"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145</w:t>
            </w:r>
            <w:r w:rsidR="00AC2216">
              <w:rPr>
                <w:rFonts w:ascii="Times New Roman" w:hAnsi="Times New Roman" w:cs="Times New Roman"/>
                <w:sz w:val="24"/>
                <w:szCs w:val="24"/>
              </w:rPr>
              <w:t xml:space="preserve"> </w:t>
            </w:r>
          </w:p>
        </w:tc>
        <w:tc>
          <w:tcPr>
            <w:tcW w:w="1843" w:type="dxa"/>
            <w:vAlign w:val="center"/>
          </w:tcPr>
          <w:p w14:paraId="3E9C5D57" w14:textId="77777777" w:rsidR="006A352B" w:rsidRPr="00546D90" w:rsidRDefault="00BE26BB" w:rsidP="00BE26BB">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r w:rsidR="00635B37" w:rsidRPr="00546D90">
              <w:rPr>
                <w:rFonts w:ascii="Times New Roman" w:hAnsi="Times New Roman" w:cs="Times New Roman"/>
                <w:sz w:val="24"/>
                <w:szCs w:val="24"/>
              </w:rPr>
              <w:t>,</w:t>
            </w:r>
            <w:r w:rsidR="00AF24C8" w:rsidRPr="00546D90">
              <w:rPr>
                <w:rFonts w:ascii="Times New Roman" w:hAnsi="Times New Roman" w:cs="Times New Roman"/>
                <w:sz w:val="24"/>
                <w:szCs w:val="24"/>
              </w:rPr>
              <w:t>2</w:t>
            </w:r>
            <w:r>
              <w:rPr>
                <w:rFonts w:ascii="Times New Roman" w:hAnsi="Times New Roman" w:cs="Times New Roman"/>
                <w:sz w:val="24"/>
                <w:szCs w:val="24"/>
              </w:rPr>
              <w:t>3</w:t>
            </w:r>
            <w:r w:rsidR="00635B37" w:rsidRPr="00546D90">
              <w:rPr>
                <w:rFonts w:ascii="Times New Roman" w:hAnsi="Times New Roman" w:cs="Times New Roman"/>
                <w:sz w:val="24"/>
                <w:szCs w:val="24"/>
              </w:rPr>
              <w:t xml:space="preserve"> %</w:t>
            </w:r>
          </w:p>
        </w:tc>
      </w:tr>
    </w:tbl>
    <w:p w14:paraId="444709E2" w14:textId="77777777" w:rsidR="004019CA" w:rsidRPr="00F80406" w:rsidRDefault="004019CA" w:rsidP="004019CA">
      <w:pPr>
        <w:spacing w:line="360" w:lineRule="auto"/>
        <w:ind w:firstLine="708"/>
        <w:jc w:val="both"/>
        <w:rPr>
          <w:rFonts w:ascii="Tahoma" w:hAnsi="Tahoma" w:cs="Tahoma"/>
          <w:sz w:val="24"/>
          <w:szCs w:val="24"/>
        </w:rPr>
      </w:pPr>
    </w:p>
    <w:p w14:paraId="7453052E" w14:textId="77777777" w:rsidR="004019CA" w:rsidRPr="00F80406" w:rsidRDefault="004019CA" w:rsidP="000F061D">
      <w:pPr>
        <w:spacing w:line="360" w:lineRule="auto"/>
        <w:jc w:val="both"/>
        <w:rPr>
          <w:rFonts w:ascii="Tahoma" w:hAnsi="Tahoma" w:cs="Tahoma"/>
          <w:b/>
          <w:sz w:val="24"/>
          <w:szCs w:val="24"/>
        </w:rPr>
      </w:pPr>
    </w:p>
    <w:p w14:paraId="2FFAAD00" w14:textId="77777777" w:rsidR="00CA4970" w:rsidRDefault="00CA4970" w:rsidP="0091703C">
      <w:pPr>
        <w:spacing w:line="360" w:lineRule="auto"/>
        <w:jc w:val="both"/>
        <w:rPr>
          <w:rFonts w:ascii="Tahoma" w:hAnsi="Tahoma" w:cs="Tahoma"/>
          <w:b/>
          <w:sz w:val="24"/>
          <w:szCs w:val="24"/>
        </w:rPr>
      </w:pPr>
    </w:p>
    <w:p w14:paraId="3ECB9312" w14:textId="77777777" w:rsidR="00A3360A" w:rsidRDefault="00A3360A" w:rsidP="00A3360A">
      <w:pPr>
        <w:spacing w:line="360" w:lineRule="auto"/>
        <w:jc w:val="both"/>
        <w:rPr>
          <w:rFonts w:ascii="Times New Roman" w:hAnsi="Times New Roman"/>
          <w:b/>
          <w:bCs/>
          <w:sz w:val="24"/>
          <w:szCs w:val="24"/>
          <w:lang w:val="en-GB"/>
        </w:rPr>
      </w:pPr>
    </w:p>
    <w:p w14:paraId="22D5EA9D" w14:textId="77777777" w:rsidR="00A3360A" w:rsidRPr="00D537D5" w:rsidRDefault="00A3360A" w:rsidP="00A3360A">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III.1.2. Ecological characteristics of woody stands</w:t>
      </w:r>
    </w:p>
    <w:p w14:paraId="0396510C" w14:textId="77777777" w:rsidR="00A3360A" w:rsidRDefault="00A3360A" w:rsidP="00A3360A">
      <w:pPr>
        <w:spacing w:line="360" w:lineRule="auto"/>
        <w:jc w:val="both"/>
        <w:rPr>
          <w:rFonts w:ascii="Times New Roman" w:hAnsi="Times New Roman"/>
          <w:sz w:val="24"/>
          <w:szCs w:val="24"/>
          <w:lang w:val="en-GB"/>
        </w:rPr>
      </w:pPr>
      <w:r w:rsidRPr="00A3360A">
        <w:rPr>
          <w:rFonts w:ascii="Times New Roman" w:hAnsi="Times New Roman"/>
          <w:sz w:val="24"/>
          <w:szCs w:val="24"/>
          <w:lang w:val="en-GB"/>
        </w:rPr>
        <w:t xml:space="preserve"> </w:t>
      </w:r>
      <w:proofErr w:type="spellStart"/>
      <w:r w:rsidRPr="00D537D5">
        <w:rPr>
          <w:rFonts w:ascii="Times New Roman" w:hAnsi="Times New Roman"/>
          <w:sz w:val="24"/>
          <w:szCs w:val="24"/>
          <w:lang w:val="en-GB"/>
        </w:rPr>
        <w:t>Guineo</w:t>
      </w:r>
      <w:proofErr w:type="spellEnd"/>
      <w:r w:rsidRPr="00D537D5">
        <w:rPr>
          <w:rFonts w:ascii="Times New Roman" w:hAnsi="Times New Roman"/>
          <w:sz w:val="24"/>
          <w:szCs w:val="24"/>
          <w:lang w:val="en-GB"/>
        </w:rPr>
        <w:t>-Congolese species are by far the most abundant phytogeographic type in the MTEs, MTPs and MLFs, with 70.63%, 68.28% and 69.81% respectively (Fig.2). Next come the ink species in the MTEs, MTPs and MLFs, with 6.25%, 8.06% and 8.02% respectively. Binding species were insignificant overall.</w:t>
      </w:r>
    </w:p>
    <w:p w14:paraId="38AFDBD4" w14:textId="77777777" w:rsidR="00712915" w:rsidRPr="00D537D5" w:rsidRDefault="00712915" w:rsidP="00A3360A">
      <w:pPr>
        <w:spacing w:line="360" w:lineRule="auto"/>
        <w:jc w:val="both"/>
        <w:rPr>
          <w:rFonts w:ascii="Times New Roman" w:hAnsi="Times New Roman"/>
          <w:sz w:val="24"/>
          <w:szCs w:val="24"/>
          <w:lang w:val="en-GB"/>
        </w:rPr>
      </w:pPr>
      <w:r w:rsidRPr="00232872">
        <w:rPr>
          <w:noProof/>
          <w:lang w:eastAsia="fr-FR"/>
        </w:rPr>
        <w:lastRenderedPageBreak/>
        <w:drawing>
          <wp:inline distT="0" distB="0" distL="0" distR="0" wp14:anchorId="7D484AD7" wp14:editId="596C27CB">
            <wp:extent cx="3895238" cy="196190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95238" cy="1961905"/>
                    </a:xfrm>
                    <a:prstGeom prst="rect">
                      <a:avLst/>
                    </a:prstGeom>
                  </pic:spPr>
                </pic:pic>
              </a:graphicData>
            </a:graphic>
          </wp:inline>
        </w:drawing>
      </w:r>
    </w:p>
    <w:p w14:paraId="4D911CC5" w14:textId="2EA6206F" w:rsidR="007D696C" w:rsidRPr="00836A08" w:rsidRDefault="00401A4F" w:rsidP="00CC5E79">
      <w:pPr>
        <w:spacing w:line="360" w:lineRule="auto"/>
        <w:jc w:val="both"/>
        <w:rPr>
          <w:rFonts w:ascii="Times New Roman" w:hAnsi="Times New Roman" w:cs="Times New Roman"/>
          <w:sz w:val="24"/>
          <w:szCs w:val="24"/>
        </w:rPr>
      </w:pPr>
      <w:r>
        <w:rPr>
          <w:rFonts w:ascii="Times New Roman" w:hAnsi="Times New Roman" w:cs="Times New Roman"/>
          <w:sz w:val="24"/>
          <w:szCs w:val="24"/>
        </w:rPr>
        <w:t>Fig. 2</w:t>
      </w:r>
      <w:r w:rsidR="007D696C" w:rsidRPr="00836A08">
        <w:rPr>
          <w:rFonts w:ascii="Times New Roman" w:hAnsi="Times New Roman" w:cs="Times New Roman"/>
          <w:sz w:val="24"/>
          <w:szCs w:val="24"/>
        </w:rPr>
        <w:t xml:space="preserve">. </w:t>
      </w:r>
      <w:proofErr w:type="spellStart"/>
      <w:r w:rsidR="003973DE" w:rsidRPr="003973DE">
        <w:rPr>
          <w:rFonts w:ascii="Times New Roman" w:hAnsi="Times New Roman" w:cs="Times New Roman"/>
          <w:sz w:val="24"/>
          <w:szCs w:val="24"/>
        </w:rPr>
        <w:t>Phytogeographic</w:t>
      </w:r>
      <w:proofErr w:type="spellEnd"/>
      <w:r w:rsidR="003973DE" w:rsidRPr="003973DE">
        <w:rPr>
          <w:rFonts w:ascii="Times New Roman" w:hAnsi="Times New Roman" w:cs="Times New Roman"/>
          <w:sz w:val="24"/>
          <w:szCs w:val="24"/>
        </w:rPr>
        <w:t xml:space="preserve"> </w:t>
      </w:r>
      <w:proofErr w:type="spellStart"/>
      <w:r w:rsidR="003973DE" w:rsidRPr="003973DE">
        <w:rPr>
          <w:rFonts w:ascii="Times New Roman" w:hAnsi="Times New Roman" w:cs="Times New Roman"/>
          <w:sz w:val="24"/>
          <w:szCs w:val="24"/>
        </w:rPr>
        <w:t>spectra</w:t>
      </w:r>
      <w:proofErr w:type="spellEnd"/>
      <w:r w:rsidR="003973DE" w:rsidRPr="003973DE">
        <w:rPr>
          <w:rFonts w:ascii="Times New Roman" w:hAnsi="Times New Roman" w:cs="Times New Roman"/>
          <w:sz w:val="24"/>
          <w:szCs w:val="24"/>
        </w:rPr>
        <w:t xml:space="preserve"> of </w:t>
      </w:r>
      <w:proofErr w:type="spellStart"/>
      <w:r w:rsidR="003973DE" w:rsidRPr="003973DE">
        <w:rPr>
          <w:rFonts w:ascii="Times New Roman" w:hAnsi="Times New Roman" w:cs="Times New Roman"/>
          <w:sz w:val="24"/>
          <w:szCs w:val="24"/>
        </w:rPr>
        <w:t>different</w:t>
      </w:r>
      <w:proofErr w:type="spellEnd"/>
      <w:r w:rsidR="003973DE" w:rsidRPr="003973DE">
        <w:rPr>
          <w:rFonts w:ascii="Times New Roman" w:hAnsi="Times New Roman" w:cs="Times New Roman"/>
          <w:sz w:val="24"/>
          <w:szCs w:val="24"/>
        </w:rPr>
        <w:t xml:space="preserve"> types of </w:t>
      </w:r>
      <w:proofErr w:type="spellStart"/>
      <w:r w:rsidR="003973DE" w:rsidRPr="003973DE">
        <w:rPr>
          <w:rFonts w:ascii="Times New Roman" w:hAnsi="Times New Roman" w:cs="Times New Roman"/>
          <w:sz w:val="24"/>
          <w:szCs w:val="24"/>
        </w:rPr>
        <w:t>marshes</w:t>
      </w:r>
      <w:proofErr w:type="spellEnd"/>
    </w:p>
    <w:p w14:paraId="530999B7" w14:textId="77777777" w:rsidR="00F27D8C" w:rsidRPr="00836A08" w:rsidRDefault="00D944FA" w:rsidP="00CC5E79">
      <w:pPr>
        <w:spacing w:line="360" w:lineRule="auto"/>
        <w:jc w:val="both"/>
        <w:rPr>
          <w:rFonts w:ascii="Times New Roman" w:hAnsi="Times New Roman" w:cs="Times New Roman"/>
          <w:b/>
          <w:sz w:val="24"/>
          <w:szCs w:val="24"/>
        </w:rPr>
      </w:pPr>
      <w:r>
        <w:rPr>
          <w:rFonts w:ascii="Times New Roman" w:hAnsi="Times New Roman" w:cs="Times New Roman"/>
          <w:b/>
          <w:sz w:val="24"/>
          <w:szCs w:val="24"/>
        </w:rPr>
        <w:t>III.1.2</w:t>
      </w:r>
      <w:commentRangeStart w:id="30"/>
      <w:r>
        <w:rPr>
          <w:rFonts w:ascii="Times New Roman" w:hAnsi="Times New Roman" w:cs="Times New Roman"/>
          <w:b/>
          <w:sz w:val="24"/>
          <w:szCs w:val="24"/>
        </w:rPr>
        <w:t>.1</w:t>
      </w:r>
      <w:r w:rsidR="00150604" w:rsidRPr="00836A08">
        <w:rPr>
          <w:rFonts w:ascii="Times New Roman" w:hAnsi="Times New Roman" w:cs="Times New Roman"/>
          <w:b/>
          <w:sz w:val="24"/>
          <w:szCs w:val="24"/>
        </w:rPr>
        <w:t xml:space="preserve">. </w:t>
      </w:r>
      <w:r w:rsidR="00F27D8C" w:rsidRPr="00836A08">
        <w:rPr>
          <w:rFonts w:ascii="Times New Roman" w:hAnsi="Times New Roman" w:cs="Times New Roman"/>
          <w:b/>
          <w:sz w:val="24"/>
          <w:szCs w:val="24"/>
        </w:rPr>
        <w:t xml:space="preserve">Types </w:t>
      </w:r>
      <w:r w:rsidR="002B192F" w:rsidRPr="00836A08">
        <w:rPr>
          <w:rFonts w:ascii="Times New Roman" w:hAnsi="Times New Roman" w:cs="Times New Roman"/>
          <w:b/>
          <w:sz w:val="24"/>
          <w:szCs w:val="24"/>
        </w:rPr>
        <w:t>Biologiques</w:t>
      </w:r>
    </w:p>
    <w:p w14:paraId="325AEDC1" w14:textId="2E0AA8A3" w:rsidR="00712915" w:rsidRDefault="00712915" w:rsidP="002F4AE8">
      <w:pPr>
        <w:spacing w:line="360" w:lineRule="auto"/>
        <w:ind w:firstLine="708"/>
        <w:jc w:val="both"/>
        <w:rPr>
          <w:rFonts w:ascii="Times New Roman" w:hAnsi="Times New Roman" w:cs="Times New Roman"/>
          <w:sz w:val="24"/>
          <w:szCs w:val="24"/>
        </w:rPr>
      </w:pPr>
      <w:r w:rsidRPr="00461490">
        <w:rPr>
          <w:noProof/>
          <w:lang w:eastAsia="fr-FR"/>
        </w:rPr>
        <w:drawing>
          <wp:anchor distT="0" distB="0" distL="114300" distR="114300" simplePos="0" relativeHeight="251713536" behindDoc="0" locked="0" layoutInCell="1" allowOverlap="1" wp14:anchorId="253F832B" wp14:editId="1097DC18">
            <wp:simplePos x="0" y="0"/>
            <wp:positionH relativeFrom="column">
              <wp:posOffset>146690</wp:posOffset>
            </wp:positionH>
            <wp:positionV relativeFrom="paragraph">
              <wp:posOffset>1091905</wp:posOffset>
            </wp:positionV>
            <wp:extent cx="3752381" cy="2171429"/>
            <wp:effectExtent l="0" t="0" r="635" b="63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52381" cy="2171429"/>
                    </a:xfrm>
                    <a:prstGeom prst="rect">
                      <a:avLst/>
                    </a:prstGeom>
                  </pic:spPr>
                </pic:pic>
              </a:graphicData>
            </a:graphic>
          </wp:anchor>
        </w:drawing>
      </w:r>
      <w:r w:rsidR="003973DE" w:rsidRPr="003973DE">
        <w:t xml:space="preserve"> </w:t>
      </w:r>
      <w:r w:rsidR="003973DE" w:rsidRPr="003973DE">
        <w:rPr>
          <w:noProof/>
          <w:lang w:eastAsia="fr-FR"/>
        </w:rPr>
        <w:t>The spectrum of biological types of the flora of the Doumaintang marshes allows us to highlight a predominance of nanophanerophytes with</w:t>
      </w:r>
      <w:commentRangeEnd w:id="30"/>
      <w:r w:rsidR="00AF30B2">
        <w:rPr>
          <w:rStyle w:val="CommentReference"/>
        </w:rPr>
        <w:commentReference w:id="30"/>
      </w:r>
      <w:r w:rsidR="003973DE" w:rsidRPr="003973DE">
        <w:rPr>
          <w:noProof/>
          <w:lang w:eastAsia="fr-FR"/>
        </w:rPr>
        <w:t xml:space="preserve"> </w:t>
      </w:r>
      <w:r w:rsidR="00C23E4C">
        <w:rPr>
          <w:rFonts w:ascii="Times New Roman" w:hAnsi="Times New Roman" w:cs="Times New Roman"/>
          <w:sz w:val="24"/>
          <w:szCs w:val="20"/>
        </w:rPr>
        <w:t>4</w:t>
      </w:r>
      <w:r w:rsidR="001B7F46" w:rsidRPr="00836A08">
        <w:rPr>
          <w:rFonts w:ascii="Times New Roman" w:hAnsi="Times New Roman" w:cs="Times New Roman"/>
          <w:sz w:val="24"/>
          <w:szCs w:val="20"/>
        </w:rPr>
        <w:t>4,</w:t>
      </w:r>
      <w:r w:rsidR="00C23E4C">
        <w:rPr>
          <w:rFonts w:ascii="Times New Roman" w:hAnsi="Times New Roman" w:cs="Times New Roman"/>
          <w:sz w:val="24"/>
          <w:szCs w:val="20"/>
        </w:rPr>
        <w:t>64</w:t>
      </w:r>
      <w:r w:rsidR="001B7F46" w:rsidRPr="00836A08">
        <w:rPr>
          <w:rFonts w:ascii="Times New Roman" w:hAnsi="Times New Roman" w:cs="Times New Roman"/>
          <w:sz w:val="24"/>
          <w:szCs w:val="20"/>
        </w:rPr>
        <w:t xml:space="preserve"> %, </w:t>
      </w:r>
      <w:r w:rsidR="00C23E4C">
        <w:rPr>
          <w:rFonts w:ascii="Times New Roman" w:hAnsi="Times New Roman" w:cs="Times New Roman"/>
          <w:sz w:val="24"/>
          <w:szCs w:val="20"/>
        </w:rPr>
        <w:t>43</w:t>
      </w:r>
      <w:r w:rsidR="001B7F46" w:rsidRPr="00836A08">
        <w:rPr>
          <w:rFonts w:ascii="Times New Roman" w:hAnsi="Times New Roman" w:cs="Times New Roman"/>
          <w:sz w:val="24"/>
          <w:szCs w:val="20"/>
        </w:rPr>
        <w:t>,</w:t>
      </w:r>
      <w:r w:rsidR="00C23E4C">
        <w:rPr>
          <w:rFonts w:ascii="Times New Roman" w:hAnsi="Times New Roman" w:cs="Times New Roman"/>
          <w:sz w:val="24"/>
          <w:szCs w:val="20"/>
        </w:rPr>
        <w:t>41</w:t>
      </w:r>
      <w:r w:rsidR="00D944FA">
        <w:rPr>
          <w:rFonts w:ascii="Times New Roman" w:hAnsi="Times New Roman" w:cs="Times New Roman"/>
          <w:sz w:val="24"/>
          <w:szCs w:val="20"/>
        </w:rPr>
        <w:t xml:space="preserve"> % et </w:t>
      </w:r>
      <w:r w:rsidR="001B7F46" w:rsidRPr="00836A08">
        <w:rPr>
          <w:rFonts w:ascii="Times New Roman" w:hAnsi="Times New Roman" w:cs="Times New Roman"/>
          <w:sz w:val="24"/>
          <w:szCs w:val="20"/>
        </w:rPr>
        <w:t>3</w:t>
      </w:r>
      <w:r w:rsidR="00C23E4C">
        <w:rPr>
          <w:rFonts w:ascii="Times New Roman" w:hAnsi="Times New Roman" w:cs="Times New Roman"/>
          <w:sz w:val="24"/>
          <w:szCs w:val="20"/>
        </w:rPr>
        <w:t>9</w:t>
      </w:r>
      <w:r w:rsidR="001B7F46" w:rsidRPr="00836A08">
        <w:rPr>
          <w:rFonts w:ascii="Times New Roman" w:hAnsi="Times New Roman" w:cs="Times New Roman"/>
          <w:sz w:val="24"/>
          <w:szCs w:val="20"/>
        </w:rPr>
        <w:t>,</w:t>
      </w:r>
      <w:r w:rsidR="00C23E4C">
        <w:rPr>
          <w:rFonts w:ascii="Times New Roman" w:hAnsi="Times New Roman" w:cs="Times New Roman"/>
          <w:sz w:val="24"/>
          <w:szCs w:val="20"/>
        </w:rPr>
        <w:t>39</w:t>
      </w:r>
      <w:r w:rsidR="001B7F46" w:rsidRPr="00836A08">
        <w:rPr>
          <w:rFonts w:ascii="Times New Roman" w:hAnsi="Times New Roman" w:cs="Times New Roman"/>
          <w:sz w:val="24"/>
          <w:szCs w:val="20"/>
        </w:rPr>
        <w:t xml:space="preserve"> % </w:t>
      </w:r>
      <w:proofErr w:type="spellStart"/>
      <w:r w:rsidR="003973DE" w:rsidRPr="003973DE">
        <w:rPr>
          <w:rFonts w:ascii="Times New Roman" w:hAnsi="Times New Roman" w:cs="Times New Roman"/>
          <w:sz w:val="24"/>
          <w:szCs w:val="20"/>
        </w:rPr>
        <w:t>respectively</w:t>
      </w:r>
      <w:proofErr w:type="spellEnd"/>
      <w:r w:rsidR="003973DE" w:rsidRPr="003973DE">
        <w:rPr>
          <w:rFonts w:ascii="Times New Roman" w:hAnsi="Times New Roman" w:cs="Times New Roman"/>
          <w:sz w:val="24"/>
          <w:szCs w:val="20"/>
        </w:rPr>
        <w:t xml:space="preserve"> in MTE, MTP and MLF (Fig.3), </w:t>
      </w:r>
      <w:proofErr w:type="spellStart"/>
      <w:r w:rsidR="003973DE" w:rsidRPr="003973DE">
        <w:rPr>
          <w:rFonts w:ascii="Times New Roman" w:hAnsi="Times New Roman" w:cs="Times New Roman"/>
          <w:sz w:val="24"/>
          <w:szCs w:val="20"/>
        </w:rPr>
        <w:t>followed</w:t>
      </w:r>
      <w:proofErr w:type="spellEnd"/>
      <w:r w:rsidR="003973DE" w:rsidRPr="003973DE">
        <w:rPr>
          <w:rFonts w:ascii="Times New Roman" w:hAnsi="Times New Roman" w:cs="Times New Roman"/>
          <w:sz w:val="24"/>
          <w:szCs w:val="20"/>
        </w:rPr>
        <w:t xml:space="preserve"> by </w:t>
      </w:r>
      <w:proofErr w:type="spellStart"/>
      <w:r w:rsidR="003973DE" w:rsidRPr="003973DE">
        <w:rPr>
          <w:rFonts w:ascii="Times New Roman" w:hAnsi="Times New Roman" w:cs="Times New Roman"/>
          <w:sz w:val="24"/>
          <w:szCs w:val="20"/>
        </w:rPr>
        <w:t>microphanerophytes</w:t>
      </w:r>
      <w:proofErr w:type="spellEnd"/>
      <w:r w:rsidR="003973DE" w:rsidRPr="003973DE">
        <w:rPr>
          <w:rFonts w:ascii="Times New Roman" w:hAnsi="Times New Roman" w:cs="Times New Roman"/>
          <w:sz w:val="24"/>
          <w:szCs w:val="20"/>
        </w:rPr>
        <w:t xml:space="preserve"> </w:t>
      </w:r>
      <w:proofErr w:type="spellStart"/>
      <w:r w:rsidR="003973DE" w:rsidRPr="003973DE">
        <w:rPr>
          <w:rFonts w:ascii="Times New Roman" w:hAnsi="Times New Roman" w:cs="Times New Roman"/>
          <w:sz w:val="24"/>
          <w:szCs w:val="20"/>
        </w:rPr>
        <w:t>with</w:t>
      </w:r>
      <w:proofErr w:type="spellEnd"/>
      <w:r w:rsidR="003973DE" w:rsidRPr="003973DE">
        <w:rPr>
          <w:rFonts w:ascii="Times New Roman" w:hAnsi="Times New Roman" w:cs="Times New Roman"/>
          <w:sz w:val="24"/>
          <w:szCs w:val="20"/>
        </w:rPr>
        <w:t xml:space="preserve"> 31.79%, 35.63%, 36.62% </w:t>
      </w:r>
      <w:proofErr w:type="spellStart"/>
      <w:r w:rsidR="003973DE" w:rsidRPr="003973DE">
        <w:rPr>
          <w:rFonts w:ascii="Times New Roman" w:hAnsi="Times New Roman" w:cs="Times New Roman"/>
          <w:sz w:val="24"/>
          <w:szCs w:val="20"/>
        </w:rPr>
        <w:t>respectively</w:t>
      </w:r>
      <w:proofErr w:type="spellEnd"/>
      <w:r w:rsidR="003973DE" w:rsidRPr="003973DE">
        <w:rPr>
          <w:rFonts w:ascii="Times New Roman" w:hAnsi="Times New Roman" w:cs="Times New Roman"/>
          <w:sz w:val="24"/>
          <w:szCs w:val="20"/>
        </w:rPr>
        <w:t xml:space="preserve"> in MTE, MTP and MLF</w:t>
      </w:r>
      <w:r w:rsidR="00C23E4C">
        <w:rPr>
          <w:rFonts w:ascii="Times New Roman" w:hAnsi="Times New Roman" w:cs="Times New Roman"/>
          <w:sz w:val="24"/>
          <w:szCs w:val="24"/>
        </w:rPr>
        <w:t xml:space="preserve">. </w:t>
      </w:r>
    </w:p>
    <w:p w14:paraId="655FCAA5" w14:textId="77777777" w:rsidR="00A3360A" w:rsidRDefault="00712915" w:rsidP="00A3360A">
      <w:pPr>
        <w:spacing w:line="360" w:lineRule="auto"/>
        <w:jc w:val="both"/>
        <w:rPr>
          <w:rFonts w:ascii="Times New Roman" w:hAnsi="Times New Roman"/>
          <w:b/>
          <w:bCs/>
          <w:sz w:val="24"/>
          <w:szCs w:val="24"/>
        </w:rPr>
      </w:pPr>
      <w:r>
        <w:rPr>
          <w:rFonts w:ascii="Times New Roman" w:hAnsi="Times New Roman"/>
          <w:b/>
          <w:bCs/>
          <w:sz w:val="24"/>
          <w:szCs w:val="24"/>
          <w:lang w:val="en-GB"/>
        </w:rPr>
        <w:t>Fig.3</w:t>
      </w:r>
      <w:r w:rsidR="00A3360A" w:rsidRPr="00D537D5">
        <w:rPr>
          <w:rFonts w:ascii="Times New Roman" w:hAnsi="Times New Roman"/>
          <w:b/>
          <w:bCs/>
          <w:sz w:val="24"/>
          <w:szCs w:val="24"/>
          <w:lang w:val="en-GB"/>
        </w:rPr>
        <w:t xml:space="preserve">: </w:t>
      </w:r>
      <w:proofErr w:type="spellStart"/>
      <w:r w:rsidR="00A3360A" w:rsidRPr="00D537D5">
        <w:rPr>
          <w:rFonts w:ascii="Times New Roman" w:hAnsi="Times New Roman"/>
          <w:sz w:val="24"/>
          <w:szCs w:val="24"/>
        </w:rPr>
        <w:t>Phytogeographical</w:t>
      </w:r>
      <w:proofErr w:type="spellEnd"/>
      <w:r w:rsidR="00A3360A" w:rsidRPr="00D537D5">
        <w:rPr>
          <w:rFonts w:ascii="Times New Roman" w:hAnsi="Times New Roman"/>
          <w:sz w:val="24"/>
          <w:szCs w:val="24"/>
        </w:rPr>
        <w:t xml:space="preserve"> </w:t>
      </w:r>
      <w:proofErr w:type="spellStart"/>
      <w:r w:rsidR="00A3360A" w:rsidRPr="00D537D5">
        <w:rPr>
          <w:rFonts w:ascii="Times New Roman" w:hAnsi="Times New Roman"/>
          <w:sz w:val="24"/>
          <w:szCs w:val="24"/>
        </w:rPr>
        <w:t>spectra</w:t>
      </w:r>
      <w:proofErr w:type="spellEnd"/>
      <w:r w:rsidR="00A3360A">
        <w:rPr>
          <w:rFonts w:ascii="Times New Roman" w:hAnsi="Times New Roman"/>
          <w:sz w:val="24"/>
          <w:szCs w:val="24"/>
        </w:rPr>
        <w:t xml:space="preserve"> of </w:t>
      </w:r>
      <w:proofErr w:type="spellStart"/>
      <w:r w:rsidR="00A3360A">
        <w:rPr>
          <w:rFonts w:ascii="Times New Roman" w:hAnsi="Times New Roman"/>
          <w:sz w:val="24"/>
          <w:szCs w:val="24"/>
        </w:rPr>
        <w:t>different</w:t>
      </w:r>
      <w:proofErr w:type="spellEnd"/>
      <w:r w:rsidR="00A3360A">
        <w:rPr>
          <w:rFonts w:ascii="Times New Roman" w:hAnsi="Times New Roman"/>
          <w:sz w:val="24"/>
          <w:szCs w:val="24"/>
        </w:rPr>
        <w:t xml:space="preserve"> types of </w:t>
      </w:r>
      <w:proofErr w:type="spellStart"/>
      <w:r w:rsidR="00A3360A">
        <w:rPr>
          <w:rFonts w:ascii="Times New Roman" w:hAnsi="Times New Roman"/>
          <w:sz w:val="24"/>
          <w:szCs w:val="24"/>
        </w:rPr>
        <w:t>swamps</w:t>
      </w:r>
      <w:proofErr w:type="spellEnd"/>
    </w:p>
    <w:p w14:paraId="26EE0B5D" w14:textId="77777777" w:rsidR="00A3360A" w:rsidRDefault="00A3360A" w:rsidP="00A3360A">
      <w:pPr>
        <w:spacing w:line="360" w:lineRule="auto"/>
        <w:jc w:val="both"/>
        <w:rPr>
          <w:rFonts w:ascii="Times New Roman" w:hAnsi="Times New Roman"/>
          <w:sz w:val="24"/>
          <w:szCs w:val="24"/>
          <w:lang w:val="en-GB"/>
        </w:rPr>
      </w:pPr>
      <w:r w:rsidRPr="00EF6593">
        <w:rPr>
          <w:rFonts w:ascii="Times New Roman" w:hAnsi="Times New Roman"/>
          <w:sz w:val="24"/>
          <w:szCs w:val="24"/>
          <w:lang w:val="en-GB"/>
        </w:rPr>
        <w:t xml:space="preserve">Six types of diasporas were identified in the swamps (Fig.4). </w:t>
      </w:r>
      <w:proofErr w:type="spellStart"/>
      <w:r w:rsidRPr="00EF6593">
        <w:rPr>
          <w:rFonts w:ascii="Times New Roman" w:hAnsi="Times New Roman"/>
          <w:sz w:val="24"/>
          <w:szCs w:val="24"/>
          <w:lang w:val="en-GB"/>
        </w:rPr>
        <w:t>Sarcochorous</w:t>
      </w:r>
      <w:proofErr w:type="spellEnd"/>
      <w:r w:rsidRPr="00EF6593">
        <w:rPr>
          <w:rFonts w:ascii="Times New Roman" w:hAnsi="Times New Roman"/>
          <w:sz w:val="24"/>
          <w:szCs w:val="24"/>
          <w:lang w:val="en-GB"/>
        </w:rPr>
        <w:t xml:space="preserve"> diaspores were in the majority in the MTE, MTP and MLF (64.78%, 62.and 65. respectively). They are followed by </w:t>
      </w:r>
      <w:proofErr w:type="spellStart"/>
      <w:r w:rsidRPr="00EF6593">
        <w:rPr>
          <w:rFonts w:ascii="Times New Roman" w:hAnsi="Times New Roman"/>
          <w:sz w:val="24"/>
          <w:szCs w:val="24"/>
          <w:lang w:val="en-GB"/>
        </w:rPr>
        <w:t>ballochores</w:t>
      </w:r>
      <w:proofErr w:type="spellEnd"/>
      <w:r w:rsidRPr="00EF6593">
        <w:rPr>
          <w:rFonts w:ascii="Times New Roman" w:hAnsi="Times New Roman"/>
          <w:sz w:val="24"/>
          <w:szCs w:val="24"/>
          <w:lang w:val="en-GB"/>
        </w:rPr>
        <w:t xml:space="preserve"> at 11., 14.and 11.in the MTE, MTP and MLF. </w:t>
      </w:r>
      <w:proofErr w:type="spellStart"/>
      <w:r w:rsidRPr="00EF6593">
        <w:rPr>
          <w:rFonts w:ascii="Times New Roman" w:hAnsi="Times New Roman"/>
          <w:sz w:val="24"/>
          <w:szCs w:val="24"/>
          <w:lang w:val="en-GB"/>
        </w:rPr>
        <w:t>Desmochores</w:t>
      </w:r>
      <w:proofErr w:type="spellEnd"/>
      <w:r w:rsidRPr="00EF6593">
        <w:rPr>
          <w:rFonts w:ascii="Times New Roman" w:hAnsi="Times New Roman"/>
          <w:sz w:val="24"/>
          <w:szCs w:val="24"/>
          <w:lang w:val="en-GB"/>
        </w:rPr>
        <w:t xml:space="preserve"> were the least represented at 1.92%, 3% and 1.74% respectively in the MTE, MTP and MLF (Fig.4).</w:t>
      </w:r>
    </w:p>
    <w:p w14:paraId="1536A616" w14:textId="77777777" w:rsidR="008E0DCA" w:rsidRPr="00836A08" w:rsidRDefault="00712915" w:rsidP="008E0DCA">
      <w:pPr>
        <w:spacing w:line="360" w:lineRule="auto"/>
        <w:jc w:val="both"/>
        <w:rPr>
          <w:rFonts w:ascii="Times New Roman" w:hAnsi="Times New Roman" w:cs="Times New Roman"/>
          <w:sz w:val="24"/>
          <w:szCs w:val="24"/>
        </w:rPr>
      </w:pPr>
      <w:r w:rsidRPr="006B4F84">
        <w:rPr>
          <w:noProof/>
          <w:lang w:eastAsia="fr-FR"/>
        </w:rPr>
        <w:lastRenderedPageBreak/>
        <w:drawing>
          <wp:inline distT="0" distB="0" distL="0" distR="0" wp14:anchorId="2CE34589" wp14:editId="25EF50D1">
            <wp:extent cx="4180952" cy="2171429"/>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0952" cy="2171429"/>
                    </a:xfrm>
                    <a:prstGeom prst="rect">
                      <a:avLst/>
                    </a:prstGeom>
                  </pic:spPr>
                </pic:pic>
              </a:graphicData>
            </a:graphic>
          </wp:inline>
        </w:drawing>
      </w:r>
    </w:p>
    <w:p w14:paraId="6C8E4F6A" w14:textId="77777777" w:rsidR="00A3360A" w:rsidRPr="00EF6593" w:rsidRDefault="00A3360A" w:rsidP="00A3360A">
      <w:pPr>
        <w:spacing w:line="360" w:lineRule="auto"/>
        <w:jc w:val="both"/>
        <w:rPr>
          <w:rFonts w:ascii="Times New Roman" w:hAnsi="Times New Roman"/>
          <w:sz w:val="24"/>
          <w:szCs w:val="24"/>
          <w:lang w:val="en-GB"/>
        </w:rPr>
      </w:pPr>
      <w:r w:rsidRPr="00EF6593">
        <w:rPr>
          <w:rFonts w:ascii="Times New Roman" w:hAnsi="Times New Roman"/>
          <w:b/>
          <w:bCs/>
          <w:sz w:val="24"/>
          <w:szCs w:val="24"/>
          <w:lang w:val="en-GB"/>
        </w:rPr>
        <w:t>Fig.4.</w:t>
      </w:r>
      <w:r w:rsidRPr="00EF6593">
        <w:rPr>
          <w:rFonts w:ascii="Times New Roman" w:hAnsi="Times New Roman"/>
          <w:sz w:val="24"/>
          <w:szCs w:val="24"/>
          <w:lang w:val="en-GB"/>
        </w:rPr>
        <w:t xml:space="preserve"> Types of diasporas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swamps</w:t>
      </w:r>
    </w:p>
    <w:p w14:paraId="2A8982E8" w14:textId="77777777" w:rsidR="00A3360A" w:rsidRDefault="00712915" w:rsidP="00A3360A">
      <w:pPr>
        <w:spacing w:line="360" w:lineRule="auto"/>
        <w:jc w:val="both"/>
        <w:rPr>
          <w:rFonts w:ascii="Times New Roman" w:hAnsi="Times New Roman"/>
          <w:sz w:val="24"/>
          <w:szCs w:val="24"/>
          <w:lang w:val="en-GB"/>
        </w:rPr>
      </w:pPr>
      <w:r w:rsidRPr="00461490">
        <w:rPr>
          <w:noProof/>
          <w:lang w:eastAsia="fr-FR"/>
        </w:rPr>
        <w:drawing>
          <wp:anchor distT="0" distB="0" distL="114300" distR="114300" simplePos="0" relativeHeight="251715584" behindDoc="0" locked="0" layoutInCell="1" allowOverlap="1" wp14:anchorId="68FC36AB" wp14:editId="2ECA28AC">
            <wp:simplePos x="0" y="0"/>
            <wp:positionH relativeFrom="column">
              <wp:posOffset>0</wp:posOffset>
            </wp:positionH>
            <wp:positionV relativeFrom="paragraph">
              <wp:posOffset>648586</wp:posOffset>
            </wp:positionV>
            <wp:extent cx="3828571" cy="2276190"/>
            <wp:effectExtent l="0" t="0" r="635"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28571" cy="2276190"/>
                    </a:xfrm>
                    <a:prstGeom prst="rect">
                      <a:avLst/>
                    </a:prstGeom>
                  </pic:spPr>
                </pic:pic>
              </a:graphicData>
            </a:graphic>
          </wp:anchor>
        </w:drawing>
      </w:r>
      <w:r w:rsidR="00A3360A" w:rsidRPr="00EF6593">
        <w:rPr>
          <w:rFonts w:ascii="Times New Roman" w:hAnsi="Times New Roman"/>
          <w:sz w:val="24"/>
          <w:szCs w:val="24"/>
          <w:lang w:val="en-GB"/>
        </w:rPr>
        <w:t>Zoochory is the most common mode of dissemination, with 64.78%, 79.65% and 65.38% respectively in MTE, MTP and MLF, followed by anemochory and autochory (Fig.5).</w:t>
      </w:r>
    </w:p>
    <w:p w14:paraId="786FB93F" w14:textId="77777777" w:rsidR="00C31C61" w:rsidRDefault="00C31C61" w:rsidP="00C31C61">
      <w:pPr>
        <w:rPr>
          <w:rFonts w:ascii="Times New Roman" w:hAnsi="Times New Roman" w:cs="Times New Roman"/>
          <w:sz w:val="24"/>
          <w:szCs w:val="24"/>
        </w:rPr>
      </w:pPr>
    </w:p>
    <w:p w14:paraId="7122A437" w14:textId="77777777" w:rsidR="00A3360A" w:rsidRPr="00EF6593" w:rsidRDefault="00A3360A" w:rsidP="00A3360A">
      <w:pPr>
        <w:spacing w:line="360" w:lineRule="auto"/>
        <w:jc w:val="both"/>
        <w:rPr>
          <w:rFonts w:ascii="Times New Roman" w:hAnsi="Times New Roman"/>
          <w:sz w:val="24"/>
          <w:szCs w:val="24"/>
          <w:lang w:val="en-GB"/>
        </w:rPr>
      </w:pPr>
      <w:r w:rsidRPr="00EF6593">
        <w:rPr>
          <w:rFonts w:ascii="Times New Roman" w:hAnsi="Times New Roman"/>
          <w:b/>
          <w:bCs/>
          <w:sz w:val="24"/>
          <w:szCs w:val="24"/>
          <w:lang w:val="en-GB"/>
        </w:rPr>
        <w:t>Fig.5</w:t>
      </w:r>
      <w:r w:rsidRPr="00EF6593">
        <w:rPr>
          <w:rFonts w:ascii="Times New Roman" w:hAnsi="Times New Roman"/>
          <w:sz w:val="24"/>
          <w:szCs w:val="24"/>
          <w:lang w:val="en-GB"/>
        </w:rPr>
        <w:t>. Mode of</w:t>
      </w:r>
      <w:r>
        <w:rPr>
          <w:rFonts w:ascii="Times New Roman" w:hAnsi="Times New Roman"/>
          <w:sz w:val="24"/>
          <w:szCs w:val="24"/>
          <w:lang w:val="en-GB"/>
        </w:rPr>
        <w:t xml:space="preserve"> dissemination </w:t>
      </w:r>
    </w:p>
    <w:p w14:paraId="5902B569" w14:textId="77777777" w:rsidR="00A3360A" w:rsidRPr="00EF6593" w:rsidRDefault="00A3360A" w:rsidP="00A3360A">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III.1.3. Conservation status of species</w:t>
      </w:r>
    </w:p>
    <w:p w14:paraId="57F6587B" w14:textId="77777777" w:rsidR="00A3360A" w:rsidRPr="00EF6593" w:rsidRDefault="00A3360A"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A total of 31 endangered species on the IUCN Red List (2023) have been identified. Of these, 3 species have been identified as endangered </w:t>
      </w:r>
      <w:r w:rsidRPr="00EF6593">
        <w:rPr>
          <w:rFonts w:ascii="Times New Roman" w:hAnsi="Times New Roman"/>
          <w:i/>
          <w:iCs/>
          <w:sz w:val="24"/>
          <w:szCs w:val="24"/>
          <w:lang w:val="en-GB"/>
        </w:rPr>
        <w:t xml:space="preserve">(Cola </w:t>
      </w:r>
      <w:proofErr w:type="spellStart"/>
      <w:r w:rsidRPr="00EF6593">
        <w:rPr>
          <w:rFonts w:ascii="Times New Roman" w:hAnsi="Times New Roman"/>
          <w:i/>
          <w:iCs/>
          <w:sz w:val="24"/>
          <w:szCs w:val="24"/>
          <w:lang w:val="en-GB"/>
        </w:rPr>
        <w:t>hypochrysea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Guibourtia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tessmannii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Strombosia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gossweileri</w:t>
      </w:r>
      <w:proofErr w:type="spellEnd"/>
      <w:r w:rsidRPr="00EF6593">
        <w:rPr>
          <w:rFonts w:ascii="Times New Roman" w:hAnsi="Times New Roman"/>
          <w:sz w:val="24"/>
          <w:szCs w:val="24"/>
          <w:lang w:val="en-GB"/>
        </w:rPr>
        <w:t>), 19 species as vulnerable (</w:t>
      </w:r>
      <w:proofErr w:type="spellStart"/>
      <w:r w:rsidRPr="00EF6593">
        <w:rPr>
          <w:rFonts w:ascii="Times New Roman" w:hAnsi="Times New Roman"/>
          <w:i/>
          <w:iCs/>
          <w:sz w:val="24"/>
          <w:szCs w:val="24"/>
          <w:lang w:val="en-GB"/>
        </w:rPr>
        <w:t>Afzelia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pachyloba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Allanblackia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kisonghi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Beilschmiedia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anacardioides</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Calpocalyx</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heitzii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Cephalotaxus</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mannii</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Cordia </w:t>
      </w:r>
      <w:proofErr w:type="spellStart"/>
      <w:r w:rsidRPr="00EF6593">
        <w:rPr>
          <w:rFonts w:ascii="Times New Roman" w:hAnsi="Times New Roman"/>
          <w:i/>
          <w:iCs/>
          <w:sz w:val="24"/>
          <w:szCs w:val="24"/>
          <w:lang w:val="en-GB"/>
        </w:rPr>
        <w:t>platythyrsa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Drypetes</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preussii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Entandrophragma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candollei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Entandrophragma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cylindricum</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Garcinia </w:t>
      </w:r>
      <w:proofErr w:type="spellStart"/>
      <w:r w:rsidRPr="00EF6593">
        <w:rPr>
          <w:rFonts w:ascii="Times New Roman" w:hAnsi="Times New Roman"/>
          <w:i/>
          <w:iCs/>
          <w:sz w:val="24"/>
          <w:szCs w:val="24"/>
          <w:lang w:val="en-GB"/>
        </w:rPr>
        <w:t>staudtii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Lophira</w:t>
      </w:r>
      <w:proofErr w:type="spellEnd"/>
      <w:r w:rsidRPr="00EF6593">
        <w:rPr>
          <w:rFonts w:ascii="Times New Roman" w:hAnsi="Times New Roman"/>
          <w:i/>
          <w:iCs/>
          <w:sz w:val="24"/>
          <w:szCs w:val="24"/>
          <w:lang w:val="en-GB"/>
        </w:rPr>
        <w:t xml:space="preserve"> alata</w:t>
      </w:r>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Macaranga </w:t>
      </w:r>
      <w:proofErr w:type="spellStart"/>
      <w:r w:rsidRPr="00EF6593">
        <w:rPr>
          <w:rFonts w:ascii="Times New Roman" w:hAnsi="Times New Roman"/>
          <w:i/>
          <w:iCs/>
          <w:sz w:val="24"/>
          <w:szCs w:val="24"/>
          <w:lang w:val="en-GB"/>
        </w:rPr>
        <w:t>paxii</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Nesogordonia </w:t>
      </w:r>
      <w:proofErr w:type="spellStart"/>
      <w:r w:rsidRPr="00EF6593">
        <w:rPr>
          <w:rFonts w:ascii="Times New Roman" w:hAnsi="Times New Roman"/>
          <w:i/>
          <w:iCs/>
          <w:sz w:val="24"/>
          <w:szCs w:val="24"/>
          <w:lang w:val="en-GB"/>
        </w:rPr>
        <w:t>papaverifera</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Ochna </w:t>
      </w:r>
      <w:proofErr w:type="spellStart"/>
      <w:r w:rsidRPr="00EF6593">
        <w:rPr>
          <w:rFonts w:ascii="Times New Roman" w:hAnsi="Times New Roman"/>
          <w:i/>
          <w:iCs/>
          <w:sz w:val="24"/>
          <w:szCs w:val="24"/>
          <w:lang w:val="en-GB"/>
        </w:rPr>
        <w:t>calodendron</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Pachylobus</w:t>
      </w:r>
      <w:proofErr w:type="spellEnd"/>
      <w:r w:rsidRPr="00EF6593">
        <w:rPr>
          <w:rFonts w:ascii="Times New Roman" w:hAnsi="Times New Roman"/>
          <w:i/>
          <w:iCs/>
          <w:sz w:val="24"/>
          <w:szCs w:val="24"/>
          <w:lang w:val="en-GB"/>
        </w:rPr>
        <w:t xml:space="preserve"> edulis</w:t>
      </w:r>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Pterygota</w:t>
      </w:r>
      <w:proofErr w:type="spellEnd"/>
      <w:r w:rsidRPr="00EF6593">
        <w:rPr>
          <w:rFonts w:ascii="Times New Roman" w:hAnsi="Times New Roman"/>
          <w:i/>
          <w:iCs/>
          <w:sz w:val="24"/>
          <w:szCs w:val="24"/>
          <w:lang w:val="en-GB"/>
        </w:rPr>
        <w:t xml:space="preserve"> macrocarpa</w:t>
      </w:r>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Pycnanthus</w:t>
      </w:r>
      <w:proofErr w:type="spellEnd"/>
      <w:r w:rsidRPr="00EF6593">
        <w:rPr>
          <w:rFonts w:ascii="Times New Roman" w:hAnsi="Times New Roman"/>
          <w:i/>
          <w:iCs/>
          <w:sz w:val="24"/>
          <w:szCs w:val="24"/>
          <w:lang w:val="en-GB"/>
        </w:rPr>
        <w:t xml:space="preserve"> microcephalus</w:t>
      </w:r>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Strychnos </w:t>
      </w:r>
      <w:proofErr w:type="spellStart"/>
      <w:r w:rsidRPr="00EF6593">
        <w:rPr>
          <w:rFonts w:ascii="Times New Roman" w:hAnsi="Times New Roman"/>
          <w:i/>
          <w:iCs/>
          <w:sz w:val="24"/>
          <w:szCs w:val="24"/>
          <w:lang w:val="en-GB"/>
        </w:rPr>
        <w:t>elaeocarpa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Turraeanthus</w:t>
      </w:r>
      <w:proofErr w:type="spellEnd"/>
      <w:r w:rsidRPr="00EF6593">
        <w:rPr>
          <w:rFonts w:ascii="Times New Roman" w:hAnsi="Times New Roman"/>
          <w:i/>
          <w:iCs/>
          <w:sz w:val="24"/>
          <w:szCs w:val="24"/>
          <w:lang w:val="en-GB"/>
        </w:rPr>
        <w:t xml:space="preserve"> africanus</w:t>
      </w:r>
      <w:r w:rsidRPr="00EF6593">
        <w:rPr>
          <w:rFonts w:ascii="Times New Roman" w:hAnsi="Times New Roman"/>
          <w:sz w:val="24"/>
          <w:szCs w:val="24"/>
          <w:lang w:val="en-GB"/>
        </w:rPr>
        <w:t xml:space="preserve">) </w:t>
      </w:r>
      <w:r w:rsidRPr="00EF6593">
        <w:rPr>
          <w:rFonts w:ascii="Times New Roman" w:hAnsi="Times New Roman"/>
          <w:sz w:val="24"/>
          <w:szCs w:val="24"/>
          <w:lang w:val="en-GB"/>
        </w:rPr>
        <w:lastRenderedPageBreak/>
        <w:t>and 9 species are near-threatened (</w:t>
      </w:r>
      <w:r w:rsidRPr="00EF6593">
        <w:rPr>
          <w:rFonts w:ascii="Times New Roman" w:hAnsi="Times New Roman"/>
          <w:i/>
          <w:iCs/>
          <w:sz w:val="24"/>
          <w:szCs w:val="24"/>
          <w:lang w:val="en-GB"/>
        </w:rPr>
        <w:t xml:space="preserve">Albizia </w:t>
      </w:r>
      <w:proofErr w:type="spellStart"/>
      <w:r w:rsidRPr="00EF6593">
        <w:rPr>
          <w:rFonts w:ascii="Times New Roman" w:hAnsi="Times New Roman"/>
          <w:i/>
          <w:iCs/>
          <w:sz w:val="24"/>
          <w:szCs w:val="24"/>
          <w:lang w:val="en-GB"/>
        </w:rPr>
        <w:t>ferruginea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Cylicomorpha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solmsii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Entandrophragma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angolense</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Irvingia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gabonensis</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Leplaea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cedrata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Leplaea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thompsonii</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Milicia excelsa</w:t>
      </w:r>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Mitragyna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stipulosa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Nauclea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diderrichii</w:t>
      </w:r>
      <w:proofErr w:type="spellEnd"/>
      <w:r w:rsidRPr="00EF6593">
        <w:rPr>
          <w:rFonts w:ascii="Times New Roman" w:hAnsi="Times New Roman"/>
          <w:sz w:val="24"/>
          <w:szCs w:val="24"/>
          <w:lang w:val="en-GB"/>
        </w:rPr>
        <w:t>).</w:t>
      </w:r>
    </w:p>
    <w:p w14:paraId="20AD50A2" w14:textId="77777777" w:rsidR="00155258" w:rsidRPr="00F80406" w:rsidRDefault="00155258" w:rsidP="005A51CF">
      <w:pPr>
        <w:spacing w:line="360" w:lineRule="auto"/>
        <w:jc w:val="both"/>
        <w:rPr>
          <w:rFonts w:ascii="Tahoma" w:hAnsi="Tahoma" w:cs="Tahoma"/>
          <w:b/>
          <w:vanish/>
          <w:sz w:val="24"/>
          <w:szCs w:val="24"/>
          <w:specVanish/>
        </w:rPr>
      </w:pPr>
    </w:p>
    <w:p w14:paraId="33FB2A8C" w14:textId="77777777" w:rsidR="00397CF1" w:rsidRPr="00EF6593" w:rsidRDefault="002333A9" w:rsidP="00397CF1">
      <w:pPr>
        <w:spacing w:line="360" w:lineRule="auto"/>
        <w:jc w:val="both"/>
        <w:rPr>
          <w:rFonts w:ascii="Times New Roman" w:hAnsi="Times New Roman"/>
          <w:b/>
          <w:bCs/>
          <w:sz w:val="24"/>
          <w:szCs w:val="24"/>
          <w:lang w:val="en-GB"/>
        </w:rPr>
      </w:pPr>
      <w:r w:rsidRPr="00F80406">
        <w:rPr>
          <w:rFonts w:ascii="Tahoma" w:hAnsi="Tahoma" w:cs="Tahoma"/>
          <w:b/>
          <w:sz w:val="24"/>
        </w:rPr>
        <w:t xml:space="preserve"> </w:t>
      </w:r>
      <w:bookmarkStart w:id="31" w:name="_Hlk176613939"/>
      <w:r w:rsidR="00397CF1" w:rsidRPr="00EF6593">
        <w:rPr>
          <w:rFonts w:ascii="Times New Roman" w:hAnsi="Times New Roman"/>
          <w:b/>
          <w:bCs/>
          <w:sz w:val="24"/>
          <w:szCs w:val="24"/>
          <w:lang w:val="en-GB"/>
        </w:rPr>
        <w:t>Discussion</w:t>
      </w:r>
    </w:p>
    <w:p w14:paraId="459C1294" w14:textId="77777777" w:rsidR="00397CF1" w:rsidRPr="00EF6593" w:rsidRDefault="00397CF1" w:rsidP="00397CF1">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Floristic composition</w:t>
      </w:r>
    </w:p>
    <w:p w14:paraId="0F8189D1" w14:textId="77777777" w:rsidR="00397CF1" w:rsidRPr="00EF6593" w:rsidRDefault="00397CF1"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inventory of the floristic composition in the swamps showed that the species richness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is 263 species divided into 65 families and 177 genera. This result is lower than the work presented by Missa </w:t>
      </w:r>
      <w:r w:rsidRPr="00D42A14">
        <w:rPr>
          <w:rFonts w:ascii="Times New Roman" w:hAnsi="Times New Roman"/>
          <w:iCs/>
          <w:sz w:val="24"/>
          <w:szCs w:val="24"/>
          <w:lang w:val="en-GB"/>
        </w:rPr>
        <w:t>et al</w:t>
      </w:r>
      <w:r w:rsidR="00D42A14">
        <w:rPr>
          <w:rFonts w:ascii="Times New Roman" w:hAnsi="Times New Roman"/>
          <w:i/>
          <w:iCs/>
          <w:sz w:val="24"/>
          <w:szCs w:val="24"/>
          <w:lang w:val="en-GB"/>
        </w:rPr>
        <w:t>.</w:t>
      </w:r>
      <w:r w:rsidRPr="00EF6593">
        <w:rPr>
          <w:rFonts w:ascii="Times New Roman" w:hAnsi="Times New Roman"/>
          <w:sz w:val="24"/>
          <w:szCs w:val="24"/>
          <w:lang w:val="en-GB"/>
        </w:rPr>
        <w:t xml:space="preserve">, (2015) in the </w:t>
      </w:r>
      <w:proofErr w:type="spellStart"/>
      <w:r w:rsidRPr="00EF6593">
        <w:rPr>
          <w:rFonts w:ascii="Times New Roman" w:hAnsi="Times New Roman"/>
          <w:sz w:val="24"/>
          <w:szCs w:val="24"/>
          <w:lang w:val="en-GB"/>
        </w:rPr>
        <w:t>Tanoé-Ehy</w:t>
      </w:r>
      <w:proofErr w:type="spellEnd"/>
      <w:r w:rsidRPr="00EF6593">
        <w:rPr>
          <w:rFonts w:ascii="Times New Roman" w:hAnsi="Times New Roman"/>
          <w:sz w:val="24"/>
          <w:szCs w:val="24"/>
          <w:lang w:val="en-GB"/>
        </w:rPr>
        <w:t xml:space="preserve"> swamp forest in south-west Côte d'Ivoire. The latter, for an area of 400 m², sampled 115 square plots and obtained 432 species divided between 297 genera and 105 families. </w:t>
      </w:r>
      <w:commentRangeStart w:id="32"/>
      <w:r w:rsidRPr="00EF6593">
        <w:rPr>
          <w:rFonts w:ascii="Times New Roman" w:hAnsi="Times New Roman"/>
          <w:sz w:val="24"/>
          <w:szCs w:val="24"/>
          <w:lang w:val="en-GB"/>
        </w:rPr>
        <w:t>The difference between our results and those obtained by these authors could be explained by the surface area surveyed, the itinerant data collection technique and the project funding.</w:t>
      </w:r>
      <w:commentRangeEnd w:id="32"/>
      <w:r w:rsidR="00AF30B2">
        <w:rPr>
          <w:rStyle w:val="CommentReference"/>
        </w:rPr>
        <w:commentReference w:id="32"/>
      </w:r>
    </w:p>
    <w:p w14:paraId="7790C66D" w14:textId="6C18EBD0" w:rsidR="00397CF1" w:rsidRPr="00EF6593" w:rsidRDefault="00397CF1"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This study made it possible to determine the species richness in the different </w:t>
      </w:r>
      <w:del w:id="33" w:author="Hari Shankar Adhikari" w:date="2025-05-13T21:44:00Z" w16du:dateUtc="2025-05-13T15:59:00Z">
        <w:r w:rsidR="00895783" w:rsidDel="00AF30B2">
          <w:rPr>
            <w:rFonts w:ascii="Times New Roman" w:hAnsi="Times New Roman"/>
            <w:sz w:val="24"/>
            <w:szCs w:val="24"/>
            <w:lang w:val="en-GB"/>
          </w:rPr>
          <w:delText>swamps</w:delText>
        </w:r>
      </w:del>
      <w:ins w:id="34" w:author="Hari Shankar Adhikari" w:date="2025-05-13T21:44:00Z" w16du:dateUtc="2025-05-13T15:59:00Z">
        <w:r w:rsidR="00AF30B2">
          <w:rPr>
            <w:rFonts w:ascii="Times New Roman" w:hAnsi="Times New Roman"/>
            <w:sz w:val="24"/>
            <w:szCs w:val="24"/>
            <w:lang w:val="en-GB"/>
          </w:rPr>
          <w:t>swamps’</w:t>
        </w:r>
      </w:ins>
      <w:r w:rsidR="00895783">
        <w:rPr>
          <w:rFonts w:ascii="Times New Roman" w:hAnsi="Times New Roman"/>
          <w:sz w:val="24"/>
          <w:szCs w:val="24"/>
          <w:lang w:val="en-GB"/>
        </w:rPr>
        <w:t xml:space="preserve"> </w:t>
      </w:r>
      <w:r w:rsidRPr="00EF6593">
        <w:rPr>
          <w:rFonts w:ascii="Times New Roman" w:hAnsi="Times New Roman"/>
          <w:sz w:val="24"/>
          <w:szCs w:val="24"/>
          <w:lang w:val="en-GB"/>
        </w:rPr>
        <w:t xml:space="preserve">areas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It appears that the MLFs are more diverse and species-rich than the MTEs and MTPs, yet the MTPs had a higher number of plots than the MTEs and MLFs. This study is similar to the work presented by </w:t>
      </w:r>
      <w:proofErr w:type="spellStart"/>
      <w:r w:rsidRPr="00EF6593">
        <w:rPr>
          <w:rFonts w:ascii="Times New Roman" w:hAnsi="Times New Roman"/>
          <w:sz w:val="24"/>
          <w:szCs w:val="24"/>
          <w:lang w:val="en-GB"/>
        </w:rPr>
        <w:t>Alignier</w:t>
      </w:r>
      <w:proofErr w:type="spellEnd"/>
      <w:r w:rsidRPr="00EF6593">
        <w:rPr>
          <w:rFonts w:ascii="Times New Roman" w:hAnsi="Times New Roman"/>
          <w:sz w:val="24"/>
          <w:szCs w:val="24"/>
          <w:lang w:val="en-GB"/>
        </w:rPr>
        <w:t xml:space="preserve"> (2010) and </w:t>
      </w:r>
      <w:proofErr w:type="spellStart"/>
      <w:r w:rsidRPr="00EF6593">
        <w:rPr>
          <w:rFonts w:ascii="Times New Roman" w:hAnsi="Times New Roman"/>
          <w:sz w:val="24"/>
          <w:szCs w:val="24"/>
          <w:lang w:val="en-GB"/>
        </w:rPr>
        <w:t>Boupoya</w:t>
      </w:r>
      <w:proofErr w:type="spellEnd"/>
      <w:r w:rsidRPr="00EF6593">
        <w:rPr>
          <w:rFonts w:ascii="Times New Roman" w:hAnsi="Times New Roman"/>
          <w:sz w:val="24"/>
          <w:szCs w:val="24"/>
          <w:lang w:val="en-GB"/>
        </w:rPr>
        <w:t xml:space="preserve"> (2011). </w:t>
      </w:r>
      <w:commentRangeStart w:id="35"/>
      <w:r w:rsidRPr="00EF6593">
        <w:rPr>
          <w:rFonts w:ascii="Times New Roman" w:hAnsi="Times New Roman"/>
          <w:sz w:val="24"/>
          <w:szCs w:val="24"/>
          <w:lang w:val="en-GB"/>
        </w:rPr>
        <w:t>This high diversity within the MLFs can be explained by the heterogeneity of the edges and the coexistence of several microclimatic gradients.</w:t>
      </w:r>
      <w:commentRangeEnd w:id="35"/>
      <w:r w:rsidR="00AF30B2">
        <w:rPr>
          <w:rStyle w:val="CommentReference"/>
        </w:rPr>
        <w:commentReference w:id="35"/>
      </w:r>
    </w:p>
    <w:p w14:paraId="081949F3" w14:textId="77777777" w:rsidR="00397CF1" w:rsidRPr="00EF6593" w:rsidRDefault="00397CF1" w:rsidP="00895783">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family diversity index shows that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(7.45% and 8.41%) and </w:t>
      </w:r>
      <w:proofErr w:type="spellStart"/>
      <w:r w:rsidRPr="00EF6593">
        <w:rPr>
          <w:rFonts w:ascii="Times New Roman" w:hAnsi="Times New Roman"/>
          <w:sz w:val="24"/>
          <w:szCs w:val="24"/>
          <w:lang w:val="en-GB"/>
        </w:rPr>
        <w:t>Euphorbiaceae</w:t>
      </w:r>
      <w:proofErr w:type="spellEnd"/>
      <w:r w:rsidRPr="00EF6593">
        <w:rPr>
          <w:rFonts w:ascii="Times New Roman" w:hAnsi="Times New Roman"/>
          <w:sz w:val="24"/>
          <w:szCs w:val="24"/>
          <w:lang w:val="en-GB"/>
        </w:rPr>
        <w:t xml:space="preserve"> (7.45% and 7.48%) are the most diverse families in </w:t>
      </w:r>
      <w:r w:rsidR="00895783" w:rsidRPr="00EF6593">
        <w:rPr>
          <w:rFonts w:ascii="Times New Roman" w:hAnsi="Times New Roman"/>
          <w:sz w:val="24"/>
          <w:szCs w:val="24"/>
          <w:lang w:val="en-GB"/>
        </w:rPr>
        <w:t>MTEs</w:t>
      </w:r>
      <w:r w:rsidRPr="00EF6593">
        <w:rPr>
          <w:rFonts w:ascii="Times New Roman" w:hAnsi="Times New Roman"/>
          <w:sz w:val="24"/>
          <w:szCs w:val="24"/>
          <w:lang w:val="en-GB"/>
        </w:rPr>
        <w:t xml:space="preserve"> and </w:t>
      </w:r>
      <w:r w:rsidR="00895783" w:rsidRPr="00EF6593">
        <w:rPr>
          <w:rFonts w:ascii="Times New Roman" w:hAnsi="Times New Roman"/>
          <w:sz w:val="24"/>
          <w:szCs w:val="24"/>
          <w:lang w:val="en-GB"/>
        </w:rPr>
        <w:t>MLFs</w:t>
      </w:r>
      <w:r w:rsidRPr="00EF6593">
        <w:rPr>
          <w:rFonts w:ascii="Times New Roman" w:hAnsi="Times New Roman"/>
          <w:sz w:val="24"/>
          <w:szCs w:val="24"/>
          <w:lang w:val="en-GB"/>
        </w:rPr>
        <w:t>, while</w:t>
      </w:r>
      <w:r>
        <w:rPr>
          <w:rFonts w:ascii="Times New Roman" w:hAnsi="Times New Roman"/>
          <w:sz w:val="24"/>
          <w:szCs w:val="24"/>
          <w:lang w:val="en-GB"/>
        </w:rPr>
        <w:t xml:space="preserve"> </w:t>
      </w:r>
      <w:r w:rsidRPr="00EF6593">
        <w:rPr>
          <w:rFonts w:ascii="Times New Roman" w:hAnsi="Times New Roman"/>
          <w:sz w:val="24"/>
          <w:szCs w:val="24"/>
          <w:lang w:val="en-GB"/>
        </w:rPr>
        <w:t xml:space="preserve">in </w:t>
      </w:r>
      <w:r w:rsidR="00895783" w:rsidRPr="00EF6593">
        <w:rPr>
          <w:rFonts w:ascii="Times New Roman" w:hAnsi="Times New Roman"/>
          <w:sz w:val="24"/>
          <w:szCs w:val="24"/>
          <w:lang w:val="en-GB"/>
        </w:rPr>
        <w:t>MTPs</w:t>
      </w:r>
      <w:r w:rsidRPr="00EF6593">
        <w:rPr>
          <w:rFonts w:ascii="Times New Roman" w:hAnsi="Times New Roman"/>
          <w:sz w:val="24"/>
          <w:szCs w:val="24"/>
          <w:lang w:val="en-GB"/>
        </w:rPr>
        <w:t xml:space="preserve">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(7.98%) and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(7.98%) appear to be the most diverse families. The abundance of </w:t>
      </w:r>
      <w:proofErr w:type="spellStart"/>
      <w:r w:rsidRPr="00EF6593">
        <w:rPr>
          <w:rFonts w:ascii="Times New Roman" w:hAnsi="Times New Roman"/>
          <w:sz w:val="24"/>
          <w:szCs w:val="24"/>
          <w:lang w:val="en-GB"/>
        </w:rPr>
        <w:t>Mal</w:t>
      </w:r>
      <w:r w:rsidR="00895783">
        <w:rPr>
          <w:rFonts w:ascii="Times New Roman" w:hAnsi="Times New Roman"/>
          <w:sz w:val="24"/>
          <w:szCs w:val="24"/>
          <w:lang w:val="en-GB"/>
        </w:rPr>
        <w:t>vaceae</w:t>
      </w:r>
      <w:proofErr w:type="spellEnd"/>
      <w:r w:rsidR="00895783">
        <w:rPr>
          <w:rFonts w:ascii="Times New Roman" w:hAnsi="Times New Roman"/>
          <w:sz w:val="24"/>
          <w:szCs w:val="24"/>
          <w:lang w:val="en-GB"/>
        </w:rPr>
        <w:t xml:space="preserve"> and </w:t>
      </w:r>
      <w:proofErr w:type="spellStart"/>
      <w:r w:rsidR="00895783">
        <w:rPr>
          <w:rFonts w:ascii="Times New Roman" w:hAnsi="Times New Roman"/>
          <w:sz w:val="24"/>
          <w:szCs w:val="24"/>
          <w:lang w:val="en-GB"/>
        </w:rPr>
        <w:t>Euphorbiaceae</w:t>
      </w:r>
      <w:proofErr w:type="spellEnd"/>
      <w:r w:rsidR="00895783">
        <w:rPr>
          <w:rFonts w:ascii="Times New Roman" w:hAnsi="Times New Roman"/>
          <w:sz w:val="24"/>
          <w:szCs w:val="24"/>
          <w:lang w:val="en-GB"/>
        </w:rPr>
        <w:t xml:space="preserve"> in MTE</w:t>
      </w:r>
      <w:r w:rsidRPr="00EF6593">
        <w:rPr>
          <w:rFonts w:ascii="Times New Roman" w:hAnsi="Times New Roman"/>
          <w:sz w:val="24"/>
          <w:szCs w:val="24"/>
          <w:lang w:val="en-GB"/>
        </w:rPr>
        <w:t xml:space="preserve"> and MLFs could be explained by the fact that these hydromorphic environments have been disturbed by human activity but are in the process of recovering. This is justified by the abundance of these families in these swampy forest areas. These results are</w:t>
      </w:r>
      <w:r w:rsidR="00D42A14">
        <w:rPr>
          <w:rFonts w:ascii="Times New Roman" w:hAnsi="Times New Roman"/>
          <w:sz w:val="24"/>
          <w:szCs w:val="24"/>
          <w:lang w:val="en-GB"/>
        </w:rPr>
        <w:t xml:space="preserve"> similar to those presented by </w:t>
      </w:r>
      <w:r w:rsidRPr="00EF6593">
        <w:rPr>
          <w:rFonts w:ascii="Times New Roman" w:hAnsi="Times New Roman"/>
          <w:sz w:val="24"/>
          <w:szCs w:val="24"/>
          <w:lang w:val="en-GB"/>
        </w:rPr>
        <w:t xml:space="preserve">Koné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00D42A14">
        <w:rPr>
          <w:rFonts w:ascii="Times New Roman" w:hAnsi="Times New Roman"/>
          <w:sz w:val="24"/>
          <w:szCs w:val="24"/>
          <w:lang w:val="en-GB"/>
        </w:rPr>
        <w:t xml:space="preserve">(2024) and </w:t>
      </w:r>
      <w:r w:rsidRPr="00EF6593">
        <w:rPr>
          <w:rFonts w:ascii="Times New Roman" w:hAnsi="Times New Roman"/>
          <w:sz w:val="24"/>
          <w:szCs w:val="24"/>
          <w:lang w:val="en-GB"/>
        </w:rPr>
        <w:t xml:space="preserve">Kengne </w:t>
      </w:r>
      <w:r w:rsidRPr="00D42A14">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xml:space="preserve">, </w:t>
      </w:r>
      <w:r w:rsidR="00D42A14">
        <w:rPr>
          <w:rFonts w:ascii="Times New Roman" w:hAnsi="Times New Roman"/>
          <w:sz w:val="24"/>
          <w:szCs w:val="24"/>
          <w:lang w:val="en-GB"/>
        </w:rPr>
        <w:t>(</w:t>
      </w:r>
      <w:r w:rsidRPr="00EF6593">
        <w:rPr>
          <w:rFonts w:ascii="Times New Roman" w:hAnsi="Times New Roman"/>
          <w:sz w:val="24"/>
          <w:szCs w:val="24"/>
          <w:lang w:val="en-GB"/>
        </w:rPr>
        <w:t xml:space="preserve">2018). For the latter,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show a good capacity for adaptation and ecological development and the presence of </w:t>
      </w:r>
      <w:proofErr w:type="spellStart"/>
      <w:r w:rsidRPr="00EF6593">
        <w:rPr>
          <w:rFonts w:ascii="Times New Roman" w:hAnsi="Times New Roman"/>
          <w:sz w:val="24"/>
          <w:szCs w:val="24"/>
          <w:lang w:val="en-GB"/>
        </w:rPr>
        <w:t>Euphorbiaceae</w:t>
      </w:r>
      <w:proofErr w:type="spellEnd"/>
      <w:r w:rsidRPr="00EF6593">
        <w:rPr>
          <w:rFonts w:ascii="Times New Roman" w:hAnsi="Times New Roman"/>
          <w:sz w:val="24"/>
          <w:szCs w:val="24"/>
          <w:lang w:val="en-GB"/>
        </w:rPr>
        <w:t xml:space="preserve"> is indicative of colonising and scarring species whose role is to restore plant biodiversity in degraded environments. MTPs, on the other hand, are highly disturbed environments. This is justified by the abundance of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and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in this swampy forest zone. Indeed, as </w:t>
      </w:r>
      <w:proofErr w:type="spellStart"/>
      <w:r w:rsidRPr="00EF6593">
        <w:rPr>
          <w:rFonts w:ascii="Times New Roman" w:hAnsi="Times New Roman"/>
          <w:sz w:val="24"/>
          <w:szCs w:val="24"/>
          <w:lang w:val="en-GB"/>
        </w:rPr>
        <w:t>Taonda</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00D42A14">
        <w:rPr>
          <w:rFonts w:ascii="Times New Roman" w:hAnsi="Times New Roman"/>
          <w:i/>
          <w:iCs/>
          <w:sz w:val="24"/>
          <w:szCs w:val="24"/>
          <w:lang w:val="en-GB"/>
        </w:rPr>
        <w:t>.,</w:t>
      </w:r>
      <w:r w:rsidRPr="00EF6593">
        <w:rPr>
          <w:rFonts w:ascii="Times New Roman" w:hAnsi="Times New Roman"/>
          <w:i/>
          <w:iCs/>
          <w:sz w:val="24"/>
          <w:szCs w:val="24"/>
          <w:lang w:val="en-GB"/>
        </w:rPr>
        <w:t xml:space="preserve"> </w:t>
      </w:r>
      <w:r w:rsidRPr="00EF6593">
        <w:rPr>
          <w:rFonts w:ascii="Times New Roman" w:hAnsi="Times New Roman"/>
          <w:sz w:val="24"/>
          <w:szCs w:val="24"/>
          <w:lang w:val="en-GB"/>
        </w:rPr>
        <w:t xml:space="preserve">(2021) have shown, the abundance of the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family is a general characteristic of forests under anthropogenic </w:t>
      </w:r>
      <w:commentRangeStart w:id="36"/>
      <w:r w:rsidRPr="00EF6593">
        <w:rPr>
          <w:rFonts w:ascii="Times New Roman" w:hAnsi="Times New Roman"/>
          <w:sz w:val="24"/>
          <w:szCs w:val="24"/>
          <w:lang w:val="en-GB"/>
        </w:rPr>
        <w:t>pressure</w:t>
      </w:r>
      <w:commentRangeEnd w:id="36"/>
      <w:r w:rsidR="00723993">
        <w:rPr>
          <w:rStyle w:val="CommentReference"/>
        </w:rPr>
        <w:commentReference w:id="36"/>
      </w:r>
      <w:r w:rsidRPr="00EF6593">
        <w:rPr>
          <w:rFonts w:ascii="Times New Roman" w:hAnsi="Times New Roman"/>
          <w:sz w:val="24"/>
          <w:szCs w:val="24"/>
          <w:lang w:val="en-GB"/>
        </w:rPr>
        <w:t>.</w:t>
      </w:r>
    </w:p>
    <w:p w14:paraId="4D36969D" w14:textId="77777777" w:rsidR="00397CF1" w:rsidRDefault="00397CF1" w:rsidP="00895783">
      <w:pPr>
        <w:spacing w:line="360" w:lineRule="auto"/>
        <w:ind w:firstLine="708"/>
        <w:jc w:val="both"/>
        <w:rPr>
          <w:rFonts w:ascii="Times New Roman" w:hAnsi="Times New Roman"/>
          <w:sz w:val="24"/>
          <w:szCs w:val="24"/>
        </w:rPr>
      </w:pPr>
      <w:r w:rsidRPr="00EF6593">
        <w:rPr>
          <w:rFonts w:ascii="Times New Roman" w:hAnsi="Times New Roman"/>
          <w:sz w:val="24"/>
          <w:szCs w:val="24"/>
          <w:lang w:val="en-GB"/>
        </w:rPr>
        <w:lastRenderedPageBreak/>
        <w:t>A better characterisation of a plant stand is based on the inter</w:t>
      </w:r>
      <w:r w:rsidR="00D42A14">
        <w:rPr>
          <w:rFonts w:ascii="Times New Roman" w:hAnsi="Times New Roman"/>
          <w:sz w:val="24"/>
          <w:szCs w:val="24"/>
          <w:lang w:val="en-GB"/>
        </w:rPr>
        <w:t xml:space="preserve">pretation of diversity indices </w:t>
      </w:r>
      <w:r w:rsidRPr="00EF6593">
        <w:rPr>
          <w:rFonts w:ascii="Times New Roman" w:hAnsi="Times New Roman"/>
          <w:sz w:val="24"/>
          <w:szCs w:val="24"/>
          <w:lang w:val="en-GB"/>
        </w:rPr>
        <w:t xml:space="preserve">Mbolo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00D42A14">
        <w:rPr>
          <w:rFonts w:ascii="Times New Roman" w:hAnsi="Times New Roman"/>
          <w:sz w:val="24"/>
          <w:szCs w:val="24"/>
          <w:lang w:val="en-GB"/>
        </w:rPr>
        <w:t>(</w:t>
      </w:r>
      <w:r w:rsidRPr="00EF6593">
        <w:rPr>
          <w:rFonts w:ascii="Times New Roman" w:hAnsi="Times New Roman"/>
          <w:sz w:val="24"/>
          <w:szCs w:val="24"/>
          <w:lang w:val="en-GB"/>
        </w:rPr>
        <w:t>2016). A forest community is considered rich when it is characterised by a Shannon diversity index value greater t</w:t>
      </w:r>
      <w:r w:rsidR="00D42A14">
        <w:rPr>
          <w:rFonts w:ascii="Times New Roman" w:hAnsi="Times New Roman"/>
          <w:sz w:val="24"/>
          <w:szCs w:val="24"/>
          <w:lang w:val="en-GB"/>
        </w:rPr>
        <w:t>han or equal to 3.5 bits (Kent and</w:t>
      </w:r>
      <w:r w:rsidRPr="00EF6593">
        <w:rPr>
          <w:rFonts w:ascii="Times New Roman" w:hAnsi="Times New Roman"/>
          <w:sz w:val="24"/>
          <w:szCs w:val="24"/>
          <w:lang w:val="en-GB"/>
        </w:rPr>
        <w:t xml:space="preserve"> Cooker, 1992). In the present study, the Shannon index of 3.25± 0.27 bits is less than 3.5 bits, indicating that these ecosystems are degraded. This result is different from that presented by (Bocko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2016) in the swamp forests of </w:t>
      </w:r>
      <w:proofErr w:type="spellStart"/>
      <w:r w:rsidRPr="00EF6593">
        <w:rPr>
          <w:rFonts w:ascii="Times New Roman" w:hAnsi="Times New Roman"/>
          <w:sz w:val="24"/>
          <w:szCs w:val="24"/>
          <w:lang w:val="en-GB"/>
        </w:rPr>
        <w:t>Likouala</w:t>
      </w:r>
      <w:proofErr w:type="spellEnd"/>
      <w:r w:rsidRPr="00EF6593">
        <w:rPr>
          <w:rFonts w:ascii="Times New Roman" w:hAnsi="Times New Roman"/>
          <w:sz w:val="24"/>
          <w:szCs w:val="24"/>
          <w:lang w:val="en-GB"/>
        </w:rPr>
        <w:t xml:space="preserve">, North Congo. The Shannon index in the swamp forests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is below 3.5 bits due to sand mining and logging in the locality. On the other hand, the mean </w:t>
      </w:r>
      <w:proofErr w:type="spellStart"/>
      <w:r w:rsidRPr="00EF6593">
        <w:rPr>
          <w:rFonts w:ascii="Times New Roman" w:hAnsi="Times New Roman"/>
          <w:sz w:val="24"/>
          <w:szCs w:val="24"/>
          <w:lang w:val="en-GB"/>
        </w:rPr>
        <w:t>Piélou</w:t>
      </w:r>
      <w:proofErr w:type="spellEnd"/>
      <w:r w:rsidRPr="00EF6593">
        <w:rPr>
          <w:rFonts w:ascii="Times New Roman" w:hAnsi="Times New Roman"/>
          <w:sz w:val="24"/>
          <w:szCs w:val="24"/>
          <w:lang w:val="en-GB"/>
        </w:rPr>
        <w:t xml:space="preserve"> and Simpson equitability indices of 0.9±0.03 and 0.94±0.02 respectively for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are rather high. This result is similar to that presented by (Bocko </w:t>
      </w:r>
      <w:r w:rsidRPr="00D42A14">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xml:space="preserve">, 2016) this demonstrates that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swamps have a very equitable distribution of species. The average Simpson index (0.96± 0.02) in the different types of </w:t>
      </w:r>
      <w:r w:rsidR="006A6B73">
        <w:rPr>
          <w:rFonts w:ascii="Times New Roman" w:hAnsi="Times New Roman"/>
          <w:sz w:val="24"/>
          <w:szCs w:val="24"/>
          <w:lang w:val="en-GB"/>
        </w:rPr>
        <w:t xml:space="preserve">swamp </w:t>
      </w:r>
      <w:r w:rsidRPr="00EF6593">
        <w:rPr>
          <w:rFonts w:ascii="Times New Roman" w:hAnsi="Times New Roman"/>
          <w:sz w:val="24"/>
          <w:szCs w:val="24"/>
          <w:lang w:val="en-GB"/>
        </w:rPr>
        <w:t>is high. The high values of this index express a weak organisation of the ecological system and correspond to environmental conditions favourable to the establishment of numerous species represented by a small number of individuals (</w:t>
      </w:r>
      <w:proofErr w:type="spellStart"/>
      <w:r w:rsidRPr="00EF6593">
        <w:rPr>
          <w:rFonts w:ascii="Times New Roman" w:hAnsi="Times New Roman"/>
          <w:sz w:val="24"/>
          <w:szCs w:val="24"/>
          <w:lang w:val="en-GB"/>
        </w:rPr>
        <w:t>Tiokeng</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2020). The Sorensen index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shows that they belong to the same plant community. This floristic similarity between the species of the different types of swamp is explained by the quality of the environment, as numerous studies in the region have shown that this factor influences the composition of the soil and the topography of the habitat (</w:t>
      </w:r>
      <w:proofErr w:type="spellStart"/>
      <w:r w:rsidRPr="00EF6593">
        <w:rPr>
          <w:rFonts w:ascii="Times New Roman" w:hAnsi="Times New Roman"/>
          <w:sz w:val="24"/>
          <w:szCs w:val="24"/>
          <w:lang w:val="en-GB"/>
        </w:rPr>
        <w:t>Zekeng</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Pr="00EF6593">
        <w:rPr>
          <w:rFonts w:ascii="Times New Roman" w:hAnsi="Times New Roman"/>
          <w:sz w:val="24"/>
          <w:szCs w:val="24"/>
        </w:rPr>
        <w:t>2020).</w:t>
      </w:r>
    </w:p>
    <w:p w14:paraId="423CECBC" w14:textId="77777777" w:rsidR="008E5CA9" w:rsidRPr="00D537D5" w:rsidRDefault="008E5CA9" w:rsidP="008E5CA9">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Ecological characteristics of woody stands</w:t>
      </w:r>
    </w:p>
    <w:p w14:paraId="3652D11F" w14:textId="77777777" w:rsidR="00397CF1" w:rsidRPr="00EF6593" w:rsidRDefault="00397CF1" w:rsidP="0049639D">
      <w:pPr>
        <w:spacing w:line="360" w:lineRule="auto"/>
        <w:ind w:firstLine="708"/>
        <w:jc w:val="both"/>
        <w:rPr>
          <w:rFonts w:ascii="Times New Roman" w:hAnsi="Times New Roman"/>
          <w:sz w:val="24"/>
          <w:szCs w:val="24"/>
          <w:lang w:val="en-GB"/>
        </w:rPr>
      </w:pPr>
      <w:proofErr w:type="spellStart"/>
      <w:r w:rsidRPr="00EF6593">
        <w:rPr>
          <w:rFonts w:ascii="Times New Roman" w:hAnsi="Times New Roman"/>
          <w:sz w:val="24"/>
          <w:szCs w:val="24"/>
          <w:lang w:val="en-GB"/>
        </w:rPr>
        <w:t>Guineo</w:t>
      </w:r>
      <w:proofErr w:type="spellEnd"/>
      <w:r w:rsidRPr="00EF6593">
        <w:rPr>
          <w:rFonts w:ascii="Times New Roman" w:hAnsi="Times New Roman"/>
          <w:sz w:val="24"/>
          <w:szCs w:val="24"/>
          <w:lang w:val="en-GB"/>
        </w:rPr>
        <w:t>-Congolese species are by far the most abundant phytogeographic type in the MTEs, MTPs and MLFs, with 70.63</w:t>
      </w:r>
      <w:r w:rsidR="00543A1D">
        <w:rPr>
          <w:rFonts w:ascii="Times New Roman" w:hAnsi="Times New Roman"/>
          <w:sz w:val="24"/>
          <w:szCs w:val="24"/>
          <w:lang w:val="en-GB"/>
        </w:rPr>
        <w:t xml:space="preserve"> </w:t>
      </w:r>
      <w:r w:rsidRPr="00EF6593">
        <w:rPr>
          <w:rFonts w:ascii="Times New Roman" w:hAnsi="Times New Roman"/>
          <w:sz w:val="24"/>
          <w:szCs w:val="24"/>
          <w:lang w:val="en-GB"/>
        </w:rPr>
        <w:t>%, 68.28</w:t>
      </w:r>
      <w:r w:rsidR="00543A1D">
        <w:rPr>
          <w:rFonts w:ascii="Times New Roman" w:hAnsi="Times New Roman"/>
          <w:sz w:val="24"/>
          <w:szCs w:val="24"/>
          <w:lang w:val="en-GB"/>
        </w:rPr>
        <w:t xml:space="preserve"> </w:t>
      </w:r>
      <w:r w:rsidRPr="00EF6593">
        <w:rPr>
          <w:rFonts w:ascii="Times New Roman" w:hAnsi="Times New Roman"/>
          <w:sz w:val="24"/>
          <w:szCs w:val="24"/>
          <w:lang w:val="en-GB"/>
        </w:rPr>
        <w:t>% and 69.81</w:t>
      </w:r>
      <w:r w:rsidR="00543A1D">
        <w:rPr>
          <w:rFonts w:ascii="Times New Roman" w:hAnsi="Times New Roman"/>
          <w:sz w:val="24"/>
          <w:szCs w:val="24"/>
          <w:lang w:val="en-GB"/>
        </w:rPr>
        <w:t xml:space="preserve"> </w:t>
      </w:r>
      <w:r w:rsidRPr="00EF6593">
        <w:rPr>
          <w:rFonts w:ascii="Times New Roman" w:hAnsi="Times New Roman"/>
          <w:sz w:val="24"/>
          <w:szCs w:val="24"/>
          <w:lang w:val="en-GB"/>
        </w:rPr>
        <w:t>% respectively. Linking species in MTEs, MTPs and MLFs follow with 6.25</w:t>
      </w:r>
      <w:r w:rsidR="00543A1D">
        <w:rPr>
          <w:rFonts w:ascii="Times New Roman" w:hAnsi="Times New Roman"/>
          <w:sz w:val="24"/>
          <w:szCs w:val="24"/>
          <w:lang w:val="en-GB"/>
        </w:rPr>
        <w:t xml:space="preserve"> </w:t>
      </w:r>
      <w:r w:rsidRPr="00EF6593">
        <w:rPr>
          <w:rFonts w:ascii="Times New Roman" w:hAnsi="Times New Roman"/>
          <w:sz w:val="24"/>
          <w:szCs w:val="24"/>
          <w:lang w:val="en-GB"/>
        </w:rPr>
        <w:t>%, 8.06</w:t>
      </w:r>
      <w:r w:rsidR="00543A1D">
        <w:rPr>
          <w:rFonts w:ascii="Times New Roman" w:hAnsi="Times New Roman"/>
          <w:sz w:val="24"/>
          <w:szCs w:val="24"/>
          <w:lang w:val="en-GB"/>
        </w:rPr>
        <w:t xml:space="preserve"> </w:t>
      </w:r>
      <w:r w:rsidRPr="00EF6593">
        <w:rPr>
          <w:rFonts w:ascii="Times New Roman" w:hAnsi="Times New Roman"/>
          <w:sz w:val="24"/>
          <w:szCs w:val="24"/>
          <w:lang w:val="en-GB"/>
        </w:rPr>
        <w:t>% and 8.</w:t>
      </w:r>
      <w:r w:rsidR="00543A1D">
        <w:rPr>
          <w:rFonts w:ascii="Times New Roman" w:hAnsi="Times New Roman"/>
          <w:sz w:val="24"/>
          <w:szCs w:val="24"/>
          <w:lang w:val="en-GB"/>
        </w:rPr>
        <w:t xml:space="preserve"> 02 % </w:t>
      </w:r>
      <w:r w:rsidRPr="00EF6593">
        <w:rPr>
          <w:rFonts w:ascii="Times New Roman" w:hAnsi="Times New Roman"/>
          <w:sz w:val="24"/>
          <w:szCs w:val="24"/>
          <w:lang w:val="en-GB"/>
        </w:rPr>
        <w:t xml:space="preserve">respectively. These proportions are similar to those described by </w:t>
      </w:r>
      <w:proofErr w:type="spellStart"/>
      <w:r w:rsidRPr="00EF6593">
        <w:rPr>
          <w:rFonts w:ascii="Times New Roman" w:hAnsi="Times New Roman"/>
          <w:sz w:val="24"/>
          <w:szCs w:val="24"/>
          <w:lang w:val="en-GB"/>
        </w:rPr>
        <w:t>Ngonmadje</w:t>
      </w:r>
      <w:proofErr w:type="spellEnd"/>
      <w:r w:rsidRPr="00EF6593">
        <w:rPr>
          <w:rFonts w:ascii="Times New Roman" w:hAnsi="Times New Roman"/>
          <w:sz w:val="24"/>
          <w:szCs w:val="24"/>
          <w:lang w:val="en-GB"/>
        </w:rPr>
        <w:t xml:space="preserve"> (2012) in the </w:t>
      </w:r>
      <w:proofErr w:type="spellStart"/>
      <w:r w:rsidRPr="00EF6593">
        <w:rPr>
          <w:rFonts w:ascii="Times New Roman" w:hAnsi="Times New Roman"/>
          <w:sz w:val="24"/>
          <w:szCs w:val="24"/>
          <w:lang w:val="en-GB"/>
        </w:rPr>
        <w:t>Ngovayang</w:t>
      </w:r>
      <w:proofErr w:type="spellEnd"/>
      <w:r w:rsidRPr="00EF6593">
        <w:rPr>
          <w:rFonts w:ascii="Times New Roman" w:hAnsi="Times New Roman"/>
          <w:sz w:val="24"/>
          <w:szCs w:val="24"/>
          <w:lang w:val="en-GB"/>
        </w:rPr>
        <w:t xml:space="preserve"> massifs. The predominance of </w:t>
      </w:r>
      <w:proofErr w:type="spellStart"/>
      <w:r w:rsidRPr="00EF6593">
        <w:rPr>
          <w:rFonts w:ascii="Times New Roman" w:hAnsi="Times New Roman"/>
          <w:sz w:val="24"/>
          <w:szCs w:val="24"/>
          <w:lang w:val="en-GB"/>
        </w:rPr>
        <w:t>Guineo</w:t>
      </w:r>
      <w:proofErr w:type="spellEnd"/>
      <w:r w:rsidRPr="00EF6593">
        <w:rPr>
          <w:rFonts w:ascii="Times New Roman" w:hAnsi="Times New Roman"/>
          <w:sz w:val="24"/>
          <w:szCs w:val="24"/>
          <w:lang w:val="en-GB"/>
        </w:rPr>
        <w:t xml:space="preserve">-Congolese species is justified by the fact that the plots selected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are mature and little disturbed by human activities, whereas the proportion of widely distributed species, which reveal the secondary or substitution character of a given site as a result of human activities (</w:t>
      </w:r>
      <w:proofErr w:type="spellStart"/>
      <w:r w:rsidRPr="00EF6593">
        <w:rPr>
          <w:rFonts w:ascii="Times New Roman" w:hAnsi="Times New Roman"/>
          <w:sz w:val="24"/>
          <w:szCs w:val="24"/>
          <w:lang w:val="en-GB"/>
        </w:rPr>
        <w:t>Habiyaremye</w:t>
      </w:r>
      <w:proofErr w:type="spellEnd"/>
      <w:r w:rsidRPr="00EF6593">
        <w:rPr>
          <w:rFonts w:ascii="Times New Roman" w:hAnsi="Times New Roman"/>
          <w:sz w:val="24"/>
          <w:szCs w:val="24"/>
          <w:lang w:val="en-GB"/>
        </w:rPr>
        <w:t xml:space="preserve">, 1997), is insignificant </w:t>
      </w:r>
      <w:commentRangeStart w:id="37"/>
      <w:r w:rsidRPr="00EF6593">
        <w:rPr>
          <w:rFonts w:ascii="Times New Roman" w:hAnsi="Times New Roman"/>
          <w:sz w:val="24"/>
          <w:szCs w:val="24"/>
          <w:lang w:val="en-GB"/>
        </w:rPr>
        <w:t>in</w:t>
      </w:r>
      <w:commentRangeEnd w:id="37"/>
      <w:r w:rsidR="00723993">
        <w:rPr>
          <w:rStyle w:val="CommentReference"/>
        </w:rPr>
        <w:commentReference w:id="37"/>
      </w:r>
      <w:r w:rsidRPr="00EF6593">
        <w:rPr>
          <w:rFonts w:ascii="Times New Roman" w:hAnsi="Times New Roman"/>
          <w:sz w:val="24"/>
          <w:szCs w:val="24"/>
          <w:lang w:val="en-GB"/>
        </w:rPr>
        <w:t xml:space="preserve">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w:t>
      </w:r>
    </w:p>
    <w:p w14:paraId="222D7086" w14:textId="77777777" w:rsidR="00397CF1" w:rsidRPr="00EF6593" w:rsidRDefault="00397CF1" w:rsidP="00543A1D">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the dominant mode of spread of diaspores in the three types of swamp forests is zoochory 64.78</w:t>
      </w:r>
      <w:r w:rsidR="00543A1D">
        <w:rPr>
          <w:rFonts w:ascii="Times New Roman" w:hAnsi="Times New Roman"/>
          <w:sz w:val="24"/>
          <w:szCs w:val="24"/>
          <w:lang w:val="en-GB"/>
        </w:rPr>
        <w:t xml:space="preserve"> </w:t>
      </w:r>
      <w:r w:rsidRPr="00EF6593">
        <w:rPr>
          <w:rFonts w:ascii="Times New Roman" w:hAnsi="Times New Roman"/>
          <w:sz w:val="24"/>
          <w:szCs w:val="24"/>
          <w:lang w:val="en-GB"/>
        </w:rPr>
        <w:t>%, 79.65</w:t>
      </w:r>
      <w:r w:rsidR="00543A1D">
        <w:rPr>
          <w:rFonts w:ascii="Times New Roman" w:hAnsi="Times New Roman"/>
          <w:sz w:val="24"/>
          <w:szCs w:val="24"/>
          <w:lang w:val="en-GB"/>
        </w:rPr>
        <w:t xml:space="preserve"> </w:t>
      </w:r>
      <w:r w:rsidRPr="00EF6593">
        <w:rPr>
          <w:rFonts w:ascii="Times New Roman" w:hAnsi="Times New Roman"/>
          <w:sz w:val="24"/>
          <w:szCs w:val="24"/>
          <w:lang w:val="en-GB"/>
        </w:rPr>
        <w:t>%, 65.</w:t>
      </w:r>
      <w:r w:rsidR="00543A1D">
        <w:rPr>
          <w:rFonts w:ascii="Times New Roman" w:hAnsi="Times New Roman"/>
          <w:sz w:val="24"/>
          <w:szCs w:val="24"/>
          <w:lang w:val="en-GB"/>
        </w:rPr>
        <w:t>38 %</w:t>
      </w:r>
      <w:r w:rsidRPr="00EF6593">
        <w:rPr>
          <w:rFonts w:ascii="Times New Roman" w:hAnsi="Times New Roman"/>
          <w:sz w:val="24"/>
          <w:szCs w:val="24"/>
          <w:lang w:val="en-GB"/>
        </w:rPr>
        <w:t xml:space="preserve"> respectively in MTE, MTP, MLF. This study is similar to that presented by Adingra </w:t>
      </w:r>
      <w:r w:rsidRPr="006C5971">
        <w:rPr>
          <w:rFonts w:ascii="Times New Roman" w:hAnsi="Times New Roman"/>
          <w:iCs/>
          <w:sz w:val="24"/>
          <w:szCs w:val="24"/>
          <w:lang w:val="en-GB"/>
        </w:rPr>
        <w:t>et al</w:t>
      </w:r>
      <w:r w:rsidRPr="00EF6593">
        <w:rPr>
          <w:rFonts w:ascii="Times New Roman" w:hAnsi="Times New Roman"/>
          <w:sz w:val="24"/>
          <w:szCs w:val="24"/>
          <w:lang w:val="en-GB"/>
        </w:rPr>
        <w:t>.</w:t>
      </w:r>
      <w:r w:rsidR="006C5971">
        <w:rPr>
          <w:rFonts w:ascii="Times New Roman" w:hAnsi="Times New Roman"/>
          <w:sz w:val="24"/>
          <w:szCs w:val="24"/>
          <w:lang w:val="en-GB"/>
        </w:rPr>
        <w:t>,</w:t>
      </w:r>
      <w:r w:rsidRPr="00EF6593">
        <w:rPr>
          <w:rFonts w:ascii="Times New Roman" w:hAnsi="Times New Roman"/>
          <w:sz w:val="24"/>
          <w:szCs w:val="24"/>
          <w:lang w:val="en-GB"/>
        </w:rPr>
        <w:t xml:space="preserve"> (2014), since according to these authors, the dominance of zoochory is reported in most studies in the Congo Basin, </w:t>
      </w:r>
      <w:r w:rsidRPr="00EF6593">
        <w:rPr>
          <w:rFonts w:ascii="Times New Roman" w:hAnsi="Times New Roman"/>
          <w:sz w:val="24"/>
          <w:szCs w:val="24"/>
          <w:lang w:val="en-GB"/>
        </w:rPr>
        <w:lastRenderedPageBreak/>
        <w:t>with proportions generally exceeding 50%. This result can be explained by the fact that animals depend on species with fleshy fruits for their food (</w:t>
      </w:r>
      <w:proofErr w:type="spellStart"/>
      <w:r w:rsidRPr="00EF6593">
        <w:rPr>
          <w:rFonts w:ascii="Times New Roman" w:hAnsi="Times New Roman"/>
          <w:sz w:val="24"/>
          <w:szCs w:val="24"/>
          <w:lang w:val="en-GB"/>
        </w:rPr>
        <w:t>Sonké</w:t>
      </w:r>
      <w:proofErr w:type="spellEnd"/>
      <w:r w:rsidRPr="00EF6593">
        <w:rPr>
          <w:rFonts w:ascii="Times New Roman" w:hAnsi="Times New Roman"/>
          <w:sz w:val="24"/>
          <w:szCs w:val="24"/>
          <w:lang w:val="en-GB"/>
        </w:rPr>
        <w:t>, 1998).</w:t>
      </w:r>
    </w:p>
    <w:p w14:paraId="44428B7D" w14:textId="77777777" w:rsidR="00397CF1" w:rsidRPr="00EF6593" w:rsidRDefault="00397CF1" w:rsidP="00397CF1">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Involvement in conservation</w:t>
      </w:r>
    </w:p>
    <w:p w14:paraId="47EE06D6" w14:textId="77777777" w:rsidR="00397CF1" w:rsidRPr="00EF6593" w:rsidRDefault="00397CF1" w:rsidP="00DA3E83">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contain 31 threatened plant species. These species are of great conservation interest. The presence in these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of IUCN special status species proves that these swamp forests have a high ecological value (Missa </w:t>
      </w:r>
      <w:r w:rsidRPr="006C5971">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2015).</w:t>
      </w:r>
    </w:p>
    <w:bookmarkEnd w:id="31"/>
    <w:p w14:paraId="11892413" w14:textId="77777777" w:rsidR="00E05429" w:rsidRPr="008D6714" w:rsidRDefault="00E05429" w:rsidP="00E05429">
      <w:pPr>
        <w:spacing w:after="0" w:line="360" w:lineRule="auto"/>
        <w:jc w:val="both"/>
        <w:rPr>
          <w:rFonts w:ascii="Times New Roman" w:hAnsi="Times New Roman" w:cs="Times New Roman"/>
          <w:b/>
          <w:sz w:val="24"/>
          <w:szCs w:val="24"/>
        </w:rPr>
      </w:pPr>
      <w:r w:rsidRPr="008D6714">
        <w:rPr>
          <w:rFonts w:ascii="Times New Roman" w:hAnsi="Times New Roman" w:cs="Times New Roman"/>
          <w:b/>
          <w:sz w:val="24"/>
          <w:szCs w:val="24"/>
        </w:rPr>
        <w:t>Conclusion</w:t>
      </w:r>
    </w:p>
    <w:p w14:paraId="5539A8B2" w14:textId="79E49627" w:rsidR="00274264" w:rsidRPr="00EF6593" w:rsidRDefault="00274264" w:rsidP="00DA3E83">
      <w:pPr>
        <w:spacing w:line="360" w:lineRule="auto"/>
        <w:ind w:firstLine="567"/>
        <w:jc w:val="both"/>
        <w:rPr>
          <w:rFonts w:ascii="Times New Roman" w:hAnsi="Times New Roman"/>
          <w:sz w:val="24"/>
          <w:szCs w:val="24"/>
          <w:lang w:val="en-GB"/>
        </w:rPr>
      </w:pPr>
      <w:r w:rsidRPr="00EF6593">
        <w:rPr>
          <w:rFonts w:ascii="Times New Roman" w:hAnsi="Times New Roman"/>
          <w:sz w:val="24"/>
          <w:szCs w:val="24"/>
          <w:lang w:val="en-GB"/>
        </w:rPr>
        <w:t xml:space="preserve">The aim of this study was to assess the diversity and richness of the flora of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 total of </w:t>
      </w:r>
      <w:r w:rsidR="00DA3E83">
        <w:rPr>
          <w:rFonts w:ascii="Times New Roman" w:hAnsi="Times New Roman"/>
          <w:sz w:val="24"/>
          <w:szCs w:val="24"/>
          <w:lang w:val="en-GB"/>
        </w:rPr>
        <w:t xml:space="preserve">  </w:t>
      </w:r>
      <w:r w:rsidRPr="00EF6593">
        <w:rPr>
          <w:rFonts w:ascii="Times New Roman" w:hAnsi="Times New Roman"/>
          <w:sz w:val="24"/>
          <w:szCs w:val="24"/>
          <w:lang w:val="en-GB"/>
        </w:rPr>
        <w:t xml:space="preserve">263 species were recorded in 65 families and 177 genera throughout the study area. Among the types of swamp forest surveyed, the MLF appeared to be the richest and most diverse in terms of species, due to the heterogeneity of the edges. The Shannon, </w:t>
      </w:r>
      <w:proofErr w:type="spellStart"/>
      <w:r w:rsidRPr="00EF6593">
        <w:rPr>
          <w:rFonts w:ascii="Times New Roman" w:hAnsi="Times New Roman"/>
          <w:sz w:val="24"/>
          <w:szCs w:val="24"/>
          <w:lang w:val="en-GB"/>
        </w:rPr>
        <w:t>Piélou</w:t>
      </w:r>
      <w:proofErr w:type="spellEnd"/>
      <w:r w:rsidRPr="00EF6593">
        <w:rPr>
          <w:rFonts w:ascii="Times New Roman" w:hAnsi="Times New Roman"/>
          <w:sz w:val="24"/>
          <w:szCs w:val="24"/>
          <w:lang w:val="en-GB"/>
        </w:rPr>
        <w:t xml:space="preserve"> and Simpson equitability indices revealed that there is good species equitability, but these environments </w:t>
      </w:r>
      <w:del w:id="38" w:author="Hari Shankar Adhikari" w:date="2025-05-13T21:49:00Z" w16du:dateUtc="2025-05-13T16:04:00Z">
        <w:r w:rsidRPr="00EF6593" w:rsidDel="00723993">
          <w:rPr>
            <w:rFonts w:ascii="Times New Roman" w:hAnsi="Times New Roman"/>
            <w:sz w:val="24"/>
            <w:szCs w:val="24"/>
            <w:lang w:val="en-GB"/>
          </w:rPr>
          <w:delText>are</w:delText>
        </w:r>
        <w:r w:rsidR="00DA3E83" w:rsidDel="00723993">
          <w:rPr>
            <w:rFonts w:ascii="Times New Roman" w:hAnsi="Times New Roman"/>
            <w:sz w:val="24"/>
            <w:szCs w:val="24"/>
            <w:lang w:val="en-GB"/>
          </w:rPr>
          <w:delText xml:space="preserve"> </w:delText>
        </w:r>
        <w:r w:rsidRPr="00EF6593" w:rsidDel="00723993">
          <w:rPr>
            <w:rFonts w:ascii="Times New Roman" w:hAnsi="Times New Roman"/>
            <w:sz w:val="24"/>
            <w:szCs w:val="24"/>
            <w:lang w:val="en-GB"/>
          </w:rPr>
          <w:delText xml:space="preserve"> disturbed</w:delText>
        </w:r>
      </w:del>
      <w:ins w:id="39" w:author="Hari Shankar Adhikari" w:date="2025-05-13T21:49:00Z" w16du:dateUtc="2025-05-13T16:04:00Z">
        <w:r w:rsidR="00723993" w:rsidRPr="00EF6593">
          <w:rPr>
            <w:rFonts w:ascii="Times New Roman" w:hAnsi="Times New Roman"/>
            <w:sz w:val="24"/>
            <w:szCs w:val="24"/>
            <w:lang w:val="en-GB"/>
          </w:rPr>
          <w:t>are</w:t>
        </w:r>
        <w:r w:rsidR="00723993">
          <w:rPr>
            <w:rFonts w:ascii="Times New Roman" w:hAnsi="Times New Roman"/>
            <w:sz w:val="24"/>
            <w:szCs w:val="24"/>
            <w:lang w:val="en-GB"/>
          </w:rPr>
          <w:t xml:space="preserve"> </w:t>
        </w:r>
        <w:r w:rsidR="00723993" w:rsidRPr="00EF6593">
          <w:rPr>
            <w:rFonts w:ascii="Times New Roman" w:hAnsi="Times New Roman"/>
            <w:sz w:val="24"/>
            <w:szCs w:val="24"/>
            <w:lang w:val="en-GB"/>
          </w:rPr>
          <w:t>disturbed</w:t>
        </w:r>
      </w:ins>
      <w:r w:rsidRPr="00EF6593">
        <w:rPr>
          <w:rFonts w:ascii="Times New Roman" w:hAnsi="Times New Roman"/>
          <w:sz w:val="24"/>
          <w:szCs w:val="24"/>
          <w:lang w:val="en-GB"/>
        </w:rPr>
        <w:t xml:space="preserve"> by anthropogenic activities such as sand extraction and logging. The different types of swamp forest belong to the same plant community. This is due to the environment, which influences the composition of the soil and topography. The phytogeographical type spectrum showed that </w:t>
      </w:r>
      <w:proofErr w:type="spellStart"/>
      <w:r w:rsidRPr="00EF6593">
        <w:rPr>
          <w:rFonts w:ascii="Times New Roman" w:hAnsi="Times New Roman"/>
          <w:sz w:val="24"/>
          <w:szCs w:val="24"/>
          <w:lang w:val="en-GB"/>
        </w:rPr>
        <w:t>Guineo-Congolian</w:t>
      </w:r>
      <w:proofErr w:type="spellEnd"/>
      <w:r w:rsidRPr="00EF6593">
        <w:rPr>
          <w:rFonts w:ascii="Times New Roman" w:hAnsi="Times New Roman"/>
          <w:sz w:val="24"/>
          <w:szCs w:val="24"/>
          <w:lang w:val="en-GB"/>
        </w:rPr>
        <w:t xml:space="preserve"> species are in the majority in MLFs, MTEs and MTPs, illustrating the maturity of these swamps. Given their ecological value,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marshes play an important role not only in terms of floral biodiversity, but also in terms of faunal biodiversity. Management and conservation systems need to be put in place to prevent the loss of this high biodiversity </w:t>
      </w:r>
      <w:proofErr w:type="spellStart"/>
      <w:r w:rsidRPr="00EF6593">
        <w:rPr>
          <w:rFonts w:ascii="Times New Roman" w:hAnsi="Times New Roman"/>
          <w:sz w:val="24"/>
          <w:szCs w:val="24"/>
        </w:rPr>
        <w:t>potential</w:t>
      </w:r>
      <w:proofErr w:type="spellEnd"/>
      <w:r w:rsidRPr="00EF6593">
        <w:rPr>
          <w:rFonts w:ascii="Times New Roman" w:hAnsi="Times New Roman"/>
          <w:sz w:val="24"/>
          <w:szCs w:val="24"/>
        </w:rPr>
        <w:t xml:space="preserve">. To </w:t>
      </w:r>
      <w:proofErr w:type="spellStart"/>
      <w:r w:rsidRPr="00EF6593">
        <w:rPr>
          <w:rFonts w:ascii="Times New Roman" w:hAnsi="Times New Roman"/>
          <w:sz w:val="24"/>
          <w:szCs w:val="24"/>
        </w:rPr>
        <w:t>achieve</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this</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similar</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studies</w:t>
      </w:r>
      <w:proofErr w:type="spellEnd"/>
      <w:r w:rsidRPr="00EF6593">
        <w:rPr>
          <w:rFonts w:ascii="Times New Roman" w:hAnsi="Times New Roman"/>
          <w:sz w:val="24"/>
          <w:szCs w:val="24"/>
        </w:rPr>
        <w:t xml:space="preserve"> in all the </w:t>
      </w:r>
      <w:proofErr w:type="spellStart"/>
      <w:r w:rsidRPr="00EF6593">
        <w:rPr>
          <w:rFonts w:ascii="Times New Roman" w:hAnsi="Times New Roman"/>
          <w:sz w:val="24"/>
          <w:szCs w:val="24"/>
        </w:rPr>
        <w:t>marshes</w:t>
      </w:r>
      <w:proofErr w:type="spellEnd"/>
      <w:r w:rsidRPr="00EF6593">
        <w:rPr>
          <w:rFonts w:ascii="Times New Roman" w:hAnsi="Times New Roman"/>
          <w:sz w:val="24"/>
          <w:szCs w:val="24"/>
        </w:rPr>
        <w:t xml:space="preserve"> in the East </w:t>
      </w:r>
      <w:proofErr w:type="spellStart"/>
      <w:r w:rsidRPr="00EF6593">
        <w:rPr>
          <w:rFonts w:ascii="Times New Roman" w:hAnsi="Times New Roman"/>
          <w:sz w:val="24"/>
          <w:szCs w:val="24"/>
        </w:rPr>
        <w:t>Cameroon</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region</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will</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be</w:t>
      </w:r>
      <w:proofErr w:type="spellEnd"/>
      <w:r w:rsidRPr="00EF6593">
        <w:rPr>
          <w:rFonts w:ascii="Times New Roman" w:hAnsi="Times New Roman"/>
          <w:sz w:val="24"/>
          <w:szCs w:val="24"/>
        </w:rPr>
        <w:t xml:space="preserve"> crucial.</w:t>
      </w:r>
      <w:r>
        <w:rPr>
          <w:rFonts w:ascii="Times New Roman" w:hAnsi="Times New Roman"/>
          <w:sz w:val="24"/>
          <w:szCs w:val="24"/>
        </w:rPr>
        <w:t xml:space="preserve"> </w:t>
      </w:r>
    </w:p>
    <w:p w14:paraId="20098C8F" w14:textId="2BC7023A" w:rsidR="000C0ED9" w:rsidRPr="009B1C64" w:rsidRDefault="000621C2" w:rsidP="000C0ED9">
      <w:pPr>
        <w:ind w:left="567" w:right="40" w:hanging="582"/>
        <w:rPr>
          <w:rFonts w:ascii="Times New Roman" w:hAnsi="Times New Roman" w:cs="Times New Roman"/>
          <w:b/>
          <w:color w:val="FF0000"/>
          <w:sz w:val="24"/>
        </w:rPr>
      </w:pPr>
      <w:r>
        <w:rPr>
          <w:rFonts w:ascii="Times New Roman" w:hAnsi="Times New Roman" w:cs="Times New Roman"/>
          <w:b/>
          <w:sz w:val="24"/>
        </w:rPr>
        <w:t xml:space="preserve">Références </w:t>
      </w:r>
    </w:p>
    <w:p w14:paraId="5517F90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Adingra, O.M.M., Kassi, J.N., Yongo, O.D., 2014. Systematic and phytogeographic analysis of the </w:t>
      </w:r>
      <w:proofErr w:type="spellStart"/>
      <w:r w:rsidRPr="002031DB">
        <w:rPr>
          <w:rFonts w:ascii="Times New Roman" w:hAnsi="Times New Roman" w:cs="Times New Roman"/>
          <w:sz w:val="24"/>
          <w:szCs w:val="24"/>
          <w:lang w:val="en-US"/>
        </w:rPr>
        <w:t>Bamo</w:t>
      </w:r>
      <w:proofErr w:type="spellEnd"/>
      <w:r w:rsidRPr="002031DB">
        <w:rPr>
          <w:rFonts w:ascii="Times New Roman" w:hAnsi="Times New Roman" w:cs="Times New Roman"/>
          <w:sz w:val="24"/>
          <w:szCs w:val="24"/>
          <w:lang w:val="en-US"/>
        </w:rPr>
        <w:t xml:space="preserve"> classified forest (Côte d'Ivoire). J. Sc., 23: 3626-3636.</w:t>
      </w:r>
    </w:p>
    <w:p w14:paraId="13B93DB7"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Alignier A., ​​2010. Distribution of plant communities under the influence of forest edges in fragmented woodlands. Doctoral thesis, University of Toulouse. 229 p.</w:t>
      </w:r>
    </w:p>
    <w:p w14:paraId="4481437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Bocko E.Y., Dargie G., Ifo S.A., Yoka J. &amp; </w:t>
      </w:r>
      <w:proofErr w:type="spellStart"/>
      <w:r w:rsidRPr="002031DB">
        <w:rPr>
          <w:rFonts w:ascii="Times New Roman" w:hAnsi="Times New Roman" w:cs="Times New Roman"/>
          <w:sz w:val="24"/>
          <w:szCs w:val="24"/>
          <w:lang w:val="en-US"/>
        </w:rPr>
        <w:t>Loumeto</w:t>
      </w:r>
      <w:proofErr w:type="spellEnd"/>
      <w:r w:rsidRPr="002031DB">
        <w:rPr>
          <w:rFonts w:ascii="Times New Roman" w:hAnsi="Times New Roman" w:cs="Times New Roman"/>
          <w:sz w:val="24"/>
          <w:szCs w:val="24"/>
          <w:lang w:val="en-US"/>
        </w:rPr>
        <w:t xml:space="preserve"> J.J., 2016. Spatial distribution of the floristic richness of the </w:t>
      </w:r>
      <w:proofErr w:type="spellStart"/>
      <w:r w:rsidRPr="002031DB">
        <w:rPr>
          <w:rFonts w:ascii="Times New Roman" w:hAnsi="Times New Roman" w:cs="Times New Roman"/>
          <w:sz w:val="24"/>
          <w:szCs w:val="24"/>
          <w:lang w:val="en-US"/>
        </w:rPr>
        <w:t>Likouala</w:t>
      </w:r>
      <w:proofErr w:type="spellEnd"/>
      <w:r w:rsidRPr="002031DB">
        <w:rPr>
          <w:rFonts w:ascii="Times New Roman" w:hAnsi="Times New Roman" w:cs="Times New Roman"/>
          <w:sz w:val="24"/>
          <w:szCs w:val="24"/>
          <w:lang w:val="en-US"/>
        </w:rPr>
        <w:t xml:space="preserve"> swamp forests, Northern Congo. Afr. Sc., 12(4): 200-212.</w:t>
      </w:r>
    </w:p>
    <w:p w14:paraId="2E06DA1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lastRenderedPageBreak/>
        <w:t>Boupoya</w:t>
      </w:r>
      <w:proofErr w:type="spellEnd"/>
      <w:r w:rsidRPr="002031DB">
        <w:rPr>
          <w:rFonts w:ascii="Times New Roman" w:hAnsi="Times New Roman" w:cs="Times New Roman"/>
          <w:sz w:val="24"/>
          <w:szCs w:val="24"/>
          <w:lang w:val="en-US"/>
        </w:rPr>
        <w:t xml:space="preserve"> C.A., 2011. Flora and vegetation of </w:t>
      </w:r>
      <w:proofErr w:type="spellStart"/>
      <w:r w:rsidRPr="002031DB">
        <w:rPr>
          <w:rFonts w:ascii="Times New Roman" w:hAnsi="Times New Roman" w:cs="Times New Roman"/>
          <w:sz w:val="24"/>
          <w:szCs w:val="24"/>
          <w:lang w:val="en-US"/>
        </w:rPr>
        <w:t>intraforest</w:t>
      </w:r>
      <w:proofErr w:type="spellEnd"/>
      <w:r w:rsidRPr="002031DB">
        <w:rPr>
          <w:rFonts w:ascii="Times New Roman" w:hAnsi="Times New Roman" w:cs="Times New Roman"/>
          <w:sz w:val="24"/>
          <w:szCs w:val="24"/>
          <w:lang w:val="en-US"/>
        </w:rPr>
        <w:t xml:space="preserve"> clearings on hydromorphic soil in the </w:t>
      </w:r>
      <w:proofErr w:type="spellStart"/>
      <w:r w:rsidRPr="002031DB">
        <w:rPr>
          <w:rFonts w:ascii="Times New Roman" w:hAnsi="Times New Roman" w:cs="Times New Roman"/>
          <w:sz w:val="24"/>
          <w:szCs w:val="24"/>
          <w:lang w:val="en-US"/>
        </w:rPr>
        <w:t>Ivindo</w:t>
      </w:r>
      <w:proofErr w:type="spellEnd"/>
      <w:r w:rsidRPr="002031DB">
        <w:rPr>
          <w:rFonts w:ascii="Times New Roman" w:hAnsi="Times New Roman" w:cs="Times New Roman"/>
          <w:sz w:val="24"/>
          <w:szCs w:val="24"/>
          <w:lang w:val="en-US"/>
        </w:rPr>
        <w:t xml:space="preserve"> National Park (North-East Gabon). Doctoral thesis, Free University of Brussels. 283 pp.</w:t>
      </w:r>
    </w:p>
    <w:p w14:paraId="57EA8438"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Byng J.W., Chase M.W., </w:t>
      </w:r>
      <w:proofErr w:type="spellStart"/>
      <w:r w:rsidRPr="002031DB">
        <w:rPr>
          <w:rFonts w:ascii="Times New Roman" w:hAnsi="Times New Roman" w:cs="Times New Roman"/>
          <w:sz w:val="24"/>
          <w:szCs w:val="24"/>
          <w:lang w:val="en-US"/>
        </w:rPr>
        <w:t>Christenhusz</w:t>
      </w:r>
      <w:proofErr w:type="spellEnd"/>
      <w:r w:rsidRPr="002031DB">
        <w:rPr>
          <w:rFonts w:ascii="Times New Roman" w:hAnsi="Times New Roman" w:cs="Times New Roman"/>
          <w:sz w:val="24"/>
          <w:szCs w:val="24"/>
          <w:lang w:val="en-US"/>
        </w:rPr>
        <w:t xml:space="preserve"> M.J.M., Fay M.F., Judd W.S., Soltis D.E., Mabberley D.J., </w:t>
      </w:r>
      <w:proofErr w:type="spellStart"/>
      <w:r w:rsidRPr="002031DB">
        <w:rPr>
          <w:rFonts w:ascii="Times New Roman" w:hAnsi="Times New Roman" w:cs="Times New Roman"/>
          <w:sz w:val="24"/>
          <w:szCs w:val="24"/>
          <w:lang w:val="en-US"/>
        </w:rPr>
        <w:t>Sennikov</w:t>
      </w:r>
      <w:proofErr w:type="spellEnd"/>
      <w:r w:rsidRPr="002031DB">
        <w:rPr>
          <w:rFonts w:ascii="Times New Roman" w:hAnsi="Times New Roman" w:cs="Times New Roman"/>
          <w:sz w:val="24"/>
          <w:szCs w:val="24"/>
          <w:lang w:val="en-US"/>
        </w:rPr>
        <w:t xml:space="preserve"> A.N., Soltis P.S., Stevens P.F., 2016. An update of the Angiosperm Phylogeny Group classification for the orders and families of flowering plants: APG IV. Bot. J. L. Soc., 181: 1-20 p.</w:t>
      </w:r>
    </w:p>
    <w:p w14:paraId="5ADF319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Dansereau P. and Lems K., 1957. The grading of dispersal types in plant communities. Inst. Bot. of the University of Montreal, Canada, 71: 1-52p.</w:t>
      </w:r>
    </w:p>
    <w:p w14:paraId="3F7E07C8"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Djomo, A. N., &amp; Chimi, C. D. (2017). Tree allometric equations for estimation of above, below, and total biomass in a tropical moist forest: Case study with application to remote sensing. Forest Ecol. and </w:t>
      </w:r>
      <w:proofErr w:type="spellStart"/>
      <w:r w:rsidRPr="002031DB">
        <w:rPr>
          <w:rFonts w:ascii="Times New Roman" w:hAnsi="Times New Roman" w:cs="Times New Roman"/>
          <w:sz w:val="24"/>
          <w:szCs w:val="24"/>
          <w:lang w:val="en-US"/>
        </w:rPr>
        <w:t>Managem</w:t>
      </w:r>
      <w:proofErr w:type="spellEnd"/>
      <w:r w:rsidRPr="002031DB">
        <w:rPr>
          <w:rFonts w:ascii="Times New Roman" w:hAnsi="Times New Roman" w:cs="Times New Roman"/>
          <w:sz w:val="24"/>
          <w:szCs w:val="24"/>
          <w:lang w:val="en-US"/>
        </w:rPr>
        <w:t>., 391, 184–193</w:t>
      </w:r>
    </w:p>
    <w:p w14:paraId="60FD57A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Forget, P.M., 1988. Dissemination and natural regeneration of eight tree species in the </w:t>
      </w:r>
      <w:proofErr w:type="gramStart"/>
      <w:r w:rsidRPr="002031DB">
        <w:rPr>
          <w:rFonts w:ascii="Times New Roman" w:hAnsi="Times New Roman" w:cs="Times New Roman"/>
          <w:sz w:val="24"/>
          <w:szCs w:val="24"/>
          <w:lang w:val="en-US"/>
        </w:rPr>
        <w:t>Guiana forest</w:t>
      </w:r>
      <w:proofErr w:type="gramEnd"/>
      <w:r w:rsidRPr="002031DB">
        <w:rPr>
          <w:rFonts w:ascii="Times New Roman" w:hAnsi="Times New Roman" w:cs="Times New Roman"/>
          <w:sz w:val="24"/>
          <w:szCs w:val="24"/>
          <w:lang w:val="en-US"/>
        </w:rPr>
        <w:t>. Univ. Pierre et Marie Curie, 245 p.</w:t>
      </w:r>
    </w:p>
    <w:p w14:paraId="72186CE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Gonmadje</w:t>
      </w:r>
      <w:proofErr w:type="spellEnd"/>
      <w:r w:rsidRPr="002031DB">
        <w:rPr>
          <w:rFonts w:ascii="Times New Roman" w:hAnsi="Times New Roman" w:cs="Times New Roman"/>
          <w:sz w:val="24"/>
          <w:szCs w:val="24"/>
          <w:lang w:val="en-US"/>
        </w:rPr>
        <w:t xml:space="preserve">, C. F. 2012. Diversity and biogeography of Atlantic African forests: the case of the </w:t>
      </w:r>
      <w:proofErr w:type="spellStart"/>
      <w:r w:rsidRPr="002031DB">
        <w:rPr>
          <w:rFonts w:ascii="Times New Roman" w:hAnsi="Times New Roman" w:cs="Times New Roman"/>
          <w:sz w:val="24"/>
          <w:szCs w:val="24"/>
          <w:lang w:val="en-US"/>
        </w:rPr>
        <w:t>Ngovayang</w:t>
      </w:r>
      <w:proofErr w:type="spellEnd"/>
      <w:r w:rsidRPr="002031DB">
        <w:rPr>
          <w:rFonts w:ascii="Times New Roman" w:hAnsi="Times New Roman" w:cs="Times New Roman"/>
          <w:sz w:val="24"/>
          <w:szCs w:val="24"/>
          <w:lang w:val="en-US"/>
        </w:rPr>
        <w:t xml:space="preserve"> massif (Cameroon). Doctoral thesis, University of Montpellier II, 280 p.</w:t>
      </w:r>
    </w:p>
    <w:p w14:paraId="2E16751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Habiyaremye</w:t>
      </w:r>
      <w:proofErr w:type="spellEnd"/>
      <w:r w:rsidRPr="002031DB">
        <w:rPr>
          <w:rFonts w:ascii="Times New Roman" w:hAnsi="Times New Roman" w:cs="Times New Roman"/>
          <w:sz w:val="24"/>
          <w:szCs w:val="24"/>
          <w:lang w:val="en-US"/>
        </w:rPr>
        <w:t>, M.K., 1997. Phytocoenological study of the eastern ridge of Lake Kivu (Rwanda). An. Sc. Eco. 24: 1-276.</w:t>
      </w:r>
    </w:p>
    <w:p w14:paraId="2E97D757"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Kabelong</w:t>
      </w:r>
      <w:proofErr w:type="spellEnd"/>
      <w:r w:rsidRPr="002031DB">
        <w:rPr>
          <w:rFonts w:ascii="Times New Roman" w:hAnsi="Times New Roman" w:cs="Times New Roman"/>
          <w:sz w:val="24"/>
          <w:szCs w:val="24"/>
          <w:lang w:val="en-US"/>
        </w:rPr>
        <w:t xml:space="preserve"> B. L., 2019. Monetary Valuation of Ecosystem Services in Tropical Rainforests of Cameroon: The Case of Evergreen and Semi-Deciduous Forests. Doctoral Thesis, University of </w:t>
      </w:r>
      <w:proofErr w:type="spellStart"/>
      <w:r w:rsidRPr="002031DB">
        <w:rPr>
          <w:rFonts w:ascii="Times New Roman" w:hAnsi="Times New Roman" w:cs="Times New Roman"/>
          <w:sz w:val="24"/>
          <w:szCs w:val="24"/>
          <w:lang w:val="en-US"/>
        </w:rPr>
        <w:t>Yaounde</w:t>
      </w:r>
      <w:proofErr w:type="spellEnd"/>
      <w:r w:rsidRPr="002031DB">
        <w:rPr>
          <w:rFonts w:ascii="Times New Roman" w:hAnsi="Times New Roman" w:cs="Times New Roman"/>
          <w:sz w:val="24"/>
          <w:szCs w:val="24"/>
          <w:lang w:val="en-US"/>
        </w:rPr>
        <w:t xml:space="preserve"> I. 202 p.</w:t>
      </w:r>
    </w:p>
    <w:p w14:paraId="122CFD79"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Kendall R. A., Harper K. A., Burton D. &amp; Hamdan K., 2021. The Role of Temperate Treed Swamps as a Carbon Sink in Southwest Nova Scotia. Res. Pr., 51: 78-88.</w:t>
      </w:r>
    </w:p>
    <w:p w14:paraId="6304CEC4"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Kent M. &amp; Cooker P., 1992. Vegetation and Analysis: A Practical Approach. Bel. P., London, UK.</w:t>
      </w:r>
    </w:p>
    <w:p w14:paraId="4A7D1DC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Kengne O. Cl., Feukeng Kenfack S., Ngansop T. E., </w:t>
      </w:r>
      <w:proofErr w:type="spellStart"/>
      <w:r w:rsidRPr="002031DB">
        <w:rPr>
          <w:rFonts w:ascii="Times New Roman" w:hAnsi="Times New Roman" w:cs="Times New Roman"/>
          <w:sz w:val="24"/>
          <w:szCs w:val="24"/>
          <w:lang w:val="en-US"/>
        </w:rPr>
        <w:t>Meyan</w:t>
      </w:r>
      <w:proofErr w:type="spellEnd"/>
      <w:r w:rsidRPr="002031DB">
        <w:rPr>
          <w:rFonts w:ascii="Times New Roman" w:hAnsi="Times New Roman" w:cs="Times New Roman"/>
          <w:sz w:val="24"/>
          <w:szCs w:val="24"/>
          <w:lang w:val="en-US"/>
        </w:rPr>
        <w:t xml:space="preserve"> </w:t>
      </w:r>
      <w:proofErr w:type="spellStart"/>
      <w:r w:rsidRPr="002031DB">
        <w:rPr>
          <w:rFonts w:ascii="Times New Roman" w:hAnsi="Times New Roman" w:cs="Times New Roman"/>
          <w:sz w:val="24"/>
          <w:szCs w:val="24"/>
          <w:lang w:val="en-US"/>
        </w:rPr>
        <w:t>ya</w:t>
      </w:r>
      <w:proofErr w:type="spellEnd"/>
      <w:r w:rsidRPr="002031DB">
        <w:rPr>
          <w:rFonts w:ascii="Times New Roman" w:hAnsi="Times New Roman" w:cs="Times New Roman"/>
          <w:sz w:val="24"/>
          <w:szCs w:val="24"/>
          <w:lang w:val="en-US"/>
        </w:rPr>
        <w:t xml:space="preserve"> R. &amp; </w:t>
      </w:r>
      <w:proofErr w:type="spellStart"/>
      <w:r w:rsidRPr="002031DB">
        <w:rPr>
          <w:rFonts w:ascii="Times New Roman" w:hAnsi="Times New Roman" w:cs="Times New Roman"/>
          <w:sz w:val="24"/>
          <w:szCs w:val="24"/>
          <w:lang w:val="en-US"/>
        </w:rPr>
        <w:t>Zapfack</w:t>
      </w:r>
      <w:proofErr w:type="spellEnd"/>
      <w:r w:rsidRPr="002031DB">
        <w:rPr>
          <w:rFonts w:ascii="Times New Roman" w:hAnsi="Times New Roman" w:cs="Times New Roman"/>
          <w:sz w:val="24"/>
          <w:szCs w:val="24"/>
          <w:lang w:val="en-US"/>
        </w:rPr>
        <w:t xml:space="preserve"> L., 2022. Floristic composition, growth temperament and conservation status of woody plant species in the Cameroonian tropical rainforests. Springer, 11:50: 17 p.</w:t>
      </w:r>
    </w:p>
    <w:p w14:paraId="3CED3131"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lastRenderedPageBreak/>
        <w:t xml:space="preserve">Kengne OC, </w:t>
      </w:r>
      <w:proofErr w:type="spellStart"/>
      <w:r w:rsidRPr="002031DB">
        <w:rPr>
          <w:rFonts w:ascii="Times New Roman" w:hAnsi="Times New Roman" w:cs="Times New Roman"/>
          <w:sz w:val="24"/>
          <w:szCs w:val="24"/>
          <w:lang w:val="en-US"/>
        </w:rPr>
        <w:t>Zapfack</w:t>
      </w:r>
      <w:proofErr w:type="spellEnd"/>
      <w:r w:rsidRPr="002031DB">
        <w:rPr>
          <w:rFonts w:ascii="Times New Roman" w:hAnsi="Times New Roman" w:cs="Times New Roman"/>
          <w:sz w:val="24"/>
          <w:szCs w:val="24"/>
          <w:lang w:val="en-US"/>
        </w:rPr>
        <w:t xml:space="preserve"> L, Garcia C, </w:t>
      </w:r>
      <w:proofErr w:type="spellStart"/>
      <w:r w:rsidRPr="002031DB">
        <w:rPr>
          <w:rFonts w:ascii="Times New Roman" w:hAnsi="Times New Roman" w:cs="Times New Roman"/>
          <w:sz w:val="24"/>
          <w:szCs w:val="24"/>
          <w:lang w:val="en-US"/>
        </w:rPr>
        <w:t>Noiha</w:t>
      </w:r>
      <w:proofErr w:type="spellEnd"/>
      <w:r w:rsidRPr="002031DB">
        <w:rPr>
          <w:rFonts w:ascii="Times New Roman" w:hAnsi="Times New Roman" w:cs="Times New Roman"/>
          <w:sz w:val="24"/>
          <w:szCs w:val="24"/>
          <w:lang w:val="en-US"/>
        </w:rPr>
        <w:t xml:space="preserve"> NV, </w:t>
      </w:r>
      <w:proofErr w:type="spellStart"/>
      <w:r w:rsidRPr="002031DB">
        <w:rPr>
          <w:rFonts w:ascii="Times New Roman" w:hAnsi="Times New Roman" w:cs="Times New Roman"/>
          <w:sz w:val="24"/>
          <w:szCs w:val="24"/>
          <w:lang w:val="en-US"/>
        </w:rPr>
        <w:t>Nkongmeneck</w:t>
      </w:r>
      <w:proofErr w:type="spellEnd"/>
      <w:r w:rsidRPr="002031DB">
        <w:rPr>
          <w:rFonts w:ascii="Times New Roman" w:hAnsi="Times New Roman" w:cs="Times New Roman"/>
          <w:sz w:val="24"/>
          <w:szCs w:val="24"/>
          <w:lang w:val="en-US"/>
        </w:rPr>
        <w:t xml:space="preserve"> B-A (2018). Floristic and structural diversity of two community forests under exploitation in Cameroon: case of </w:t>
      </w:r>
      <w:proofErr w:type="spellStart"/>
      <w:r w:rsidRPr="002031DB">
        <w:rPr>
          <w:rFonts w:ascii="Times New Roman" w:hAnsi="Times New Roman" w:cs="Times New Roman"/>
          <w:sz w:val="24"/>
          <w:szCs w:val="24"/>
          <w:lang w:val="en-US"/>
        </w:rPr>
        <w:t>Kompia</w:t>
      </w:r>
      <w:proofErr w:type="spellEnd"/>
      <w:r w:rsidRPr="002031DB">
        <w:rPr>
          <w:rFonts w:ascii="Times New Roman" w:hAnsi="Times New Roman" w:cs="Times New Roman"/>
          <w:sz w:val="24"/>
          <w:szCs w:val="24"/>
          <w:lang w:val="en-US"/>
        </w:rPr>
        <w:t xml:space="preserve"> and </w:t>
      </w:r>
      <w:proofErr w:type="spellStart"/>
      <w:r w:rsidRPr="002031DB">
        <w:rPr>
          <w:rFonts w:ascii="Times New Roman" w:hAnsi="Times New Roman" w:cs="Times New Roman"/>
          <w:sz w:val="24"/>
          <w:szCs w:val="24"/>
          <w:lang w:val="en-US"/>
        </w:rPr>
        <w:t>Nkolenyeng</w:t>
      </w:r>
      <w:proofErr w:type="spellEnd"/>
      <w:r w:rsidRPr="002031DB">
        <w:rPr>
          <w:rFonts w:ascii="Times New Roman" w:hAnsi="Times New Roman" w:cs="Times New Roman"/>
          <w:sz w:val="24"/>
          <w:szCs w:val="24"/>
          <w:lang w:val="en-US"/>
        </w:rPr>
        <w:t xml:space="preserve">. Euro. Sc. </w:t>
      </w:r>
      <w:proofErr w:type="spellStart"/>
      <w:r w:rsidRPr="002031DB">
        <w:rPr>
          <w:rFonts w:ascii="Times New Roman" w:hAnsi="Times New Roman" w:cs="Times New Roman"/>
          <w:sz w:val="24"/>
          <w:szCs w:val="24"/>
          <w:lang w:val="en-US"/>
        </w:rPr>
        <w:t>J.l</w:t>
      </w:r>
      <w:proofErr w:type="spellEnd"/>
      <w:r w:rsidRPr="002031DB">
        <w:rPr>
          <w:rFonts w:ascii="Times New Roman" w:hAnsi="Times New Roman" w:cs="Times New Roman"/>
          <w:sz w:val="24"/>
          <w:szCs w:val="24"/>
          <w:lang w:val="en-US"/>
        </w:rPr>
        <w:t>, 14(24):245–271</w:t>
      </w:r>
    </w:p>
    <w:p w14:paraId="7284F7F8"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Koné Y., Doffou S.C., Kouadio K., 2024. Impact of the restoration of degraded areas on the floristic diversity of the Agbo 2 classified forest (Central-Eastern Côte d’Ivoire). Euro. Sc. J., 20 (15): 1-200.</w:t>
      </w:r>
    </w:p>
    <w:p w14:paraId="7229D6C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Kono L.D, </w:t>
      </w:r>
      <w:proofErr w:type="spellStart"/>
      <w:r w:rsidRPr="002031DB">
        <w:rPr>
          <w:rFonts w:ascii="Times New Roman" w:hAnsi="Times New Roman" w:cs="Times New Roman"/>
          <w:sz w:val="24"/>
          <w:szCs w:val="24"/>
          <w:lang w:val="en-US"/>
        </w:rPr>
        <w:t>Mbarg</w:t>
      </w:r>
      <w:proofErr w:type="spellEnd"/>
      <w:r w:rsidRPr="002031DB">
        <w:rPr>
          <w:rFonts w:ascii="Times New Roman" w:hAnsi="Times New Roman" w:cs="Times New Roman"/>
          <w:sz w:val="24"/>
          <w:szCs w:val="24"/>
          <w:lang w:val="en-US"/>
        </w:rPr>
        <w:t xml:space="preserve"> B.M., Nnanga M.R.L., </w:t>
      </w:r>
      <w:proofErr w:type="spellStart"/>
      <w:r w:rsidRPr="002031DB">
        <w:rPr>
          <w:rFonts w:ascii="Times New Roman" w:hAnsi="Times New Roman" w:cs="Times New Roman"/>
          <w:sz w:val="24"/>
          <w:szCs w:val="24"/>
          <w:lang w:val="en-US"/>
        </w:rPr>
        <w:t>Koulbout</w:t>
      </w:r>
      <w:proofErr w:type="spellEnd"/>
      <w:r w:rsidRPr="002031DB">
        <w:rPr>
          <w:rFonts w:ascii="Times New Roman" w:hAnsi="Times New Roman" w:cs="Times New Roman"/>
          <w:sz w:val="24"/>
          <w:szCs w:val="24"/>
          <w:lang w:val="en-US"/>
        </w:rPr>
        <w:t xml:space="preserve"> D., Angoni &amp; Zock B., 2024. Analysis of floristic diversity and woody vegetation structure on the periphery of </w:t>
      </w:r>
      <w:proofErr w:type="spellStart"/>
      <w:r w:rsidRPr="002031DB">
        <w:rPr>
          <w:rFonts w:ascii="Times New Roman" w:hAnsi="Times New Roman" w:cs="Times New Roman"/>
          <w:sz w:val="24"/>
          <w:szCs w:val="24"/>
          <w:lang w:val="en-US"/>
        </w:rPr>
        <w:t>Odzala-Kokoua</w:t>
      </w:r>
      <w:proofErr w:type="spellEnd"/>
      <w:r w:rsidRPr="002031DB">
        <w:rPr>
          <w:rFonts w:ascii="Times New Roman" w:hAnsi="Times New Roman" w:cs="Times New Roman"/>
          <w:sz w:val="24"/>
          <w:szCs w:val="24"/>
          <w:lang w:val="en-US"/>
        </w:rPr>
        <w:t xml:space="preserve"> National Park, Republic of Congo. Afr. Sc., 25 (1): 117-130.</w:t>
      </w:r>
    </w:p>
    <w:p w14:paraId="4A20BF7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Koulbout</w:t>
      </w:r>
      <w:proofErr w:type="spellEnd"/>
      <w:r w:rsidRPr="002031DB">
        <w:rPr>
          <w:rFonts w:ascii="Times New Roman" w:hAnsi="Times New Roman" w:cs="Times New Roman"/>
          <w:sz w:val="24"/>
          <w:szCs w:val="24"/>
          <w:lang w:val="en-US"/>
        </w:rPr>
        <w:t xml:space="preserve"> D., 2024. Dynamics of the potential for High Conservation Value (HCV) species in fallow land on the periphery of the Dja Biosphere Reserve. Doctoral thesis, University of Yaoundé I. 170 p.</w:t>
      </w:r>
    </w:p>
    <w:p w14:paraId="655D52B3"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Kumar P., Dobriyal M., Kale A., Pandey A.K., Tomar R.S., </w:t>
      </w:r>
      <w:proofErr w:type="spellStart"/>
      <w:r w:rsidRPr="002031DB">
        <w:rPr>
          <w:rFonts w:ascii="Times New Roman" w:hAnsi="Times New Roman" w:cs="Times New Roman"/>
          <w:sz w:val="24"/>
          <w:szCs w:val="24"/>
          <w:lang w:val="en-US"/>
        </w:rPr>
        <w:t>Thounaojam</w:t>
      </w:r>
      <w:proofErr w:type="spellEnd"/>
      <w:r w:rsidRPr="002031DB">
        <w:rPr>
          <w:rFonts w:ascii="Times New Roman" w:hAnsi="Times New Roman" w:cs="Times New Roman"/>
          <w:sz w:val="24"/>
          <w:szCs w:val="24"/>
          <w:lang w:val="en-US"/>
        </w:rPr>
        <w:t xml:space="preserve"> E., 2022. Calculating forest species diversity with information </w:t>
      </w:r>
      <w:proofErr w:type="gramStart"/>
      <w:r w:rsidRPr="002031DB">
        <w:rPr>
          <w:rFonts w:ascii="Times New Roman" w:hAnsi="Times New Roman" w:cs="Times New Roman"/>
          <w:sz w:val="24"/>
          <w:szCs w:val="24"/>
          <w:lang w:val="en-US"/>
        </w:rPr>
        <w:t>theory based</w:t>
      </w:r>
      <w:proofErr w:type="gramEnd"/>
      <w:r w:rsidRPr="002031DB">
        <w:rPr>
          <w:rFonts w:ascii="Times New Roman" w:hAnsi="Times New Roman" w:cs="Times New Roman"/>
          <w:sz w:val="24"/>
          <w:szCs w:val="24"/>
          <w:lang w:val="en-US"/>
        </w:rPr>
        <w:t xml:space="preserve"> indices using sentinel-2A </w:t>
      </w:r>
      <w:proofErr w:type="spellStart"/>
      <w:proofErr w:type="gramStart"/>
      <w:r w:rsidRPr="002031DB">
        <w:rPr>
          <w:rFonts w:ascii="Times New Roman" w:hAnsi="Times New Roman" w:cs="Times New Roman"/>
          <w:sz w:val="24"/>
          <w:szCs w:val="24"/>
          <w:lang w:val="en-US"/>
        </w:rPr>
        <w:t>sensor’s</w:t>
      </w:r>
      <w:proofErr w:type="spellEnd"/>
      <w:proofErr w:type="gramEnd"/>
      <w:r w:rsidRPr="002031DB">
        <w:rPr>
          <w:rFonts w:ascii="Times New Roman" w:hAnsi="Times New Roman" w:cs="Times New Roman"/>
          <w:sz w:val="24"/>
          <w:szCs w:val="24"/>
          <w:lang w:val="en-US"/>
        </w:rPr>
        <w:t xml:space="preserve"> of Mahavir Swami Wildlife Sanctuary. </w:t>
      </w:r>
      <w:proofErr w:type="spellStart"/>
      <w:r w:rsidRPr="002031DB">
        <w:rPr>
          <w:rFonts w:ascii="Times New Roman" w:hAnsi="Times New Roman" w:cs="Times New Roman"/>
          <w:sz w:val="24"/>
          <w:szCs w:val="24"/>
          <w:lang w:val="en-US"/>
        </w:rPr>
        <w:t>Plos</w:t>
      </w:r>
      <w:proofErr w:type="spellEnd"/>
      <w:r w:rsidRPr="002031DB">
        <w:rPr>
          <w:rFonts w:ascii="Times New Roman" w:hAnsi="Times New Roman" w:cs="Times New Roman"/>
          <w:sz w:val="24"/>
          <w:szCs w:val="24"/>
          <w:lang w:val="en-US"/>
        </w:rPr>
        <w:t xml:space="preserve"> one, 17 (5). 17 p.</w:t>
      </w:r>
    </w:p>
    <w:p w14:paraId="483A988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Luna O.S., Rosas L.H., Aceves T.T., Casasola M.P., 2022. Effectiveness of restoration plantings with </w:t>
      </w:r>
      <w:proofErr w:type="spellStart"/>
      <w:r w:rsidRPr="002031DB">
        <w:rPr>
          <w:rFonts w:ascii="Times New Roman" w:hAnsi="Times New Roman" w:cs="Times New Roman"/>
          <w:sz w:val="24"/>
          <w:szCs w:val="24"/>
          <w:lang w:val="en-US"/>
        </w:rPr>
        <w:t>Pachira</w:t>
      </w:r>
      <w:proofErr w:type="spellEnd"/>
      <w:r w:rsidRPr="002031DB">
        <w:rPr>
          <w:rFonts w:ascii="Times New Roman" w:hAnsi="Times New Roman" w:cs="Times New Roman"/>
          <w:sz w:val="24"/>
          <w:szCs w:val="24"/>
          <w:lang w:val="en-US"/>
        </w:rPr>
        <w:t xml:space="preserve"> aquatica in swamps. Rest. Ecol., 351: 1-9.</w:t>
      </w:r>
    </w:p>
    <w:p w14:paraId="0AF99A4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Mabafei</w:t>
      </w:r>
      <w:proofErr w:type="spellEnd"/>
      <w:r w:rsidRPr="002031DB">
        <w:rPr>
          <w:rFonts w:ascii="Times New Roman" w:hAnsi="Times New Roman" w:cs="Times New Roman"/>
          <w:sz w:val="24"/>
          <w:szCs w:val="24"/>
          <w:lang w:val="en-US"/>
        </w:rPr>
        <w:t xml:space="preserve"> A., </w:t>
      </w:r>
      <w:proofErr w:type="spellStart"/>
      <w:r w:rsidRPr="002031DB">
        <w:rPr>
          <w:rFonts w:ascii="Times New Roman" w:hAnsi="Times New Roman" w:cs="Times New Roman"/>
          <w:sz w:val="24"/>
          <w:szCs w:val="24"/>
          <w:lang w:val="en-US"/>
        </w:rPr>
        <w:t>Diwediga</w:t>
      </w:r>
      <w:proofErr w:type="spellEnd"/>
      <w:r w:rsidRPr="002031DB">
        <w:rPr>
          <w:rFonts w:ascii="Times New Roman" w:hAnsi="Times New Roman" w:cs="Times New Roman"/>
          <w:sz w:val="24"/>
          <w:szCs w:val="24"/>
          <w:lang w:val="en-US"/>
        </w:rPr>
        <w:t xml:space="preserve"> B., </w:t>
      </w:r>
      <w:proofErr w:type="spellStart"/>
      <w:r w:rsidRPr="002031DB">
        <w:rPr>
          <w:rFonts w:ascii="Times New Roman" w:hAnsi="Times New Roman" w:cs="Times New Roman"/>
          <w:sz w:val="24"/>
          <w:szCs w:val="24"/>
          <w:lang w:val="en-US"/>
        </w:rPr>
        <w:t>Folega</w:t>
      </w:r>
      <w:proofErr w:type="spellEnd"/>
      <w:r w:rsidRPr="002031DB">
        <w:rPr>
          <w:rFonts w:ascii="Times New Roman" w:hAnsi="Times New Roman" w:cs="Times New Roman"/>
          <w:sz w:val="24"/>
          <w:szCs w:val="24"/>
          <w:lang w:val="en-US"/>
        </w:rPr>
        <w:t xml:space="preserve"> F., Wala K., </w:t>
      </w:r>
      <w:proofErr w:type="spellStart"/>
      <w:r w:rsidRPr="002031DB">
        <w:rPr>
          <w:rFonts w:ascii="Times New Roman" w:hAnsi="Times New Roman" w:cs="Times New Roman"/>
          <w:sz w:val="24"/>
          <w:szCs w:val="24"/>
          <w:lang w:val="en-US"/>
        </w:rPr>
        <w:t>Akpagana</w:t>
      </w:r>
      <w:proofErr w:type="spellEnd"/>
      <w:r w:rsidRPr="002031DB">
        <w:rPr>
          <w:rFonts w:ascii="Times New Roman" w:hAnsi="Times New Roman" w:cs="Times New Roman"/>
          <w:sz w:val="24"/>
          <w:szCs w:val="24"/>
          <w:lang w:val="en-US"/>
        </w:rPr>
        <w:t xml:space="preserve"> K., 2021. Phytosociological characterization of the wetlands of the Ogou plain. </w:t>
      </w:r>
      <w:proofErr w:type="spellStart"/>
      <w:r w:rsidRPr="002031DB">
        <w:rPr>
          <w:rFonts w:ascii="Times New Roman" w:hAnsi="Times New Roman" w:cs="Times New Roman"/>
          <w:sz w:val="24"/>
          <w:szCs w:val="24"/>
          <w:lang w:val="en-US"/>
        </w:rPr>
        <w:t>Eco.Country</w:t>
      </w:r>
      <w:proofErr w:type="spellEnd"/>
      <w:r w:rsidRPr="002031DB">
        <w:rPr>
          <w:rFonts w:ascii="Times New Roman" w:hAnsi="Times New Roman" w:cs="Times New Roman"/>
          <w:sz w:val="24"/>
          <w:szCs w:val="24"/>
          <w:lang w:val="en-US"/>
        </w:rPr>
        <w:t>. (Togo), 01 (01): 43-57.</w:t>
      </w:r>
    </w:p>
    <w:p w14:paraId="249F8017"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Mbarga B.M.A., </w:t>
      </w:r>
      <w:proofErr w:type="spellStart"/>
      <w:r w:rsidRPr="002031DB">
        <w:rPr>
          <w:rFonts w:ascii="Times New Roman" w:hAnsi="Times New Roman" w:cs="Times New Roman"/>
          <w:sz w:val="24"/>
          <w:szCs w:val="24"/>
          <w:lang w:val="en-US"/>
        </w:rPr>
        <w:t>Endele</w:t>
      </w:r>
      <w:proofErr w:type="spellEnd"/>
      <w:r w:rsidRPr="002031DB">
        <w:rPr>
          <w:rFonts w:ascii="Times New Roman" w:hAnsi="Times New Roman" w:cs="Times New Roman"/>
          <w:sz w:val="24"/>
          <w:szCs w:val="24"/>
          <w:lang w:val="en-US"/>
        </w:rPr>
        <w:t xml:space="preserve"> P.P., Kono L.D., </w:t>
      </w:r>
      <w:proofErr w:type="spellStart"/>
      <w:r w:rsidRPr="002031DB">
        <w:rPr>
          <w:rFonts w:ascii="Times New Roman" w:hAnsi="Times New Roman" w:cs="Times New Roman"/>
          <w:sz w:val="24"/>
          <w:szCs w:val="24"/>
          <w:lang w:val="en-US"/>
        </w:rPr>
        <w:t>Zenkeng</w:t>
      </w:r>
      <w:proofErr w:type="spellEnd"/>
      <w:r w:rsidRPr="002031DB">
        <w:rPr>
          <w:rFonts w:ascii="Times New Roman" w:hAnsi="Times New Roman" w:cs="Times New Roman"/>
          <w:sz w:val="24"/>
          <w:szCs w:val="24"/>
          <w:lang w:val="en-US"/>
        </w:rPr>
        <w:t xml:space="preserve"> J.C., 2017. Impact of </w:t>
      </w:r>
      <w:proofErr w:type="spellStart"/>
      <w:r w:rsidRPr="002031DB">
        <w:rPr>
          <w:rFonts w:ascii="Times New Roman" w:hAnsi="Times New Roman" w:cs="Times New Roman"/>
          <w:sz w:val="24"/>
          <w:szCs w:val="24"/>
          <w:lang w:val="en-US"/>
        </w:rPr>
        <w:t>anthropization</w:t>
      </w:r>
      <w:proofErr w:type="spellEnd"/>
      <w:r w:rsidRPr="002031DB">
        <w:rPr>
          <w:rFonts w:ascii="Times New Roman" w:hAnsi="Times New Roman" w:cs="Times New Roman"/>
          <w:sz w:val="24"/>
          <w:szCs w:val="24"/>
          <w:lang w:val="en-US"/>
        </w:rPr>
        <w:t xml:space="preserve"> on the structural and ecological characteristics of woody stands in the swamps of the city of Yaoundé and its surroundings (Cameroon). C.J.B.B.S., 25:33-44.</w:t>
      </w:r>
    </w:p>
    <w:p w14:paraId="1601A8FB"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Missa K., Ouattara D.N., Koné M., &amp; Bakayoko A., 2015. Floristic study and diversity of the </w:t>
      </w:r>
      <w:proofErr w:type="spellStart"/>
      <w:r w:rsidRPr="002031DB">
        <w:rPr>
          <w:rFonts w:ascii="Times New Roman" w:hAnsi="Times New Roman" w:cs="Times New Roman"/>
          <w:sz w:val="24"/>
          <w:szCs w:val="24"/>
          <w:lang w:val="en-US"/>
        </w:rPr>
        <w:t>Tanoé-Ehy</w:t>
      </w:r>
      <w:proofErr w:type="spellEnd"/>
      <w:r w:rsidRPr="002031DB">
        <w:rPr>
          <w:rFonts w:ascii="Times New Roman" w:hAnsi="Times New Roman" w:cs="Times New Roman"/>
          <w:sz w:val="24"/>
          <w:szCs w:val="24"/>
          <w:lang w:val="en-US"/>
        </w:rPr>
        <w:t xml:space="preserve"> Marsh forest (Southeastern Côte d’Ivoire). J. of Anim. &amp; Plant Sc., 25 (3): 3917-3938.</w:t>
      </w:r>
    </w:p>
    <w:p w14:paraId="58BC689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Miabangana</w:t>
      </w:r>
      <w:proofErr w:type="spellEnd"/>
      <w:r w:rsidRPr="002031DB">
        <w:rPr>
          <w:rFonts w:ascii="Times New Roman" w:hAnsi="Times New Roman" w:cs="Times New Roman"/>
          <w:sz w:val="24"/>
          <w:szCs w:val="24"/>
          <w:lang w:val="en-US"/>
        </w:rPr>
        <w:t xml:space="preserve"> E.S., </w:t>
      </w:r>
      <w:proofErr w:type="spellStart"/>
      <w:r w:rsidRPr="002031DB">
        <w:rPr>
          <w:rFonts w:ascii="Times New Roman" w:hAnsi="Times New Roman" w:cs="Times New Roman"/>
          <w:sz w:val="24"/>
          <w:szCs w:val="24"/>
          <w:lang w:val="en-US"/>
        </w:rPr>
        <w:t>Ayingweu</w:t>
      </w:r>
      <w:proofErr w:type="spellEnd"/>
      <w:r w:rsidRPr="002031DB">
        <w:rPr>
          <w:rFonts w:ascii="Times New Roman" w:hAnsi="Times New Roman" w:cs="Times New Roman"/>
          <w:sz w:val="24"/>
          <w:szCs w:val="24"/>
          <w:lang w:val="en-US"/>
        </w:rPr>
        <w:t xml:space="preserve"> C.L. &amp; </w:t>
      </w:r>
      <w:proofErr w:type="spellStart"/>
      <w:r w:rsidRPr="002031DB">
        <w:rPr>
          <w:rFonts w:ascii="Times New Roman" w:hAnsi="Times New Roman" w:cs="Times New Roman"/>
          <w:sz w:val="24"/>
          <w:szCs w:val="24"/>
          <w:lang w:val="en-US"/>
        </w:rPr>
        <w:t>Malaisse</w:t>
      </w:r>
      <w:proofErr w:type="spellEnd"/>
      <w:r w:rsidRPr="002031DB">
        <w:rPr>
          <w:rFonts w:ascii="Times New Roman" w:hAnsi="Times New Roman" w:cs="Times New Roman"/>
          <w:sz w:val="24"/>
          <w:szCs w:val="24"/>
          <w:lang w:val="en-US"/>
        </w:rPr>
        <w:t xml:space="preserve"> F., 2016. Floristic and phytogeographic analysis of the </w:t>
      </w:r>
      <w:proofErr w:type="spellStart"/>
      <w:r w:rsidRPr="002031DB">
        <w:rPr>
          <w:rFonts w:ascii="Times New Roman" w:hAnsi="Times New Roman" w:cs="Times New Roman"/>
          <w:sz w:val="24"/>
          <w:szCs w:val="24"/>
          <w:lang w:val="en-US"/>
        </w:rPr>
        <w:t>Ddjoumouna</w:t>
      </w:r>
      <w:proofErr w:type="spellEnd"/>
      <w:r w:rsidRPr="002031DB">
        <w:rPr>
          <w:rFonts w:ascii="Times New Roman" w:hAnsi="Times New Roman" w:cs="Times New Roman"/>
          <w:sz w:val="24"/>
          <w:szCs w:val="24"/>
          <w:lang w:val="en-US"/>
        </w:rPr>
        <w:t xml:space="preserve"> forest (Republic of Congo). Geo-Eco-Trop, 40 (2), 175-190.</w:t>
      </w:r>
    </w:p>
    <w:p w14:paraId="4F06618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lastRenderedPageBreak/>
        <w:t xml:space="preserve">Mbolo A.M.M., </w:t>
      </w:r>
      <w:proofErr w:type="spellStart"/>
      <w:r w:rsidRPr="002031DB">
        <w:rPr>
          <w:rFonts w:ascii="Times New Roman" w:hAnsi="Times New Roman" w:cs="Times New Roman"/>
          <w:sz w:val="24"/>
          <w:szCs w:val="24"/>
          <w:lang w:val="en-US"/>
        </w:rPr>
        <w:t>Zekeng</w:t>
      </w:r>
      <w:proofErr w:type="spellEnd"/>
      <w:r w:rsidRPr="002031DB">
        <w:rPr>
          <w:rFonts w:ascii="Times New Roman" w:hAnsi="Times New Roman" w:cs="Times New Roman"/>
          <w:sz w:val="24"/>
          <w:szCs w:val="24"/>
          <w:lang w:val="en-US"/>
        </w:rPr>
        <w:t xml:space="preserve"> J.C., Mala W.A., </w:t>
      </w:r>
      <w:proofErr w:type="spellStart"/>
      <w:r w:rsidRPr="002031DB">
        <w:rPr>
          <w:rFonts w:ascii="Times New Roman" w:hAnsi="Times New Roman" w:cs="Times New Roman"/>
          <w:sz w:val="24"/>
          <w:szCs w:val="24"/>
          <w:lang w:val="en-US"/>
        </w:rPr>
        <w:t>Fobane</w:t>
      </w:r>
      <w:proofErr w:type="spellEnd"/>
      <w:r w:rsidRPr="002031DB">
        <w:rPr>
          <w:rFonts w:ascii="Times New Roman" w:hAnsi="Times New Roman" w:cs="Times New Roman"/>
          <w:sz w:val="24"/>
          <w:szCs w:val="24"/>
          <w:lang w:val="en-US"/>
        </w:rPr>
        <w:t xml:space="preserve"> J.L., Djomo C.C., </w:t>
      </w:r>
      <w:proofErr w:type="spellStart"/>
      <w:r w:rsidRPr="002031DB">
        <w:rPr>
          <w:rFonts w:ascii="Times New Roman" w:hAnsi="Times New Roman" w:cs="Times New Roman"/>
          <w:sz w:val="24"/>
          <w:szCs w:val="24"/>
          <w:lang w:val="en-US"/>
        </w:rPr>
        <w:t>Ngavounsia</w:t>
      </w:r>
      <w:proofErr w:type="spellEnd"/>
      <w:r w:rsidRPr="002031DB">
        <w:rPr>
          <w:rFonts w:ascii="Times New Roman" w:hAnsi="Times New Roman" w:cs="Times New Roman"/>
          <w:sz w:val="24"/>
          <w:szCs w:val="24"/>
          <w:lang w:val="en-US"/>
        </w:rPr>
        <w:t xml:space="preserve"> T., </w:t>
      </w:r>
      <w:proofErr w:type="spellStart"/>
      <w:r w:rsidRPr="002031DB">
        <w:rPr>
          <w:rFonts w:ascii="Times New Roman" w:hAnsi="Times New Roman" w:cs="Times New Roman"/>
          <w:sz w:val="24"/>
          <w:szCs w:val="24"/>
          <w:lang w:val="en-US"/>
        </w:rPr>
        <w:t>Nyako</w:t>
      </w:r>
      <w:proofErr w:type="spellEnd"/>
      <w:r w:rsidRPr="002031DB">
        <w:rPr>
          <w:rFonts w:ascii="Times New Roman" w:hAnsi="Times New Roman" w:cs="Times New Roman"/>
          <w:sz w:val="24"/>
          <w:szCs w:val="24"/>
          <w:lang w:val="en-US"/>
        </w:rPr>
        <w:t xml:space="preserve"> C.M., Etoundi M.L.F. &amp; </w:t>
      </w:r>
      <w:proofErr w:type="spellStart"/>
      <w:r w:rsidRPr="002031DB">
        <w:rPr>
          <w:rFonts w:ascii="Times New Roman" w:hAnsi="Times New Roman" w:cs="Times New Roman"/>
          <w:sz w:val="24"/>
          <w:szCs w:val="24"/>
          <w:lang w:val="en-US"/>
        </w:rPr>
        <w:t>Tamanjong</w:t>
      </w:r>
      <w:proofErr w:type="spellEnd"/>
      <w:r w:rsidRPr="002031DB">
        <w:rPr>
          <w:rFonts w:ascii="Times New Roman" w:hAnsi="Times New Roman" w:cs="Times New Roman"/>
          <w:sz w:val="24"/>
          <w:szCs w:val="24"/>
          <w:lang w:val="en-US"/>
        </w:rPr>
        <w:t xml:space="preserve"> Y.V., 2016. The role of cocoa agroforestry systems in conserving forest tree diversity in the central region of Cameroon. </w:t>
      </w:r>
      <w:proofErr w:type="spellStart"/>
      <w:r w:rsidRPr="002031DB">
        <w:rPr>
          <w:rFonts w:ascii="Times New Roman" w:hAnsi="Times New Roman" w:cs="Times New Roman"/>
          <w:sz w:val="24"/>
          <w:szCs w:val="24"/>
          <w:lang w:val="en-US"/>
        </w:rPr>
        <w:t>Agro.Syst</w:t>
      </w:r>
      <w:proofErr w:type="spellEnd"/>
      <w:r w:rsidRPr="002031DB">
        <w:rPr>
          <w:rFonts w:ascii="Times New Roman" w:hAnsi="Times New Roman" w:cs="Times New Roman"/>
          <w:sz w:val="24"/>
          <w:szCs w:val="24"/>
          <w:lang w:val="en-US"/>
        </w:rPr>
        <w:t xml:space="preserve">. Int. J. </w:t>
      </w:r>
      <w:proofErr w:type="spellStart"/>
      <w:r w:rsidRPr="002031DB">
        <w:rPr>
          <w:rFonts w:ascii="Times New Roman" w:hAnsi="Times New Roman" w:cs="Times New Roman"/>
          <w:sz w:val="24"/>
          <w:szCs w:val="24"/>
          <w:lang w:val="en-US"/>
        </w:rPr>
        <w:t>inco</w:t>
      </w:r>
      <w:proofErr w:type="spellEnd"/>
      <w:r w:rsidRPr="002031DB">
        <w:rPr>
          <w:rFonts w:ascii="Times New Roman" w:hAnsi="Times New Roman" w:cs="Times New Roman"/>
          <w:sz w:val="24"/>
          <w:szCs w:val="24"/>
          <w:lang w:val="en-US"/>
        </w:rPr>
        <w:t xml:space="preserve">. </w:t>
      </w:r>
      <w:proofErr w:type="spellStart"/>
      <w:r w:rsidRPr="002031DB">
        <w:rPr>
          <w:rFonts w:ascii="Times New Roman" w:hAnsi="Times New Roman" w:cs="Times New Roman"/>
          <w:sz w:val="24"/>
          <w:szCs w:val="24"/>
          <w:lang w:val="en-US"/>
        </w:rPr>
        <w:t>Agro</w:t>
      </w:r>
      <w:proofErr w:type="spellEnd"/>
      <w:r w:rsidRPr="002031DB">
        <w:rPr>
          <w:rFonts w:ascii="Times New Roman" w:hAnsi="Times New Roman" w:cs="Times New Roman"/>
          <w:sz w:val="24"/>
          <w:szCs w:val="24"/>
          <w:lang w:val="en-US"/>
        </w:rPr>
        <w:t>. Forest, 90(4): 577-590.</w:t>
      </w:r>
    </w:p>
    <w:p w14:paraId="130151BF" w14:textId="5C46B63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Morgenroth J., Nowak D.J. &amp; Koeser A.K. (2020). DBH distributions in America’s urban for</w:t>
      </w:r>
      <w:r w:rsidRPr="002031DB">
        <w:t xml:space="preserve"> </w:t>
      </w:r>
      <w:proofErr w:type="spellStart"/>
      <w:r w:rsidRPr="002031DB">
        <w:rPr>
          <w:rFonts w:ascii="Times New Roman" w:hAnsi="Times New Roman" w:cs="Times New Roman"/>
          <w:sz w:val="24"/>
          <w:szCs w:val="24"/>
          <w:lang w:val="en-US"/>
        </w:rPr>
        <w:t>ests</w:t>
      </w:r>
      <w:proofErr w:type="spellEnd"/>
      <w:r w:rsidRPr="002031DB">
        <w:rPr>
          <w:rFonts w:ascii="Times New Roman" w:hAnsi="Times New Roman" w:cs="Times New Roman"/>
          <w:sz w:val="24"/>
          <w:szCs w:val="24"/>
          <w:lang w:val="en-US"/>
        </w:rPr>
        <w:t>-A view of structural diversity. Forests, 11 (2): 135 p.</w:t>
      </w:r>
    </w:p>
    <w:p w14:paraId="34A9C13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Ranganathan P., Ravikanth G., Aravind A., 2021.A review of research and conservation of Myristica swamps, a threatened freshwater swamp of the Western Ghats, India. Springer:1-19 p.</w:t>
      </w:r>
    </w:p>
    <w:p w14:paraId="6F6610A0"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Raunkiaer</w:t>
      </w:r>
      <w:proofErr w:type="spellEnd"/>
      <w:r w:rsidRPr="002031DB">
        <w:rPr>
          <w:rFonts w:ascii="Times New Roman" w:hAnsi="Times New Roman" w:cs="Times New Roman"/>
          <w:sz w:val="24"/>
          <w:szCs w:val="24"/>
          <w:lang w:val="en-US"/>
        </w:rPr>
        <w:t xml:space="preserve"> C., 1934.- The life forms of plants and statistical plant geography. Oxford University Press, 632 p.</w:t>
      </w:r>
    </w:p>
    <w:p w14:paraId="3998CC6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Senterre</w:t>
      </w:r>
      <w:proofErr w:type="spellEnd"/>
      <w:r w:rsidRPr="002031DB">
        <w:rPr>
          <w:rFonts w:ascii="Times New Roman" w:hAnsi="Times New Roman" w:cs="Times New Roman"/>
          <w:sz w:val="24"/>
          <w:szCs w:val="24"/>
          <w:lang w:val="en-US"/>
        </w:rPr>
        <w:t xml:space="preserve"> B., 2005. Methodological research for the typology of vegetation and phytogeography of dense forests in tropical Africa. Doctoral thesis. Free University of Brussels. 349 pp.</w:t>
      </w:r>
    </w:p>
    <w:p w14:paraId="35E746A4"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Sorensen T., 1948. A method of establishing group of equal amplitude in plant sociology based on similarity of species content and its application to analysis of the vegetation on Danish Common. </w:t>
      </w:r>
      <w:proofErr w:type="spellStart"/>
      <w:r w:rsidRPr="002031DB">
        <w:rPr>
          <w:rFonts w:ascii="Times New Roman" w:hAnsi="Times New Roman" w:cs="Times New Roman"/>
          <w:sz w:val="24"/>
          <w:szCs w:val="24"/>
          <w:lang w:val="en-US"/>
        </w:rPr>
        <w:t>Kjöb</w:t>
      </w:r>
      <w:proofErr w:type="spellEnd"/>
      <w:r w:rsidRPr="002031DB">
        <w:rPr>
          <w:rFonts w:ascii="Times New Roman" w:hAnsi="Times New Roman" w:cs="Times New Roman"/>
          <w:sz w:val="24"/>
          <w:szCs w:val="24"/>
          <w:lang w:val="en-US"/>
        </w:rPr>
        <w:t>., 5 (4): 1-34.</w:t>
      </w:r>
    </w:p>
    <w:p w14:paraId="048DE1A4"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Sonké</w:t>
      </w:r>
      <w:proofErr w:type="spellEnd"/>
      <w:r w:rsidRPr="002031DB">
        <w:rPr>
          <w:rFonts w:ascii="Times New Roman" w:hAnsi="Times New Roman" w:cs="Times New Roman"/>
          <w:sz w:val="24"/>
          <w:szCs w:val="24"/>
          <w:lang w:val="en-US"/>
        </w:rPr>
        <w:t xml:space="preserve"> B., 1998. Floristic and structural studies of the forests of the Dja Wildlife Reserve (Cameroon). Doctoral thesis, Université Libre </w:t>
      </w:r>
      <w:proofErr w:type="spellStart"/>
      <w:r w:rsidRPr="002031DB">
        <w:rPr>
          <w:rFonts w:ascii="Times New Roman" w:hAnsi="Times New Roman" w:cs="Times New Roman"/>
          <w:sz w:val="24"/>
          <w:szCs w:val="24"/>
          <w:lang w:val="en-US"/>
        </w:rPr>
        <w:t>Bruxelles</w:t>
      </w:r>
      <w:proofErr w:type="spellEnd"/>
      <w:r w:rsidRPr="002031DB">
        <w:rPr>
          <w:rFonts w:ascii="Times New Roman" w:hAnsi="Times New Roman" w:cs="Times New Roman"/>
          <w:sz w:val="24"/>
          <w:szCs w:val="24"/>
          <w:lang w:val="en-US"/>
        </w:rPr>
        <w:t>, 267 p.</w:t>
      </w:r>
    </w:p>
    <w:p w14:paraId="5215FECF"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Temgoua L.F., </w:t>
      </w:r>
      <w:proofErr w:type="spellStart"/>
      <w:r w:rsidRPr="002031DB">
        <w:rPr>
          <w:rFonts w:ascii="Times New Roman" w:hAnsi="Times New Roman" w:cs="Times New Roman"/>
          <w:sz w:val="24"/>
          <w:szCs w:val="24"/>
          <w:lang w:val="en-US"/>
        </w:rPr>
        <w:t>Solefack</w:t>
      </w:r>
      <w:proofErr w:type="spellEnd"/>
      <w:r w:rsidRPr="002031DB">
        <w:rPr>
          <w:rFonts w:ascii="Times New Roman" w:hAnsi="Times New Roman" w:cs="Times New Roman"/>
          <w:sz w:val="24"/>
          <w:szCs w:val="24"/>
          <w:lang w:val="en-US"/>
        </w:rPr>
        <w:t xml:space="preserve"> M.M.C., </w:t>
      </w:r>
      <w:proofErr w:type="spellStart"/>
      <w:r w:rsidRPr="002031DB">
        <w:rPr>
          <w:rFonts w:ascii="Times New Roman" w:hAnsi="Times New Roman" w:cs="Times New Roman"/>
          <w:sz w:val="24"/>
          <w:szCs w:val="24"/>
          <w:lang w:val="en-US"/>
        </w:rPr>
        <w:t>Mevoungou</w:t>
      </w:r>
      <w:proofErr w:type="spellEnd"/>
      <w:r w:rsidRPr="002031DB">
        <w:rPr>
          <w:rFonts w:ascii="Times New Roman" w:hAnsi="Times New Roman" w:cs="Times New Roman"/>
          <w:sz w:val="24"/>
          <w:szCs w:val="24"/>
          <w:lang w:val="en-US"/>
        </w:rPr>
        <w:t xml:space="preserve"> M.V. &amp; </w:t>
      </w:r>
      <w:proofErr w:type="spellStart"/>
      <w:r w:rsidRPr="002031DB">
        <w:rPr>
          <w:rFonts w:ascii="Times New Roman" w:hAnsi="Times New Roman" w:cs="Times New Roman"/>
          <w:sz w:val="24"/>
          <w:szCs w:val="24"/>
          <w:lang w:val="en-US"/>
        </w:rPr>
        <w:t>Mengamenya</w:t>
      </w:r>
      <w:proofErr w:type="spellEnd"/>
      <w:r w:rsidRPr="002031DB">
        <w:rPr>
          <w:rFonts w:ascii="Times New Roman" w:hAnsi="Times New Roman" w:cs="Times New Roman"/>
          <w:sz w:val="24"/>
          <w:szCs w:val="24"/>
          <w:lang w:val="en-US"/>
        </w:rPr>
        <w:t xml:space="preserve"> A., 2018. Characterization of clearing vegetation on hydromorphic soils in </w:t>
      </w:r>
      <w:proofErr w:type="spellStart"/>
      <w:r w:rsidRPr="002031DB">
        <w:rPr>
          <w:rFonts w:ascii="Times New Roman" w:hAnsi="Times New Roman" w:cs="Times New Roman"/>
          <w:sz w:val="24"/>
          <w:szCs w:val="24"/>
          <w:lang w:val="en-US"/>
        </w:rPr>
        <w:t>Lobéké</w:t>
      </w:r>
      <w:proofErr w:type="spellEnd"/>
      <w:r w:rsidRPr="002031DB">
        <w:rPr>
          <w:rFonts w:ascii="Times New Roman" w:hAnsi="Times New Roman" w:cs="Times New Roman"/>
          <w:sz w:val="24"/>
          <w:szCs w:val="24"/>
          <w:lang w:val="en-US"/>
        </w:rPr>
        <w:t xml:space="preserve"> National Park, Eastern Cameroon. Int. J. of Biol. and Chemi. Sc., 12(3): 1364-1380. </w:t>
      </w:r>
      <w:proofErr w:type="spellStart"/>
      <w:r w:rsidRPr="002031DB">
        <w:rPr>
          <w:rFonts w:ascii="Times New Roman" w:hAnsi="Times New Roman" w:cs="Times New Roman"/>
          <w:sz w:val="24"/>
          <w:szCs w:val="24"/>
          <w:lang w:val="en-US"/>
        </w:rPr>
        <w:t>Tiokeng</w:t>
      </w:r>
      <w:proofErr w:type="spellEnd"/>
      <w:r w:rsidRPr="002031DB">
        <w:rPr>
          <w:rFonts w:ascii="Times New Roman" w:hAnsi="Times New Roman" w:cs="Times New Roman"/>
          <w:sz w:val="24"/>
          <w:szCs w:val="24"/>
          <w:lang w:val="en-US"/>
        </w:rPr>
        <w:t xml:space="preserve"> B., </w:t>
      </w:r>
      <w:proofErr w:type="spellStart"/>
      <w:r w:rsidRPr="002031DB">
        <w:rPr>
          <w:rFonts w:ascii="Times New Roman" w:hAnsi="Times New Roman" w:cs="Times New Roman"/>
          <w:sz w:val="24"/>
          <w:szCs w:val="24"/>
          <w:lang w:val="en-US"/>
        </w:rPr>
        <w:t>Ngougni</w:t>
      </w:r>
      <w:proofErr w:type="spellEnd"/>
      <w:r w:rsidRPr="002031DB">
        <w:rPr>
          <w:rFonts w:ascii="Times New Roman" w:hAnsi="Times New Roman" w:cs="Times New Roman"/>
          <w:sz w:val="24"/>
          <w:szCs w:val="24"/>
          <w:lang w:val="en-US"/>
        </w:rPr>
        <w:t xml:space="preserve"> M.L., Nguetsop V.F., </w:t>
      </w:r>
      <w:proofErr w:type="spellStart"/>
      <w:r w:rsidRPr="002031DB">
        <w:rPr>
          <w:rFonts w:ascii="Times New Roman" w:hAnsi="Times New Roman" w:cs="Times New Roman"/>
          <w:sz w:val="24"/>
          <w:szCs w:val="24"/>
          <w:lang w:val="en-US"/>
        </w:rPr>
        <w:t>Solefack</w:t>
      </w:r>
      <w:proofErr w:type="spellEnd"/>
      <w:r w:rsidRPr="002031DB">
        <w:rPr>
          <w:rFonts w:ascii="Times New Roman" w:hAnsi="Times New Roman" w:cs="Times New Roman"/>
          <w:sz w:val="24"/>
          <w:szCs w:val="24"/>
          <w:lang w:val="en-US"/>
        </w:rPr>
        <w:t xml:space="preserve"> M.C. &amp; </w:t>
      </w:r>
      <w:proofErr w:type="spellStart"/>
      <w:r w:rsidRPr="002031DB">
        <w:rPr>
          <w:rFonts w:ascii="Times New Roman" w:hAnsi="Times New Roman" w:cs="Times New Roman"/>
          <w:sz w:val="24"/>
          <w:szCs w:val="24"/>
          <w:lang w:val="en-US"/>
        </w:rPr>
        <w:t>Zapfack</w:t>
      </w:r>
      <w:proofErr w:type="spellEnd"/>
      <w:r w:rsidRPr="002031DB">
        <w:rPr>
          <w:rFonts w:ascii="Times New Roman" w:hAnsi="Times New Roman" w:cs="Times New Roman"/>
          <w:sz w:val="24"/>
          <w:szCs w:val="24"/>
          <w:lang w:val="en-US"/>
        </w:rPr>
        <w:t xml:space="preserve"> L., 2020. Sacred forests in the highlands of western Cameroon: relevance to biodiversity conservation. Euro. Sc. J., 16 (36): 234-256.</w:t>
      </w:r>
    </w:p>
    <w:p w14:paraId="30DD27D0"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Taonda</w:t>
      </w:r>
      <w:proofErr w:type="spellEnd"/>
      <w:r w:rsidRPr="002031DB">
        <w:rPr>
          <w:rFonts w:ascii="Times New Roman" w:hAnsi="Times New Roman" w:cs="Times New Roman"/>
          <w:sz w:val="24"/>
          <w:szCs w:val="24"/>
          <w:lang w:val="en-US"/>
        </w:rPr>
        <w:t xml:space="preserve"> A., N’Guessan A.E. &amp; Kassi N., 2021. Dynamics of plant biodiversity recovery in the </w:t>
      </w:r>
      <w:proofErr w:type="spellStart"/>
      <w:r w:rsidRPr="002031DB">
        <w:rPr>
          <w:rFonts w:ascii="Times New Roman" w:hAnsi="Times New Roman" w:cs="Times New Roman"/>
          <w:sz w:val="24"/>
          <w:szCs w:val="24"/>
          <w:lang w:val="en-US"/>
        </w:rPr>
        <w:t>Foumbou</w:t>
      </w:r>
      <w:proofErr w:type="spellEnd"/>
      <w:r w:rsidRPr="002031DB">
        <w:rPr>
          <w:rFonts w:ascii="Times New Roman" w:hAnsi="Times New Roman" w:cs="Times New Roman"/>
          <w:sz w:val="24"/>
          <w:szCs w:val="24"/>
          <w:lang w:val="en-US"/>
        </w:rPr>
        <w:t xml:space="preserve"> classified forest (northern Côte d’Ivoire). </w:t>
      </w:r>
      <w:proofErr w:type="spellStart"/>
      <w:r w:rsidRPr="002031DB">
        <w:rPr>
          <w:rFonts w:ascii="Times New Roman" w:hAnsi="Times New Roman" w:cs="Times New Roman"/>
          <w:sz w:val="24"/>
          <w:szCs w:val="24"/>
          <w:lang w:val="en-US"/>
        </w:rPr>
        <w:t>Afric</w:t>
      </w:r>
      <w:proofErr w:type="spellEnd"/>
      <w:r w:rsidRPr="002031DB">
        <w:rPr>
          <w:rFonts w:ascii="Times New Roman" w:hAnsi="Times New Roman" w:cs="Times New Roman"/>
          <w:sz w:val="24"/>
          <w:szCs w:val="24"/>
          <w:lang w:val="en-US"/>
        </w:rPr>
        <w:t>. J., 15(6): 2607-2624.</w:t>
      </w:r>
    </w:p>
    <w:p w14:paraId="2F4D1D8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Traore I.E., Tindano E. &amp; </w:t>
      </w:r>
      <w:proofErr w:type="spellStart"/>
      <w:r w:rsidRPr="002031DB">
        <w:rPr>
          <w:rFonts w:ascii="Times New Roman" w:hAnsi="Times New Roman" w:cs="Times New Roman"/>
          <w:sz w:val="24"/>
          <w:szCs w:val="24"/>
          <w:lang w:val="en-US"/>
        </w:rPr>
        <w:t>Ouedrago</w:t>
      </w:r>
      <w:proofErr w:type="spellEnd"/>
      <w:r w:rsidRPr="002031DB">
        <w:rPr>
          <w:rFonts w:ascii="Times New Roman" w:hAnsi="Times New Roman" w:cs="Times New Roman"/>
          <w:sz w:val="24"/>
          <w:szCs w:val="24"/>
          <w:lang w:val="en-US"/>
        </w:rPr>
        <w:t xml:space="preserve"> O., 2020. Floristic diversity and demographic characteristics of juveniles in </w:t>
      </w:r>
      <w:proofErr w:type="spellStart"/>
      <w:r w:rsidRPr="002031DB">
        <w:rPr>
          <w:rFonts w:ascii="Times New Roman" w:hAnsi="Times New Roman" w:cs="Times New Roman"/>
          <w:sz w:val="24"/>
          <w:szCs w:val="24"/>
          <w:lang w:val="en-US"/>
        </w:rPr>
        <w:t>Faidherbia</w:t>
      </w:r>
      <w:proofErr w:type="spellEnd"/>
      <w:r w:rsidRPr="002031DB">
        <w:rPr>
          <w:rFonts w:ascii="Times New Roman" w:hAnsi="Times New Roman" w:cs="Times New Roman"/>
          <w:sz w:val="24"/>
          <w:szCs w:val="24"/>
          <w:lang w:val="en-US"/>
        </w:rPr>
        <w:t xml:space="preserve"> parklands along a climatic gradient in Burkina Faso. Sc. et tech., 39 (1), 163-181.</w:t>
      </w:r>
    </w:p>
    <w:p w14:paraId="3C7251A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lastRenderedPageBreak/>
        <w:t>White F., 1983. The Vegetation of Africa. A descriptive Memoir to Accompany the</w:t>
      </w:r>
    </w:p>
    <w:p w14:paraId="08B45C4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UNESCO/AETFAT Vegetation Map of Africa. UNESCO, Paris, 41 p.</w:t>
      </w:r>
    </w:p>
    <w:p w14:paraId="0A45B28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
    <w:p w14:paraId="2EDE42C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Zekeng</w:t>
      </w:r>
      <w:proofErr w:type="spellEnd"/>
      <w:r w:rsidRPr="002031DB">
        <w:rPr>
          <w:rFonts w:ascii="Times New Roman" w:hAnsi="Times New Roman" w:cs="Times New Roman"/>
          <w:sz w:val="24"/>
          <w:szCs w:val="24"/>
          <w:lang w:val="en-US"/>
        </w:rPr>
        <w:t xml:space="preserve">, J. C., Van der Sande, M. T., </w:t>
      </w:r>
      <w:proofErr w:type="spellStart"/>
      <w:r w:rsidRPr="002031DB">
        <w:rPr>
          <w:rFonts w:ascii="Times New Roman" w:hAnsi="Times New Roman" w:cs="Times New Roman"/>
          <w:sz w:val="24"/>
          <w:szCs w:val="24"/>
          <w:lang w:val="en-US"/>
        </w:rPr>
        <w:t>Fobane</w:t>
      </w:r>
      <w:proofErr w:type="spellEnd"/>
      <w:r w:rsidRPr="002031DB">
        <w:rPr>
          <w:rFonts w:ascii="Times New Roman" w:hAnsi="Times New Roman" w:cs="Times New Roman"/>
          <w:sz w:val="24"/>
          <w:szCs w:val="24"/>
          <w:lang w:val="en-US"/>
        </w:rPr>
        <w:t xml:space="preserve">, J. L., Sebego, R., Mphinyane, W. N., &amp; Mbolo, M. M. A., 2020. Partitioning main carbon pools in a semi-deciduous rainforest in eastern Cameroon. Forest Ecol. and </w:t>
      </w:r>
      <w:proofErr w:type="spellStart"/>
      <w:r w:rsidRPr="002031DB">
        <w:rPr>
          <w:rFonts w:ascii="Times New Roman" w:hAnsi="Times New Roman" w:cs="Times New Roman"/>
          <w:sz w:val="24"/>
          <w:szCs w:val="24"/>
          <w:lang w:val="en-US"/>
        </w:rPr>
        <w:t>Managem</w:t>
      </w:r>
      <w:proofErr w:type="spellEnd"/>
      <w:r w:rsidRPr="002031DB">
        <w:rPr>
          <w:rFonts w:ascii="Times New Roman" w:hAnsi="Times New Roman" w:cs="Times New Roman"/>
          <w:sz w:val="24"/>
          <w:szCs w:val="24"/>
          <w:lang w:val="en-US"/>
        </w:rPr>
        <w:t>., 457, 117-686.</w:t>
      </w:r>
    </w:p>
    <w:p w14:paraId="1FB58BF0"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Zekeng</w:t>
      </w:r>
      <w:proofErr w:type="spellEnd"/>
      <w:r w:rsidRPr="002031DB">
        <w:rPr>
          <w:rFonts w:ascii="Times New Roman" w:hAnsi="Times New Roman" w:cs="Times New Roman"/>
          <w:sz w:val="24"/>
          <w:szCs w:val="24"/>
          <w:lang w:val="en-US"/>
        </w:rPr>
        <w:t xml:space="preserve"> J.C., </w:t>
      </w:r>
      <w:proofErr w:type="spellStart"/>
      <w:r w:rsidRPr="002031DB">
        <w:rPr>
          <w:rFonts w:ascii="Times New Roman" w:hAnsi="Times New Roman" w:cs="Times New Roman"/>
          <w:sz w:val="24"/>
          <w:szCs w:val="24"/>
          <w:lang w:val="en-US"/>
        </w:rPr>
        <w:t>Fobane</w:t>
      </w:r>
      <w:proofErr w:type="spellEnd"/>
      <w:r w:rsidRPr="002031DB">
        <w:rPr>
          <w:rFonts w:ascii="Times New Roman" w:hAnsi="Times New Roman" w:cs="Times New Roman"/>
          <w:sz w:val="24"/>
          <w:szCs w:val="24"/>
          <w:lang w:val="en-US"/>
        </w:rPr>
        <w:t xml:space="preserve"> J.L., Heya N. M., Sebego R., Mphinyane W.N., Onana J.M., Ebanga A.P., </w:t>
      </w:r>
      <w:proofErr w:type="spellStart"/>
      <w:r w:rsidRPr="002031DB">
        <w:rPr>
          <w:rFonts w:ascii="Times New Roman" w:hAnsi="Times New Roman" w:cs="Times New Roman"/>
          <w:sz w:val="24"/>
          <w:szCs w:val="24"/>
          <w:lang w:val="en-US"/>
        </w:rPr>
        <w:t>Menyene</w:t>
      </w:r>
      <w:proofErr w:type="spellEnd"/>
      <w:r w:rsidRPr="002031DB">
        <w:rPr>
          <w:rFonts w:ascii="Times New Roman" w:hAnsi="Times New Roman" w:cs="Times New Roman"/>
          <w:sz w:val="24"/>
          <w:szCs w:val="24"/>
          <w:lang w:val="en-US"/>
        </w:rPr>
        <w:t xml:space="preserve"> E.L.F., Mbolo A.M.M., 2021. Plant diversity and conservation concerns in a semi-deciduous rainforest in Cameroon: implications for sustainable forest management. Springer, 56: 81.</w:t>
      </w:r>
    </w:p>
    <w:p w14:paraId="3563F219" w14:textId="12C64B62" w:rsidR="00C732CE" w:rsidRDefault="002031DB" w:rsidP="002031DB">
      <w:pPr>
        <w:spacing w:line="360" w:lineRule="auto"/>
        <w:ind w:left="567" w:right="40" w:hanging="582"/>
        <w:jc w:val="both"/>
        <w:rPr>
          <w:rFonts w:ascii="Times New Roman" w:hAnsi="Times New Roman" w:cs="Times New Roman"/>
          <w:sz w:val="24"/>
        </w:rPr>
      </w:pPr>
      <w:proofErr w:type="spellStart"/>
      <w:r w:rsidRPr="002031DB">
        <w:rPr>
          <w:rFonts w:ascii="Times New Roman" w:hAnsi="Times New Roman" w:cs="Times New Roman"/>
          <w:sz w:val="24"/>
          <w:szCs w:val="24"/>
          <w:lang w:val="en-US"/>
        </w:rPr>
        <w:t>Zivec</w:t>
      </w:r>
      <w:proofErr w:type="spellEnd"/>
      <w:r w:rsidRPr="002031DB">
        <w:rPr>
          <w:rFonts w:ascii="Times New Roman" w:hAnsi="Times New Roman" w:cs="Times New Roman"/>
          <w:sz w:val="24"/>
          <w:szCs w:val="24"/>
          <w:lang w:val="en-US"/>
        </w:rPr>
        <w:t xml:space="preserve"> P., Sheldon F., &amp; Capon S.J., 2023. Natural regeneration of wetlands under climate change. Envi. Sc. 7 p.</w:t>
      </w:r>
    </w:p>
    <w:sectPr w:rsidR="00C732CE" w:rsidSect="000D738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ari Shankar Adhikari" w:date="2025-05-13T21:20:00Z" w:initials="HA">
    <w:p w14:paraId="422B280D" w14:textId="6951800E" w:rsidR="003118C0" w:rsidRDefault="003118C0">
      <w:pPr>
        <w:pStyle w:val="CommentText"/>
      </w:pPr>
      <w:r>
        <w:rPr>
          <w:rStyle w:val="CommentReference"/>
        </w:rPr>
        <w:annotationRef/>
      </w:r>
      <w:proofErr w:type="spellStart"/>
      <w:r>
        <w:t>What</w:t>
      </w:r>
      <w:proofErr w:type="spellEnd"/>
      <w:r>
        <w:t xml:space="preserve"> </w:t>
      </w:r>
      <w:proofErr w:type="spellStart"/>
      <w:r>
        <w:t>does</w:t>
      </w:r>
      <w:proofErr w:type="spellEnd"/>
      <w:r>
        <w:t xml:space="preserve"> </w:t>
      </w:r>
      <w:proofErr w:type="spellStart"/>
      <w:r>
        <w:t>it</w:t>
      </w:r>
      <w:proofErr w:type="spellEnd"/>
      <w:r>
        <w:t xml:space="preserve"> </w:t>
      </w:r>
      <w:proofErr w:type="spellStart"/>
      <w:r>
        <w:t>mean</w:t>
      </w:r>
      <w:proofErr w:type="spellEnd"/>
      <w:r>
        <w:t> ?</w:t>
      </w:r>
    </w:p>
  </w:comment>
  <w:comment w:id="14" w:author="Hari Shankar Adhikari" w:date="2025-05-13T21:25:00Z" w:initials="HA">
    <w:p w14:paraId="3C73BD42" w14:textId="1C88B674" w:rsidR="003118C0" w:rsidRDefault="003118C0">
      <w:pPr>
        <w:pStyle w:val="CommentText"/>
      </w:pPr>
      <w:r>
        <w:rPr>
          <w:rStyle w:val="CommentReference"/>
        </w:rPr>
        <w:annotationRef/>
      </w:r>
      <w:r>
        <w:t>Source ???</w:t>
      </w:r>
    </w:p>
  </w:comment>
  <w:comment w:id="15" w:author="Hari Shankar Adhikari" w:date="2025-05-13T21:24:00Z" w:initials="HA">
    <w:p w14:paraId="469176FA" w14:textId="5BA3AFB5" w:rsidR="003118C0" w:rsidRDefault="003118C0">
      <w:pPr>
        <w:pStyle w:val="CommentText"/>
      </w:pPr>
      <w:r>
        <w:rPr>
          <w:rStyle w:val="CommentReference"/>
        </w:rPr>
        <w:annotationRef/>
      </w:r>
      <w:r>
        <w:t>??????</w:t>
      </w:r>
    </w:p>
  </w:comment>
  <w:comment w:id="16" w:author="Hari Shankar Adhikari" w:date="2025-05-13T21:33:00Z" w:initials="HA">
    <w:p w14:paraId="58B1E1F7" w14:textId="100BB461" w:rsidR="00A91139" w:rsidRDefault="00A91139">
      <w:pPr>
        <w:pStyle w:val="CommentText"/>
      </w:pPr>
      <w:r>
        <w:rPr>
          <w:rStyle w:val="CommentReference"/>
        </w:rPr>
        <w:annotationRef/>
      </w:r>
      <w:r>
        <w:t xml:space="preserve">Basis of </w:t>
      </w:r>
      <w:proofErr w:type="spellStart"/>
      <w:r>
        <w:t>choosing</w:t>
      </w:r>
      <w:proofErr w:type="spellEnd"/>
      <w:r>
        <w:t xml:space="preserve"> </w:t>
      </w:r>
      <w:proofErr w:type="spellStart"/>
      <w:r>
        <w:t>these</w:t>
      </w:r>
      <w:proofErr w:type="spellEnd"/>
      <w:r>
        <w:t xml:space="preserve"> </w:t>
      </w:r>
      <w:proofErr w:type="spellStart"/>
      <w:r>
        <w:t>three</w:t>
      </w:r>
      <w:proofErr w:type="spellEnd"/>
      <w:r>
        <w:t xml:space="preserve"> </w:t>
      </w:r>
      <w:proofErr w:type="spellStart"/>
      <w:r>
        <w:t>swamp</w:t>
      </w:r>
      <w:proofErr w:type="spellEnd"/>
      <w:r>
        <w:t xml:space="preserve"> </w:t>
      </w:r>
      <w:proofErr w:type="spellStart"/>
      <w:r>
        <w:t>forest</w:t>
      </w:r>
      <w:proofErr w:type="spellEnd"/>
      <w:r>
        <w:t xml:space="preserve"> ??? </w:t>
      </w:r>
    </w:p>
  </w:comment>
  <w:comment w:id="17" w:author="Hari Shankar Adhikari" w:date="2025-05-13T21:34:00Z" w:initials="HA">
    <w:p w14:paraId="20C68A6F" w14:textId="36B40C24" w:rsidR="00A91139" w:rsidRDefault="00A91139">
      <w:pPr>
        <w:pStyle w:val="CommentText"/>
      </w:pPr>
      <w:r>
        <w:rPr>
          <w:rStyle w:val="CommentReference"/>
        </w:rPr>
        <w:annotationRef/>
      </w:r>
      <w:r>
        <w:t xml:space="preserve">No </w:t>
      </w:r>
      <w:proofErr w:type="spellStart"/>
      <w:r>
        <w:t>significant</w:t>
      </w:r>
      <w:proofErr w:type="spellEnd"/>
      <w:r>
        <w:t xml:space="preserve"> use of </w:t>
      </w:r>
      <w:proofErr w:type="spellStart"/>
      <w:r>
        <w:t>this</w:t>
      </w:r>
      <w:proofErr w:type="spellEnd"/>
      <w:r>
        <w:t xml:space="preserve"> data in </w:t>
      </w:r>
      <w:proofErr w:type="spellStart"/>
      <w:r>
        <w:t>this</w:t>
      </w:r>
      <w:proofErr w:type="spellEnd"/>
      <w:r>
        <w:t xml:space="preserve"> </w:t>
      </w:r>
      <w:proofErr w:type="spellStart"/>
      <w:r>
        <w:t>paper</w:t>
      </w:r>
      <w:proofErr w:type="spellEnd"/>
      <w:r>
        <w:t>.</w:t>
      </w:r>
    </w:p>
  </w:comment>
  <w:comment w:id="18" w:author="Hari Shankar Adhikari" w:date="2025-05-13T21:35:00Z" w:initials="HA">
    <w:p w14:paraId="7F1AEBC8" w14:textId="521C9F98" w:rsidR="00A91139" w:rsidRDefault="00A91139">
      <w:pPr>
        <w:pStyle w:val="CommentText"/>
      </w:pPr>
      <w:r>
        <w:rPr>
          <w:rStyle w:val="CommentReference"/>
        </w:rPr>
        <w:annotationRef/>
      </w:r>
      <w:proofErr w:type="spellStart"/>
      <w:r>
        <w:t>Where</w:t>
      </w:r>
      <w:proofErr w:type="spellEnd"/>
      <w:r>
        <w:t xml:space="preserve"> </w:t>
      </w:r>
      <w:proofErr w:type="spellStart"/>
      <w:r>
        <w:t>is</w:t>
      </w:r>
      <w:proofErr w:type="spellEnd"/>
      <w:r>
        <w:t xml:space="preserve"> the use of </w:t>
      </w:r>
      <w:proofErr w:type="spellStart"/>
      <w:r>
        <w:t>these</w:t>
      </w:r>
      <w:proofErr w:type="spellEnd"/>
      <w:r>
        <w:t xml:space="preserve"> data in </w:t>
      </w:r>
      <w:proofErr w:type="spellStart"/>
      <w:r>
        <w:t>results</w:t>
      </w:r>
      <w:proofErr w:type="spellEnd"/>
      <w:r>
        <w:t> ?</w:t>
      </w:r>
    </w:p>
  </w:comment>
  <w:comment w:id="19" w:author="Hari Shankar Adhikari" w:date="2025-05-13T21:36:00Z" w:initials="HA">
    <w:p w14:paraId="38DB6933" w14:textId="54B1B87F" w:rsidR="00AF30B2" w:rsidRDefault="00AF30B2">
      <w:pPr>
        <w:pStyle w:val="CommentText"/>
      </w:pPr>
      <w:r>
        <w:rPr>
          <w:rStyle w:val="CommentReference"/>
        </w:rPr>
        <w:annotationRef/>
      </w:r>
      <w:r>
        <w:t xml:space="preserve">This data </w:t>
      </w:r>
      <w:proofErr w:type="spellStart"/>
      <w:r>
        <w:t>is</w:t>
      </w:r>
      <w:proofErr w:type="spellEnd"/>
      <w:r>
        <w:t xml:space="preserve"> </w:t>
      </w:r>
      <w:proofErr w:type="spellStart"/>
      <w:r>
        <w:t>also</w:t>
      </w:r>
      <w:proofErr w:type="spellEnd"/>
      <w:r>
        <w:t xml:space="preserve"> not in use.</w:t>
      </w:r>
    </w:p>
  </w:comment>
  <w:comment w:id="20" w:author="Hari Shankar Adhikari" w:date="2025-05-13T21:37:00Z" w:initials="HA">
    <w:p w14:paraId="3E3DCD3F" w14:textId="7E437919" w:rsidR="00AF30B2" w:rsidRDefault="00AF30B2">
      <w:pPr>
        <w:pStyle w:val="CommentText"/>
      </w:pPr>
      <w:r>
        <w:rPr>
          <w:rStyle w:val="CommentReference"/>
        </w:rPr>
        <w:annotationRef/>
      </w:r>
      <w:proofErr w:type="spellStart"/>
      <w:r>
        <w:t>Where</w:t>
      </w:r>
      <w:proofErr w:type="spellEnd"/>
      <w:r>
        <w:t xml:space="preserve"> are </w:t>
      </w:r>
      <w:proofErr w:type="spellStart"/>
      <w:r>
        <w:t>they</w:t>
      </w:r>
      <w:proofErr w:type="spellEnd"/>
      <w:r>
        <w:t xml:space="preserve"> </w:t>
      </w:r>
      <w:proofErr w:type="spellStart"/>
      <w:r>
        <w:t>used</w:t>
      </w:r>
      <w:proofErr w:type="spellEnd"/>
      <w:r>
        <w:t xml:space="preserve"> and </w:t>
      </w:r>
      <w:proofErr w:type="spellStart"/>
      <w:r>
        <w:t>why</w:t>
      </w:r>
      <w:proofErr w:type="spellEnd"/>
      <w:r>
        <w:t xml:space="preserve"> are </w:t>
      </w:r>
      <w:proofErr w:type="spellStart"/>
      <w:r>
        <w:t>they</w:t>
      </w:r>
      <w:proofErr w:type="spellEnd"/>
      <w:r>
        <w:t xml:space="preserve"> </w:t>
      </w:r>
      <w:proofErr w:type="spellStart"/>
      <w:r>
        <w:t>calculated</w:t>
      </w:r>
      <w:proofErr w:type="spellEnd"/>
      <w:r>
        <w:t xml:space="preserve"> ? not </w:t>
      </w:r>
      <w:proofErr w:type="spellStart"/>
      <w:r>
        <w:t>clear</w:t>
      </w:r>
      <w:proofErr w:type="spellEnd"/>
      <w:r>
        <w:t>.</w:t>
      </w:r>
    </w:p>
  </w:comment>
  <w:comment w:id="21" w:author="Hari Shankar Adhikari" w:date="2025-05-13T21:39:00Z" w:initials="HA">
    <w:p w14:paraId="14EEF281" w14:textId="3D51C242" w:rsidR="00AF30B2" w:rsidRDefault="00AF30B2">
      <w:pPr>
        <w:pStyle w:val="CommentText"/>
      </w:pPr>
      <w:r>
        <w:rPr>
          <w:rStyle w:val="CommentReference"/>
        </w:rPr>
        <w:annotationRef/>
      </w:r>
      <w:proofErr w:type="spellStart"/>
      <w:r>
        <w:t>Where</w:t>
      </w:r>
      <w:proofErr w:type="spellEnd"/>
      <w:r>
        <w:t xml:space="preserve"> are </w:t>
      </w:r>
      <w:proofErr w:type="spellStart"/>
      <w:r>
        <w:t>these</w:t>
      </w:r>
      <w:proofErr w:type="spellEnd"/>
      <w:r>
        <w:t xml:space="preserve"> </w:t>
      </w:r>
      <w:proofErr w:type="spellStart"/>
      <w:r>
        <w:t>mentioned</w:t>
      </w:r>
      <w:proofErr w:type="spellEnd"/>
      <w:r>
        <w:t xml:space="preserve"> in the </w:t>
      </w:r>
      <w:proofErr w:type="spellStart"/>
      <w:r>
        <w:t>results</w:t>
      </w:r>
      <w:proofErr w:type="spellEnd"/>
      <w:r>
        <w:t xml:space="preserve">. There si no </w:t>
      </w:r>
      <w:proofErr w:type="spellStart"/>
      <w:r>
        <w:t>species</w:t>
      </w:r>
      <w:proofErr w:type="spellEnd"/>
      <w:r>
        <w:t xml:space="preserve"> checklist in </w:t>
      </w:r>
      <w:proofErr w:type="spellStart"/>
      <w:r>
        <w:t>results</w:t>
      </w:r>
      <w:proofErr w:type="spellEnd"/>
      <w:r>
        <w:t>.</w:t>
      </w:r>
    </w:p>
  </w:comment>
  <w:comment w:id="23" w:author="Hari Shankar Adhikari" w:date="2025-05-13T21:40:00Z" w:initials="HA">
    <w:p w14:paraId="1C6665DD" w14:textId="67FD453E" w:rsidR="00AF30B2" w:rsidRDefault="00AF30B2">
      <w:pPr>
        <w:pStyle w:val="CommentText"/>
      </w:pPr>
      <w:r>
        <w:rPr>
          <w:rStyle w:val="CommentReference"/>
        </w:rPr>
        <w:annotationRef/>
      </w:r>
      <w:proofErr w:type="spellStart"/>
      <w:r>
        <w:t>Better</w:t>
      </w:r>
      <w:proofErr w:type="spellEnd"/>
      <w:r>
        <w:t xml:space="preserve"> to </w:t>
      </w:r>
      <w:proofErr w:type="spellStart"/>
      <w:r>
        <w:t>remove</w:t>
      </w:r>
      <w:proofErr w:type="spellEnd"/>
    </w:p>
  </w:comment>
  <w:comment w:id="30" w:author="Hari Shankar Adhikari" w:date="2025-05-13T21:43:00Z" w:initials="HA">
    <w:p w14:paraId="018ACF66" w14:textId="2F5306EF" w:rsidR="00AF30B2" w:rsidRDefault="00AF30B2">
      <w:pPr>
        <w:pStyle w:val="CommentText"/>
      </w:pPr>
      <w:r>
        <w:rPr>
          <w:rStyle w:val="CommentReference"/>
        </w:rPr>
        <w:annotationRef/>
      </w:r>
      <w:r>
        <w:t>Font ??</w:t>
      </w:r>
    </w:p>
  </w:comment>
  <w:comment w:id="32" w:author="Hari Shankar Adhikari" w:date="2025-05-13T21:45:00Z" w:initials="HA">
    <w:p w14:paraId="4E2F61A4" w14:textId="5E4CA897" w:rsidR="00AF30B2" w:rsidRDefault="00AF30B2">
      <w:pPr>
        <w:pStyle w:val="CommentText"/>
      </w:pPr>
      <w:r>
        <w:rPr>
          <w:rStyle w:val="CommentReference"/>
        </w:rPr>
        <w:annotationRef/>
      </w:r>
      <w:proofErr w:type="spellStart"/>
      <w:r>
        <w:t>Redundant</w:t>
      </w:r>
      <w:proofErr w:type="spellEnd"/>
      <w:r>
        <w:t xml:space="preserve"> discussion</w:t>
      </w:r>
    </w:p>
  </w:comment>
  <w:comment w:id="35" w:author="Hari Shankar Adhikari" w:date="2025-05-13T21:45:00Z" w:initials="HA">
    <w:p w14:paraId="4D5D70DD" w14:textId="3B66A2F8" w:rsidR="00AF30B2" w:rsidRDefault="00AF30B2">
      <w:pPr>
        <w:pStyle w:val="CommentText"/>
      </w:pPr>
      <w:r>
        <w:rPr>
          <w:rStyle w:val="CommentReference"/>
        </w:rPr>
        <w:annotationRef/>
      </w:r>
      <w:proofErr w:type="spellStart"/>
      <w:r>
        <w:t>Does</w:t>
      </w:r>
      <w:proofErr w:type="spellEnd"/>
      <w:r>
        <w:t xml:space="preserve"> </w:t>
      </w:r>
      <w:proofErr w:type="spellStart"/>
      <w:r>
        <w:t>it</w:t>
      </w:r>
      <w:proofErr w:type="spellEnd"/>
      <w:r>
        <w:t xml:space="preserve"> </w:t>
      </w:r>
      <w:proofErr w:type="spellStart"/>
      <w:r>
        <w:t>make</w:t>
      </w:r>
      <w:proofErr w:type="spellEnd"/>
      <w:r>
        <w:t xml:space="preserve"> </w:t>
      </w:r>
      <w:proofErr w:type="spellStart"/>
      <w:r>
        <w:t>any</w:t>
      </w:r>
      <w:proofErr w:type="spellEnd"/>
      <w:r>
        <w:t xml:space="preserve"> </w:t>
      </w:r>
      <w:proofErr w:type="spellStart"/>
      <w:r>
        <w:t>sense</w:t>
      </w:r>
      <w:proofErr w:type="spellEnd"/>
      <w:r>
        <w:t xml:space="preserve"> in </w:t>
      </w:r>
      <w:proofErr w:type="spellStart"/>
      <w:r>
        <w:t>this</w:t>
      </w:r>
      <w:proofErr w:type="spellEnd"/>
      <w:r>
        <w:t xml:space="preserve"> </w:t>
      </w:r>
      <w:proofErr w:type="spellStart"/>
      <w:r>
        <w:t>interpretation</w:t>
      </w:r>
      <w:proofErr w:type="spellEnd"/>
      <w:r>
        <w:t> ?</w:t>
      </w:r>
    </w:p>
  </w:comment>
  <w:comment w:id="36" w:author="Hari Shankar Adhikari" w:date="2025-05-13T21:46:00Z" w:initials="HA">
    <w:p w14:paraId="0C03520E" w14:textId="7731C28A" w:rsidR="00723993" w:rsidRDefault="00723993">
      <w:pPr>
        <w:pStyle w:val="CommentText"/>
      </w:pPr>
      <w:r>
        <w:rPr>
          <w:rStyle w:val="CommentReference"/>
        </w:rPr>
        <w:annotationRef/>
      </w:r>
      <w:proofErr w:type="spellStart"/>
      <w:r>
        <w:t>Such</w:t>
      </w:r>
      <w:proofErr w:type="spellEnd"/>
      <w:r>
        <w:t xml:space="preserve"> as ??</w:t>
      </w:r>
    </w:p>
  </w:comment>
  <w:comment w:id="37" w:author="Hari Shankar Adhikari" w:date="2025-05-13T21:47:00Z" w:initials="HA">
    <w:p w14:paraId="27109DB3" w14:textId="6EF7C290" w:rsidR="00723993" w:rsidRDefault="00723993">
      <w:pPr>
        <w:pStyle w:val="CommentText"/>
      </w:pPr>
      <w:r>
        <w:rPr>
          <w:rStyle w:val="CommentReference"/>
        </w:rPr>
        <w:annotationRef/>
      </w:r>
      <w:r>
        <w:t xml:space="preserve">Is significat test </w:t>
      </w:r>
      <w:proofErr w:type="spellStart"/>
      <w:r>
        <w:t>is</w:t>
      </w:r>
      <w:proofErr w:type="spellEnd"/>
      <w:r>
        <w:t xml:space="preserve"> </w:t>
      </w:r>
      <w:proofErr w:type="spellStart"/>
      <w:r>
        <w:t>done</w:t>
      </w:r>
      <w:proofErr w:type="spellEnd"/>
      <w:r>
        <w:t xml:space="preserve"> </w:t>
      </w:r>
      <w:proofErr w:type="spellStart"/>
      <w:r>
        <w:t>statistically</w:t>
      </w:r>
      <w:proofErr w:type="spellEnd"/>
      <w:r>
        <w:t xml:space="preserve"> ? if yes </w:t>
      </w:r>
      <w:proofErr w:type="spellStart"/>
      <w:r>
        <w:t>then</w:t>
      </w:r>
      <w:proofErr w:type="spellEnd"/>
      <w:r>
        <w:t xml:space="preserve"> </w:t>
      </w:r>
      <w:proofErr w:type="spellStart"/>
      <w:r>
        <w:t>why</w:t>
      </w:r>
      <w:proofErr w:type="spellEnd"/>
      <w:r>
        <w:t xml:space="preserve"> not mention in data </w:t>
      </w:r>
      <w:proofErr w:type="spellStart"/>
      <w:r>
        <w:t>anlysis</w:t>
      </w:r>
      <w:proofErr w:type="spellEnd"/>
      <w:r>
        <w:t xml:space="preserve"> and p value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2B280D" w15:done="0"/>
  <w15:commentEx w15:paraId="3C73BD42" w15:done="0"/>
  <w15:commentEx w15:paraId="469176FA" w15:done="0"/>
  <w15:commentEx w15:paraId="58B1E1F7" w15:done="0"/>
  <w15:commentEx w15:paraId="20C68A6F" w15:done="0"/>
  <w15:commentEx w15:paraId="7F1AEBC8" w15:done="0"/>
  <w15:commentEx w15:paraId="38DB6933" w15:done="0"/>
  <w15:commentEx w15:paraId="3E3DCD3F" w15:done="0"/>
  <w15:commentEx w15:paraId="14EEF281" w15:done="0"/>
  <w15:commentEx w15:paraId="1C6665DD" w15:done="0"/>
  <w15:commentEx w15:paraId="018ACF66" w15:done="0"/>
  <w15:commentEx w15:paraId="4E2F61A4" w15:done="0"/>
  <w15:commentEx w15:paraId="4D5D70DD" w15:done="0"/>
  <w15:commentEx w15:paraId="0C03520E" w15:done="0"/>
  <w15:commentEx w15:paraId="27109D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8B1EC" w16cex:dateUtc="2025-05-13T15:35:00Z"/>
  <w16cex:commentExtensible w16cex:durableId="5680043D" w16cex:dateUtc="2025-05-13T15:40:00Z"/>
  <w16cex:commentExtensible w16cex:durableId="3144FC77" w16cex:dateUtc="2025-05-13T15:39:00Z"/>
  <w16cex:commentExtensible w16cex:durableId="3D151868" w16cex:dateUtc="2025-05-13T15:48:00Z"/>
  <w16cex:commentExtensible w16cex:durableId="3C210EDF" w16cex:dateUtc="2025-05-13T15:49:00Z"/>
  <w16cex:commentExtensible w16cex:durableId="6FF43CB2" w16cex:dateUtc="2025-05-13T15:50:00Z"/>
  <w16cex:commentExtensible w16cex:durableId="69694E38" w16cex:dateUtc="2025-05-13T15:51:00Z"/>
  <w16cex:commentExtensible w16cex:durableId="623907EC" w16cex:dateUtc="2025-05-13T15:52:00Z"/>
  <w16cex:commentExtensible w16cex:durableId="1A627532" w16cex:dateUtc="2025-05-13T15:54:00Z"/>
  <w16cex:commentExtensible w16cex:durableId="36BCD684" w16cex:dateUtc="2025-05-13T15:55:00Z"/>
  <w16cex:commentExtensible w16cex:durableId="34EC6A10" w16cex:dateUtc="2025-05-13T15:58:00Z"/>
  <w16cex:commentExtensible w16cex:durableId="09FFE4E2" w16cex:dateUtc="2025-05-13T16:00:00Z"/>
  <w16cex:commentExtensible w16cex:durableId="64879B1A" w16cex:dateUtc="2025-05-13T16:00:00Z"/>
  <w16cex:commentExtensible w16cex:durableId="6A1C2371" w16cex:dateUtc="2025-05-13T16:01:00Z"/>
  <w16cex:commentExtensible w16cex:durableId="6E975771" w16cex:dateUtc="2025-05-13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2B280D" w16cid:durableId="7A18B1EC"/>
  <w16cid:commentId w16cid:paraId="3C73BD42" w16cid:durableId="5680043D"/>
  <w16cid:commentId w16cid:paraId="469176FA" w16cid:durableId="3144FC77"/>
  <w16cid:commentId w16cid:paraId="58B1E1F7" w16cid:durableId="3D151868"/>
  <w16cid:commentId w16cid:paraId="20C68A6F" w16cid:durableId="3C210EDF"/>
  <w16cid:commentId w16cid:paraId="7F1AEBC8" w16cid:durableId="6FF43CB2"/>
  <w16cid:commentId w16cid:paraId="38DB6933" w16cid:durableId="69694E38"/>
  <w16cid:commentId w16cid:paraId="3E3DCD3F" w16cid:durableId="623907EC"/>
  <w16cid:commentId w16cid:paraId="14EEF281" w16cid:durableId="1A627532"/>
  <w16cid:commentId w16cid:paraId="1C6665DD" w16cid:durableId="36BCD684"/>
  <w16cid:commentId w16cid:paraId="018ACF66" w16cid:durableId="34EC6A10"/>
  <w16cid:commentId w16cid:paraId="4E2F61A4" w16cid:durableId="09FFE4E2"/>
  <w16cid:commentId w16cid:paraId="4D5D70DD" w16cid:durableId="64879B1A"/>
  <w16cid:commentId w16cid:paraId="0C03520E" w16cid:durableId="6A1C2371"/>
  <w16cid:commentId w16cid:paraId="27109DB3" w16cid:durableId="6E9757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5CBA" w14:textId="77777777" w:rsidR="00DE3D2A" w:rsidRDefault="00DE3D2A" w:rsidP="00CF7B18">
      <w:pPr>
        <w:spacing w:after="0" w:line="240" w:lineRule="auto"/>
      </w:pPr>
      <w:r>
        <w:separator/>
      </w:r>
    </w:p>
  </w:endnote>
  <w:endnote w:type="continuationSeparator" w:id="0">
    <w:p w14:paraId="55FFEC66" w14:textId="77777777" w:rsidR="00DE3D2A" w:rsidRDefault="00DE3D2A" w:rsidP="00CF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8C88" w14:textId="77777777" w:rsidR="00E80FF5" w:rsidRDefault="00E80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198443"/>
      <w:docPartObj>
        <w:docPartGallery w:val="Page Numbers (Bottom of Page)"/>
        <w:docPartUnique/>
      </w:docPartObj>
    </w:sdtPr>
    <w:sdtContent>
      <w:p w14:paraId="22B1007A" w14:textId="77777777" w:rsidR="00131FA4" w:rsidRDefault="00131FA4">
        <w:pPr>
          <w:pStyle w:val="Footer"/>
          <w:jc w:val="right"/>
        </w:pPr>
        <w:r>
          <w:fldChar w:fldCharType="begin"/>
        </w:r>
        <w:r>
          <w:instrText>PAGE   \* MERGEFORMAT</w:instrText>
        </w:r>
        <w:r>
          <w:fldChar w:fldCharType="separate"/>
        </w:r>
        <w:r w:rsidR="00D7775D">
          <w:rPr>
            <w:noProof/>
          </w:rPr>
          <w:t>1</w:t>
        </w:r>
        <w:r>
          <w:fldChar w:fldCharType="end"/>
        </w:r>
      </w:p>
    </w:sdtContent>
  </w:sdt>
  <w:p w14:paraId="7B6C048F" w14:textId="77777777" w:rsidR="00131FA4" w:rsidRDefault="00131FA4" w:rsidP="00131FA4">
    <w:pPr>
      <w:pStyle w:val="Footer"/>
      <w:tabs>
        <w:tab w:val="clear" w:pos="4536"/>
        <w:tab w:val="clear" w:pos="9072"/>
        <w:tab w:val="left" w:pos="11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D72C" w14:textId="77777777" w:rsidR="00E80FF5" w:rsidRDefault="00E8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A1AE" w14:textId="77777777" w:rsidR="00DE3D2A" w:rsidRDefault="00DE3D2A" w:rsidP="00CF7B18">
      <w:pPr>
        <w:spacing w:after="0" w:line="240" w:lineRule="auto"/>
      </w:pPr>
      <w:r>
        <w:separator/>
      </w:r>
    </w:p>
  </w:footnote>
  <w:footnote w:type="continuationSeparator" w:id="0">
    <w:p w14:paraId="69B3EC36" w14:textId="77777777" w:rsidR="00DE3D2A" w:rsidRDefault="00DE3D2A" w:rsidP="00CF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92DF" w14:textId="7CD3F437" w:rsidR="00E80FF5" w:rsidRDefault="00000000">
    <w:pPr>
      <w:pStyle w:val="Header"/>
    </w:pPr>
    <w:r>
      <w:rPr>
        <w:noProof/>
      </w:rPr>
      <w:pict w14:anchorId="0827E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6" o:spid="_x0000_s1026"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528F" w14:textId="4F18B7D9" w:rsidR="00E80FF5" w:rsidRDefault="00000000">
    <w:pPr>
      <w:pStyle w:val="Header"/>
    </w:pPr>
    <w:r>
      <w:rPr>
        <w:noProof/>
      </w:rPr>
      <w:pict w14:anchorId="14099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7" o:spid="_x0000_s1027"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5514" w14:textId="1539EE45" w:rsidR="00E80FF5" w:rsidRDefault="00000000">
    <w:pPr>
      <w:pStyle w:val="Header"/>
    </w:pPr>
    <w:r>
      <w:rPr>
        <w:noProof/>
      </w:rPr>
      <w:pict w14:anchorId="6F7FC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5" o:spid="_x0000_s1025"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80C"/>
    <w:multiLevelType w:val="hybridMultilevel"/>
    <w:tmpl w:val="3154F2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93C5D"/>
    <w:multiLevelType w:val="hybridMultilevel"/>
    <w:tmpl w:val="DBC6E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73BE0"/>
    <w:multiLevelType w:val="hybridMultilevel"/>
    <w:tmpl w:val="5F8E61F0"/>
    <w:lvl w:ilvl="0" w:tplc="5826277C">
      <w:start w:val="2"/>
      <w:numFmt w:val="bullet"/>
      <w:lvlText w:val="-"/>
      <w:lvlJc w:val="left"/>
      <w:pPr>
        <w:ind w:left="360" w:hanging="360"/>
      </w:pPr>
      <w:rPr>
        <w:rFonts w:ascii="TimesNewRomanPSMT" w:eastAsia="Calibri" w:hAnsi="TimesNewRomanPSMT" w:cs="Times New Roman" w:hint="default"/>
      </w:rPr>
    </w:lvl>
    <w:lvl w:ilvl="1" w:tplc="2C0C0003" w:tentative="1">
      <w:start w:val="1"/>
      <w:numFmt w:val="bullet"/>
      <w:lvlText w:val="o"/>
      <w:lvlJc w:val="left"/>
      <w:pPr>
        <w:ind w:left="1080" w:hanging="360"/>
      </w:pPr>
      <w:rPr>
        <w:rFonts w:ascii="Courier New" w:hAnsi="Courier New" w:cs="Courier New" w:hint="default"/>
      </w:rPr>
    </w:lvl>
    <w:lvl w:ilvl="2" w:tplc="2C0C0005" w:tentative="1">
      <w:start w:val="1"/>
      <w:numFmt w:val="bullet"/>
      <w:lvlText w:val=""/>
      <w:lvlJc w:val="left"/>
      <w:pPr>
        <w:ind w:left="1800" w:hanging="360"/>
      </w:pPr>
      <w:rPr>
        <w:rFonts w:ascii="Wingdings" w:hAnsi="Wingdings" w:hint="default"/>
      </w:rPr>
    </w:lvl>
    <w:lvl w:ilvl="3" w:tplc="2C0C0001" w:tentative="1">
      <w:start w:val="1"/>
      <w:numFmt w:val="bullet"/>
      <w:lvlText w:val=""/>
      <w:lvlJc w:val="left"/>
      <w:pPr>
        <w:ind w:left="2520" w:hanging="360"/>
      </w:pPr>
      <w:rPr>
        <w:rFonts w:ascii="Symbol" w:hAnsi="Symbol" w:hint="default"/>
      </w:rPr>
    </w:lvl>
    <w:lvl w:ilvl="4" w:tplc="2C0C0003" w:tentative="1">
      <w:start w:val="1"/>
      <w:numFmt w:val="bullet"/>
      <w:lvlText w:val="o"/>
      <w:lvlJc w:val="left"/>
      <w:pPr>
        <w:ind w:left="3240" w:hanging="360"/>
      </w:pPr>
      <w:rPr>
        <w:rFonts w:ascii="Courier New" w:hAnsi="Courier New" w:cs="Courier New" w:hint="default"/>
      </w:rPr>
    </w:lvl>
    <w:lvl w:ilvl="5" w:tplc="2C0C0005" w:tentative="1">
      <w:start w:val="1"/>
      <w:numFmt w:val="bullet"/>
      <w:lvlText w:val=""/>
      <w:lvlJc w:val="left"/>
      <w:pPr>
        <w:ind w:left="3960" w:hanging="360"/>
      </w:pPr>
      <w:rPr>
        <w:rFonts w:ascii="Wingdings" w:hAnsi="Wingdings" w:hint="default"/>
      </w:rPr>
    </w:lvl>
    <w:lvl w:ilvl="6" w:tplc="2C0C0001" w:tentative="1">
      <w:start w:val="1"/>
      <w:numFmt w:val="bullet"/>
      <w:lvlText w:val=""/>
      <w:lvlJc w:val="left"/>
      <w:pPr>
        <w:ind w:left="4680" w:hanging="360"/>
      </w:pPr>
      <w:rPr>
        <w:rFonts w:ascii="Symbol" w:hAnsi="Symbol" w:hint="default"/>
      </w:rPr>
    </w:lvl>
    <w:lvl w:ilvl="7" w:tplc="2C0C0003" w:tentative="1">
      <w:start w:val="1"/>
      <w:numFmt w:val="bullet"/>
      <w:lvlText w:val="o"/>
      <w:lvlJc w:val="left"/>
      <w:pPr>
        <w:ind w:left="5400" w:hanging="360"/>
      </w:pPr>
      <w:rPr>
        <w:rFonts w:ascii="Courier New" w:hAnsi="Courier New" w:cs="Courier New" w:hint="default"/>
      </w:rPr>
    </w:lvl>
    <w:lvl w:ilvl="8" w:tplc="2C0C0005" w:tentative="1">
      <w:start w:val="1"/>
      <w:numFmt w:val="bullet"/>
      <w:lvlText w:val=""/>
      <w:lvlJc w:val="left"/>
      <w:pPr>
        <w:ind w:left="6120" w:hanging="360"/>
      </w:pPr>
      <w:rPr>
        <w:rFonts w:ascii="Wingdings" w:hAnsi="Wingdings" w:hint="default"/>
      </w:rPr>
    </w:lvl>
  </w:abstractNum>
  <w:abstractNum w:abstractNumId="3" w15:restartNumberingAfterBreak="0">
    <w:nsid w:val="1C4237D0"/>
    <w:multiLevelType w:val="hybridMultilevel"/>
    <w:tmpl w:val="E1CCFC52"/>
    <w:lvl w:ilvl="0" w:tplc="5826277C">
      <w:start w:val="2"/>
      <w:numFmt w:val="bullet"/>
      <w:lvlText w:val="-"/>
      <w:lvlJc w:val="left"/>
      <w:pPr>
        <w:ind w:left="720" w:hanging="360"/>
      </w:pPr>
      <w:rPr>
        <w:rFonts w:ascii="TimesNewRomanPSMT" w:eastAsia="Calibri" w:hAnsi="TimesNewRomanPSMT" w:cs="Times New Roman"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4" w15:restartNumberingAfterBreak="0">
    <w:nsid w:val="1D0159A5"/>
    <w:multiLevelType w:val="hybridMultilevel"/>
    <w:tmpl w:val="D6226E9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2DD02FDD"/>
    <w:multiLevelType w:val="hybridMultilevel"/>
    <w:tmpl w:val="02E421FA"/>
    <w:lvl w:ilvl="0" w:tplc="5826277C">
      <w:start w:val="2"/>
      <w:numFmt w:val="bullet"/>
      <w:lvlText w:val="-"/>
      <w:lvlJc w:val="left"/>
      <w:pPr>
        <w:ind w:left="720" w:hanging="360"/>
      </w:pPr>
      <w:rPr>
        <w:rFonts w:ascii="TimesNewRomanPSMT" w:eastAsia="Calibri" w:hAnsi="TimesNewRomanPS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DA2D0E"/>
    <w:multiLevelType w:val="hybridMultilevel"/>
    <w:tmpl w:val="72849638"/>
    <w:lvl w:ilvl="0" w:tplc="0EF87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9A300A"/>
    <w:multiLevelType w:val="hybridMultilevel"/>
    <w:tmpl w:val="37F2C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3520E"/>
    <w:multiLevelType w:val="hybridMultilevel"/>
    <w:tmpl w:val="BE1A9810"/>
    <w:lvl w:ilvl="0" w:tplc="574083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94CAA"/>
    <w:multiLevelType w:val="hybridMultilevel"/>
    <w:tmpl w:val="E090A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787E60"/>
    <w:multiLevelType w:val="hybridMultilevel"/>
    <w:tmpl w:val="46E421E6"/>
    <w:lvl w:ilvl="0" w:tplc="797044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AC71D8"/>
    <w:multiLevelType w:val="hybridMultilevel"/>
    <w:tmpl w:val="7F74EE78"/>
    <w:lvl w:ilvl="0" w:tplc="5826277C">
      <w:start w:val="2"/>
      <w:numFmt w:val="bullet"/>
      <w:lvlText w:val="-"/>
      <w:lvlJc w:val="left"/>
      <w:pPr>
        <w:ind w:left="360" w:hanging="360"/>
      </w:pPr>
      <w:rPr>
        <w:rFonts w:ascii="TimesNewRomanPSMT" w:eastAsia="Calibri" w:hAnsi="TimesNewRomanPSMT" w:cs="Times New Roman" w:hint="default"/>
      </w:rPr>
    </w:lvl>
    <w:lvl w:ilvl="1" w:tplc="2C0C0003" w:tentative="1">
      <w:start w:val="1"/>
      <w:numFmt w:val="bullet"/>
      <w:lvlText w:val="o"/>
      <w:lvlJc w:val="left"/>
      <w:pPr>
        <w:ind w:left="1080" w:hanging="360"/>
      </w:pPr>
      <w:rPr>
        <w:rFonts w:ascii="Courier New" w:hAnsi="Courier New" w:cs="Courier New" w:hint="default"/>
      </w:rPr>
    </w:lvl>
    <w:lvl w:ilvl="2" w:tplc="2C0C0005" w:tentative="1">
      <w:start w:val="1"/>
      <w:numFmt w:val="bullet"/>
      <w:lvlText w:val=""/>
      <w:lvlJc w:val="left"/>
      <w:pPr>
        <w:ind w:left="1800" w:hanging="360"/>
      </w:pPr>
      <w:rPr>
        <w:rFonts w:ascii="Wingdings" w:hAnsi="Wingdings" w:hint="default"/>
      </w:rPr>
    </w:lvl>
    <w:lvl w:ilvl="3" w:tplc="2C0C0001" w:tentative="1">
      <w:start w:val="1"/>
      <w:numFmt w:val="bullet"/>
      <w:lvlText w:val=""/>
      <w:lvlJc w:val="left"/>
      <w:pPr>
        <w:ind w:left="2520" w:hanging="360"/>
      </w:pPr>
      <w:rPr>
        <w:rFonts w:ascii="Symbol" w:hAnsi="Symbol" w:hint="default"/>
      </w:rPr>
    </w:lvl>
    <w:lvl w:ilvl="4" w:tplc="2C0C0003" w:tentative="1">
      <w:start w:val="1"/>
      <w:numFmt w:val="bullet"/>
      <w:lvlText w:val="o"/>
      <w:lvlJc w:val="left"/>
      <w:pPr>
        <w:ind w:left="3240" w:hanging="360"/>
      </w:pPr>
      <w:rPr>
        <w:rFonts w:ascii="Courier New" w:hAnsi="Courier New" w:cs="Courier New" w:hint="default"/>
      </w:rPr>
    </w:lvl>
    <w:lvl w:ilvl="5" w:tplc="2C0C0005" w:tentative="1">
      <w:start w:val="1"/>
      <w:numFmt w:val="bullet"/>
      <w:lvlText w:val=""/>
      <w:lvlJc w:val="left"/>
      <w:pPr>
        <w:ind w:left="3960" w:hanging="360"/>
      </w:pPr>
      <w:rPr>
        <w:rFonts w:ascii="Wingdings" w:hAnsi="Wingdings" w:hint="default"/>
      </w:rPr>
    </w:lvl>
    <w:lvl w:ilvl="6" w:tplc="2C0C0001" w:tentative="1">
      <w:start w:val="1"/>
      <w:numFmt w:val="bullet"/>
      <w:lvlText w:val=""/>
      <w:lvlJc w:val="left"/>
      <w:pPr>
        <w:ind w:left="4680" w:hanging="360"/>
      </w:pPr>
      <w:rPr>
        <w:rFonts w:ascii="Symbol" w:hAnsi="Symbol" w:hint="default"/>
      </w:rPr>
    </w:lvl>
    <w:lvl w:ilvl="7" w:tplc="2C0C0003" w:tentative="1">
      <w:start w:val="1"/>
      <w:numFmt w:val="bullet"/>
      <w:lvlText w:val="o"/>
      <w:lvlJc w:val="left"/>
      <w:pPr>
        <w:ind w:left="5400" w:hanging="360"/>
      </w:pPr>
      <w:rPr>
        <w:rFonts w:ascii="Courier New" w:hAnsi="Courier New" w:cs="Courier New" w:hint="default"/>
      </w:rPr>
    </w:lvl>
    <w:lvl w:ilvl="8" w:tplc="2C0C0005" w:tentative="1">
      <w:start w:val="1"/>
      <w:numFmt w:val="bullet"/>
      <w:lvlText w:val=""/>
      <w:lvlJc w:val="left"/>
      <w:pPr>
        <w:ind w:left="6120" w:hanging="360"/>
      </w:pPr>
      <w:rPr>
        <w:rFonts w:ascii="Wingdings" w:hAnsi="Wingdings" w:hint="default"/>
      </w:rPr>
    </w:lvl>
  </w:abstractNum>
  <w:abstractNum w:abstractNumId="12" w15:restartNumberingAfterBreak="0">
    <w:nsid w:val="549B16AA"/>
    <w:multiLevelType w:val="hybridMultilevel"/>
    <w:tmpl w:val="04EAD078"/>
    <w:lvl w:ilvl="0" w:tplc="C19022A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AEC4F8B"/>
    <w:multiLevelType w:val="hybridMultilevel"/>
    <w:tmpl w:val="90208FC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BDD779B"/>
    <w:multiLevelType w:val="hybridMultilevel"/>
    <w:tmpl w:val="4168B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875DC"/>
    <w:multiLevelType w:val="hybridMultilevel"/>
    <w:tmpl w:val="F00E0CD2"/>
    <w:lvl w:ilvl="0" w:tplc="C3762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6A4F4E"/>
    <w:multiLevelType w:val="hybridMultilevel"/>
    <w:tmpl w:val="A0D0E972"/>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17" w15:restartNumberingAfterBreak="0">
    <w:nsid w:val="63114406"/>
    <w:multiLevelType w:val="hybridMultilevel"/>
    <w:tmpl w:val="E89C6A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54C5AF5"/>
    <w:multiLevelType w:val="hybridMultilevel"/>
    <w:tmpl w:val="7B12CED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9" w15:restartNumberingAfterBreak="0">
    <w:nsid w:val="7AE73792"/>
    <w:multiLevelType w:val="hybridMultilevel"/>
    <w:tmpl w:val="43824AF8"/>
    <w:lvl w:ilvl="0" w:tplc="040C0001">
      <w:start w:val="1"/>
      <w:numFmt w:val="bullet"/>
      <w:lvlText w:val=""/>
      <w:lvlJc w:val="left"/>
      <w:pPr>
        <w:ind w:left="1149" w:hanging="360"/>
      </w:pPr>
      <w:rPr>
        <w:rFonts w:ascii="Symbol" w:hAnsi="Symbol" w:hint="default"/>
      </w:rPr>
    </w:lvl>
    <w:lvl w:ilvl="1" w:tplc="040C0003" w:tentative="1">
      <w:start w:val="1"/>
      <w:numFmt w:val="bullet"/>
      <w:lvlText w:val="o"/>
      <w:lvlJc w:val="left"/>
      <w:pPr>
        <w:ind w:left="1869" w:hanging="360"/>
      </w:pPr>
      <w:rPr>
        <w:rFonts w:ascii="Courier New" w:hAnsi="Courier New" w:cs="Courier New" w:hint="default"/>
      </w:rPr>
    </w:lvl>
    <w:lvl w:ilvl="2" w:tplc="040C0005" w:tentative="1">
      <w:start w:val="1"/>
      <w:numFmt w:val="bullet"/>
      <w:lvlText w:val=""/>
      <w:lvlJc w:val="left"/>
      <w:pPr>
        <w:ind w:left="2589" w:hanging="360"/>
      </w:pPr>
      <w:rPr>
        <w:rFonts w:ascii="Wingdings" w:hAnsi="Wingdings" w:hint="default"/>
      </w:rPr>
    </w:lvl>
    <w:lvl w:ilvl="3" w:tplc="040C0001" w:tentative="1">
      <w:start w:val="1"/>
      <w:numFmt w:val="bullet"/>
      <w:lvlText w:val=""/>
      <w:lvlJc w:val="left"/>
      <w:pPr>
        <w:ind w:left="3309" w:hanging="360"/>
      </w:pPr>
      <w:rPr>
        <w:rFonts w:ascii="Symbol" w:hAnsi="Symbol" w:hint="default"/>
      </w:rPr>
    </w:lvl>
    <w:lvl w:ilvl="4" w:tplc="040C0003" w:tentative="1">
      <w:start w:val="1"/>
      <w:numFmt w:val="bullet"/>
      <w:lvlText w:val="o"/>
      <w:lvlJc w:val="left"/>
      <w:pPr>
        <w:ind w:left="4029" w:hanging="360"/>
      </w:pPr>
      <w:rPr>
        <w:rFonts w:ascii="Courier New" w:hAnsi="Courier New" w:cs="Courier New" w:hint="default"/>
      </w:rPr>
    </w:lvl>
    <w:lvl w:ilvl="5" w:tplc="040C0005" w:tentative="1">
      <w:start w:val="1"/>
      <w:numFmt w:val="bullet"/>
      <w:lvlText w:val=""/>
      <w:lvlJc w:val="left"/>
      <w:pPr>
        <w:ind w:left="4749" w:hanging="360"/>
      </w:pPr>
      <w:rPr>
        <w:rFonts w:ascii="Wingdings" w:hAnsi="Wingdings" w:hint="default"/>
      </w:rPr>
    </w:lvl>
    <w:lvl w:ilvl="6" w:tplc="040C0001" w:tentative="1">
      <w:start w:val="1"/>
      <w:numFmt w:val="bullet"/>
      <w:lvlText w:val=""/>
      <w:lvlJc w:val="left"/>
      <w:pPr>
        <w:ind w:left="5469" w:hanging="360"/>
      </w:pPr>
      <w:rPr>
        <w:rFonts w:ascii="Symbol" w:hAnsi="Symbol" w:hint="default"/>
      </w:rPr>
    </w:lvl>
    <w:lvl w:ilvl="7" w:tplc="040C0003" w:tentative="1">
      <w:start w:val="1"/>
      <w:numFmt w:val="bullet"/>
      <w:lvlText w:val="o"/>
      <w:lvlJc w:val="left"/>
      <w:pPr>
        <w:ind w:left="6189" w:hanging="360"/>
      </w:pPr>
      <w:rPr>
        <w:rFonts w:ascii="Courier New" w:hAnsi="Courier New" w:cs="Courier New" w:hint="default"/>
      </w:rPr>
    </w:lvl>
    <w:lvl w:ilvl="8" w:tplc="040C0005" w:tentative="1">
      <w:start w:val="1"/>
      <w:numFmt w:val="bullet"/>
      <w:lvlText w:val=""/>
      <w:lvlJc w:val="left"/>
      <w:pPr>
        <w:ind w:left="6909" w:hanging="360"/>
      </w:pPr>
      <w:rPr>
        <w:rFonts w:ascii="Wingdings" w:hAnsi="Wingdings" w:hint="default"/>
      </w:rPr>
    </w:lvl>
  </w:abstractNum>
  <w:abstractNum w:abstractNumId="20" w15:restartNumberingAfterBreak="0">
    <w:nsid w:val="7C326E7C"/>
    <w:multiLevelType w:val="hybridMultilevel"/>
    <w:tmpl w:val="91A4D3A2"/>
    <w:lvl w:ilvl="0" w:tplc="6A5CBD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825A2D"/>
    <w:multiLevelType w:val="hybridMultilevel"/>
    <w:tmpl w:val="661A69B0"/>
    <w:lvl w:ilvl="0" w:tplc="5826277C">
      <w:start w:val="2"/>
      <w:numFmt w:val="bullet"/>
      <w:lvlText w:val="-"/>
      <w:lvlJc w:val="left"/>
      <w:pPr>
        <w:ind w:left="720" w:hanging="360"/>
      </w:pPr>
      <w:rPr>
        <w:rFonts w:ascii="TimesNewRomanPSMT" w:eastAsia="Calibri" w:hAnsi="TimesNewRomanPSMT"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15:restartNumberingAfterBreak="0">
    <w:nsid w:val="7D113828"/>
    <w:multiLevelType w:val="hybridMultilevel"/>
    <w:tmpl w:val="35DCB53C"/>
    <w:lvl w:ilvl="0" w:tplc="5826277C">
      <w:start w:val="2"/>
      <w:numFmt w:val="bullet"/>
      <w:lvlText w:val="-"/>
      <w:lvlJc w:val="left"/>
      <w:pPr>
        <w:ind w:left="360" w:hanging="360"/>
      </w:pPr>
      <w:rPr>
        <w:rFonts w:ascii="TimesNewRomanPSMT" w:eastAsia="Calibri" w:hAnsi="TimesNewRomanPSM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5E010D"/>
    <w:multiLevelType w:val="hybridMultilevel"/>
    <w:tmpl w:val="6F52FE48"/>
    <w:lvl w:ilvl="0" w:tplc="5826277C">
      <w:start w:val="2"/>
      <w:numFmt w:val="bullet"/>
      <w:lvlText w:val="-"/>
      <w:lvlJc w:val="left"/>
      <w:pPr>
        <w:ind w:left="720" w:hanging="360"/>
      </w:pPr>
      <w:rPr>
        <w:rFonts w:ascii="TimesNewRomanPSMT" w:eastAsia="Calibri" w:hAnsi="TimesNewRomanPS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61627360">
    <w:abstractNumId w:val="5"/>
  </w:num>
  <w:num w:numId="2" w16cid:durableId="1461265104">
    <w:abstractNumId w:val="12"/>
  </w:num>
  <w:num w:numId="3" w16cid:durableId="1315453714">
    <w:abstractNumId w:val="0"/>
  </w:num>
  <w:num w:numId="4" w16cid:durableId="746726487">
    <w:abstractNumId w:val="23"/>
  </w:num>
  <w:num w:numId="5" w16cid:durableId="640621513">
    <w:abstractNumId w:val="16"/>
  </w:num>
  <w:num w:numId="6" w16cid:durableId="1008756667">
    <w:abstractNumId w:val="3"/>
  </w:num>
  <w:num w:numId="7" w16cid:durableId="687365802">
    <w:abstractNumId w:val="8"/>
  </w:num>
  <w:num w:numId="8" w16cid:durableId="114374239">
    <w:abstractNumId w:val="20"/>
  </w:num>
  <w:num w:numId="9" w16cid:durableId="1872768838">
    <w:abstractNumId w:val="14"/>
  </w:num>
  <w:num w:numId="10" w16cid:durableId="2133010081">
    <w:abstractNumId w:val="19"/>
  </w:num>
  <w:num w:numId="11" w16cid:durableId="1497526788">
    <w:abstractNumId w:val="9"/>
  </w:num>
  <w:num w:numId="12" w16cid:durableId="1275597047">
    <w:abstractNumId w:val="17"/>
  </w:num>
  <w:num w:numId="13" w16cid:durableId="976884373">
    <w:abstractNumId w:val="7"/>
  </w:num>
  <w:num w:numId="14" w16cid:durableId="388262238">
    <w:abstractNumId w:val="1"/>
  </w:num>
  <w:num w:numId="15" w16cid:durableId="1839465473">
    <w:abstractNumId w:val="10"/>
  </w:num>
  <w:num w:numId="16" w16cid:durableId="1316453879">
    <w:abstractNumId w:val="22"/>
  </w:num>
  <w:num w:numId="17" w16cid:durableId="1311595347">
    <w:abstractNumId w:val="4"/>
  </w:num>
  <w:num w:numId="18" w16cid:durableId="1357389464">
    <w:abstractNumId w:val="2"/>
  </w:num>
  <w:num w:numId="19" w16cid:durableId="13576850">
    <w:abstractNumId w:val="18"/>
  </w:num>
  <w:num w:numId="20" w16cid:durableId="329260904">
    <w:abstractNumId w:val="11"/>
  </w:num>
  <w:num w:numId="21" w16cid:durableId="989405013">
    <w:abstractNumId w:val="13"/>
  </w:num>
  <w:num w:numId="22" w16cid:durableId="463232973">
    <w:abstractNumId w:val="21"/>
  </w:num>
  <w:num w:numId="23" w16cid:durableId="1627198067">
    <w:abstractNumId w:val="15"/>
  </w:num>
  <w:num w:numId="24" w16cid:durableId="183271826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i Shankar Adhikari">
    <w15:presenceInfo w15:providerId="AD" w15:userId="S::hari.adhikari@ac.tu.edu.np::607eda69-f431-4bec-9253-bf7643d48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16"/>
    <w:rsid w:val="00000157"/>
    <w:rsid w:val="0000055B"/>
    <w:rsid w:val="00000E3E"/>
    <w:rsid w:val="0000335D"/>
    <w:rsid w:val="000034BC"/>
    <w:rsid w:val="00003612"/>
    <w:rsid w:val="00003AD7"/>
    <w:rsid w:val="00003BB9"/>
    <w:rsid w:val="00003E4B"/>
    <w:rsid w:val="00004270"/>
    <w:rsid w:val="000044E9"/>
    <w:rsid w:val="000050EA"/>
    <w:rsid w:val="00005518"/>
    <w:rsid w:val="00005D9B"/>
    <w:rsid w:val="0000649F"/>
    <w:rsid w:val="0000651D"/>
    <w:rsid w:val="000069EE"/>
    <w:rsid w:val="000070FF"/>
    <w:rsid w:val="000075A6"/>
    <w:rsid w:val="00010191"/>
    <w:rsid w:val="00010574"/>
    <w:rsid w:val="0001120E"/>
    <w:rsid w:val="000112FD"/>
    <w:rsid w:val="00011A28"/>
    <w:rsid w:val="0001247B"/>
    <w:rsid w:val="00012E11"/>
    <w:rsid w:val="00012FC5"/>
    <w:rsid w:val="000135F1"/>
    <w:rsid w:val="0001362D"/>
    <w:rsid w:val="00013B04"/>
    <w:rsid w:val="0001529E"/>
    <w:rsid w:val="000152FC"/>
    <w:rsid w:val="00015ECA"/>
    <w:rsid w:val="000160BE"/>
    <w:rsid w:val="0001683D"/>
    <w:rsid w:val="00017950"/>
    <w:rsid w:val="0002134B"/>
    <w:rsid w:val="00021871"/>
    <w:rsid w:val="00022D30"/>
    <w:rsid w:val="0002307B"/>
    <w:rsid w:val="0002347D"/>
    <w:rsid w:val="00025BBA"/>
    <w:rsid w:val="00026181"/>
    <w:rsid w:val="00026590"/>
    <w:rsid w:val="000268F7"/>
    <w:rsid w:val="00026D3D"/>
    <w:rsid w:val="00027116"/>
    <w:rsid w:val="00027CC3"/>
    <w:rsid w:val="000301BA"/>
    <w:rsid w:val="0003024A"/>
    <w:rsid w:val="00030A32"/>
    <w:rsid w:val="00030F3B"/>
    <w:rsid w:val="00031C5E"/>
    <w:rsid w:val="000326E6"/>
    <w:rsid w:val="00032923"/>
    <w:rsid w:val="00032E55"/>
    <w:rsid w:val="00033572"/>
    <w:rsid w:val="00035C62"/>
    <w:rsid w:val="00036B70"/>
    <w:rsid w:val="00036C05"/>
    <w:rsid w:val="00037AFA"/>
    <w:rsid w:val="00040BD2"/>
    <w:rsid w:val="00040E12"/>
    <w:rsid w:val="00041302"/>
    <w:rsid w:val="0004131C"/>
    <w:rsid w:val="00041CBD"/>
    <w:rsid w:val="00041DCB"/>
    <w:rsid w:val="00041E03"/>
    <w:rsid w:val="0004207B"/>
    <w:rsid w:val="000421E3"/>
    <w:rsid w:val="0004357A"/>
    <w:rsid w:val="00043899"/>
    <w:rsid w:val="00044EA2"/>
    <w:rsid w:val="00046EE6"/>
    <w:rsid w:val="00047455"/>
    <w:rsid w:val="00050758"/>
    <w:rsid w:val="000507B2"/>
    <w:rsid w:val="00050FA1"/>
    <w:rsid w:val="00053033"/>
    <w:rsid w:val="0005303A"/>
    <w:rsid w:val="00053248"/>
    <w:rsid w:val="00053FC9"/>
    <w:rsid w:val="0005423A"/>
    <w:rsid w:val="00054457"/>
    <w:rsid w:val="00054543"/>
    <w:rsid w:val="0005462B"/>
    <w:rsid w:val="00054C2A"/>
    <w:rsid w:val="000554B0"/>
    <w:rsid w:val="00055C16"/>
    <w:rsid w:val="000566FC"/>
    <w:rsid w:val="00057DBE"/>
    <w:rsid w:val="000603A9"/>
    <w:rsid w:val="00060B51"/>
    <w:rsid w:val="000614A4"/>
    <w:rsid w:val="000616B3"/>
    <w:rsid w:val="00061950"/>
    <w:rsid w:val="000621C2"/>
    <w:rsid w:val="000624C4"/>
    <w:rsid w:val="0006355D"/>
    <w:rsid w:val="000639FA"/>
    <w:rsid w:val="00063AA0"/>
    <w:rsid w:val="00064E50"/>
    <w:rsid w:val="00065356"/>
    <w:rsid w:val="0006713B"/>
    <w:rsid w:val="00067927"/>
    <w:rsid w:val="0007075D"/>
    <w:rsid w:val="00071CFF"/>
    <w:rsid w:val="00072065"/>
    <w:rsid w:val="000723B3"/>
    <w:rsid w:val="0007266A"/>
    <w:rsid w:val="000729C6"/>
    <w:rsid w:val="0007377B"/>
    <w:rsid w:val="0007395A"/>
    <w:rsid w:val="000743BF"/>
    <w:rsid w:val="00075486"/>
    <w:rsid w:val="0007552E"/>
    <w:rsid w:val="00076783"/>
    <w:rsid w:val="0007684B"/>
    <w:rsid w:val="000768E6"/>
    <w:rsid w:val="000772E0"/>
    <w:rsid w:val="00080DB1"/>
    <w:rsid w:val="00081C86"/>
    <w:rsid w:val="00081E63"/>
    <w:rsid w:val="0008267A"/>
    <w:rsid w:val="000827EC"/>
    <w:rsid w:val="00083128"/>
    <w:rsid w:val="00083619"/>
    <w:rsid w:val="00084C3B"/>
    <w:rsid w:val="00084E33"/>
    <w:rsid w:val="00085952"/>
    <w:rsid w:val="00085970"/>
    <w:rsid w:val="00085D30"/>
    <w:rsid w:val="000865B2"/>
    <w:rsid w:val="0009037D"/>
    <w:rsid w:val="0009111F"/>
    <w:rsid w:val="00091567"/>
    <w:rsid w:val="000921EC"/>
    <w:rsid w:val="000930FB"/>
    <w:rsid w:val="00093EBB"/>
    <w:rsid w:val="00094CC9"/>
    <w:rsid w:val="00094CDB"/>
    <w:rsid w:val="00094ED6"/>
    <w:rsid w:val="000953B9"/>
    <w:rsid w:val="00095720"/>
    <w:rsid w:val="000962BE"/>
    <w:rsid w:val="00096384"/>
    <w:rsid w:val="00096847"/>
    <w:rsid w:val="0009783B"/>
    <w:rsid w:val="000A015B"/>
    <w:rsid w:val="000A05C3"/>
    <w:rsid w:val="000A066A"/>
    <w:rsid w:val="000A2384"/>
    <w:rsid w:val="000A24C5"/>
    <w:rsid w:val="000A2957"/>
    <w:rsid w:val="000A4019"/>
    <w:rsid w:val="000A43C9"/>
    <w:rsid w:val="000A4A40"/>
    <w:rsid w:val="000A5CD8"/>
    <w:rsid w:val="000A616D"/>
    <w:rsid w:val="000A685D"/>
    <w:rsid w:val="000B0170"/>
    <w:rsid w:val="000B26BD"/>
    <w:rsid w:val="000B3306"/>
    <w:rsid w:val="000B3360"/>
    <w:rsid w:val="000B3A59"/>
    <w:rsid w:val="000B3FFC"/>
    <w:rsid w:val="000B4942"/>
    <w:rsid w:val="000B4C16"/>
    <w:rsid w:val="000B4C2B"/>
    <w:rsid w:val="000B5545"/>
    <w:rsid w:val="000B5BDF"/>
    <w:rsid w:val="000B700F"/>
    <w:rsid w:val="000B7DE7"/>
    <w:rsid w:val="000C02FC"/>
    <w:rsid w:val="000C0ED9"/>
    <w:rsid w:val="000C76A3"/>
    <w:rsid w:val="000C7EFE"/>
    <w:rsid w:val="000C7F5F"/>
    <w:rsid w:val="000D0056"/>
    <w:rsid w:val="000D0FD8"/>
    <w:rsid w:val="000D1EC1"/>
    <w:rsid w:val="000D2F92"/>
    <w:rsid w:val="000D38DD"/>
    <w:rsid w:val="000D398F"/>
    <w:rsid w:val="000D53B2"/>
    <w:rsid w:val="000D71BF"/>
    <w:rsid w:val="000D738D"/>
    <w:rsid w:val="000D7785"/>
    <w:rsid w:val="000E0231"/>
    <w:rsid w:val="000E0797"/>
    <w:rsid w:val="000E296C"/>
    <w:rsid w:val="000E37C5"/>
    <w:rsid w:val="000E42FB"/>
    <w:rsid w:val="000E4648"/>
    <w:rsid w:val="000E6EA1"/>
    <w:rsid w:val="000E7490"/>
    <w:rsid w:val="000E7891"/>
    <w:rsid w:val="000F0261"/>
    <w:rsid w:val="000F061D"/>
    <w:rsid w:val="000F0CD7"/>
    <w:rsid w:val="000F0EA9"/>
    <w:rsid w:val="000F18CA"/>
    <w:rsid w:val="000F21F9"/>
    <w:rsid w:val="000F2A15"/>
    <w:rsid w:val="000F3358"/>
    <w:rsid w:val="000F3B33"/>
    <w:rsid w:val="000F40BA"/>
    <w:rsid w:val="000F53A4"/>
    <w:rsid w:val="000F5D4A"/>
    <w:rsid w:val="000F6273"/>
    <w:rsid w:val="000F6D8C"/>
    <w:rsid w:val="000F6DBF"/>
    <w:rsid w:val="00100D90"/>
    <w:rsid w:val="00101390"/>
    <w:rsid w:val="00102597"/>
    <w:rsid w:val="00102F54"/>
    <w:rsid w:val="0010303C"/>
    <w:rsid w:val="001035E9"/>
    <w:rsid w:val="00103C3C"/>
    <w:rsid w:val="00104188"/>
    <w:rsid w:val="001045A4"/>
    <w:rsid w:val="00105BEB"/>
    <w:rsid w:val="00105D3A"/>
    <w:rsid w:val="0010601E"/>
    <w:rsid w:val="001078CC"/>
    <w:rsid w:val="00107C78"/>
    <w:rsid w:val="001103CE"/>
    <w:rsid w:val="00110490"/>
    <w:rsid w:val="001108B2"/>
    <w:rsid w:val="00111221"/>
    <w:rsid w:val="001119A2"/>
    <w:rsid w:val="001119F0"/>
    <w:rsid w:val="00111D94"/>
    <w:rsid w:val="0011286A"/>
    <w:rsid w:val="00112D7E"/>
    <w:rsid w:val="0011325C"/>
    <w:rsid w:val="00113D97"/>
    <w:rsid w:val="00113DCA"/>
    <w:rsid w:val="001145A1"/>
    <w:rsid w:val="00114AAD"/>
    <w:rsid w:val="00114B0D"/>
    <w:rsid w:val="00114B5A"/>
    <w:rsid w:val="00115FC4"/>
    <w:rsid w:val="001161EB"/>
    <w:rsid w:val="00117221"/>
    <w:rsid w:val="001173EE"/>
    <w:rsid w:val="00117BF1"/>
    <w:rsid w:val="00117FE0"/>
    <w:rsid w:val="0012002B"/>
    <w:rsid w:val="00120B14"/>
    <w:rsid w:val="00120EF2"/>
    <w:rsid w:val="001212B4"/>
    <w:rsid w:val="001229ED"/>
    <w:rsid w:val="00122ADE"/>
    <w:rsid w:val="00123129"/>
    <w:rsid w:val="00123A53"/>
    <w:rsid w:val="00125CC7"/>
    <w:rsid w:val="0012679C"/>
    <w:rsid w:val="00126852"/>
    <w:rsid w:val="00126EFE"/>
    <w:rsid w:val="00131FA4"/>
    <w:rsid w:val="00132407"/>
    <w:rsid w:val="001327B9"/>
    <w:rsid w:val="00132902"/>
    <w:rsid w:val="00133B88"/>
    <w:rsid w:val="00135560"/>
    <w:rsid w:val="0013654D"/>
    <w:rsid w:val="00136A56"/>
    <w:rsid w:val="00136EA6"/>
    <w:rsid w:val="00137ED1"/>
    <w:rsid w:val="0014184B"/>
    <w:rsid w:val="001423BA"/>
    <w:rsid w:val="00142E99"/>
    <w:rsid w:val="00142FD4"/>
    <w:rsid w:val="001432CE"/>
    <w:rsid w:val="00145689"/>
    <w:rsid w:val="00145791"/>
    <w:rsid w:val="00145878"/>
    <w:rsid w:val="00145A5B"/>
    <w:rsid w:val="00146E34"/>
    <w:rsid w:val="00146F99"/>
    <w:rsid w:val="00150307"/>
    <w:rsid w:val="00150604"/>
    <w:rsid w:val="00150605"/>
    <w:rsid w:val="001511FD"/>
    <w:rsid w:val="001513C2"/>
    <w:rsid w:val="00152E47"/>
    <w:rsid w:val="00155258"/>
    <w:rsid w:val="00155795"/>
    <w:rsid w:val="001575B6"/>
    <w:rsid w:val="00157E66"/>
    <w:rsid w:val="00160758"/>
    <w:rsid w:val="00161474"/>
    <w:rsid w:val="0016198D"/>
    <w:rsid w:val="001619A0"/>
    <w:rsid w:val="00162BDF"/>
    <w:rsid w:val="00162DA1"/>
    <w:rsid w:val="00162DBD"/>
    <w:rsid w:val="00163CD0"/>
    <w:rsid w:val="00165E0F"/>
    <w:rsid w:val="00165FFC"/>
    <w:rsid w:val="0016706F"/>
    <w:rsid w:val="001671CE"/>
    <w:rsid w:val="0016770C"/>
    <w:rsid w:val="00167E65"/>
    <w:rsid w:val="0017049A"/>
    <w:rsid w:val="00170FC0"/>
    <w:rsid w:val="001710D7"/>
    <w:rsid w:val="0017210E"/>
    <w:rsid w:val="0017316E"/>
    <w:rsid w:val="00174430"/>
    <w:rsid w:val="00174FA0"/>
    <w:rsid w:val="001757D5"/>
    <w:rsid w:val="001760B0"/>
    <w:rsid w:val="00176E56"/>
    <w:rsid w:val="00177383"/>
    <w:rsid w:val="001777E8"/>
    <w:rsid w:val="00177B1C"/>
    <w:rsid w:val="00177F42"/>
    <w:rsid w:val="00180018"/>
    <w:rsid w:val="001818A5"/>
    <w:rsid w:val="00181B76"/>
    <w:rsid w:val="00182AC9"/>
    <w:rsid w:val="00183260"/>
    <w:rsid w:val="00184CA1"/>
    <w:rsid w:val="00185B1B"/>
    <w:rsid w:val="00185FCF"/>
    <w:rsid w:val="00187053"/>
    <w:rsid w:val="00187277"/>
    <w:rsid w:val="00190344"/>
    <w:rsid w:val="00190B13"/>
    <w:rsid w:val="00190EA9"/>
    <w:rsid w:val="00191590"/>
    <w:rsid w:val="001917D9"/>
    <w:rsid w:val="00192B0B"/>
    <w:rsid w:val="00192E53"/>
    <w:rsid w:val="00193F5E"/>
    <w:rsid w:val="00194CBD"/>
    <w:rsid w:val="00195247"/>
    <w:rsid w:val="00196FD9"/>
    <w:rsid w:val="00197618"/>
    <w:rsid w:val="001979C4"/>
    <w:rsid w:val="00197E45"/>
    <w:rsid w:val="001A092A"/>
    <w:rsid w:val="001A0E74"/>
    <w:rsid w:val="001A1C4B"/>
    <w:rsid w:val="001A2245"/>
    <w:rsid w:val="001A30B1"/>
    <w:rsid w:val="001A3BD8"/>
    <w:rsid w:val="001A3DBA"/>
    <w:rsid w:val="001A4A07"/>
    <w:rsid w:val="001A5417"/>
    <w:rsid w:val="001A57B0"/>
    <w:rsid w:val="001A611C"/>
    <w:rsid w:val="001A6351"/>
    <w:rsid w:val="001A6454"/>
    <w:rsid w:val="001A7F98"/>
    <w:rsid w:val="001B1157"/>
    <w:rsid w:val="001B189A"/>
    <w:rsid w:val="001B2CCA"/>
    <w:rsid w:val="001B3286"/>
    <w:rsid w:val="001B33DA"/>
    <w:rsid w:val="001B3842"/>
    <w:rsid w:val="001B3F52"/>
    <w:rsid w:val="001B3FA0"/>
    <w:rsid w:val="001B49C3"/>
    <w:rsid w:val="001B4AB1"/>
    <w:rsid w:val="001B4D8E"/>
    <w:rsid w:val="001B4DAE"/>
    <w:rsid w:val="001B5823"/>
    <w:rsid w:val="001B5892"/>
    <w:rsid w:val="001B5D6B"/>
    <w:rsid w:val="001B61F3"/>
    <w:rsid w:val="001B6280"/>
    <w:rsid w:val="001B695A"/>
    <w:rsid w:val="001B6A43"/>
    <w:rsid w:val="001B7C3A"/>
    <w:rsid w:val="001B7F46"/>
    <w:rsid w:val="001C0283"/>
    <w:rsid w:val="001C098B"/>
    <w:rsid w:val="001C0F28"/>
    <w:rsid w:val="001C1CD7"/>
    <w:rsid w:val="001C3229"/>
    <w:rsid w:val="001C4C21"/>
    <w:rsid w:val="001C5B79"/>
    <w:rsid w:val="001C5E6D"/>
    <w:rsid w:val="001C77DD"/>
    <w:rsid w:val="001C797D"/>
    <w:rsid w:val="001C7EC6"/>
    <w:rsid w:val="001D0014"/>
    <w:rsid w:val="001D2641"/>
    <w:rsid w:val="001D3261"/>
    <w:rsid w:val="001D3C41"/>
    <w:rsid w:val="001D40F9"/>
    <w:rsid w:val="001D42B5"/>
    <w:rsid w:val="001D49B6"/>
    <w:rsid w:val="001D5A07"/>
    <w:rsid w:val="001D6B3A"/>
    <w:rsid w:val="001D6DC1"/>
    <w:rsid w:val="001E194A"/>
    <w:rsid w:val="001E1E37"/>
    <w:rsid w:val="001E1EA8"/>
    <w:rsid w:val="001E27BA"/>
    <w:rsid w:val="001E2A05"/>
    <w:rsid w:val="001E2E6C"/>
    <w:rsid w:val="001E434B"/>
    <w:rsid w:val="001E72C4"/>
    <w:rsid w:val="001E7938"/>
    <w:rsid w:val="001F010A"/>
    <w:rsid w:val="001F0412"/>
    <w:rsid w:val="001F0AB6"/>
    <w:rsid w:val="001F0F1D"/>
    <w:rsid w:val="001F1052"/>
    <w:rsid w:val="001F1E92"/>
    <w:rsid w:val="001F22A3"/>
    <w:rsid w:val="001F26DC"/>
    <w:rsid w:val="001F2DF5"/>
    <w:rsid w:val="001F3C46"/>
    <w:rsid w:val="001F3DB6"/>
    <w:rsid w:val="001F42D5"/>
    <w:rsid w:val="001F454B"/>
    <w:rsid w:val="001F577A"/>
    <w:rsid w:val="001F5D99"/>
    <w:rsid w:val="001F73B1"/>
    <w:rsid w:val="0020018B"/>
    <w:rsid w:val="0020025B"/>
    <w:rsid w:val="002009DF"/>
    <w:rsid w:val="00201264"/>
    <w:rsid w:val="00202466"/>
    <w:rsid w:val="00202639"/>
    <w:rsid w:val="00202B45"/>
    <w:rsid w:val="00202DDC"/>
    <w:rsid w:val="00203099"/>
    <w:rsid w:val="002031DB"/>
    <w:rsid w:val="0020322A"/>
    <w:rsid w:val="00203F85"/>
    <w:rsid w:val="002056F6"/>
    <w:rsid w:val="00206ED1"/>
    <w:rsid w:val="00206EFE"/>
    <w:rsid w:val="00207134"/>
    <w:rsid w:val="00207593"/>
    <w:rsid w:val="00210E35"/>
    <w:rsid w:val="00211186"/>
    <w:rsid w:val="00211D5B"/>
    <w:rsid w:val="00212483"/>
    <w:rsid w:val="00212718"/>
    <w:rsid w:val="00212828"/>
    <w:rsid w:val="00215098"/>
    <w:rsid w:val="00217EA1"/>
    <w:rsid w:val="002212BF"/>
    <w:rsid w:val="00221848"/>
    <w:rsid w:val="00222EE4"/>
    <w:rsid w:val="0022300D"/>
    <w:rsid w:val="002235D8"/>
    <w:rsid w:val="00223A76"/>
    <w:rsid w:val="00223CC0"/>
    <w:rsid w:val="002246B3"/>
    <w:rsid w:val="00224905"/>
    <w:rsid w:val="00224C41"/>
    <w:rsid w:val="00224D60"/>
    <w:rsid w:val="00224E89"/>
    <w:rsid w:val="0022509A"/>
    <w:rsid w:val="00225478"/>
    <w:rsid w:val="0022549F"/>
    <w:rsid w:val="00225C43"/>
    <w:rsid w:val="002261CB"/>
    <w:rsid w:val="002269B6"/>
    <w:rsid w:val="002303B8"/>
    <w:rsid w:val="00230CDB"/>
    <w:rsid w:val="00232289"/>
    <w:rsid w:val="002333A9"/>
    <w:rsid w:val="0023355E"/>
    <w:rsid w:val="00233839"/>
    <w:rsid w:val="00233D69"/>
    <w:rsid w:val="00235751"/>
    <w:rsid w:val="0023687C"/>
    <w:rsid w:val="00237CFF"/>
    <w:rsid w:val="002404E8"/>
    <w:rsid w:val="0024079C"/>
    <w:rsid w:val="00240EF8"/>
    <w:rsid w:val="00242626"/>
    <w:rsid w:val="00242C56"/>
    <w:rsid w:val="00242CAD"/>
    <w:rsid w:val="00243224"/>
    <w:rsid w:val="0024340C"/>
    <w:rsid w:val="002447F0"/>
    <w:rsid w:val="002456A5"/>
    <w:rsid w:val="002468BE"/>
    <w:rsid w:val="0024783D"/>
    <w:rsid w:val="00247DFF"/>
    <w:rsid w:val="00247E7D"/>
    <w:rsid w:val="002500F1"/>
    <w:rsid w:val="002507C1"/>
    <w:rsid w:val="002507CE"/>
    <w:rsid w:val="00250D6B"/>
    <w:rsid w:val="002521CE"/>
    <w:rsid w:val="00252D24"/>
    <w:rsid w:val="002540EA"/>
    <w:rsid w:val="00254633"/>
    <w:rsid w:val="00254A3C"/>
    <w:rsid w:val="00254EF3"/>
    <w:rsid w:val="00255834"/>
    <w:rsid w:val="00255B9F"/>
    <w:rsid w:val="00256B73"/>
    <w:rsid w:val="00256C53"/>
    <w:rsid w:val="00260361"/>
    <w:rsid w:val="00260D1A"/>
    <w:rsid w:val="00261509"/>
    <w:rsid w:val="002616A8"/>
    <w:rsid w:val="002616E2"/>
    <w:rsid w:val="002621CF"/>
    <w:rsid w:val="002624BD"/>
    <w:rsid w:val="00262830"/>
    <w:rsid w:val="00263F8B"/>
    <w:rsid w:val="002640AA"/>
    <w:rsid w:val="0026445A"/>
    <w:rsid w:val="00265F6C"/>
    <w:rsid w:val="0026601B"/>
    <w:rsid w:val="002664A3"/>
    <w:rsid w:val="00266523"/>
    <w:rsid w:val="0026655C"/>
    <w:rsid w:val="00266EC9"/>
    <w:rsid w:val="0026707A"/>
    <w:rsid w:val="002677D8"/>
    <w:rsid w:val="0027058F"/>
    <w:rsid w:val="0027104D"/>
    <w:rsid w:val="0027117D"/>
    <w:rsid w:val="0027145D"/>
    <w:rsid w:val="00272C2E"/>
    <w:rsid w:val="00273B02"/>
    <w:rsid w:val="00274264"/>
    <w:rsid w:val="00274535"/>
    <w:rsid w:val="00274ABB"/>
    <w:rsid w:val="00274C65"/>
    <w:rsid w:val="00274D47"/>
    <w:rsid w:val="00275CF6"/>
    <w:rsid w:val="002773A1"/>
    <w:rsid w:val="0027767D"/>
    <w:rsid w:val="00277688"/>
    <w:rsid w:val="002777B5"/>
    <w:rsid w:val="00277D57"/>
    <w:rsid w:val="00277FB4"/>
    <w:rsid w:val="00280BBB"/>
    <w:rsid w:val="0028267E"/>
    <w:rsid w:val="00284225"/>
    <w:rsid w:val="00285137"/>
    <w:rsid w:val="00285D46"/>
    <w:rsid w:val="0028678E"/>
    <w:rsid w:val="00287A6D"/>
    <w:rsid w:val="00287D01"/>
    <w:rsid w:val="00290456"/>
    <w:rsid w:val="0029071F"/>
    <w:rsid w:val="00290AC8"/>
    <w:rsid w:val="00290E61"/>
    <w:rsid w:val="002923D1"/>
    <w:rsid w:val="00292BAA"/>
    <w:rsid w:val="00293207"/>
    <w:rsid w:val="00293738"/>
    <w:rsid w:val="00294C34"/>
    <w:rsid w:val="0029522E"/>
    <w:rsid w:val="0029533C"/>
    <w:rsid w:val="00295416"/>
    <w:rsid w:val="00295CEF"/>
    <w:rsid w:val="00296498"/>
    <w:rsid w:val="00297406"/>
    <w:rsid w:val="002A048C"/>
    <w:rsid w:val="002A1E4B"/>
    <w:rsid w:val="002A2107"/>
    <w:rsid w:val="002A27BB"/>
    <w:rsid w:val="002A51D6"/>
    <w:rsid w:val="002A62EB"/>
    <w:rsid w:val="002A69B8"/>
    <w:rsid w:val="002A6FBB"/>
    <w:rsid w:val="002A710B"/>
    <w:rsid w:val="002A7E6C"/>
    <w:rsid w:val="002A7FBE"/>
    <w:rsid w:val="002B02E1"/>
    <w:rsid w:val="002B10E9"/>
    <w:rsid w:val="002B192F"/>
    <w:rsid w:val="002B1943"/>
    <w:rsid w:val="002B1A82"/>
    <w:rsid w:val="002B1B48"/>
    <w:rsid w:val="002B3453"/>
    <w:rsid w:val="002B3920"/>
    <w:rsid w:val="002B3B4E"/>
    <w:rsid w:val="002B5448"/>
    <w:rsid w:val="002B5D58"/>
    <w:rsid w:val="002B6B3E"/>
    <w:rsid w:val="002B6DB0"/>
    <w:rsid w:val="002B7493"/>
    <w:rsid w:val="002C01D7"/>
    <w:rsid w:val="002C03A9"/>
    <w:rsid w:val="002C0611"/>
    <w:rsid w:val="002C0A26"/>
    <w:rsid w:val="002C0CBF"/>
    <w:rsid w:val="002C0E87"/>
    <w:rsid w:val="002C13B1"/>
    <w:rsid w:val="002C1708"/>
    <w:rsid w:val="002C1E3F"/>
    <w:rsid w:val="002C2980"/>
    <w:rsid w:val="002C2C4F"/>
    <w:rsid w:val="002C2D90"/>
    <w:rsid w:val="002C43A6"/>
    <w:rsid w:val="002C45B7"/>
    <w:rsid w:val="002C478D"/>
    <w:rsid w:val="002C5154"/>
    <w:rsid w:val="002C5922"/>
    <w:rsid w:val="002C5F05"/>
    <w:rsid w:val="002C72FF"/>
    <w:rsid w:val="002D0433"/>
    <w:rsid w:val="002D0A5A"/>
    <w:rsid w:val="002D19A5"/>
    <w:rsid w:val="002D3CDB"/>
    <w:rsid w:val="002D448B"/>
    <w:rsid w:val="002D45B7"/>
    <w:rsid w:val="002D4C78"/>
    <w:rsid w:val="002D4C84"/>
    <w:rsid w:val="002D5433"/>
    <w:rsid w:val="002D7C65"/>
    <w:rsid w:val="002E00A4"/>
    <w:rsid w:val="002E0C2D"/>
    <w:rsid w:val="002E151B"/>
    <w:rsid w:val="002E2F6C"/>
    <w:rsid w:val="002E3219"/>
    <w:rsid w:val="002E3C10"/>
    <w:rsid w:val="002E4246"/>
    <w:rsid w:val="002E44C8"/>
    <w:rsid w:val="002E4AC3"/>
    <w:rsid w:val="002E4C56"/>
    <w:rsid w:val="002E4DD8"/>
    <w:rsid w:val="002E525C"/>
    <w:rsid w:val="002E64EF"/>
    <w:rsid w:val="002E6CBF"/>
    <w:rsid w:val="002E6F3B"/>
    <w:rsid w:val="002E7464"/>
    <w:rsid w:val="002F0CA2"/>
    <w:rsid w:val="002F0D09"/>
    <w:rsid w:val="002F19D1"/>
    <w:rsid w:val="002F3602"/>
    <w:rsid w:val="002F4AE8"/>
    <w:rsid w:val="002F603A"/>
    <w:rsid w:val="002F7833"/>
    <w:rsid w:val="002F7DEF"/>
    <w:rsid w:val="002F7EF0"/>
    <w:rsid w:val="00300525"/>
    <w:rsid w:val="003005F1"/>
    <w:rsid w:val="00301652"/>
    <w:rsid w:val="0030176E"/>
    <w:rsid w:val="00303380"/>
    <w:rsid w:val="003039E9"/>
    <w:rsid w:val="00304362"/>
    <w:rsid w:val="00304C32"/>
    <w:rsid w:val="0030562A"/>
    <w:rsid w:val="003057F4"/>
    <w:rsid w:val="0030613B"/>
    <w:rsid w:val="00306366"/>
    <w:rsid w:val="00306A44"/>
    <w:rsid w:val="00307FB3"/>
    <w:rsid w:val="003100B4"/>
    <w:rsid w:val="00310485"/>
    <w:rsid w:val="003106EE"/>
    <w:rsid w:val="003118C0"/>
    <w:rsid w:val="00312BA8"/>
    <w:rsid w:val="00313E46"/>
    <w:rsid w:val="00315DC7"/>
    <w:rsid w:val="003168EA"/>
    <w:rsid w:val="00316E2F"/>
    <w:rsid w:val="00317542"/>
    <w:rsid w:val="003202A0"/>
    <w:rsid w:val="00320B0B"/>
    <w:rsid w:val="00322952"/>
    <w:rsid w:val="003232C7"/>
    <w:rsid w:val="003234DF"/>
    <w:rsid w:val="00323E32"/>
    <w:rsid w:val="00324067"/>
    <w:rsid w:val="0032485C"/>
    <w:rsid w:val="00324A69"/>
    <w:rsid w:val="00324C52"/>
    <w:rsid w:val="00324E90"/>
    <w:rsid w:val="00325D0B"/>
    <w:rsid w:val="00325F44"/>
    <w:rsid w:val="00326410"/>
    <w:rsid w:val="0032654C"/>
    <w:rsid w:val="0032656C"/>
    <w:rsid w:val="0032746A"/>
    <w:rsid w:val="0033009F"/>
    <w:rsid w:val="0033145B"/>
    <w:rsid w:val="00331844"/>
    <w:rsid w:val="00331875"/>
    <w:rsid w:val="00331DD4"/>
    <w:rsid w:val="003320F0"/>
    <w:rsid w:val="003340AB"/>
    <w:rsid w:val="0033493A"/>
    <w:rsid w:val="00334E75"/>
    <w:rsid w:val="003354CB"/>
    <w:rsid w:val="00335AF4"/>
    <w:rsid w:val="003361E1"/>
    <w:rsid w:val="003363CE"/>
    <w:rsid w:val="00336BB7"/>
    <w:rsid w:val="00337D55"/>
    <w:rsid w:val="00337DAB"/>
    <w:rsid w:val="00340068"/>
    <w:rsid w:val="00340453"/>
    <w:rsid w:val="00340AC6"/>
    <w:rsid w:val="00341A38"/>
    <w:rsid w:val="00341A55"/>
    <w:rsid w:val="00342040"/>
    <w:rsid w:val="00342152"/>
    <w:rsid w:val="00342C3A"/>
    <w:rsid w:val="003436AD"/>
    <w:rsid w:val="003436F3"/>
    <w:rsid w:val="00343AE2"/>
    <w:rsid w:val="00343DA3"/>
    <w:rsid w:val="0034464D"/>
    <w:rsid w:val="003447D2"/>
    <w:rsid w:val="00345761"/>
    <w:rsid w:val="00346D1F"/>
    <w:rsid w:val="00347872"/>
    <w:rsid w:val="003515BC"/>
    <w:rsid w:val="0035164C"/>
    <w:rsid w:val="00351798"/>
    <w:rsid w:val="00352530"/>
    <w:rsid w:val="00352E63"/>
    <w:rsid w:val="003537C5"/>
    <w:rsid w:val="00354E88"/>
    <w:rsid w:val="003553EE"/>
    <w:rsid w:val="00355CF0"/>
    <w:rsid w:val="003564AE"/>
    <w:rsid w:val="003565E2"/>
    <w:rsid w:val="003567AD"/>
    <w:rsid w:val="00356BD9"/>
    <w:rsid w:val="00357B6E"/>
    <w:rsid w:val="0036038B"/>
    <w:rsid w:val="00362294"/>
    <w:rsid w:val="003628EE"/>
    <w:rsid w:val="00362D73"/>
    <w:rsid w:val="00363C05"/>
    <w:rsid w:val="00363FFF"/>
    <w:rsid w:val="0036412F"/>
    <w:rsid w:val="003643A5"/>
    <w:rsid w:val="003649A5"/>
    <w:rsid w:val="00364F2F"/>
    <w:rsid w:val="00365246"/>
    <w:rsid w:val="003658D2"/>
    <w:rsid w:val="00365D69"/>
    <w:rsid w:val="003664D1"/>
    <w:rsid w:val="003668C6"/>
    <w:rsid w:val="00367CE4"/>
    <w:rsid w:val="00367EC4"/>
    <w:rsid w:val="00371937"/>
    <w:rsid w:val="00373646"/>
    <w:rsid w:val="003736D1"/>
    <w:rsid w:val="00373B3A"/>
    <w:rsid w:val="00373C49"/>
    <w:rsid w:val="00373DF6"/>
    <w:rsid w:val="003745FB"/>
    <w:rsid w:val="0037545F"/>
    <w:rsid w:val="0037688B"/>
    <w:rsid w:val="00376AAA"/>
    <w:rsid w:val="00376E41"/>
    <w:rsid w:val="0037751B"/>
    <w:rsid w:val="00381D8A"/>
    <w:rsid w:val="00381F82"/>
    <w:rsid w:val="00382A6E"/>
    <w:rsid w:val="00383895"/>
    <w:rsid w:val="0038425E"/>
    <w:rsid w:val="00385530"/>
    <w:rsid w:val="00386D86"/>
    <w:rsid w:val="003871B9"/>
    <w:rsid w:val="003901FA"/>
    <w:rsid w:val="00390F98"/>
    <w:rsid w:val="00391B9B"/>
    <w:rsid w:val="00391BE9"/>
    <w:rsid w:val="00392C89"/>
    <w:rsid w:val="00394CA9"/>
    <w:rsid w:val="00395ADF"/>
    <w:rsid w:val="003973DE"/>
    <w:rsid w:val="00397CF1"/>
    <w:rsid w:val="003A0567"/>
    <w:rsid w:val="003A0953"/>
    <w:rsid w:val="003A0BA2"/>
    <w:rsid w:val="003A0E95"/>
    <w:rsid w:val="003A1C35"/>
    <w:rsid w:val="003A1CC8"/>
    <w:rsid w:val="003A20E4"/>
    <w:rsid w:val="003A3566"/>
    <w:rsid w:val="003A3A3D"/>
    <w:rsid w:val="003A457C"/>
    <w:rsid w:val="003A4AC6"/>
    <w:rsid w:val="003A4BC8"/>
    <w:rsid w:val="003A4D0C"/>
    <w:rsid w:val="003A4F57"/>
    <w:rsid w:val="003A504A"/>
    <w:rsid w:val="003A5714"/>
    <w:rsid w:val="003A6F44"/>
    <w:rsid w:val="003B0BB0"/>
    <w:rsid w:val="003B0E1E"/>
    <w:rsid w:val="003B1698"/>
    <w:rsid w:val="003B233A"/>
    <w:rsid w:val="003B2828"/>
    <w:rsid w:val="003B2CE6"/>
    <w:rsid w:val="003B651E"/>
    <w:rsid w:val="003B68E4"/>
    <w:rsid w:val="003B782E"/>
    <w:rsid w:val="003B7BBB"/>
    <w:rsid w:val="003C0501"/>
    <w:rsid w:val="003C0D89"/>
    <w:rsid w:val="003C13BC"/>
    <w:rsid w:val="003C2A75"/>
    <w:rsid w:val="003C2D5B"/>
    <w:rsid w:val="003C2D6E"/>
    <w:rsid w:val="003C3697"/>
    <w:rsid w:val="003C522B"/>
    <w:rsid w:val="003C52A5"/>
    <w:rsid w:val="003C5687"/>
    <w:rsid w:val="003C5886"/>
    <w:rsid w:val="003C6050"/>
    <w:rsid w:val="003C7F10"/>
    <w:rsid w:val="003D0C5A"/>
    <w:rsid w:val="003D1629"/>
    <w:rsid w:val="003D2855"/>
    <w:rsid w:val="003D349D"/>
    <w:rsid w:val="003D5956"/>
    <w:rsid w:val="003D5B8D"/>
    <w:rsid w:val="003D5BF2"/>
    <w:rsid w:val="003D619E"/>
    <w:rsid w:val="003E100E"/>
    <w:rsid w:val="003E1298"/>
    <w:rsid w:val="003E2448"/>
    <w:rsid w:val="003E2842"/>
    <w:rsid w:val="003E3107"/>
    <w:rsid w:val="003E33D3"/>
    <w:rsid w:val="003E36E6"/>
    <w:rsid w:val="003E3785"/>
    <w:rsid w:val="003E4474"/>
    <w:rsid w:val="003E4B14"/>
    <w:rsid w:val="003E4EA4"/>
    <w:rsid w:val="003E54BA"/>
    <w:rsid w:val="003E5F0C"/>
    <w:rsid w:val="003E60B7"/>
    <w:rsid w:val="003E6DAF"/>
    <w:rsid w:val="003F01A4"/>
    <w:rsid w:val="003F0753"/>
    <w:rsid w:val="003F0896"/>
    <w:rsid w:val="003F0A22"/>
    <w:rsid w:val="003F0C30"/>
    <w:rsid w:val="003F1ACC"/>
    <w:rsid w:val="003F2614"/>
    <w:rsid w:val="003F26A0"/>
    <w:rsid w:val="003F2873"/>
    <w:rsid w:val="003F2A1D"/>
    <w:rsid w:val="003F3117"/>
    <w:rsid w:val="003F34E1"/>
    <w:rsid w:val="003F58AD"/>
    <w:rsid w:val="003F72DA"/>
    <w:rsid w:val="004007C1"/>
    <w:rsid w:val="0040093B"/>
    <w:rsid w:val="004019CA"/>
    <w:rsid w:val="00401A4F"/>
    <w:rsid w:val="004024FF"/>
    <w:rsid w:val="004047EC"/>
    <w:rsid w:val="00404C29"/>
    <w:rsid w:val="00404C5B"/>
    <w:rsid w:val="00405062"/>
    <w:rsid w:val="00405117"/>
    <w:rsid w:val="00406AE1"/>
    <w:rsid w:val="004070C5"/>
    <w:rsid w:val="00407107"/>
    <w:rsid w:val="00407DE3"/>
    <w:rsid w:val="00411678"/>
    <w:rsid w:val="00411BAC"/>
    <w:rsid w:val="0041212D"/>
    <w:rsid w:val="00412C06"/>
    <w:rsid w:val="00414203"/>
    <w:rsid w:val="0041491F"/>
    <w:rsid w:val="00414A37"/>
    <w:rsid w:val="00414F83"/>
    <w:rsid w:val="00416235"/>
    <w:rsid w:val="00417233"/>
    <w:rsid w:val="0041726C"/>
    <w:rsid w:val="00417959"/>
    <w:rsid w:val="00417ADE"/>
    <w:rsid w:val="0042085A"/>
    <w:rsid w:val="00420C8D"/>
    <w:rsid w:val="004220A6"/>
    <w:rsid w:val="00424DFD"/>
    <w:rsid w:val="0042532B"/>
    <w:rsid w:val="004253A6"/>
    <w:rsid w:val="00425E88"/>
    <w:rsid w:val="00425EC0"/>
    <w:rsid w:val="0042614D"/>
    <w:rsid w:val="00426447"/>
    <w:rsid w:val="004303E7"/>
    <w:rsid w:val="00432A67"/>
    <w:rsid w:val="00432CFF"/>
    <w:rsid w:val="00433052"/>
    <w:rsid w:val="004342C7"/>
    <w:rsid w:val="0043547B"/>
    <w:rsid w:val="00435537"/>
    <w:rsid w:val="00436984"/>
    <w:rsid w:val="00437197"/>
    <w:rsid w:val="0043735E"/>
    <w:rsid w:val="00437E9E"/>
    <w:rsid w:val="004407C4"/>
    <w:rsid w:val="0044182B"/>
    <w:rsid w:val="00441F71"/>
    <w:rsid w:val="004421F9"/>
    <w:rsid w:val="00442477"/>
    <w:rsid w:val="00442A40"/>
    <w:rsid w:val="004459C1"/>
    <w:rsid w:val="004464E5"/>
    <w:rsid w:val="00446633"/>
    <w:rsid w:val="00446954"/>
    <w:rsid w:val="00447178"/>
    <w:rsid w:val="00451220"/>
    <w:rsid w:val="00451EAD"/>
    <w:rsid w:val="00451FFB"/>
    <w:rsid w:val="00452437"/>
    <w:rsid w:val="004532EC"/>
    <w:rsid w:val="00453AEC"/>
    <w:rsid w:val="00453E25"/>
    <w:rsid w:val="00454016"/>
    <w:rsid w:val="0045533E"/>
    <w:rsid w:val="0045599C"/>
    <w:rsid w:val="00455E05"/>
    <w:rsid w:val="004563B3"/>
    <w:rsid w:val="00456440"/>
    <w:rsid w:val="00462BE2"/>
    <w:rsid w:val="00463893"/>
    <w:rsid w:val="0046543E"/>
    <w:rsid w:val="0046569F"/>
    <w:rsid w:val="004665CD"/>
    <w:rsid w:val="0046724D"/>
    <w:rsid w:val="00467433"/>
    <w:rsid w:val="0047051C"/>
    <w:rsid w:val="004706DD"/>
    <w:rsid w:val="00470D04"/>
    <w:rsid w:val="00472015"/>
    <w:rsid w:val="00472141"/>
    <w:rsid w:val="0047485C"/>
    <w:rsid w:val="00474FF7"/>
    <w:rsid w:val="004755B4"/>
    <w:rsid w:val="004758F2"/>
    <w:rsid w:val="004765A5"/>
    <w:rsid w:val="004776D9"/>
    <w:rsid w:val="004777DB"/>
    <w:rsid w:val="00477F85"/>
    <w:rsid w:val="0048065E"/>
    <w:rsid w:val="004807DC"/>
    <w:rsid w:val="00481169"/>
    <w:rsid w:val="00481942"/>
    <w:rsid w:val="00482045"/>
    <w:rsid w:val="00482EC6"/>
    <w:rsid w:val="004847D3"/>
    <w:rsid w:val="00484D0F"/>
    <w:rsid w:val="00484FB0"/>
    <w:rsid w:val="0048505D"/>
    <w:rsid w:val="004851C8"/>
    <w:rsid w:val="0048530C"/>
    <w:rsid w:val="004854D3"/>
    <w:rsid w:val="00485AF3"/>
    <w:rsid w:val="00485BB5"/>
    <w:rsid w:val="00485CDE"/>
    <w:rsid w:val="004867DB"/>
    <w:rsid w:val="004868D9"/>
    <w:rsid w:val="00490B32"/>
    <w:rsid w:val="00491D1D"/>
    <w:rsid w:val="00492BFA"/>
    <w:rsid w:val="00494518"/>
    <w:rsid w:val="00496016"/>
    <w:rsid w:val="0049639D"/>
    <w:rsid w:val="00496792"/>
    <w:rsid w:val="004970B2"/>
    <w:rsid w:val="00497585"/>
    <w:rsid w:val="00497CCA"/>
    <w:rsid w:val="00497FD5"/>
    <w:rsid w:val="004A09A1"/>
    <w:rsid w:val="004A1330"/>
    <w:rsid w:val="004A1D13"/>
    <w:rsid w:val="004A2038"/>
    <w:rsid w:val="004A22C6"/>
    <w:rsid w:val="004A25B4"/>
    <w:rsid w:val="004A2FBF"/>
    <w:rsid w:val="004A307D"/>
    <w:rsid w:val="004A32D4"/>
    <w:rsid w:val="004A6800"/>
    <w:rsid w:val="004A6B5B"/>
    <w:rsid w:val="004A6FA3"/>
    <w:rsid w:val="004A7030"/>
    <w:rsid w:val="004B0717"/>
    <w:rsid w:val="004B10D8"/>
    <w:rsid w:val="004B2E7C"/>
    <w:rsid w:val="004B4A39"/>
    <w:rsid w:val="004B5C76"/>
    <w:rsid w:val="004B6BD9"/>
    <w:rsid w:val="004B7BA5"/>
    <w:rsid w:val="004C05E1"/>
    <w:rsid w:val="004C1095"/>
    <w:rsid w:val="004C1681"/>
    <w:rsid w:val="004C179A"/>
    <w:rsid w:val="004C270B"/>
    <w:rsid w:val="004C3C28"/>
    <w:rsid w:val="004C41F4"/>
    <w:rsid w:val="004C4DA6"/>
    <w:rsid w:val="004C507C"/>
    <w:rsid w:val="004C6FD3"/>
    <w:rsid w:val="004C76EA"/>
    <w:rsid w:val="004C773A"/>
    <w:rsid w:val="004C7D8E"/>
    <w:rsid w:val="004D03DB"/>
    <w:rsid w:val="004D0BFF"/>
    <w:rsid w:val="004D102C"/>
    <w:rsid w:val="004D1495"/>
    <w:rsid w:val="004D16FC"/>
    <w:rsid w:val="004D2014"/>
    <w:rsid w:val="004D217D"/>
    <w:rsid w:val="004D2DFC"/>
    <w:rsid w:val="004D54E2"/>
    <w:rsid w:val="004D5541"/>
    <w:rsid w:val="004D566E"/>
    <w:rsid w:val="004D570C"/>
    <w:rsid w:val="004D693F"/>
    <w:rsid w:val="004D74F0"/>
    <w:rsid w:val="004E063E"/>
    <w:rsid w:val="004E0F41"/>
    <w:rsid w:val="004E1276"/>
    <w:rsid w:val="004E133B"/>
    <w:rsid w:val="004E165E"/>
    <w:rsid w:val="004E1C9B"/>
    <w:rsid w:val="004E2A71"/>
    <w:rsid w:val="004E3062"/>
    <w:rsid w:val="004E3822"/>
    <w:rsid w:val="004E3F29"/>
    <w:rsid w:val="004E438D"/>
    <w:rsid w:val="004E4681"/>
    <w:rsid w:val="004E54BF"/>
    <w:rsid w:val="004E5FB6"/>
    <w:rsid w:val="004E6A05"/>
    <w:rsid w:val="004F01F2"/>
    <w:rsid w:val="004F02A0"/>
    <w:rsid w:val="004F0C79"/>
    <w:rsid w:val="004F256B"/>
    <w:rsid w:val="004F2BA2"/>
    <w:rsid w:val="004F3137"/>
    <w:rsid w:val="004F3AAB"/>
    <w:rsid w:val="004F63A1"/>
    <w:rsid w:val="004F696C"/>
    <w:rsid w:val="004F74CA"/>
    <w:rsid w:val="004F7688"/>
    <w:rsid w:val="00500E61"/>
    <w:rsid w:val="00501161"/>
    <w:rsid w:val="005023D3"/>
    <w:rsid w:val="0050286F"/>
    <w:rsid w:val="0050302A"/>
    <w:rsid w:val="00503437"/>
    <w:rsid w:val="00504867"/>
    <w:rsid w:val="00505989"/>
    <w:rsid w:val="00506614"/>
    <w:rsid w:val="00506EEE"/>
    <w:rsid w:val="00507A2B"/>
    <w:rsid w:val="00507F5B"/>
    <w:rsid w:val="00510856"/>
    <w:rsid w:val="005109C3"/>
    <w:rsid w:val="00511037"/>
    <w:rsid w:val="00512060"/>
    <w:rsid w:val="005125A7"/>
    <w:rsid w:val="00513F9E"/>
    <w:rsid w:val="00514C63"/>
    <w:rsid w:val="00514F16"/>
    <w:rsid w:val="005151BA"/>
    <w:rsid w:val="005162F4"/>
    <w:rsid w:val="0051631B"/>
    <w:rsid w:val="00516391"/>
    <w:rsid w:val="005239E8"/>
    <w:rsid w:val="00523F2A"/>
    <w:rsid w:val="005241F9"/>
    <w:rsid w:val="00524858"/>
    <w:rsid w:val="00525B04"/>
    <w:rsid w:val="00526619"/>
    <w:rsid w:val="005273FC"/>
    <w:rsid w:val="0052794B"/>
    <w:rsid w:val="00527DEC"/>
    <w:rsid w:val="005307E0"/>
    <w:rsid w:val="00530E5B"/>
    <w:rsid w:val="00531162"/>
    <w:rsid w:val="005333F8"/>
    <w:rsid w:val="00533AFD"/>
    <w:rsid w:val="0053493E"/>
    <w:rsid w:val="00534C95"/>
    <w:rsid w:val="00535A29"/>
    <w:rsid w:val="00536236"/>
    <w:rsid w:val="00536B1B"/>
    <w:rsid w:val="00536EA7"/>
    <w:rsid w:val="005401FD"/>
    <w:rsid w:val="00540C2C"/>
    <w:rsid w:val="0054182A"/>
    <w:rsid w:val="00541E28"/>
    <w:rsid w:val="005430C4"/>
    <w:rsid w:val="005436B9"/>
    <w:rsid w:val="0054395A"/>
    <w:rsid w:val="00543A1D"/>
    <w:rsid w:val="00543E94"/>
    <w:rsid w:val="00544958"/>
    <w:rsid w:val="00544CEF"/>
    <w:rsid w:val="00545AA7"/>
    <w:rsid w:val="00545BD4"/>
    <w:rsid w:val="0054642A"/>
    <w:rsid w:val="00546745"/>
    <w:rsid w:val="00546D90"/>
    <w:rsid w:val="00547467"/>
    <w:rsid w:val="00550889"/>
    <w:rsid w:val="0055097E"/>
    <w:rsid w:val="005512BF"/>
    <w:rsid w:val="00551D7C"/>
    <w:rsid w:val="00551FBC"/>
    <w:rsid w:val="005530DA"/>
    <w:rsid w:val="00553358"/>
    <w:rsid w:val="00553D29"/>
    <w:rsid w:val="00553DCC"/>
    <w:rsid w:val="00554941"/>
    <w:rsid w:val="00555B48"/>
    <w:rsid w:val="00555C73"/>
    <w:rsid w:val="00556A5F"/>
    <w:rsid w:val="00556E5D"/>
    <w:rsid w:val="005579DE"/>
    <w:rsid w:val="005579FE"/>
    <w:rsid w:val="005602C5"/>
    <w:rsid w:val="005607B6"/>
    <w:rsid w:val="00560B93"/>
    <w:rsid w:val="0056275C"/>
    <w:rsid w:val="005630D7"/>
    <w:rsid w:val="005645B1"/>
    <w:rsid w:val="00564918"/>
    <w:rsid w:val="00564AF3"/>
    <w:rsid w:val="00565ECE"/>
    <w:rsid w:val="0056610B"/>
    <w:rsid w:val="005664A3"/>
    <w:rsid w:val="0056763A"/>
    <w:rsid w:val="005708D7"/>
    <w:rsid w:val="00570933"/>
    <w:rsid w:val="005716A5"/>
    <w:rsid w:val="005719F2"/>
    <w:rsid w:val="00572458"/>
    <w:rsid w:val="005728B4"/>
    <w:rsid w:val="00573EA7"/>
    <w:rsid w:val="0057455C"/>
    <w:rsid w:val="00576268"/>
    <w:rsid w:val="00576AB9"/>
    <w:rsid w:val="00580221"/>
    <w:rsid w:val="00580A5F"/>
    <w:rsid w:val="00581D99"/>
    <w:rsid w:val="00582B16"/>
    <w:rsid w:val="00582BA6"/>
    <w:rsid w:val="00582CE0"/>
    <w:rsid w:val="0058368F"/>
    <w:rsid w:val="00584AEC"/>
    <w:rsid w:val="0058536E"/>
    <w:rsid w:val="00585387"/>
    <w:rsid w:val="00585D09"/>
    <w:rsid w:val="005870C2"/>
    <w:rsid w:val="00587C10"/>
    <w:rsid w:val="00590144"/>
    <w:rsid w:val="005906A5"/>
    <w:rsid w:val="00590EBF"/>
    <w:rsid w:val="00591946"/>
    <w:rsid w:val="00591CDC"/>
    <w:rsid w:val="00591D17"/>
    <w:rsid w:val="005922AD"/>
    <w:rsid w:val="005930F8"/>
    <w:rsid w:val="00593DE8"/>
    <w:rsid w:val="00594F36"/>
    <w:rsid w:val="00595CE1"/>
    <w:rsid w:val="00595F33"/>
    <w:rsid w:val="00596E4A"/>
    <w:rsid w:val="00597016"/>
    <w:rsid w:val="0059735B"/>
    <w:rsid w:val="005A34E6"/>
    <w:rsid w:val="005A3D3A"/>
    <w:rsid w:val="005A4520"/>
    <w:rsid w:val="005A51CF"/>
    <w:rsid w:val="005A5B9C"/>
    <w:rsid w:val="005A5E2C"/>
    <w:rsid w:val="005A6A60"/>
    <w:rsid w:val="005A6AC8"/>
    <w:rsid w:val="005A7E21"/>
    <w:rsid w:val="005B01E4"/>
    <w:rsid w:val="005B04B5"/>
    <w:rsid w:val="005B1580"/>
    <w:rsid w:val="005B174F"/>
    <w:rsid w:val="005B32A0"/>
    <w:rsid w:val="005B3405"/>
    <w:rsid w:val="005B4AF1"/>
    <w:rsid w:val="005B4FCC"/>
    <w:rsid w:val="005B5445"/>
    <w:rsid w:val="005B68D0"/>
    <w:rsid w:val="005B7F7C"/>
    <w:rsid w:val="005C04C7"/>
    <w:rsid w:val="005C0785"/>
    <w:rsid w:val="005C087D"/>
    <w:rsid w:val="005C0D51"/>
    <w:rsid w:val="005C197A"/>
    <w:rsid w:val="005C3CD0"/>
    <w:rsid w:val="005C425E"/>
    <w:rsid w:val="005C4857"/>
    <w:rsid w:val="005C6D36"/>
    <w:rsid w:val="005D1249"/>
    <w:rsid w:val="005D14C3"/>
    <w:rsid w:val="005D3914"/>
    <w:rsid w:val="005D3FAF"/>
    <w:rsid w:val="005D41E5"/>
    <w:rsid w:val="005D43D9"/>
    <w:rsid w:val="005D5696"/>
    <w:rsid w:val="005E14E8"/>
    <w:rsid w:val="005E1651"/>
    <w:rsid w:val="005E2857"/>
    <w:rsid w:val="005E3331"/>
    <w:rsid w:val="005E4070"/>
    <w:rsid w:val="005E5427"/>
    <w:rsid w:val="005E543D"/>
    <w:rsid w:val="005E6571"/>
    <w:rsid w:val="005E696A"/>
    <w:rsid w:val="005E6B03"/>
    <w:rsid w:val="005F0672"/>
    <w:rsid w:val="005F075A"/>
    <w:rsid w:val="005F294F"/>
    <w:rsid w:val="005F39EE"/>
    <w:rsid w:val="005F3ACE"/>
    <w:rsid w:val="005F4702"/>
    <w:rsid w:val="005F47C1"/>
    <w:rsid w:val="005F4F82"/>
    <w:rsid w:val="005F5C94"/>
    <w:rsid w:val="005F62EA"/>
    <w:rsid w:val="005F63DC"/>
    <w:rsid w:val="005F65E5"/>
    <w:rsid w:val="005F707B"/>
    <w:rsid w:val="005F75BE"/>
    <w:rsid w:val="005F77FF"/>
    <w:rsid w:val="005F7E7E"/>
    <w:rsid w:val="00601353"/>
    <w:rsid w:val="00601B37"/>
    <w:rsid w:val="00601E54"/>
    <w:rsid w:val="00602859"/>
    <w:rsid w:val="00602A4B"/>
    <w:rsid w:val="006034B9"/>
    <w:rsid w:val="00603610"/>
    <w:rsid w:val="00603952"/>
    <w:rsid w:val="006041D7"/>
    <w:rsid w:val="00605888"/>
    <w:rsid w:val="00605F2C"/>
    <w:rsid w:val="006060A3"/>
    <w:rsid w:val="00606367"/>
    <w:rsid w:val="00606B7F"/>
    <w:rsid w:val="00606C9D"/>
    <w:rsid w:val="006074BB"/>
    <w:rsid w:val="0060753C"/>
    <w:rsid w:val="00607545"/>
    <w:rsid w:val="00610044"/>
    <w:rsid w:val="00610432"/>
    <w:rsid w:val="006110D3"/>
    <w:rsid w:val="0061125E"/>
    <w:rsid w:val="0061146E"/>
    <w:rsid w:val="0061277C"/>
    <w:rsid w:val="00613876"/>
    <w:rsid w:val="00613B3B"/>
    <w:rsid w:val="00614FD0"/>
    <w:rsid w:val="006159D3"/>
    <w:rsid w:val="00615CD3"/>
    <w:rsid w:val="0061615F"/>
    <w:rsid w:val="006169C1"/>
    <w:rsid w:val="0061702C"/>
    <w:rsid w:val="00617A49"/>
    <w:rsid w:val="006207DE"/>
    <w:rsid w:val="00620979"/>
    <w:rsid w:val="00620AAE"/>
    <w:rsid w:val="0062150B"/>
    <w:rsid w:val="006215FE"/>
    <w:rsid w:val="00621AB1"/>
    <w:rsid w:val="006222AD"/>
    <w:rsid w:val="00622839"/>
    <w:rsid w:val="00622E43"/>
    <w:rsid w:val="006231A6"/>
    <w:rsid w:val="00624445"/>
    <w:rsid w:val="00624DC8"/>
    <w:rsid w:val="00625C3F"/>
    <w:rsid w:val="00626F05"/>
    <w:rsid w:val="00630B33"/>
    <w:rsid w:val="006325CD"/>
    <w:rsid w:val="00633381"/>
    <w:rsid w:val="006339FE"/>
    <w:rsid w:val="00634FD0"/>
    <w:rsid w:val="00635B37"/>
    <w:rsid w:val="00635DDF"/>
    <w:rsid w:val="006362E1"/>
    <w:rsid w:val="00636702"/>
    <w:rsid w:val="0063759E"/>
    <w:rsid w:val="006376D1"/>
    <w:rsid w:val="00637CC7"/>
    <w:rsid w:val="0064186C"/>
    <w:rsid w:val="006419EB"/>
    <w:rsid w:val="00643981"/>
    <w:rsid w:val="00644795"/>
    <w:rsid w:val="00644B37"/>
    <w:rsid w:val="006455E1"/>
    <w:rsid w:val="00645725"/>
    <w:rsid w:val="00645CE5"/>
    <w:rsid w:val="006464D0"/>
    <w:rsid w:val="00647E16"/>
    <w:rsid w:val="006503FB"/>
    <w:rsid w:val="006515B8"/>
    <w:rsid w:val="00651A29"/>
    <w:rsid w:val="00652AEC"/>
    <w:rsid w:val="00652E14"/>
    <w:rsid w:val="006530F0"/>
    <w:rsid w:val="0065441A"/>
    <w:rsid w:val="0065471A"/>
    <w:rsid w:val="00654B13"/>
    <w:rsid w:val="006572E6"/>
    <w:rsid w:val="00660660"/>
    <w:rsid w:val="00661538"/>
    <w:rsid w:val="00663AED"/>
    <w:rsid w:val="00663FBB"/>
    <w:rsid w:val="00666E7E"/>
    <w:rsid w:val="00667859"/>
    <w:rsid w:val="0067286F"/>
    <w:rsid w:val="00673029"/>
    <w:rsid w:val="0067330E"/>
    <w:rsid w:val="00673F10"/>
    <w:rsid w:val="00674156"/>
    <w:rsid w:val="00674982"/>
    <w:rsid w:val="00674A05"/>
    <w:rsid w:val="00674A10"/>
    <w:rsid w:val="00674DB6"/>
    <w:rsid w:val="00675050"/>
    <w:rsid w:val="00677491"/>
    <w:rsid w:val="006774E0"/>
    <w:rsid w:val="00680D36"/>
    <w:rsid w:val="00681D15"/>
    <w:rsid w:val="00681EBE"/>
    <w:rsid w:val="00683F5F"/>
    <w:rsid w:val="00684324"/>
    <w:rsid w:val="00684D78"/>
    <w:rsid w:val="00685E40"/>
    <w:rsid w:val="00686292"/>
    <w:rsid w:val="006866D6"/>
    <w:rsid w:val="00686BAD"/>
    <w:rsid w:val="00686E27"/>
    <w:rsid w:val="006870E5"/>
    <w:rsid w:val="0068712E"/>
    <w:rsid w:val="006872B7"/>
    <w:rsid w:val="00690CAA"/>
    <w:rsid w:val="0069150F"/>
    <w:rsid w:val="006917E6"/>
    <w:rsid w:val="00691943"/>
    <w:rsid w:val="006930DE"/>
    <w:rsid w:val="00693C5C"/>
    <w:rsid w:val="00693FAF"/>
    <w:rsid w:val="0069404F"/>
    <w:rsid w:val="006943FF"/>
    <w:rsid w:val="006947FF"/>
    <w:rsid w:val="00694977"/>
    <w:rsid w:val="00694C4D"/>
    <w:rsid w:val="00695092"/>
    <w:rsid w:val="00695BA7"/>
    <w:rsid w:val="00695E13"/>
    <w:rsid w:val="00696447"/>
    <w:rsid w:val="006A05B0"/>
    <w:rsid w:val="006A0CAA"/>
    <w:rsid w:val="006A121D"/>
    <w:rsid w:val="006A2176"/>
    <w:rsid w:val="006A24E3"/>
    <w:rsid w:val="006A29D4"/>
    <w:rsid w:val="006A2D9B"/>
    <w:rsid w:val="006A2FDE"/>
    <w:rsid w:val="006A352B"/>
    <w:rsid w:val="006A3655"/>
    <w:rsid w:val="006A436F"/>
    <w:rsid w:val="006A4485"/>
    <w:rsid w:val="006A47FF"/>
    <w:rsid w:val="006A55DE"/>
    <w:rsid w:val="006A5F6C"/>
    <w:rsid w:val="006A6B73"/>
    <w:rsid w:val="006A7206"/>
    <w:rsid w:val="006A7493"/>
    <w:rsid w:val="006B031A"/>
    <w:rsid w:val="006B03F5"/>
    <w:rsid w:val="006B086C"/>
    <w:rsid w:val="006B0DA0"/>
    <w:rsid w:val="006B0E0F"/>
    <w:rsid w:val="006B1324"/>
    <w:rsid w:val="006B14CB"/>
    <w:rsid w:val="006B1EB5"/>
    <w:rsid w:val="006B2DAE"/>
    <w:rsid w:val="006B3FB8"/>
    <w:rsid w:val="006B690D"/>
    <w:rsid w:val="006B6E27"/>
    <w:rsid w:val="006B7728"/>
    <w:rsid w:val="006B7C35"/>
    <w:rsid w:val="006C0947"/>
    <w:rsid w:val="006C0BF8"/>
    <w:rsid w:val="006C141C"/>
    <w:rsid w:val="006C2BC2"/>
    <w:rsid w:val="006C2C5B"/>
    <w:rsid w:val="006C2D5E"/>
    <w:rsid w:val="006C2F51"/>
    <w:rsid w:val="006C3BF7"/>
    <w:rsid w:val="006C3F77"/>
    <w:rsid w:val="006C5208"/>
    <w:rsid w:val="006C5681"/>
    <w:rsid w:val="006C5971"/>
    <w:rsid w:val="006C5BE6"/>
    <w:rsid w:val="006C6338"/>
    <w:rsid w:val="006C7C52"/>
    <w:rsid w:val="006D052D"/>
    <w:rsid w:val="006D269E"/>
    <w:rsid w:val="006D2D1F"/>
    <w:rsid w:val="006D3C4E"/>
    <w:rsid w:val="006D4FA5"/>
    <w:rsid w:val="006D5074"/>
    <w:rsid w:val="006D521D"/>
    <w:rsid w:val="006D558C"/>
    <w:rsid w:val="006D5D78"/>
    <w:rsid w:val="006D6522"/>
    <w:rsid w:val="006E021B"/>
    <w:rsid w:val="006E1864"/>
    <w:rsid w:val="006E1B14"/>
    <w:rsid w:val="006E2A7F"/>
    <w:rsid w:val="006E4C42"/>
    <w:rsid w:val="006E5EB2"/>
    <w:rsid w:val="006E6002"/>
    <w:rsid w:val="006E65AC"/>
    <w:rsid w:val="006E7C50"/>
    <w:rsid w:val="006F121F"/>
    <w:rsid w:val="006F1DB3"/>
    <w:rsid w:val="006F1E17"/>
    <w:rsid w:val="006F1FE5"/>
    <w:rsid w:val="006F2B94"/>
    <w:rsid w:val="006F33F6"/>
    <w:rsid w:val="006F5057"/>
    <w:rsid w:val="006F506C"/>
    <w:rsid w:val="006F672F"/>
    <w:rsid w:val="007001CC"/>
    <w:rsid w:val="00700545"/>
    <w:rsid w:val="00700BA0"/>
    <w:rsid w:val="00700EAC"/>
    <w:rsid w:val="00701CE2"/>
    <w:rsid w:val="0070210E"/>
    <w:rsid w:val="00703198"/>
    <w:rsid w:val="0070351B"/>
    <w:rsid w:val="00703685"/>
    <w:rsid w:val="00703CFC"/>
    <w:rsid w:val="00706144"/>
    <w:rsid w:val="007076FA"/>
    <w:rsid w:val="0071042E"/>
    <w:rsid w:val="0071092B"/>
    <w:rsid w:val="00710E64"/>
    <w:rsid w:val="007117CC"/>
    <w:rsid w:val="00711DD1"/>
    <w:rsid w:val="00711F0C"/>
    <w:rsid w:val="0071268F"/>
    <w:rsid w:val="00712915"/>
    <w:rsid w:val="00712973"/>
    <w:rsid w:val="00712D74"/>
    <w:rsid w:val="00713601"/>
    <w:rsid w:val="00713CE3"/>
    <w:rsid w:val="00713FED"/>
    <w:rsid w:val="007143FE"/>
    <w:rsid w:val="00714613"/>
    <w:rsid w:val="007147E3"/>
    <w:rsid w:val="00714AE5"/>
    <w:rsid w:val="0071523D"/>
    <w:rsid w:val="007152B6"/>
    <w:rsid w:val="00717171"/>
    <w:rsid w:val="007172F4"/>
    <w:rsid w:val="00717979"/>
    <w:rsid w:val="00717B23"/>
    <w:rsid w:val="00721399"/>
    <w:rsid w:val="0072140A"/>
    <w:rsid w:val="00721586"/>
    <w:rsid w:val="00721A4B"/>
    <w:rsid w:val="00721C15"/>
    <w:rsid w:val="00721D1C"/>
    <w:rsid w:val="00721EC0"/>
    <w:rsid w:val="00722ED4"/>
    <w:rsid w:val="0072343E"/>
    <w:rsid w:val="0072375C"/>
    <w:rsid w:val="00723993"/>
    <w:rsid w:val="0072497B"/>
    <w:rsid w:val="00724AC2"/>
    <w:rsid w:val="00724B48"/>
    <w:rsid w:val="00724E05"/>
    <w:rsid w:val="00725A5D"/>
    <w:rsid w:val="00726F25"/>
    <w:rsid w:val="007273FE"/>
    <w:rsid w:val="00727965"/>
    <w:rsid w:val="00727BC9"/>
    <w:rsid w:val="00730171"/>
    <w:rsid w:val="007303C9"/>
    <w:rsid w:val="00731177"/>
    <w:rsid w:val="00731233"/>
    <w:rsid w:val="00731398"/>
    <w:rsid w:val="00732AAF"/>
    <w:rsid w:val="00733513"/>
    <w:rsid w:val="00734116"/>
    <w:rsid w:val="00734B39"/>
    <w:rsid w:val="00734B4D"/>
    <w:rsid w:val="007356DA"/>
    <w:rsid w:val="00735F41"/>
    <w:rsid w:val="00736C08"/>
    <w:rsid w:val="0073700E"/>
    <w:rsid w:val="0073739D"/>
    <w:rsid w:val="00737775"/>
    <w:rsid w:val="00737D15"/>
    <w:rsid w:val="00737EAE"/>
    <w:rsid w:val="00737FD3"/>
    <w:rsid w:val="00737FDD"/>
    <w:rsid w:val="00740CDD"/>
    <w:rsid w:val="007415E3"/>
    <w:rsid w:val="0074205C"/>
    <w:rsid w:val="0074375E"/>
    <w:rsid w:val="007445D3"/>
    <w:rsid w:val="007446AE"/>
    <w:rsid w:val="00744E41"/>
    <w:rsid w:val="007468F2"/>
    <w:rsid w:val="00746D57"/>
    <w:rsid w:val="0074723C"/>
    <w:rsid w:val="00747582"/>
    <w:rsid w:val="007505C5"/>
    <w:rsid w:val="00750897"/>
    <w:rsid w:val="0075162B"/>
    <w:rsid w:val="0075181A"/>
    <w:rsid w:val="00753281"/>
    <w:rsid w:val="00754811"/>
    <w:rsid w:val="007551F4"/>
    <w:rsid w:val="00755CD7"/>
    <w:rsid w:val="0075654B"/>
    <w:rsid w:val="007569C4"/>
    <w:rsid w:val="00756ABE"/>
    <w:rsid w:val="00757493"/>
    <w:rsid w:val="00757579"/>
    <w:rsid w:val="007576D6"/>
    <w:rsid w:val="00757B19"/>
    <w:rsid w:val="00760599"/>
    <w:rsid w:val="00760B17"/>
    <w:rsid w:val="00761BCC"/>
    <w:rsid w:val="00761F66"/>
    <w:rsid w:val="0076217D"/>
    <w:rsid w:val="00764C0E"/>
    <w:rsid w:val="007651CC"/>
    <w:rsid w:val="00765D8E"/>
    <w:rsid w:val="00765F1D"/>
    <w:rsid w:val="00770E4F"/>
    <w:rsid w:val="007713B5"/>
    <w:rsid w:val="00771674"/>
    <w:rsid w:val="00771B3A"/>
    <w:rsid w:val="00772337"/>
    <w:rsid w:val="0077262A"/>
    <w:rsid w:val="007726CF"/>
    <w:rsid w:val="00772B78"/>
    <w:rsid w:val="00772C72"/>
    <w:rsid w:val="00773065"/>
    <w:rsid w:val="00773737"/>
    <w:rsid w:val="0077386C"/>
    <w:rsid w:val="00773EDE"/>
    <w:rsid w:val="00774B44"/>
    <w:rsid w:val="00774C44"/>
    <w:rsid w:val="00776DA1"/>
    <w:rsid w:val="007771F8"/>
    <w:rsid w:val="00777663"/>
    <w:rsid w:val="0078081E"/>
    <w:rsid w:val="00781B93"/>
    <w:rsid w:val="00781BA8"/>
    <w:rsid w:val="0078202A"/>
    <w:rsid w:val="007824E2"/>
    <w:rsid w:val="0078277F"/>
    <w:rsid w:val="00782FBE"/>
    <w:rsid w:val="007835C5"/>
    <w:rsid w:val="00783B89"/>
    <w:rsid w:val="007844F2"/>
    <w:rsid w:val="00784744"/>
    <w:rsid w:val="00784DD5"/>
    <w:rsid w:val="0078653A"/>
    <w:rsid w:val="007879C5"/>
    <w:rsid w:val="00787A0F"/>
    <w:rsid w:val="00787E6B"/>
    <w:rsid w:val="00790147"/>
    <w:rsid w:val="00790659"/>
    <w:rsid w:val="00792253"/>
    <w:rsid w:val="00792398"/>
    <w:rsid w:val="00792BE1"/>
    <w:rsid w:val="00792FF5"/>
    <w:rsid w:val="0079476D"/>
    <w:rsid w:val="007947CA"/>
    <w:rsid w:val="007958D7"/>
    <w:rsid w:val="007965D1"/>
    <w:rsid w:val="00796758"/>
    <w:rsid w:val="007969C9"/>
    <w:rsid w:val="0079759C"/>
    <w:rsid w:val="007979EC"/>
    <w:rsid w:val="007A0314"/>
    <w:rsid w:val="007A09B7"/>
    <w:rsid w:val="007A0D85"/>
    <w:rsid w:val="007A1C6F"/>
    <w:rsid w:val="007A3C6F"/>
    <w:rsid w:val="007A3F82"/>
    <w:rsid w:val="007A415E"/>
    <w:rsid w:val="007A6788"/>
    <w:rsid w:val="007A71CD"/>
    <w:rsid w:val="007A76C6"/>
    <w:rsid w:val="007A7A43"/>
    <w:rsid w:val="007B0EA7"/>
    <w:rsid w:val="007B13B4"/>
    <w:rsid w:val="007B1B80"/>
    <w:rsid w:val="007B1E57"/>
    <w:rsid w:val="007B2167"/>
    <w:rsid w:val="007B3394"/>
    <w:rsid w:val="007B3B6D"/>
    <w:rsid w:val="007B3F01"/>
    <w:rsid w:val="007B5285"/>
    <w:rsid w:val="007B58EB"/>
    <w:rsid w:val="007B5EF1"/>
    <w:rsid w:val="007B73C2"/>
    <w:rsid w:val="007B7FF3"/>
    <w:rsid w:val="007C0A85"/>
    <w:rsid w:val="007C0C10"/>
    <w:rsid w:val="007C18D2"/>
    <w:rsid w:val="007C1D27"/>
    <w:rsid w:val="007C37E9"/>
    <w:rsid w:val="007C552A"/>
    <w:rsid w:val="007C6643"/>
    <w:rsid w:val="007C66B2"/>
    <w:rsid w:val="007C67D2"/>
    <w:rsid w:val="007D0663"/>
    <w:rsid w:val="007D2284"/>
    <w:rsid w:val="007D2577"/>
    <w:rsid w:val="007D322B"/>
    <w:rsid w:val="007D33C3"/>
    <w:rsid w:val="007D37DF"/>
    <w:rsid w:val="007D3A40"/>
    <w:rsid w:val="007D434A"/>
    <w:rsid w:val="007D4FA8"/>
    <w:rsid w:val="007D592D"/>
    <w:rsid w:val="007D657D"/>
    <w:rsid w:val="007D696C"/>
    <w:rsid w:val="007D6AAE"/>
    <w:rsid w:val="007D7F79"/>
    <w:rsid w:val="007E0441"/>
    <w:rsid w:val="007E07EB"/>
    <w:rsid w:val="007E0899"/>
    <w:rsid w:val="007E10DC"/>
    <w:rsid w:val="007E158E"/>
    <w:rsid w:val="007E3188"/>
    <w:rsid w:val="007E3499"/>
    <w:rsid w:val="007E4875"/>
    <w:rsid w:val="007E6BDA"/>
    <w:rsid w:val="007E7458"/>
    <w:rsid w:val="007E7B12"/>
    <w:rsid w:val="007F1364"/>
    <w:rsid w:val="007F17FF"/>
    <w:rsid w:val="007F250F"/>
    <w:rsid w:val="007F2B74"/>
    <w:rsid w:val="007F2C68"/>
    <w:rsid w:val="007F2CD5"/>
    <w:rsid w:val="007F3497"/>
    <w:rsid w:val="007F3CB4"/>
    <w:rsid w:val="007F4C66"/>
    <w:rsid w:val="007F51B0"/>
    <w:rsid w:val="007F5744"/>
    <w:rsid w:val="007F66B7"/>
    <w:rsid w:val="007F69BC"/>
    <w:rsid w:val="007F7452"/>
    <w:rsid w:val="007F76D3"/>
    <w:rsid w:val="00800E04"/>
    <w:rsid w:val="00801869"/>
    <w:rsid w:val="00803313"/>
    <w:rsid w:val="0080514D"/>
    <w:rsid w:val="00806E00"/>
    <w:rsid w:val="0080712E"/>
    <w:rsid w:val="008072F7"/>
    <w:rsid w:val="00807827"/>
    <w:rsid w:val="008103D2"/>
    <w:rsid w:val="0081144D"/>
    <w:rsid w:val="0081149C"/>
    <w:rsid w:val="00811C16"/>
    <w:rsid w:val="008129A1"/>
    <w:rsid w:val="00812A96"/>
    <w:rsid w:val="00813912"/>
    <w:rsid w:val="008146B0"/>
    <w:rsid w:val="00814A1C"/>
    <w:rsid w:val="00815741"/>
    <w:rsid w:val="00816241"/>
    <w:rsid w:val="00816631"/>
    <w:rsid w:val="00816792"/>
    <w:rsid w:val="00816C77"/>
    <w:rsid w:val="00816CC6"/>
    <w:rsid w:val="00816FFC"/>
    <w:rsid w:val="00817659"/>
    <w:rsid w:val="00820362"/>
    <w:rsid w:val="0082162E"/>
    <w:rsid w:val="008216C4"/>
    <w:rsid w:val="008217C0"/>
    <w:rsid w:val="0082201D"/>
    <w:rsid w:val="008226FD"/>
    <w:rsid w:val="00823429"/>
    <w:rsid w:val="0082342C"/>
    <w:rsid w:val="00824108"/>
    <w:rsid w:val="0082497A"/>
    <w:rsid w:val="00824AD9"/>
    <w:rsid w:val="008259F8"/>
    <w:rsid w:val="0082717D"/>
    <w:rsid w:val="008309C7"/>
    <w:rsid w:val="008309DF"/>
    <w:rsid w:val="00830EFA"/>
    <w:rsid w:val="0083112F"/>
    <w:rsid w:val="0083142A"/>
    <w:rsid w:val="0083159C"/>
    <w:rsid w:val="00832769"/>
    <w:rsid w:val="008335E2"/>
    <w:rsid w:val="00835105"/>
    <w:rsid w:val="0083533B"/>
    <w:rsid w:val="00835B92"/>
    <w:rsid w:val="00836A08"/>
    <w:rsid w:val="00837499"/>
    <w:rsid w:val="00840525"/>
    <w:rsid w:val="00840699"/>
    <w:rsid w:val="00840B17"/>
    <w:rsid w:val="008410C4"/>
    <w:rsid w:val="00841ECE"/>
    <w:rsid w:val="00843697"/>
    <w:rsid w:val="00843B35"/>
    <w:rsid w:val="00843C9E"/>
    <w:rsid w:val="00843D25"/>
    <w:rsid w:val="008441B4"/>
    <w:rsid w:val="0084569C"/>
    <w:rsid w:val="00845D61"/>
    <w:rsid w:val="00846088"/>
    <w:rsid w:val="008476D7"/>
    <w:rsid w:val="0084790A"/>
    <w:rsid w:val="008516E7"/>
    <w:rsid w:val="008518FC"/>
    <w:rsid w:val="00851921"/>
    <w:rsid w:val="00851F8F"/>
    <w:rsid w:val="00852EA3"/>
    <w:rsid w:val="008545C4"/>
    <w:rsid w:val="008560F9"/>
    <w:rsid w:val="008562CC"/>
    <w:rsid w:val="008610D0"/>
    <w:rsid w:val="008627CD"/>
    <w:rsid w:val="0086292B"/>
    <w:rsid w:val="00863E60"/>
    <w:rsid w:val="00865417"/>
    <w:rsid w:val="0086543F"/>
    <w:rsid w:val="0086594A"/>
    <w:rsid w:val="0086666A"/>
    <w:rsid w:val="00866686"/>
    <w:rsid w:val="008675EF"/>
    <w:rsid w:val="0087153E"/>
    <w:rsid w:val="0087270E"/>
    <w:rsid w:val="008742F3"/>
    <w:rsid w:val="00875586"/>
    <w:rsid w:val="008769D7"/>
    <w:rsid w:val="008774EA"/>
    <w:rsid w:val="00877C76"/>
    <w:rsid w:val="00881566"/>
    <w:rsid w:val="00881A70"/>
    <w:rsid w:val="00882634"/>
    <w:rsid w:val="0088287E"/>
    <w:rsid w:val="00883B47"/>
    <w:rsid w:val="0088467A"/>
    <w:rsid w:val="0088570A"/>
    <w:rsid w:val="00885A7A"/>
    <w:rsid w:val="00885F2C"/>
    <w:rsid w:val="008860B2"/>
    <w:rsid w:val="00886C4B"/>
    <w:rsid w:val="00887120"/>
    <w:rsid w:val="00890897"/>
    <w:rsid w:val="00891352"/>
    <w:rsid w:val="00891F68"/>
    <w:rsid w:val="0089215B"/>
    <w:rsid w:val="00892C2D"/>
    <w:rsid w:val="00893A4E"/>
    <w:rsid w:val="00893C22"/>
    <w:rsid w:val="00893EB4"/>
    <w:rsid w:val="00894495"/>
    <w:rsid w:val="00894742"/>
    <w:rsid w:val="00894903"/>
    <w:rsid w:val="00894B15"/>
    <w:rsid w:val="008956A8"/>
    <w:rsid w:val="00895783"/>
    <w:rsid w:val="00896976"/>
    <w:rsid w:val="00897783"/>
    <w:rsid w:val="00897C4C"/>
    <w:rsid w:val="008A01A6"/>
    <w:rsid w:val="008A02B6"/>
    <w:rsid w:val="008A07C5"/>
    <w:rsid w:val="008A1B6E"/>
    <w:rsid w:val="008A26F3"/>
    <w:rsid w:val="008A2DD9"/>
    <w:rsid w:val="008A2E96"/>
    <w:rsid w:val="008A65EA"/>
    <w:rsid w:val="008A6DB4"/>
    <w:rsid w:val="008A7B2F"/>
    <w:rsid w:val="008A7DE6"/>
    <w:rsid w:val="008B2207"/>
    <w:rsid w:val="008B25B4"/>
    <w:rsid w:val="008B343A"/>
    <w:rsid w:val="008B3F31"/>
    <w:rsid w:val="008B48F3"/>
    <w:rsid w:val="008B4DE1"/>
    <w:rsid w:val="008B51DF"/>
    <w:rsid w:val="008B5660"/>
    <w:rsid w:val="008B67DF"/>
    <w:rsid w:val="008B7C57"/>
    <w:rsid w:val="008C0AED"/>
    <w:rsid w:val="008C0EC2"/>
    <w:rsid w:val="008C213F"/>
    <w:rsid w:val="008C2327"/>
    <w:rsid w:val="008C2FB4"/>
    <w:rsid w:val="008C403C"/>
    <w:rsid w:val="008C763D"/>
    <w:rsid w:val="008D0A6E"/>
    <w:rsid w:val="008D0D89"/>
    <w:rsid w:val="008D16F0"/>
    <w:rsid w:val="008D3685"/>
    <w:rsid w:val="008D5110"/>
    <w:rsid w:val="008D6714"/>
    <w:rsid w:val="008D73E1"/>
    <w:rsid w:val="008D76CA"/>
    <w:rsid w:val="008E0DCA"/>
    <w:rsid w:val="008E1DAE"/>
    <w:rsid w:val="008E209C"/>
    <w:rsid w:val="008E3167"/>
    <w:rsid w:val="008E42C8"/>
    <w:rsid w:val="008E56CF"/>
    <w:rsid w:val="008E5CA9"/>
    <w:rsid w:val="008E6440"/>
    <w:rsid w:val="008E7610"/>
    <w:rsid w:val="008E780D"/>
    <w:rsid w:val="008E7E03"/>
    <w:rsid w:val="008F03B2"/>
    <w:rsid w:val="008F08A8"/>
    <w:rsid w:val="008F0CC2"/>
    <w:rsid w:val="008F135C"/>
    <w:rsid w:val="008F1636"/>
    <w:rsid w:val="008F225D"/>
    <w:rsid w:val="008F2A41"/>
    <w:rsid w:val="008F3008"/>
    <w:rsid w:val="008F335D"/>
    <w:rsid w:val="008F425E"/>
    <w:rsid w:val="008F5F83"/>
    <w:rsid w:val="008F6470"/>
    <w:rsid w:val="008F6B14"/>
    <w:rsid w:val="008F7166"/>
    <w:rsid w:val="008F7635"/>
    <w:rsid w:val="008F7B88"/>
    <w:rsid w:val="00900605"/>
    <w:rsid w:val="00900798"/>
    <w:rsid w:val="009011E3"/>
    <w:rsid w:val="009015E5"/>
    <w:rsid w:val="00901746"/>
    <w:rsid w:val="00901C09"/>
    <w:rsid w:val="009028FA"/>
    <w:rsid w:val="00903685"/>
    <w:rsid w:val="009037F5"/>
    <w:rsid w:val="00903C51"/>
    <w:rsid w:val="00903FE3"/>
    <w:rsid w:val="0090401C"/>
    <w:rsid w:val="0090473E"/>
    <w:rsid w:val="00904B47"/>
    <w:rsid w:val="009050C6"/>
    <w:rsid w:val="00905838"/>
    <w:rsid w:val="009059F3"/>
    <w:rsid w:val="0090644E"/>
    <w:rsid w:val="00906E71"/>
    <w:rsid w:val="00907477"/>
    <w:rsid w:val="009109A0"/>
    <w:rsid w:val="009119D5"/>
    <w:rsid w:val="009121C1"/>
    <w:rsid w:val="00912BAF"/>
    <w:rsid w:val="00912CE3"/>
    <w:rsid w:val="00912DF8"/>
    <w:rsid w:val="00913C5D"/>
    <w:rsid w:val="00914F29"/>
    <w:rsid w:val="0091547D"/>
    <w:rsid w:val="00915E07"/>
    <w:rsid w:val="00916CA2"/>
    <w:rsid w:val="00916E75"/>
    <w:rsid w:val="0091703C"/>
    <w:rsid w:val="009171CA"/>
    <w:rsid w:val="00917F93"/>
    <w:rsid w:val="0092010A"/>
    <w:rsid w:val="0092035B"/>
    <w:rsid w:val="00920726"/>
    <w:rsid w:val="0092074D"/>
    <w:rsid w:val="009211B8"/>
    <w:rsid w:val="0092138A"/>
    <w:rsid w:val="00922483"/>
    <w:rsid w:val="00923BE1"/>
    <w:rsid w:val="00923C20"/>
    <w:rsid w:val="00924AC9"/>
    <w:rsid w:val="009259A7"/>
    <w:rsid w:val="00925BDC"/>
    <w:rsid w:val="00926252"/>
    <w:rsid w:val="00927605"/>
    <w:rsid w:val="00930FFA"/>
    <w:rsid w:val="00931F0F"/>
    <w:rsid w:val="009331A2"/>
    <w:rsid w:val="00935BDF"/>
    <w:rsid w:val="009363EA"/>
    <w:rsid w:val="00936D5B"/>
    <w:rsid w:val="0093766E"/>
    <w:rsid w:val="00937757"/>
    <w:rsid w:val="009408A0"/>
    <w:rsid w:val="009413F7"/>
    <w:rsid w:val="00941527"/>
    <w:rsid w:val="00941E94"/>
    <w:rsid w:val="00942837"/>
    <w:rsid w:val="00942E77"/>
    <w:rsid w:val="009430D4"/>
    <w:rsid w:val="00943253"/>
    <w:rsid w:val="0094391F"/>
    <w:rsid w:val="00945CE0"/>
    <w:rsid w:val="00946E24"/>
    <w:rsid w:val="00950506"/>
    <w:rsid w:val="0095067D"/>
    <w:rsid w:val="009516B7"/>
    <w:rsid w:val="0095232D"/>
    <w:rsid w:val="00952E70"/>
    <w:rsid w:val="00953F6A"/>
    <w:rsid w:val="009548F6"/>
    <w:rsid w:val="00960D2C"/>
    <w:rsid w:val="00960EB6"/>
    <w:rsid w:val="0096203D"/>
    <w:rsid w:val="00962460"/>
    <w:rsid w:val="00962483"/>
    <w:rsid w:val="009629AB"/>
    <w:rsid w:val="00963CF7"/>
    <w:rsid w:val="00963E82"/>
    <w:rsid w:val="00966399"/>
    <w:rsid w:val="00967DD2"/>
    <w:rsid w:val="009702D9"/>
    <w:rsid w:val="00970CFA"/>
    <w:rsid w:val="00971750"/>
    <w:rsid w:val="00971A7C"/>
    <w:rsid w:val="00971D42"/>
    <w:rsid w:val="00972D3A"/>
    <w:rsid w:val="0097334A"/>
    <w:rsid w:val="00973B01"/>
    <w:rsid w:val="00974795"/>
    <w:rsid w:val="00975AD6"/>
    <w:rsid w:val="0097729A"/>
    <w:rsid w:val="00977440"/>
    <w:rsid w:val="009804A7"/>
    <w:rsid w:val="009805DF"/>
    <w:rsid w:val="00980673"/>
    <w:rsid w:val="009807E2"/>
    <w:rsid w:val="009818D9"/>
    <w:rsid w:val="00982A22"/>
    <w:rsid w:val="00982BE8"/>
    <w:rsid w:val="00983337"/>
    <w:rsid w:val="009833D6"/>
    <w:rsid w:val="00983E66"/>
    <w:rsid w:val="0098424C"/>
    <w:rsid w:val="00985CA3"/>
    <w:rsid w:val="0098664F"/>
    <w:rsid w:val="00987A1F"/>
    <w:rsid w:val="00990853"/>
    <w:rsid w:val="00991644"/>
    <w:rsid w:val="009943E9"/>
    <w:rsid w:val="00994712"/>
    <w:rsid w:val="009948EB"/>
    <w:rsid w:val="00996338"/>
    <w:rsid w:val="0099715C"/>
    <w:rsid w:val="00997822"/>
    <w:rsid w:val="009A1FD9"/>
    <w:rsid w:val="009A2C01"/>
    <w:rsid w:val="009A2F4E"/>
    <w:rsid w:val="009A34DE"/>
    <w:rsid w:val="009A3697"/>
    <w:rsid w:val="009A36A4"/>
    <w:rsid w:val="009A3B8A"/>
    <w:rsid w:val="009A3C97"/>
    <w:rsid w:val="009A535D"/>
    <w:rsid w:val="009B16C7"/>
    <w:rsid w:val="009B1C64"/>
    <w:rsid w:val="009B279F"/>
    <w:rsid w:val="009B43AE"/>
    <w:rsid w:val="009B46FF"/>
    <w:rsid w:val="009B4B87"/>
    <w:rsid w:val="009B4BE4"/>
    <w:rsid w:val="009B5144"/>
    <w:rsid w:val="009B5193"/>
    <w:rsid w:val="009B52DD"/>
    <w:rsid w:val="009B5337"/>
    <w:rsid w:val="009B6768"/>
    <w:rsid w:val="009B698A"/>
    <w:rsid w:val="009B6E2D"/>
    <w:rsid w:val="009B7976"/>
    <w:rsid w:val="009B7C62"/>
    <w:rsid w:val="009C027D"/>
    <w:rsid w:val="009C0574"/>
    <w:rsid w:val="009C0A55"/>
    <w:rsid w:val="009C108C"/>
    <w:rsid w:val="009C1377"/>
    <w:rsid w:val="009C1EE3"/>
    <w:rsid w:val="009C200C"/>
    <w:rsid w:val="009C2AE2"/>
    <w:rsid w:val="009C4C9C"/>
    <w:rsid w:val="009C4DF0"/>
    <w:rsid w:val="009C5D82"/>
    <w:rsid w:val="009C7255"/>
    <w:rsid w:val="009C7ABF"/>
    <w:rsid w:val="009C7E02"/>
    <w:rsid w:val="009D00F3"/>
    <w:rsid w:val="009D0686"/>
    <w:rsid w:val="009D077E"/>
    <w:rsid w:val="009D0DD8"/>
    <w:rsid w:val="009D105D"/>
    <w:rsid w:val="009D350A"/>
    <w:rsid w:val="009D3D9F"/>
    <w:rsid w:val="009D57F6"/>
    <w:rsid w:val="009D58AA"/>
    <w:rsid w:val="009D653D"/>
    <w:rsid w:val="009D659A"/>
    <w:rsid w:val="009D7451"/>
    <w:rsid w:val="009E0B39"/>
    <w:rsid w:val="009E1328"/>
    <w:rsid w:val="009E1ADF"/>
    <w:rsid w:val="009E20C0"/>
    <w:rsid w:val="009E26DD"/>
    <w:rsid w:val="009E3C84"/>
    <w:rsid w:val="009E3E3F"/>
    <w:rsid w:val="009E42ED"/>
    <w:rsid w:val="009E58B9"/>
    <w:rsid w:val="009E58D3"/>
    <w:rsid w:val="009E665C"/>
    <w:rsid w:val="009E7069"/>
    <w:rsid w:val="009F0A83"/>
    <w:rsid w:val="009F2281"/>
    <w:rsid w:val="009F22C1"/>
    <w:rsid w:val="009F246F"/>
    <w:rsid w:val="009F2D6C"/>
    <w:rsid w:val="009F390C"/>
    <w:rsid w:val="009F3C91"/>
    <w:rsid w:val="009F4AAC"/>
    <w:rsid w:val="009F516C"/>
    <w:rsid w:val="009F5849"/>
    <w:rsid w:val="009F59FA"/>
    <w:rsid w:val="009F687E"/>
    <w:rsid w:val="009F68AF"/>
    <w:rsid w:val="009F7200"/>
    <w:rsid w:val="00A01179"/>
    <w:rsid w:val="00A04045"/>
    <w:rsid w:val="00A071C7"/>
    <w:rsid w:val="00A074FF"/>
    <w:rsid w:val="00A07AC8"/>
    <w:rsid w:val="00A1015B"/>
    <w:rsid w:val="00A1080F"/>
    <w:rsid w:val="00A108C9"/>
    <w:rsid w:val="00A13899"/>
    <w:rsid w:val="00A14669"/>
    <w:rsid w:val="00A146BB"/>
    <w:rsid w:val="00A14ED2"/>
    <w:rsid w:val="00A15DF7"/>
    <w:rsid w:val="00A16440"/>
    <w:rsid w:val="00A20047"/>
    <w:rsid w:val="00A20A7F"/>
    <w:rsid w:val="00A20E45"/>
    <w:rsid w:val="00A21594"/>
    <w:rsid w:val="00A21B55"/>
    <w:rsid w:val="00A221DD"/>
    <w:rsid w:val="00A2463E"/>
    <w:rsid w:val="00A2609F"/>
    <w:rsid w:val="00A26737"/>
    <w:rsid w:val="00A2721B"/>
    <w:rsid w:val="00A27A30"/>
    <w:rsid w:val="00A3046E"/>
    <w:rsid w:val="00A30FC8"/>
    <w:rsid w:val="00A317CF"/>
    <w:rsid w:val="00A33124"/>
    <w:rsid w:val="00A3360A"/>
    <w:rsid w:val="00A33635"/>
    <w:rsid w:val="00A33640"/>
    <w:rsid w:val="00A33AD6"/>
    <w:rsid w:val="00A34B76"/>
    <w:rsid w:val="00A36B76"/>
    <w:rsid w:val="00A40016"/>
    <w:rsid w:val="00A40675"/>
    <w:rsid w:val="00A4082A"/>
    <w:rsid w:val="00A40A60"/>
    <w:rsid w:val="00A411E9"/>
    <w:rsid w:val="00A4203A"/>
    <w:rsid w:val="00A420EF"/>
    <w:rsid w:val="00A423BF"/>
    <w:rsid w:val="00A4253E"/>
    <w:rsid w:val="00A43FCC"/>
    <w:rsid w:val="00A44EB8"/>
    <w:rsid w:val="00A475E3"/>
    <w:rsid w:val="00A506B8"/>
    <w:rsid w:val="00A50B66"/>
    <w:rsid w:val="00A50BEA"/>
    <w:rsid w:val="00A521C6"/>
    <w:rsid w:val="00A52452"/>
    <w:rsid w:val="00A54314"/>
    <w:rsid w:val="00A54866"/>
    <w:rsid w:val="00A54BDF"/>
    <w:rsid w:val="00A56B17"/>
    <w:rsid w:val="00A56F7E"/>
    <w:rsid w:val="00A574A9"/>
    <w:rsid w:val="00A57CD1"/>
    <w:rsid w:val="00A57E2B"/>
    <w:rsid w:val="00A6034D"/>
    <w:rsid w:val="00A61CA1"/>
    <w:rsid w:val="00A6213C"/>
    <w:rsid w:val="00A62605"/>
    <w:rsid w:val="00A629B9"/>
    <w:rsid w:val="00A62A02"/>
    <w:rsid w:val="00A62B12"/>
    <w:rsid w:val="00A63070"/>
    <w:rsid w:val="00A63AF5"/>
    <w:rsid w:val="00A63FD7"/>
    <w:rsid w:val="00A64439"/>
    <w:rsid w:val="00A64DC9"/>
    <w:rsid w:val="00A64DD9"/>
    <w:rsid w:val="00A65254"/>
    <w:rsid w:val="00A65302"/>
    <w:rsid w:val="00A662AA"/>
    <w:rsid w:val="00A66C80"/>
    <w:rsid w:val="00A67385"/>
    <w:rsid w:val="00A673A8"/>
    <w:rsid w:val="00A67BD2"/>
    <w:rsid w:val="00A70548"/>
    <w:rsid w:val="00A709EF"/>
    <w:rsid w:val="00A70DF9"/>
    <w:rsid w:val="00A71572"/>
    <w:rsid w:val="00A71C75"/>
    <w:rsid w:val="00A72EC2"/>
    <w:rsid w:val="00A743C6"/>
    <w:rsid w:val="00A7441D"/>
    <w:rsid w:val="00A74BAC"/>
    <w:rsid w:val="00A7617F"/>
    <w:rsid w:val="00A761BB"/>
    <w:rsid w:val="00A766F7"/>
    <w:rsid w:val="00A7688F"/>
    <w:rsid w:val="00A768A7"/>
    <w:rsid w:val="00A76DD4"/>
    <w:rsid w:val="00A77894"/>
    <w:rsid w:val="00A779C3"/>
    <w:rsid w:val="00A80A10"/>
    <w:rsid w:val="00A826BE"/>
    <w:rsid w:val="00A82C91"/>
    <w:rsid w:val="00A83718"/>
    <w:rsid w:val="00A83F1C"/>
    <w:rsid w:val="00A84B65"/>
    <w:rsid w:val="00A84E3F"/>
    <w:rsid w:val="00A84ED0"/>
    <w:rsid w:val="00A85482"/>
    <w:rsid w:val="00A8570A"/>
    <w:rsid w:val="00A85918"/>
    <w:rsid w:val="00A85AE3"/>
    <w:rsid w:val="00A8657F"/>
    <w:rsid w:val="00A86CB1"/>
    <w:rsid w:val="00A874DD"/>
    <w:rsid w:val="00A879AD"/>
    <w:rsid w:val="00A87E81"/>
    <w:rsid w:val="00A907ED"/>
    <w:rsid w:val="00A90D8E"/>
    <w:rsid w:val="00A91139"/>
    <w:rsid w:val="00A9153D"/>
    <w:rsid w:val="00A92DE1"/>
    <w:rsid w:val="00A93523"/>
    <w:rsid w:val="00A94EE3"/>
    <w:rsid w:val="00A95203"/>
    <w:rsid w:val="00A9584A"/>
    <w:rsid w:val="00A95AAA"/>
    <w:rsid w:val="00A96D81"/>
    <w:rsid w:val="00A96F92"/>
    <w:rsid w:val="00A97040"/>
    <w:rsid w:val="00A97692"/>
    <w:rsid w:val="00AA03A2"/>
    <w:rsid w:val="00AA17AA"/>
    <w:rsid w:val="00AA1B7C"/>
    <w:rsid w:val="00AA1D00"/>
    <w:rsid w:val="00AA1DBD"/>
    <w:rsid w:val="00AA21DF"/>
    <w:rsid w:val="00AA365C"/>
    <w:rsid w:val="00AA40F1"/>
    <w:rsid w:val="00AA4D2E"/>
    <w:rsid w:val="00AA647E"/>
    <w:rsid w:val="00AA6510"/>
    <w:rsid w:val="00AA721C"/>
    <w:rsid w:val="00AA7734"/>
    <w:rsid w:val="00AA78ED"/>
    <w:rsid w:val="00AA7A25"/>
    <w:rsid w:val="00AB0389"/>
    <w:rsid w:val="00AB082F"/>
    <w:rsid w:val="00AB08D7"/>
    <w:rsid w:val="00AB0EAB"/>
    <w:rsid w:val="00AB1BF9"/>
    <w:rsid w:val="00AB5618"/>
    <w:rsid w:val="00AB6500"/>
    <w:rsid w:val="00AB7192"/>
    <w:rsid w:val="00AB7A7F"/>
    <w:rsid w:val="00AC009B"/>
    <w:rsid w:val="00AC009C"/>
    <w:rsid w:val="00AC075E"/>
    <w:rsid w:val="00AC1573"/>
    <w:rsid w:val="00AC2216"/>
    <w:rsid w:val="00AC3603"/>
    <w:rsid w:val="00AC40B9"/>
    <w:rsid w:val="00AC4789"/>
    <w:rsid w:val="00AC5193"/>
    <w:rsid w:val="00AC5920"/>
    <w:rsid w:val="00AC5C1B"/>
    <w:rsid w:val="00AC5E98"/>
    <w:rsid w:val="00AC635A"/>
    <w:rsid w:val="00AC724E"/>
    <w:rsid w:val="00AD0098"/>
    <w:rsid w:val="00AD02CE"/>
    <w:rsid w:val="00AD07C7"/>
    <w:rsid w:val="00AD10A4"/>
    <w:rsid w:val="00AD1560"/>
    <w:rsid w:val="00AD159D"/>
    <w:rsid w:val="00AD2066"/>
    <w:rsid w:val="00AD2562"/>
    <w:rsid w:val="00AD26D9"/>
    <w:rsid w:val="00AD301E"/>
    <w:rsid w:val="00AD30BC"/>
    <w:rsid w:val="00AD375A"/>
    <w:rsid w:val="00AD3EAE"/>
    <w:rsid w:val="00AD3FD5"/>
    <w:rsid w:val="00AD41CF"/>
    <w:rsid w:val="00AD5154"/>
    <w:rsid w:val="00AD564F"/>
    <w:rsid w:val="00AD64B0"/>
    <w:rsid w:val="00AD6795"/>
    <w:rsid w:val="00AD6A46"/>
    <w:rsid w:val="00AD6AEA"/>
    <w:rsid w:val="00AD6BB9"/>
    <w:rsid w:val="00AD6DE8"/>
    <w:rsid w:val="00AD738F"/>
    <w:rsid w:val="00AD7B0B"/>
    <w:rsid w:val="00AE0911"/>
    <w:rsid w:val="00AE0C79"/>
    <w:rsid w:val="00AE0D9A"/>
    <w:rsid w:val="00AE1333"/>
    <w:rsid w:val="00AE1590"/>
    <w:rsid w:val="00AE1B47"/>
    <w:rsid w:val="00AE1F49"/>
    <w:rsid w:val="00AE207D"/>
    <w:rsid w:val="00AE2779"/>
    <w:rsid w:val="00AE2E2C"/>
    <w:rsid w:val="00AE3BD6"/>
    <w:rsid w:val="00AE5427"/>
    <w:rsid w:val="00AE57F0"/>
    <w:rsid w:val="00AE5F3E"/>
    <w:rsid w:val="00AE600B"/>
    <w:rsid w:val="00AE627E"/>
    <w:rsid w:val="00AE675C"/>
    <w:rsid w:val="00AE6D5C"/>
    <w:rsid w:val="00AE700B"/>
    <w:rsid w:val="00AE76DD"/>
    <w:rsid w:val="00AE7C72"/>
    <w:rsid w:val="00AE7E99"/>
    <w:rsid w:val="00AE7FB4"/>
    <w:rsid w:val="00AF1C50"/>
    <w:rsid w:val="00AF1FBB"/>
    <w:rsid w:val="00AF24C8"/>
    <w:rsid w:val="00AF2C3D"/>
    <w:rsid w:val="00AF3013"/>
    <w:rsid w:val="00AF30B2"/>
    <w:rsid w:val="00AF447E"/>
    <w:rsid w:val="00AF57B5"/>
    <w:rsid w:val="00B000EA"/>
    <w:rsid w:val="00B00B30"/>
    <w:rsid w:val="00B01A51"/>
    <w:rsid w:val="00B02024"/>
    <w:rsid w:val="00B02493"/>
    <w:rsid w:val="00B03C8A"/>
    <w:rsid w:val="00B04B96"/>
    <w:rsid w:val="00B077FD"/>
    <w:rsid w:val="00B0798F"/>
    <w:rsid w:val="00B10239"/>
    <w:rsid w:val="00B10FCB"/>
    <w:rsid w:val="00B1137A"/>
    <w:rsid w:val="00B115E5"/>
    <w:rsid w:val="00B12498"/>
    <w:rsid w:val="00B1333D"/>
    <w:rsid w:val="00B146C2"/>
    <w:rsid w:val="00B16F1D"/>
    <w:rsid w:val="00B17295"/>
    <w:rsid w:val="00B17773"/>
    <w:rsid w:val="00B179A3"/>
    <w:rsid w:val="00B20714"/>
    <w:rsid w:val="00B20C2E"/>
    <w:rsid w:val="00B21397"/>
    <w:rsid w:val="00B219B3"/>
    <w:rsid w:val="00B2211C"/>
    <w:rsid w:val="00B223CA"/>
    <w:rsid w:val="00B22548"/>
    <w:rsid w:val="00B2291E"/>
    <w:rsid w:val="00B22CCB"/>
    <w:rsid w:val="00B22FC6"/>
    <w:rsid w:val="00B26106"/>
    <w:rsid w:val="00B2614E"/>
    <w:rsid w:val="00B2633F"/>
    <w:rsid w:val="00B26499"/>
    <w:rsid w:val="00B279AF"/>
    <w:rsid w:val="00B30556"/>
    <w:rsid w:val="00B305B6"/>
    <w:rsid w:val="00B30DFF"/>
    <w:rsid w:val="00B3277E"/>
    <w:rsid w:val="00B32867"/>
    <w:rsid w:val="00B32F44"/>
    <w:rsid w:val="00B334AD"/>
    <w:rsid w:val="00B347C5"/>
    <w:rsid w:val="00B348FC"/>
    <w:rsid w:val="00B34D91"/>
    <w:rsid w:val="00B34F88"/>
    <w:rsid w:val="00B350C1"/>
    <w:rsid w:val="00B37C2F"/>
    <w:rsid w:val="00B37DB8"/>
    <w:rsid w:val="00B41B4F"/>
    <w:rsid w:val="00B42AB6"/>
    <w:rsid w:val="00B44701"/>
    <w:rsid w:val="00B44CE9"/>
    <w:rsid w:val="00B44DC1"/>
    <w:rsid w:val="00B44DEA"/>
    <w:rsid w:val="00B45D4E"/>
    <w:rsid w:val="00B46590"/>
    <w:rsid w:val="00B4786A"/>
    <w:rsid w:val="00B5019F"/>
    <w:rsid w:val="00B5064E"/>
    <w:rsid w:val="00B5137A"/>
    <w:rsid w:val="00B51F15"/>
    <w:rsid w:val="00B51F6E"/>
    <w:rsid w:val="00B52117"/>
    <w:rsid w:val="00B5232E"/>
    <w:rsid w:val="00B52758"/>
    <w:rsid w:val="00B5325C"/>
    <w:rsid w:val="00B533B0"/>
    <w:rsid w:val="00B54052"/>
    <w:rsid w:val="00B54E1F"/>
    <w:rsid w:val="00B5547B"/>
    <w:rsid w:val="00B56B00"/>
    <w:rsid w:val="00B57D7D"/>
    <w:rsid w:val="00B57D9F"/>
    <w:rsid w:val="00B6247F"/>
    <w:rsid w:val="00B62C6E"/>
    <w:rsid w:val="00B6303E"/>
    <w:rsid w:val="00B63272"/>
    <w:rsid w:val="00B63579"/>
    <w:rsid w:val="00B63F31"/>
    <w:rsid w:val="00B640A0"/>
    <w:rsid w:val="00B646DB"/>
    <w:rsid w:val="00B659B2"/>
    <w:rsid w:val="00B65C68"/>
    <w:rsid w:val="00B66ADF"/>
    <w:rsid w:val="00B672A2"/>
    <w:rsid w:val="00B705A0"/>
    <w:rsid w:val="00B7065C"/>
    <w:rsid w:val="00B71387"/>
    <w:rsid w:val="00B74036"/>
    <w:rsid w:val="00B74221"/>
    <w:rsid w:val="00B74349"/>
    <w:rsid w:val="00B749A8"/>
    <w:rsid w:val="00B74D1B"/>
    <w:rsid w:val="00B75313"/>
    <w:rsid w:val="00B767BD"/>
    <w:rsid w:val="00B76DDD"/>
    <w:rsid w:val="00B777A9"/>
    <w:rsid w:val="00B77A98"/>
    <w:rsid w:val="00B80BD3"/>
    <w:rsid w:val="00B8194C"/>
    <w:rsid w:val="00B8422A"/>
    <w:rsid w:val="00B862A2"/>
    <w:rsid w:val="00B905B6"/>
    <w:rsid w:val="00B906AD"/>
    <w:rsid w:val="00B90D39"/>
    <w:rsid w:val="00B91500"/>
    <w:rsid w:val="00B91725"/>
    <w:rsid w:val="00B93E26"/>
    <w:rsid w:val="00B94047"/>
    <w:rsid w:val="00B95244"/>
    <w:rsid w:val="00B95C04"/>
    <w:rsid w:val="00B95C7F"/>
    <w:rsid w:val="00B95D72"/>
    <w:rsid w:val="00B95F16"/>
    <w:rsid w:val="00B96E8B"/>
    <w:rsid w:val="00B96FB3"/>
    <w:rsid w:val="00B9725A"/>
    <w:rsid w:val="00BA01E9"/>
    <w:rsid w:val="00BA0B4C"/>
    <w:rsid w:val="00BA0C47"/>
    <w:rsid w:val="00BA1564"/>
    <w:rsid w:val="00BA171A"/>
    <w:rsid w:val="00BA188B"/>
    <w:rsid w:val="00BA19E8"/>
    <w:rsid w:val="00BA1F42"/>
    <w:rsid w:val="00BA220B"/>
    <w:rsid w:val="00BA33D3"/>
    <w:rsid w:val="00BA3DA0"/>
    <w:rsid w:val="00BA443C"/>
    <w:rsid w:val="00BA4551"/>
    <w:rsid w:val="00BA4F57"/>
    <w:rsid w:val="00BA57B1"/>
    <w:rsid w:val="00BA57D2"/>
    <w:rsid w:val="00BA59C2"/>
    <w:rsid w:val="00BA6589"/>
    <w:rsid w:val="00BA6A68"/>
    <w:rsid w:val="00BA6BBF"/>
    <w:rsid w:val="00BA73B7"/>
    <w:rsid w:val="00BB00DB"/>
    <w:rsid w:val="00BB1A7B"/>
    <w:rsid w:val="00BB2C29"/>
    <w:rsid w:val="00BB2D9A"/>
    <w:rsid w:val="00BB4351"/>
    <w:rsid w:val="00BB4F4F"/>
    <w:rsid w:val="00BB51FF"/>
    <w:rsid w:val="00BB5A03"/>
    <w:rsid w:val="00BB6AD4"/>
    <w:rsid w:val="00BB6D70"/>
    <w:rsid w:val="00BB75F2"/>
    <w:rsid w:val="00BB7FE5"/>
    <w:rsid w:val="00BC0153"/>
    <w:rsid w:val="00BC066F"/>
    <w:rsid w:val="00BC0912"/>
    <w:rsid w:val="00BC1C7F"/>
    <w:rsid w:val="00BC1D8E"/>
    <w:rsid w:val="00BC1F4E"/>
    <w:rsid w:val="00BC326B"/>
    <w:rsid w:val="00BC4453"/>
    <w:rsid w:val="00BC4D6C"/>
    <w:rsid w:val="00BC5E16"/>
    <w:rsid w:val="00BC608A"/>
    <w:rsid w:val="00BD08CD"/>
    <w:rsid w:val="00BD13C5"/>
    <w:rsid w:val="00BD1640"/>
    <w:rsid w:val="00BD1D4A"/>
    <w:rsid w:val="00BD3C5D"/>
    <w:rsid w:val="00BD3CDC"/>
    <w:rsid w:val="00BD6B2C"/>
    <w:rsid w:val="00BD70AD"/>
    <w:rsid w:val="00BE024A"/>
    <w:rsid w:val="00BE0E99"/>
    <w:rsid w:val="00BE17AD"/>
    <w:rsid w:val="00BE1ADC"/>
    <w:rsid w:val="00BE26BB"/>
    <w:rsid w:val="00BE2A8B"/>
    <w:rsid w:val="00BE39E4"/>
    <w:rsid w:val="00BE3A98"/>
    <w:rsid w:val="00BE4C9B"/>
    <w:rsid w:val="00BE5A91"/>
    <w:rsid w:val="00BE61B7"/>
    <w:rsid w:val="00BE680D"/>
    <w:rsid w:val="00BE7D36"/>
    <w:rsid w:val="00BE7F48"/>
    <w:rsid w:val="00BF003E"/>
    <w:rsid w:val="00BF1B2C"/>
    <w:rsid w:val="00BF1CD0"/>
    <w:rsid w:val="00BF1D1D"/>
    <w:rsid w:val="00BF28E1"/>
    <w:rsid w:val="00BF327E"/>
    <w:rsid w:val="00BF3405"/>
    <w:rsid w:val="00BF3813"/>
    <w:rsid w:val="00BF3E8C"/>
    <w:rsid w:val="00BF3FDB"/>
    <w:rsid w:val="00BF4FFB"/>
    <w:rsid w:val="00BF574D"/>
    <w:rsid w:val="00BF723B"/>
    <w:rsid w:val="00C0018D"/>
    <w:rsid w:val="00C00C6A"/>
    <w:rsid w:val="00C01009"/>
    <w:rsid w:val="00C0119B"/>
    <w:rsid w:val="00C0188F"/>
    <w:rsid w:val="00C01BE2"/>
    <w:rsid w:val="00C02092"/>
    <w:rsid w:val="00C02A18"/>
    <w:rsid w:val="00C02ECC"/>
    <w:rsid w:val="00C03567"/>
    <w:rsid w:val="00C03A81"/>
    <w:rsid w:val="00C04610"/>
    <w:rsid w:val="00C05F22"/>
    <w:rsid w:val="00C0643E"/>
    <w:rsid w:val="00C07D38"/>
    <w:rsid w:val="00C10BF0"/>
    <w:rsid w:val="00C1110D"/>
    <w:rsid w:val="00C11449"/>
    <w:rsid w:val="00C1170B"/>
    <w:rsid w:val="00C11710"/>
    <w:rsid w:val="00C11D01"/>
    <w:rsid w:val="00C12867"/>
    <w:rsid w:val="00C13DDC"/>
    <w:rsid w:val="00C15068"/>
    <w:rsid w:val="00C1571C"/>
    <w:rsid w:val="00C217B7"/>
    <w:rsid w:val="00C2271F"/>
    <w:rsid w:val="00C227FE"/>
    <w:rsid w:val="00C22EC9"/>
    <w:rsid w:val="00C234A4"/>
    <w:rsid w:val="00C23988"/>
    <w:rsid w:val="00C23E4C"/>
    <w:rsid w:val="00C244F5"/>
    <w:rsid w:val="00C24862"/>
    <w:rsid w:val="00C25546"/>
    <w:rsid w:val="00C2561A"/>
    <w:rsid w:val="00C259FB"/>
    <w:rsid w:val="00C25BCB"/>
    <w:rsid w:val="00C25C00"/>
    <w:rsid w:val="00C2670E"/>
    <w:rsid w:val="00C31C61"/>
    <w:rsid w:val="00C320EE"/>
    <w:rsid w:val="00C33298"/>
    <w:rsid w:val="00C335FA"/>
    <w:rsid w:val="00C3366F"/>
    <w:rsid w:val="00C34251"/>
    <w:rsid w:val="00C3479D"/>
    <w:rsid w:val="00C34990"/>
    <w:rsid w:val="00C34BFA"/>
    <w:rsid w:val="00C34CC5"/>
    <w:rsid w:val="00C34EBF"/>
    <w:rsid w:val="00C35718"/>
    <w:rsid w:val="00C35D94"/>
    <w:rsid w:val="00C3617C"/>
    <w:rsid w:val="00C36289"/>
    <w:rsid w:val="00C36361"/>
    <w:rsid w:val="00C3639C"/>
    <w:rsid w:val="00C36506"/>
    <w:rsid w:val="00C36ECF"/>
    <w:rsid w:val="00C40079"/>
    <w:rsid w:val="00C40139"/>
    <w:rsid w:val="00C41066"/>
    <w:rsid w:val="00C4171F"/>
    <w:rsid w:val="00C44390"/>
    <w:rsid w:val="00C44A73"/>
    <w:rsid w:val="00C44ADB"/>
    <w:rsid w:val="00C45B80"/>
    <w:rsid w:val="00C45F9C"/>
    <w:rsid w:val="00C4790B"/>
    <w:rsid w:val="00C479D1"/>
    <w:rsid w:val="00C5075C"/>
    <w:rsid w:val="00C50B47"/>
    <w:rsid w:val="00C50ED0"/>
    <w:rsid w:val="00C50F0E"/>
    <w:rsid w:val="00C510DD"/>
    <w:rsid w:val="00C51DF6"/>
    <w:rsid w:val="00C54026"/>
    <w:rsid w:val="00C54B61"/>
    <w:rsid w:val="00C556B8"/>
    <w:rsid w:val="00C556E6"/>
    <w:rsid w:val="00C573E0"/>
    <w:rsid w:val="00C61F73"/>
    <w:rsid w:val="00C635F0"/>
    <w:rsid w:val="00C638E6"/>
    <w:rsid w:val="00C64BC2"/>
    <w:rsid w:val="00C64C6C"/>
    <w:rsid w:val="00C6587E"/>
    <w:rsid w:val="00C66278"/>
    <w:rsid w:val="00C66AB1"/>
    <w:rsid w:val="00C67AEE"/>
    <w:rsid w:val="00C701D4"/>
    <w:rsid w:val="00C70C2F"/>
    <w:rsid w:val="00C70E28"/>
    <w:rsid w:val="00C70F03"/>
    <w:rsid w:val="00C70F09"/>
    <w:rsid w:val="00C71818"/>
    <w:rsid w:val="00C71864"/>
    <w:rsid w:val="00C724F2"/>
    <w:rsid w:val="00C732CE"/>
    <w:rsid w:val="00C7347A"/>
    <w:rsid w:val="00C7407E"/>
    <w:rsid w:val="00C7515D"/>
    <w:rsid w:val="00C7614E"/>
    <w:rsid w:val="00C76FCE"/>
    <w:rsid w:val="00C7796E"/>
    <w:rsid w:val="00C77E16"/>
    <w:rsid w:val="00C80B92"/>
    <w:rsid w:val="00C80FCB"/>
    <w:rsid w:val="00C81995"/>
    <w:rsid w:val="00C81BAE"/>
    <w:rsid w:val="00C81FC0"/>
    <w:rsid w:val="00C8278B"/>
    <w:rsid w:val="00C82D24"/>
    <w:rsid w:val="00C83323"/>
    <w:rsid w:val="00C84570"/>
    <w:rsid w:val="00C84B8D"/>
    <w:rsid w:val="00C8544A"/>
    <w:rsid w:val="00C85523"/>
    <w:rsid w:val="00C85B59"/>
    <w:rsid w:val="00C873C7"/>
    <w:rsid w:val="00C878FD"/>
    <w:rsid w:val="00C87F02"/>
    <w:rsid w:val="00C90504"/>
    <w:rsid w:val="00C9054C"/>
    <w:rsid w:val="00C90E2B"/>
    <w:rsid w:val="00C9127C"/>
    <w:rsid w:val="00C9163B"/>
    <w:rsid w:val="00C92B2B"/>
    <w:rsid w:val="00C93024"/>
    <w:rsid w:val="00C96716"/>
    <w:rsid w:val="00C971AE"/>
    <w:rsid w:val="00C976B7"/>
    <w:rsid w:val="00C97C9C"/>
    <w:rsid w:val="00CA035D"/>
    <w:rsid w:val="00CA0D9C"/>
    <w:rsid w:val="00CA1D9C"/>
    <w:rsid w:val="00CA1DAF"/>
    <w:rsid w:val="00CA2363"/>
    <w:rsid w:val="00CA2B23"/>
    <w:rsid w:val="00CA36F7"/>
    <w:rsid w:val="00CA4144"/>
    <w:rsid w:val="00CA4970"/>
    <w:rsid w:val="00CA6C7D"/>
    <w:rsid w:val="00CA78A3"/>
    <w:rsid w:val="00CA790E"/>
    <w:rsid w:val="00CA7C58"/>
    <w:rsid w:val="00CB00D1"/>
    <w:rsid w:val="00CB13E7"/>
    <w:rsid w:val="00CB13EE"/>
    <w:rsid w:val="00CB1940"/>
    <w:rsid w:val="00CB1FE4"/>
    <w:rsid w:val="00CB275E"/>
    <w:rsid w:val="00CB2823"/>
    <w:rsid w:val="00CB327D"/>
    <w:rsid w:val="00CB4CCB"/>
    <w:rsid w:val="00CB4CE5"/>
    <w:rsid w:val="00CB5CA6"/>
    <w:rsid w:val="00CB64D3"/>
    <w:rsid w:val="00CB688E"/>
    <w:rsid w:val="00CB6C02"/>
    <w:rsid w:val="00CB78FA"/>
    <w:rsid w:val="00CB7D73"/>
    <w:rsid w:val="00CC0739"/>
    <w:rsid w:val="00CC0B72"/>
    <w:rsid w:val="00CC3D95"/>
    <w:rsid w:val="00CC3FE3"/>
    <w:rsid w:val="00CC3FE8"/>
    <w:rsid w:val="00CC502B"/>
    <w:rsid w:val="00CC53C6"/>
    <w:rsid w:val="00CC5E79"/>
    <w:rsid w:val="00CC61BC"/>
    <w:rsid w:val="00CC672E"/>
    <w:rsid w:val="00CC7C0C"/>
    <w:rsid w:val="00CD09EE"/>
    <w:rsid w:val="00CD0C3B"/>
    <w:rsid w:val="00CD2065"/>
    <w:rsid w:val="00CD2558"/>
    <w:rsid w:val="00CD29CD"/>
    <w:rsid w:val="00CD314C"/>
    <w:rsid w:val="00CD546F"/>
    <w:rsid w:val="00CD70DF"/>
    <w:rsid w:val="00CE007F"/>
    <w:rsid w:val="00CE0C46"/>
    <w:rsid w:val="00CE0F9A"/>
    <w:rsid w:val="00CE1CBF"/>
    <w:rsid w:val="00CE2024"/>
    <w:rsid w:val="00CE2881"/>
    <w:rsid w:val="00CE4A02"/>
    <w:rsid w:val="00CE5144"/>
    <w:rsid w:val="00CE58B2"/>
    <w:rsid w:val="00CE5FE8"/>
    <w:rsid w:val="00CE6A65"/>
    <w:rsid w:val="00CE73AE"/>
    <w:rsid w:val="00CE7C42"/>
    <w:rsid w:val="00CF0015"/>
    <w:rsid w:val="00CF0AF0"/>
    <w:rsid w:val="00CF1311"/>
    <w:rsid w:val="00CF13DB"/>
    <w:rsid w:val="00CF15C3"/>
    <w:rsid w:val="00CF1FDF"/>
    <w:rsid w:val="00CF21B2"/>
    <w:rsid w:val="00CF26AD"/>
    <w:rsid w:val="00CF26B6"/>
    <w:rsid w:val="00CF3326"/>
    <w:rsid w:val="00CF3803"/>
    <w:rsid w:val="00CF4AAD"/>
    <w:rsid w:val="00CF5EB9"/>
    <w:rsid w:val="00CF6160"/>
    <w:rsid w:val="00CF6A8A"/>
    <w:rsid w:val="00CF6C7E"/>
    <w:rsid w:val="00CF7B18"/>
    <w:rsid w:val="00CF7F33"/>
    <w:rsid w:val="00D00506"/>
    <w:rsid w:val="00D01102"/>
    <w:rsid w:val="00D01CF8"/>
    <w:rsid w:val="00D0211F"/>
    <w:rsid w:val="00D03CA3"/>
    <w:rsid w:val="00D04406"/>
    <w:rsid w:val="00D04A7C"/>
    <w:rsid w:val="00D04D65"/>
    <w:rsid w:val="00D05008"/>
    <w:rsid w:val="00D05739"/>
    <w:rsid w:val="00D063BA"/>
    <w:rsid w:val="00D06B7E"/>
    <w:rsid w:val="00D0715B"/>
    <w:rsid w:val="00D07219"/>
    <w:rsid w:val="00D11A82"/>
    <w:rsid w:val="00D122CF"/>
    <w:rsid w:val="00D12895"/>
    <w:rsid w:val="00D13487"/>
    <w:rsid w:val="00D137CA"/>
    <w:rsid w:val="00D139D7"/>
    <w:rsid w:val="00D14853"/>
    <w:rsid w:val="00D153D4"/>
    <w:rsid w:val="00D15AE3"/>
    <w:rsid w:val="00D201B0"/>
    <w:rsid w:val="00D20A41"/>
    <w:rsid w:val="00D20F23"/>
    <w:rsid w:val="00D2116A"/>
    <w:rsid w:val="00D220BA"/>
    <w:rsid w:val="00D22B65"/>
    <w:rsid w:val="00D23411"/>
    <w:rsid w:val="00D2570C"/>
    <w:rsid w:val="00D25F06"/>
    <w:rsid w:val="00D26D4F"/>
    <w:rsid w:val="00D275CC"/>
    <w:rsid w:val="00D27EAF"/>
    <w:rsid w:val="00D30356"/>
    <w:rsid w:val="00D30B2C"/>
    <w:rsid w:val="00D31CFE"/>
    <w:rsid w:val="00D321A3"/>
    <w:rsid w:val="00D33B74"/>
    <w:rsid w:val="00D35145"/>
    <w:rsid w:val="00D36C58"/>
    <w:rsid w:val="00D36CED"/>
    <w:rsid w:val="00D375CF"/>
    <w:rsid w:val="00D413A8"/>
    <w:rsid w:val="00D41483"/>
    <w:rsid w:val="00D42A14"/>
    <w:rsid w:val="00D43A76"/>
    <w:rsid w:val="00D43A89"/>
    <w:rsid w:val="00D446EC"/>
    <w:rsid w:val="00D45605"/>
    <w:rsid w:val="00D463F6"/>
    <w:rsid w:val="00D46739"/>
    <w:rsid w:val="00D46927"/>
    <w:rsid w:val="00D46BFA"/>
    <w:rsid w:val="00D46ED9"/>
    <w:rsid w:val="00D47B8C"/>
    <w:rsid w:val="00D5070B"/>
    <w:rsid w:val="00D51838"/>
    <w:rsid w:val="00D529A4"/>
    <w:rsid w:val="00D52FC7"/>
    <w:rsid w:val="00D537CA"/>
    <w:rsid w:val="00D53D1D"/>
    <w:rsid w:val="00D553ED"/>
    <w:rsid w:val="00D564C6"/>
    <w:rsid w:val="00D567FB"/>
    <w:rsid w:val="00D56BC8"/>
    <w:rsid w:val="00D57624"/>
    <w:rsid w:val="00D5770E"/>
    <w:rsid w:val="00D60DC0"/>
    <w:rsid w:val="00D60DEA"/>
    <w:rsid w:val="00D6121A"/>
    <w:rsid w:val="00D61EB9"/>
    <w:rsid w:val="00D621B5"/>
    <w:rsid w:val="00D633E5"/>
    <w:rsid w:val="00D6634D"/>
    <w:rsid w:val="00D66C23"/>
    <w:rsid w:val="00D6716D"/>
    <w:rsid w:val="00D6718A"/>
    <w:rsid w:val="00D67523"/>
    <w:rsid w:val="00D708D5"/>
    <w:rsid w:val="00D71754"/>
    <w:rsid w:val="00D72100"/>
    <w:rsid w:val="00D7351C"/>
    <w:rsid w:val="00D736D1"/>
    <w:rsid w:val="00D74879"/>
    <w:rsid w:val="00D74940"/>
    <w:rsid w:val="00D763C6"/>
    <w:rsid w:val="00D76BF4"/>
    <w:rsid w:val="00D7775D"/>
    <w:rsid w:val="00D77D64"/>
    <w:rsid w:val="00D808DF"/>
    <w:rsid w:val="00D81089"/>
    <w:rsid w:val="00D816C3"/>
    <w:rsid w:val="00D82684"/>
    <w:rsid w:val="00D83E4F"/>
    <w:rsid w:val="00D84BF3"/>
    <w:rsid w:val="00D853B3"/>
    <w:rsid w:val="00D858A6"/>
    <w:rsid w:val="00D860DF"/>
    <w:rsid w:val="00D86888"/>
    <w:rsid w:val="00D869EE"/>
    <w:rsid w:val="00D86F42"/>
    <w:rsid w:val="00D87F42"/>
    <w:rsid w:val="00D900B7"/>
    <w:rsid w:val="00D90CD6"/>
    <w:rsid w:val="00D9110D"/>
    <w:rsid w:val="00D918DF"/>
    <w:rsid w:val="00D91E35"/>
    <w:rsid w:val="00D925D8"/>
    <w:rsid w:val="00D93741"/>
    <w:rsid w:val="00D93F94"/>
    <w:rsid w:val="00D944FA"/>
    <w:rsid w:val="00D94CDD"/>
    <w:rsid w:val="00D95273"/>
    <w:rsid w:val="00D957A7"/>
    <w:rsid w:val="00D95A12"/>
    <w:rsid w:val="00D9613D"/>
    <w:rsid w:val="00D97909"/>
    <w:rsid w:val="00D97A9D"/>
    <w:rsid w:val="00DA0117"/>
    <w:rsid w:val="00DA0289"/>
    <w:rsid w:val="00DA0451"/>
    <w:rsid w:val="00DA070E"/>
    <w:rsid w:val="00DA0D9A"/>
    <w:rsid w:val="00DA2D0B"/>
    <w:rsid w:val="00DA38AF"/>
    <w:rsid w:val="00DA3E83"/>
    <w:rsid w:val="00DA43A3"/>
    <w:rsid w:val="00DA4530"/>
    <w:rsid w:val="00DA489A"/>
    <w:rsid w:val="00DA511D"/>
    <w:rsid w:val="00DA5219"/>
    <w:rsid w:val="00DA5658"/>
    <w:rsid w:val="00DA5C75"/>
    <w:rsid w:val="00DA5D5A"/>
    <w:rsid w:val="00DA7010"/>
    <w:rsid w:val="00DB0D2A"/>
    <w:rsid w:val="00DB1C3C"/>
    <w:rsid w:val="00DB26E8"/>
    <w:rsid w:val="00DB2D8E"/>
    <w:rsid w:val="00DB35A1"/>
    <w:rsid w:val="00DB38DC"/>
    <w:rsid w:val="00DB5030"/>
    <w:rsid w:val="00DB517D"/>
    <w:rsid w:val="00DB5947"/>
    <w:rsid w:val="00DB70CF"/>
    <w:rsid w:val="00DB7145"/>
    <w:rsid w:val="00DB78C4"/>
    <w:rsid w:val="00DB7BE0"/>
    <w:rsid w:val="00DC0C64"/>
    <w:rsid w:val="00DC3655"/>
    <w:rsid w:val="00DC367F"/>
    <w:rsid w:val="00DC4979"/>
    <w:rsid w:val="00DC5159"/>
    <w:rsid w:val="00DC5492"/>
    <w:rsid w:val="00DC5959"/>
    <w:rsid w:val="00DC7369"/>
    <w:rsid w:val="00DC73AE"/>
    <w:rsid w:val="00DD01D0"/>
    <w:rsid w:val="00DD0374"/>
    <w:rsid w:val="00DD0463"/>
    <w:rsid w:val="00DD0830"/>
    <w:rsid w:val="00DD1F06"/>
    <w:rsid w:val="00DD2B57"/>
    <w:rsid w:val="00DD5275"/>
    <w:rsid w:val="00DD7250"/>
    <w:rsid w:val="00DD7694"/>
    <w:rsid w:val="00DD7DA9"/>
    <w:rsid w:val="00DE11D7"/>
    <w:rsid w:val="00DE3D2A"/>
    <w:rsid w:val="00DE4757"/>
    <w:rsid w:val="00DE5B31"/>
    <w:rsid w:val="00DE721E"/>
    <w:rsid w:val="00DE74A2"/>
    <w:rsid w:val="00DE77DC"/>
    <w:rsid w:val="00DE7FAB"/>
    <w:rsid w:val="00DF0E1C"/>
    <w:rsid w:val="00DF213E"/>
    <w:rsid w:val="00DF2248"/>
    <w:rsid w:val="00DF2648"/>
    <w:rsid w:val="00DF38EE"/>
    <w:rsid w:val="00DF3B96"/>
    <w:rsid w:val="00DF3DCA"/>
    <w:rsid w:val="00DF3E8A"/>
    <w:rsid w:val="00DF4193"/>
    <w:rsid w:val="00DF4DFD"/>
    <w:rsid w:val="00DF7C8C"/>
    <w:rsid w:val="00E00B12"/>
    <w:rsid w:val="00E00D99"/>
    <w:rsid w:val="00E0101C"/>
    <w:rsid w:val="00E01301"/>
    <w:rsid w:val="00E021A9"/>
    <w:rsid w:val="00E04143"/>
    <w:rsid w:val="00E04DCF"/>
    <w:rsid w:val="00E05429"/>
    <w:rsid w:val="00E05783"/>
    <w:rsid w:val="00E05F81"/>
    <w:rsid w:val="00E06542"/>
    <w:rsid w:val="00E06A3A"/>
    <w:rsid w:val="00E06B8D"/>
    <w:rsid w:val="00E06FBF"/>
    <w:rsid w:val="00E0729B"/>
    <w:rsid w:val="00E0792A"/>
    <w:rsid w:val="00E1027D"/>
    <w:rsid w:val="00E10BE1"/>
    <w:rsid w:val="00E10F0E"/>
    <w:rsid w:val="00E1100F"/>
    <w:rsid w:val="00E110C4"/>
    <w:rsid w:val="00E12438"/>
    <w:rsid w:val="00E12706"/>
    <w:rsid w:val="00E12F81"/>
    <w:rsid w:val="00E13163"/>
    <w:rsid w:val="00E13414"/>
    <w:rsid w:val="00E13572"/>
    <w:rsid w:val="00E140CB"/>
    <w:rsid w:val="00E154BE"/>
    <w:rsid w:val="00E158F2"/>
    <w:rsid w:val="00E16444"/>
    <w:rsid w:val="00E17390"/>
    <w:rsid w:val="00E176F3"/>
    <w:rsid w:val="00E17DD6"/>
    <w:rsid w:val="00E17E30"/>
    <w:rsid w:val="00E20E3C"/>
    <w:rsid w:val="00E2122C"/>
    <w:rsid w:val="00E2162F"/>
    <w:rsid w:val="00E21C82"/>
    <w:rsid w:val="00E22CD3"/>
    <w:rsid w:val="00E23145"/>
    <w:rsid w:val="00E2321C"/>
    <w:rsid w:val="00E23583"/>
    <w:rsid w:val="00E23AF1"/>
    <w:rsid w:val="00E241C0"/>
    <w:rsid w:val="00E243CA"/>
    <w:rsid w:val="00E24E98"/>
    <w:rsid w:val="00E259F0"/>
    <w:rsid w:val="00E25A76"/>
    <w:rsid w:val="00E25D9C"/>
    <w:rsid w:val="00E26352"/>
    <w:rsid w:val="00E27551"/>
    <w:rsid w:val="00E30DC2"/>
    <w:rsid w:val="00E31698"/>
    <w:rsid w:val="00E31721"/>
    <w:rsid w:val="00E323DA"/>
    <w:rsid w:val="00E323E4"/>
    <w:rsid w:val="00E3308E"/>
    <w:rsid w:val="00E33D2B"/>
    <w:rsid w:val="00E34827"/>
    <w:rsid w:val="00E35731"/>
    <w:rsid w:val="00E35753"/>
    <w:rsid w:val="00E357E0"/>
    <w:rsid w:val="00E36805"/>
    <w:rsid w:val="00E36929"/>
    <w:rsid w:val="00E36B96"/>
    <w:rsid w:val="00E374C2"/>
    <w:rsid w:val="00E401BD"/>
    <w:rsid w:val="00E404C4"/>
    <w:rsid w:val="00E4085D"/>
    <w:rsid w:val="00E42228"/>
    <w:rsid w:val="00E4238E"/>
    <w:rsid w:val="00E437E1"/>
    <w:rsid w:val="00E444C6"/>
    <w:rsid w:val="00E44A7B"/>
    <w:rsid w:val="00E455F7"/>
    <w:rsid w:val="00E4793E"/>
    <w:rsid w:val="00E50F01"/>
    <w:rsid w:val="00E5154D"/>
    <w:rsid w:val="00E51D07"/>
    <w:rsid w:val="00E52249"/>
    <w:rsid w:val="00E52D84"/>
    <w:rsid w:val="00E539F0"/>
    <w:rsid w:val="00E53E90"/>
    <w:rsid w:val="00E53EB5"/>
    <w:rsid w:val="00E5444E"/>
    <w:rsid w:val="00E54F01"/>
    <w:rsid w:val="00E56339"/>
    <w:rsid w:val="00E56904"/>
    <w:rsid w:val="00E56BF3"/>
    <w:rsid w:val="00E57DAD"/>
    <w:rsid w:val="00E57F69"/>
    <w:rsid w:val="00E60AE8"/>
    <w:rsid w:val="00E62963"/>
    <w:rsid w:val="00E629EA"/>
    <w:rsid w:val="00E63566"/>
    <w:rsid w:val="00E63E30"/>
    <w:rsid w:val="00E64ECB"/>
    <w:rsid w:val="00E66080"/>
    <w:rsid w:val="00E664B9"/>
    <w:rsid w:val="00E6652E"/>
    <w:rsid w:val="00E66AD8"/>
    <w:rsid w:val="00E674C5"/>
    <w:rsid w:val="00E677B5"/>
    <w:rsid w:val="00E7062F"/>
    <w:rsid w:val="00E70689"/>
    <w:rsid w:val="00E70D11"/>
    <w:rsid w:val="00E726AB"/>
    <w:rsid w:val="00E72AC8"/>
    <w:rsid w:val="00E72EE8"/>
    <w:rsid w:val="00E7348F"/>
    <w:rsid w:val="00E7412F"/>
    <w:rsid w:val="00E7475E"/>
    <w:rsid w:val="00E74970"/>
    <w:rsid w:val="00E74EA6"/>
    <w:rsid w:val="00E769EC"/>
    <w:rsid w:val="00E76E32"/>
    <w:rsid w:val="00E77794"/>
    <w:rsid w:val="00E80FF5"/>
    <w:rsid w:val="00E8104B"/>
    <w:rsid w:val="00E8105D"/>
    <w:rsid w:val="00E82C53"/>
    <w:rsid w:val="00E82D99"/>
    <w:rsid w:val="00E85D8A"/>
    <w:rsid w:val="00E86B5C"/>
    <w:rsid w:val="00E87105"/>
    <w:rsid w:val="00E8794C"/>
    <w:rsid w:val="00E87B7B"/>
    <w:rsid w:val="00E91AE1"/>
    <w:rsid w:val="00E91EBE"/>
    <w:rsid w:val="00E92964"/>
    <w:rsid w:val="00E93169"/>
    <w:rsid w:val="00E94E8A"/>
    <w:rsid w:val="00E950E7"/>
    <w:rsid w:val="00E95B67"/>
    <w:rsid w:val="00E95C67"/>
    <w:rsid w:val="00E967DF"/>
    <w:rsid w:val="00E9777E"/>
    <w:rsid w:val="00EA0292"/>
    <w:rsid w:val="00EA07AD"/>
    <w:rsid w:val="00EA0CFE"/>
    <w:rsid w:val="00EA13CD"/>
    <w:rsid w:val="00EA19E8"/>
    <w:rsid w:val="00EA25FF"/>
    <w:rsid w:val="00EA2ACE"/>
    <w:rsid w:val="00EA2FBB"/>
    <w:rsid w:val="00EA395D"/>
    <w:rsid w:val="00EA3C55"/>
    <w:rsid w:val="00EA3E36"/>
    <w:rsid w:val="00EA475C"/>
    <w:rsid w:val="00EA5906"/>
    <w:rsid w:val="00EA5C8B"/>
    <w:rsid w:val="00EA7680"/>
    <w:rsid w:val="00EA7F27"/>
    <w:rsid w:val="00EB01DB"/>
    <w:rsid w:val="00EB0E14"/>
    <w:rsid w:val="00EB0FB9"/>
    <w:rsid w:val="00EB1478"/>
    <w:rsid w:val="00EB1530"/>
    <w:rsid w:val="00EB1DB8"/>
    <w:rsid w:val="00EB2C10"/>
    <w:rsid w:val="00EB3B5F"/>
    <w:rsid w:val="00EB3C25"/>
    <w:rsid w:val="00EB460B"/>
    <w:rsid w:val="00EB48B8"/>
    <w:rsid w:val="00EB565D"/>
    <w:rsid w:val="00EB7DEC"/>
    <w:rsid w:val="00EC050F"/>
    <w:rsid w:val="00EC11D0"/>
    <w:rsid w:val="00EC14AD"/>
    <w:rsid w:val="00EC15BF"/>
    <w:rsid w:val="00EC21A9"/>
    <w:rsid w:val="00EC3D92"/>
    <w:rsid w:val="00EC4B5F"/>
    <w:rsid w:val="00EC6146"/>
    <w:rsid w:val="00EC6C48"/>
    <w:rsid w:val="00EC6CAE"/>
    <w:rsid w:val="00EC6D38"/>
    <w:rsid w:val="00EC6FAB"/>
    <w:rsid w:val="00EC711C"/>
    <w:rsid w:val="00ED095E"/>
    <w:rsid w:val="00ED10C2"/>
    <w:rsid w:val="00ED13DD"/>
    <w:rsid w:val="00ED1CBB"/>
    <w:rsid w:val="00ED354A"/>
    <w:rsid w:val="00ED452B"/>
    <w:rsid w:val="00ED4C15"/>
    <w:rsid w:val="00ED4FF3"/>
    <w:rsid w:val="00ED60D7"/>
    <w:rsid w:val="00ED74A9"/>
    <w:rsid w:val="00EE0526"/>
    <w:rsid w:val="00EE0F47"/>
    <w:rsid w:val="00EE163E"/>
    <w:rsid w:val="00EE1AEE"/>
    <w:rsid w:val="00EE1DDC"/>
    <w:rsid w:val="00EE27D4"/>
    <w:rsid w:val="00EE2BD1"/>
    <w:rsid w:val="00EE3252"/>
    <w:rsid w:val="00EE3526"/>
    <w:rsid w:val="00EE35F2"/>
    <w:rsid w:val="00EE3EB3"/>
    <w:rsid w:val="00EE4FEE"/>
    <w:rsid w:val="00EE6222"/>
    <w:rsid w:val="00EE649D"/>
    <w:rsid w:val="00EE649E"/>
    <w:rsid w:val="00EE64BB"/>
    <w:rsid w:val="00EE661D"/>
    <w:rsid w:val="00EF1300"/>
    <w:rsid w:val="00EF20A4"/>
    <w:rsid w:val="00EF3217"/>
    <w:rsid w:val="00EF4C4C"/>
    <w:rsid w:val="00EF5E4E"/>
    <w:rsid w:val="00EF6F5E"/>
    <w:rsid w:val="00EF7741"/>
    <w:rsid w:val="00EF7821"/>
    <w:rsid w:val="00EF7968"/>
    <w:rsid w:val="00EF7F8C"/>
    <w:rsid w:val="00F006E0"/>
    <w:rsid w:val="00F013AA"/>
    <w:rsid w:val="00F0162F"/>
    <w:rsid w:val="00F02299"/>
    <w:rsid w:val="00F022E3"/>
    <w:rsid w:val="00F02B9A"/>
    <w:rsid w:val="00F03859"/>
    <w:rsid w:val="00F060DC"/>
    <w:rsid w:val="00F070A9"/>
    <w:rsid w:val="00F07CD7"/>
    <w:rsid w:val="00F108A9"/>
    <w:rsid w:val="00F10903"/>
    <w:rsid w:val="00F1091B"/>
    <w:rsid w:val="00F112E4"/>
    <w:rsid w:val="00F12863"/>
    <w:rsid w:val="00F131A2"/>
    <w:rsid w:val="00F13700"/>
    <w:rsid w:val="00F14177"/>
    <w:rsid w:val="00F14208"/>
    <w:rsid w:val="00F14403"/>
    <w:rsid w:val="00F14576"/>
    <w:rsid w:val="00F1563C"/>
    <w:rsid w:val="00F15F4A"/>
    <w:rsid w:val="00F16806"/>
    <w:rsid w:val="00F16E66"/>
    <w:rsid w:val="00F16E89"/>
    <w:rsid w:val="00F17C33"/>
    <w:rsid w:val="00F2076A"/>
    <w:rsid w:val="00F20DFC"/>
    <w:rsid w:val="00F20EEB"/>
    <w:rsid w:val="00F21185"/>
    <w:rsid w:val="00F2584B"/>
    <w:rsid w:val="00F259C2"/>
    <w:rsid w:val="00F25E49"/>
    <w:rsid w:val="00F27D8C"/>
    <w:rsid w:val="00F27E72"/>
    <w:rsid w:val="00F30AE9"/>
    <w:rsid w:val="00F312D1"/>
    <w:rsid w:val="00F312FF"/>
    <w:rsid w:val="00F316FC"/>
    <w:rsid w:val="00F324AE"/>
    <w:rsid w:val="00F3404E"/>
    <w:rsid w:val="00F34544"/>
    <w:rsid w:val="00F34604"/>
    <w:rsid w:val="00F37C46"/>
    <w:rsid w:val="00F37ECF"/>
    <w:rsid w:val="00F42D46"/>
    <w:rsid w:val="00F436D8"/>
    <w:rsid w:val="00F43B5C"/>
    <w:rsid w:val="00F43E93"/>
    <w:rsid w:val="00F44E60"/>
    <w:rsid w:val="00F46513"/>
    <w:rsid w:val="00F47C7E"/>
    <w:rsid w:val="00F504D8"/>
    <w:rsid w:val="00F51836"/>
    <w:rsid w:val="00F521A7"/>
    <w:rsid w:val="00F524C3"/>
    <w:rsid w:val="00F52F16"/>
    <w:rsid w:val="00F532FB"/>
    <w:rsid w:val="00F53CB6"/>
    <w:rsid w:val="00F546B5"/>
    <w:rsid w:val="00F54F80"/>
    <w:rsid w:val="00F5634F"/>
    <w:rsid w:val="00F5769A"/>
    <w:rsid w:val="00F602B7"/>
    <w:rsid w:val="00F61E26"/>
    <w:rsid w:val="00F61ED6"/>
    <w:rsid w:val="00F625C2"/>
    <w:rsid w:val="00F63EB0"/>
    <w:rsid w:val="00F6466F"/>
    <w:rsid w:val="00F64E91"/>
    <w:rsid w:val="00F653BA"/>
    <w:rsid w:val="00F664CE"/>
    <w:rsid w:val="00F66AB8"/>
    <w:rsid w:val="00F6767A"/>
    <w:rsid w:val="00F67A08"/>
    <w:rsid w:val="00F67D9F"/>
    <w:rsid w:val="00F71285"/>
    <w:rsid w:val="00F7136D"/>
    <w:rsid w:val="00F71390"/>
    <w:rsid w:val="00F714A1"/>
    <w:rsid w:val="00F71512"/>
    <w:rsid w:val="00F718F0"/>
    <w:rsid w:val="00F71A59"/>
    <w:rsid w:val="00F71DD1"/>
    <w:rsid w:val="00F72441"/>
    <w:rsid w:val="00F72A2D"/>
    <w:rsid w:val="00F73889"/>
    <w:rsid w:val="00F739FB"/>
    <w:rsid w:val="00F757CF"/>
    <w:rsid w:val="00F7670D"/>
    <w:rsid w:val="00F77DDB"/>
    <w:rsid w:val="00F80000"/>
    <w:rsid w:val="00F80406"/>
    <w:rsid w:val="00F80545"/>
    <w:rsid w:val="00F8126A"/>
    <w:rsid w:val="00F81CAF"/>
    <w:rsid w:val="00F81EDC"/>
    <w:rsid w:val="00F81F23"/>
    <w:rsid w:val="00F82055"/>
    <w:rsid w:val="00F82CB7"/>
    <w:rsid w:val="00F831F5"/>
    <w:rsid w:val="00F833FB"/>
    <w:rsid w:val="00F83DF4"/>
    <w:rsid w:val="00F8465D"/>
    <w:rsid w:val="00F84BDE"/>
    <w:rsid w:val="00F8534C"/>
    <w:rsid w:val="00F87093"/>
    <w:rsid w:val="00F90A55"/>
    <w:rsid w:val="00F90DAA"/>
    <w:rsid w:val="00F90ED8"/>
    <w:rsid w:val="00F9146C"/>
    <w:rsid w:val="00F92034"/>
    <w:rsid w:val="00F932B6"/>
    <w:rsid w:val="00F93467"/>
    <w:rsid w:val="00F93C68"/>
    <w:rsid w:val="00F940F4"/>
    <w:rsid w:val="00F948E3"/>
    <w:rsid w:val="00F94BC3"/>
    <w:rsid w:val="00F94D4A"/>
    <w:rsid w:val="00F954A6"/>
    <w:rsid w:val="00F96566"/>
    <w:rsid w:val="00F97496"/>
    <w:rsid w:val="00F97766"/>
    <w:rsid w:val="00FA002C"/>
    <w:rsid w:val="00FA0284"/>
    <w:rsid w:val="00FA0676"/>
    <w:rsid w:val="00FA0757"/>
    <w:rsid w:val="00FA099D"/>
    <w:rsid w:val="00FA209D"/>
    <w:rsid w:val="00FA2B5C"/>
    <w:rsid w:val="00FA3499"/>
    <w:rsid w:val="00FA3EB0"/>
    <w:rsid w:val="00FA418C"/>
    <w:rsid w:val="00FA47A3"/>
    <w:rsid w:val="00FA482E"/>
    <w:rsid w:val="00FA4BB6"/>
    <w:rsid w:val="00FA698B"/>
    <w:rsid w:val="00FA6E05"/>
    <w:rsid w:val="00FA753A"/>
    <w:rsid w:val="00FB09C4"/>
    <w:rsid w:val="00FB205C"/>
    <w:rsid w:val="00FB30DE"/>
    <w:rsid w:val="00FB30FA"/>
    <w:rsid w:val="00FB38FF"/>
    <w:rsid w:val="00FB3EBF"/>
    <w:rsid w:val="00FB45DB"/>
    <w:rsid w:val="00FB4A50"/>
    <w:rsid w:val="00FB514C"/>
    <w:rsid w:val="00FB6EA5"/>
    <w:rsid w:val="00FC092C"/>
    <w:rsid w:val="00FC2EE0"/>
    <w:rsid w:val="00FC32D2"/>
    <w:rsid w:val="00FC3C46"/>
    <w:rsid w:val="00FC545D"/>
    <w:rsid w:val="00FC7336"/>
    <w:rsid w:val="00FC7968"/>
    <w:rsid w:val="00FD0563"/>
    <w:rsid w:val="00FD104F"/>
    <w:rsid w:val="00FD2936"/>
    <w:rsid w:val="00FD293D"/>
    <w:rsid w:val="00FD39F4"/>
    <w:rsid w:val="00FD3C86"/>
    <w:rsid w:val="00FD5269"/>
    <w:rsid w:val="00FD5CBC"/>
    <w:rsid w:val="00FD5EC1"/>
    <w:rsid w:val="00FD6E53"/>
    <w:rsid w:val="00FD7BBF"/>
    <w:rsid w:val="00FD7D66"/>
    <w:rsid w:val="00FE06F9"/>
    <w:rsid w:val="00FE1296"/>
    <w:rsid w:val="00FE15F5"/>
    <w:rsid w:val="00FE17AB"/>
    <w:rsid w:val="00FE24FE"/>
    <w:rsid w:val="00FE2583"/>
    <w:rsid w:val="00FE2B07"/>
    <w:rsid w:val="00FE2B15"/>
    <w:rsid w:val="00FE34DE"/>
    <w:rsid w:val="00FE3676"/>
    <w:rsid w:val="00FE4461"/>
    <w:rsid w:val="00FE49ED"/>
    <w:rsid w:val="00FE4B75"/>
    <w:rsid w:val="00FE5D48"/>
    <w:rsid w:val="00FE7008"/>
    <w:rsid w:val="00FE7DE7"/>
    <w:rsid w:val="00FE7E0E"/>
    <w:rsid w:val="00FF118C"/>
    <w:rsid w:val="00FF13F9"/>
    <w:rsid w:val="00FF16F7"/>
    <w:rsid w:val="00FF1BFF"/>
    <w:rsid w:val="00FF1EB6"/>
    <w:rsid w:val="00FF257D"/>
    <w:rsid w:val="00FF461B"/>
    <w:rsid w:val="00FF488A"/>
    <w:rsid w:val="00FF50C9"/>
    <w:rsid w:val="00FF598E"/>
    <w:rsid w:val="00FF59F0"/>
    <w:rsid w:val="00FF61FC"/>
    <w:rsid w:val="00FF65A1"/>
    <w:rsid w:val="00FF6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7AC2E"/>
  <w15:docId w15:val="{AE48ABB4-E32B-412A-A32F-90060205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82AC9"/>
    <w:pPr>
      <w:keepNext/>
      <w:keepLines/>
      <w:spacing w:after="312"/>
      <w:ind w:left="731" w:hanging="10"/>
      <w:outlineLvl w:val="0"/>
    </w:pPr>
    <w:rPr>
      <w:rFonts w:ascii="Times New Roman" w:eastAsia="Times New Roman" w:hAnsi="Times New Roman" w:cs="Times New Roman"/>
      <w:b/>
      <w:color w:val="000000"/>
      <w:sz w:val="24"/>
      <w:lang w:eastAsia="fr-FR"/>
    </w:rPr>
  </w:style>
  <w:style w:type="paragraph" w:styleId="Heading2">
    <w:name w:val="heading 2"/>
    <w:basedOn w:val="Normal"/>
    <w:next w:val="Normal"/>
    <w:link w:val="Heading2Char"/>
    <w:uiPriority w:val="9"/>
    <w:semiHidden/>
    <w:unhideWhenUsed/>
    <w:qFormat/>
    <w:rsid w:val="009171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182AC9"/>
    <w:pPr>
      <w:keepNext/>
      <w:keepLines/>
      <w:spacing w:after="312"/>
      <w:ind w:left="731" w:hanging="10"/>
      <w:outlineLvl w:val="2"/>
    </w:pPr>
    <w:rPr>
      <w:rFonts w:ascii="Times New Roman" w:eastAsia="Times New Roman" w:hAnsi="Times New Roman" w:cs="Times New Roman"/>
      <w:b/>
      <w:color w:val="000000"/>
      <w:sz w:val="24"/>
      <w:lang w:eastAsia="fr-FR"/>
    </w:rPr>
  </w:style>
  <w:style w:type="paragraph" w:styleId="Heading5">
    <w:name w:val="heading 5"/>
    <w:basedOn w:val="Normal"/>
    <w:next w:val="Normal"/>
    <w:link w:val="Heading5Char"/>
    <w:uiPriority w:val="9"/>
    <w:semiHidden/>
    <w:unhideWhenUsed/>
    <w:qFormat/>
    <w:rsid w:val="009439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C9"/>
    <w:rPr>
      <w:rFonts w:ascii="Times New Roman" w:eastAsia="Times New Roman" w:hAnsi="Times New Roman" w:cs="Times New Roman"/>
      <w:b/>
      <w:color w:val="000000"/>
      <w:sz w:val="24"/>
      <w:lang w:eastAsia="fr-FR"/>
    </w:rPr>
  </w:style>
  <w:style w:type="character" w:customStyle="1" w:styleId="Heading3Char">
    <w:name w:val="Heading 3 Char"/>
    <w:basedOn w:val="DefaultParagraphFont"/>
    <w:link w:val="Heading3"/>
    <w:rsid w:val="00182AC9"/>
    <w:rPr>
      <w:rFonts w:ascii="Times New Roman" w:eastAsia="Times New Roman" w:hAnsi="Times New Roman" w:cs="Times New Roman"/>
      <w:b/>
      <w:color w:val="000000"/>
      <w:sz w:val="24"/>
      <w:lang w:eastAsia="fr-FR"/>
    </w:rPr>
  </w:style>
  <w:style w:type="table" w:styleId="TableGrid">
    <w:name w:val="Table Grid"/>
    <w:basedOn w:val="TableNormal"/>
    <w:uiPriority w:val="39"/>
    <w:rsid w:val="006D521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04C32"/>
    <w:pPr>
      <w:tabs>
        <w:tab w:val="decimal" w:pos="360"/>
      </w:tabs>
      <w:spacing w:after="200" w:line="276" w:lineRule="auto"/>
    </w:pPr>
    <w:rPr>
      <w:rFonts w:eastAsiaTheme="minorEastAsia" w:cs="Times New Roman"/>
      <w:lang w:eastAsia="fr-FR"/>
    </w:rPr>
  </w:style>
  <w:style w:type="paragraph" w:styleId="FootnoteText">
    <w:name w:val="footnote text"/>
    <w:basedOn w:val="Normal"/>
    <w:link w:val="FootnoteTextChar"/>
    <w:uiPriority w:val="99"/>
    <w:unhideWhenUsed/>
    <w:rsid w:val="00304C32"/>
    <w:pPr>
      <w:spacing w:after="0" w:line="240" w:lineRule="auto"/>
    </w:pPr>
    <w:rPr>
      <w:rFonts w:eastAsiaTheme="minorEastAsia" w:cs="Times New Roman"/>
      <w:sz w:val="20"/>
      <w:szCs w:val="20"/>
      <w:lang w:eastAsia="fr-FR"/>
    </w:rPr>
  </w:style>
  <w:style w:type="character" w:customStyle="1" w:styleId="FootnoteTextChar">
    <w:name w:val="Footnote Text Char"/>
    <w:basedOn w:val="DefaultParagraphFont"/>
    <w:link w:val="FootnoteText"/>
    <w:uiPriority w:val="99"/>
    <w:rsid w:val="00304C32"/>
    <w:rPr>
      <w:rFonts w:eastAsiaTheme="minorEastAsia" w:cs="Times New Roman"/>
      <w:sz w:val="20"/>
      <w:szCs w:val="20"/>
      <w:lang w:eastAsia="fr-FR"/>
    </w:rPr>
  </w:style>
  <w:style w:type="character" w:styleId="SubtleEmphasis">
    <w:name w:val="Subtle Emphasis"/>
    <w:basedOn w:val="DefaultParagraphFont"/>
    <w:uiPriority w:val="19"/>
    <w:qFormat/>
    <w:rsid w:val="00304C32"/>
    <w:rPr>
      <w:i/>
      <w:iCs/>
    </w:rPr>
  </w:style>
  <w:style w:type="table" w:styleId="MediumShading2-Accent5">
    <w:name w:val="Medium Shading 2 Accent 5"/>
    <w:basedOn w:val="TableNormal"/>
    <w:uiPriority w:val="64"/>
    <w:rsid w:val="00304C32"/>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304C32"/>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link w:val="ListParagraphChar"/>
    <w:uiPriority w:val="34"/>
    <w:qFormat/>
    <w:rsid w:val="002D3CDB"/>
    <w:pPr>
      <w:ind w:left="720"/>
      <w:contextualSpacing/>
    </w:pPr>
  </w:style>
  <w:style w:type="paragraph" w:styleId="Caption">
    <w:name w:val="caption"/>
    <w:basedOn w:val="Normal"/>
    <w:next w:val="Normal"/>
    <w:uiPriority w:val="35"/>
    <w:unhideWhenUsed/>
    <w:qFormat/>
    <w:rsid w:val="0099471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9171C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F96566"/>
  </w:style>
  <w:style w:type="character" w:styleId="Hyperlink">
    <w:name w:val="Hyperlink"/>
    <w:basedOn w:val="DefaultParagraphFont"/>
    <w:uiPriority w:val="99"/>
    <w:unhideWhenUsed/>
    <w:rsid w:val="0002347D"/>
    <w:rPr>
      <w:color w:val="0563C1"/>
      <w:u w:val="single"/>
    </w:rPr>
  </w:style>
  <w:style w:type="character" w:styleId="FollowedHyperlink">
    <w:name w:val="FollowedHyperlink"/>
    <w:basedOn w:val="DefaultParagraphFont"/>
    <w:uiPriority w:val="99"/>
    <w:semiHidden/>
    <w:unhideWhenUsed/>
    <w:rsid w:val="0002347D"/>
    <w:rPr>
      <w:color w:val="954F72"/>
      <w:u w:val="single"/>
    </w:rPr>
  </w:style>
  <w:style w:type="paragraph" w:customStyle="1" w:styleId="msonormal0">
    <w:name w:val="msonormal"/>
    <w:basedOn w:val="Normal"/>
    <w:rsid w:val="000234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3">
    <w:name w:val="xl63"/>
    <w:basedOn w:val="Normal"/>
    <w:rsid w:val="000234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5Char">
    <w:name w:val="Heading 5 Char"/>
    <w:basedOn w:val="DefaultParagraphFont"/>
    <w:link w:val="Heading5"/>
    <w:uiPriority w:val="9"/>
    <w:semiHidden/>
    <w:rsid w:val="0094391F"/>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C70F09"/>
    <w:rPr>
      <w:color w:val="808080"/>
    </w:rPr>
  </w:style>
  <w:style w:type="paragraph" w:styleId="Header">
    <w:name w:val="header"/>
    <w:basedOn w:val="Normal"/>
    <w:link w:val="HeaderChar"/>
    <w:uiPriority w:val="99"/>
    <w:unhideWhenUsed/>
    <w:rsid w:val="00CF7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7B18"/>
  </w:style>
  <w:style w:type="paragraph" w:styleId="Footer">
    <w:name w:val="footer"/>
    <w:basedOn w:val="Normal"/>
    <w:link w:val="FooterChar"/>
    <w:uiPriority w:val="99"/>
    <w:unhideWhenUsed/>
    <w:rsid w:val="00CF7B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7B18"/>
  </w:style>
  <w:style w:type="paragraph" w:styleId="BalloonText">
    <w:name w:val="Balloon Text"/>
    <w:basedOn w:val="Normal"/>
    <w:link w:val="BalloonTextChar"/>
    <w:uiPriority w:val="99"/>
    <w:semiHidden/>
    <w:unhideWhenUsed/>
    <w:rsid w:val="003F0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C30"/>
    <w:rPr>
      <w:rFonts w:ascii="Tahoma" w:hAnsi="Tahoma" w:cs="Tahoma"/>
      <w:sz w:val="16"/>
      <w:szCs w:val="16"/>
    </w:rPr>
  </w:style>
  <w:style w:type="character" w:customStyle="1" w:styleId="a">
    <w:name w:val="_"/>
    <w:basedOn w:val="DefaultParagraphFont"/>
    <w:rsid w:val="000034BC"/>
  </w:style>
  <w:style w:type="character" w:customStyle="1" w:styleId="ff1">
    <w:name w:val="ff1"/>
    <w:basedOn w:val="DefaultParagraphFont"/>
    <w:rsid w:val="000034BC"/>
  </w:style>
  <w:style w:type="paragraph" w:styleId="HTMLPreformatted">
    <w:name w:val="HTML Preformatted"/>
    <w:basedOn w:val="Normal"/>
    <w:link w:val="HTMLPreformattedChar"/>
    <w:uiPriority w:val="99"/>
    <w:semiHidden/>
    <w:unhideWhenUsed/>
    <w:rsid w:val="0072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2140A"/>
    <w:rPr>
      <w:rFonts w:ascii="Courier New" w:eastAsia="Times New Roman" w:hAnsi="Courier New" w:cs="Courier New"/>
      <w:sz w:val="20"/>
      <w:szCs w:val="20"/>
      <w:lang w:eastAsia="fr-FR"/>
    </w:rPr>
  </w:style>
  <w:style w:type="character" w:customStyle="1" w:styleId="y2iqfc">
    <w:name w:val="y2iqfc"/>
    <w:basedOn w:val="DefaultParagraphFont"/>
    <w:rsid w:val="0072140A"/>
  </w:style>
  <w:style w:type="character" w:customStyle="1" w:styleId="markedcontent">
    <w:name w:val="markedcontent"/>
    <w:basedOn w:val="DefaultParagraphFont"/>
    <w:rsid w:val="003D1629"/>
  </w:style>
  <w:style w:type="paragraph" w:customStyle="1" w:styleId="Default">
    <w:name w:val="Default"/>
    <w:rsid w:val="009259A7"/>
    <w:pPr>
      <w:autoSpaceDE w:val="0"/>
      <w:autoSpaceDN w:val="0"/>
      <w:adjustRightInd w:val="0"/>
      <w:spacing w:after="0" w:line="240" w:lineRule="auto"/>
    </w:pPr>
    <w:rPr>
      <w:rFonts w:ascii="Arial" w:eastAsiaTheme="minorEastAsia" w:hAnsi="Arial" w:cs="Arial"/>
      <w:color w:val="000000"/>
      <w:sz w:val="24"/>
      <w:szCs w:val="24"/>
      <w:lang w:val="fr-CM" w:eastAsia="fr-FR"/>
    </w:rPr>
  </w:style>
  <w:style w:type="paragraph" w:styleId="Revision">
    <w:name w:val="Revision"/>
    <w:hidden/>
    <w:uiPriority w:val="99"/>
    <w:semiHidden/>
    <w:rsid w:val="003118C0"/>
    <w:pPr>
      <w:spacing w:after="0" w:line="240" w:lineRule="auto"/>
    </w:pPr>
  </w:style>
  <w:style w:type="character" w:styleId="CommentReference">
    <w:name w:val="annotation reference"/>
    <w:basedOn w:val="DefaultParagraphFont"/>
    <w:uiPriority w:val="99"/>
    <w:semiHidden/>
    <w:unhideWhenUsed/>
    <w:rsid w:val="003118C0"/>
    <w:rPr>
      <w:sz w:val="16"/>
      <w:szCs w:val="16"/>
    </w:rPr>
  </w:style>
  <w:style w:type="paragraph" w:styleId="CommentText">
    <w:name w:val="annotation text"/>
    <w:basedOn w:val="Normal"/>
    <w:link w:val="CommentTextChar"/>
    <w:uiPriority w:val="99"/>
    <w:semiHidden/>
    <w:unhideWhenUsed/>
    <w:rsid w:val="003118C0"/>
    <w:pPr>
      <w:spacing w:line="240" w:lineRule="auto"/>
    </w:pPr>
    <w:rPr>
      <w:sz w:val="20"/>
      <w:szCs w:val="20"/>
    </w:rPr>
  </w:style>
  <w:style w:type="character" w:customStyle="1" w:styleId="CommentTextChar">
    <w:name w:val="Comment Text Char"/>
    <w:basedOn w:val="DefaultParagraphFont"/>
    <w:link w:val="CommentText"/>
    <w:uiPriority w:val="99"/>
    <w:semiHidden/>
    <w:rsid w:val="003118C0"/>
    <w:rPr>
      <w:sz w:val="20"/>
      <w:szCs w:val="20"/>
    </w:rPr>
  </w:style>
  <w:style w:type="paragraph" w:styleId="CommentSubject">
    <w:name w:val="annotation subject"/>
    <w:basedOn w:val="CommentText"/>
    <w:next w:val="CommentText"/>
    <w:link w:val="CommentSubjectChar"/>
    <w:uiPriority w:val="99"/>
    <w:semiHidden/>
    <w:unhideWhenUsed/>
    <w:rsid w:val="003118C0"/>
    <w:rPr>
      <w:b/>
      <w:bCs/>
    </w:rPr>
  </w:style>
  <w:style w:type="character" w:customStyle="1" w:styleId="CommentSubjectChar">
    <w:name w:val="Comment Subject Char"/>
    <w:basedOn w:val="CommentTextChar"/>
    <w:link w:val="CommentSubject"/>
    <w:uiPriority w:val="99"/>
    <w:semiHidden/>
    <w:rsid w:val="003118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369">
      <w:bodyDiv w:val="1"/>
      <w:marLeft w:val="0"/>
      <w:marRight w:val="0"/>
      <w:marTop w:val="0"/>
      <w:marBottom w:val="0"/>
      <w:divBdr>
        <w:top w:val="none" w:sz="0" w:space="0" w:color="auto"/>
        <w:left w:val="none" w:sz="0" w:space="0" w:color="auto"/>
        <w:bottom w:val="none" w:sz="0" w:space="0" w:color="auto"/>
        <w:right w:val="none" w:sz="0" w:space="0" w:color="auto"/>
      </w:divBdr>
    </w:div>
    <w:div w:id="58602684">
      <w:bodyDiv w:val="1"/>
      <w:marLeft w:val="0"/>
      <w:marRight w:val="0"/>
      <w:marTop w:val="0"/>
      <w:marBottom w:val="0"/>
      <w:divBdr>
        <w:top w:val="none" w:sz="0" w:space="0" w:color="auto"/>
        <w:left w:val="none" w:sz="0" w:space="0" w:color="auto"/>
        <w:bottom w:val="none" w:sz="0" w:space="0" w:color="auto"/>
        <w:right w:val="none" w:sz="0" w:space="0" w:color="auto"/>
      </w:divBdr>
    </w:div>
    <w:div w:id="59720226">
      <w:bodyDiv w:val="1"/>
      <w:marLeft w:val="0"/>
      <w:marRight w:val="0"/>
      <w:marTop w:val="0"/>
      <w:marBottom w:val="0"/>
      <w:divBdr>
        <w:top w:val="none" w:sz="0" w:space="0" w:color="auto"/>
        <w:left w:val="none" w:sz="0" w:space="0" w:color="auto"/>
        <w:bottom w:val="none" w:sz="0" w:space="0" w:color="auto"/>
        <w:right w:val="none" w:sz="0" w:space="0" w:color="auto"/>
      </w:divBdr>
    </w:div>
    <w:div w:id="89741713">
      <w:bodyDiv w:val="1"/>
      <w:marLeft w:val="0"/>
      <w:marRight w:val="0"/>
      <w:marTop w:val="0"/>
      <w:marBottom w:val="0"/>
      <w:divBdr>
        <w:top w:val="none" w:sz="0" w:space="0" w:color="auto"/>
        <w:left w:val="none" w:sz="0" w:space="0" w:color="auto"/>
        <w:bottom w:val="none" w:sz="0" w:space="0" w:color="auto"/>
        <w:right w:val="none" w:sz="0" w:space="0" w:color="auto"/>
      </w:divBdr>
    </w:div>
    <w:div w:id="130683076">
      <w:bodyDiv w:val="1"/>
      <w:marLeft w:val="0"/>
      <w:marRight w:val="0"/>
      <w:marTop w:val="0"/>
      <w:marBottom w:val="0"/>
      <w:divBdr>
        <w:top w:val="none" w:sz="0" w:space="0" w:color="auto"/>
        <w:left w:val="none" w:sz="0" w:space="0" w:color="auto"/>
        <w:bottom w:val="none" w:sz="0" w:space="0" w:color="auto"/>
        <w:right w:val="none" w:sz="0" w:space="0" w:color="auto"/>
      </w:divBdr>
    </w:div>
    <w:div w:id="132018914">
      <w:bodyDiv w:val="1"/>
      <w:marLeft w:val="0"/>
      <w:marRight w:val="0"/>
      <w:marTop w:val="0"/>
      <w:marBottom w:val="0"/>
      <w:divBdr>
        <w:top w:val="none" w:sz="0" w:space="0" w:color="auto"/>
        <w:left w:val="none" w:sz="0" w:space="0" w:color="auto"/>
        <w:bottom w:val="none" w:sz="0" w:space="0" w:color="auto"/>
        <w:right w:val="none" w:sz="0" w:space="0" w:color="auto"/>
      </w:divBdr>
    </w:div>
    <w:div w:id="138695849">
      <w:bodyDiv w:val="1"/>
      <w:marLeft w:val="0"/>
      <w:marRight w:val="0"/>
      <w:marTop w:val="0"/>
      <w:marBottom w:val="0"/>
      <w:divBdr>
        <w:top w:val="none" w:sz="0" w:space="0" w:color="auto"/>
        <w:left w:val="none" w:sz="0" w:space="0" w:color="auto"/>
        <w:bottom w:val="none" w:sz="0" w:space="0" w:color="auto"/>
        <w:right w:val="none" w:sz="0" w:space="0" w:color="auto"/>
      </w:divBdr>
    </w:div>
    <w:div w:id="178852773">
      <w:bodyDiv w:val="1"/>
      <w:marLeft w:val="0"/>
      <w:marRight w:val="0"/>
      <w:marTop w:val="0"/>
      <w:marBottom w:val="0"/>
      <w:divBdr>
        <w:top w:val="none" w:sz="0" w:space="0" w:color="auto"/>
        <w:left w:val="none" w:sz="0" w:space="0" w:color="auto"/>
        <w:bottom w:val="none" w:sz="0" w:space="0" w:color="auto"/>
        <w:right w:val="none" w:sz="0" w:space="0" w:color="auto"/>
      </w:divBdr>
    </w:div>
    <w:div w:id="192498413">
      <w:bodyDiv w:val="1"/>
      <w:marLeft w:val="0"/>
      <w:marRight w:val="0"/>
      <w:marTop w:val="0"/>
      <w:marBottom w:val="0"/>
      <w:divBdr>
        <w:top w:val="none" w:sz="0" w:space="0" w:color="auto"/>
        <w:left w:val="none" w:sz="0" w:space="0" w:color="auto"/>
        <w:bottom w:val="none" w:sz="0" w:space="0" w:color="auto"/>
        <w:right w:val="none" w:sz="0" w:space="0" w:color="auto"/>
      </w:divBdr>
    </w:div>
    <w:div w:id="199905600">
      <w:bodyDiv w:val="1"/>
      <w:marLeft w:val="0"/>
      <w:marRight w:val="0"/>
      <w:marTop w:val="0"/>
      <w:marBottom w:val="0"/>
      <w:divBdr>
        <w:top w:val="none" w:sz="0" w:space="0" w:color="auto"/>
        <w:left w:val="none" w:sz="0" w:space="0" w:color="auto"/>
        <w:bottom w:val="none" w:sz="0" w:space="0" w:color="auto"/>
        <w:right w:val="none" w:sz="0" w:space="0" w:color="auto"/>
      </w:divBdr>
    </w:div>
    <w:div w:id="210073231">
      <w:bodyDiv w:val="1"/>
      <w:marLeft w:val="360"/>
      <w:marRight w:val="360"/>
      <w:marTop w:val="360"/>
      <w:marBottom w:val="360"/>
      <w:divBdr>
        <w:top w:val="none" w:sz="0" w:space="0" w:color="auto"/>
        <w:left w:val="none" w:sz="0" w:space="0" w:color="auto"/>
        <w:bottom w:val="none" w:sz="0" w:space="0" w:color="auto"/>
        <w:right w:val="none" w:sz="0" w:space="0" w:color="auto"/>
      </w:divBdr>
    </w:div>
    <w:div w:id="236789835">
      <w:bodyDiv w:val="1"/>
      <w:marLeft w:val="0"/>
      <w:marRight w:val="0"/>
      <w:marTop w:val="0"/>
      <w:marBottom w:val="0"/>
      <w:divBdr>
        <w:top w:val="none" w:sz="0" w:space="0" w:color="auto"/>
        <w:left w:val="none" w:sz="0" w:space="0" w:color="auto"/>
        <w:bottom w:val="none" w:sz="0" w:space="0" w:color="auto"/>
        <w:right w:val="none" w:sz="0" w:space="0" w:color="auto"/>
      </w:divBdr>
    </w:div>
    <w:div w:id="242644155">
      <w:bodyDiv w:val="1"/>
      <w:marLeft w:val="0"/>
      <w:marRight w:val="0"/>
      <w:marTop w:val="0"/>
      <w:marBottom w:val="0"/>
      <w:divBdr>
        <w:top w:val="none" w:sz="0" w:space="0" w:color="auto"/>
        <w:left w:val="none" w:sz="0" w:space="0" w:color="auto"/>
        <w:bottom w:val="none" w:sz="0" w:space="0" w:color="auto"/>
        <w:right w:val="none" w:sz="0" w:space="0" w:color="auto"/>
      </w:divBdr>
    </w:div>
    <w:div w:id="256250010">
      <w:bodyDiv w:val="1"/>
      <w:marLeft w:val="0"/>
      <w:marRight w:val="0"/>
      <w:marTop w:val="0"/>
      <w:marBottom w:val="0"/>
      <w:divBdr>
        <w:top w:val="none" w:sz="0" w:space="0" w:color="auto"/>
        <w:left w:val="none" w:sz="0" w:space="0" w:color="auto"/>
        <w:bottom w:val="none" w:sz="0" w:space="0" w:color="auto"/>
        <w:right w:val="none" w:sz="0" w:space="0" w:color="auto"/>
      </w:divBdr>
    </w:div>
    <w:div w:id="283586152">
      <w:bodyDiv w:val="1"/>
      <w:marLeft w:val="0"/>
      <w:marRight w:val="0"/>
      <w:marTop w:val="0"/>
      <w:marBottom w:val="0"/>
      <w:divBdr>
        <w:top w:val="none" w:sz="0" w:space="0" w:color="auto"/>
        <w:left w:val="none" w:sz="0" w:space="0" w:color="auto"/>
        <w:bottom w:val="none" w:sz="0" w:space="0" w:color="auto"/>
        <w:right w:val="none" w:sz="0" w:space="0" w:color="auto"/>
      </w:divBdr>
    </w:div>
    <w:div w:id="318385409">
      <w:bodyDiv w:val="1"/>
      <w:marLeft w:val="0"/>
      <w:marRight w:val="0"/>
      <w:marTop w:val="0"/>
      <w:marBottom w:val="0"/>
      <w:divBdr>
        <w:top w:val="none" w:sz="0" w:space="0" w:color="auto"/>
        <w:left w:val="none" w:sz="0" w:space="0" w:color="auto"/>
        <w:bottom w:val="none" w:sz="0" w:space="0" w:color="auto"/>
        <w:right w:val="none" w:sz="0" w:space="0" w:color="auto"/>
      </w:divBdr>
    </w:div>
    <w:div w:id="324480188">
      <w:bodyDiv w:val="1"/>
      <w:marLeft w:val="0"/>
      <w:marRight w:val="0"/>
      <w:marTop w:val="0"/>
      <w:marBottom w:val="0"/>
      <w:divBdr>
        <w:top w:val="none" w:sz="0" w:space="0" w:color="auto"/>
        <w:left w:val="none" w:sz="0" w:space="0" w:color="auto"/>
        <w:bottom w:val="none" w:sz="0" w:space="0" w:color="auto"/>
        <w:right w:val="none" w:sz="0" w:space="0" w:color="auto"/>
      </w:divBdr>
    </w:div>
    <w:div w:id="329647158">
      <w:bodyDiv w:val="1"/>
      <w:marLeft w:val="0"/>
      <w:marRight w:val="0"/>
      <w:marTop w:val="0"/>
      <w:marBottom w:val="0"/>
      <w:divBdr>
        <w:top w:val="none" w:sz="0" w:space="0" w:color="auto"/>
        <w:left w:val="none" w:sz="0" w:space="0" w:color="auto"/>
        <w:bottom w:val="none" w:sz="0" w:space="0" w:color="auto"/>
        <w:right w:val="none" w:sz="0" w:space="0" w:color="auto"/>
      </w:divBdr>
    </w:div>
    <w:div w:id="372732954">
      <w:bodyDiv w:val="1"/>
      <w:marLeft w:val="0"/>
      <w:marRight w:val="0"/>
      <w:marTop w:val="0"/>
      <w:marBottom w:val="0"/>
      <w:divBdr>
        <w:top w:val="none" w:sz="0" w:space="0" w:color="auto"/>
        <w:left w:val="none" w:sz="0" w:space="0" w:color="auto"/>
        <w:bottom w:val="none" w:sz="0" w:space="0" w:color="auto"/>
        <w:right w:val="none" w:sz="0" w:space="0" w:color="auto"/>
      </w:divBdr>
    </w:div>
    <w:div w:id="394864626">
      <w:bodyDiv w:val="1"/>
      <w:marLeft w:val="0"/>
      <w:marRight w:val="0"/>
      <w:marTop w:val="0"/>
      <w:marBottom w:val="0"/>
      <w:divBdr>
        <w:top w:val="none" w:sz="0" w:space="0" w:color="auto"/>
        <w:left w:val="none" w:sz="0" w:space="0" w:color="auto"/>
        <w:bottom w:val="none" w:sz="0" w:space="0" w:color="auto"/>
        <w:right w:val="none" w:sz="0" w:space="0" w:color="auto"/>
      </w:divBdr>
    </w:div>
    <w:div w:id="403724958">
      <w:bodyDiv w:val="1"/>
      <w:marLeft w:val="0"/>
      <w:marRight w:val="0"/>
      <w:marTop w:val="0"/>
      <w:marBottom w:val="0"/>
      <w:divBdr>
        <w:top w:val="none" w:sz="0" w:space="0" w:color="auto"/>
        <w:left w:val="none" w:sz="0" w:space="0" w:color="auto"/>
        <w:bottom w:val="none" w:sz="0" w:space="0" w:color="auto"/>
        <w:right w:val="none" w:sz="0" w:space="0" w:color="auto"/>
      </w:divBdr>
    </w:div>
    <w:div w:id="422071991">
      <w:bodyDiv w:val="1"/>
      <w:marLeft w:val="0"/>
      <w:marRight w:val="0"/>
      <w:marTop w:val="0"/>
      <w:marBottom w:val="0"/>
      <w:divBdr>
        <w:top w:val="none" w:sz="0" w:space="0" w:color="auto"/>
        <w:left w:val="none" w:sz="0" w:space="0" w:color="auto"/>
        <w:bottom w:val="none" w:sz="0" w:space="0" w:color="auto"/>
        <w:right w:val="none" w:sz="0" w:space="0" w:color="auto"/>
      </w:divBdr>
    </w:div>
    <w:div w:id="444618696">
      <w:bodyDiv w:val="1"/>
      <w:marLeft w:val="0"/>
      <w:marRight w:val="0"/>
      <w:marTop w:val="0"/>
      <w:marBottom w:val="0"/>
      <w:divBdr>
        <w:top w:val="none" w:sz="0" w:space="0" w:color="auto"/>
        <w:left w:val="none" w:sz="0" w:space="0" w:color="auto"/>
        <w:bottom w:val="none" w:sz="0" w:space="0" w:color="auto"/>
        <w:right w:val="none" w:sz="0" w:space="0" w:color="auto"/>
      </w:divBdr>
    </w:div>
    <w:div w:id="462116742">
      <w:bodyDiv w:val="1"/>
      <w:marLeft w:val="0"/>
      <w:marRight w:val="0"/>
      <w:marTop w:val="0"/>
      <w:marBottom w:val="0"/>
      <w:divBdr>
        <w:top w:val="none" w:sz="0" w:space="0" w:color="auto"/>
        <w:left w:val="none" w:sz="0" w:space="0" w:color="auto"/>
        <w:bottom w:val="none" w:sz="0" w:space="0" w:color="auto"/>
        <w:right w:val="none" w:sz="0" w:space="0" w:color="auto"/>
      </w:divBdr>
    </w:div>
    <w:div w:id="484510028">
      <w:bodyDiv w:val="1"/>
      <w:marLeft w:val="0"/>
      <w:marRight w:val="0"/>
      <w:marTop w:val="0"/>
      <w:marBottom w:val="0"/>
      <w:divBdr>
        <w:top w:val="none" w:sz="0" w:space="0" w:color="auto"/>
        <w:left w:val="none" w:sz="0" w:space="0" w:color="auto"/>
        <w:bottom w:val="none" w:sz="0" w:space="0" w:color="auto"/>
        <w:right w:val="none" w:sz="0" w:space="0" w:color="auto"/>
      </w:divBdr>
    </w:div>
    <w:div w:id="492374255">
      <w:bodyDiv w:val="1"/>
      <w:marLeft w:val="0"/>
      <w:marRight w:val="0"/>
      <w:marTop w:val="0"/>
      <w:marBottom w:val="0"/>
      <w:divBdr>
        <w:top w:val="none" w:sz="0" w:space="0" w:color="auto"/>
        <w:left w:val="none" w:sz="0" w:space="0" w:color="auto"/>
        <w:bottom w:val="none" w:sz="0" w:space="0" w:color="auto"/>
        <w:right w:val="none" w:sz="0" w:space="0" w:color="auto"/>
      </w:divBdr>
    </w:div>
    <w:div w:id="493960399">
      <w:bodyDiv w:val="1"/>
      <w:marLeft w:val="0"/>
      <w:marRight w:val="0"/>
      <w:marTop w:val="0"/>
      <w:marBottom w:val="0"/>
      <w:divBdr>
        <w:top w:val="none" w:sz="0" w:space="0" w:color="auto"/>
        <w:left w:val="none" w:sz="0" w:space="0" w:color="auto"/>
        <w:bottom w:val="none" w:sz="0" w:space="0" w:color="auto"/>
        <w:right w:val="none" w:sz="0" w:space="0" w:color="auto"/>
      </w:divBdr>
    </w:div>
    <w:div w:id="519583707">
      <w:bodyDiv w:val="1"/>
      <w:marLeft w:val="0"/>
      <w:marRight w:val="0"/>
      <w:marTop w:val="0"/>
      <w:marBottom w:val="0"/>
      <w:divBdr>
        <w:top w:val="none" w:sz="0" w:space="0" w:color="auto"/>
        <w:left w:val="none" w:sz="0" w:space="0" w:color="auto"/>
        <w:bottom w:val="none" w:sz="0" w:space="0" w:color="auto"/>
        <w:right w:val="none" w:sz="0" w:space="0" w:color="auto"/>
      </w:divBdr>
    </w:div>
    <w:div w:id="541595143">
      <w:bodyDiv w:val="1"/>
      <w:marLeft w:val="0"/>
      <w:marRight w:val="0"/>
      <w:marTop w:val="0"/>
      <w:marBottom w:val="0"/>
      <w:divBdr>
        <w:top w:val="none" w:sz="0" w:space="0" w:color="auto"/>
        <w:left w:val="none" w:sz="0" w:space="0" w:color="auto"/>
        <w:bottom w:val="none" w:sz="0" w:space="0" w:color="auto"/>
        <w:right w:val="none" w:sz="0" w:space="0" w:color="auto"/>
      </w:divBdr>
    </w:div>
    <w:div w:id="543561383">
      <w:bodyDiv w:val="1"/>
      <w:marLeft w:val="0"/>
      <w:marRight w:val="0"/>
      <w:marTop w:val="0"/>
      <w:marBottom w:val="0"/>
      <w:divBdr>
        <w:top w:val="none" w:sz="0" w:space="0" w:color="auto"/>
        <w:left w:val="none" w:sz="0" w:space="0" w:color="auto"/>
        <w:bottom w:val="none" w:sz="0" w:space="0" w:color="auto"/>
        <w:right w:val="none" w:sz="0" w:space="0" w:color="auto"/>
      </w:divBdr>
    </w:div>
    <w:div w:id="547381771">
      <w:bodyDiv w:val="1"/>
      <w:marLeft w:val="0"/>
      <w:marRight w:val="0"/>
      <w:marTop w:val="0"/>
      <w:marBottom w:val="0"/>
      <w:divBdr>
        <w:top w:val="none" w:sz="0" w:space="0" w:color="auto"/>
        <w:left w:val="none" w:sz="0" w:space="0" w:color="auto"/>
        <w:bottom w:val="none" w:sz="0" w:space="0" w:color="auto"/>
        <w:right w:val="none" w:sz="0" w:space="0" w:color="auto"/>
      </w:divBdr>
    </w:div>
    <w:div w:id="596593563">
      <w:bodyDiv w:val="1"/>
      <w:marLeft w:val="0"/>
      <w:marRight w:val="0"/>
      <w:marTop w:val="0"/>
      <w:marBottom w:val="0"/>
      <w:divBdr>
        <w:top w:val="none" w:sz="0" w:space="0" w:color="auto"/>
        <w:left w:val="none" w:sz="0" w:space="0" w:color="auto"/>
        <w:bottom w:val="none" w:sz="0" w:space="0" w:color="auto"/>
        <w:right w:val="none" w:sz="0" w:space="0" w:color="auto"/>
      </w:divBdr>
    </w:div>
    <w:div w:id="630407368">
      <w:bodyDiv w:val="1"/>
      <w:marLeft w:val="0"/>
      <w:marRight w:val="0"/>
      <w:marTop w:val="0"/>
      <w:marBottom w:val="0"/>
      <w:divBdr>
        <w:top w:val="none" w:sz="0" w:space="0" w:color="auto"/>
        <w:left w:val="none" w:sz="0" w:space="0" w:color="auto"/>
        <w:bottom w:val="none" w:sz="0" w:space="0" w:color="auto"/>
        <w:right w:val="none" w:sz="0" w:space="0" w:color="auto"/>
      </w:divBdr>
    </w:div>
    <w:div w:id="631520587">
      <w:bodyDiv w:val="1"/>
      <w:marLeft w:val="0"/>
      <w:marRight w:val="0"/>
      <w:marTop w:val="0"/>
      <w:marBottom w:val="0"/>
      <w:divBdr>
        <w:top w:val="none" w:sz="0" w:space="0" w:color="auto"/>
        <w:left w:val="none" w:sz="0" w:space="0" w:color="auto"/>
        <w:bottom w:val="none" w:sz="0" w:space="0" w:color="auto"/>
        <w:right w:val="none" w:sz="0" w:space="0" w:color="auto"/>
      </w:divBdr>
    </w:div>
    <w:div w:id="634993517">
      <w:bodyDiv w:val="1"/>
      <w:marLeft w:val="0"/>
      <w:marRight w:val="0"/>
      <w:marTop w:val="0"/>
      <w:marBottom w:val="0"/>
      <w:divBdr>
        <w:top w:val="none" w:sz="0" w:space="0" w:color="auto"/>
        <w:left w:val="none" w:sz="0" w:space="0" w:color="auto"/>
        <w:bottom w:val="none" w:sz="0" w:space="0" w:color="auto"/>
        <w:right w:val="none" w:sz="0" w:space="0" w:color="auto"/>
      </w:divBdr>
    </w:div>
    <w:div w:id="678002043">
      <w:bodyDiv w:val="1"/>
      <w:marLeft w:val="0"/>
      <w:marRight w:val="0"/>
      <w:marTop w:val="0"/>
      <w:marBottom w:val="0"/>
      <w:divBdr>
        <w:top w:val="none" w:sz="0" w:space="0" w:color="auto"/>
        <w:left w:val="none" w:sz="0" w:space="0" w:color="auto"/>
        <w:bottom w:val="none" w:sz="0" w:space="0" w:color="auto"/>
        <w:right w:val="none" w:sz="0" w:space="0" w:color="auto"/>
      </w:divBdr>
    </w:div>
    <w:div w:id="700017025">
      <w:bodyDiv w:val="1"/>
      <w:marLeft w:val="0"/>
      <w:marRight w:val="0"/>
      <w:marTop w:val="0"/>
      <w:marBottom w:val="0"/>
      <w:divBdr>
        <w:top w:val="none" w:sz="0" w:space="0" w:color="auto"/>
        <w:left w:val="none" w:sz="0" w:space="0" w:color="auto"/>
        <w:bottom w:val="none" w:sz="0" w:space="0" w:color="auto"/>
        <w:right w:val="none" w:sz="0" w:space="0" w:color="auto"/>
      </w:divBdr>
    </w:div>
    <w:div w:id="711153328">
      <w:bodyDiv w:val="1"/>
      <w:marLeft w:val="0"/>
      <w:marRight w:val="0"/>
      <w:marTop w:val="0"/>
      <w:marBottom w:val="0"/>
      <w:divBdr>
        <w:top w:val="none" w:sz="0" w:space="0" w:color="auto"/>
        <w:left w:val="none" w:sz="0" w:space="0" w:color="auto"/>
        <w:bottom w:val="none" w:sz="0" w:space="0" w:color="auto"/>
        <w:right w:val="none" w:sz="0" w:space="0" w:color="auto"/>
      </w:divBdr>
    </w:div>
    <w:div w:id="736124958">
      <w:bodyDiv w:val="1"/>
      <w:marLeft w:val="0"/>
      <w:marRight w:val="0"/>
      <w:marTop w:val="0"/>
      <w:marBottom w:val="0"/>
      <w:divBdr>
        <w:top w:val="none" w:sz="0" w:space="0" w:color="auto"/>
        <w:left w:val="none" w:sz="0" w:space="0" w:color="auto"/>
        <w:bottom w:val="none" w:sz="0" w:space="0" w:color="auto"/>
        <w:right w:val="none" w:sz="0" w:space="0" w:color="auto"/>
      </w:divBdr>
    </w:div>
    <w:div w:id="736977189">
      <w:bodyDiv w:val="1"/>
      <w:marLeft w:val="0"/>
      <w:marRight w:val="0"/>
      <w:marTop w:val="0"/>
      <w:marBottom w:val="0"/>
      <w:divBdr>
        <w:top w:val="none" w:sz="0" w:space="0" w:color="auto"/>
        <w:left w:val="none" w:sz="0" w:space="0" w:color="auto"/>
        <w:bottom w:val="none" w:sz="0" w:space="0" w:color="auto"/>
        <w:right w:val="none" w:sz="0" w:space="0" w:color="auto"/>
      </w:divBdr>
    </w:div>
    <w:div w:id="738669945">
      <w:bodyDiv w:val="1"/>
      <w:marLeft w:val="0"/>
      <w:marRight w:val="0"/>
      <w:marTop w:val="0"/>
      <w:marBottom w:val="0"/>
      <w:divBdr>
        <w:top w:val="none" w:sz="0" w:space="0" w:color="auto"/>
        <w:left w:val="none" w:sz="0" w:space="0" w:color="auto"/>
        <w:bottom w:val="none" w:sz="0" w:space="0" w:color="auto"/>
        <w:right w:val="none" w:sz="0" w:space="0" w:color="auto"/>
      </w:divBdr>
    </w:div>
    <w:div w:id="745302803">
      <w:bodyDiv w:val="1"/>
      <w:marLeft w:val="0"/>
      <w:marRight w:val="0"/>
      <w:marTop w:val="0"/>
      <w:marBottom w:val="0"/>
      <w:divBdr>
        <w:top w:val="none" w:sz="0" w:space="0" w:color="auto"/>
        <w:left w:val="none" w:sz="0" w:space="0" w:color="auto"/>
        <w:bottom w:val="none" w:sz="0" w:space="0" w:color="auto"/>
        <w:right w:val="none" w:sz="0" w:space="0" w:color="auto"/>
      </w:divBdr>
    </w:div>
    <w:div w:id="745735182">
      <w:bodyDiv w:val="1"/>
      <w:marLeft w:val="0"/>
      <w:marRight w:val="0"/>
      <w:marTop w:val="0"/>
      <w:marBottom w:val="0"/>
      <w:divBdr>
        <w:top w:val="none" w:sz="0" w:space="0" w:color="auto"/>
        <w:left w:val="none" w:sz="0" w:space="0" w:color="auto"/>
        <w:bottom w:val="none" w:sz="0" w:space="0" w:color="auto"/>
        <w:right w:val="none" w:sz="0" w:space="0" w:color="auto"/>
      </w:divBdr>
    </w:div>
    <w:div w:id="754205224">
      <w:bodyDiv w:val="1"/>
      <w:marLeft w:val="0"/>
      <w:marRight w:val="0"/>
      <w:marTop w:val="0"/>
      <w:marBottom w:val="0"/>
      <w:divBdr>
        <w:top w:val="none" w:sz="0" w:space="0" w:color="auto"/>
        <w:left w:val="none" w:sz="0" w:space="0" w:color="auto"/>
        <w:bottom w:val="none" w:sz="0" w:space="0" w:color="auto"/>
        <w:right w:val="none" w:sz="0" w:space="0" w:color="auto"/>
      </w:divBdr>
    </w:div>
    <w:div w:id="754787949">
      <w:bodyDiv w:val="1"/>
      <w:marLeft w:val="360"/>
      <w:marRight w:val="360"/>
      <w:marTop w:val="360"/>
      <w:marBottom w:val="360"/>
      <w:divBdr>
        <w:top w:val="none" w:sz="0" w:space="0" w:color="auto"/>
        <w:left w:val="none" w:sz="0" w:space="0" w:color="auto"/>
        <w:bottom w:val="none" w:sz="0" w:space="0" w:color="auto"/>
        <w:right w:val="none" w:sz="0" w:space="0" w:color="auto"/>
      </w:divBdr>
    </w:div>
    <w:div w:id="780147125">
      <w:bodyDiv w:val="1"/>
      <w:marLeft w:val="0"/>
      <w:marRight w:val="0"/>
      <w:marTop w:val="0"/>
      <w:marBottom w:val="0"/>
      <w:divBdr>
        <w:top w:val="none" w:sz="0" w:space="0" w:color="auto"/>
        <w:left w:val="none" w:sz="0" w:space="0" w:color="auto"/>
        <w:bottom w:val="none" w:sz="0" w:space="0" w:color="auto"/>
        <w:right w:val="none" w:sz="0" w:space="0" w:color="auto"/>
      </w:divBdr>
    </w:div>
    <w:div w:id="791631369">
      <w:bodyDiv w:val="1"/>
      <w:marLeft w:val="0"/>
      <w:marRight w:val="0"/>
      <w:marTop w:val="0"/>
      <w:marBottom w:val="0"/>
      <w:divBdr>
        <w:top w:val="none" w:sz="0" w:space="0" w:color="auto"/>
        <w:left w:val="none" w:sz="0" w:space="0" w:color="auto"/>
        <w:bottom w:val="none" w:sz="0" w:space="0" w:color="auto"/>
        <w:right w:val="none" w:sz="0" w:space="0" w:color="auto"/>
      </w:divBdr>
    </w:div>
    <w:div w:id="818107189">
      <w:bodyDiv w:val="1"/>
      <w:marLeft w:val="0"/>
      <w:marRight w:val="0"/>
      <w:marTop w:val="0"/>
      <w:marBottom w:val="0"/>
      <w:divBdr>
        <w:top w:val="none" w:sz="0" w:space="0" w:color="auto"/>
        <w:left w:val="none" w:sz="0" w:space="0" w:color="auto"/>
        <w:bottom w:val="none" w:sz="0" w:space="0" w:color="auto"/>
        <w:right w:val="none" w:sz="0" w:space="0" w:color="auto"/>
      </w:divBdr>
    </w:div>
    <w:div w:id="835264106">
      <w:bodyDiv w:val="1"/>
      <w:marLeft w:val="0"/>
      <w:marRight w:val="0"/>
      <w:marTop w:val="0"/>
      <w:marBottom w:val="0"/>
      <w:divBdr>
        <w:top w:val="none" w:sz="0" w:space="0" w:color="auto"/>
        <w:left w:val="none" w:sz="0" w:space="0" w:color="auto"/>
        <w:bottom w:val="none" w:sz="0" w:space="0" w:color="auto"/>
        <w:right w:val="none" w:sz="0" w:space="0" w:color="auto"/>
      </w:divBdr>
    </w:div>
    <w:div w:id="837037522">
      <w:bodyDiv w:val="1"/>
      <w:marLeft w:val="0"/>
      <w:marRight w:val="0"/>
      <w:marTop w:val="0"/>
      <w:marBottom w:val="0"/>
      <w:divBdr>
        <w:top w:val="none" w:sz="0" w:space="0" w:color="auto"/>
        <w:left w:val="none" w:sz="0" w:space="0" w:color="auto"/>
        <w:bottom w:val="none" w:sz="0" w:space="0" w:color="auto"/>
        <w:right w:val="none" w:sz="0" w:space="0" w:color="auto"/>
      </w:divBdr>
    </w:div>
    <w:div w:id="844638237">
      <w:bodyDiv w:val="1"/>
      <w:marLeft w:val="0"/>
      <w:marRight w:val="0"/>
      <w:marTop w:val="0"/>
      <w:marBottom w:val="0"/>
      <w:divBdr>
        <w:top w:val="none" w:sz="0" w:space="0" w:color="auto"/>
        <w:left w:val="none" w:sz="0" w:space="0" w:color="auto"/>
        <w:bottom w:val="none" w:sz="0" w:space="0" w:color="auto"/>
        <w:right w:val="none" w:sz="0" w:space="0" w:color="auto"/>
      </w:divBdr>
    </w:div>
    <w:div w:id="858280109">
      <w:bodyDiv w:val="1"/>
      <w:marLeft w:val="0"/>
      <w:marRight w:val="0"/>
      <w:marTop w:val="0"/>
      <w:marBottom w:val="0"/>
      <w:divBdr>
        <w:top w:val="none" w:sz="0" w:space="0" w:color="auto"/>
        <w:left w:val="none" w:sz="0" w:space="0" w:color="auto"/>
        <w:bottom w:val="none" w:sz="0" w:space="0" w:color="auto"/>
        <w:right w:val="none" w:sz="0" w:space="0" w:color="auto"/>
      </w:divBdr>
    </w:div>
    <w:div w:id="873618733">
      <w:bodyDiv w:val="1"/>
      <w:marLeft w:val="0"/>
      <w:marRight w:val="0"/>
      <w:marTop w:val="0"/>
      <w:marBottom w:val="0"/>
      <w:divBdr>
        <w:top w:val="none" w:sz="0" w:space="0" w:color="auto"/>
        <w:left w:val="none" w:sz="0" w:space="0" w:color="auto"/>
        <w:bottom w:val="none" w:sz="0" w:space="0" w:color="auto"/>
        <w:right w:val="none" w:sz="0" w:space="0" w:color="auto"/>
      </w:divBdr>
    </w:div>
    <w:div w:id="886722936">
      <w:bodyDiv w:val="1"/>
      <w:marLeft w:val="0"/>
      <w:marRight w:val="0"/>
      <w:marTop w:val="0"/>
      <w:marBottom w:val="0"/>
      <w:divBdr>
        <w:top w:val="none" w:sz="0" w:space="0" w:color="auto"/>
        <w:left w:val="none" w:sz="0" w:space="0" w:color="auto"/>
        <w:bottom w:val="none" w:sz="0" w:space="0" w:color="auto"/>
        <w:right w:val="none" w:sz="0" w:space="0" w:color="auto"/>
      </w:divBdr>
    </w:div>
    <w:div w:id="909392388">
      <w:bodyDiv w:val="1"/>
      <w:marLeft w:val="360"/>
      <w:marRight w:val="360"/>
      <w:marTop w:val="360"/>
      <w:marBottom w:val="360"/>
      <w:divBdr>
        <w:top w:val="none" w:sz="0" w:space="0" w:color="auto"/>
        <w:left w:val="none" w:sz="0" w:space="0" w:color="auto"/>
        <w:bottom w:val="none" w:sz="0" w:space="0" w:color="auto"/>
        <w:right w:val="none" w:sz="0" w:space="0" w:color="auto"/>
      </w:divBdr>
    </w:div>
    <w:div w:id="913123125">
      <w:bodyDiv w:val="1"/>
      <w:marLeft w:val="0"/>
      <w:marRight w:val="0"/>
      <w:marTop w:val="0"/>
      <w:marBottom w:val="0"/>
      <w:divBdr>
        <w:top w:val="none" w:sz="0" w:space="0" w:color="auto"/>
        <w:left w:val="none" w:sz="0" w:space="0" w:color="auto"/>
        <w:bottom w:val="none" w:sz="0" w:space="0" w:color="auto"/>
        <w:right w:val="none" w:sz="0" w:space="0" w:color="auto"/>
      </w:divBdr>
    </w:div>
    <w:div w:id="923075348">
      <w:bodyDiv w:val="1"/>
      <w:marLeft w:val="0"/>
      <w:marRight w:val="0"/>
      <w:marTop w:val="0"/>
      <w:marBottom w:val="0"/>
      <w:divBdr>
        <w:top w:val="none" w:sz="0" w:space="0" w:color="auto"/>
        <w:left w:val="none" w:sz="0" w:space="0" w:color="auto"/>
        <w:bottom w:val="none" w:sz="0" w:space="0" w:color="auto"/>
        <w:right w:val="none" w:sz="0" w:space="0" w:color="auto"/>
      </w:divBdr>
    </w:div>
    <w:div w:id="926765581">
      <w:bodyDiv w:val="1"/>
      <w:marLeft w:val="0"/>
      <w:marRight w:val="0"/>
      <w:marTop w:val="0"/>
      <w:marBottom w:val="0"/>
      <w:divBdr>
        <w:top w:val="none" w:sz="0" w:space="0" w:color="auto"/>
        <w:left w:val="none" w:sz="0" w:space="0" w:color="auto"/>
        <w:bottom w:val="none" w:sz="0" w:space="0" w:color="auto"/>
        <w:right w:val="none" w:sz="0" w:space="0" w:color="auto"/>
      </w:divBdr>
    </w:div>
    <w:div w:id="958030759">
      <w:bodyDiv w:val="1"/>
      <w:marLeft w:val="0"/>
      <w:marRight w:val="0"/>
      <w:marTop w:val="0"/>
      <w:marBottom w:val="0"/>
      <w:divBdr>
        <w:top w:val="none" w:sz="0" w:space="0" w:color="auto"/>
        <w:left w:val="none" w:sz="0" w:space="0" w:color="auto"/>
        <w:bottom w:val="none" w:sz="0" w:space="0" w:color="auto"/>
        <w:right w:val="none" w:sz="0" w:space="0" w:color="auto"/>
      </w:divBdr>
    </w:div>
    <w:div w:id="982390718">
      <w:bodyDiv w:val="1"/>
      <w:marLeft w:val="360"/>
      <w:marRight w:val="360"/>
      <w:marTop w:val="360"/>
      <w:marBottom w:val="360"/>
      <w:divBdr>
        <w:top w:val="none" w:sz="0" w:space="0" w:color="auto"/>
        <w:left w:val="none" w:sz="0" w:space="0" w:color="auto"/>
        <w:bottom w:val="none" w:sz="0" w:space="0" w:color="auto"/>
        <w:right w:val="none" w:sz="0" w:space="0" w:color="auto"/>
      </w:divBdr>
    </w:div>
    <w:div w:id="986275515">
      <w:bodyDiv w:val="1"/>
      <w:marLeft w:val="0"/>
      <w:marRight w:val="0"/>
      <w:marTop w:val="0"/>
      <w:marBottom w:val="0"/>
      <w:divBdr>
        <w:top w:val="none" w:sz="0" w:space="0" w:color="auto"/>
        <w:left w:val="none" w:sz="0" w:space="0" w:color="auto"/>
        <w:bottom w:val="none" w:sz="0" w:space="0" w:color="auto"/>
        <w:right w:val="none" w:sz="0" w:space="0" w:color="auto"/>
      </w:divBdr>
    </w:div>
    <w:div w:id="990406795">
      <w:bodyDiv w:val="1"/>
      <w:marLeft w:val="0"/>
      <w:marRight w:val="0"/>
      <w:marTop w:val="0"/>
      <w:marBottom w:val="0"/>
      <w:divBdr>
        <w:top w:val="none" w:sz="0" w:space="0" w:color="auto"/>
        <w:left w:val="none" w:sz="0" w:space="0" w:color="auto"/>
        <w:bottom w:val="none" w:sz="0" w:space="0" w:color="auto"/>
        <w:right w:val="none" w:sz="0" w:space="0" w:color="auto"/>
      </w:divBdr>
    </w:div>
    <w:div w:id="992686166">
      <w:bodyDiv w:val="1"/>
      <w:marLeft w:val="0"/>
      <w:marRight w:val="0"/>
      <w:marTop w:val="0"/>
      <w:marBottom w:val="0"/>
      <w:divBdr>
        <w:top w:val="none" w:sz="0" w:space="0" w:color="auto"/>
        <w:left w:val="none" w:sz="0" w:space="0" w:color="auto"/>
        <w:bottom w:val="none" w:sz="0" w:space="0" w:color="auto"/>
        <w:right w:val="none" w:sz="0" w:space="0" w:color="auto"/>
      </w:divBdr>
    </w:div>
    <w:div w:id="996759628">
      <w:bodyDiv w:val="1"/>
      <w:marLeft w:val="0"/>
      <w:marRight w:val="0"/>
      <w:marTop w:val="0"/>
      <w:marBottom w:val="0"/>
      <w:divBdr>
        <w:top w:val="none" w:sz="0" w:space="0" w:color="auto"/>
        <w:left w:val="none" w:sz="0" w:space="0" w:color="auto"/>
        <w:bottom w:val="none" w:sz="0" w:space="0" w:color="auto"/>
        <w:right w:val="none" w:sz="0" w:space="0" w:color="auto"/>
      </w:divBdr>
    </w:div>
    <w:div w:id="999581422">
      <w:bodyDiv w:val="1"/>
      <w:marLeft w:val="0"/>
      <w:marRight w:val="0"/>
      <w:marTop w:val="0"/>
      <w:marBottom w:val="0"/>
      <w:divBdr>
        <w:top w:val="none" w:sz="0" w:space="0" w:color="auto"/>
        <w:left w:val="none" w:sz="0" w:space="0" w:color="auto"/>
        <w:bottom w:val="none" w:sz="0" w:space="0" w:color="auto"/>
        <w:right w:val="none" w:sz="0" w:space="0" w:color="auto"/>
      </w:divBdr>
    </w:div>
    <w:div w:id="1000428281">
      <w:bodyDiv w:val="1"/>
      <w:marLeft w:val="0"/>
      <w:marRight w:val="0"/>
      <w:marTop w:val="0"/>
      <w:marBottom w:val="0"/>
      <w:divBdr>
        <w:top w:val="none" w:sz="0" w:space="0" w:color="auto"/>
        <w:left w:val="none" w:sz="0" w:space="0" w:color="auto"/>
        <w:bottom w:val="none" w:sz="0" w:space="0" w:color="auto"/>
        <w:right w:val="none" w:sz="0" w:space="0" w:color="auto"/>
      </w:divBdr>
    </w:div>
    <w:div w:id="1012683416">
      <w:bodyDiv w:val="1"/>
      <w:marLeft w:val="0"/>
      <w:marRight w:val="0"/>
      <w:marTop w:val="0"/>
      <w:marBottom w:val="0"/>
      <w:divBdr>
        <w:top w:val="none" w:sz="0" w:space="0" w:color="auto"/>
        <w:left w:val="none" w:sz="0" w:space="0" w:color="auto"/>
        <w:bottom w:val="none" w:sz="0" w:space="0" w:color="auto"/>
        <w:right w:val="none" w:sz="0" w:space="0" w:color="auto"/>
      </w:divBdr>
    </w:div>
    <w:div w:id="1027415930">
      <w:bodyDiv w:val="1"/>
      <w:marLeft w:val="0"/>
      <w:marRight w:val="0"/>
      <w:marTop w:val="0"/>
      <w:marBottom w:val="0"/>
      <w:divBdr>
        <w:top w:val="none" w:sz="0" w:space="0" w:color="auto"/>
        <w:left w:val="none" w:sz="0" w:space="0" w:color="auto"/>
        <w:bottom w:val="none" w:sz="0" w:space="0" w:color="auto"/>
        <w:right w:val="none" w:sz="0" w:space="0" w:color="auto"/>
      </w:divBdr>
    </w:div>
    <w:div w:id="1029064175">
      <w:bodyDiv w:val="1"/>
      <w:marLeft w:val="0"/>
      <w:marRight w:val="0"/>
      <w:marTop w:val="0"/>
      <w:marBottom w:val="0"/>
      <w:divBdr>
        <w:top w:val="none" w:sz="0" w:space="0" w:color="auto"/>
        <w:left w:val="none" w:sz="0" w:space="0" w:color="auto"/>
        <w:bottom w:val="none" w:sz="0" w:space="0" w:color="auto"/>
        <w:right w:val="none" w:sz="0" w:space="0" w:color="auto"/>
      </w:divBdr>
    </w:div>
    <w:div w:id="1035739109">
      <w:bodyDiv w:val="1"/>
      <w:marLeft w:val="0"/>
      <w:marRight w:val="0"/>
      <w:marTop w:val="0"/>
      <w:marBottom w:val="0"/>
      <w:divBdr>
        <w:top w:val="none" w:sz="0" w:space="0" w:color="auto"/>
        <w:left w:val="none" w:sz="0" w:space="0" w:color="auto"/>
        <w:bottom w:val="none" w:sz="0" w:space="0" w:color="auto"/>
        <w:right w:val="none" w:sz="0" w:space="0" w:color="auto"/>
      </w:divBdr>
    </w:div>
    <w:div w:id="1056899225">
      <w:bodyDiv w:val="1"/>
      <w:marLeft w:val="0"/>
      <w:marRight w:val="0"/>
      <w:marTop w:val="0"/>
      <w:marBottom w:val="0"/>
      <w:divBdr>
        <w:top w:val="none" w:sz="0" w:space="0" w:color="auto"/>
        <w:left w:val="none" w:sz="0" w:space="0" w:color="auto"/>
        <w:bottom w:val="none" w:sz="0" w:space="0" w:color="auto"/>
        <w:right w:val="none" w:sz="0" w:space="0" w:color="auto"/>
      </w:divBdr>
    </w:div>
    <w:div w:id="1079328134">
      <w:bodyDiv w:val="1"/>
      <w:marLeft w:val="0"/>
      <w:marRight w:val="0"/>
      <w:marTop w:val="0"/>
      <w:marBottom w:val="0"/>
      <w:divBdr>
        <w:top w:val="none" w:sz="0" w:space="0" w:color="auto"/>
        <w:left w:val="none" w:sz="0" w:space="0" w:color="auto"/>
        <w:bottom w:val="none" w:sz="0" w:space="0" w:color="auto"/>
        <w:right w:val="none" w:sz="0" w:space="0" w:color="auto"/>
      </w:divBdr>
    </w:div>
    <w:div w:id="1096054794">
      <w:bodyDiv w:val="1"/>
      <w:marLeft w:val="0"/>
      <w:marRight w:val="0"/>
      <w:marTop w:val="0"/>
      <w:marBottom w:val="0"/>
      <w:divBdr>
        <w:top w:val="none" w:sz="0" w:space="0" w:color="auto"/>
        <w:left w:val="none" w:sz="0" w:space="0" w:color="auto"/>
        <w:bottom w:val="none" w:sz="0" w:space="0" w:color="auto"/>
        <w:right w:val="none" w:sz="0" w:space="0" w:color="auto"/>
      </w:divBdr>
    </w:div>
    <w:div w:id="1113594502">
      <w:bodyDiv w:val="1"/>
      <w:marLeft w:val="0"/>
      <w:marRight w:val="0"/>
      <w:marTop w:val="0"/>
      <w:marBottom w:val="0"/>
      <w:divBdr>
        <w:top w:val="none" w:sz="0" w:space="0" w:color="auto"/>
        <w:left w:val="none" w:sz="0" w:space="0" w:color="auto"/>
        <w:bottom w:val="none" w:sz="0" w:space="0" w:color="auto"/>
        <w:right w:val="none" w:sz="0" w:space="0" w:color="auto"/>
      </w:divBdr>
    </w:div>
    <w:div w:id="1123422804">
      <w:bodyDiv w:val="1"/>
      <w:marLeft w:val="0"/>
      <w:marRight w:val="0"/>
      <w:marTop w:val="0"/>
      <w:marBottom w:val="0"/>
      <w:divBdr>
        <w:top w:val="none" w:sz="0" w:space="0" w:color="auto"/>
        <w:left w:val="none" w:sz="0" w:space="0" w:color="auto"/>
        <w:bottom w:val="none" w:sz="0" w:space="0" w:color="auto"/>
        <w:right w:val="none" w:sz="0" w:space="0" w:color="auto"/>
      </w:divBdr>
    </w:div>
    <w:div w:id="1149321970">
      <w:bodyDiv w:val="1"/>
      <w:marLeft w:val="0"/>
      <w:marRight w:val="0"/>
      <w:marTop w:val="0"/>
      <w:marBottom w:val="0"/>
      <w:divBdr>
        <w:top w:val="none" w:sz="0" w:space="0" w:color="auto"/>
        <w:left w:val="none" w:sz="0" w:space="0" w:color="auto"/>
        <w:bottom w:val="none" w:sz="0" w:space="0" w:color="auto"/>
        <w:right w:val="none" w:sz="0" w:space="0" w:color="auto"/>
      </w:divBdr>
    </w:div>
    <w:div w:id="1173446626">
      <w:bodyDiv w:val="1"/>
      <w:marLeft w:val="0"/>
      <w:marRight w:val="0"/>
      <w:marTop w:val="0"/>
      <w:marBottom w:val="0"/>
      <w:divBdr>
        <w:top w:val="none" w:sz="0" w:space="0" w:color="auto"/>
        <w:left w:val="none" w:sz="0" w:space="0" w:color="auto"/>
        <w:bottom w:val="none" w:sz="0" w:space="0" w:color="auto"/>
        <w:right w:val="none" w:sz="0" w:space="0" w:color="auto"/>
      </w:divBdr>
    </w:div>
    <w:div w:id="1174801718">
      <w:bodyDiv w:val="1"/>
      <w:marLeft w:val="0"/>
      <w:marRight w:val="0"/>
      <w:marTop w:val="0"/>
      <w:marBottom w:val="0"/>
      <w:divBdr>
        <w:top w:val="none" w:sz="0" w:space="0" w:color="auto"/>
        <w:left w:val="none" w:sz="0" w:space="0" w:color="auto"/>
        <w:bottom w:val="none" w:sz="0" w:space="0" w:color="auto"/>
        <w:right w:val="none" w:sz="0" w:space="0" w:color="auto"/>
      </w:divBdr>
    </w:div>
    <w:div w:id="1210070754">
      <w:bodyDiv w:val="1"/>
      <w:marLeft w:val="0"/>
      <w:marRight w:val="0"/>
      <w:marTop w:val="0"/>
      <w:marBottom w:val="0"/>
      <w:divBdr>
        <w:top w:val="none" w:sz="0" w:space="0" w:color="auto"/>
        <w:left w:val="none" w:sz="0" w:space="0" w:color="auto"/>
        <w:bottom w:val="none" w:sz="0" w:space="0" w:color="auto"/>
        <w:right w:val="none" w:sz="0" w:space="0" w:color="auto"/>
      </w:divBdr>
    </w:div>
    <w:div w:id="1233737556">
      <w:bodyDiv w:val="1"/>
      <w:marLeft w:val="360"/>
      <w:marRight w:val="360"/>
      <w:marTop w:val="360"/>
      <w:marBottom w:val="360"/>
      <w:divBdr>
        <w:top w:val="none" w:sz="0" w:space="0" w:color="auto"/>
        <w:left w:val="none" w:sz="0" w:space="0" w:color="auto"/>
        <w:bottom w:val="none" w:sz="0" w:space="0" w:color="auto"/>
        <w:right w:val="none" w:sz="0" w:space="0" w:color="auto"/>
      </w:divBdr>
    </w:div>
    <w:div w:id="1263803286">
      <w:bodyDiv w:val="1"/>
      <w:marLeft w:val="360"/>
      <w:marRight w:val="360"/>
      <w:marTop w:val="360"/>
      <w:marBottom w:val="360"/>
      <w:divBdr>
        <w:top w:val="none" w:sz="0" w:space="0" w:color="auto"/>
        <w:left w:val="none" w:sz="0" w:space="0" w:color="auto"/>
        <w:bottom w:val="none" w:sz="0" w:space="0" w:color="auto"/>
        <w:right w:val="none" w:sz="0" w:space="0" w:color="auto"/>
      </w:divBdr>
    </w:div>
    <w:div w:id="1268544660">
      <w:bodyDiv w:val="1"/>
      <w:marLeft w:val="360"/>
      <w:marRight w:val="360"/>
      <w:marTop w:val="360"/>
      <w:marBottom w:val="360"/>
      <w:divBdr>
        <w:top w:val="none" w:sz="0" w:space="0" w:color="auto"/>
        <w:left w:val="none" w:sz="0" w:space="0" w:color="auto"/>
        <w:bottom w:val="none" w:sz="0" w:space="0" w:color="auto"/>
        <w:right w:val="none" w:sz="0" w:space="0" w:color="auto"/>
      </w:divBdr>
    </w:div>
    <w:div w:id="1285190572">
      <w:bodyDiv w:val="1"/>
      <w:marLeft w:val="0"/>
      <w:marRight w:val="0"/>
      <w:marTop w:val="0"/>
      <w:marBottom w:val="0"/>
      <w:divBdr>
        <w:top w:val="none" w:sz="0" w:space="0" w:color="auto"/>
        <w:left w:val="none" w:sz="0" w:space="0" w:color="auto"/>
        <w:bottom w:val="none" w:sz="0" w:space="0" w:color="auto"/>
        <w:right w:val="none" w:sz="0" w:space="0" w:color="auto"/>
      </w:divBdr>
    </w:div>
    <w:div w:id="1286889955">
      <w:bodyDiv w:val="1"/>
      <w:marLeft w:val="0"/>
      <w:marRight w:val="0"/>
      <w:marTop w:val="0"/>
      <w:marBottom w:val="0"/>
      <w:divBdr>
        <w:top w:val="none" w:sz="0" w:space="0" w:color="auto"/>
        <w:left w:val="none" w:sz="0" w:space="0" w:color="auto"/>
        <w:bottom w:val="none" w:sz="0" w:space="0" w:color="auto"/>
        <w:right w:val="none" w:sz="0" w:space="0" w:color="auto"/>
      </w:divBdr>
    </w:div>
    <w:div w:id="1310284358">
      <w:bodyDiv w:val="1"/>
      <w:marLeft w:val="0"/>
      <w:marRight w:val="0"/>
      <w:marTop w:val="0"/>
      <w:marBottom w:val="0"/>
      <w:divBdr>
        <w:top w:val="none" w:sz="0" w:space="0" w:color="auto"/>
        <w:left w:val="none" w:sz="0" w:space="0" w:color="auto"/>
        <w:bottom w:val="none" w:sz="0" w:space="0" w:color="auto"/>
        <w:right w:val="none" w:sz="0" w:space="0" w:color="auto"/>
      </w:divBdr>
    </w:div>
    <w:div w:id="1329285802">
      <w:bodyDiv w:val="1"/>
      <w:marLeft w:val="0"/>
      <w:marRight w:val="0"/>
      <w:marTop w:val="0"/>
      <w:marBottom w:val="0"/>
      <w:divBdr>
        <w:top w:val="none" w:sz="0" w:space="0" w:color="auto"/>
        <w:left w:val="none" w:sz="0" w:space="0" w:color="auto"/>
        <w:bottom w:val="none" w:sz="0" w:space="0" w:color="auto"/>
        <w:right w:val="none" w:sz="0" w:space="0" w:color="auto"/>
      </w:divBdr>
    </w:div>
    <w:div w:id="1352801542">
      <w:bodyDiv w:val="1"/>
      <w:marLeft w:val="360"/>
      <w:marRight w:val="360"/>
      <w:marTop w:val="360"/>
      <w:marBottom w:val="360"/>
      <w:divBdr>
        <w:top w:val="none" w:sz="0" w:space="0" w:color="auto"/>
        <w:left w:val="none" w:sz="0" w:space="0" w:color="auto"/>
        <w:bottom w:val="none" w:sz="0" w:space="0" w:color="auto"/>
        <w:right w:val="none" w:sz="0" w:space="0" w:color="auto"/>
      </w:divBdr>
    </w:div>
    <w:div w:id="1355378769">
      <w:bodyDiv w:val="1"/>
      <w:marLeft w:val="0"/>
      <w:marRight w:val="0"/>
      <w:marTop w:val="0"/>
      <w:marBottom w:val="0"/>
      <w:divBdr>
        <w:top w:val="none" w:sz="0" w:space="0" w:color="auto"/>
        <w:left w:val="none" w:sz="0" w:space="0" w:color="auto"/>
        <w:bottom w:val="none" w:sz="0" w:space="0" w:color="auto"/>
        <w:right w:val="none" w:sz="0" w:space="0" w:color="auto"/>
      </w:divBdr>
    </w:div>
    <w:div w:id="1428649970">
      <w:bodyDiv w:val="1"/>
      <w:marLeft w:val="0"/>
      <w:marRight w:val="0"/>
      <w:marTop w:val="0"/>
      <w:marBottom w:val="0"/>
      <w:divBdr>
        <w:top w:val="none" w:sz="0" w:space="0" w:color="auto"/>
        <w:left w:val="none" w:sz="0" w:space="0" w:color="auto"/>
        <w:bottom w:val="none" w:sz="0" w:space="0" w:color="auto"/>
        <w:right w:val="none" w:sz="0" w:space="0" w:color="auto"/>
      </w:divBdr>
    </w:div>
    <w:div w:id="1440222227">
      <w:bodyDiv w:val="1"/>
      <w:marLeft w:val="0"/>
      <w:marRight w:val="0"/>
      <w:marTop w:val="0"/>
      <w:marBottom w:val="0"/>
      <w:divBdr>
        <w:top w:val="none" w:sz="0" w:space="0" w:color="auto"/>
        <w:left w:val="none" w:sz="0" w:space="0" w:color="auto"/>
        <w:bottom w:val="none" w:sz="0" w:space="0" w:color="auto"/>
        <w:right w:val="none" w:sz="0" w:space="0" w:color="auto"/>
      </w:divBdr>
    </w:div>
    <w:div w:id="1449161879">
      <w:bodyDiv w:val="1"/>
      <w:marLeft w:val="0"/>
      <w:marRight w:val="0"/>
      <w:marTop w:val="0"/>
      <w:marBottom w:val="0"/>
      <w:divBdr>
        <w:top w:val="none" w:sz="0" w:space="0" w:color="auto"/>
        <w:left w:val="none" w:sz="0" w:space="0" w:color="auto"/>
        <w:bottom w:val="none" w:sz="0" w:space="0" w:color="auto"/>
        <w:right w:val="none" w:sz="0" w:space="0" w:color="auto"/>
      </w:divBdr>
    </w:div>
    <w:div w:id="1479958430">
      <w:bodyDiv w:val="1"/>
      <w:marLeft w:val="0"/>
      <w:marRight w:val="0"/>
      <w:marTop w:val="0"/>
      <w:marBottom w:val="0"/>
      <w:divBdr>
        <w:top w:val="none" w:sz="0" w:space="0" w:color="auto"/>
        <w:left w:val="none" w:sz="0" w:space="0" w:color="auto"/>
        <w:bottom w:val="none" w:sz="0" w:space="0" w:color="auto"/>
        <w:right w:val="none" w:sz="0" w:space="0" w:color="auto"/>
      </w:divBdr>
    </w:div>
    <w:div w:id="1501045074">
      <w:bodyDiv w:val="1"/>
      <w:marLeft w:val="0"/>
      <w:marRight w:val="0"/>
      <w:marTop w:val="0"/>
      <w:marBottom w:val="0"/>
      <w:divBdr>
        <w:top w:val="none" w:sz="0" w:space="0" w:color="auto"/>
        <w:left w:val="none" w:sz="0" w:space="0" w:color="auto"/>
        <w:bottom w:val="none" w:sz="0" w:space="0" w:color="auto"/>
        <w:right w:val="none" w:sz="0" w:space="0" w:color="auto"/>
      </w:divBdr>
    </w:div>
    <w:div w:id="1530993148">
      <w:bodyDiv w:val="1"/>
      <w:marLeft w:val="0"/>
      <w:marRight w:val="0"/>
      <w:marTop w:val="0"/>
      <w:marBottom w:val="0"/>
      <w:divBdr>
        <w:top w:val="none" w:sz="0" w:space="0" w:color="auto"/>
        <w:left w:val="none" w:sz="0" w:space="0" w:color="auto"/>
        <w:bottom w:val="none" w:sz="0" w:space="0" w:color="auto"/>
        <w:right w:val="none" w:sz="0" w:space="0" w:color="auto"/>
      </w:divBdr>
    </w:div>
    <w:div w:id="1540706420">
      <w:bodyDiv w:val="1"/>
      <w:marLeft w:val="0"/>
      <w:marRight w:val="0"/>
      <w:marTop w:val="0"/>
      <w:marBottom w:val="0"/>
      <w:divBdr>
        <w:top w:val="none" w:sz="0" w:space="0" w:color="auto"/>
        <w:left w:val="none" w:sz="0" w:space="0" w:color="auto"/>
        <w:bottom w:val="none" w:sz="0" w:space="0" w:color="auto"/>
        <w:right w:val="none" w:sz="0" w:space="0" w:color="auto"/>
      </w:divBdr>
    </w:div>
    <w:div w:id="1541239007">
      <w:bodyDiv w:val="1"/>
      <w:marLeft w:val="0"/>
      <w:marRight w:val="0"/>
      <w:marTop w:val="0"/>
      <w:marBottom w:val="0"/>
      <w:divBdr>
        <w:top w:val="none" w:sz="0" w:space="0" w:color="auto"/>
        <w:left w:val="none" w:sz="0" w:space="0" w:color="auto"/>
        <w:bottom w:val="none" w:sz="0" w:space="0" w:color="auto"/>
        <w:right w:val="none" w:sz="0" w:space="0" w:color="auto"/>
      </w:divBdr>
    </w:div>
    <w:div w:id="1551527548">
      <w:bodyDiv w:val="1"/>
      <w:marLeft w:val="0"/>
      <w:marRight w:val="0"/>
      <w:marTop w:val="0"/>
      <w:marBottom w:val="0"/>
      <w:divBdr>
        <w:top w:val="none" w:sz="0" w:space="0" w:color="auto"/>
        <w:left w:val="none" w:sz="0" w:space="0" w:color="auto"/>
        <w:bottom w:val="none" w:sz="0" w:space="0" w:color="auto"/>
        <w:right w:val="none" w:sz="0" w:space="0" w:color="auto"/>
      </w:divBdr>
    </w:div>
    <w:div w:id="1570188166">
      <w:bodyDiv w:val="1"/>
      <w:marLeft w:val="0"/>
      <w:marRight w:val="0"/>
      <w:marTop w:val="0"/>
      <w:marBottom w:val="0"/>
      <w:divBdr>
        <w:top w:val="none" w:sz="0" w:space="0" w:color="auto"/>
        <w:left w:val="none" w:sz="0" w:space="0" w:color="auto"/>
        <w:bottom w:val="none" w:sz="0" w:space="0" w:color="auto"/>
        <w:right w:val="none" w:sz="0" w:space="0" w:color="auto"/>
      </w:divBdr>
    </w:div>
    <w:div w:id="1594391253">
      <w:bodyDiv w:val="1"/>
      <w:marLeft w:val="0"/>
      <w:marRight w:val="0"/>
      <w:marTop w:val="0"/>
      <w:marBottom w:val="0"/>
      <w:divBdr>
        <w:top w:val="none" w:sz="0" w:space="0" w:color="auto"/>
        <w:left w:val="none" w:sz="0" w:space="0" w:color="auto"/>
        <w:bottom w:val="none" w:sz="0" w:space="0" w:color="auto"/>
        <w:right w:val="none" w:sz="0" w:space="0" w:color="auto"/>
      </w:divBdr>
    </w:div>
    <w:div w:id="1601569941">
      <w:bodyDiv w:val="1"/>
      <w:marLeft w:val="0"/>
      <w:marRight w:val="0"/>
      <w:marTop w:val="0"/>
      <w:marBottom w:val="0"/>
      <w:divBdr>
        <w:top w:val="none" w:sz="0" w:space="0" w:color="auto"/>
        <w:left w:val="none" w:sz="0" w:space="0" w:color="auto"/>
        <w:bottom w:val="none" w:sz="0" w:space="0" w:color="auto"/>
        <w:right w:val="none" w:sz="0" w:space="0" w:color="auto"/>
      </w:divBdr>
    </w:div>
    <w:div w:id="1603418774">
      <w:bodyDiv w:val="1"/>
      <w:marLeft w:val="0"/>
      <w:marRight w:val="0"/>
      <w:marTop w:val="0"/>
      <w:marBottom w:val="0"/>
      <w:divBdr>
        <w:top w:val="none" w:sz="0" w:space="0" w:color="auto"/>
        <w:left w:val="none" w:sz="0" w:space="0" w:color="auto"/>
        <w:bottom w:val="none" w:sz="0" w:space="0" w:color="auto"/>
        <w:right w:val="none" w:sz="0" w:space="0" w:color="auto"/>
      </w:divBdr>
    </w:div>
    <w:div w:id="1621912050">
      <w:bodyDiv w:val="1"/>
      <w:marLeft w:val="0"/>
      <w:marRight w:val="0"/>
      <w:marTop w:val="0"/>
      <w:marBottom w:val="0"/>
      <w:divBdr>
        <w:top w:val="none" w:sz="0" w:space="0" w:color="auto"/>
        <w:left w:val="none" w:sz="0" w:space="0" w:color="auto"/>
        <w:bottom w:val="none" w:sz="0" w:space="0" w:color="auto"/>
        <w:right w:val="none" w:sz="0" w:space="0" w:color="auto"/>
      </w:divBdr>
    </w:div>
    <w:div w:id="1635939335">
      <w:bodyDiv w:val="1"/>
      <w:marLeft w:val="0"/>
      <w:marRight w:val="0"/>
      <w:marTop w:val="0"/>
      <w:marBottom w:val="0"/>
      <w:divBdr>
        <w:top w:val="none" w:sz="0" w:space="0" w:color="auto"/>
        <w:left w:val="none" w:sz="0" w:space="0" w:color="auto"/>
        <w:bottom w:val="none" w:sz="0" w:space="0" w:color="auto"/>
        <w:right w:val="none" w:sz="0" w:space="0" w:color="auto"/>
      </w:divBdr>
    </w:div>
    <w:div w:id="1645432292">
      <w:bodyDiv w:val="1"/>
      <w:marLeft w:val="0"/>
      <w:marRight w:val="0"/>
      <w:marTop w:val="0"/>
      <w:marBottom w:val="0"/>
      <w:divBdr>
        <w:top w:val="none" w:sz="0" w:space="0" w:color="auto"/>
        <w:left w:val="none" w:sz="0" w:space="0" w:color="auto"/>
        <w:bottom w:val="none" w:sz="0" w:space="0" w:color="auto"/>
        <w:right w:val="none" w:sz="0" w:space="0" w:color="auto"/>
      </w:divBdr>
    </w:div>
    <w:div w:id="1681929124">
      <w:bodyDiv w:val="1"/>
      <w:marLeft w:val="0"/>
      <w:marRight w:val="0"/>
      <w:marTop w:val="0"/>
      <w:marBottom w:val="0"/>
      <w:divBdr>
        <w:top w:val="none" w:sz="0" w:space="0" w:color="auto"/>
        <w:left w:val="none" w:sz="0" w:space="0" w:color="auto"/>
        <w:bottom w:val="none" w:sz="0" w:space="0" w:color="auto"/>
        <w:right w:val="none" w:sz="0" w:space="0" w:color="auto"/>
      </w:divBdr>
    </w:div>
    <w:div w:id="1723603145">
      <w:bodyDiv w:val="1"/>
      <w:marLeft w:val="0"/>
      <w:marRight w:val="0"/>
      <w:marTop w:val="0"/>
      <w:marBottom w:val="0"/>
      <w:divBdr>
        <w:top w:val="none" w:sz="0" w:space="0" w:color="auto"/>
        <w:left w:val="none" w:sz="0" w:space="0" w:color="auto"/>
        <w:bottom w:val="none" w:sz="0" w:space="0" w:color="auto"/>
        <w:right w:val="none" w:sz="0" w:space="0" w:color="auto"/>
      </w:divBdr>
    </w:div>
    <w:div w:id="1771002167">
      <w:bodyDiv w:val="1"/>
      <w:marLeft w:val="0"/>
      <w:marRight w:val="0"/>
      <w:marTop w:val="0"/>
      <w:marBottom w:val="0"/>
      <w:divBdr>
        <w:top w:val="none" w:sz="0" w:space="0" w:color="auto"/>
        <w:left w:val="none" w:sz="0" w:space="0" w:color="auto"/>
        <w:bottom w:val="none" w:sz="0" w:space="0" w:color="auto"/>
        <w:right w:val="none" w:sz="0" w:space="0" w:color="auto"/>
      </w:divBdr>
    </w:div>
    <w:div w:id="1798647927">
      <w:bodyDiv w:val="1"/>
      <w:marLeft w:val="0"/>
      <w:marRight w:val="0"/>
      <w:marTop w:val="0"/>
      <w:marBottom w:val="0"/>
      <w:divBdr>
        <w:top w:val="none" w:sz="0" w:space="0" w:color="auto"/>
        <w:left w:val="none" w:sz="0" w:space="0" w:color="auto"/>
        <w:bottom w:val="none" w:sz="0" w:space="0" w:color="auto"/>
        <w:right w:val="none" w:sz="0" w:space="0" w:color="auto"/>
      </w:divBdr>
    </w:div>
    <w:div w:id="1834637411">
      <w:bodyDiv w:val="1"/>
      <w:marLeft w:val="0"/>
      <w:marRight w:val="0"/>
      <w:marTop w:val="0"/>
      <w:marBottom w:val="0"/>
      <w:divBdr>
        <w:top w:val="none" w:sz="0" w:space="0" w:color="auto"/>
        <w:left w:val="none" w:sz="0" w:space="0" w:color="auto"/>
        <w:bottom w:val="none" w:sz="0" w:space="0" w:color="auto"/>
        <w:right w:val="none" w:sz="0" w:space="0" w:color="auto"/>
      </w:divBdr>
    </w:div>
    <w:div w:id="1841190508">
      <w:bodyDiv w:val="1"/>
      <w:marLeft w:val="0"/>
      <w:marRight w:val="0"/>
      <w:marTop w:val="0"/>
      <w:marBottom w:val="0"/>
      <w:divBdr>
        <w:top w:val="none" w:sz="0" w:space="0" w:color="auto"/>
        <w:left w:val="none" w:sz="0" w:space="0" w:color="auto"/>
        <w:bottom w:val="none" w:sz="0" w:space="0" w:color="auto"/>
        <w:right w:val="none" w:sz="0" w:space="0" w:color="auto"/>
      </w:divBdr>
    </w:div>
    <w:div w:id="1893616666">
      <w:bodyDiv w:val="1"/>
      <w:marLeft w:val="0"/>
      <w:marRight w:val="0"/>
      <w:marTop w:val="0"/>
      <w:marBottom w:val="0"/>
      <w:divBdr>
        <w:top w:val="none" w:sz="0" w:space="0" w:color="auto"/>
        <w:left w:val="none" w:sz="0" w:space="0" w:color="auto"/>
        <w:bottom w:val="none" w:sz="0" w:space="0" w:color="auto"/>
        <w:right w:val="none" w:sz="0" w:space="0" w:color="auto"/>
      </w:divBdr>
    </w:div>
    <w:div w:id="1898667661">
      <w:bodyDiv w:val="1"/>
      <w:marLeft w:val="0"/>
      <w:marRight w:val="0"/>
      <w:marTop w:val="0"/>
      <w:marBottom w:val="0"/>
      <w:divBdr>
        <w:top w:val="none" w:sz="0" w:space="0" w:color="auto"/>
        <w:left w:val="none" w:sz="0" w:space="0" w:color="auto"/>
        <w:bottom w:val="none" w:sz="0" w:space="0" w:color="auto"/>
        <w:right w:val="none" w:sz="0" w:space="0" w:color="auto"/>
      </w:divBdr>
    </w:div>
    <w:div w:id="1912809644">
      <w:bodyDiv w:val="1"/>
      <w:marLeft w:val="0"/>
      <w:marRight w:val="0"/>
      <w:marTop w:val="0"/>
      <w:marBottom w:val="0"/>
      <w:divBdr>
        <w:top w:val="none" w:sz="0" w:space="0" w:color="auto"/>
        <w:left w:val="none" w:sz="0" w:space="0" w:color="auto"/>
        <w:bottom w:val="none" w:sz="0" w:space="0" w:color="auto"/>
        <w:right w:val="none" w:sz="0" w:space="0" w:color="auto"/>
      </w:divBdr>
    </w:div>
    <w:div w:id="1931037107">
      <w:bodyDiv w:val="1"/>
      <w:marLeft w:val="0"/>
      <w:marRight w:val="0"/>
      <w:marTop w:val="0"/>
      <w:marBottom w:val="0"/>
      <w:divBdr>
        <w:top w:val="none" w:sz="0" w:space="0" w:color="auto"/>
        <w:left w:val="none" w:sz="0" w:space="0" w:color="auto"/>
        <w:bottom w:val="none" w:sz="0" w:space="0" w:color="auto"/>
        <w:right w:val="none" w:sz="0" w:space="0" w:color="auto"/>
      </w:divBdr>
    </w:div>
    <w:div w:id="1933320869">
      <w:bodyDiv w:val="1"/>
      <w:marLeft w:val="0"/>
      <w:marRight w:val="0"/>
      <w:marTop w:val="0"/>
      <w:marBottom w:val="0"/>
      <w:divBdr>
        <w:top w:val="none" w:sz="0" w:space="0" w:color="auto"/>
        <w:left w:val="none" w:sz="0" w:space="0" w:color="auto"/>
        <w:bottom w:val="none" w:sz="0" w:space="0" w:color="auto"/>
        <w:right w:val="none" w:sz="0" w:space="0" w:color="auto"/>
      </w:divBdr>
    </w:div>
    <w:div w:id="1949696828">
      <w:bodyDiv w:val="1"/>
      <w:marLeft w:val="0"/>
      <w:marRight w:val="0"/>
      <w:marTop w:val="0"/>
      <w:marBottom w:val="0"/>
      <w:divBdr>
        <w:top w:val="none" w:sz="0" w:space="0" w:color="auto"/>
        <w:left w:val="none" w:sz="0" w:space="0" w:color="auto"/>
        <w:bottom w:val="none" w:sz="0" w:space="0" w:color="auto"/>
        <w:right w:val="none" w:sz="0" w:space="0" w:color="auto"/>
      </w:divBdr>
    </w:div>
    <w:div w:id="1955553766">
      <w:bodyDiv w:val="1"/>
      <w:marLeft w:val="0"/>
      <w:marRight w:val="0"/>
      <w:marTop w:val="0"/>
      <w:marBottom w:val="0"/>
      <w:divBdr>
        <w:top w:val="none" w:sz="0" w:space="0" w:color="auto"/>
        <w:left w:val="none" w:sz="0" w:space="0" w:color="auto"/>
        <w:bottom w:val="none" w:sz="0" w:space="0" w:color="auto"/>
        <w:right w:val="none" w:sz="0" w:space="0" w:color="auto"/>
      </w:divBdr>
    </w:div>
    <w:div w:id="1961691893">
      <w:bodyDiv w:val="1"/>
      <w:marLeft w:val="0"/>
      <w:marRight w:val="0"/>
      <w:marTop w:val="0"/>
      <w:marBottom w:val="0"/>
      <w:divBdr>
        <w:top w:val="none" w:sz="0" w:space="0" w:color="auto"/>
        <w:left w:val="none" w:sz="0" w:space="0" w:color="auto"/>
        <w:bottom w:val="none" w:sz="0" w:space="0" w:color="auto"/>
        <w:right w:val="none" w:sz="0" w:space="0" w:color="auto"/>
      </w:divBdr>
    </w:div>
    <w:div w:id="1967812084">
      <w:bodyDiv w:val="1"/>
      <w:marLeft w:val="0"/>
      <w:marRight w:val="0"/>
      <w:marTop w:val="0"/>
      <w:marBottom w:val="0"/>
      <w:divBdr>
        <w:top w:val="none" w:sz="0" w:space="0" w:color="auto"/>
        <w:left w:val="none" w:sz="0" w:space="0" w:color="auto"/>
        <w:bottom w:val="none" w:sz="0" w:space="0" w:color="auto"/>
        <w:right w:val="none" w:sz="0" w:space="0" w:color="auto"/>
      </w:divBdr>
    </w:div>
    <w:div w:id="1981881367">
      <w:bodyDiv w:val="1"/>
      <w:marLeft w:val="0"/>
      <w:marRight w:val="0"/>
      <w:marTop w:val="0"/>
      <w:marBottom w:val="0"/>
      <w:divBdr>
        <w:top w:val="none" w:sz="0" w:space="0" w:color="auto"/>
        <w:left w:val="none" w:sz="0" w:space="0" w:color="auto"/>
        <w:bottom w:val="none" w:sz="0" w:space="0" w:color="auto"/>
        <w:right w:val="none" w:sz="0" w:space="0" w:color="auto"/>
      </w:divBdr>
    </w:div>
    <w:div w:id="2011836582">
      <w:bodyDiv w:val="1"/>
      <w:marLeft w:val="0"/>
      <w:marRight w:val="0"/>
      <w:marTop w:val="0"/>
      <w:marBottom w:val="0"/>
      <w:divBdr>
        <w:top w:val="none" w:sz="0" w:space="0" w:color="auto"/>
        <w:left w:val="none" w:sz="0" w:space="0" w:color="auto"/>
        <w:bottom w:val="none" w:sz="0" w:space="0" w:color="auto"/>
        <w:right w:val="none" w:sz="0" w:space="0" w:color="auto"/>
      </w:divBdr>
    </w:div>
    <w:div w:id="2024357063">
      <w:bodyDiv w:val="1"/>
      <w:marLeft w:val="0"/>
      <w:marRight w:val="0"/>
      <w:marTop w:val="0"/>
      <w:marBottom w:val="0"/>
      <w:divBdr>
        <w:top w:val="none" w:sz="0" w:space="0" w:color="auto"/>
        <w:left w:val="none" w:sz="0" w:space="0" w:color="auto"/>
        <w:bottom w:val="none" w:sz="0" w:space="0" w:color="auto"/>
        <w:right w:val="none" w:sz="0" w:space="0" w:color="auto"/>
      </w:divBdr>
    </w:div>
    <w:div w:id="2043823803">
      <w:bodyDiv w:val="1"/>
      <w:marLeft w:val="0"/>
      <w:marRight w:val="0"/>
      <w:marTop w:val="0"/>
      <w:marBottom w:val="0"/>
      <w:divBdr>
        <w:top w:val="none" w:sz="0" w:space="0" w:color="auto"/>
        <w:left w:val="none" w:sz="0" w:space="0" w:color="auto"/>
        <w:bottom w:val="none" w:sz="0" w:space="0" w:color="auto"/>
        <w:right w:val="none" w:sz="0" w:space="0" w:color="auto"/>
      </w:divBdr>
    </w:div>
    <w:div w:id="2107534544">
      <w:bodyDiv w:val="1"/>
      <w:marLeft w:val="0"/>
      <w:marRight w:val="0"/>
      <w:marTop w:val="0"/>
      <w:marBottom w:val="0"/>
      <w:divBdr>
        <w:top w:val="none" w:sz="0" w:space="0" w:color="auto"/>
        <w:left w:val="none" w:sz="0" w:space="0" w:color="auto"/>
        <w:bottom w:val="none" w:sz="0" w:space="0" w:color="auto"/>
        <w:right w:val="none" w:sz="0" w:space="0" w:color="auto"/>
      </w:divBdr>
    </w:div>
    <w:div w:id="2114325308">
      <w:bodyDiv w:val="1"/>
      <w:marLeft w:val="0"/>
      <w:marRight w:val="0"/>
      <w:marTop w:val="0"/>
      <w:marBottom w:val="0"/>
      <w:divBdr>
        <w:top w:val="none" w:sz="0" w:space="0" w:color="auto"/>
        <w:left w:val="none" w:sz="0" w:space="0" w:color="auto"/>
        <w:bottom w:val="none" w:sz="0" w:space="0" w:color="auto"/>
        <w:right w:val="none" w:sz="0" w:space="0" w:color="auto"/>
      </w:divBdr>
    </w:div>
    <w:div w:id="2115862282">
      <w:bodyDiv w:val="1"/>
      <w:marLeft w:val="0"/>
      <w:marRight w:val="0"/>
      <w:marTop w:val="0"/>
      <w:marBottom w:val="0"/>
      <w:divBdr>
        <w:top w:val="none" w:sz="0" w:space="0" w:color="auto"/>
        <w:left w:val="none" w:sz="0" w:space="0" w:color="auto"/>
        <w:bottom w:val="none" w:sz="0" w:space="0" w:color="auto"/>
        <w:right w:val="none" w:sz="0" w:space="0" w:color="auto"/>
      </w:divBdr>
    </w:div>
    <w:div w:id="2121872656">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36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5071</Words>
  <Characters>28907</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Hari Shankar Adhikari</cp:lastModifiedBy>
  <cp:revision>2</cp:revision>
  <dcterms:created xsi:type="dcterms:W3CDTF">2025-05-13T16:04:00Z</dcterms:created>
  <dcterms:modified xsi:type="dcterms:W3CDTF">2025-05-13T16:04:00Z</dcterms:modified>
</cp:coreProperties>
</file>