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7E513" w14:textId="77777777" w:rsidR="00CA4E12" w:rsidRPr="00A610B4" w:rsidRDefault="00F75C8D" w:rsidP="008B6781">
      <w:pPr>
        <w:pStyle w:val="Heading1"/>
        <w:spacing w:line="276" w:lineRule="auto"/>
        <w:jc w:val="both"/>
        <w:rPr>
          <w:rFonts w:ascii="Times New Roman" w:eastAsia="Times New Roman" w:hAnsi="Times New Roman" w:cs="Times New Roman"/>
          <w:b/>
          <w:color w:val="000000"/>
          <w:sz w:val="24"/>
          <w:szCs w:val="24"/>
        </w:rPr>
      </w:pPr>
      <w:r w:rsidRPr="00A610B4">
        <w:rPr>
          <w:rFonts w:ascii="Times New Roman" w:eastAsia="Times New Roman" w:hAnsi="Times New Roman" w:cs="Times New Roman"/>
          <w:b/>
          <w:color w:val="000000"/>
          <w:sz w:val="24"/>
          <w:szCs w:val="24"/>
        </w:rPr>
        <w:t>COMPARATIVE EVALUATION OF THE PHYSICO-CHEMICAL PROPERTIES OF FRESH AND SPENT DRILLING MUDS FROM A SELECTED OILFIELD ENVIRONMENT</w:t>
      </w:r>
    </w:p>
    <w:p w14:paraId="3DED58D3" w14:textId="77777777" w:rsidR="009A3AC7" w:rsidRPr="00A610B4" w:rsidRDefault="009A3AC7"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ABSTRACT</w:t>
      </w:r>
    </w:p>
    <w:p w14:paraId="55756B9F" w14:textId="77777777" w:rsidR="00E678D1" w:rsidRPr="00A610B4" w:rsidRDefault="00E678D1" w:rsidP="78674433">
      <w:pPr>
        <w:pStyle w:val="Normal1"/>
        <w:pBdr>
          <w:top w:val="nil"/>
          <w:left w:val="nil"/>
          <w:bottom w:val="nil"/>
          <w:right w:val="nil"/>
          <w:between w:val="nil"/>
        </w:pBdr>
        <w:spacing w:line="276" w:lineRule="auto"/>
        <w:jc w:val="both"/>
        <w:rPr>
          <w:rFonts w:ascii="Times New Roman" w:eastAsia="Times New Roman" w:hAnsi="Times New Roman" w:cs="Times New Roman"/>
          <w:sz w:val="24"/>
          <w:szCs w:val="24"/>
        </w:rPr>
      </w:pPr>
      <w:r w:rsidRPr="78674433">
        <w:rPr>
          <w:rFonts w:ascii="Times New Roman" w:hAnsi="Times New Roman" w:cs="Times New Roman"/>
          <w:sz w:val="24"/>
          <w:szCs w:val="24"/>
        </w:rPr>
        <w:t>This work evaluated the concentrations of heavy metals, total petroleum hydrocarbons (TPH) using GC</w:t>
      </w:r>
      <w:r w:rsidR="004F2389" w:rsidRPr="78674433">
        <w:rPr>
          <w:rFonts w:ascii="Times New Roman" w:hAnsi="Times New Roman" w:cs="Times New Roman"/>
          <w:sz w:val="24"/>
          <w:szCs w:val="24"/>
        </w:rPr>
        <w:t>-MS and UV-Vis spectrophotometer</w:t>
      </w:r>
      <w:r w:rsidRPr="78674433">
        <w:rPr>
          <w:rFonts w:ascii="Times New Roman" w:hAnsi="Times New Roman" w:cs="Times New Roman"/>
          <w:sz w:val="24"/>
          <w:szCs w:val="24"/>
        </w:rPr>
        <w:t xml:space="preserve"> as well as </w:t>
      </w:r>
      <w:proofErr w:type="spellStart"/>
      <w:r w:rsidR="00945590" w:rsidRPr="78674433">
        <w:rPr>
          <w:rFonts w:ascii="Times New Roman" w:hAnsi="Times New Roman" w:cs="Times New Roman"/>
          <w:sz w:val="24"/>
          <w:szCs w:val="24"/>
        </w:rPr>
        <w:t>physico</w:t>
      </w:r>
      <w:proofErr w:type="spellEnd"/>
      <w:r w:rsidR="00945590" w:rsidRPr="78674433">
        <w:rPr>
          <w:rFonts w:ascii="Times New Roman" w:hAnsi="Times New Roman" w:cs="Times New Roman"/>
          <w:sz w:val="24"/>
          <w:szCs w:val="24"/>
        </w:rPr>
        <w:t>-</w:t>
      </w:r>
      <w:r w:rsidRPr="78674433">
        <w:rPr>
          <w:rFonts w:ascii="Times New Roman" w:hAnsi="Times New Roman" w:cs="Times New Roman"/>
          <w:sz w:val="24"/>
          <w:szCs w:val="24"/>
        </w:rPr>
        <w:t>chemical parameters of freshly formulated</w:t>
      </w:r>
      <w:r w:rsidR="0061507C" w:rsidRPr="78674433">
        <w:rPr>
          <w:rFonts w:ascii="Times New Roman" w:hAnsi="Times New Roman" w:cs="Times New Roman"/>
          <w:sz w:val="24"/>
          <w:szCs w:val="24"/>
        </w:rPr>
        <w:t>,</w:t>
      </w:r>
      <w:r w:rsidRPr="78674433">
        <w:rPr>
          <w:rFonts w:ascii="Times New Roman" w:hAnsi="Times New Roman" w:cs="Times New Roman"/>
          <w:sz w:val="24"/>
          <w:szCs w:val="24"/>
        </w:rPr>
        <w:t xml:space="preserve"> and the effluent samples of drilling muds from Eastern </w:t>
      </w:r>
      <w:proofErr w:type="spellStart"/>
      <w:r w:rsidRPr="78674433">
        <w:rPr>
          <w:rFonts w:ascii="Times New Roman" w:hAnsi="Times New Roman" w:cs="Times New Roman"/>
          <w:sz w:val="24"/>
          <w:szCs w:val="24"/>
        </w:rPr>
        <w:t>Obolo</w:t>
      </w:r>
      <w:proofErr w:type="spellEnd"/>
      <w:r w:rsidRPr="78674433">
        <w:rPr>
          <w:rFonts w:ascii="Times New Roman" w:hAnsi="Times New Roman" w:cs="Times New Roman"/>
          <w:sz w:val="24"/>
          <w:szCs w:val="24"/>
        </w:rPr>
        <w:t xml:space="preserve"> Oi</w:t>
      </w:r>
      <w:r w:rsidR="0077401E" w:rsidRPr="78674433">
        <w:rPr>
          <w:rFonts w:ascii="Times New Roman" w:hAnsi="Times New Roman" w:cs="Times New Roman"/>
          <w:sz w:val="24"/>
          <w:szCs w:val="24"/>
        </w:rPr>
        <w:t>lfield in the Niger Delta</w:t>
      </w:r>
      <w:r w:rsidRPr="78674433">
        <w:rPr>
          <w:rFonts w:ascii="Times New Roman" w:hAnsi="Times New Roman" w:cs="Times New Roman"/>
          <w:sz w:val="24"/>
          <w:szCs w:val="24"/>
        </w:rPr>
        <w:t xml:space="preserve"> of Nigeria, using appropriate standard methods. The samples consisted fresh </w:t>
      </w:r>
      <w:r w:rsidRPr="78674433">
        <w:rPr>
          <w:rFonts w:ascii="Times New Roman" w:eastAsia="Times New Roman" w:hAnsi="Times New Roman" w:cs="Times New Roman"/>
          <w:sz w:val="24"/>
          <w:szCs w:val="24"/>
        </w:rPr>
        <w:t xml:space="preserve">Base mud, Base mud formulated with chemicals / additives but not used for drilling operation, Spent Oil-base mud (OBM) and Spent Water-base mud (WBM). </w:t>
      </w:r>
      <w:r w:rsidR="0061507C" w:rsidRPr="78674433">
        <w:rPr>
          <w:rFonts w:ascii="Times New Roman" w:hAnsi="Times New Roman" w:cs="Times New Roman"/>
          <w:sz w:val="24"/>
          <w:szCs w:val="24"/>
        </w:rPr>
        <w:t xml:space="preserve">GC-MS analysis for TPH indicated a range of </w:t>
      </w:r>
      <w:r w:rsidR="0061507C" w:rsidRPr="78674433">
        <w:rPr>
          <w:rFonts w:ascii="Times New Roman" w:hAnsi="Times New Roman" w:cs="Times New Roman"/>
          <w:i/>
          <w:iCs/>
          <w:sz w:val="24"/>
          <w:szCs w:val="24"/>
        </w:rPr>
        <w:t>n-</w:t>
      </w:r>
      <w:r w:rsidR="0061507C" w:rsidRPr="78674433">
        <w:rPr>
          <w:rFonts w:ascii="Times New Roman" w:hAnsi="Times New Roman" w:cs="Times New Roman"/>
          <w:sz w:val="24"/>
          <w:szCs w:val="24"/>
        </w:rPr>
        <w:t xml:space="preserve">alkanes with a higher concentration (46118.28 </w:t>
      </w:r>
      <w:commentRangeStart w:id="0"/>
      <w:r w:rsidR="0061507C" w:rsidRPr="78674433">
        <w:rPr>
          <w:rFonts w:ascii="Times New Roman" w:hAnsi="Times New Roman" w:cs="Times New Roman"/>
          <w:sz w:val="24"/>
          <w:szCs w:val="24"/>
        </w:rPr>
        <w:t>ug/l</w:t>
      </w:r>
      <w:commentRangeEnd w:id="0"/>
      <w:r>
        <w:commentReference w:id="0"/>
      </w:r>
      <w:r w:rsidR="0061507C" w:rsidRPr="78674433">
        <w:rPr>
          <w:rFonts w:ascii="Times New Roman" w:hAnsi="Times New Roman" w:cs="Times New Roman"/>
          <w:sz w:val="24"/>
          <w:szCs w:val="24"/>
        </w:rPr>
        <w:t xml:space="preserve">) in the OBM compared to WBM concentration (17185.95 ug/l). The analysis of TPH using GC-MS revealed a more comprehensive range of </w:t>
      </w:r>
      <w:r w:rsidR="0061507C" w:rsidRPr="78674433">
        <w:rPr>
          <w:rFonts w:ascii="Times New Roman" w:hAnsi="Times New Roman" w:cs="Times New Roman"/>
          <w:i/>
          <w:iCs/>
          <w:sz w:val="24"/>
          <w:szCs w:val="24"/>
        </w:rPr>
        <w:t>n</w:t>
      </w:r>
      <w:r w:rsidR="00D979E0" w:rsidRPr="78674433">
        <w:rPr>
          <w:rFonts w:ascii="Times New Roman" w:hAnsi="Times New Roman" w:cs="Times New Roman"/>
          <w:sz w:val="24"/>
          <w:szCs w:val="24"/>
        </w:rPr>
        <w:t>-</w:t>
      </w:r>
      <w:r w:rsidR="0061507C" w:rsidRPr="78674433">
        <w:rPr>
          <w:rFonts w:ascii="Times New Roman" w:hAnsi="Times New Roman" w:cs="Times New Roman"/>
          <w:sz w:val="24"/>
          <w:szCs w:val="24"/>
        </w:rPr>
        <w:t>alkanes present in the OBM and WBM compared t</w:t>
      </w:r>
      <w:r w:rsidR="0077401E" w:rsidRPr="78674433">
        <w:rPr>
          <w:rFonts w:ascii="Times New Roman" w:hAnsi="Times New Roman" w:cs="Times New Roman"/>
          <w:sz w:val="24"/>
          <w:szCs w:val="24"/>
        </w:rPr>
        <w:t xml:space="preserve">o the UV-Vis </w:t>
      </w:r>
      <w:r w:rsidR="0061507C" w:rsidRPr="78674433">
        <w:rPr>
          <w:rFonts w:ascii="Times New Roman" w:hAnsi="Times New Roman" w:cs="Times New Roman"/>
          <w:sz w:val="24"/>
          <w:szCs w:val="24"/>
        </w:rPr>
        <w:t xml:space="preserve">spectrophotometer. </w:t>
      </w:r>
      <w:r w:rsidR="0077401E" w:rsidRPr="78674433">
        <w:rPr>
          <w:rFonts w:ascii="Times New Roman" w:eastAsia="Times New Roman" w:hAnsi="Times New Roman" w:cs="Times New Roman"/>
          <w:sz w:val="24"/>
          <w:szCs w:val="24"/>
        </w:rPr>
        <w:t>The TPH for OBM (</w:t>
      </w:r>
      <w:r w:rsidRPr="78674433">
        <w:rPr>
          <w:rFonts w:ascii="Times New Roman" w:eastAsia="Times New Roman" w:hAnsi="Times New Roman" w:cs="Times New Roman"/>
          <w:sz w:val="24"/>
          <w:szCs w:val="24"/>
        </w:rPr>
        <w:t>67.0 mg</w:t>
      </w:r>
      <w:r w:rsidR="0077401E" w:rsidRPr="78674433">
        <w:rPr>
          <w:rFonts w:ascii="Times New Roman" w:eastAsia="Times New Roman" w:hAnsi="Times New Roman" w:cs="Times New Roman"/>
          <w:sz w:val="24"/>
          <w:szCs w:val="24"/>
        </w:rPr>
        <w:t>/kg) was substantially higher compared with WBM (</w:t>
      </w:r>
      <w:r w:rsidRPr="78674433">
        <w:rPr>
          <w:rFonts w:ascii="Times New Roman" w:eastAsia="Times New Roman" w:hAnsi="Times New Roman" w:cs="Times New Roman"/>
          <w:sz w:val="24"/>
          <w:szCs w:val="24"/>
        </w:rPr>
        <w:t>1.30 mg/kg</w:t>
      </w:r>
      <w:r w:rsidR="00053B10" w:rsidRPr="78674433">
        <w:rPr>
          <w:rFonts w:ascii="Times New Roman" w:eastAsia="Times New Roman" w:hAnsi="Times New Roman" w:cs="Times New Roman"/>
          <w:sz w:val="24"/>
          <w:szCs w:val="24"/>
        </w:rPr>
        <w:t>), using UV-Vis spectrophotometer</w:t>
      </w:r>
      <w:r w:rsidRPr="78674433">
        <w:rPr>
          <w:rFonts w:ascii="Times New Roman" w:eastAsia="Times New Roman" w:hAnsi="Times New Roman" w:cs="Times New Roman"/>
          <w:sz w:val="24"/>
          <w:szCs w:val="24"/>
        </w:rPr>
        <w:t xml:space="preserve">. In comparison, the results indicated a lower TPH of 1.00mg/kg for fresh mud not mixed with formulation chemicals. The TPH concentrations were found to be significantly higher in the OBM compared to fresh base mud and WBM.  In general, the results indicated a TPH trend thus: OBM &gt; WBM &gt; Base mud. The TPH obtained for OBM (67.0 mg/kg) was higher than 50mg/kg allowable for drilling mud in the environment.  Heavy metals analyses indicated variable concentrations and abundance in the drilling mud samples investigated, especially in manganese (Mn) ranging between (42.17mg/l – 76.65mg/l) in all the mud samples investigated. The physical properties (Density, Total Dissolved Solid (TDS), Viscosity and </w:t>
      </w:r>
      <w:r w:rsidRPr="78674433">
        <w:rPr>
          <w:rFonts w:ascii="Times New Roman" w:hAnsi="Times New Roman" w:cs="Times New Roman"/>
          <w:sz w:val="24"/>
          <w:szCs w:val="24"/>
          <w:vertAlign w:val="subscript"/>
        </w:rPr>
        <w:t>P</w:t>
      </w:r>
      <w:r w:rsidRPr="78674433">
        <w:rPr>
          <w:rFonts w:ascii="Times New Roman" w:hAnsi="Times New Roman" w:cs="Times New Roman"/>
          <w:sz w:val="24"/>
          <w:szCs w:val="24"/>
        </w:rPr>
        <w:t>H</w:t>
      </w:r>
      <w:r w:rsidRPr="78674433">
        <w:rPr>
          <w:rFonts w:ascii="Times New Roman" w:eastAsia="Times New Roman" w:hAnsi="Times New Roman" w:cs="Times New Roman"/>
          <w:sz w:val="24"/>
          <w:szCs w:val="24"/>
        </w:rPr>
        <w:t xml:space="preserve">) evaluated showed variations in the different drilling muds, specifically between fresh base mud compared to mud already formulated with additives/chemicals. The results from this study are critical for stakeholders when considering drilling mud properties for optimal and efficient performance and also when choosing disposal of drilling mud effluents, especially in the study area where extensive oil/gas operation is </w:t>
      </w:r>
      <w:r w:rsidR="00A153CF" w:rsidRPr="78674433">
        <w:rPr>
          <w:rFonts w:ascii="Times New Roman" w:eastAsia="Times New Roman" w:hAnsi="Times New Roman" w:cs="Times New Roman"/>
          <w:sz w:val="24"/>
          <w:szCs w:val="24"/>
        </w:rPr>
        <w:t xml:space="preserve">currently </w:t>
      </w:r>
      <w:r w:rsidRPr="78674433">
        <w:rPr>
          <w:rFonts w:ascii="Times New Roman" w:eastAsia="Times New Roman" w:hAnsi="Times New Roman" w:cs="Times New Roman"/>
          <w:sz w:val="24"/>
          <w:szCs w:val="24"/>
        </w:rPr>
        <w:t>ongoing.</w:t>
      </w:r>
    </w:p>
    <w:p w14:paraId="14AE8BDB" w14:textId="77777777" w:rsidR="00B45265" w:rsidRPr="001209EF" w:rsidRDefault="009A3AC7" w:rsidP="001209EF">
      <w:pPr>
        <w:rPr>
          <w:rFonts w:ascii="Times New Roman" w:eastAsia="Times New Roman" w:hAnsi="Times New Roman" w:cs="Times New Roman"/>
          <w:i/>
          <w:sz w:val="24"/>
          <w:szCs w:val="24"/>
        </w:rPr>
      </w:pPr>
      <w:r w:rsidRPr="00A610B4">
        <w:rPr>
          <w:rFonts w:ascii="Times New Roman" w:hAnsi="Times New Roman" w:cs="Times New Roman"/>
          <w:i/>
          <w:sz w:val="24"/>
          <w:szCs w:val="24"/>
        </w:rPr>
        <w:t>Keywords: Drilling mud effluents</w:t>
      </w:r>
      <w:r w:rsidR="00B153D0" w:rsidRPr="00A610B4">
        <w:rPr>
          <w:rFonts w:ascii="Times New Roman" w:hAnsi="Times New Roman" w:cs="Times New Roman"/>
          <w:i/>
          <w:sz w:val="24"/>
          <w:szCs w:val="24"/>
        </w:rPr>
        <w:t xml:space="preserve">, </w:t>
      </w:r>
      <w:proofErr w:type="spellStart"/>
      <w:r w:rsidR="00B153D0" w:rsidRPr="00A610B4">
        <w:rPr>
          <w:rFonts w:ascii="Times New Roman" w:hAnsi="Times New Roman" w:cs="Times New Roman"/>
          <w:i/>
          <w:sz w:val="24"/>
          <w:szCs w:val="24"/>
        </w:rPr>
        <w:t>physico</w:t>
      </w:r>
      <w:proofErr w:type="spellEnd"/>
      <w:r w:rsidR="00B153D0" w:rsidRPr="00A610B4">
        <w:rPr>
          <w:rFonts w:ascii="Times New Roman" w:hAnsi="Times New Roman" w:cs="Times New Roman"/>
          <w:i/>
          <w:sz w:val="24"/>
          <w:szCs w:val="24"/>
        </w:rPr>
        <w:t xml:space="preserve">-chemical analysis, </w:t>
      </w:r>
      <w:r w:rsidRPr="00A610B4">
        <w:rPr>
          <w:rFonts w:ascii="Times New Roman" w:hAnsi="Times New Roman" w:cs="Times New Roman"/>
          <w:i/>
          <w:sz w:val="24"/>
          <w:szCs w:val="24"/>
        </w:rPr>
        <w:t>total petroleum hydrocarbon, heavy metals; environment</w:t>
      </w:r>
    </w:p>
    <w:p w14:paraId="073802EA" w14:textId="77777777" w:rsidR="009A3AC7" w:rsidRPr="00A610B4" w:rsidRDefault="009A3AC7"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INTRODUCTION</w:t>
      </w:r>
    </w:p>
    <w:p w14:paraId="0AD480E3" w14:textId="009C914F" w:rsidR="005D1E3B" w:rsidRPr="001D55A1" w:rsidRDefault="00617BB1" w:rsidP="008B6781">
      <w:pPr>
        <w:jc w:val="both"/>
        <w:rPr>
          <w:del w:id="1" w:author="Emmanuel Awulu" w:date="2025-04-22T09:55:00Z" w16du:dateUtc="2025-04-22T09:55:43Z"/>
          <w:rFonts w:ascii="Times New Roman" w:hAnsi="Times New Roman" w:cs="Times New Roman"/>
          <w:sz w:val="24"/>
          <w:szCs w:val="24"/>
        </w:rPr>
      </w:pPr>
      <w:r w:rsidRPr="78674433">
        <w:rPr>
          <w:rFonts w:ascii="Georgia" w:hAnsi="Georgia"/>
          <w:color w:val="1F1F1F"/>
        </w:rPr>
        <w:t>Amongst other available energy sources, and with growing demand</w:t>
      </w:r>
      <w:r w:rsidR="007C0B52" w:rsidRPr="78674433">
        <w:rPr>
          <w:rFonts w:ascii="Georgia" w:hAnsi="Georgia"/>
          <w:color w:val="1F1F1F"/>
        </w:rPr>
        <w:t>s</w:t>
      </w:r>
      <w:r w:rsidRPr="78674433">
        <w:rPr>
          <w:rFonts w:ascii="Georgia" w:hAnsi="Georgia"/>
          <w:color w:val="1F1F1F"/>
        </w:rPr>
        <w:t xml:space="preserve"> due to increasing </w:t>
      </w:r>
      <w:r w:rsidR="001D55A1" w:rsidRPr="78674433">
        <w:rPr>
          <w:rFonts w:ascii="Georgia" w:hAnsi="Georgia"/>
          <w:color w:val="1F1F1F"/>
        </w:rPr>
        <w:t xml:space="preserve">global </w:t>
      </w:r>
      <w:r w:rsidRPr="78674433">
        <w:rPr>
          <w:rFonts w:ascii="Georgia" w:hAnsi="Georgia"/>
          <w:color w:val="1F1F1F"/>
        </w:rPr>
        <w:t>population</w:t>
      </w:r>
      <w:r w:rsidR="00D76543" w:rsidRPr="78674433">
        <w:rPr>
          <w:rFonts w:ascii="Georgia" w:hAnsi="Georgia"/>
          <w:color w:val="1F1F1F"/>
        </w:rPr>
        <w:t>,</w:t>
      </w:r>
      <w:r w:rsidRPr="78674433">
        <w:rPr>
          <w:rFonts w:ascii="Georgia" w:hAnsi="Georgia"/>
          <w:color w:val="1F1F1F"/>
        </w:rPr>
        <w:t xml:space="preserve"> the oil Explorat</w:t>
      </w:r>
      <w:r w:rsidR="00D76543" w:rsidRPr="78674433">
        <w:rPr>
          <w:rFonts w:ascii="Georgia" w:hAnsi="Georgia"/>
          <w:color w:val="1F1F1F"/>
        </w:rPr>
        <w:t>ion &amp; Production (E&amp;P) industry</w:t>
      </w:r>
      <w:r w:rsidR="007C0B52" w:rsidRPr="78674433">
        <w:rPr>
          <w:rFonts w:ascii="Georgia" w:hAnsi="Georgia"/>
          <w:color w:val="1F1F1F"/>
        </w:rPr>
        <w:t xml:space="preserve"> driven by its wide applications, </w:t>
      </w:r>
      <w:r w:rsidRPr="78674433">
        <w:rPr>
          <w:rFonts w:ascii="Georgia" w:hAnsi="Georgia"/>
          <w:color w:val="1F1F1F"/>
        </w:rPr>
        <w:t>provides an important and dependable energy source for the world. </w:t>
      </w:r>
      <w:r w:rsidR="005D1E3B" w:rsidRPr="78674433">
        <w:rPr>
          <w:rFonts w:ascii="Georgia" w:hAnsi="Georgia"/>
          <w:color w:val="1F1F1F"/>
        </w:rPr>
        <w:t>Besides other drilling waste</w:t>
      </w:r>
      <w:r w:rsidR="00234841" w:rsidRPr="78674433">
        <w:rPr>
          <w:rFonts w:ascii="Georgia" w:hAnsi="Georgia"/>
          <w:color w:val="1F1F1F"/>
        </w:rPr>
        <w:t>s</w:t>
      </w:r>
      <w:r w:rsidR="002C1723" w:rsidRPr="78674433">
        <w:rPr>
          <w:rFonts w:ascii="Georgia" w:hAnsi="Georgia"/>
          <w:color w:val="1F1F1F"/>
        </w:rPr>
        <w:t xml:space="preserve"> such as Produced Water</w:t>
      </w:r>
      <w:r w:rsidR="005D1E3B" w:rsidRPr="78674433">
        <w:rPr>
          <w:rFonts w:ascii="Georgia" w:hAnsi="Georgia"/>
          <w:color w:val="1F1F1F"/>
        </w:rPr>
        <w:t xml:space="preserve">, </w:t>
      </w:r>
      <w:r w:rsidR="005D1E3B" w:rsidRPr="78674433">
        <w:rPr>
          <w:rFonts w:ascii="Times New Roman" w:hAnsi="Times New Roman" w:cs="Times New Roman"/>
          <w:color w:val="1F1F1F"/>
          <w:sz w:val="24"/>
          <w:szCs w:val="24"/>
        </w:rPr>
        <w:t>d</w:t>
      </w:r>
      <w:r w:rsidR="006F550D" w:rsidRPr="78674433">
        <w:rPr>
          <w:rFonts w:ascii="Times New Roman" w:hAnsi="Times New Roman" w:cs="Times New Roman"/>
          <w:color w:val="1F1F1F"/>
          <w:sz w:val="24"/>
          <w:szCs w:val="24"/>
        </w:rPr>
        <w:t xml:space="preserve">rilling fluids and drill cuttings together form the second-largest volume of residues generated by the E&amp;P industry </w:t>
      </w:r>
      <w:r w:rsidR="007C0B52" w:rsidRPr="78674433">
        <w:rPr>
          <w:rFonts w:ascii="Times New Roman" w:hAnsi="Times New Roman" w:cs="Times New Roman"/>
          <w:color w:val="1F1F1F"/>
          <w:sz w:val="24"/>
          <w:szCs w:val="24"/>
        </w:rPr>
        <w:t xml:space="preserve">operations </w:t>
      </w:r>
      <w:r w:rsidR="006F550D" w:rsidRPr="78674433">
        <w:rPr>
          <w:rFonts w:ascii="Times New Roman" w:hAnsi="Times New Roman" w:cs="Times New Roman"/>
          <w:color w:val="1F1F1F"/>
          <w:sz w:val="24"/>
          <w:szCs w:val="24"/>
        </w:rPr>
        <w:t xml:space="preserve">(Ismail </w:t>
      </w:r>
      <w:r w:rsidR="006F550D" w:rsidRPr="78674433">
        <w:rPr>
          <w:rFonts w:ascii="Times New Roman" w:hAnsi="Times New Roman" w:cs="Times New Roman"/>
          <w:i/>
          <w:iCs/>
          <w:color w:val="1F1F1F"/>
          <w:sz w:val="24"/>
          <w:szCs w:val="24"/>
        </w:rPr>
        <w:t>et al</w:t>
      </w:r>
      <w:r w:rsidR="006F550D" w:rsidRPr="78674433">
        <w:rPr>
          <w:rFonts w:ascii="Times New Roman" w:hAnsi="Times New Roman" w:cs="Times New Roman"/>
          <w:color w:val="1F1F1F"/>
          <w:sz w:val="24"/>
          <w:szCs w:val="24"/>
        </w:rPr>
        <w:t>., 2017)</w:t>
      </w:r>
      <w:r w:rsidR="006F550D" w:rsidRPr="78674433">
        <w:rPr>
          <w:rFonts w:ascii="Georgia" w:hAnsi="Georgia"/>
          <w:color w:val="1F1F1F"/>
        </w:rPr>
        <w:t>.</w:t>
      </w:r>
      <w:r w:rsidR="00CF59DD" w:rsidRPr="78674433">
        <w:rPr>
          <w:rFonts w:ascii="Georgia" w:hAnsi="Georgia"/>
          <w:color w:val="1F1F1F"/>
        </w:rPr>
        <w:t xml:space="preserve"> </w:t>
      </w:r>
      <w:r w:rsidR="001D55A1" w:rsidRPr="78674433">
        <w:rPr>
          <w:rFonts w:ascii="Georgia" w:hAnsi="Georgia"/>
          <w:color w:val="1F1F1F"/>
        </w:rPr>
        <w:t xml:space="preserve">The Niger Delta region of Nigeria with a vast array of </w:t>
      </w:r>
      <w:r w:rsidR="001D55A1" w:rsidRPr="78674433">
        <w:rPr>
          <w:rFonts w:ascii="Times New Roman" w:hAnsi="Times New Roman" w:cs="Times New Roman"/>
          <w:color w:val="1F1F1F"/>
          <w:sz w:val="24"/>
          <w:szCs w:val="24"/>
        </w:rPr>
        <w:t xml:space="preserve">E&amp;P industry </w:t>
      </w:r>
      <w:r w:rsidR="37D7427D" w:rsidRPr="78674433">
        <w:rPr>
          <w:rFonts w:ascii="Times New Roman" w:hAnsi="Times New Roman" w:cs="Times New Roman"/>
          <w:color w:val="1F1F1F"/>
          <w:sz w:val="24"/>
          <w:szCs w:val="24"/>
        </w:rPr>
        <w:t>operations,</w:t>
      </w:r>
      <w:r w:rsidR="001D55A1" w:rsidRPr="78674433">
        <w:rPr>
          <w:rFonts w:ascii="Georgia" w:hAnsi="Georgia"/>
          <w:color w:val="1F1F1F"/>
        </w:rPr>
        <w:t xml:space="preserve"> is not spared the challenges of these operational wastes. </w:t>
      </w:r>
      <w:r w:rsidR="005D1E3B" w:rsidRPr="78674433">
        <w:rPr>
          <w:rFonts w:ascii="Times New Roman" w:hAnsi="Times New Roman" w:cs="Times New Roman"/>
          <w:sz w:val="24"/>
          <w:szCs w:val="24"/>
        </w:rPr>
        <w:t xml:space="preserve">Daae </w:t>
      </w:r>
      <w:r w:rsidR="005D1E3B" w:rsidRPr="78674433">
        <w:rPr>
          <w:rFonts w:ascii="Times New Roman" w:hAnsi="Times New Roman" w:cs="Times New Roman"/>
          <w:i/>
          <w:iCs/>
          <w:sz w:val="24"/>
          <w:szCs w:val="24"/>
        </w:rPr>
        <w:t>et al.</w:t>
      </w:r>
      <w:r w:rsidR="005D1E3B" w:rsidRPr="78674433">
        <w:rPr>
          <w:rFonts w:ascii="Times New Roman" w:hAnsi="Times New Roman" w:cs="Times New Roman"/>
          <w:sz w:val="24"/>
          <w:szCs w:val="24"/>
        </w:rPr>
        <w:t xml:space="preserve"> (2019) reported that in 2016 Norwegian oil and gas </w:t>
      </w:r>
      <w:r w:rsidR="005D1E3B" w:rsidRPr="78674433">
        <w:rPr>
          <w:rFonts w:ascii="Times New Roman" w:hAnsi="Times New Roman" w:cs="Times New Roman"/>
          <w:sz w:val="24"/>
          <w:szCs w:val="24"/>
        </w:rPr>
        <w:lastRenderedPageBreak/>
        <w:t xml:space="preserve">industry generated 260,000 tons of drilling wastes, mainly cuttings contaminated with Oil Base Fluids. </w:t>
      </w:r>
      <w:r w:rsidR="008B40B3" w:rsidRPr="78674433">
        <w:rPr>
          <w:rFonts w:ascii="Times New Roman" w:hAnsi="Times New Roman" w:cs="Times New Roman"/>
          <w:sz w:val="24"/>
          <w:szCs w:val="24"/>
        </w:rPr>
        <w:t> </w:t>
      </w:r>
      <w:r w:rsidR="005D1E3B" w:rsidRPr="78674433">
        <w:rPr>
          <w:rFonts w:ascii="Times New Roman" w:hAnsi="Times New Roman" w:cs="Times New Roman"/>
          <w:sz w:val="24"/>
          <w:szCs w:val="24"/>
        </w:rPr>
        <w:t>A</w:t>
      </w:r>
      <w:r w:rsidR="0020268C" w:rsidRPr="78674433">
        <w:rPr>
          <w:rFonts w:ascii="Times New Roman" w:hAnsi="Times New Roman" w:cs="Times New Roman"/>
          <w:sz w:val="24"/>
          <w:szCs w:val="24"/>
        </w:rPr>
        <w:t xml:space="preserve"> study of</w:t>
      </w:r>
      <w:r w:rsidR="005D1E3B" w:rsidRPr="78674433">
        <w:rPr>
          <w:rFonts w:ascii="Times New Roman" w:hAnsi="Times New Roman" w:cs="Times New Roman"/>
          <w:sz w:val="24"/>
          <w:szCs w:val="24"/>
        </w:rPr>
        <w:t xml:space="preserve"> the volume of drilling waste generated by </w:t>
      </w:r>
      <w:r w:rsidR="0020268C" w:rsidRPr="78674433">
        <w:rPr>
          <w:rFonts w:ascii="Times New Roman" w:hAnsi="Times New Roman" w:cs="Times New Roman"/>
          <w:sz w:val="24"/>
          <w:szCs w:val="24"/>
        </w:rPr>
        <w:t xml:space="preserve">a Middle East oil company indicated a quantity of </w:t>
      </w:r>
      <w:r w:rsidR="005D1E3B" w:rsidRPr="78674433">
        <w:rPr>
          <w:rFonts w:ascii="Times New Roman" w:hAnsi="Times New Roman" w:cs="Times New Roman"/>
          <w:sz w:val="24"/>
          <w:szCs w:val="24"/>
        </w:rPr>
        <w:t>about 3,000 cm</w:t>
      </w:r>
      <w:r w:rsidR="005D1E3B" w:rsidRPr="78674433">
        <w:rPr>
          <w:rFonts w:ascii="Times New Roman" w:hAnsi="Times New Roman" w:cs="Times New Roman"/>
          <w:sz w:val="24"/>
          <w:szCs w:val="24"/>
          <w:vertAlign w:val="superscript"/>
        </w:rPr>
        <w:t>3</w:t>
      </w:r>
      <w:r w:rsidR="0020268C" w:rsidRPr="78674433">
        <w:rPr>
          <w:rFonts w:ascii="Times New Roman" w:hAnsi="Times New Roman" w:cs="Times New Roman"/>
          <w:sz w:val="24"/>
          <w:szCs w:val="24"/>
        </w:rPr>
        <w:t xml:space="preserve"> per year, </w:t>
      </w:r>
      <w:r w:rsidR="005D1E3B" w:rsidRPr="78674433">
        <w:rPr>
          <w:rFonts w:ascii="Times New Roman" w:hAnsi="Times New Roman" w:cs="Times New Roman"/>
          <w:sz w:val="24"/>
          <w:szCs w:val="24"/>
        </w:rPr>
        <w:t xml:space="preserve">part of </w:t>
      </w:r>
      <w:r w:rsidR="0020268C" w:rsidRPr="78674433">
        <w:rPr>
          <w:rFonts w:ascii="Times New Roman" w:hAnsi="Times New Roman" w:cs="Times New Roman"/>
          <w:sz w:val="24"/>
          <w:szCs w:val="24"/>
        </w:rPr>
        <w:t xml:space="preserve">which consisted </w:t>
      </w:r>
      <w:r w:rsidR="005D1E3B" w:rsidRPr="78674433">
        <w:rPr>
          <w:rFonts w:ascii="Times New Roman" w:hAnsi="Times New Roman" w:cs="Times New Roman"/>
          <w:sz w:val="24"/>
          <w:szCs w:val="24"/>
        </w:rPr>
        <w:t>O</w:t>
      </w:r>
      <w:r w:rsidR="0020268C" w:rsidRPr="78674433">
        <w:rPr>
          <w:rFonts w:ascii="Times New Roman" w:hAnsi="Times New Roman" w:cs="Times New Roman"/>
          <w:sz w:val="24"/>
          <w:szCs w:val="24"/>
        </w:rPr>
        <w:t>il</w:t>
      </w:r>
      <w:ins w:id="2" w:author="Emmanuel Awulu" w:date="2025-04-22T09:54:00Z">
        <w:r w:rsidR="045BC0FA" w:rsidRPr="78674433">
          <w:rPr>
            <w:rFonts w:ascii="Times New Roman" w:hAnsi="Times New Roman" w:cs="Times New Roman"/>
            <w:sz w:val="24"/>
            <w:szCs w:val="24"/>
          </w:rPr>
          <w:t>-</w:t>
        </w:r>
      </w:ins>
      <w:del w:id="3" w:author="Emmanuel Awulu" w:date="2025-04-22T09:54:00Z">
        <w:r w:rsidRPr="78674433" w:rsidDel="0020268C">
          <w:rPr>
            <w:rFonts w:ascii="Times New Roman" w:hAnsi="Times New Roman" w:cs="Times New Roman"/>
            <w:sz w:val="24"/>
            <w:szCs w:val="24"/>
          </w:rPr>
          <w:delText xml:space="preserve"> </w:delText>
        </w:r>
      </w:del>
      <w:r w:rsidR="0020268C" w:rsidRPr="78674433">
        <w:rPr>
          <w:rFonts w:ascii="Times New Roman" w:hAnsi="Times New Roman" w:cs="Times New Roman"/>
          <w:sz w:val="24"/>
          <w:szCs w:val="24"/>
        </w:rPr>
        <w:t>base</w:t>
      </w:r>
      <w:ins w:id="4" w:author="Emmanuel Awulu" w:date="2025-04-22T09:54:00Z">
        <w:r w:rsidR="0FD3E8A6" w:rsidRPr="78674433">
          <w:rPr>
            <w:rFonts w:ascii="Times New Roman" w:hAnsi="Times New Roman" w:cs="Times New Roman"/>
            <w:sz w:val="24"/>
            <w:szCs w:val="24"/>
          </w:rPr>
          <w:t>d</w:t>
        </w:r>
      </w:ins>
      <w:r w:rsidR="0020268C" w:rsidRPr="78674433">
        <w:rPr>
          <w:rFonts w:ascii="Times New Roman" w:hAnsi="Times New Roman" w:cs="Times New Roman"/>
          <w:sz w:val="24"/>
          <w:szCs w:val="24"/>
        </w:rPr>
        <w:t xml:space="preserve"> fluid</w:t>
      </w:r>
      <w:r w:rsidR="0078688A" w:rsidRPr="78674433">
        <w:rPr>
          <w:rFonts w:ascii="Times New Roman" w:hAnsi="Times New Roman" w:cs="Times New Roman"/>
          <w:sz w:val="24"/>
          <w:szCs w:val="24"/>
        </w:rPr>
        <w:t>s, with a potential to pose</w:t>
      </w:r>
      <w:r w:rsidR="005D1E3B" w:rsidRPr="78674433">
        <w:rPr>
          <w:rFonts w:ascii="Times New Roman" w:hAnsi="Times New Roman" w:cs="Times New Roman"/>
          <w:sz w:val="24"/>
          <w:szCs w:val="24"/>
        </w:rPr>
        <w:t xml:space="preserve"> more hazardous</w:t>
      </w:r>
      <w:r w:rsidR="0020268C" w:rsidRPr="78674433">
        <w:rPr>
          <w:rFonts w:ascii="Times New Roman" w:hAnsi="Times New Roman" w:cs="Times New Roman"/>
          <w:sz w:val="24"/>
          <w:szCs w:val="24"/>
        </w:rPr>
        <w:t xml:space="preserve"> effects on the environment compared to</w:t>
      </w:r>
      <w:r w:rsidR="005D1E3B" w:rsidRPr="78674433">
        <w:rPr>
          <w:rFonts w:ascii="Times New Roman" w:hAnsi="Times New Roman" w:cs="Times New Roman"/>
          <w:sz w:val="24"/>
          <w:szCs w:val="24"/>
        </w:rPr>
        <w:t xml:space="preserve"> other types of fluid</w:t>
      </w:r>
      <w:r w:rsidR="008B40B3" w:rsidRPr="78674433">
        <w:rPr>
          <w:rFonts w:ascii="Times New Roman" w:hAnsi="Times New Roman" w:cs="Times New Roman"/>
          <w:sz w:val="24"/>
          <w:szCs w:val="24"/>
        </w:rPr>
        <w:t xml:space="preserve"> </w:t>
      </w:r>
      <w:r w:rsidR="0078688A" w:rsidRPr="78674433">
        <w:rPr>
          <w:rFonts w:ascii="Times New Roman" w:hAnsi="Times New Roman" w:cs="Times New Roman"/>
          <w:sz w:val="24"/>
          <w:szCs w:val="24"/>
        </w:rPr>
        <w:t>(</w:t>
      </w:r>
      <w:proofErr w:type="spellStart"/>
      <w:r w:rsidR="008B40B3" w:rsidRPr="78674433">
        <w:rPr>
          <w:rFonts w:ascii="Times New Roman" w:hAnsi="Times New Roman" w:cs="Times New Roman"/>
          <w:sz w:val="24"/>
          <w:szCs w:val="24"/>
        </w:rPr>
        <w:t>Ardjmand</w:t>
      </w:r>
      <w:proofErr w:type="spellEnd"/>
      <w:r w:rsidR="008B40B3" w:rsidRPr="78674433">
        <w:rPr>
          <w:rFonts w:ascii="Times New Roman" w:hAnsi="Times New Roman" w:cs="Times New Roman"/>
          <w:sz w:val="24"/>
          <w:szCs w:val="24"/>
        </w:rPr>
        <w:t xml:space="preserve"> &amp; </w:t>
      </w:r>
      <w:proofErr w:type="spellStart"/>
      <w:r w:rsidR="008B40B3" w:rsidRPr="78674433">
        <w:rPr>
          <w:rFonts w:ascii="Times New Roman" w:hAnsi="Times New Roman" w:cs="Times New Roman"/>
          <w:sz w:val="24"/>
          <w:szCs w:val="24"/>
        </w:rPr>
        <w:t>Daneshfar</w:t>
      </w:r>
      <w:proofErr w:type="spellEnd"/>
      <w:r w:rsidR="0078688A" w:rsidRPr="78674433">
        <w:rPr>
          <w:rFonts w:ascii="Times New Roman" w:hAnsi="Times New Roman" w:cs="Times New Roman"/>
          <w:sz w:val="24"/>
          <w:szCs w:val="24"/>
        </w:rPr>
        <w:t xml:space="preserve">, </w:t>
      </w:r>
      <w:r w:rsidR="008B40B3" w:rsidRPr="78674433">
        <w:rPr>
          <w:rFonts w:ascii="Times New Roman" w:hAnsi="Times New Roman" w:cs="Times New Roman"/>
          <w:sz w:val="24"/>
          <w:szCs w:val="24"/>
        </w:rPr>
        <w:t xml:space="preserve">2020). According to report by </w:t>
      </w:r>
      <w:r w:rsidR="0078688A" w:rsidRPr="78674433">
        <w:rPr>
          <w:rFonts w:ascii="Times New Roman" w:hAnsi="Times New Roman" w:cs="Times New Roman"/>
          <w:sz w:val="24"/>
          <w:szCs w:val="24"/>
        </w:rPr>
        <w:t xml:space="preserve">Laine </w:t>
      </w:r>
      <w:r w:rsidR="0078688A" w:rsidRPr="78674433">
        <w:rPr>
          <w:rFonts w:ascii="Times New Roman" w:hAnsi="Times New Roman" w:cs="Times New Roman"/>
          <w:i/>
          <w:iCs/>
          <w:sz w:val="24"/>
          <w:szCs w:val="24"/>
        </w:rPr>
        <w:t>et al</w:t>
      </w:r>
      <w:r w:rsidR="00CF59DD" w:rsidRPr="78674433">
        <w:rPr>
          <w:rFonts w:ascii="Times New Roman" w:hAnsi="Times New Roman" w:cs="Times New Roman"/>
          <w:sz w:val="24"/>
          <w:szCs w:val="24"/>
        </w:rPr>
        <w:t xml:space="preserve">,. </w:t>
      </w:r>
      <w:r w:rsidR="0078688A" w:rsidRPr="78674433">
        <w:rPr>
          <w:rFonts w:ascii="Times New Roman" w:hAnsi="Times New Roman" w:cs="Times New Roman"/>
          <w:sz w:val="24"/>
          <w:szCs w:val="24"/>
        </w:rPr>
        <w:t>2022</w:t>
      </w:r>
      <w:r w:rsidR="005D1E3B" w:rsidRPr="78674433">
        <w:rPr>
          <w:rFonts w:ascii="Times New Roman" w:hAnsi="Times New Roman" w:cs="Times New Roman"/>
          <w:sz w:val="24"/>
          <w:szCs w:val="24"/>
        </w:rPr>
        <w:t>)</w:t>
      </w:r>
      <w:r w:rsidR="0078688A" w:rsidRPr="78674433">
        <w:rPr>
          <w:rFonts w:ascii="Times New Roman" w:hAnsi="Times New Roman" w:cs="Times New Roman"/>
          <w:sz w:val="24"/>
          <w:szCs w:val="24"/>
        </w:rPr>
        <w:t xml:space="preserve"> </w:t>
      </w:r>
      <w:r w:rsidR="008B40B3" w:rsidRPr="78674433">
        <w:rPr>
          <w:rFonts w:ascii="Times New Roman" w:hAnsi="Times New Roman" w:cs="Times New Roman"/>
          <w:sz w:val="24"/>
          <w:szCs w:val="24"/>
        </w:rPr>
        <w:t>a</w:t>
      </w:r>
      <w:r w:rsidR="005D1E3B" w:rsidRPr="78674433">
        <w:rPr>
          <w:rFonts w:ascii="Times New Roman" w:hAnsi="Times New Roman" w:cs="Times New Roman"/>
          <w:sz w:val="24"/>
          <w:szCs w:val="24"/>
        </w:rPr>
        <w:t xml:space="preserve"> volume of 118,000 tons of hazardous solid waste was generated in 2019, with about 5,000 tons corresponding to contaminated cuttings and spent drilling fluids, which are classified as oily waste.</w:t>
      </w:r>
      <w:r w:rsidR="00CF59DD" w:rsidRPr="78674433">
        <w:rPr>
          <w:rFonts w:ascii="Times New Roman" w:hAnsi="Times New Roman" w:cs="Times New Roman"/>
          <w:sz w:val="24"/>
          <w:szCs w:val="24"/>
        </w:rPr>
        <w:t xml:space="preserve"> </w:t>
      </w:r>
      <w:del w:id="5" w:author="Emmanuel Awulu" w:date="2025-04-22T09:55:00Z">
        <w:r w:rsidRPr="78674433" w:rsidDel="001D55A1">
          <w:rPr>
            <w:rFonts w:ascii="Times New Roman" w:hAnsi="Times New Roman" w:cs="Times New Roman"/>
            <w:sz w:val="24"/>
            <w:szCs w:val="24"/>
          </w:rPr>
          <w:delText>Therefore, i</w:delText>
        </w:r>
      </w:del>
      <w:ins w:id="6" w:author="Emmanuel Awulu" w:date="2025-04-22T09:55:00Z">
        <w:r w:rsidR="58E4219A" w:rsidRPr="78674433">
          <w:rPr>
            <w:rFonts w:ascii="Times New Roman" w:hAnsi="Times New Roman" w:cs="Times New Roman"/>
            <w:sz w:val="24"/>
            <w:szCs w:val="24"/>
          </w:rPr>
          <w:t xml:space="preserve"> This highlights a global concern about the environmental impacts of large volumes of drilling wastes, particularly when they are improperly released into the environment. </w:t>
        </w:r>
      </w:ins>
      <w:del w:id="7" w:author="Emmanuel Awulu" w:date="2025-04-22T09:55:00Z">
        <w:r w:rsidRPr="78674433" w:rsidDel="00CF59DD">
          <w:rPr>
            <w:rFonts w:ascii="Times New Roman" w:hAnsi="Times New Roman" w:cs="Times New Roman"/>
            <w:sz w:val="24"/>
            <w:szCs w:val="24"/>
          </w:rPr>
          <w:delText>t is obvious that there is a global concern about the environmental impacts of large volumes of drilling wastes, especially when improperly released into the environment.</w:delText>
        </w:r>
      </w:del>
    </w:p>
    <w:p w14:paraId="15612895" w14:textId="344A18F8" w:rsidR="00D10476" w:rsidRPr="00A610B4" w:rsidRDefault="006F550D" w:rsidP="008B6781">
      <w:pPr>
        <w:jc w:val="both"/>
        <w:rPr>
          <w:rFonts w:ascii="Times New Roman" w:hAnsi="Times New Roman" w:cs="Times New Roman"/>
          <w:sz w:val="24"/>
          <w:szCs w:val="24"/>
        </w:rPr>
      </w:pPr>
      <w:r>
        <w:rPr>
          <w:rFonts w:ascii="Georgia" w:hAnsi="Georgia"/>
          <w:color w:val="1F1F1F"/>
        </w:rPr>
        <w:t xml:space="preserve"> </w:t>
      </w:r>
      <w:r w:rsidR="0041533F" w:rsidRPr="00A610B4">
        <w:rPr>
          <w:rFonts w:ascii="Times New Roman" w:hAnsi="Times New Roman" w:cs="Times New Roman"/>
          <w:sz w:val="24"/>
          <w:szCs w:val="24"/>
        </w:rPr>
        <w:t>D</w:t>
      </w:r>
      <w:r w:rsidR="004A0D50" w:rsidRPr="00A610B4">
        <w:rPr>
          <w:rFonts w:ascii="Times New Roman" w:hAnsi="Times New Roman" w:cs="Times New Roman"/>
          <w:sz w:val="24"/>
          <w:szCs w:val="24"/>
        </w:rPr>
        <w:t xml:space="preserve">rilling fluids </w:t>
      </w:r>
      <w:r w:rsidR="00095EAD" w:rsidRPr="00A610B4">
        <w:rPr>
          <w:rFonts w:ascii="Times New Roman" w:hAnsi="Times New Roman" w:cs="Times New Roman"/>
          <w:sz w:val="24"/>
          <w:szCs w:val="24"/>
        </w:rPr>
        <w:t xml:space="preserve">are a set of complex chemical mixtures generally used in the upstream oil and gas industry and </w:t>
      </w:r>
      <w:r w:rsidR="003E2687">
        <w:rPr>
          <w:rFonts w:ascii="Times New Roman" w:hAnsi="Times New Roman" w:cs="Times New Roman"/>
          <w:sz w:val="24"/>
          <w:szCs w:val="24"/>
        </w:rPr>
        <w:t>perform</w:t>
      </w:r>
      <w:del w:id="8" w:author="Emmanuel Awulu" w:date="2025-04-22T09:55:00Z">
        <w:r w:rsidRPr="78674433" w:rsidDel="003E2687">
          <w:rPr>
            <w:rFonts w:ascii="Times New Roman" w:hAnsi="Times New Roman" w:cs="Times New Roman"/>
            <w:sz w:val="24"/>
            <w:szCs w:val="24"/>
          </w:rPr>
          <w:delText>s</w:delText>
        </w:r>
      </w:del>
      <w:r w:rsidR="004A0D50" w:rsidRPr="00A610B4">
        <w:rPr>
          <w:rFonts w:ascii="Times New Roman" w:hAnsi="Times New Roman" w:cs="Times New Roman"/>
          <w:sz w:val="24"/>
          <w:szCs w:val="24"/>
        </w:rPr>
        <w:t xml:space="preserve"> critical</w:t>
      </w:r>
      <w:r w:rsidR="003E2687">
        <w:rPr>
          <w:rFonts w:ascii="Times New Roman" w:hAnsi="Times New Roman" w:cs="Times New Roman"/>
          <w:sz w:val="24"/>
          <w:szCs w:val="24"/>
        </w:rPr>
        <w:t xml:space="preserve"> multi-functions</w:t>
      </w:r>
      <w:r w:rsidR="00095EAD" w:rsidRPr="00A610B4">
        <w:rPr>
          <w:rFonts w:ascii="Times New Roman" w:hAnsi="Times New Roman" w:cs="Times New Roman"/>
          <w:sz w:val="24"/>
          <w:szCs w:val="24"/>
        </w:rPr>
        <w:t xml:space="preserve"> in</w:t>
      </w:r>
      <w:r w:rsidR="001050F4" w:rsidRPr="00A610B4">
        <w:rPr>
          <w:rFonts w:ascii="Times New Roman" w:hAnsi="Times New Roman" w:cs="Times New Roman"/>
          <w:sz w:val="24"/>
          <w:szCs w:val="24"/>
        </w:rPr>
        <w:t xml:space="preserve"> drilling operations</w:t>
      </w:r>
      <w:r w:rsidR="004A0D50" w:rsidRPr="00A610B4">
        <w:rPr>
          <w:rFonts w:ascii="Times New Roman" w:hAnsi="Times New Roman" w:cs="Times New Roman"/>
          <w:sz w:val="24"/>
          <w:szCs w:val="24"/>
        </w:rPr>
        <w:t xml:space="preserve">. </w:t>
      </w:r>
      <w:r w:rsidR="00095EAD" w:rsidRPr="00A610B4">
        <w:rPr>
          <w:rFonts w:ascii="Times New Roman" w:hAnsi="Times New Roman" w:cs="Times New Roman"/>
          <w:sz w:val="24"/>
          <w:szCs w:val="24"/>
        </w:rPr>
        <w:t>Typical drilling fluid</w:t>
      </w:r>
      <w:r w:rsidR="00500551" w:rsidRPr="00A610B4">
        <w:rPr>
          <w:rFonts w:ascii="Times New Roman" w:hAnsi="Times New Roman" w:cs="Times New Roman"/>
          <w:sz w:val="24"/>
          <w:szCs w:val="24"/>
        </w:rPr>
        <w:t xml:space="preserve">s generally </w:t>
      </w:r>
      <w:del w:id="9" w:author="Emmanuel Awulu" w:date="2025-04-22T09:56:00Z">
        <w:r w:rsidRPr="78674433" w:rsidDel="00500551">
          <w:rPr>
            <w:rFonts w:ascii="Times New Roman" w:hAnsi="Times New Roman" w:cs="Times New Roman"/>
            <w:sz w:val="24"/>
            <w:szCs w:val="24"/>
          </w:rPr>
          <w:delText>is</w:delText>
        </w:r>
      </w:del>
      <w:ins w:id="10" w:author="Emmanuel Awulu" w:date="2025-04-22T09:56:00Z">
        <w:r w:rsidR="2F60E45C" w:rsidRPr="78674433">
          <w:rPr>
            <w:rFonts w:ascii="Times New Roman" w:hAnsi="Times New Roman" w:cs="Times New Roman"/>
            <w:sz w:val="24"/>
            <w:szCs w:val="24"/>
          </w:rPr>
          <w:t xml:space="preserve"> are</w:t>
        </w:r>
      </w:ins>
      <w:r w:rsidR="00500551" w:rsidRPr="00A610B4">
        <w:rPr>
          <w:rFonts w:ascii="Times New Roman" w:hAnsi="Times New Roman" w:cs="Times New Roman"/>
          <w:sz w:val="24"/>
          <w:szCs w:val="24"/>
        </w:rPr>
        <w:t xml:space="preserve"> a combination of</w:t>
      </w:r>
      <w:r w:rsidR="00500551" w:rsidRPr="00A610B4">
        <w:rPr>
          <w:rFonts w:ascii="Times New Roman" w:hAnsi="Times New Roman" w:cs="Times New Roman"/>
          <w:color w:val="000000"/>
          <w:sz w:val="24"/>
          <w:szCs w:val="24"/>
          <w:shd w:val="clear" w:color="auto" w:fill="FFFFFF"/>
        </w:rPr>
        <w:t xml:space="preserve"> liquids </w:t>
      </w:r>
      <w:r w:rsidR="009B4C06" w:rsidRPr="00A610B4">
        <w:rPr>
          <w:rFonts w:ascii="Times New Roman" w:hAnsi="Times New Roman" w:cs="Times New Roman"/>
          <w:color w:val="000000"/>
          <w:sz w:val="24"/>
          <w:szCs w:val="24"/>
          <w:shd w:val="clear" w:color="auto" w:fill="FFFFFF"/>
        </w:rPr>
        <w:t xml:space="preserve">and various chemicals </w:t>
      </w:r>
      <w:r w:rsidR="00500551" w:rsidRPr="00A610B4">
        <w:rPr>
          <w:rFonts w:ascii="Times New Roman" w:hAnsi="Times New Roman" w:cs="Times New Roman"/>
          <w:color w:val="000000"/>
          <w:sz w:val="24"/>
          <w:szCs w:val="24"/>
          <w:shd w:val="clear" w:color="auto" w:fill="FFFFFF"/>
        </w:rPr>
        <w:t>(water, petroleum oils, and other organic liq</w:t>
      </w:r>
      <w:r w:rsidR="00B271F7" w:rsidRPr="00A610B4">
        <w:rPr>
          <w:rFonts w:ascii="Times New Roman" w:hAnsi="Times New Roman" w:cs="Times New Roman"/>
          <w:color w:val="000000"/>
          <w:sz w:val="24"/>
          <w:szCs w:val="24"/>
          <w:shd w:val="clear" w:color="auto" w:fill="FFFFFF"/>
        </w:rPr>
        <w:t>uids,</w:t>
      </w:r>
      <w:r w:rsidR="00500551" w:rsidRPr="00A610B4">
        <w:rPr>
          <w:rFonts w:ascii="Times New Roman" w:hAnsi="Times New Roman" w:cs="Times New Roman"/>
          <w:color w:val="000000"/>
          <w:sz w:val="24"/>
          <w:szCs w:val="24"/>
          <w:shd w:val="clear" w:color="auto" w:fill="FFFFFF"/>
        </w:rPr>
        <w:t xml:space="preserve"> synthetic brine fluids), dissolved inorganic and organic additives, and suspended, finely divided solids of various types</w:t>
      </w:r>
      <w:r w:rsidR="00095EAD" w:rsidRPr="00A610B4">
        <w:rPr>
          <w:rFonts w:ascii="Times New Roman" w:hAnsi="Times New Roman" w:cs="Times New Roman"/>
          <w:sz w:val="24"/>
          <w:szCs w:val="24"/>
        </w:rPr>
        <w:t xml:space="preserve"> </w:t>
      </w:r>
      <w:r w:rsidR="009B4C06" w:rsidRPr="00A610B4">
        <w:rPr>
          <w:rFonts w:ascii="Times New Roman" w:hAnsi="Times New Roman" w:cs="Times New Roman"/>
          <w:sz w:val="24"/>
          <w:szCs w:val="24"/>
        </w:rPr>
        <w:t>(</w:t>
      </w:r>
      <w:r w:rsidR="00095EAD" w:rsidRPr="00A610B4">
        <w:rPr>
          <w:rFonts w:ascii="Times New Roman" w:hAnsi="Times New Roman" w:cs="Times New Roman"/>
          <w:sz w:val="24"/>
          <w:szCs w:val="24"/>
        </w:rPr>
        <w:t>clay, weighting materials</w:t>
      </w:r>
      <w:r w:rsidR="009B4C06" w:rsidRPr="00A610B4">
        <w:rPr>
          <w:rFonts w:ascii="Times New Roman" w:hAnsi="Times New Roman" w:cs="Times New Roman"/>
          <w:sz w:val="24"/>
          <w:szCs w:val="24"/>
        </w:rPr>
        <w:t>)</w:t>
      </w:r>
      <w:r w:rsidR="00095EAD" w:rsidRPr="00A610B4">
        <w:rPr>
          <w:rFonts w:ascii="Times New Roman" w:hAnsi="Times New Roman" w:cs="Times New Roman"/>
          <w:sz w:val="24"/>
          <w:szCs w:val="24"/>
        </w:rPr>
        <w:t xml:space="preserve"> with a function to adjust the properties of the fluid to meet the </w:t>
      </w:r>
      <w:del w:id="11" w:author="Emmanuel Awulu" w:date="2025-04-22T09:56:00Z">
        <w:r w:rsidRPr="78674433" w:rsidDel="00095EAD">
          <w:rPr>
            <w:rFonts w:ascii="Times New Roman" w:hAnsi="Times New Roman" w:cs="Times New Roman"/>
            <w:sz w:val="24"/>
            <w:szCs w:val="24"/>
          </w:rPr>
          <w:delText>requirement</w:delText>
        </w:r>
      </w:del>
      <w:ins w:id="12" w:author="Emmanuel Awulu" w:date="2025-04-22T09:56:00Z">
        <w:r w:rsidR="157A1C89" w:rsidRPr="78674433">
          <w:rPr>
            <w:rFonts w:ascii="Times New Roman" w:hAnsi="Times New Roman" w:cs="Times New Roman"/>
            <w:sz w:val="24"/>
            <w:szCs w:val="24"/>
          </w:rPr>
          <w:t xml:space="preserve"> requirements</w:t>
        </w:r>
      </w:ins>
      <w:r w:rsidR="00095EAD" w:rsidRPr="00A610B4">
        <w:rPr>
          <w:rFonts w:ascii="Times New Roman" w:hAnsi="Times New Roman" w:cs="Times New Roman"/>
          <w:sz w:val="24"/>
          <w:szCs w:val="24"/>
        </w:rPr>
        <w:t xml:space="preserve"> of each well in both onshore and offshore drilling proce</w:t>
      </w:r>
      <w:r w:rsidR="009B4C06" w:rsidRPr="00A610B4">
        <w:rPr>
          <w:rFonts w:ascii="Times New Roman" w:hAnsi="Times New Roman" w:cs="Times New Roman"/>
          <w:sz w:val="24"/>
          <w:szCs w:val="24"/>
        </w:rPr>
        <w:t>sses (</w:t>
      </w:r>
      <w:proofErr w:type="spellStart"/>
      <w:r w:rsidR="009B4C06" w:rsidRPr="00A610B4">
        <w:rPr>
          <w:rFonts w:ascii="Times New Roman" w:hAnsi="Times New Roman" w:cs="Times New Roman"/>
          <w:sz w:val="24"/>
          <w:szCs w:val="24"/>
        </w:rPr>
        <w:t>Ukeles</w:t>
      </w:r>
      <w:proofErr w:type="spellEnd"/>
      <w:r w:rsidR="009B4C06" w:rsidRPr="00A610B4">
        <w:rPr>
          <w:rFonts w:ascii="Times New Roman" w:hAnsi="Times New Roman" w:cs="Times New Roman"/>
          <w:sz w:val="24"/>
          <w:szCs w:val="24"/>
        </w:rPr>
        <w:t xml:space="preserve"> and Grinbaum, 2004). </w:t>
      </w:r>
      <w:r w:rsidR="001050F4" w:rsidRPr="00A610B4">
        <w:rPr>
          <w:rFonts w:ascii="Times New Roman" w:hAnsi="Times New Roman" w:cs="Times New Roman"/>
          <w:sz w:val="24"/>
          <w:szCs w:val="24"/>
        </w:rPr>
        <w:t xml:space="preserve">Some of </w:t>
      </w:r>
      <w:r w:rsidR="00500551" w:rsidRPr="00A610B4">
        <w:rPr>
          <w:rFonts w:ascii="Times New Roman" w:hAnsi="Times New Roman" w:cs="Times New Roman"/>
          <w:sz w:val="24"/>
          <w:szCs w:val="24"/>
        </w:rPr>
        <w:t>the essential functions performed</w:t>
      </w:r>
      <w:r w:rsidR="001050F4" w:rsidRPr="00A610B4">
        <w:rPr>
          <w:rFonts w:ascii="Times New Roman" w:hAnsi="Times New Roman" w:cs="Times New Roman"/>
          <w:sz w:val="24"/>
          <w:szCs w:val="24"/>
        </w:rPr>
        <w:t xml:space="preserve"> by the drilling fluid system include</w:t>
      </w:r>
      <w:r w:rsidR="004A0D50" w:rsidRPr="00A610B4">
        <w:rPr>
          <w:rFonts w:ascii="Times New Roman" w:hAnsi="Times New Roman" w:cs="Times New Roman"/>
          <w:sz w:val="24"/>
          <w:szCs w:val="24"/>
        </w:rPr>
        <w:t xml:space="preserve"> carrying cuttings</w:t>
      </w:r>
      <w:r w:rsidR="00095EAD" w:rsidRPr="00A610B4">
        <w:rPr>
          <w:rFonts w:ascii="Times New Roman" w:hAnsi="Times New Roman" w:cs="Times New Roman"/>
          <w:sz w:val="24"/>
          <w:szCs w:val="24"/>
        </w:rPr>
        <w:t xml:space="preserve"> out of the hole (hole cleaning)</w:t>
      </w:r>
      <w:r w:rsidR="004A0D50" w:rsidRPr="00A610B4">
        <w:rPr>
          <w:rFonts w:ascii="Times New Roman" w:hAnsi="Times New Roman" w:cs="Times New Roman"/>
          <w:sz w:val="24"/>
          <w:szCs w:val="24"/>
        </w:rPr>
        <w:t>, cooling and lubricating the drill string, providing</w:t>
      </w:r>
      <w:r w:rsidR="00095EAD" w:rsidRPr="00A610B4">
        <w:rPr>
          <w:rFonts w:ascii="Times New Roman" w:hAnsi="Times New Roman" w:cs="Times New Roman"/>
          <w:sz w:val="24"/>
          <w:szCs w:val="24"/>
        </w:rPr>
        <w:t xml:space="preserve"> wellbore stability, </w:t>
      </w:r>
      <w:r w:rsidR="0030592D" w:rsidRPr="00A610B4">
        <w:rPr>
          <w:rFonts w:ascii="Times New Roman" w:hAnsi="Times New Roman" w:cs="Times New Roman"/>
          <w:sz w:val="24"/>
          <w:szCs w:val="24"/>
        </w:rPr>
        <w:t>conveying a variety of chemicals down the borehole,</w:t>
      </w:r>
      <w:r w:rsidR="00500551" w:rsidRPr="00A610B4">
        <w:rPr>
          <w:rFonts w:ascii="Times New Roman" w:hAnsi="Times New Roman" w:cs="Times New Roman"/>
          <w:sz w:val="24"/>
          <w:szCs w:val="24"/>
        </w:rPr>
        <w:t xml:space="preserve"> </w:t>
      </w:r>
      <w:del w:id="13" w:author="Emmanuel Awulu" w:date="2025-04-22T09:56:00Z">
        <w:r w:rsidRPr="78674433" w:rsidDel="00500551">
          <w:rPr>
            <w:rFonts w:ascii="Times New Roman" w:hAnsi="Times New Roman" w:cs="Times New Roman"/>
            <w:color w:val="000000" w:themeColor="text1"/>
            <w:sz w:val="24"/>
            <w:szCs w:val="24"/>
          </w:rPr>
          <w:delText>collection</w:delText>
        </w:r>
      </w:del>
      <w:ins w:id="14" w:author="Emmanuel Awulu" w:date="2025-04-22T09:56:00Z">
        <w:r w:rsidR="73589DAC" w:rsidRPr="78674433">
          <w:rPr>
            <w:rFonts w:ascii="Times New Roman" w:hAnsi="Times New Roman" w:cs="Times New Roman"/>
            <w:color w:val="000000" w:themeColor="text1"/>
            <w:sz w:val="24"/>
            <w:szCs w:val="24"/>
          </w:rPr>
          <w:t xml:space="preserve"> collecting</w:t>
        </w:r>
      </w:ins>
      <w:r w:rsidR="00500551" w:rsidRPr="00A610B4">
        <w:rPr>
          <w:rFonts w:ascii="Times New Roman" w:hAnsi="Times New Roman" w:cs="Times New Roman"/>
          <w:color w:val="000000"/>
          <w:sz w:val="24"/>
          <w:szCs w:val="24"/>
          <w:shd w:val="clear" w:color="auto" w:fill="FFFFFF"/>
        </w:rPr>
        <w:t xml:space="preserve"> of information about subsurface </w:t>
      </w:r>
      <w:del w:id="15" w:author="Emmanuel Awulu" w:date="2025-04-22T09:57:00Z">
        <w:r w:rsidRPr="78674433" w:rsidDel="00500551">
          <w:rPr>
            <w:rFonts w:ascii="Times New Roman" w:hAnsi="Times New Roman" w:cs="Times New Roman"/>
            <w:color w:val="000000" w:themeColor="text1"/>
            <w:sz w:val="24"/>
            <w:szCs w:val="24"/>
          </w:rPr>
          <w:delText>formations, </w:delText>
        </w:r>
        <w:r w:rsidRPr="78674433" w:rsidDel="00D10476">
          <w:rPr>
            <w:rFonts w:ascii="Times New Roman" w:hAnsi="Times New Roman" w:cs="Times New Roman"/>
            <w:sz w:val="24"/>
            <w:szCs w:val="24"/>
          </w:rPr>
          <w:delText>killing</w:delText>
        </w:r>
      </w:del>
      <w:ins w:id="16" w:author="Emmanuel Awulu" w:date="2025-04-22T09:57:00Z">
        <w:r w:rsidR="6CDEDE67" w:rsidRPr="78674433">
          <w:rPr>
            <w:rFonts w:ascii="Times New Roman" w:hAnsi="Times New Roman" w:cs="Times New Roman"/>
            <w:sz w:val="24"/>
            <w:szCs w:val="24"/>
          </w:rPr>
          <w:t xml:space="preserve"> formations, killing</w:t>
        </w:r>
      </w:ins>
      <w:r w:rsidR="00D10476" w:rsidRPr="00A610B4">
        <w:rPr>
          <w:rFonts w:ascii="Times New Roman" w:hAnsi="Times New Roman" w:cs="Times New Roman"/>
          <w:sz w:val="24"/>
          <w:szCs w:val="24"/>
        </w:rPr>
        <w:t xml:space="preserve"> bacteria and adjusting pH, inhibiting equipment corrosion while protecting</w:t>
      </w:r>
      <w:r w:rsidR="0030592D" w:rsidRPr="00A610B4">
        <w:rPr>
          <w:rFonts w:ascii="Times New Roman" w:hAnsi="Times New Roman" w:cs="Times New Roman"/>
          <w:sz w:val="24"/>
          <w:szCs w:val="24"/>
        </w:rPr>
        <w:t xml:space="preserve"> </w:t>
      </w:r>
      <w:r w:rsidR="00095EAD" w:rsidRPr="00A610B4">
        <w:rPr>
          <w:rFonts w:ascii="Times New Roman" w:hAnsi="Times New Roman" w:cs="Times New Roman"/>
          <w:sz w:val="24"/>
          <w:szCs w:val="24"/>
        </w:rPr>
        <w:t xml:space="preserve">formation </w:t>
      </w:r>
      <w:r w:rsidR="0030592D" w:rsidRPr="00A610B4">
        <w:rPr>
          <w:rFonts w:ascii="Times New Roman" w:hAnsi="Times New Roman" w:cs="Times New Roman"/>
          <w:sz w:val="24"/>
          <w:szCs w:val="24"/>
        </w:rPr>
        <w:t xml:space="preserve">damage </w:t>
      </w:r>
      <w:r w:rsidR="00095EAD" w:rsidRPr="00A610B4">
        <w:rPr>
          <w:rFonts w:ascii="Times New Roman" w:hAnsi="Times New Roman" w:cs="Times New Roman"/>
          <w:sz w:val="24"/>
          <w:szCs w:val="24"/>
        </w:rPr>
        <w:t>as well as helping to</w:t>
      </w:r>
      <w:r w:rsidR="004A0D50" w:rsidRPr="00A610B4">
        <w:rPr>
          <w:rFonts w:ascii="Times New Roman" w:hAnsi="Times New Roman" w:cs="Times New Roman"/>
          <w:sz w:val="24"/>
          <w:szCs w:val="24"/>
        </w:rPr>
        <w:t xml:space="preserve"> transfer the hydraulic power from the surface to downhole motors</w:t>
      </w:r>
      <w:r w:rsidR="0030592D" w:rsidRPr="00A610B4">
        <w:rPr>
          <w:rFonts w:ascii="Times New Roman" w:hAnsi="Times New Roman" w:cs="Times New Roman"/>
          <w:sz w:val="24"/>
          <w:szCs w:val="24"/>
        </w:rPr>
        <w:t xml:space="preserve"> (Araka </w:t>
      </w:r>
      <w:r w:rsidR="0030592D" w:rsidRPr="78674433">
        <w:rPr>
          <w:rFonts w:ascii="Times New Roman" w:hAnsi="Times New Roman" w:cs="Times New Roman"/>
          <w:i/>
          <w:iCs/>
          <w:sz w:val="24"/>
          <w:szCs w:val="24"/>
        </w:rPr>
        <w:t>et al.,</w:t>
      </w:r>
      <w:r w:rsidR="0030592D" w:rsidRPr="00A610B4">
        <w:rPr>
          <w:rFonts w:ascii="Times New Roman" w:hAnsi="Times New Roman" w:cs="Times New Roman"/>
          <w:sz w:val="24"/>
          <w:szCs w:val="24"/>
        </w:rPr>
        <w:t xml:space="preserve"> 2019</w:t>
      </w:r>
      <w:r w:rsidR="00624388" w:rsidRPr="00A610B4">
        <w:rPr>
          <w:rFonts w:ascii="Times New Roman" w:hAnsi="Times New Roman" w:cs="Times New Roman"/>
          <w:sz w:val="24"/>
          <w:szCs w:val="24"/>
        </w:rPr>
        <w:t>; Mody and Hale, 1993</w:t>
      </w:r>
      <w:r w:rsidR="0030592D" w:rsidRPr="00A610B4">
        <w:rPr>
          <w:rFonts w:ascii="Times New Roman" w:hAnsi="Times New Roman" w:cs="Times New Roman"/>
          <w:sz w:val="24"/>
          <w:szCs w:val="24"/>
        </w:rPr>
        <w:t>).</w:t>
      </w:r>
      <w:r w:rsidR="006C585A" w:rsidRPr="00A610B4">
        <w:rPr>
          <w:rFonts w:ascii="Times New Roman" w:hAnsi="Times New Roman" w:cs="Times New Roman"/>
          <w:sz w:val="24"/>
          <w:szCs w:val="24"/>
        </w:rPr>
        <w:t xml:space="preserve"> </w:t>
      </w:r>
      <w:del w:id="17" w:author="Emmanuel Awulu" w:date="2025-04-22T09:57:00Z">
        <w:r w:rsidRPr="78674433" w:rsidDel="00D10476">
          <w:rPr>
            <w:rFonts w:ascii="Times New Roman" w:hAnsi="Times New Roman" w:cs="Times New Roman"/>
            <w:sz w:val="24"/>
            <w:szCs w:val="24"/>
          </w:rPr>
          <w:delText>The additives in drilling fluids are adjusted according to the physicochemical conditions of geological formations whic</w:delText>
        </w:r>
        <w:r w:rsidRPr="78674433" w:rsidDel="0083714B">
          <w:rPr>
            <w:rFonts w:ascii="Times New Roman" w:hAnsi="Times New Roman" w:cs="Times New Roman"/>
            <w:sz w:val="24"/>
            <w:szCs w:val="24"/>
          </w:rPr>
          <w:delText>h invariably change with depth.</w:delText>
        </w:r>
      </w:del>
      <w:ins w:id="18" w:author="Emmanuel Awulu" w:date="2025-04-22T09:57:00Z">
        <w:r w:rsidR="459867F7" w:rsidRPr="78674433">
          <w:rPr>
            <w:rFonts w:ascii="Times New Roman" w:hAnsi="Times New Roman" w:cs="Times New Roman"/>
            <w:sz w:val="24"/>
            <w:szCs w:val="24"/>
          </w:rPr>
          <w:t xml:space="preserve"> The physicochemical conditions of geological formations, which invariably change with depth, guide the adjustment of additives in drilling fluids.</w:t>
        </w:r>
      </w:ins>
    </w:p>
    <w:p w14:paraId="4B5EA4BC" w14:textId="660ECE19" w:rsidR="00A610B4" w:rsidRPr="003E2687" w:rsidRDefault="00A610B4" w:rsidP="008B6781">
      <w:pPr>
        <w:jc w:val="both"/>
        <w:rPr>
          <w:rFonts w:ascii="Times New Roman" w:hAnsi="Times New Roman" w:cs="Times New Roman"/>
          <w:sz w:val="24"/>
          <w:szCs w:val="24"/>
        </w:rPr>
      </w:pPr>
      <w:r w:rsidRPr="00A610B4">
        <w:rPr>
          <w:rFonts w:ascii="Times New Roman" w:hAnsi="Times New Roman" w:cs="Times New Roman"/>
          <w:sz w:val="24"/>
          <w:szCs w:val="24"/>
        </w:rPr>
        <w:t xml:space="preserve">The drilling fluids can be classified according to their </w:t>
      </w:r>
      <w:del w:id="19" w:author="Emmanuel Awulu" w:date="2025-04-22T09:57:00Z">
        <w:r w:rsidRPr="78674433" w:rsidDel="00A610B4">
          <w:rPr>
            <w:rFonts w:ascii="Times New Roman" w:hAnsi="Times New Roman" w:cs="Times New Roman"/>
            <w:sz w:val="24"/>
            <w:szCs w:val="24"/>
          </w:rPr>
          <w:delText>base</w:delText>
        </w:r>
      </w:del>
      <w:ins w:id="20" w:author="Emmanuel Awulu" w:date="2025-04-22T09:57:00Z">
        <w:r w:rsidR="06D5AA50" w:rsidRPr="78674433">
          <w:rPr>
            <w:rFonts w:ascii="Times New Roman" w:hAnsi="Times New Roman" w:cs="Times New Roman"/>
            <w:sz w:val="24"/>
            <w:szCs w:val="24"/>
          </w:rPr>
          <w:t xml:space="preserve"> base,</w:t>
        </w:r>
      </w:ins>
      <w:r w:rsidRPr="00A610B4">
        <w:rPr>
          <w:rFonts w:ascii="Times New Roman" w:hAnsi="Times New Roman" w:cs="Times New Roman"/>
          <w:sz w:val="24"/>
          <w:szCs w:val="24"/>
        </w:rPr>
        <w:t xml:space="preserve"> such as water-based, oil-based, gas-based, or synthetic-based, and these various types are used in variable situations and with different additives </w:t>
      </w:r>
      <w:r w:rsidRPr="00A610B4">
        <w:rPr>
          <w:rFonts w:ascii="Times New Roman" w:eastAsia="Times New Roman" w:hAnsi="Times New Roman" w:cs="Times New Roman"/>
          <w:sz w:val="24"/>
          <w:szCs w:val="24"/>
        </w:rPr>
        <w:t xml:space="preserve">(Das </w:t>
      </w:r>
      <w:r w:rsidRPr="78674433">
        <w:rPr>
          <w:rFonts w:ascii="Times New Roman" w:eastAsia="Times New Roman" w:hAnsi="Times New Roman" w:cs="Times New Roman"/>
          <w:i/>
          <w:iCs/>
          <w:sz w:val="24"/>
          <w:szCs w:val="24"/>
        </w:rPr>
        <w:t>et al.,</w:t>
      </w:r>
      <w:r w:rsidRPr="00A610B4">
        <w:rPr>
          <w:rFonts w:ascii="Times New Roman" w:eastAsia="Times New Roman" w:hAnsi="Times New Roman" w:cs="Times New Roman"/>
          <w:sz w:val="24"/>
          <w:szCs w:val="24"/>
        </w:rPr>
        <w:t xml:space="preserve"> 2020).</w:t>
      </w:r>
      <w:r w:rsidRPr="00A610B4">
        <w:rPr>
          <w:rFonts w:ascii="Times New Roman" w:eastAsia="Times New Roman" w:hAnsi="Times New Roman" w:cs="Times New Roman"/>
          <w:color w:val="000000"/>
          <w:sz w:val="24"/>
          <w:szCs w:val="24"/>
        </w:rPr>
        <w:t xml:space="preserve"> </w:t>
      </w:r>
      <w:r w:rsidRPr="00A610B4">
        <w:rPr>
          <w:rFonts w:ascii="Times New Roman" w:hAnsi="Times New Roman" w:cs="Times New Roman"/>
          <w:sz w:val="24"/>
          <w:szCs w:val="24"/>
        </w:rPr>
        <w:t xml:space="preserve">Among these types, the water-based mud is the </w:t>
      </w:r>
      <w:del w:id="21" w:author="Emmanuel Awulu" w:date="2025-04-22T09:58:00Z">
        <w:r w:rsidRPr="78674433" w:rsidDel="00A610B4">
          <w:rPr>
            <w:rFonts w:ascii="Times New Roman" w:hAnsi="Times New Roman" w:cs="Times New Roman"/>
            <w:sz w:val="24"/>
            <w:szCs w:val="24"/>
          </w:rPr>
          <w:delText>most commonly used</w:delText>
        </w:r>
      </w:del>
      <w:ins w:id="22" w:author="Emmanuel Awulu" w:date="2025-04-22T09:58:00Z">
        <w:r w:rsidR="738F5028" w:rsidRPr="00A610B4">
          <w:rPr>
            <w:rFonts w:ascii="Times New Roman" w:hAnsi="Times New Roman" w:cs="Times New Roman"/>
            <w:sz w:val="24"/>
            <w:szCs w:val="24"/>
          </w:rPr>
          <w:t>most used</w:t>
        </w:r>
      </w:ins>
      <w:r w:rsidRPr="00A610B4">
        <w:rPr>
          <w:rFonts w:ascii="Times New Roman" w:hAnsi="Times New Roman" w:cs="Times New Roman"/>
          <w:sz w:val="24"/>
          <w:szCs w:val="24"/>
        </w:rPr>
        <w:t xml:space="preserve"> drilling fluid (Fink, 2015; </w:t>
      </w:r>
      <w:r w:rsidRPr="00A610B4">
        <w:rPr>
          <w:rFonts w:ascii="Times New Roman" w:eastAsia="Times New Roman" w:hAnsi="Times New Roman" w:cs="Times New Roman"/>
          <w:sz w:val="24"/>
          <w:szCs w:val="24"/>
        </w:rPr>
        <w:t xml:space="preserve">Qin </w:t>
      </w:r>
      <w:r w:rsidRPr="78674433">
        <w:rPr>
          <w:rFonts w:ascii="Times New Roman" w:eastAsia="Times New Roman" w:hAnsi="Times New Roman" w:cs="Times New Roman"/>
          <w:i/>
          <w:iCs/>
          <w:sz w:val="24"/>
          <w:szCs w:val="24"/>
        </w:rPr>
        <w:t xml:space="preserve">et al., </w:t>
      </w:r>
      <w:r w:rsidRPr="00A610B4">
        <w:rPr>
          <w:rFonts w:ascii="Times New Roman" w:eastAsia="Times New Roman" w:hAnsi="Times New Roman" w:cs="Times New Roman"/>
          <w:sz w:val="24"/>
          <w:szCs w:val="24"/>
        </w:rPr>
        <w:t>2021</w:t>
      </w:r>
      <w:ins w:id="23" w:author="Emmanuel Awulu" w:date="2025-04-22T09:58:00Z">
        <w:r w:rsidR="36270D43" w:rsidRPr="00A610B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r w:rsidRPr="00A610B4">
        <w:rPr>
          <w:rFonts w:ascii="Times New Roman" w:hAnsi="Times New Roman" w:cs="Times New Roman"/>
          <w:sz w:val="24"/>
          <w:szCs w:val="24"/>
        </w:rPr>
        <w:t>D</w:t>
      </w:r>
      <w:r>
        <w:rPr>
          <w:rFonts w:ascii="Times New Roman" w:hAnsi="Times New Roman" w:cs="Times New Roman"/>
          <w:sz w:val="24"/>
          <w:szCs w:val="24"/>
        </w:rPr>
        <w:t>rilling flui</w:t>
      </w:r>
      <w:r w:rsidRPr="00A610B4">
        <w:rPr>
          <w:rFonts w:ascii="Times New Roman" w:hAnsi="Times New Roman" w:cs="Times New Roman"/>
          <w:sz w:val="24"/>
          <w:szCs w:val="24"/>
        </w:rPr>
        <w:t>d contain</w:t>
      </w:r>
      <w:ins w:id="24" w:author="Emmanuel Awulu" w:date="2025-04-22T09:58:00Z">
        <w:r w:rsidR="2FA2F12D" w:rsidRPr="00A610B4">
          <w:rPr>
            <w:rFonts w:ascii="Times New Roman" w:hAnsi="Times New Roman" w:cs="Times New Roman"/>
            <w:sz w:val="24"/>
            <w:szCs w:val="24"/>
          </w:rPr>
          <w:t>s</w:t>
        </w:r>
      </w:ins>
      <w:r w:rsidRPr="00A610B4">
        <w:rPr>
          <w:rFonts w:ascii="Times New Roman" w:hAnsi="Times New Roman" w:cs="Times New Roman"/>
          <w:sz w:val="24"/>
          <w:szCs w:val="24"/>
        </w:rPr>
        <w:t xml:space="preserve"> a variety of special</w:t>
      </w:r>
      <w:del w:id="25" w:author="Emmanuel Awulu" w:date="2025-04-22T09:58:00Z">
        <w:r w:rsidRPr="78674433" w:rsidDel="00A610B4">
          <w:rPr>
            <w:rFonts w:ascii="Times New Roman" w:hAnsi="Times New Roman" w:cs="Times New Roman"/>
            <w:sz w:val="24"/>
            <w:szCs w:val="24"/>
          </w:rPr>
          <w:delText>ty</w:delText>
        </w:r>
      </w:del>
      <w:r w:rsidRPr="00A610B4">
        <w:rPr>
          <w:rFonts w:ascii="Times New Roman" w:hAnsi="Times New Roman" w:cs="Times New Roman"/>
          <w:sz w:val="24"/>
          <w:szCs w:val="24"/>
        </w:rPr>
        <w:t xml:space="preserve"> chemicals (‘additives’) each having a different purpose and is formulated based on several factors</w:t>
      </w:r>
      <w:ins w:id="26" w:author="Emmanuel Awulu" w:date="2025-04-22T09:58:00Z">
        <w:r w:rsidR="20BCA708" w:rsidRPr="00A610B4">
          <w:rPr>
            <w:rFonts w:ascii="Times New Roman" w:hAnsi="Times New Roman" w:cs="Times New Roman"/>
            <w:sz w:val="24"/>
            <w:szCs w:val="24"/>
          </w:rPr>
          <w:t>,</w:t>
        </w:r>
      </w:ins>
      <w:r w:rsidRPr="00A610B4">
        <w:rPr>
          <w:rFonts w:ascii="Times New Roman" w:hAnsi="Times New Roman" w:cs="Times New Roman"/>
          <w:sz w:val="24"/>
          <w:szCs w:val="24"/>
        </w:rPr>
        <w:t xml:space="preserve"> and it should primarily be designed to control the formation pressure and to</w:t>
      </w:r>
      <w:r w:rsidR="003E2687">
        <w:rPr>
          <w:rFonts w:ascii="Times New Roman" w:hAnsi="Times New Roman" w:cs="Times New Roman"/>
          <w:sz w:val="24"/>
          <w:szCs w:val="24"/>
        </w:rPr>
        <w:t xml:space="preserve"> be </w:t>
      </w:r>
      <w:r w:rsidRPr="00A610B4">
        <w:rPr>
          <w:rFonts w:ascii="Times New Roman" w:hAnsi="Times New Roman" w:cs="Times New Roman"/>
          <w:sz w:val="24"/>
          <w:szCs w:val="24"/>
        </w:rPr>
        <w:t>environmentally friendly (</w:t>
      </w:r>
      <w:proofErr w:type="spellStart"/>
      <w:r w:rsidRPr="00A610B4">
        <w:rPr>
          <w:rFonts w:ascii="Times New Roman" w:hAnsi="Times New Roman" w:cs="Times New Roman"/>
          <w:sz w:val="24"/>
          <w:szCs w:val="24"/>
        </w:rPr>
        <w:t>Agbaji</w:t>
      </w:r>
      <w:proofErr w:type="spellEnd"/>
      <w:r w:rsidRPr="00A610B4">
        <w:rPr>
          <w:rFonts w:ascii="Times New Roman" w:hAnsi="Times New Roman" w:cs="Times New Roman"/>
          <w:sz w:val="24"/>
          <w:szCs w:val="24"/>
        </w:rPr>
        <w:t xml:space="preserve">, 2010; </w:t>
      </w:r>
      <w:r w:rsidRPr="00A610B4">
        <w:rPr>
          <w:rFonts w:ascii="Times New Roman" w:eastAsia="Times New Roman" w:hAnsi="Times New Roman" w:cs="Times New Roman"/>
          <w:sz w:val="24"/>
          <w:szCs w:val="24"/>
        </w:rPr>
        <w:t>Abu Khamsin, 2017)</w:t>
      </w:r>
      <w:r w:rsidRPr="00A610B4">
        <w:rPr>
          <w:rFonts w:ascii="Times New Roman" w:hAnsi="Times New Roman" w:cs="Times New Roman"/>
          <w:sz w:val="24"/>
          <w:szCs w:val="24"/>
        </w:rPr>
        <w:t>.</w:t>
      </w:r>
      <w:r w:rsidR="003E2687">
        <w:rPr>
          <w:rFonts w:ascii="Times New Roman" w:hAnsi="Times New Roman" w:cs="Times New Roman"/>
          <w:sz w:val="24"/>
          <w:szCs w:val="24"/>
        </w:rPr>
        <w:t xml:space="preserve"> </w:t>
      </w:r>
      <w:r w:rsidR="003E2687" w:rsidRPr="003E2687">
        <w:rPr>
          <w:rFonts w:ascii="Times New Roman" w:hAnsi="Times New Roman" w:cs="Times New Roman"/>
          <w:sz w:val="24"/>
          <w:szCs w:val="24"/>
        </w:rPr>
        <w:t xml:space="preserve">Presently, in the oil and gas industry, an increasing operational concern is excessive fluid </w:t>
      </w:r>
      <w:del w:id="27" w:author="Emmanuel Awulu" w:date="2025-04-22T09:59:00Z">
        <w:r w:rsidRPr="78674433" w:rsidDel="003E2687">
          <w:rPr>
            <w:rFonts w:ascii="Times New Roman" w:hAnsi="Times New Roman" w:cs="Times New Roman"/>
            <w:sz w:val="24"/>
            <w:szCs w:val="24"/>
          </w:rPr>
          <w:delText>depletion, hence</w:delText>
        </w:r>
      </w:del>
      <w:ins w:id="28" w:author="Emmanuel Awulu" w:date="2025-04-22T09:59:00Z">
        <w:r w:rsidR="4668D8E4" w:rsidRPr="78674433">
          <w:rPr>
            <w:rFonts w:ascii="Times New Roman" w:hAnsi="Times New Roman" w:cs="Times New Roman"/>
            <w:sz w:val="24"/>
            <w:szCs w:val="24"/>
          </w:rPr>
          <w:t xml:space="preserve"> depletion; hence,</w:t>
        </w:r>
      </w:ins>
      <w:r w:rsidR="003E2687" w:rsidRPr="003E2687">
        <w:rPr>
          <w:rFonts w:ascii="Times New Roman" w:hAnsi="Times New Roman" w:cs="Times New Roman"/>
          <w:sz w:val="24"/>
          <w:szCs w:val="24"/>
        </w:rPr>
        <w:t xml:space="preserve"> some chemical additives are used to regulate fluid loss, such as bento</w:t>
      </w:r>
      <w:r w:rsidR="007C0B52">
        <w:rPr>
          <w:rFonts w:ascii="Times New Roman" w:hAnsi="Times New Roman" w:cs="Times New Roman"/>
          <w:sz w:val="24"/>
          <w:szCs w:val="24"/>
        </w:rPr>
        <w:t>nite, carboxymethyl cellulose (</w:t>
      </w:r>
      <w:r w:rsidR="003E2687" w:rsidRPr="003E2687">
        <w:rPr>
          <w:rFonts w:ascii="Times New Roman" w:hAnsi="Times New Roman" w:cs="Times New Roman"/>
          <w:sz w:val="24"/>
          <w:szCs w:val="24"/>
        </w:rPr>
        <w:t>CMC), and starch, to prevent high levels of fluid loss (Moore, 1986</w:t>
      </w:r>
      <w:r w:rsidR="003E2687">
        <w:rPr>
          <w:rFonts w:ascii="Times New Roman" w:hAnsi="Times New Roman" w:cs="Times New Roman"/>
          <w:sz w:val="24"/>
          <w:szCs w:val="24"/>
        </w:rPr>
        <w:t xml:space="preserve">; </w:t>
      </w:r>
      <w:r w:rsidR="003E2687" w:rsidRPr="008B6781">
        <w:rPr>
          <w:rFonts w:ascii="Times New Roman" w:hAnsi="Times New Roman" w:cs="Times New Roman"/>
          <w:sz w:val="24"/>
          <w:szCs w:val="24"/>
          <w:shd w:val="clear" w:color="auto" w:fill="FFFFFF"/>
        </w:rPr>
        <w:t xml:space="preserve">Gamal </w:t>
      </w:r>
      <w:r w:rsidR="003E2687" w:rsidRPr="78674433">
        <w:rPr>
          <w:rFonts w:ascii="Times New Roman" w:hAnsi="Times New Roman" w:cs="Times New Roman"/>
          <w:i/>
          <w:iCs/>
          <w:sz w:val="24"/>
          <w:szCs w:val="24"/>
          <w:shd w:val="clear" w:color="auto" w:fill="FFFFFF"/>
        </w:rPr>
        <w:t>et al</w:t>
      </w:r>
      <w:r w:rsidR="003E2687" w:rsidRPr="008B6781">
        <w:rPr>
          <w:rFonts w:ascii="Times New Roman" w:hAnsi="Times New Roman" w:cs="Times New Roman"/>
          <w:sz w:val="24"/>
          <w:szCs w:val="24"/>
          <w:shd w:val="clear" w:color="auto" w:fill="FFFFFF"/>
        </w:rPr>
        <w:t>., 2019</w:t>
      </w:r>
      <w:r w:rsidR="003E2687" w:rsidRPr="003E2687">
        <w:rPr>
          <w:rFonts w:ascii="Times New Roman" w:hAnsi="Times New Roman" w:cs="Times New Roman"/>
          <w:sz w:val="24"/>
          <w:szCs w:val="24"/>
        </w:rPr>
        <w:t>).</w:t>
      </w:r>
    </w:p>
    <w:p w14:paraId="08E29A84" w14:textId="10E57C85" w:rsidR="00D10476" w:rsidRPr="00A610B4" w:rsidRDefault="00D10476" w:rsidP="008B6781">
      <w:pPr>
        <w:jc w:val="both"/>
        <w:rPr>
          <w:rFonts w:ascii="Times New Roman" w:hAnsi="Times New Roman" w:cs="Times New Roman"/>
          <w:sz w:val="24"/>
          <w:szCs w:val="24"/>
        </w:rPr>
      </w:pPr>
      <w:r w:rsidRPr="78674433">
        <w:rPr>
          <w:rFonts w:ascii="Times New Roman" w:hAnsi="Times New Roman" w:cs="Times New Roman"/>
          <w:sz w:val="24"/>
          <w:szCs w:val="24"/>
        </w:rPr>
        <w:lastRenderedPageBreak/>
        <w:t xml:space="preserve">Drilling fluids are normally formulated </w:t>
      </w:r>
      <w:del w:id="29" w:author="Emmanuel Awulu" w:date="2025-04-22T09:59:00Z">
        <w:r w:rsidRPr="78674433" w:rsidDel="00D10476">
          <w:rPr>
            <w:rFonts w:ascii="Times New Roman" w:hAnsi="Times New Roman" w:cs="Times New Roman"/>
            <w:sz w:val="24"/>
            <w:szCs w:val="24"/>
          </w:rPr>
          <w:delText>in-situ</w:delText>
        </w:r>
      </w:del>
      <w:ins w:id="30" w:author="Emmanuel Awulu" w:date="2025-04-22T09:59:00Z">
        <w:r w:rsidR="79A91EFF" w:rsidRPr="78674433">
          <w:rPr>
            <w:rFonts w:ascii="Times New Roman" w:hAnsi="Times New Roman" w:cs="Times New Roman"/>
            <w:sz w:val="24"/>
            <w:szCs w:val="24"/>
          </w:rPr>
          <w:t xml:space="preserve"> </w:t>
        </w:r>
        <w:r w:rsidR="79A91EFF" w:rsidRPr="78674433">
          <w:rPr>
            <w:rFonts w:ascii="Times New Roman" w:hAnsi="Times New Roman" w:cs="Times New Roman"/>
            <w:i/>
            <w:iCs/>
            <w:sz w:val="24"/>
            <w:szCs w:val="24"/>
            <w:rPrChange w:id="31" w:author="Emmanuel Awulu" w:date="2025-04-22T09:59:00Z">
              <w:rPr>
                <w:rFonts w:ascii="Times New Roman" w:hAnsi="Times New Roman" w:cs="Times New Roman"/>
                <w:sz w:val="24"/>
                <w:szCs w:val="24"/>
              </w:rPr>
            </w:rPrChange>
          </w:rPr>
          <w:t>in situ</w:t>
        </w:r>
      </w:ins>
      <w:r w:rsidRPr="78674433">
        <w:rPr>
          <w:rFonts w:ascii="Times New Roman" w:hAnsi="Times New Roman" w:cs="Times New Roman"/>
          <w:sz w:val="24"/>
          <w:szCs w:val="24"/>
        </w:rPr>
        <w:t xml:space="preserve"> by mixing the different additives in a dedicated storage tank, or less preferably, a </w:t>
      </w:r>
      <w:proofErr w:type="spellStart"/>
      <w:r w:rsidRPr="78674433">
        <w:rPr>
          <w:rFonts w:ascii="Times New Roman" w:hAnsi="Times New Roman" w:cs="Times New Roman"/>
          <w:sz w:val="24"/>
          <w:szCs w:val="24"/>
        </w:rPr>
        <w:t>sump</w:t>
      </w:r>
      <w:proofErr w:type="spellEnd"/>
      <w:r w:rsidRPr="78674433">
        <w:rPr>
          <w:rFonts w:ascii="Times New Roman" w:hAnsi="Times New Roman" w:cs="Times New Roman"/>
          <w:sz w:val="24"/>
          <w:szCs w:val="24"/>
        </w:rPr>
        <w:t xml:space="preserve"> that has been excavated within the drill site. After drilling activities are complete, the waste fluid becomes contaminated with formation material and the final result is a large volume of liquid and solid waste that must be </w:t>
      </w:r>
      <w:r w:rsidR="003E2687" w:rsidRPr="78674433">
        <w:rPr>
          <w:rFonts w:ascii="Times New Roman" w:hAnsi="Times New Roman" w:cs="Times New Roman"/>
          <w:sz w:val="24"/>
          <w:szCs w:val="24"/>
        </w:rPr>
        <w:t xml:space="preserve">properly </w:t>
      </w:r>
      <w:r w:rsidRPr="78674433">
        <w:rPr>
          <w:rFonts w:ascii="Times New Roman" w:hAnsi="Times New Roman" w:cs="Times New Roman"/>
          <w:sz w:val="24"/>
          <w:szCs w:val="24"/>
        </w:rPr>
        <w:t>managed. The exact amount of waste drilling fluid produced is dependent upon numerous factors, including the depth</w:t>
      </w:r>
      <w:r w:rsidR="0083714B" w:rsidRPr="78674433">
        <w:rPr>
          <w:rFonts w:ascii="Times New Roman" w:hAnsi="Times New Roman" w:cs="Times New Roman"/>
          <w:sz w:val="24"/>
          <w:szCs w:val="24"/>
        </w:rPr>
        <w:t xml:space="preserve"> of the well being drilled (</w:t>
      </w:r>
      <w:r w:rsidR="004A66F2" w:rsidRPr="78674433">
        <w:rPr>
          <w:rFonts w:ascii="Times New Roman" w:hAnsi="Times New Roman" w:cs="Times New Roman"/>
          <w:sz w:val="24"/>
          <w:szCs w:val="24"/>
        </w:rPr>
        <w:t xml:space="preserve">Ismail </w:t>
      </w:r>
      <w:r w:rsidR="004A66F2" w:rsidRPr="78674433">
        <w:rPr>
          <w:rFonts w:ascii="Times New Roman" w:hAnsi="Times New Roman" w:cs="Times New Roman"/>
          <w:i/>
          <w:iCs/>
          <w:sz w:val="24"/>
          <w:szCs w:val="24"/>
        </w:rPr>
        <w:t>et</w:t>
      </w:r>
      <w:r w:rsidR="004A66F2" w:rsidRPr="78674433">
        <w:rPr>
          <w:rFonts w:ascii="Times New Roman" w:hAnsi="Times New Roman" w:cs="Times New Roman"/>
          <w:sz w:val="24"/>
          <w:szCs w:val="24"/>
        </w:rPr>
        <w:t xml:space="preserve"> </w:t>
      </w:r>
      <w:r w:rsidR="004A66F2" w:rsidRPr="78674433">
        <w:rPr>
          <w:rFonts w:ascii="Times New Roman" w:hAnsi="Times New Roman" w:cs="Times New Roman"/>
          <w:i/>
          <w:iCs/>
          <w:sz w:val="24"/>
          <w:szCs w:val="24"/>
        </w:rPr>
        <w:t>al</w:t>
      </w:r>
      <w:r w:rsidR="004A66F2" w:rsidRPr="78674433">
        <w:rPr>
          <w:rFonts w:ascii="Times New Roman" w:hAnsi="Times New Roman" w:cs="Times New Roman"/>
          <w:sz w:val="24"/>
          <w:szCs w:val="24"/>
        </w:rPr>
        <w:t>., 2017</w:t>
      </w:r>
      <w:r w:rsidR="0083714B" w:rsidRPr="78674433">
        <w:rPr>
          <w:rFonts w:ascii="Times New Roman" w:hAnsi="Times New Roman" w:cs="Times New Roman"/>
          <w:sz w:val="24"/>
          <w:szCs w:val="24"/>
        </w:rPr>
        <w:t>).</w:t>
      </w:r>
    </w:p>
    <w:p w14:paraId="784E61BD" w14:textId="79F34410" w:rsidR="00A610B4" w:rsidRDefault="00D10476" w:rsidP="008B6781">
      <w:pPr>
        <w:jc w:val="both"/>
        <w:rPr>
          <w:rFonts w:ascii="Times New Roman" w:hAnsi="Times New Roman" w:cs="Times New Roman"/>
          <w:sz w:val="24"/>
          <w:szCs w:val="24"/>
        </w:rPr>
      </w:pPr>
      <w:r w:rsidRPr="78674433">
        <w:rPr>
          <w:rFonts w:ascii="Times New Roman" w:hAnsi="Times New Roman" w:cs="Times New Roman"/>
          <w:sz w:val="24"/>
          <w:szCs w:val="24"/>
        </w:rPr>
        <w:t xml:space="preserve">In general, drilling fluids are to be </w:t>
      </w:r>
      <w:r w:rsidR="003E2687" w:rsidRPr="78674433">
        <w:rPr>
          <w:rFonts w:ascii="Times New Roman" w:hAnsi="Times New Roman" w:cs="Times New Roman"/>
          <w:sz w:val="24"/>
          <w:szCs w:val="24"/>
        </w:rPr>
        <w:t xml:space="preserve">biologically and chemically nontoxic and </w:t>
      </w:r>
      <w:r w:rsidRPr="78674433">
        <w:rPr>
          <w:rFonts w:ascii="Times New Roman" w:hAnsi="Times New Roman" w:cs="Times New Roman"/>
          <w:sz w:val="24"/>
          <w:szCs w:val="24"/>
        </w:rPr>
        <w:t>non-hazardous to the environment and personnel</w:t>
      </w:r>
      <w:r w:rsidR="003E2687" w:rsidRPr="78674433">
        <w:rPr>
          <w:rFonts w:ascii="Times New Roman" w:hAnsi="Times New Roman" w:cs="Times New Roman"/>
          <w:sz w:val="24"/>
          <w:szCs w:val="24"/>
        </w:rPr>
        <w:t xml:space="preserve"> who come in contact with it</w:t>
      </w:r>
      <w:r w:rsidR="00D76543" w:rsidRPr="78674433">
        <w:rPr>
          <w:rFonts w:ascii="Times New Roman" w:hAnsi="Times New Roman" w:cs="Times New Roman"/>
          <w:sz w:val="24"/>
          <w:szCs w:val="24"/>
        </w:rPr>
        <w:t xml:space="preserve"> due to operational exposures</w:t>
      </w:r>
      <w:r w:rsidRPr="78674433">
        <w:rPr>
          <w:rFonts w:ascii="Times New Roman" w:hAnsi="Times New Roman" w:cs="Times New Roman"/>
          <w:sz w:val="24"/>
          <w:szCs w:val="24"/>
        </w:rPr>
        <w:t>.</w:t>
      </w:r>
      <w:r w:rsidR="006C585A" w:rsidRPr="78674433">
        <w:rPr>
          <w:rFonts w:ascii="Times New Roman" w:hAnsi="Times New Roman" w:cs="Times New Roman"/>
          <w:sz w:val="24"/>
          <w:szCs w:val="24"/>
        </w:rPr>
        <w:t xml:space="preserve"> However, m</w:t>
      </w:r>
      <w:r w:rsidR="007B11FF" w:rsidRPr="78674433">
        <w:rPr>
          <w:rFonts w:ascii="Times New Roman" w:hAnsi="Times New Roman" w:cs="Times New Roman"/>
          <w:sz w:val="24"/>
          <w:szCs w:val="24"/>
        </w:rPr>
        <w:t>any additives used in the</w:t>
      </w:r>
      <w:r w:rsidR="0030592D" w:rsidRPr="78674433">
        <w:rPr>
          <w:rFonts w:ascii="Times New Roman" w:hAnsi="Times New Roman" w:cs="Times New Roman"/>
          <w:sz w:val="24"/>
          <w:szCs w:val="24"/>
        </w:rPr>
        <w:t xml:space="preserve"> composition </w:t>
      </w:r>
      <w:r w:rsidR="007B11FF" w:rsidRPr="78674433">
        <w:rPr>
          <w:rFonts w:ascii="Times New Roman" w:hAnsi="Times New Roman" w:cs="Times New Roman"/>
          <w:sz w:val="24"/>
          <w:szCs w:val="24"/>
        </w:rPr>
        <w:t xml:space="preserve">of drilling fluids </w:t>
      </w:r>
      <w:r w:rsidR="0030592D" w:rsidRPr="78674433">
        <w:rPr>
          <w:rFonts w:ascii="Times New Roman" w:hAnsi="Times New Roman" w:cs="Times New Roman"/>
          <w:sz w:val="24"/>
          <w:szCs w:val="24"/>
        </w:rPr>
        <w:t xml:space="preserve">are not toxic-free and are therefore regulated. The use of drilling fluids have widely been connected to some environmental problems due to a variety of wastes including drill cuttings and used drilling </w:t>
      </w:r>
      <w:r w:rsidR="007B11FF" w:rsidRPr="78674433">
        <w:rPr>
          <w:rFonts w:ascii="Times New Roman" w:hAnsi="Times New Roman" w:cs="Times New Roman"/>
          <w:sz w:val="24"/>
          <w:szCs w:val="24"/>
        </w:rPr>
        <w:t>fluid (mud)</w:t>
      </w:r>
      <w:r w:rsidR="0030592D" w:rsidRPr="78674433">
        <w:rPr>
          <w:rFonts w:ascii="Times New Roman" w:hAnsi="Times New Roman" w:cs="Times New Roman"/>
          <w:sz w:val="24"/>
          <w:szCs w:val="24"/>
        </w:rPr>
        <w:t xml:space="preserve"> generated during </w:t>
      </w:r>
      <w:ins w:id="32" w:author="Emmanuel Awulu" w:date="2025-04-22T10:00:00Z">
        <w:r w:rsidR="48A1AF62" w:rsidRPr="78674433">
          <w:rPr>
            <w:rFonts w:ascii="Times New Roman" w:hAnsi="Times New Roman" w:cs="Times New Roman"/>
            <w:sz w:val="24"/>
            <w:szCs w:val="24"/>
          </w:rPr>
          <w:t xml:space="preserve">the </w:t>
        </w:r>
      </w:ins>
      <w:r w:rsidR="0030592D" w:rsidRPr="78674433">
        <w:rPr>
          <w:rFonts w:ascii="Times New Roman" w:hAnsi="Times New Roman" w:cs="Times New Roman"/>
          <w:sz w:val="24"/>
          <w:szCs w:val="24"/>
        </w:rPr>
        <w:t>drilling process (</w:t>
      </w:r>
      <w:proofErr w:type="spellStart"/>
      <w:r w:rsidR="0030592D" w:rsidRPr="78674433">
        <w:rPr>
          <w:rFonts w:ascii="Times New Roman" w:hAnsi="Times New Roman" w:cs="Times New Roman"/>
          <w:sz w:val="24"/>
          <w:szCs w:val="24"/>
        </w:rPr>
        <w:t>Arpornpong</w:t>
      </w:r>
      <w:proofErr w:type="spellEnd"/>
      <w:r w:rsidR="0030592D" w:rsidRPr="78674433">
        <w:rPr>
          <w:rFonts w:ascii="Times New Roman" w:hAnsi="Times New Roman" w:cs="Times New Roman"/>
          <w:sz w:val="24"/>
          <w:szCs w:val="24"/>
        </w:rPr>
        <w:t xml:space="preserve"> </w:t>
      </w:r>
      <w:r w:rsidR="0030592D" w:rsidRPr="78674433">
        <w:rPr>
          <w:rFonts w:ascii="Times New Roman" w:hAnsi="Times New Roman" w:cs="Times New Roman"/>
          <w:i/>
          <w:iCs/>
          <w:sz w:val="24"/>
          <w:szCs w:val="24"/>
        </w:rPr>
        <w:t>et al,</w:t>
      </w:r>
      <w:r w:rsidR="008A7D39" w:rsidRPr="78674433">
        <w:rPr>
          <w:rFonts w:ascii="Times New Roman" w:hAnsi="Times New Roman" w:cs="Times New Roman"/>
          <w:sz w:val="24"/>
          <w:szCs w:val="24"/>
        </w:rPr>
        <w:t xml:space="preserve"> 2020;  Adewole</w:t>
      </w:r>
      <w:r w:rsidR="0030592D" w:rsidRPr="78674433">
        <w:rPr>
          <w:rFonts w:ascii="Times New Roman" w:hAnsi="Times New Roman" w:cs="Times New Roman"/>
          <w:sz w:val="24"/>
          <w:szCs w:val="24"/>
        </w:rPr>
        <w:t xml:space="preserve"> </w:t>
      </w:r>
      <w:r w:rsidR="0030592D" w:rsidRPr="78674433">
        <w:rPr>
          <w:rFonts w:ascii="Times New Roman" w:hAnsi="Times New Roman" w:cs="Times New Roman"/>
          <w:i/>
          <w:iCs/>
          <w:sz w:val="24"/>
          <w:szCs w:val="24"/>
        </w:rPr>
        <w:t>et al,</w:t>
      </w:r>
      <w:r w:rsidR="008A7D39" w:rsidRPr="78674433">
        <w:rPr>
          <w:rFonts w:ascii="Times New Roman" w:hAnsi="Times New Roman" w:cs="Times New Roman"/>
          <w:sz w:val="24"/>
          <w:szCs w:val="24"/>
        </w:rPr>
        <w:t xml:space="preserve"> 2010</w:t>
      </w:r>
      <w:r w:rsidR="0030592D" w:rsidRPr="78674433">
        <w:rPr>
          <w:rFonts w:ascii="Times New Roman" w:hAnsi="Times New Roman" w:cs="Times New Roman"/>
          <w:sz w:val="24"/>
          <w:szCs w:val="24"/>
        </w:rPr>
        <w:t xml:space="preserve">; </w:t>
      </w:r>
      <w:proofErr w:type="spellStart"/>
      <w:r w:rsidR="0030592D" w:rsidRPr="78674433">
        <w:rPr>
          <w:rFonts w:ascii="Times New Roman" w:hAnsi="Times New Roman" w:cs="Times New Roman"/>
          <w:sz w:val="24"/>
          <w:szCs w:val="24"/>
        </w:rPr>
        <w:t>Awaka</w:t>
      </w:r>
      <w:proofErr w:type="spellEnd"/>
      <w:r w:rsidR="0030592D" w:rsidRPr="78674433">
        <w:rPr>
          <w:rFonts w:ascii="Times New Roman" w:hAnsi="Times New Roman" w:cs="Times New Roman"/>
          <w:sz w:val="24"/>
          <w:szCs w:val="24"/>
        </w:rPr>
        <w:t>-ama</w:t>
      </w:r>
      <w:r w:rsidR="007B11FF" w:rsidRPr="78674433">
        <w:rPr>
          <w:rFonts w:ascii="Times New Roman" w:hAnsi="Times New Roman" w:cs="Times New Roman"/>
          <w:sz w:val="24"/>
          <w:szCs w:val="24"/>
        </w:rPr>
        <w:t>, 2012</w:t>
      </w:r>
      <w:r w:rsidR="0030592D" w:rsidRPr="78674433">
        <w:rPr>
          <w:rFonts w:ascii="Times New Roman" w:hAnsi="Times New Roman" w:cs="Times New Roman"/>
          <w:sz w:val="24"/>
          <w:szCs w:val="24"/>
        </w:rPr>
        <w:t>)</w:t>
      </w:r>
      <w:r w:rsidR="007B11FF" w:rsidRPr="78674433">
        <w:rPr>
          <w:rFonts w:ascii="Times New Roman" w:hAnsi="Times New Roman" w:cs="Times New Roman"/>
          <w:sz w:val="24"/>
          <w:szCs w:val="24"/>
        </w:rPr>
        <w:t>, and have been associated with changing concentrations of hydrocarbons and heavy metal</w:t>
      </w:r>
      <w:del w:id="33" w:author="Emmanuel Awulu" w:date="2025-04-22T10:01:00Z">
        <w:r w:rsidRPr="78674433" w:rsidDel="007B11FF">
          <w:rPr>
            <w:rFonts w:ascii="Times New Roman" w:hAnsi="Times New Roman" w:cs="Times New Roman"/>
            <w:sz w:val="24"/>
            <w:szCs w:val="24"/>
          </w:rPr>
          <w:delText>s</w:delText>
        </w:r>
      </w:del>
      <w:r w:rsidR="007B11FF" w:rsidRPr="78674433">
        <w:rPr>
          <w:rFonts w:ascii="Times New Roman" w:hAnsi="Times New Roman" w:cs="Times New Roman"/>
          <w:sz w:val="24"/>
          <w:szCs w:val="24"/>
        </w:rPr>
        <w:t xml:space="preserve"> pollution</w:t>
      </w:r>
      <w:del w:id="34" w:author="Emmanuel Awulu" w:date="2025-04-22T10:01:00Z">
        <w:r w:rsidRPr="78674433" w:rsidDel="007B11FF">
          <w:rPr>
            <w:rFonts w:ascii="Times New Roman" w:hAnsi="Times New Roman" w:cs="Times New Roman"/>
            <w:sz w:val="24"/>
            <w:szCs w:val="24"/>
          </w:rPr>
          <w:delText>s</w:delText>
        </w:r>
      </w:del>
      <w:r w:rsidR="007B11FF" w:rsidRPr="78674433">
        <w:rPr>
          <w:rFonts w:ascii="Times New Roman" w:hAnsi="Times New Roman" w:cs="Times New Roman"/>
          <w:sz w:val="24"/>
          <w:szCs w:val="24"/>
        </w:rPr>
        <w:t xml:space="preserve"> from barium, mercury, cadmium, diesel (from lubricants, spotting fluids and oil-based mud cuttings), arsenic and formaldehyde (biocides) in areas of operations (</w:t>
      </w:r>
      <w:r w:rsidR="003F5A34" w:rsidRPr="78674433">
        <w:rPr>
          <w:rFonts w:ascii="Times New Roman" w:hAnsi="Times New Roman" w:cs="Times New Roman"/>
          <w:sz w:val="24"/>
          <w:szCs w:val="24"/>
        </w:rPr>
        <w:t xml:space="preserve">Neff, 2008; </w:t>
      </w:r>
      <w:proofErr w:type="spellStart"/>
      <w:r w:rsidR="007B11FF" w:rsidRPr="78674433">
        <w:rPr>
          <w:rFonts w:ascii="Times New Roman" w:hAnsi="Times New Roman" w:cs="Times New Roman"/>
          <w:sz w:val="24"/>
          <w:szCs w:val="24"/>
        </w:rPr>
        <w:t>Udosen</w:t>
      </w:r>
      <w:proofErr w:type="spellEnd"/>
      <w:r w:rsidR="007B11FF" w:rsidRPr="78674433">
        <w:rPr>
          <w:rFonts w:ascii="Times New Roman" w:hAnsi="Times New Roman" w:cs="Times New Roman"/>
          <w:sz w:val="24"/>
          <w:szCs w:val="24"/>
        </w:rPr>
        <w:t xml:space="preserve"> </w:t>
      </w:r>
      <w:r w:rsidR="007B11FF" w:rsidRPr="78674433">
        <w:rPr>
          <w:rFonts w:ascii="Times New Roman" w:hAnsi="Times New Roman" w:cs="Times New Roman"/>
          <w:i/>
          <w:iCs/>
          <w:sz w:val="24"/>
          <w:szCs w:val="24"/>
        </w:rPr>
        <w:t>et al</w:t>
      </w:r>
      <w:r w:rsidR="007B11FF" w:rsidRPr="78674433">
        <w:rPr>
          <w:rFonts w:ascii="Times New Roman" w:hAnsi="Times New Roman" w:cs="Times New Roman"/>
          <w:sz w:val="24"/>
          <w:szCs w:val="24"/>
        </w:rPr>
        <w:t xml:space="preserve">, 2010; Udo </w:t>
      </w:r>
      <w:r w:rsidR="007B11FF" w:rsidRPr="78674433">
        <w:rPr>
          <w:rFonts w:ascii="Times New Roman" w:hAnsi="Times New Roman" w:cs="Times New Roman"/>
          <w:i/>
          <w:iCs/>
          <w:sz w:val="24"/>
          <w:szCs w:val="24"/>
        </w:rPr>
        <w:t>et al</w:t>
      </w:r>
      <w:r w:rsidR="007B11FF" w:rsidRPr="78674433">
        <w:rPr>
          <w:rFonts w:ascii="Times New Roman" w:hAnsi="Times New Roman" w:cs="Times New Roman"/>
          <w:sz w:val="24"/>
          <w:szCs w:val="24"/>
        </w:rPr>
        <w:t>, 2021)</w:t>
      </w:r>
      <w:r w:rsidR="001A1253" w:rsidRPr="78674433">
        <w:rPr>
          <w:rFonts w:ascii="Times New Roman" w:hAnsi="Times New Roman" w:cs="Times New Roman"/>
          <w:sz w:val="24"/>
          <w:szCs w:val="24"/>
        </w:rPr>
        <w:t xml:space="preserve">. </w:t>
      </w:r>
      <w:r w:rsidR="003F5A34" w:rsidRPr="78674433">
        <w:rPr>
          <w:rFonts w:ascii="Times New Roman" w:hAnsi="Times New Roman" w:cs="Times New Roman"/>
          <w:sz w:val="24"/>
          <w:szCs w:val="24"/>
        </w:rPr>
        <w:t xml:space="preserve">Hence, discharge of untreated drilling effluents into seas, rivers and land constitutes a serious hazard and is an important concern due to the detrimental effects and degradation of the environment around the oilfield drill sites. </w:t>
      </w:r>
      <w:r w:rsidR="004A0D50" w:rsidRPr="78674433">
        <w:rPr>
          <w:rFonts w:ascii="Times New Roman" w:hAnsi="Times New Roman" w:cs="Times New Roman"/>
          <w:sz w:val="24"/>
          <w:szCs w:val="24"/>
        </w:rPr>
        <w:t>The highest impact results from waste</w:t>
      </w:r>
      <w:del w:id="35" w:author="Emmanuel Awulu" w:date="2025-04-22T10:01:00Z">
        <w:r w:rsidRPr="78674433" w:rsidDel="004A0D50">
          <w:rPr>
            <w:rFonts w:ascii="Times New Roman" w:hAnsi="Times New Roman" w:cs="Times New Roman"/>
            <w:sz w:val="24"/>
            <w:szCs w:val="24"/>
          </w:rPr>
          <w:delText>s</w:delText>
        </w:r>
      </w:del>
      <w:r w:rsidR="004A0D50" w:rsidRPr="78674433">
        <w:rPr>
          <w:rFonts w:ascii="Times New Roman" w:hAnsi="Times New Roman" w:cs="Times New Roman"/>
          <w:sz w:val="24"/>
          <w:szCs w:val="24"/>
        </w:rPr>
        <w:t xml:space="preserve"> discharges into the environment in concentrations that were not naturally found in such locations. The disruption of ecological balance through drilling operations occurs through surface discharge of pollutants from various activities affecting the </w:t>
      </w:r>
      <w:r w:rsidR="001A1253" w:rsidRPr="78674433">
        <w:rPr>
          <w:rFonts w:ascii="Times New Roman" w:hAnsi="Times New Roman" w:cs="Times New Roman"/>
          <w:sz w:val="24"/>
          <w:szCs w:val="24"/>
        </w:rPr>
        <w:t xml:space="preserve">environment </w:t>
      </w:r>
      <w:r w:rsidR="004A0D50" w:rsidRPr="78674433">
        <w:rPr>
          <w:rFonts w:ascii="Times New Roman" w:hAnsi="Times New Roman" w:cs="Times New Roman"/>
          <w:sz w:val="24"/>
          <w:szCs w:val="24"/>
        </w:rPr>
        <w:t>(</w:t>
      </w:r>
      <w:proofErr w:type="spellStart"/>
      <w:r w:rsidR="003F5A34" w:rsidRPr="78674433">
        <w:rPr>
          <w:rFonts w:ascii="Times New Roman" w:hAnsi="Times New Roman" w:cs="Times New Roman"/>
          <w:sz w:val="24"/>
          <w:szCs w:val="24"/>
        </w:rPr>
        <w:t>AlBajalan</w:t>
      </w:r>
      <w:proofErr w:type="spellEnd"/>
      <w:r w:rsidR="003F5A34" w:rsidRPr="78674433">
        <w:rPr>
          <w:rFonts w:ascii="Times New Roman" w:hAnsi="Times New Roman" w:cs="Times New Roman"/>
          <w:sz w:val="24"/>
          <w:szCs w:val="24"/>
        </w:rPr>
        <w:t xml:space="preserve">  and </w:t>
      </w:r>
      <w:proofErr w:type="spellStart"/>
      <w:r w:rsidR="003F5A34" w:rsidRPr="78674433">
        <w:rPr>
          <w:rFonts w:ascii="Times New Roman" w:hAnsi="Times New Roman" w:cs="Times New Roman"/>
          <w:sz w:val="24"/>
          <w:szCs w:val="24"/>
        </w:rPr>
        <w:t>Haias</w:t>
      </w:r>
      <w:proofErr w:type="spellEnd"/>
      <w:r w:rsidR="003F5A34" w:rsidRPr="78674433">
        <w:rPr>
          <w:rFonts w:ascii="Times New Roman" w:hAnsi="Times New Roman" w:cs="Times New Roman"/>
          <w:sz w:val="24"/>
          <w:szCs w:val="24"/>
        </w:rPr>
        <w:t>, (2021),</w:t>
      </w:r>
      <w:r w:rsidR="003F5A34" w:rsidRPr="78674433">
        <w:rPr>
          <w:rFonts w:ascii="Times New Roman" w:eastAsia="Times New Roman" w:hAnsi="Times New Roman" w:cs="Times New Roman"/>
          <w:sz w:val="24"/>
          <w:szCs w:val="24"/>
        </w:rPr>
        <w:t xml:space="preserve"> posing a potential risk to the ecosystem and human health.</w:t>
      </w:r>
      <w:r w:rsidR="003F5A34" w:rsidRPr="78674433">
        <w:rPr>
          <w:rFonts w:ascii="Times New Roman" w:hAnsi="Times New Roman" w:cs="Times New Roman"/>
          <w:sz w:val="24"/>
          <w:szCs w:val="24"/>
        </w:rPr>
        <w:t xml:space="preserve"> </w:t>
      </w:r>
      <w:r w:rsidR="004A0D50" w:rsidRPr="78674433">
        <w:rPr>
          <w:rFonts w:ascii="Times New Roman" w:hAnsi="Times New Roman" w:cs="Times New Roman"/>
          <w:sz w:val="24"/>
          <w:szCs w:val="24"/>
        </w:rPr>
        <w:t xml:space="preserve"> </w:t>
      </w:r>
    </w:p>
    <w:p w14:paraId="72087ACE" w14:textId="0887F4EA" w:rsidR="004A0D50" w:rsidRPr="00A610B4" w:rsidRDefault="004A0D50" w:rsidP="008B6781">
      <w:pPr>
        <w:jc w:val="both"/>
        <w:rPr>
          <w:rFonts w:ascii="Times New Roman" w:hAnsi="Times New Roman" w:cs="Times New Roman"/>
          <w:sz w:val="24"/>
          <w:szCs w:val="24"/>
        </w:rPr>
      </w:pPr>
      <w:r w:rsidRPr="78674433">
        <w:rPr>
          <w:rFonts w:ascii="Times New Roman" w:eastAsia="Times New Roman" w:hAnsi="Times New Roman" w:cs="Times New Roman"/>
          <w:sz w:val="24"/>
          <w:szCs w:val="24"/>
        </w:rPr>
        <w:t xml:space="preserve">Therefore, on this basis, this research was designed to </w:t>
      </w:r>
      <w:r w:rsidR="003F5A34" w:rsidRPr="78674433">
        <w:rPr>
          <w:rFonts w:ascii="Times New Roman" w:eastAsia="Times New Roman" w:hAnsi="Times New Roman" w:cs="Times New Roman"/>
          <w:sz w:val="24"/>
          <w:szCs w:val="24"/>
        </w:rPr>
        <w:t xml:space="preserve">comparatively evaluate the </w:t>
      </w:r>
      <w:proofErr w:type="spellStart"/>
      <w:r w:rsidR="003F5A34" w:rsidRPr="78674433">
        <w:rPr>
          <w:rFonts w:ascii="Times New Roman" w:eastAsia="Times New Roman" w:hAnsi="Times New Roman" w:cs="Times New Roman"/>
          <w:sz w:val="24"/>
          <w:szCs w:val="24"/>
        </w:rPr>
        <w:t>physico</w:t>
      </w:r>
      <w:proofErr w:type="spellEnd"/>
      <w:r w:rsidR="003F5A34" w:rsidRPr="78674433">
        <w:rPr>
          <w:rFonts w:ascii="Times New Roman" w:eastAsia="Times New Roman" w:hAnsi="Times New Roman" w:cs="Times New Roman"/>
          <w:sz w:val="24"/>
          <w:szCs w:val="24"/>
        </w:rPr>
        <w:t xml:space="preserve">-chemical properties of </w:t>
      </w:r>
      <w:r w:rsidR="00DC53E8" w:rsidRPr="78674433">
        <w:rPr>
          <w:rFonts w:ascii="Times New Roman" w:eastAsia="Times New Roman" w:hAnsi="Times New Roman" w:cs="Times New Roman"/>
          <w:sz w:val="24"/>
          <w:szCs w:val="24"/>
        </w:rPr>
        <w:t>both water-base</w:t>
      </w:r>
      <w:ins w:id="36" w:author="Emmanuel Awulu" w:date="2025-04-22T10:01:00Z">
        <w:r w:rsidR="281CD8FA" w:rsidRPr="78674433">
          <w:rPr>
            <w:rFonts w:ascii="Times New Roman" w:eastAsia="Times New Roman" w:hAnsi="Times New Roman" w:cs="Times New Roman"/>
            <w:sz w:val="24"/>
            <w:szCs w:val="24"/>
          </w:rPr>
          <w:t>d</w:t>
        </w:r>
      </w:ins>
      <w:r w:rsidR="00DC53E8" w:rsidRPr="78674433">
        <w:rPr>
          <w:rFonts w:ascii="Times New Roman" w:eastAsia="Times New Roman" w:hAnsi="Times New Roman" w:cs="Times New Roman"/>
          <w:sz w:val="24"/>
          <w:szCs w:val="24"/>
        </w:rPr>
        <w:t xml:space="preserve"> and oil-base</w:t>
      </w:r>
      <w:ins w:id="37" w:author="Emmanuel Awulu" w:date="2025-04-22T10:01:00Z">
        <w:r w:rsidR="0645EA6D" w:rsidRPr="78674433">
          <w:rPr>
            <w:rFonts w:ascii="Times New Roman" w:eastAsia="Times New Roman" w:hAnsi="Times New Roman" w:cs="Times New Roman"/>
            <w:sz w:val="24"/>
            <w:szCs w:val="24"/>
          </w:rPr>
          <w:t>d</w:t>
        </w:r>
      </w:ins>
      <w:r w:rsidR="00DC53E8" w:rsidRPr="78674433">
        <w:rPr>
          <w:rFonts w:ascii="Times New Roman" w:eastAsia="Times New Roman" w:hAnsi="Times New Roman" w:cs="Times New Roman"/>
          <w:sz w:val="24"/>
          <w:szCs w:val="24"/>
        </w:rPr>
        <w:t xml:space="preserve"> </w:t>
      </w:r>
      <w:r w:rsidR="003F5A34" w:rsidRPr="78674433">
        <w:rPr>
          <w:rFonts w:ascii="Times New Roman" w:eastAsia="Times New Roman" w:hAnsi="Times New Roman" w:cs="Times New Roman"/>
          <w:sz w:val="24"/>
          <w:szCs w:val="24"/>
        </w:rPr>
        <w:t>fresh and spent drilling muds from a selected oilfield environment</w:t>
      </w:r>
      <w:r w:rsidRPr="78674433">
        <w:rPr>
          <w:rFonts w:ascii="Times New Roman" w:eastAsia="Times New Roman" w:hAnsi="Times New Roman" w:cs="Times New Roman"/>
          <w:sz w:val="24"/>
          <w:szCs w:val="24"/>
        </w:rPr>
        <w:t xml:space="preserve"> in the Niger Delta of Nigeria. This work also </w:t>
      </w:r>
      <w:r w:rsidR="00A153CF" w:rsidRPr="78674433">
        <w:rPr>
          <w:rFonts w:ascii="Times New Roman" w:eastAsia="Times New Roman" w:hAnsi="Times New Roman" w:cs="Times New Roman"/>
          <w:sz w:val="24"/>
          <w:szCs w:val="24"/>
        </w:rPr>
        <w:t>assesses the various properties of fresh base mud compared to mud already formulated with additives/chemicals</w:t>
      </w:r>
      <w:r w:rsidRPr="78674433">
        <w:rPr>
          <w:rFonts w:ascii="Times New Roman" w:eastAsia="Times New Roman" w:hAnsi="Times New Roman" w:cs="Times New Roman"/>
          <w:sz w:val="24"/>
          <w:szCs w:val="24"/>
        </w:rPr>
        <w:t xml:space="preserve">. It is </w:t>
      </w:r>
      <w:r w:rsidR="00DC53E8" w:rsidRPr="78674433">
        <w:rPr>
          <w:rFonts w:ascii="Times New Roman" w:eastAsia="Times New Roman" w:hAnsi="Times New Roman" w:cs="Times New Roman"/>
          <w:sz w:val="24"/>
          <w:szCs w:val="24"/>
        </w:rPr>
        <w:t>imperative</w:t>
      </w:r>
      <w:r w:rsidRPr="78674433">
        <w:rPr>
          <w:rFonts w:ascii="Times New Roman" w:eastAsia="Times New Roman" w:hAnsi="Times New Roman" w:cs="Times New Roman"/>
          <w:sz w:val="24"/>
          <w:szCs w:val="24"/>
        </w:rPr>
        <w:t xml:space="preserve"> to investigate </w:t>
      </w:r>
      <w:r w:rsidR="00945590" w:rsidRPr="78674433">
        <w:rPr>
          <w:rFonts w:ascii="Times New Roman" w:eastAsia="Times New Roman" w:hAnsi="Times New Roman" w:cs="Times New Roman"/>
          <w:sz w:val="24"/>
          <w:szCs w:val="24"/>
        </w:rPr>
        <w:t>properties and</w:t>
      </w:r>
      <w:r w:rsidRPr="78674433">
        <w:rPr>
          <w:rFonts w:ascii="Times New Roman" w:eastAsia="Times New Roman" w:hAnsi="Times New Roman" w:cs="Times New Roman"/>
          <w:sz w:val="24"/>
          <w:szCs w:val="24"/>
        </w:rPr>
        <w:t xml:space="preserve"> concentrations of these potential contamina</w:t>
      </w:r>
      <w:r w:rsidR="00DC53E8" w:rsidRPr="78674433">
        <w:rPr>
          <w:rFonts w:ascii="Times New Roman" w:eastAsia="Times New Roman" w:hAnsi="Times New Roman" w:cs="Times New Roman"/>
          <w:sz w:val="24"/>
          <w:szCs w:val="24"/>
        </w:rPr>
        <w:t>nts in the drilling mud composition</w:t>
      </w:r>
      <w:r w:rsidRPr="78674433">
        <w:rPr>
          <w:rFonts w:ascii="Times New Roman" w:eastAsia="Times New Roman" w:hAnsi="Times New Roman" w:cs="Times New Roman"/>
          <w:sz w:val="24"/>
          <w:szCs w:val="24"/>
        </w:rPr>
        <w:t>s in order to</w:t>
      </w:r>
      <w:r w:rsidR="00DC53E8" w:rsidRPr="78674433">
        <w:rPr>
          <w:rFonts w:ascii="Times New Roman" w:eastAsia="Times New Roman" w:hAnsi="Times New Roman" w:cs="Times New Roman"/>
          <w:sz w:val="24"/>
          <w:szCs w:val="24"/>
        </w:rPr>
        <w:t xml:space="preserve"> eval</w:t>
      </w:r>
      <w:r w:rsidR="00945590" w:rsidRPr="78674433">
        <w:rPr>
          <w:rFonts w:ascii="Times New Roman" w:eastAsia="Times New Roman" w:hAnsi="Times New Roman" w:cs="Times New Roman"/>
          <w:sz w:val="24"/>
          <w:szCs w:val="24"/>
        </w:rPr>
        <w:t>uate its</w:t>
      </w:r>
      <w:r w:rsidR="00DC53E8" w:rsidRPr="78674433">
        <w:rPr>
          <w:rFonts w:ascii="Times New Roman" w:eastAsia="Times New Roman" w:hAnsi="Times New Roman" w:cs="Times New Roman"/>
          <w:sz w:val="24"/>
          <w:szCs w:val="24"/>
        </w:rPr>
        <w:t xml:space="preserve"> properties for optimal and efficient performance and also when choosing </w:t>
      </w:r>
      <w:r w:rsidR="00945590" w:rsidRPr="78674433">
        <w:rPr>
          <w:rFonts w:ascii="Times New Roman" w:eastAsia="Times New Roman" w:hAnsi="Times New Roman" w:cs="Times New Roman"/>
          <w:sz w:val="24"/>
          <w:szCs w:val="24"/>
        </w:rPr>
        <w:t xml:space="preserve">options for </w:t>
      </w:r>
      <w:r w:rsidR="00DC53E8" w:rsidRPr="78674433">
        <w:rPr>
          <w:rFonts w:ascii="Times New Roman" w:eastAsia="Times New Roman" w:hAnsi="Times New Roman" w:cs="Times New Roman"/>
          <w:sz w:val="24"/>
          <w:szCs w:val="24"/>
        </w:rPr>
        <w:t>disposal of drilling mud effluents</w:t>
      </w:r>
      <w:r w:rsidR="00713538" w:rsidRPr="78674433">
        <w:rPr>
          <w:rFonts w:ascii="Times New Roman" w:eastAsia="Times New Roman" w:hAnsi="Times New Roman" w:cs="Times New Roman"/>
          <w:sz w:val="24"/>
          <w:szCs w:val="24"/>
        </w:rPr>
        <w:t xml:space="preserve"> and its</w:t>
      </w:r>
      <w:r w:rsidRPr="78674433">
        <w:rPr>
          <w:rFonts w:ascii="Times New Roman" w:eastAsia="Times New Roman" w:hAnsi="Times New Roman" w:cs="Times New Roman"/>
          <w:sz w:val="24"/>
          <w:szCs w:val="24"/>
        </w:rPr>
        <w:t xml:space="preserve"> environmental i</w:t>
      </w:r>
      <w:r w:rsidR="00713538" w:rsidRPr="78674433">
        <w:rPr>
          <w:rFonts w:ascii="Times New Roman" w:eastAsia="Times New Roman" w:hAnsi="Times New Roman" w:cs="Times New Roman"/>
          <w:sz w:val="24"/>
          <w:szCs w:val="24"/>
        </w:rPr>
        <w:t>mpact</w:t>
      </w:r>
      <w:r w:rsidRPr="78674433">
        <w:rPr>
          <w:rFonts w:ascii="Times New Roman" w:eastAsia="Times New Roman" w:hAnsi="Times New Roman" w:cs="Times New Roman"/>
          <w:sz w:val="24"/>
          <w:szCs w:val="24"/>
        </w:rPr>
        <w:t>. The results from this research provide</w:t>
      </w:r>
      <w:del w:id="38" w:author="Emmanuel Awulu" w:date="2025-04-22T10:01:00Z">
        <w:r w:rsidRPr="78674433" w:rsidDel="004A0D50">
          <w:rPr>
            <w:rFonts w:ascii="Times New Roman" w:eastAsia="Times New Roman" w:hAnsi="Times New Roman" w:cs="Times New Roman"/>
            <w:sz w:val="24"/>
            <w:szCs w:val="24"/>
          </w:rPr>
          <w:delText>s</w:delText>
        </w:r>
      </w:del>
      <w:r w:rsidRPr="78674433">
        <w:rPr>
          <w:rFonts w:ascii="Times New Roman" w:eastAsia="Times New Roman" w:hAnsi="Times New Roman" w:cs="Times New Roman"/>
          <w:sz w:val="24"/>
          <w:szCs w:val="24"/>
        </w:rPr>
        <w:t xml:space="preserve"> valuable information on the </w:t>
      </w:r>
      <w:r w:rsidR="00713538" w:rsidRPr="78674433">
        <w:rPr>
          <w:rFonts w:ascii="Times New Roman" w:eastAsia="Times New Roman" w:hAnsi="Times New Roman" w:cs="Times New Roman"/>
          <w:sz w:val="24"/>
          <w:szCs w:val="24"/>
        </w:rPr>
        <w:t xml:space="preserve">chemical compositions and </w:t>
      </w:r>
      <w:proofErr w:type="spellStart"/>
      <w:r w:rsidR="00713538" w:rsidRPr="78674433">
        <w:rPr>
          <w:rFonts w:ascii="Times New Roman" w:eastAsia="Times New Roman" w:hAnsi="Times New Roman" w:cs="Times New Roman"/>
          <w:sz w:val="24"/>
          <w:szCs w:val="24"/>
        </w:rPr>
        <w:t>physico</w:t>
      </w:r>
      <w:proofErr w:type="spellEnd"/>
      <w:r w:rsidR="00713538" w:rsidRPr="78674433">
        <w:rPr>
          <w:rFonts w:ascii="Times New Roman" w:eastAsia="Times New Roman" w:hAnsi="Times New Roman" w:cs="Times New Roman"/>
          <w:sz w:val="24"/>
          <w:szCs w:val="24"/>
        </w:rPr>
        <w:t xml:space="preserve">-chemical properties of drilling mud systems </w:t>
      </w:r>
      <w:r w:rsidR="00FE64DE" w:rsidRPr="78674433">
        <w:rPr>
          <w:rFonts w:ascii="Times New Roman" w:eastAsia="Times New Roman" w:hAnsi="Times New Roman" w:cs="Times New Roman"/>
          <w:sz w:val="24"/>
          <w:szCs w:val="24"/>
        </w:rPr>
        <w:t>used in</w:t>
      </w:r>
      <w:r w:rsidRPr="78674433">
        <w:rPr>
          <w:rFonts w:ascii="Times New Roman" w:eastAsia="Times New Roman" w:hAnsi="Times New Roman" w:cs="Times New Roman"/>
          <w:sz w:val="24"/>
          <w:szCs w:val="24"/>
        </w:rPr>
        <w:t xml:space="preserve"> oilfield </w:t>
      </w:r>
      <w:r w:rsidR="00FE64DE" w:rsidRPr="78674433">
        <w:rPr>
          <w:rFonts w:ascii="Times New Roman" w:eastAsia="Times New Roman" w:hAnsi="Times New Roman" w:cs="Times New Roman"/>
          <w:sz w:val="24"/>
          <w:szCs w:val="24"/>
        </w:rPr>
        <w:t xml:space="preserve">operations </w:t>
      </w:r>
      <w:r w:rsidRPr="78674433">
        <w:rPr>
          <w:rFonts w:ascii="Times New Roman" w:eastAsia="Times New Roman" w:hAnsi="Times New Roman" w:cs="Times New Roman"/>
          <w:sz w:val="24"/>
          <w:szCs w:val="24"/>
        </w:rPr>
        <w:t xml:space="preserve">and </w:t>
      </w:r>
      <w:r w:rsidR="00FE64DE" w:rsidRPr="78674433">
        <w:rPr>
          <w:rFonts w:ascii="Times New Roman" w:eastAsia="Times New Roman" w:hAnsi="Times New Roman" w:cs="Times New Roman"/>
          <w:sz w:val="24"/>
          <w:szCs w:val="24"/>
        </w:rPr>
        <w:t xml:space="preserve">moreover, </w:t>
      </w:r>
      <w:r w:rsidRPr="78674433">
        <w:rPr>
          <w:rFonts w:ascii="Times New Roman" w:eastAsia="Times New Roman" w:hAnsi="Times New Roman" w:cs="Times New Roman"/>
          <w:sz w:val="24"/>
          <w:szCs w:val="24"/>
        </w:rPr>
        <w:t>will contribute to</w:t>
      </w:r>
      <w:r w:rsidR="00713538" w:rsidRPr="78674433">
        <w:rPr>
          <w:rFonts w:ascii="Times New Roman" w:eastAsia="Times New Roman" w:hAnsi="Times New Roman" w:cs="Times New Roman"/>
          <w:sz w:val="24"/>
          <w:szCs w:val="24"/>
        </w:rPr>
        <w:t xml:space="preserve"> </w:t>
      </w:r>
      <w:r w:rsidRPr="78674433">
        <w:rPr>
          <w:rFonts w:ascii="Times New Roman" w:eastAsia="Times New Roman" w:hAnsi="Times New Roman" w:cs="Times New Roman"/>
          <w:sz w:val="24"/>
          <w:szCs w:val="24"/>
        </w:rPr>
        <w:t xml:space="preserve">the development of effective management and mitigation strategies to </w:t>
      </w:r>
      <w:proofErr w:type="spellStart"/>
      <w:r w:rsidRPr="78674433">
        <w:rPr>
          <w:rFonts w:ascii="Times New Roman" w:eastAsia="Times New Roman" w:hAnsi="Times New Roman" w:cs="Times New Roman"/>
          <w:sz w:val="24"/>
          <w:szCs w:val="24"/>
        </w:rPr>
        <w:t>minimi</w:t>
      </w:r>
      <w:ins w:id="39" w:author="Emmanuel Awulu" w:date="2025-04-22T10:02:00Z">
        <w:r w:rsidR="1F3D8E11" w:rsidRPr="78674433">
          <w:rPr>
            <w:rFonts w:ascii="Times New Roman" w:eastAsia="Times New Roman" w:hAnsi="Times New Roman" w:cs="Times New Roman"/>
            <w:sz w:val="24"/>
            <w:szCs w:val="24"/>
          </w:rPr>
          <w:t>s</w:t>
        </w:r>
      </w:ins>
      <w:del w:id="40" w:author="Emmanuel Awulu" w:date="2025-04-22T10:02:00Z">
        <w:r w:rsidRPr="78674433" w:rsidDel="004A0D50">
          <w:rPr>
            <w:rFonts w:ascii="Times New Roman" w:eastAsia="Times New Roman" w:hAnsi="Times New Roman" w:cs="Times New Roman"/>
            <w:sz w:val="24"/>
            <w:szCs w:val="24"/>
          </w:rPr>
          <w:delText>z</w:delText>
        </w:r>
      </w:del>
      <w:r w:rsidRPr="78674433">
        <w:rPr>
          <w:rFonts w:ascii="Times New Roman" w:eastAsia="Times New Roman" w:hAnsi="Times New Roman" w:cs="Times New Roman"/>
          <w:sz w:val="24"/>
          <w:szCs w:val="24"/>
        </w:rPr>
        <w:t>e</w:t>
      </w:r>
      <w:proofErr w:type="spellEnd"/>
      <w:r w:rsidRPr="78674433">
        <w:rPr>
          <w:rFonts w:ascii="Times New Roman" w:eastAsia="Times New Roman" w:hAnsi="Times New Roman" w:cs="Times New Roman"/>
          <w:sz w:val="24"/>
          <w:szCs w:val="24"/>
        </w:rPr>
        <w:t xml:space="preserve"> the release of contaminants into the fragile </w:t>
      </w:r>
      <w:r w:rsidR="00713538" w:rsidRPr="78674433">
        <w:rPr>
          <w:rFonts w:ascii="Times New Roman" w:eastAsia="Times New Roman" w:hAnsi="Times New Roman" w:cs="Times New Roman"/>
          <w:sz w:val="24"/>
          <w:szCs w:val="24"/>
        </w:rPr>
        <w:t xml:space="preserve">oilfield </w:t>
      </w:r>
      <w:r w:rsidRPr="78674433">
        <w:rPr>
          <w:rFonts w:ascii="Times New Roman" w:eastAsia="Times New Roman" w:hAnsi="Times New Roman" w:cs="Times New Roman"/>
          <w:sz w:val="24"/>
          <w:szCs w:val="24"/>
        </w:rPr>
        <w:t>environment.</w:t>
      </w:r>
    </w:p>
    <w:p w14:paraId="4A5C2772" w14:textId="77777777" w:rsidR="009A3AC7" w:rsidRDefault="004A0D50" w:rsidP="008B6781">
      <w:pPr>
        <w:pStyle w:val="Normal1"/>
        <w:spacing w:line="276" w:lineRule="auto"/>
        <w:jc w:val="both"/>
        <w:rPr>
          <w:rFonts w:ascii="Times New Roman" w:hAnsi="Times New Roman" w:cs="Times New Roman"/>
          <w:sz w:val="24"/>
          <w:szCs w:val="24"/>
        </w:rPr>
      </w:pPr>
      <w:r w:rsidRPr="00A610B4">
        <w:rPr>
          <w:rFonts w:ascii="Times New Roman" w:hAnsi="Times New Roman" w:cs="Times New Roman"/>
          <w:sz w:val="24"/>
          <w:szCs w:val="24"/>
        </w:rPr>
        <w:t xml:space="preserve"> </w:t>
      </w:r>
    </w:p>
    <w:p w14:paraId="4C622EEF" w14:textId="77777777" w:rsidR="00D76543" w:rsidRPr="00A610B4" w:rsidRDefault="00D76543" w:rsidP="008B6781">
      <w:pPr>
        <w:pStyle w:val="Normal1"/>
        <w:spacing w:line="276" w:lineRule="auto"/>
        <w:jc w:val="both"/>
        <w:rPr>
          <w:rFonts w:ascii="Times New Roman" w:hAnsi="Times New Roman" w:cs="Times New Roman"/>
          <w:sz w:val="24"/>
          <w:szCs w:val="24"/>
        </w:rPr>
      </w:pPr>
    </w:p>
    <w:p w14:paraId="6DAF5D97" w14:textId="77777777" w:rsidR="00AB395A" w:rsidRPr="00A610B4" w:rsidRDefault="00CA4E12" w:rsidP="008B6781">
      <w:pPr>
        <w:pStyle w:val="Normal1"/>
        <w:spacing w:line="276" w:lineRule="auto"/>
        <w:rPr>
          <w:rFonts w:ascii="Times New Roman" w:hAnsi="Times New Roman" w:cs="Times New Roman"/>
          <w:sz w:val="24"/>
          <w:szCs w:val="24"/>
        </w:rPr>
      </w:pPr>
      <w:r w:rsidRPr="00A610B4">
        <w:rPr>
          <w:rFonts w:ascii="Times New Roman" w:eastAsia="Times New Roman" w:hAnsi="Times New Roman" w:cs="Times New Roman"/>
          <w:b/>
          <w:sz w:val="24"/>
          <w:szCs w:val="24"/>
        </w:rPr>
        <w:t xml:space="preserve">3.1 </w:t>
      </w:r>
      <w:r w:rsidR="00AB395A" w:rsidRPr="00A610B4">
        <w:rPr>
          <w:rFonts w:ascii="Times New Roman" w:hAnsi="Times New Roman" w:cs="Times New Roman"/>
          <w:b/>
          <w:sz w:val="24"/>
          <w:szCs w:val="24"/>
        </w:rPr>
        <w:t>MATERIALS AND METHODS</w:t>
      </w:r>
    </w:p>
    <w:p w14:paraId="7BA650BB" w14:textId="77777777" w:rsidR="00AB395A" w:rsidRPr="00A610B4" w:rsidRDefault="00AB395A" w:rsidP="008B6781">
      <w:pPr>
        <w:pStyle w:val="Normal1"/>
        <w:spacing w:line="276" w:lineRule="auto"/>
        <w:rPr>
          <w:rFonts w:ascii="Times New Roman" w:hAnsi="Times New Roman" w:cs="Times New Roman"/>
          <w:sz w:val="24"/>
          <w:szCs w:val="24"/>
        </w:rPr>
      </w:pPr>
      <w:r w:rsidRPr="008362C5">
        <w:rPr>
          <w:rFonts w:ascii="Times New Roman" w:hAnsi="Times New Roman" w:cs="Times New Roman"/>
          <w:i/>
          <w:sz w:val="24"/>
          <w:szCs w:val="24"/>
        </w:rPr>
        <w:lastRenderedPageBreak/>
        <w:t>Location of the Study Area</w:t>
      </w:r>
      <w:r w:rsidRPr="008362C5">
        <w:rPr>
          <w:rFonts w:ascii="Times New Roman" w:hAnsi="Times New Roman" w:cs="Times New Roman"/>
          <w:sz w:val="24"/>
          <w:szCs w:val="24"/>
        </w:rPr>
        <w:t xml:space="preserve">: </w:t>
      </w:r>
      <w:r w:rsidRPr="00A610B4">
        <w:rPr>
          <w:rFonts w:ascii="Times New Roman" w:hAnsi="Times New Roman" w:cs="Times New Roman"/>
          <w:sz w:val="24"/>
          <w:szCs w:val="24"/>
        </w:rPr>
        <w:t xml:space="preserve">The oilfield wells are located in Eastern </w:t>
      </w:r>
      <w:proofErr w:type="spellStart"/>
      <w:r w:rsidRPr="00A610B4">
        <w:rPr>
          <w:rFonts w:ascii="Times New Roman" w:hAnsi="Times New Roman" w:cs="Times New Roman"/>
          <w:sz w:val="24"/>
          <w:szCs w:val="24"/>
        </w:rPr>
        <w:t>Obolo</w:t>
      </w:r>
      <w:proofErr w:type="spellEnd"/>
      <w:r w:rsidRPr="00A610B4">
        <w:rPr>
          <w:rFonts w:ascii="Times New Roman" w:hAnsi="Times New Roman" w:cs="Times New Roman"/>
          <w:sz w:val="24"/>
          <w:szCs w:val="24"/>
        </w:rPr>
        <w:t xml:space="preserve">, in the Niger Delta fringe between Imo and Qua </w:t>
      </w:r>
      <w:proofErr w:type="spellStart"/>
      <w:r w:rsidRPr="00A610B4">
        <w:rPr>
          <w:rFonts w:ascii="Times New Roman" w:hAnsi="Times New Roman" w:cs="Times New Roman"/>
          <w:sz w:val="24"/>
          <w:szCs w:val="24"/>
        </w:rPr>
        <w:t>Iboe</w:t>
      </w:r>
      <w:proofErr w:type="spellEnd"/>
      <w:r w:rsidRPr="00A610B4">
        <w:rPr>
          <w:rFonts w:ascii="Times New Roman" w:hAnsi="Times New Roman" w:cs="Times New Roman"/>
          <w:sz w:val="24"/>
          <w:szCs w:val="24"/>
        </w:rPr>
        <w:t xml:space="preserve"> Rivers estuaries in Nigeria, and lies between latitudes 4° 28' and 4° 53' and longitudes 7° 50' and 7° 55' East. It is a coastal Local Government under great tidal influence from the Bight of Bonny and is bounded in the south by the Atlantic Ocean.</w:t>
      </w:r>
    </w:p>
    <w:p w14:paraId="3673FEE9" w14:textId="77777777" w:rsidR="00CA4E12" w:rsidRPr="00A610B4" w:rsidRDefault="00CA4E12"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3.2 METHODOLOGY</w:t>
      </w:r>
    </w:p>
    <w:p w14:paraId="1B06F68E" w14:textId="77777777" w:rsidR="00CA4E12" w:rsidRPr="00A610B4" w:rsidRDefault="00CA4E12"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3.2.1 Sample Collection</w:t>
      </w:r>
    </w:p>
    <w:p w14:paraId="752D6B1E" w14:textId="77777777" w:rsidR="00EE21FF" w:rsidRPr="00A610B4" w:rsidRDefault="00EE21FF" w:rsidP="008B6781">
      <w:pPr>
        <w:pStyle w:val="Normal1"/>
        <w:spacing w:line="276" w:lineRule="auto"/>
        <w:jc w:val="both"/>
        <w:rPr>
          <w:rFonts w:ascii="Times New Roman" w:hAnsi="Times New Roman" w:cs="Times New Roman"/>
          <w:sz w:val="24"/>
          <w:szCs w:val="24"/>
        </w:rPr>
      </w:pPr>
      <w:r w:rsidRPr="00A610B4">
        <w:rPr>
          <w:rFonts w:ascii="Times New Roman" w:hAnsi="Times New Roman" w:cs="Times New Roman"/>
          <w:sz w:val="24"/>
          <w:szCs w:val="24"/>
        </w:rPr>
        <w:t xml:space="preserve"> Drilling mud samples were collected from the mud tank at the samples site using a cup and were transported to the laboratory and stored in the refrigerator for 2 days prior to the analyses in the laboratory. A total of ten (10) Base mud (BM), </w:t>
      </w:r>
      <w:r w:rsidR="00AB395A" w:rsidRPr="00A610B4">
        <w:rPr>
          <w:rFonts w:ascii="Times New Roman" w:hAnsi="Times New Roman" w:cs="Times New Roman"/>
          <w:sz w:val="24"/>
          <w:szCs w:val="24"/>
        </w:rPr>
        <w:t xml:space="preserve">fresh base mud (FBM), </w:t>
      </w:r>
      <w:r w:rsidRPr="00A610B4">
        <w:rPr>
          <w:rFonts w:ascii="Times New Roman" w:hAnsi="Times New Roman" w:cs="Times New Roman"/>
          <w:sz w:val="24"/>
          <w:szCs w:val="24"/>
        </w:rPr>
        <w:t>water based mud (WBM) and oil-based mud (OBM) from the production wells storage tanks were collected for this study and the composite samples collected were analyzed for the total petroleum hydrocarbon (TPH) using Gas chromatography- Mass Spectrophotometer method. The samples were also analyzed for heavy metal co</w:t>
      </w:r>
      <w:r w:rsidR="00AB395A" w:rsidRPr="00A610B4">
        <w:rPr>
          <w:rFonts w:ascii="Times New Roman" w:hAnsi="Times New Roman" w:cs="Times New Roman"/>
          <w:sz w:val="24"/>
          <w:szCs w:val="24"/>
        </w:rPr>
        <w:t>ncentr</w:t>
      </w:r>
      <w:r w:rsidR="00B242BB" w:rsidRPr="00A610B4">
        <w:rPr>
          <w:rFonts w:ascii="Times New Roman" w:hAnsi="Times New Roman" w:cs="Times New Roman"/>
          <w:sz w:val="24"/>
          <w:szCs w:val="24"/>
        </w:rPr>
        <w:t>ation</w:t>
      </w:r>
      <w:r w:rsidR="00AB395A" w:rsidRPr="00A610B4">
        <w:rPr>
          <w:rFonts w:ascii="Times New Roman" w:hAnsi="Times New Roman" w:cs="Times New Roman"/>
          <w:sz w:val="24"/>
          <w:szCs w:val="24"/>
        </w:rPr>
        <w:t xml:space="preserve"> </w:t>
      </w:r>
      <w:r w:rsidRPr="00A610B4">
        <w:rPr>
          <w:rFonts w:ascii="Times New Roman" w:hAnsi="Times New Roman" w:cs="Times New Roman"/>
          <w:sz w:val="24"/>
          <w:szCs w:val="24"/>
        </w:rPr>
        <w:t>using Atomic Absorption Spectrophotometer (AAS) method.</w:t>
      </w:r>
      <w:r w:rsidR="00AB395A" w:rsidRPr="00A610B4">
        <w:rPr>
          <w:rFonts w:ascii="Times New Roman" w:hAnsi="Times New Roman" w:cs="Times New Roman"/>
          <w:sz w:val="24"/>
          <w:szCs w:val="24"/>
        </w:rPr>
        <w:t xml:space="preserve"> The samples were also analyzed for physical properties</w:t>
      </w:r>
      <w:r w:rsidR="00B242BB" w:rsidRPr="00A610B4">
        <w:rPr>
          <w:rFonts w:ascii="Times New Roman" w:hAnsi="Times New Roman" w:cs="Times New Roman"/>
          <w:sz w:val="24"/>
          <w:szCs w:val="24"/>
        </w:rPr>
        <w:t xml:space="preserve"> using standard methods</w:t>
      </w:r>
      <w:r w:rsidR="00AB395A" w:rsidRPr="00A610B4">
        <w:rPr>
          <w:rFonts w:ascii="Times New Roman" w:hAnsi="Times New Roman" w:cs="Times New Roman"/>
          <w:sz w:val="24"/>
          <w:szCs w:val="24"/>
        </w:rPr>
        <w:t>.</w:t>
      </w:r>
    </w:p>
    <w:p w14:paraId="6A734D51" w14:textId="77777777" w:rsidR="00EE21FF" w:rsidRPr="00A610B4" w:rsidRDefault="00EE21FF" w:rsidP="008B6781">
      <w:pPr>
        <w:pStyle w:val="Normal1"/>
        <w:spacing w:line="276" w:lineRule="auto"/>
        <w:jc w:val="both"/>
        <w:rPr>
          <w:rFonts w:ascii="Times New Roman" w:hAnsi="Times New Roman" w:cs="Times New Roman"/>
          <w:b/>
          <w:sz w:val="24"/>
          <w:szCs w:val="24"/>
        </w:rPr>
      </w:pPr>
      <w:r w:rsidRPr="00A610B4">
        <w:rPr>
          <w:rFonts w:ascii="Times New Roman" w:hAnsi="Times New Roman" w:cs="Times New Roman"/>
          <w:sz w:val="24"/>
          <w:szCs w:val="24"/>
        </w:rPr>
        <w:t xml:space="preserve"> </w:t>
      </w:r>
      <w:r w:rsidR="00CB628C" w:rsidRPr="00A610B4">
        <w:rPr>
          <w:rFonts w:ascii="Times New Roman" w:eastAsia="Times New Roman" w:hAnsi="Times New Roman" w:cs="Times New Roman"/>
          <w:b/>
          <w:sz w:val="24"/>
          <w:szCs w:val="24"/>
        </w:rPr>
        <w:t xml:space="preserve"> 3.2.1</w:t>
      </w:r>
      <w:r w:rsidR="00CA4E12" w:rsidRPr="00A610B4">
        <w:rPr>
          <w:rFonts w:ascii="Times New Roman" w:eastAsia="Times New Roman" w:hAnsi="Times New Roman" w:cs="Times New Roman"/>
          <w:b/>
          <w:sz w:val="24"/>
          <w:szCs w:val="24"/>
        </w:rPr>
        <w:t xml:space="preserve"> </w:t>
      </w:r>
      <w:r w:rsidRPr="00A610B4">
        <w:rPr>
          <w:rFonts w:ascii="Times New Roman" w:hAnsi="Times New Roman" w:cs="Times New Roman"/>
          <w:b/>
          <w:sz w:val="24"/>
          <w:szCs w:val="24"/>
        </w:rPr>
        <w:t xml:space="preserve">Digestion of </w:t>
      </w:r>
      <w:r w:rsidR="009F00DF" w:rsidRPr="00A610B4">
        <w:rPr>
          <w:rFonts w:ascii="Times New Roman" w:hAnsi="Times New Roman" w:cs="Times New Roman"/>
          <w:b/>
          <w:sz w:val="24"/>
          <w:szCs w:val="24"/>
        </w:rPr>
        <w:t>Mud</w:t>
      </w:r>
      <w:r w:rsidRPr="00A610B4">
        <w:rPr>
          <w:rFonts w:ascii="Times New Roman" w:hAnsi="Times New Roman" w:cs="Times New Roman"/>
          <w:b/>
          <w:sz w:val="24"/>
          <w:szCs w:val="24"/>
        </w:rPr>
        <w:t xml:space="preserve"> samples for heavy metal analysis:</w:t>
      </w:r>
    </w:p>
    <w:p w14:paraId="6469FA29" w14:textId="77777777" w:rsidR="00CB628C" w:rsidRPr="00A610B4" w:rsidRDefault="00EE21FF" w:rsidP="78674433">
      <w:pPr>
        <w:pStyle w:val="Normal1"/>
        <w:spacing w:line="276" w:lineRule="auto"/>
        <w:jc w:val="both"/>
        <w:rPr>
          <w:rFonts w:ascii="Times New Roman" w:eastAsia="Times New Roman" w:hAnsi="Times New Roman" w:cs="Times New Roman"/>
          <w:b/>
          <w:bCs/>
          <w:sz w:val="24"/>
          <w:szCs w:val="24"/>
        </w:rPr>
      </w:pPr>
      <w:r w:rsidRPr="78674433">
        <w:rPr>
          <w:rFonts w:ascii="Times New Roman" w:hAnsi="Times New Roman" w:cs="Times New Roman"/>
          <w:sz w:val="24"/>
          <w:szCs w:val="24"/>
        </w:rPr>
        <w:t xml:space="preserve"> 5 ml of each of B</w:t>
      </w:r>
      <w:r w:rsidR="009F00DF" w:rsidRPr="78674433">
        <w:rPr>
          <w:rFonts w:ascii="Times New Roman" w:hAnsi="Times New Roman" w:cs="Times New Roman"/>
          <w:sz w:val="24"/>
          <w:szCs w:val="24"/>
        </w:rPr>
        <w:t xml:space="preserve">ase </w:t>
      </w:r>
      <w:r w:rsidRPr="78674433">
        <w:rPr>
          <w:rFonts w:ascii="Times New Roman" w:hAnsi="Times New Roman" w:cs="Times New Roman"/>
          <w:sz w:val="24"/>
          <w:szCs w:val="24"/>
        </w:rPr>
        <w:t>M</w:t>
      </w:r>
      <w:r w:rsidR="009F00DF" w:rsidRPr="78674433">
        <w:rPr>
          <w:rFonts w:ascii="Times New Roman" w:hAnsi="Times New Roman" w:cs="Times New Roman"/>
          <w:sz w:val="24"/>
          <w:szCs w:val="24"/>
        </w:rPr>
        <w:t>ud</w:t>
      </w:r>
      <w:r w:rsidRPr="78674433">
        <w:rPr>
          <w:rFonts w:ascii="Times New Roman" w:hAnsi="Times New Roman" w:cs="Times New Roman"/>
          <w:sz w:val="24"/>
          <w:szCs w:val="24"/>
        </w:rPr>
        <w:t>, F</w:t>
      </w:r>
      <w:r w:rsidR="009F00DF" w:rsidRPr="78674433">
        <w:rPr>
          <w:rFonts w:ascii="Times New Roman" w:hAnsi="Times New Roman" w:cs="Times New Roman"/>
          <w:sz w:val="24"/>
          <w:szCs w:val="24"/>
        </w:rPr>
        <w:t xml:space="preserve">resh base </w:t>
      </w:r>
      <w:r w:rsidRPr="78674433">
        <w:rPr>
          <w:rFonts w:ascii="Times New Roman" w:hAnsi="Times New Roman" w:cs="Times New Roman"/>
          <w:sz w:val="24"/>
          <w:szCs w:val="24"/>
        </w:rPr>
        <w:t>M</w:t>
      </w:r>
      <w:r w:rsidR="009F00DF" w:rsidRPr="78674433">
        <w:rPr>
          <w:rFonts w:ascii="Times New Roman" w:hAnsi="Times New Roman" w:cs="Times New Roman"/>
          <w:sz w:val="24"/>
          <w:szCs w:val="24"/>
        </w:rPr>
        <w:t>ud</w:t>
      </w:r>
      <w:r w:rsidRPr="78674433">
        <w:rPr>
          <w:rFonts w:ascii="Times New Roman" w:hAnsi="Times New Roman" w:cs="Times New Roman"/>
          <w:sz w:val="24"/>
          <w:szCs w:val="24"/>
        </w:rPr>
        <w:t>, W</w:t>
      </w:r>
      <w:r w:rsidR="009F00DF" w:rsidRPr="78674433">
        <w:rPr>
          <w:rFonts w:ascii="Times New Roman" w:hAnsi="Times New Roman" w:cs="Times New Roman"/>
          <w:sz w:val="24"/>
          <w:szCs w:val="24"/>
        </w:rPr>
        <w:t xml:space="preserve">ater-base </w:t>
      </w:r>
      <w:r w:rsidRPr="78674433">
        <w:rPr>
          <w:rFonts w:ascii="Times New Roman" w:hAnsi="Times New Roman" w:cs="Times New Roman"/>
          <w:sz w:val="24"/>
          <w:szCs w:val="24"/>
        </w:rPr>
        <w:t>M</w:t>
      </w:r>
      <w:r w:rsidR="009F00DF" w:rsidRPr="78674433">
        <w:rPr>
          <w:rFonts w:ascii="Times New Roman" w:hAnsi="Times New Roman" w:cs="Times New Roman"/>
          <w:sz w:val="24"/>
          <w:szCs w:val="24"/>
        </w:rPr>
        <w:t>ud</w:t>
      </w:r>
      <w:r w:rsidRPr="78674433">
        <w:rPr>
          <w:rFonts w:ascii="Times New Roman" w:hAnsi="Times New Roman" w:cs="Times New Roman"/>
          <w:sz w:val="24"/>
          <w:szCs w:val="24"/>
        </w:rPr>
        <w:t xml:space="preserve"> and O</w:t>
      </w:r>
      <w:r w:rsidR="009F00DF" w:rsidRPr="78674433">
        <w:rPr>
          <w:rFonts w:ascii="Times New Roman" w:hAnsi="Times New Roman" w:cs="Times New Roman"/>
          <w:sz w:val="24"/>
          <w:szCs w:val="24"/>
        </w:rPr>
        <w:t xml:space="preserve">il-base </w:t>
      </w:r>
      <w:r w:rsidRPr="78674433">
        <w:rPr>
          <w:rFonts w:ascii="Times New Roman" w:hAnsi="Times New Roman" w:cs="Times New Roman"/>
          <w:sz w:val="24"/>
          <w:szCs w:val="24"/>
        </w:rPr>
        <w:t>M</w:t>
      </w:r>
      <w:r w:rsidR="009F00DF" w:rsidRPr="78674433">
        <w:rPr>
          <w:rFonts w:ascii="Times New Roman" w:hAnsi="Times New Roman" w:cs="Times New Roman"/>
          <w:sz w:val="24"/>
          <w:szCs w:val="24"/>
        </w:rPr>
        <w:t>ud</w:t>
      </w:r>
      <w:r w:rsidRPr="78674433">
        <w:rPr>
          <w:rFonts w:ascii="Times New Roman" w:hAnsi="Times New Roman" w:cs="Times New Roman"/>
          <w:sz w:val="24"/>
          <w:szCs w:val="24"/>
        </w:rPr>
        <w:t xml:space="preserve"> samples were digested by the addition of 10 ml of concentrated HNO</w:t>
      </w:r>
      <w:r w:rsidRPr="78674433">
        <w:rPr>
          <w:rFonts w:ascii="Times New Roman" w:hAnsi="Times New Roman" w:cs="Times New Roman"/>
          <w:sz w:val="24"/>
          <w:szCs w:val="24"/>
          <w:vertAlign w:val="subscript"/>
        </w:rPr>
        <w:t>3</w:t>
      </w:r>
      <w:r w:rsidRPr="78674433">
        <w:rPr>
          <w:rFonts w:ascii="Times New Roman" w:hAnsi="Times New Roman" w:cs="Times New Roman"/>
          <w:sz w:val="24"/>
          <w:szCs w:val="24"/>
        </w:rPr>
        <w:t xml:space="preserve"> and 10 ml of hydrogen peroxide, (H</w:t>
      </w:r>
      <w:r w:rsidRPr="78674433">
        <w:rPr>
          <w:rFonts w:ascii="Times New Roman" w:hAnsi="Times New Roman" w:cs="Times New Roman"/>
          <w:sz w:val="24"/>
          <w:szCs w:val="24"/>
          <w:vertAlign w:val="subscript"/>
        </w:rPr>
        <w:t>2</w:t>
      </w:r>
      <w:r w:rsidRPr="78674433">
        <w:rPr>
          <w:rFonts w:ascii="Times New Roman" w:hAnsi="Times New Roman" w:cs="Times New Roman"/>
          <w:sz w:val="24"/>
          <w:szCs w:val="24"/>
        </w:rPr>
        <w:t>O</w:t>
      </w:r>
      <w:r w:rsidRPr="78674433">
        <w:rPr>
          <w:rFonts w:ascii="Times New Roman" w:hAnsi="Times New Roman" w:cs="Times New Roman"/>
          <w:sz w:val="24"/>
          <w:szCs w:val="24"/>
          <w:vertAlign w:val="subscript"/>
        </w:rPr>
        <w:t>2</w:t>
      </w:r>
      <w:r w:rsidR="00F63B9B" w:rsidRPr="78674433">
        <w:rPr>
          <w:rFonts w:ascii="Times New Roman" w:hAnsi="Times New Roman" w:cs="Times New Roman"/>
          <w:sz w:val="24"/>
          <w:szCs w:val="24"/>
        </w:rPr>
        <w:t xml:space="preserve">), to break down the matrix and release the metals into solution. </w:t>
      </w:r>
      <w:r w:rsidRPr="78674433">
        <w:rPr>
          <w:rFonts w:ascii="Times New Roman" w:hAnsi="Times New Roman" w:cs="Times New Roman"/>
          <w:sz w:val="24"/>
          <w:szCs w:val="24"/>
        </w:rPr>
        <w:t>There were heated on a hot plate to about half the original volume (Digestate).</w:t>
      </w:r>
      <w:r w:rsidR="009F00DF" w:rsidRPr="78674433">
        <w:rPr>
          <w:rFonts w:ascii="Times New Roman" w:hAnsi="Times New Roman" w:cs="Times New Roman"/>
          <w:sz w:val="24"/>
          <w:szCs w:val="24"/>
        </w:rPr>
        <w:t xml:space="preserve"> </w:t>
      </w:r>
      <w:r w:rsidRPr="78674433">
        <w:rPr>
          <w:rFonts w:ascii="Times New Roman" w:hAnsi="Times New Roman" w:cs="Times New Roman"/>
          <w:sz w:val="24"/>
          <w:szCs w:val="24"/>
        </w:rPr>
        <w:t xml:space="preserve">The flask was allowed to cool, and its content were then filtered into a 25 ml standard volumetric flask and made up to the mark with distilled water. </w:t>
      </w:r>
      <w:commentRangeStart w:id="41"/>
      <w:r w:rsidRPr="78674433">
        <w:rPr>
          <w:rFonts w:ascii="Times New Roman" w:hAnsi="Times New Roman" w:cs="Times New Roman"/>
          <w:sz w:val="24"/>
          <w:szCs w:val="24"/>
        </w:rPr>
        <w:t>Triplicate digestion of each sample was carried out in order to rule out experimental bias or random error</w:t>
      </w:r>
      <w:commentRangeEnd w:id="41"/>
      <w:r>
        <w:commentReference w:id="41"/>
      </w:r>
      <w:r w:rsidRPr="78674433">
        <w:rPr>
          <w:rFonts w:ascii="Times New Roman" w:hAnsi="Times New Roman" w:cs="Times New Roman"/>
          <w:sz w:val="24"/>
          <w:szCs w:val="24"/>
        </w:rPr>
        <w:t>. A portion of the solution was used for heavy metal analysis using AAS.</w:t>
      </w:r>
    </w:p>
    <w:p w14:paraId="50AED9A6" w14:textId="77777777" w:rsidR="003E685A" w:rsidRDefault="00CB628C" w:rsidP="008B6781">
      <w:pPr>
        <w:pStyle w:val="Normal1"/>
        <w:spacing w:line="276" w:lineRule="auto"/>
        <w:jc w:val="both"/>
        <w:rPr>
          <w:rFonts w:ascii="Times New Roman" w:hAnsi="Times New Roman" w:cs="Times New Roman"/>
          <w:sz w:val="24"/>
          <w:szCs w:val="24"/>
        </w:rPr>
      </w:pPr>
      <w:r w:rsidRPr="00A610B4">
        <w:rPr>
          <w:rFonts w:ascii="Times New Roman" w:hAnsi="Times New Roman" w:cs="Times New Roman"/>
          <w:b/>
          <w:sz w:val="24"/>
          <w:szCs w:val="24"/>
        </w:rPr>
        <w:t>3.2.2 Total Petroleum Hydrocarbon (TPH) Analysis using GC-MS</w:t>
      </w:r>
      <w:r w:rsidRPr="00A610B4">
        <w:rPr>
          <w:rFonts w:ascii="Times New Roman" w:hAnsi="Times New Roman" w:cs="Times New Roman"/>
          <w:sz w:val="24"/>
          <w:szCs w:val="24"/>
        </w:rPr>
        <w:t>: 10 g each of the WBM and OBM samples were collected into solvent (dichloromethane) rinsed beakers. 50ml of 50:50 mixture of acetone and dichloromethane was added. The samples were shaken gently but vigorously for 20-minutes while being heated at 20°C. 10g of anhydrous sodium sulphate was added to the samples and allowed to stand until a clear extract were developed. The extract were decanted, the solvent was then concentrated and exchanged with HPLC grade hexane, using column chromatography method, and then re-concentrated to 3ml. The extracted samples were transferred into Teflon-lined screw-cap vials. These were well labeled, corked and taken to the GC MS (GC-MS model HP5890 PLUS II with AGILENT CHEMSTATION quantification software) for TPH analysis.</w:t>
      </w:r>
    </w:p>
    <w:p w14:paraId="5EE09E94" w14:textId="77777777" w:rsidR="00D76543" w:rsidRDefault="00D76543" w:rsidP="008B6781">
      <w:pPr>
        <w:pStyle w:val="Normal1"/>
        <w:spacing w:line="276" w:lineRule="auto"/>
        <w:jc w:val="both"/>
        <w:rPr>
          <w:rFonts w:ascii="Times New Roman" w:hAnsi="Times New Roman" w:cs="Times New Roman"/>
          <w:sz w:val="24"/>
          <w:szCs w:val="24"/>
        </w:rPr>
      </w:pPr>
    </w:p>
    <w:p w14:paraId="6A307578" w14:textId="77777777" w:rsidR="00D76543" w:rsidRPr="00A610B4" w:rsidRDefault="00D76543" w:rsidP="008B6781">
      <w:pPr>
        <w:pStyle w:val="Normal1"/>
        <w:spacing w:line="276" w:lineRule="auto"/>
        <w:jc w:val="both"/>
        <w:rPr>
          <w:rFonts w:ascii="Times New Roman" w:hAnsi="Times New Roman" w:cs="Times New Roman"/>
          <w:sz w:val="24"/>
          <w:szCs w:val="24"/>
        </w:rPr>
      </w:pPr>
    </w:p>
    <w:p w14:paraId="60177766" w14:textId="77777777" w:rsidR="006C496E" w:rsidRPr="00A610B4" w:rsidRDefault="00EB23FE" w:rsidP="008B6781">
      <w:pPr>
        <w:pStyle w:val="Normal1"/>
        <w:spacing w:line="276" w:lineRule="auto"/>
        <w:rPr>
          <w:rFonts w:ascii="Times New Roman" w:hAnsi="Times New Roman" w:cs="Times New Roman"/>
          <w:b/>
          <w:sz w:val="24"/>
          <w:szCs w:val="24"/>
        </w:rPr>
      </w:pPr>
      <w:r w:rsidRPr="00A610B4">
        <w:rPr>
          <w:rFonts w:ascii="Times New Roman" w:eastAsia="Times New Roman" w:hAnsi="Times New Roman" w:cs="Times New Roman"/>
          <w:b/>
          <w:sz w:val="24"/>
          <w:szCs w:val="24"/>
        </w:rPr>
        <w:t>3.2.3</w:t>
      </w:r>
      <w:r w:rsidR="00CA4E12" w:rsidRPr="00A610B4">
        <w:rPr>
          <w:rFonts w:ascii="Times New Roman" w:eastAsia="Times New Roman" w:hAnsi="Times New Roman" w:cs="Times New Roman"/>
          <w:b/>
          <w:sz w:val="24"/>
          <w:szCs w:val="24"/>
        </w:rPr>
        <w:t xml:space="preserve"> </w:t>
      </w:r>
      <w:r w:rsidR="006C496E" w:rsidRPr="00A610B4">
        <w:rPr>
          <w:rFonts w:ascii="Times New Roman" w:hAnsi="Times New Roman" w:cs="Times New Roman"/>
          <w:b/>
          <w:sz w:val="24"/>
          <w:szCs w:val="24"/>
        </w:rPr>
        <w:t>Determination of TPH using UV-Vis Spectrophotometer:</w:t>
      </w:r>
    </w:p>
    <w:p w14:paraId="7F4C7917" w14:textId="77777777" w:rsidR="00A610B4" w:rsidRDefault="006C496E" w:rsidP="008B6781">
      <w:pPr>
        <w:pStyle w:val="Normal1"/>
        <w:spacing w:line="276" w:lineRule="auto"/>
        <w:jc w:val="both"/>
        <w:rPr>
          <w:rFonts w:ascii="Times New Roman" w:hAnsi="Times New Roman" w:cs="Times New Roman"/>
          <w:sz w:val="24"/>
          <w:szCs w:val="24"/>
        </w:rPr>
      </w:pPr>
      <w:r w:rsidRPr="00A610B4">
        <w:rPr>
          <w:rFonts w:ascii="Times New Roman" w:hAnsi="Times New Roman" w:cs="Times New Roman"/>
          <w:sz w:val="24"/>
          <w:szCs w:val="24"/>
        </w:rPr>
        <w:lastRenderedPageBreak/>
        <w:t xml:space="preserve"> 5 g </w:t>
      </w:r>
      <w:r w:rsidR="00B242BB" w:rsidRPr="00A610B4">
        <w:rPr>
          <w:rFonts w:ascii="Times New Roman" w:hAnsi="Times New Roman" w:cs="Times New Roman"/>
          <w:sz w:val="24"/>
          <w:szCs w:val="24"/>
        </w:rPr>
        <w:t xml:space="preserve">of </w:t>
      </w:r>
      <w:r w:rsidRPr="00A610B4">
        <w:rPr>
          <w:rFonts w:ascii="Times New Roman" w:hAnsi="Times New Roman" w:cs="Times New Roman"/>
          <w:sz w:val="24"/>
          <w:szCs w:val="24"/>
        </w:rPr>
        <w:t>sample was weighed. It was mixed with xylene (50ml) then stirred using a magnetic stirrer for 2 minutes. A chromatographic column was parked with anhydrous sodium sulphate and then separation using xylene, DCM and chloroform</w:t>
      </w:r>
      <w:r w:rsidR="00B242BB" w:rsidRPr="00A610B4">
        <w:rPr>
          <w:rFonts w:ascii="Times New Roman" w:hAnsi="Times New Roman" w:cs="Times New Roman"/>
          <w:sz w:val="24"/>
          <w:szCs w:val="24"/>
        </w:rPr>
        <w:t xml:space="preserve"> was performed</w:t>
      </w:r>
      <w:r w:rsidRPr="00A610B4">
        <w:rPr>
          <w:rFonts w:ascii="Times New Roman" w:hAnsi="Times New Roman" w:cs="Times New Roman"/>
          <w:sz w:val="24"/>
          <w:szCs w:val="24"/>
        </w:rPr>
        <w:t>. The Absorbance (Abs) was read using the UV-Vis spectrophotometer (</w:t>
      </w:r>
      <w:proofErr w:type="spellStart"/>
      <w:r w:rsidRPr="00A610B4">
        <w:rPr>
          <w:rFonts w:ascii="Times New Roman" w:hAnsi="Times New Roman" w:cs="Times New Roman"/>
          <w:sz w:val="24"/>
          <w:szCs w:val="24"/>
        </w:rPr>
        <w:t>SpectroLab</w:t>
      </w:r>
      <w:proofErr w:type="spellEnd"/>
      <w:r w:rsidRPr="00A610B4">
        <w:rPr>
          <w:rFonts w:ascii="Times New Roman" w:hAnsi="Times New Roman" w:cs="Times New Roman"/>
          <w:sz w:val="24"/>
          <w:szCs w:val="24"/>
        </w:rPr>
        <w:t xml:space="preserve"> 752Pro). The spectrophotomet</w:t>
      </w:r>
      <w:r w:rsidR="00B45265" w:rsidRPr="00A610B4">
        <w:rPr>
          <w:rFonts w:ascii="Times New Roman" w:hAnsi="Times New Roman" w:cs="Times New Roman"/>
          <w:sz w:val="24"/>
          <w:szCs w:val="24"/>
        </w:rPr>
        <w:t>er was set at 425 nm wavelength.</w:t>
      </w:r>
    </w:p>
    <w:p w14:paraId="33CE5CEB" w14:textId="77777777" w:rsidR="008015D9" w:rsidRPr="00A610B4" w:rsidRDefault="006C496E" w:rsidP="008B6781">
      <w:pPr>
        <w:pStyle w:val="Normal1"/>
        <w:spacing w:line="276" w:lineRule="auto"/>
        <w:rPr>
          <w:rFonts w:ascii="Times New Roman" w:hAnsi="Times New Roman" w:cs="Times New Roman"/>
          <w:sz w:val="24"/>
          <w:szCs w:val="24"/>
        </w:rPr>
      </w:pPr>
      <w:r w:rsidRPr="00A610B4">
        <w:rPr>
          <w:rFonts w:ascii="Times New Roman" w:hAnsi="Times New Roman" w:cs="Times New Roman"/>
          <w:sz w:val="24"/>
          <w:szCs w:val="24"/>
        </w:rPr>
        <w:t xml:space="preserve"> </w:t>
      </w:r>
      <w:r w:rsidR="008015D9" w:rsidRPr="00A610B4">
        <w:rPr>
          <w:rFonts w:ascii="Times New Roman" w:eastAsia="Times New Roman" w:hAnsi="Times New Roman" w:cs="Times New Roman"/>
          <w:b/>
          <w:sz w:val="24"/>
          <w:szCs w:val="24"/>
        </w:rPr>
        <w:t xml:space="preserve">3.2.4 </w:t>
      </w:r>
      <w:r w:rsidR="00327E79" w:rsidRPr="00A610B4">
        <w:rPr>
          <w:rFonts w:ascii="Times New Roman" w:hAnsi="Times New Roman" w:cs="Times New Roman"/>
          <w:b/>
          <w:sz w:val="24"/>
          <w:szCs w:val="24"/>
        </w:rPr>
        <w:t>Viscosity measurements</w:t>
      </w:r>
      <w:r w:rsidR="008015D9" w:rsidRPr="00A610B4">
        <w:rPr>
          <w:rFonts w:ascii="Times New Roman" w:hAnsi="Times New Roman" w:cs="Times New Roman"/>
          <w:sz w:val="24"/>
          <w:szCs w:val="24"/>
        </w:rPr>
        <w:t xml:space="preserve"> </w:t>
      </w:r>
    </w:p>
    <w:p w14:paraId="0ECF7D10" w14:textId="77777777" w:rsidR="008157D8" w:rsidRPr="00A610B4" w:rsidRDefault="008015D9" w:rsidP="008B6781">
      <w:pPr>
        <w:pStyle w:val="Normal1"/>
        <w:spacing w:line="276" w:lineRule="auto"/>
        <w:jc w:val="both"/>
        <w:rPr>
          <w:rFonts w:ascii="Times New Roman" w:hAnsi="Times New Roman" w:cs="Times New Roman"/>
          <w:sz w:val="24"/>
          <w:szCs w:val="24"/>
        </w:rPr>
      </w:pPr>
      <w:r w:rsidRPr="00A610B4">
        <w:rPr>
          <w:rFonts w:ascii="Times New Roman" w:hAnsi="Times New Roman" w:cs="Times New Roman"/>
          <w:sz w:val="24"/>
          <w:szCs w:val="24"/>
        </w:rPr>
        <w:t>The mud was vigorously agitated before conducting the test. Subsequently, the agitated mud was carefully transferred into the rheometer cup and immersed within the rotor sleeve precisely up to the specified mark. It was then secured in place by tightening the locking screw on the left side of the apparatus,</w:t>
      </w:r>
      <w:r w:rsidR="00F4751E" w:rsidRPr="00A610B4">
        <w:rPr>
          <w:rFonts w:ascii="Times New Roman" w:hAnsi="Times New Roman" w:cs="Times New Roman"/>
          <w:sz w:val="24"/>
          <w:szCs w:val="24"/>
        </w:rPr>
        <w:t xml:space="preserve"> </w:t>
      </w:r>
      <w:r w:rsidRPr="00A610B4">
        <w:rPr>
          <w:rFonts w:ascii="Times New Roman" w:hAnsi="Times New Roman" w:cs="Times New Roman"/>
          <w:sz w:val="24"/>
          <w:szCs w:val="24"/>
        </w:rPr>
        <w:t>the knob was adjusted in other to obtai</w:t>
      </w:r>
      <w:r w:rsidR="00935A81" w:rsidRPr="00A610B4">
        <w:rPr>
          <w:rFonts w:ascii="Times New Roman" w:hAnsi="Times New Roman" w:cs="Times New Roman"/>
          <w:sz w:val="24"/>
          <w:szCs w:val="24"/>
        </w:rPr>
        <w:t xml:space="preserve">n readings for 600rpm, for 30mins. The viscosity </w:t>
      </w:r>
      <w:r w:rsidR="00B45265" w:rsidRPr="00A610B4">
        <w:rPr>
          <w:rFonts w:ascii="Times New Roman" w:hAnsi="Times New Roman" w:cs="Times New Roman"/>
          <w:sz w:val="24"/>
          <w:szCs w:val="24"/>
        </w:rPr>
        <w:t>measurements were</w:t>
      </w:r>
      <w:r w:rsidR="00935A81" w:rsidRPr="00A610B4">
        <w:rPr>
          <w:rFonts w:ascii="Times New Roman" w:hAnsi="Times New Roman" w:cs="Times New Roman"/>
          <w:sz w:val="24"/>
          <w:szCs w:val="24"/>
        </w:rPr>
        <w:t xml:space="preserve"> determined</w:t>
      </w:r>
      <w:r w:rsidR="00B242BB" w:rsidRPr="00A610B4">
        <w:rPr>
          <w:rFonts w:ascii="Times New Roman" w:hAnsi="Times New Roman" w:cs="Times New Roman"/>
          <w:sz w:val="24"/>
          <w:szCs w:val="24"/>
        </w:rPr>
        <w:t>.</w:t>
      </w:r>
    </w:p>
    <w:p w14:paraId="48FD928C" w14:textId="77777777" w:rsidR="00E73456" w:rsidRPr="00A610B4" w:rsidRDefault="00E73456" w:rsidP="008B6781">
      <w:pPr>
        <w:pStyle w:val="Normal1"/>
        <w:spacing w:line="276" w:lineRule="auto"/>
        <w:jc w:val="both"/>
        <w:rPr>
          <w:rFonts w:ascii="Times New Roman" w:hAnsi="Times New Roman" w:cs="Times New Roman"/>
          <w:b/>
          <w:sz w:val="24"/>
          <w:szCs w:val="24"/>
        </w:rPr>
      </w:pPr>
      <w:r w:rsidRPr="00A610B4">
        <w:rPr>
          <w:rFonts w:ascii="Times New Roman" w:eastAsia="Times New Roman" w:hAnsi="Times New Roman" w:cs="Times New Roman"/>
          <w:b/>
          <w:sz w:val="24"/>
          <w:szCs w:val="24"/>
        </w:rPr>
        <w:t xml:space="preserve">3.2.5 </w:t>
      </w:r>
      <w:r w:rsidRPr="00A610B4">
        <w:rPr>
          <w:rFonts w:ascii="Times New Roman" w:hAnsi="Times New Roman" w:cs="Times New Roman"/>
          <w:b/>
          <w:sz w:val="24"/>
          <w:szCs w:val="24"/>
        </w:rPr>
        <w:t>Drilling mud density</w:t>
      </w:r>
    </w:p>
    <w:p w14:paraId="42EBE67E" w14:textId="77777777" w:rsidR="00E73456" w:rsidRPr="00A610B4" w:rsidRDefault="00DD3EE2" w:rsidP="008B6781">
      <w:pPr>
        <w:shd w:val="clear" w:color="auto" w:fill="FFFFFF"/>
        <w:jc w:val="both"/>
        <w:rPr>
          <w:rFonts w:ascii="Times New Roman" w:eastAsia="Times New Roman" w:hAnsi="Times New Roman" w:cs="Times New Roman"/>
          <w:sz w:val="24"/>
          <w:szCs w:val="24"/>
        </w:rPr>
      </w:pPr>
      <w:r w:rsidRPr="00A610B4">
        <w:rPr>
          <w:rFonts w:ascii="Times New Roman" w:hAnsi="Times New Roman" w:cs="Times New Roman"/>
          <w:sz w:val="24"/>
          <w:szCs w:val="24"/>
        </w:rPr>
        <w:t>The density was measured using a density meter</w:t>
      </w:r>
      <w:r w:rsidR="00A1514E" w:rsidRPr="00A610B4">
        <w:rPr>
          <w:rFonts w:ascii="Times New Roman" w:hAnsi="Times New Roman" w:cs="Times New Roman"/>
          <w:sz w:val="24"/>
          <w:szCs w:val="24"/>
        </w:rPr>
        <w:t>, DS7000</w:t>
      </w:r>
      <w:r w:rsidRPr="00A610B4">
        <w:rPr>
          <w:rFonts w:ascii="Times New Roman" w:hAnsi="Times New Roman" w:cs="Times New Roman"/>
          <w:sz w:val="24"/>
          <w:szCs w:val="24"/>
        </w:rPr>
        <w:t>.</w:t>
      </w:r>
      <w:r w:rsidR="00A1514E" w:rsidRPr="00A610B4">
        <w:rPr>
          <w:rFonts w:ascii="Times New Roman" w:hAnsi="Times New Roman" w:cs="Times New Roman"/>
          <w:sz w:val="24"/>
          <w:szCs w:val="24"/>
        </w:rPr>
        <w:t xml:space="preserve"> </w:t>
      </w:r>
      <w:r w:rsidR="00A1514E" w:rsidRPr="00A610B4">
        <w:rPr>
          <w:rFonts w:ascii="Times New Roman" w:eastAsia="Times New Roman" w:hAnsi="Times New Roman" w:cs="Times New Roman"/>
          <w:sz w:val="24"/>
          <w:szCs w:val="24"/>
        </w:rPr>
        <w:t>By comparing the measured parameters with calibration data, </w:t>
      </w:r>
      <w:r w:rsidR="00A1514E" w:rsidRPr="00A610B4">
        <w:rPr>
          <w:rFonts w:ascii="Times New Roman" w:eastAsia="Times New Roman" w:hAnsi="Times New Roman" w:cs="Times New Roman"/>
          <w:bCs/>
          <w:sz w:val="24"/>
          <w:szCs w:val="24"/>
        </w:rPr>
        <w:t>density meters accurately determine the density of liquids and sometimes solids</w:t>
      </w:r>
      <w:r w:rsidR="00A1514E" w:rsidRPr="00A610B4">
        <w:rPr>
          <w:rFonts w:ascii="Times New Roman" w:eastAsia="Times New Roman" w:hAnsi="Times New Roman" w:cs="Times New Roman"/>
          <w:sz w:val="24"/>
          <w:szCs w:val="24"/>
        </w:rPr>
        <w:t>.</w:t>
      </w:r>
    </w:p>
    <w:p w14:paraId="6EF63D3F" w14:textId="77777777" w:rsidR="003E685A" w:rsidRPr="00A610B4" w:rsidRDefault="0093194A" w:rsidP="008B6781">
      <w:pPr>
        <w:shd w:val="clear" w:color="auto" w:fill="FFFFFF"/>
        <w:jc w:val="both"/>
        <w:rPr>
          <w:rFonts w:ascii="Times New Roman" w:hAnsi="Times New Roman" w:cs="Times New Roman"/>
          <w:spacing w:val="1"/>
          <w:sz w:val="24"/>
          <w:szCs w:val="24"/>
          <w:shd w:val="clear" w:color="auto" w:fill="FFFFFF"/>
        </w:rPr>
      </w:pPr>
      <w:r w:rsidRPr="00A610B4">
        <w:rPr>
          <w:rFonts w:ascii="Times New Roman" w:eastAsia="Times New Roman" w:hAnsi="Times New Roman" w:cs="Times New Roman"/>
          <w:b/>
          <w:sz w:val="24"/>
          <w:szCs w:val="24"/>
        </w:rPr>
        <w:t xml:space="preserve">3.2.6 </w:t>
      </w:r>
      <w:r w:rsidRPr="00A610B4">
        <w:rPr>
          <w:rFonts w:ascii="Times New Roman" w:hAnsi="Times New Roman" w:cs="Times New Roman"/>
          <w:sz w:val="24"/>
          <w:szCs w:val="24"/>
          <w:shd w:val="clear" w:color="auto" w:fill="FFFFFF"/>
        </w:rPr>
        <w:t xml:space="preserve"> </w:t>
      </w:r>
      <w:r w:rsidRPr="00A610B4">
        <w:rPr>
          <w:rFonts w:ascii="Times New Roman" w:hAnsi="Times New Roman" w:cs="Times New Roman"/>
          <w:b/>
          <w:sz w:val="24"/>
          <w:szCs w:val="24"/>
          <w:shd w:val="clear" w:color="auto" w:fill="FFFFFF"/>
        </w:rPr>
        <w:t>Total Dissolved Solids (TDS)</w:t>
      </w:r>
      <w:r w:rsidRPr="00A610B4">
        <w:rPr>
          <w:rFonts w:ascii="Times New Roman" w:hAnsi="Times New Roman" w:cs="Times New Roman"/>
          <w:sz w:val="24"/>
          <w:szCs w:val="24"/>
          <w:shd w:val="clear" w:color="auto" w:fill="FFFFFF"/>
        </w:rPr>
        <w:t xml:space="preserve"> referring to the total amount of dissolved minerals and salts </w:t>
      </w:r>
      <w:r w:rsidR="00B46982" w:rsidRPr="00A610B4">
        <w:rPr>
          <w:rFonts w:ascii="Times New Roman" w:hAnsi="Times New Roman" w:cs="Times New Roman"/>
          <w:sz w:val="24"/>
          <w:szCs w:val="24"/>
          <w:shd w:val="clear" w:color="auto" w:fill="FFFFFF"/>
        </w:rPr>
        <w:t xml:space="preserve">(solid materials) </w:t>
      </w:r>
      <w:r w:rsidRPr="00A610B4">
        <w:rPr>
          <w:rFonts w:ascii="Times New Roman" w:hAnsi="Times New Roman" w:cs="Times New Roman"/>
          <w:sz w:val="24"/>
          <w:szCs w:val="24"/>
          <w:shd w:val="clear" w:color="auto" w:fill="FFFFFF"/>
        </w:rPr>
        <w:t>present in the drilling fluid, and it is typically measured by taking a sample of the mud and analyzing it in a laboratory using a conductivity meter to determine the electrical conductivity, which is then converted to a TDS concentration using a conversion factor; this method is considered the most accurate way to measure TDS in drilling mud.</w:t>
      </w:r>
      <w:r w:rsidRPr="00A610B4">
        <w:rPr>
          <w:rStyle w:val="uv3um"/>
          <w:rFonts w:ascii="Times New Roman" w:hAnsi="Times New Roman" w:cs="Times New Roman"/>
          <w:sz w:val="24"/>
          <w:szCs w:val="24"/>
          <w:shd w:val="clear" w:color="auto" w:fill="FFFFFF"/>
        </w:rPr>
        <w:t> </w:t>
      </w:r>
      <w:r w:rsidRPr="00A610B4">
        <w:rPr>
          <w:rFonts w:ascii="Times New Roman" w:hAnsi="Times New Roman" w:cs="Times New Roman"/>
          <w:spacing w:val="1"/>
          <w:sz w:val="24"/>
          <w:szCs w:val="24"/>
          <w:shd w:val="clear" w:color="auto" w:fill="FFFFFF"/>
        </w:rPr>
        <w:t>A representative sample of the drilling mud is taken from the mud system.</w:t>
      </w:r>
      <w:r w:rsidRPr="00A610B4">
        <w:rPr>
          <w:rStyle w:val="uv3um"/>
          <w:rFonts w:ascii="Times New Roman" w:hAnsi="Times New Roman" w:cs="Times New Roman"/>
          <w:spacing w:val="1"/>
          <w:sz w:val="24"/>
          <w:szCs w:val="24"/>
          <w:shd w:val="clear" w:color="auto" w:fill="FFFFFF"/>
        </w:rPr>
        <w:t> </w:t>
      </w:r>
      <w:r w:rsidRPr="00A610B4">
        <w:rPr>
          <w:rFonts w:ascii="Times New Roman" w:hAnsi="Times New Roman" w:cs="Times New Roman"/>
          <w:spacing w:val="1"/>
          <w:sz w:val="24"/>
          <w:szCs w:val="24"/>
        </w:rPr>
        <w:t>The sample is analyzed using a conductivity meter, which measures the electrical conductivity of the fluid.</w:t>
      </w:r>
      <w:r w:rsidRPr="00A610B4">
        <w:rPr>
          <w:rStyle w:val="uv3um"/>
          <w:rFonts w:ascii="Times New Roman" w:hAnsi="Times New Roman" w:cs="Times New Roman"/>
          <w:spacing w:val="1"/>
          <w:sz w:val="24"/>
          <w:szCs w:val="24"/>
          <w:shd w:val="clear" w:color="auto" w:fill="FFFFFF"/>
        </w:rPr>
        <w:t> </w:t>
      </w:r>
      <w:r w:rsidRPr="00A610B4">
        <w:rPr>
          <w:rFonts w:ascii="Times New Roman" w:hAnsi="Times New Roman" w:cs="Times New Roman"/>
          <w:spacing w:val="1"/>
          <w:sz w:val="24"/>
          <w:szCs w:val="24"/>
          <w:shd w:val="clear" w:color="auto" w:fill="FFFFFF"/>
        </w:rPr>
        <w:t>The measured conductivity is then converted to TDS concentration using a conversion factor specific to the drilling mud composition.</w:t>
      </w:r>
      <w:r w:rsidRPr="00A610B4">
        <w:rPr>
          <w:rStyle w:val="uv3um"/>
          <w:rFonts w:ascii="Times New Roman" w:hAnsi="Times New Roman" w:cs="Times New Roman"/>
          <w:spacing w:val="1"/>
          <w:sz w:val="24"/>
          <w:szCs w:val="24"/>
          <w:shd w:val="clear" w:color="auto" w:fill="FFFFFF"/>
        </w:rPr>
        <w:t> </w:t>
      </w:r>
    </w:p>
    <w:p w14:paraId="7798930B" w14:textId="77777777" w:rsidR="008015D9" w:rsidRPr="00A610B4" w:rsidRDefault="00BA535A" w:rsidP="008B6781">
      <w:pPr>
        <w:pStyle w:val="Normal1"/>
        <w:spacing w:line="276" w:lineRule="auto"/>
        <w:jc w:val="both"/>
        <w:rPr>
          <w:rFonts w:ascii="Times New Roman" w:hAnsi="Times New Roman" w:cs="Times New Roman"/>
          <w:b/>
          <w:sz w:val="24"/>
          <w:szCs w:val="24"/>
        </w:rPr>
      </w:pPr>
      <w:r w:rsidRPr="00A610B4">
        <w:rPr>
          <w:rFonts w:ascii="Times New Roman" w:eastAsia="Times New Roman" w:hAnsi="Times New Roman" w:cs="Times New Roman"/>
          <w:b/>
          <w:sz w:val="24"/>
          <w:szCs w:val="24"/>
        </w:rPr>
        <w:t>3.2.7</w:t>
      </w:r>
      <w:r w:rsidR="008015D9" w:rsidRPr="00A610B4">
        <w:rPr>
          <w:rFonts w:ascii="Times New Roman" w:eastAsia="Times New Roman" w:hAnsi="Times New Roman" w:cs="Times New Roman"/>
          <w:b/>
          <w:sz w:val="24"/>
          <w:szCs w:val="24"/>
        </w:rPr>
        <w:t xml:space="preserve"> </w:t>
      </w:r>
      <w:r w:rsidR="008015D9" w:rsidRPr="00A610B4">
        <w:rPr>
          <w:rFonts w:ascii="Times New Roman" w:hAnsi="Times New Roman" w:cs="Times New Roman"/>
          <w:b/>
          <w:sz w:val="24"/>
          <w:szCs w:val="24"/>
        </w:rPr>
        <w:t xml:space="preserve">pH </w:t>
      </w:r>
      <w:r w:rsidR="00645DF6" w:rsidRPr="00A610B4">
        <w:rPr>
          <w:rFonts w:ascii="Times New Roman" w:hAnsi="Times New Roman" w:cs="Times New Roman"/>
          <w:b/>
          <w:sz w:val="24"/>
          <w:szCs w:val="24"/>
        </w:rPr>
        <w:t>Measurement</w:t>
      </w:r>
    </w:p>
    <w:p w14:paraId="334E0243" w14:textId="77777777" w:rsidR="008015D9" w:rsidRPr="00A610B4" w:rsidRDefault="00F45E4C" w:rsidP="008B6781">
      <w:pPr>
        <w:pStyle w:val="Normal1"/>
        <w:spacing w:line="276" w:lineRule="auto"/>
        <w:jc w:val="both"/>
        <w:rPr>
          <w:rFonts w:ascii="Times New Roman" w:hAnsi="Times New Roman" w:cs="Times New Roman"/>
          <w:sz w:val="24"/>
          <w:szCs w:val="24"/>
        </w:rPr>
      </w:pPr>
      <w:r w:rsidRPr="00A610B4">
        <w:rPr>
          <w:rFonts w:ascii="Times New Roman" w:hAnsi="Times New Roman" w:cs="Times New Roman"/>
          <w:sz w:val="24"/>
          <w:szCs w:val="24"/>
        </w:rPr>
        <w:t xml:space="preserve">The drilling mud pH was measured using the pH meter with an accuracy of ±0.05 </w:t>
      </w:r>
      <w:r w:rsidR="008015D9" w:rsidRPr="00A610B4">
        <w:rPr>
          <w:rFonts w:ascii="Times New Roman" w:hAnsi="Times New Roman" w:cs="Times New Roman"/>
          <w:sz w:val="24"/>
          <w:szCs w:val="24"/>
        </w:rPr>
        <w:t>and the value</w:t>
      </w:r>
      <w:r w:rsidRPr="00A610B4">
        <w:rPr>
          <w:rFonts w:ascii="Times New Roman" w:hAnsi="Times New Roman" w:cs="Times New Roman"/>
          <w:sz w:val="24"/>
          <w:szCs w:val="24"/>
        </w:rPr>
        <w:t>s were</w:t>
      </w:r>
      <w:r w:rsidR="008015D9" w:rsidRPr="00A610B4">
        <w:rPr>
          <w:rFonts w:ascii="Times New Roman" w:hAnsi="Times New Roman" w:cs="Times New Roman"/>
          <w:sz w:val="24"/>
          <w:szCs w:val="24"/>
        </w:rPr>
        <w:t xml:space="preserve"> recorded.</w:t>
      </w:r>
    </w:p>
    <w:p w14:paraId="52B98228" w14:textId="77777777" w:rsidR="008015D9" w:rsidRPr="00A610B4" w:rsidRDefault="00BA535A" w:rsidP="008B6781">
      <w:pPr>
        <w:pStyle w:val="Normal1"/>
        <w:spacing w:line="276" w:lineRule="auto"/>
        <w:jc w:val="both"/>
        <w:rPr>
          <w:rFonts w:ascii="Times New Roman" w:hAnsi="Times New Roman" w:cs="Times New Roman"/>
          <w:b/>
          <w:sz w:val="24"/>
          <w:szCs w:val="24"/>
        </w:rPr>
      </w:pPr>
      <w:r w:rsidRPr="00A610B4">
        <w:rPr>
          <w:rFonts w:ascii="Times New Roman" w:eastAsia="Times New Roman" w:hAnsi="Times New Roman" w:cs="Times New Roman"/>
          <w:b/>
          <w:sz w:val="24"/>
          <w:szCs w:val="24"/>
        </w:rPr>
        <w:t>3.2.8</w:t>
      </w:r>
      <w:r w:rsidR="008015D9" w:rsidRPr="00A610B4">
        <w:rPr>
          <w:rFonts w:ascii="Times New Roman" w:eastAsia="Times New Roman" w:hAnsi="Times New Roman" w:cs="Times New Roman"/>
          <w:b/>
          <w:sz w:val="24"/>
          <w:szCs w:val="24"/>
        </w:rPr>
        <w:t xml:space="preserve"> </w:t>
      </w:r>
      <w:r w:rsidR="008015D9" w:rsidRPr="00A610B4">
        <w:rPr>
          <w:rFonts w:ascii="Times New Roman" w:hAnsi="Times New Roman" w:cs="Times New Roman"/>
          <w:b/>
          <w:sz w:val="24"/>
          <w:szCs w:val="24"/>
        </w:rPr>
        <w:t xml:space="preserve"> Metal Analysis</w:t>
      </w:r>
    </w:p>
    <w:p w14:paraId="31C30CC0" w14:textId="77777777" w:rsidR="00CA4E12" w:rsidRPr="00A610B4" w:rsidRDefault="00AA22C2" w:rsidP="008B6781">
      <w:pPr>
        <w:pStyle w:val="Normal1"/>
        <w:spacing w:line="276" w:lineRule="auto"/>
        <w:jc w:val="both"/>
        <w:rPr>
          <w:rFonts w:ascii="Times New Roman" w:hAnsi="Times New Roman" w:cs="Times New Roman"/>
          <w:b/>
          <w:sz w:val="24"/>
          <w:szCs w:val="24"/>
        </w:rPr>
      </w:pPr>
      <w:r w:rsidRPr="00A610B4">
        <w:rPr>
          <w:rFonts w:ascii="Times New Roman" w:hAnsi="Times New Roman" w:cs="Times New Roman"/>
          <w:sz w:val="24"/>
          <w:szCs w:val="24"/>
        </w:rPr>
        <w:t>One g</w:t>
      </w:r>
      <w:r w:rsidR="005464D1" w:rsidRPr="00A610B4">
        <w:rPr>
          <w:rFonts w:ascii="Times New Roman" w:hAnsi="Times New Roman" w:cs="Times New Roman"/>
          <w:sz w:val="24"/>
          <w:szCs w:val="24"/>
        </w:rPr>
        <w:t>ramme</w:t>
      </w:r>
      <w:r w:rsidR="006C496E" w:rsidRPr="00A610B4">
        <w:rPr>
          <w:rFonts w:ascii="Times New Roman" w:hAnsi="Times New Roman" w:cs="Times New Roman"/>
          <w:sz w:val="24"/>
          <w:szCs w:val="24"/>
        </w:rPr>
        <w:t xml:space="preserve"> (g)</w:t>
      </w:r>
      <w:r w:rsidRPr="00A610B4">
        <w:rPr>
          <w:rFonts w:ascii="Times New Roman" w:hAnsi="Times New Roman" w:cs="Times New Roman"/>
          <w:sz w:val="24"/>
          <w:szCs w:val="24"/>
        </w:rPr>
        <w:t xml:space="preserve"> of each of the sample type was digested </w:t>
      </w:r>
      <w:r w:rsidR="005464D1" w:rsidRPr="00A610B4">
        <w:rPr>
          <w:rFonts w:ascii="Times New Roman" w:hAnsi="Times New Roman" w:cs="Times New Roman"/>
          <w:sz w:val="24"/>
          <w:szCs w:val="24"/>
        </w:rPr>
        <w:t xml:space="preserve">(to break down the matrix and release the metals into solution) </w:t>
      </w:r>
      <w:r w:rsidRPr="00A610B4">
        <w:rPr>
          <w:rFonts w:ascii="Times New Roman" w:hAnsi="Times New Roman" w:cs="Times New Roman"/>
          <w:sz w:val="24"/>
          <w:szCs w:val="24"/>
        </w:rPr>
        <w:t>using mixture of perchloric acid HClO</w:t>
      </w:r>
      <w:r w:rsidRPr="00A610B4">
        <w:rPr>
          <w:rFonts w:ascii="Times New Roman" w:hAnsi="Times New Roman" w:cs="Times New Roman"/>
          <w:sz w:val="24"/>
          <w:szCs w:val="24"/>
          <w:vertAlign w:val="subscript"/>
        </w:rPr>
        <w:t>4</w:t>
      </w:r>
      <w:r w:rsidRPr="00A610B4">
        <w:rPr>
          <w:rFonts w:ascii="Times New Roman" w:hAnsi="Times New Roman" w:cs="Times New Roman"/>
          <w:sz w:val="24"/>
          <w:szCs w:val="24"/>
        </w:rPr>
        <w:t>, nitric acid HNO</w:t>
      </w:r>
      <w:r w:rsidRPr="00A610B4">
        <w:rPr>
          <w:rFonts w:ascii="Times New Roman" w:hAnsi="Times New Roman" w:cs="Times New Roman"/>
          <w:sz w:val="24"/>
          <w:szCs w:val="24"/>
          <w:vertAlign w:val="subscript"/>
        </w:rPr>
        <w:t>3</w:t>
      </w:r>
      <w:r w:rsidRPr="00A610B4">
        <w:rPr>
          <w:rFonts w:ascii="Times New Roman" w:hAnsi="Times New Roman" w:cs="Times New Roman"/>
          <w:sz w:val="24"/>
          <w:szCs w:val="24"/>
        </w:rPr>
        <w:t xml:space="preserve"> and </w:t>
      </w:r>
      <w:proofErr w:type="spellStart"/>
      <w:r w:rsidRPr="00A610B4">
        <w:rPr>
          <w:rFonts w:ascii="Times New Roman" w:hAnsi="Times New Roman" w:cs="Times New Roman"/>
          <w:sz w:val="24"/>
          <w:szCs w:val="24"/>
        </w:rPr>
        <w:t>sulphuric</w:t>
      </w:r>
      <w:proofErr w:type="spellEnd"/>
      <w:r w:rsidRPr="00A610B4">
        <w:rPr>
          <w:rFonts w:ascii="Times New Roman" w:hAnsi="Times New Roman" w:cs="Times New Roman"/>
          <w:sz w:val="24"/>
          <w:szCs w:val="24"/>
        </w:rPr>
        <w:t xml:space="preserve"> acid H</w:t>
      </w:r>
      <w:r w:rsidRPr="00A610B4">
        <w:rPr>
          <w:rFonts w:ascii="Times New Roman" w:hAnsi="Times New Roman" w:cs="Times New Roman"/>
          <w:sz w:val="24"/>
          <w:szCs w:val="24"/>
          <w:vertAlign w:val="subscript"/>
        </w:rPr>
        <w:t>2</w:t>
      </w:r>
      <w:r w:rsidRPr="00A610B4">
        <w:rPr>
          <w:rFonts w:ascii="Times New Roman" w:hAnsi="Times New Roman" w:cs="Times New Roman"/>
          <w:sz w:val="24"/>
          <w:szCs w:val="24"/>
        </w:rPr>
        <w:t>SO</w:t>
      </w:r>
      <w:r w:rsidRPr="00A610B4">
        <w:rPr>
          <w:rFonts w:ascii="Times New Roman" w:hAnsi="Times New Roman" w:cs="Times New Roman"/>
          <w:sz w:val="24"/>
          <w:szCs w:val="24"/>
          <w:vertAlign w:val="subscript"/>
        </w:rPr>
        <w:t>4</w:t>
      </w:r>
      <w:r w:rsidRPr="00A610B4">
        <w:rPr>
          <w:rFonts w:ascii="Times New Roman" w:hAnsi="Times New Roman" w:cs="Times New Roman"/>
          <w:sz w:val="24"/>
          <w:szCs w:val="24"/>
        </w:rPr>
        <w:t xml:space="preserve"> in the ratio 1:2:2. (Adewole </w:t>
      </w:r>
      <w:r w:rsidRPr="00A610B4">
        <w:rPr>
          <w:rFonts w:ascii="Times New Roman" w:hAnsi="Times New Roman" w:cs="Times New Roman"/>
          <w:i/>
          <w:sz w:val="24"/>
          <w:szCs w:val="24"/>
        </w:rPr>
        <w:t>et al</w:t>
      </w:r>
      <w:r w:rsidRPr="00A610B4">
        <w:rPr>
          <w:rFonts w:ascii="Times New Roman" w:hAnsi="Times New Roman" w:cs="Times New Roman"/>
          <w:sz w:val="24"/>
          <w:szCs w:val="24"/>
        </w:rPr>
        <w:t xml:space="preserve">., 2010; Neff </w:t>
      </w:r>
      <w:r w:rsidRPr="00A610B4">
        <w:rPr>
          <w:rFonts w:ascii="Times New Roman" w:hAnsi="Times New Roman" w:cs="Times New Roman"/>
          <w:i/>
          <w:sz w:val="24"/>
          <w:szCs w:val="24"/>
        </w:rPr>
        <w:t>et al</w:t>
      </w:r>
      <w:r w:rsidRPr="00A610B4">
        <w:rPr>
          <w:rFonts w:ascii="Times New Roman" w:hAnsi="Times New Roman" w:cs="Times New Roman"/>
          <w:sz w:val="24"/>
          <w:szCs w:val="24"/>
        </w:rPr>
        <w:t>., 1988b). The prepared solution was analyzed for heavy metals / elements of interest using atomic absorption spectro</w:t>
      </w:r>
      <w:r w:rsidR="00FE64DE" w:rsidRPr="00A610B4">
        <w:rPr>
          <w:rFonts w:ascii="Times New Roman" w:hAnsi="Times New Roman" w:cs="Times New Roman"/>
          <w:sz w:val="24"/>
          <w:szCs w:val="24"/>
        </w:rPr>
        <w:t>photo</w:t>
      </w:r>
      <w:r w:rsidRPr="00A610B4">
        <w:rPr>
          <w:rFonts w:ascii="Times New Roman" w:hAnsi="Times New Roman" w:cs="Times New Roman"/>
          <w:sz w:val="24"/>
          <w:szCs w:val="24"/>
        </w:rPr>
        <w:t xml:space="preserve">meter (AAS). </w:t>
      </w:r>
      <w:r w:rsidR="00FE64DE" w:rsidRPr="00A610B4">
        <w:rPr>
          <w:rFonts w:ascii="Times New Roman" w:hAnsi="Times New Roman" w:cs="Times New Roman"/>
          <w:sz w:val="24"/>
          <w:szCs w:val="24"/>
        </w:rPr>
        <w:t xml:space="preserve">The method provides critical data on the metal content of the drilling mud samples. </w:t>
      </w:r>
      <w:r w:rsidRPr="00A610B4">
        <w:rPr>
          <w:rFonts w:ascii="Times New Roman" w:hAnsi="Times New Roman" w:cs="Times New Roman"/>
          <w:sz w:val="24"/>
          <w:szCs w:val="24"/>
        </w:rPr>
        <w:t>The results obtained were compared with both Nigeria Upstream Production and Regulatory Commission (NUPRC</w:t>
      </w:r>
      <w:r w:rsidR="00906FEF" w:rsidRPr="00A610B4">
        <w:rPr>
          <w:rFonts w:ascii="Times New Roman" w:hAnsi="Times New Roman" w:cs="Times New Roman"/>
          <w:sz w:val="24"/>
          <w:szCs w:val="24"/>
        </w:rPr>
        <w:t>, 2022</w:t>
      </w:r>
      <w:r w:rsidRPr="00A610B4">
        <w:rPr>
          <w:rFonts w:ascii="Times New Roman" w:hAnsi="Times New Roman" w:cs="Times New Roman"/>
          <w:sz w:val="24"/>
          <w:szCs w:val="24"/>
        </w:rPr>
        <w:t>) guidelines and United State Environmental Protection Agency (USEPA</w:t>
      </w:r>
      <w:r w:rsidR="00906FEF" w:rsidRPr="00A610B4">
        <w:rPr>
          <w:rFonts w:ascii="Times New Roman" w:hAnsi="Times New Roman" w:cs="Times New Roman"/>
          <w:sz w:val="24"/>
          <w:szCs w:val="24"/>
        </w:rPr>
        <w:t>, 2011</w:t>
      </w:r>
      <w:r w:rsidRPr="00A610B4">
        <w:rPr>
          <w:rFonts w:ascii="Times New Roman" w:hAnsi="Times New Roman" w:cs="Times New Roman"/>
          <w:sz w:val="24"/>
          <w:szCs w:val="24"/>
        </w:rPr>
        <w:t>) standards for drilling waste disposal.</w:t>
      </w:r>
    </w:p>
    <w:p w14:paraId="22CD01E3" w14:textId="77777777" w:rsidR="00086F69" w:rsidRDefault="00086F69" w:rsidP="008B6781">
      <w:pPr>
        <w:pStyle w:val="Normal1"/>
        <w:spacing w:line="276" w:lineRule="auto"/>
        <w:rPr>
          <w:rFonts w:ascii="Times New Roman" w:eastAsia="Times New Roman" w:hAnsi="Times New Roman" w:cs="Times New Roman"/>
          <w:b/>
          <w:sz w:val="24"/>
          <w:szCs w:val="24"/>
        </w:rPr>
      </w:pPr>
    </w:p>
    <w:p w14:paraId="2DCE16AA" w14:textId="77777777" w:rsidR="00CA4E12" w:rsidRPr="00A610B4" w:rsidRDefault="00CA4E12"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RESULTS AND DISCUSSION</w:t>
      </w:r>
      <w:r w:rsidRPr="00A610B4">
        <w:rPr>
          <w:rFonts w:ascii="Times New Roman" w:eastAsia="Times New Roman" w:hAnsi="Times New Roman" w:cs="Times New Roman"/>
          <w:b/>
          <w:sz w:val="24"/>
          <w:szCs w:val="24"/>
        </w:rPr>
        <w:tab/>
      </w:r>
    </w:p>
    <w:p w14:paraId="5648503F" w14:textId="6A8C7CF0" w:rsidR="00CA4E12" w:rsidRPr="00A610B4" w:rsidRDefault="00CA4E12" w:rsidP="78674433">
      <w:pPr>
        <w:pStyle w:val="Normal1"/>
        <w:spacing w:line="276" w:lineRule="auto"/>
        <w:jc w:val="both"/>
        <w:rPr>
          <w:rFonts w:ascii="Times New Roman" w:eastAsia="Times New Roman" w:hAnsi="Times New Roman" w:cs="Times New Roman"/>
          <w:b/>
          <w:bCs/>
          <w:sz w:val="24"/>
          <w:szCs w:val="24"/>
        </w:rPr>
      </w:pPr>
      <w:commentRangeStart w:id="42"/>
      <w:r w:rsidRPr="78674433">
        <w:rPr>
          <w:rFonts w:ascii="Times New Roman" w:eastAsia="Times New Roman" w:hAnsi="Times New Roman" w:cs="Times New Roman"/>
          <w:b/>
          <w:bCs/>
          <w:sz w:val="24"/>
          <w:szCs w:val="24"/>
        </w:rPr>
        <w:t>Table 1: Heavy metals concentration (mg/l) in the samples</w:t>
      </w:r>
      <w:commentRangeEnd w:id="42"/>
      <w:r>
        <w:commentReference w:id="42"/>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8"/>
        <w:gridCol w:w="900"/>
        <w:gridCol w:w="900"/>
        <w:gridCol w:w="990"/>
        <w:gridCol w:w="900"/>
        <w:gridCol w:w="810"/>
        <w:gridCol w:w="900"/>
        <w:gridCol w:w="810"/>
        <w:gridCol w:w="900"/>
      </w:tblGrid>
      <w:tr w:rsidR="00D66CF5" w:rsidRPr="00A610B4" w14:paraId="75FCBB7A" w14:textId="77777777" w:rsidTr="00B563DB">
        <w:trPr>
          <w:cantSplit/>
          <w:tblHeader/>
        </w:trPr>
        <w:tc>
          <w:tcPr>
            <w:tcW w:w="2808" w:type="dxa"/>
            <w:tcBorders>
              <w:top w:val="single" w:sz="4" w:space="0" w:color="000000"/>
              <w:left w:val="single" w:sz="4" w:space="0" w:color="000000"/>
              <w:bottom w:val="single" w:sz="4" w:space="0" w:color="000000"/>
              <w:right w:val="single" w:sz="4" w:space="0" w:color="000000"/>
            </w:tcBorders>
          </w:tcPr>
          <w:p w14:paraId="2F3B6E95" w14:textId="77777777"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Sample/Parameters</w:t>
            </w:r>
          </w:p>
        </w:tc>
        <w:tc>
          <w:tcPr>
            <w:tcW w:w="900" w:type="dxa"/>
            <w:tcBorders>
              <w:top w:val="single" w:sz="4" w:space="0" w:color="000000"/>
              <w:left w:val="single" w:sz="4" w:space="0" w:color="000000"/>
              <w:bottom w:val="single" w:sz="4" w:space="0" w:color="000000"/>
              <w:right w:val="single" w:sz="4" w:space="0" w:color="000000"/>
            </w:tcBorders>
          </w:tcPr>
          <w:p w14:paraId="160E20F9" w14:textId="77777777" w:rsidR="00D66CF5" w:rsidRPr="00A610B4" w:rsidRDefault="00D66CF5" w:rsidP="008B6781">
            <w:pPr>
              <w:pStyle w:val="Normal1"/>
              <w:tabs>
                <w:tab w:val="left" w:pos="811"/>
              </w:tabs>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Cr</w:t>
            </w:r>
            <w:r w:rsidRPr="00A610B4">
              <w:rPr>
                <w:rFonts w:ascii="Times New Roman" w:eastAsia="Times New Roman" w:hAnsi="Times New Roman" w:cs="Times New Roman"/>
                <w:b/>
                <w:sz w:val="24"/>
                <w:szCs w:val="24"/>
              </w:rPr>
              <w:tab/>
            </w:r>
          </w:p>
        </w:tc>
        <w:tc>
          <w:tcPr>
            <w:tcW w:w="900" w:type="dxa"/>
            <w:tcBorders>
              <w:top w:val="single" w:sz="4" w:space="0" w:color="000000"/>
              <w:left w:val="single" w:sz="4" w:space="0" w:color="000000"/>
              <w:bottom w:val="single" w:sz="4" w:space="0" w:color="000000"/>
              <w:right w:val="single" w:sz="4" w:space="0" w:color="000000"/>
            </w:tcBorders>
          </w:tcPr>
          <w:p w14:paraId="3713B7F1" w14:textId="77777777"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Fe</w:t>
            </w:r>
          </w:p>
        </w:tc>
        <w:tc>
          <w:tcPr>
            <w:tcW w:w="990" w:type="dxa"/>
            <w:tcBorders>
              <w:top w:val="single" w:sz="4" w:space="0" w:color="000000"/>
              <w:left w:val="single" w:sz="4" w:space="0" w:color="000000"/>
              <w:bottom w:val="single" w:sz="4" w:space="0" w:color="000000"/>
              <w:right w:val="single" w:sz="4" w:space="0" w:color="000000"/>
            </w:tcBorders>
          </w:tcPr>
          <w:p w14:paraId="0A8456F8" w14:textId="77777777"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Ni</w:t>
            </w:r>
          </w:p>
        </w:tc>
        <w:tc>
          <w:tcPr>
            <w:tcW w:w="900" w:type="dxa"/>
            <w:tcBorders>
              <w:top w:val="single" w:sz="4" w:space="0" w:color="000000"/>
              <w:left w:val="single" w:sz="4" w:space="0" w:color="000000"/>
              <w:bottom w:val="single" w:sz="4" w:space="0" w:color="000000"/>
              <w:right w:val="single" w:sz="4" w:space="0" w:color="000000"/>
            </w:tcBorders>
          </w:tcPr>
          <w:p w14:paraId="12092756" w14:textId="77777777"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Mn</w:t>
            </w:r>
          </w:p>
        </w:tc>
        <w:tc>
          <w:tcPr>
            <w:tcW w:w="810" w:type="dxa"/>
            <w:tcBorders>
              <w:top w:val="single" w:sz="4" w:space="0" w:color="000000"/>
              <w:left w:val="single" w:sz="4" w:space="0" w:color="000000"/>
              <w:bottom w:val="single" w:sz="4" w:space="0" w:color="000000"/>
              <w:right w:val="single" w:sz="4" w:space="0" w:color="000000"/>
            </w:tcBorders>
          </w:tcPr>
          <w:p w14:paraId="0436CD69" w14:textId="77777777"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Pb</w:t>
            </w:r>
          </w:p>
        </w:tc>
        <w:tc>
          <w:tcPr>
            <w:tcW w:w="900" w:type="dxa"/>
            <w:tcBorders>
              <w:top w:val="single" w:sz="4" w:space="0" w:color="000000"/>
              <w:left w:val="single" w:sz="4" w:space="0" w:color="000000"/>
              <w:bottom w:val="single" w:sz="4" w:space="0" w:color="000000"/>
              <w:right w:val="single" w:sz="4" w:space="0" w:color="000000"/>
            </w:tcBorders>
          </w:tcPr>
          <w:p w14:paraId="4572ED57" w14:textId="77777777"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Cd</w:t>
            </w:r>
          </w:p>
        </w:tc>
        <w:tc>
          <w:tcPr>
            <w:tcW w:w="810" w:type="dxa"/>
            <w:tcBorders>
              <w:top w:val="single" w:sz="4" w:space="0" w:color="000000"/>
              <w:left w:val="single" w:sz="4" w:space="0" w:color="000000"/>
              <w:bottom w:val="single" w:sz="4" w:space="0" w:color="000000"/>
              <w:right w:val="single" w:sz="4" w:space="0" w:color="000000"/>
            </w:tcBorders>
          </w:tcPr>
          <w:p w14:paraId="65080549" w14:textId="77777777"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Cu</w:t>
            </w:r>
          </w:p>
        </w:tc>
        <w:tc>
          <w:tcPr>
            <w:tcW w:w="900" w:type="dxa"/>
            <w:tcBorders>
              <w:top w:val="single" w:sz="4" w:space="0" w:color="000000"/>
              <w:left w:val="single" w:sz="4" w:space="0" w:color="000000"/>
              <w:bottom w:val="single" w:sz="4" w:space="0" w:color="000000"/>
              <w:right w:val="single" w:sz="4" w:space="0" w:color="000000"/>
            </w:tcBorders>
          </w:tcPr>
          <w:p w14:paraId="7FBFA3D2" w14:textId="77777777"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Zn</w:t>
            </w:r>
          </w:p>
        </w:tc>
      </w:tr>
      <w:tr w:rsidR="00D66CF5" w:rsidRPr="00A610B4" w14:paraId="680BDFB1" w14:textId="77777777" w:rsidTr="00EF41E1">
        <w:trPr>
          <w:cantSplit/>
          <w:trHeight w:val="1007"/>
          <w:tblHeader/>
        </w:trPr>
        <w:tc>
          <w:tcPr>
            <w:tcW w:w="2808" w:type="dxa"/>
            <w:tcBorders>
              <w:top w:val="single" w:sz="4" w:space="0" w:color="000000"/>
              <w:left w:val="single" w:sz="4" w:space="0" w:color="000000"/>
              <w:bottom w:val="single" w:sz="4" w:space="0" w:color="000000"/>
              <w:right w:val="single" w:sz="4" w:space="0" w:color="000000"/>
            </w:tcBorders>
          </w:tcPr>
          <w:p w14:paraId="7BB131D3"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Base Mud (BM)</w:t>
            </w:r>
            <w:r w:rsidR="00EF41E1" w:rsidRPr="00A610B4">
              <w:rPr>
                <w:rFonts w:ascii="Times New Roman" w:eastAsia="Times New Roman" w:hAnsi="Times New Roman" w:cs="Times New Roman"/>
                <w:sz w:val="24"/>
                <w:szCs w:val="24"/>
              </w:rPr>
              <w:t xml:space="preserve"> </w:t>
            </w:r>
            <w:r w:rsidR="005C4ED8" w:rsidRPr="00A610B4">
              <w:rPr>
                <w:rFonts w:ascii="Times New Roman" w:eastAsia="Times New Roman" w:hAnsi="Times New Roman" w:cs="Times New Roman"/>
                <w:sz w:val="24"/>
                <w:szCs w:val="24"/>
              </w:rPr>
              <w:t>[</w:t>
            </w:r>
            <w:r w:rsidR="00EF41E1" w:rsidRPr="00A610B4">
              <w:rPr>
                <w:rFonts w:ascii="Times New Roman" w:eastAsia="Times New Roman" w:hAnsi="Times New Roman" w:cs="Times New Roman"/>
                <w:sz w:val="24"/>
                <w:szCs w:val="24"/>
              </w:rPr>
              <w:t>without additives</w:t>
            </w:r>
            <w:r w:rsidR="005C4ED8" w:rsidRPr="00A610B4">
              <w:rPr>
                <w:rFonts w:ascii="Times New Roman" w:eastAsia="Times New Roman" w:hAnsi="Times New Roman" w:cs="Times New Roman"/>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57D16B41"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1.089</w:t>
            </w:r>
          </w:p>
        </w:tc>
        <w:tc>
          <w:tcPr>
            <w:tcW w:w="900" w:type="dxa"/>
            <w:tcBorders>
              <w:top w:val="single" w:sz="4" w:space="0" w:color="000000"/>
              <w:left w:val="single" w:sz="4" w:space="0" w:color="000000"/>
              <w:bottom w:val="single" w:sz="4" w:space="0" w:color="000000"/>
              <w:right w:val="single" w:sz="4" w:space="0" w:color="000000"/>
            </w:tcBorders>
          </w:tcPr>
          <w:p w14:paraId="180C8358"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77.65</w:t>
            </w:r>
          </w:p>
        </w:tc>
        <w:tc>
          <w:tcPr>
            <w:tcW w:w="990" w:type="dxa"/>
            <w:tcBorders>
              <w:top w:val="single" w:sz="4" w:space="0" w:color="000000"/>
              <w:left w:val="single" w:sz="4" w:space="0" w:color="000000"/>
              <w:bottom w:val="single" w:sz="4" w:space="0" w:color="000000"/>
              <w:right w:val="single" w:sz="4" w:space="0" w:color="000000"/>
            </w:tcBorders>
          </w:tcPr>
          <w:p w14:paraId="33177B92"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0.662</w:t>
            </w:r>
          </w:p>
        </w:tc>
        <w:tc>
          <w:tcPr>
            <w:tcW w:w="900" w:type="dxa"/>
            <w:tcBorders>
              <w:top w:val="single" w:sz="4" w:space="0" w:color="000000"/>
              <w:left w:val="single" w:sz="4" w:space="0" w:color="000000"/>
              <w:bottom w:val="single" w:sz="4" w:space="0" w:color="000000"/>
              <w:right w:val="single" w:sz="4" w:space="0" w:color="000000"/>
            </w:tcBorders>
          </w:tcPr>
          <w:p w14:paraId="26EC5726"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42.17</w:t>
            </w:r>
          </w:p>
        </w:tc>
        <w:tc>
          <w:tcPr>
            <w:tcW w:w="810" w:type="dxa"/>
            <w:tcBorders>
              <w:top w:val="single" w:sz="4" w:space="0" w:color="000000"/>
              <w:left w:val="single" w:sz="4" w:space="0" w:color="000000"/>
              <w:bottom w:val="single" w:sz="4" w:space="0" w:color="000000"/>
              <w:right w:val="single" w:sz="4" w:space="0" w:color="000000"/>
            </w:tcBorders>
          </w:tcPr>
          <w:p w14:paraId="53D80EBE"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0.234</w:t>
            </w:r>
          </w:p>
        </w:tc>
        <w:tc>
          <w:tcPr>
            <w:tcW w:w="900" w:type="dxa"/>
            <w:tcBorders>
              <w:top w:val="single" w:sz="4" w:space="0" w:color="000000"/>
              <w:left w:val="single" w:sz="4" w:space="0" w:color="000000"/>
              <w:bottom w:val="single" w:sz="4" w:space="0" w:color="000000"/>
              <w:right w:val="single" w:sz="4" w:space="0" w:color="000000"/>
            </w:tcBorders>
          </w:tcPr>
          <w:p w14:paraId="22BA62DF"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0.02</w:t>
            </w:r>
          </w:p>
        </w:tc>
        <w:tc>
          <w:tcPr>
            <w:tcW w:w="810" w:type="dxa"/>
            <w:tcBorders>
              <w:top w:val="single" w:sz="4" w:space="0" w:color="000000"/>
              <w:left w:val="single" w:sz="4" w:space="0" w:color="000000"/>
              <w:bottom w:val="single" w:sz="4" w:space="0" w:color="000000"/>
              <w:right w:val="single" w:sz="4" w:space="0" w:color="000000"/>
            </w:tcBorders>
          </w:tcPr>
          <w:p w14:paraId="636FC24D"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0.94</w:t>
            </w:r>
          </w:p>
        </w:tc>
        <w:tc>
          <w:tcPr>
            <w:tcW w:w="900" w:type="dxa"/>
            <w:tcBorders>
              <w:top w:val="single" w:sz="4" w:space="0" w:color="000000"/>
              <w:left w:val="single" w:sz="4" w:space="0" w:color="000000"/>
              <w:bottom w:val="single" w:sz="4" w:space="0" w:color="000000"/>
              <w:right w:val="single" w:sz="4" w:space="0" w:color="000000"/>
            </w:tcBorders>
          </w:tcPr>
          <w:p w14:paraId="517DF424"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0.48</w:t>
            </w:r>
          </w:p>
        </w:tc>
      </w:tr>
      <w:tr w:rsidR="00D66CF5" w:rsidRPr="00A610B4" w14:paraId="6316E4D9" w14:textId="77777777" w:rsidTr="00B563DB">
        <w:trPr>
          <w:cantSplit/>
          <w:tblHeader/>
        </w:trPr>
        <w:tc>
          <w:tcPr>
            <w:tcW w:w="2808" w:type="dxa"/>
            <w:tcBorders>
              <w:top w:val="single" w:sz="4" w:space="0" w:color="000000"/>
              <w:left w:val="single" w:sz="4" w:space="0" w:color="000000"/>
              <w:bottom w:val="single" w:sz="4" w:space="0" w:color="000000"/>
              <w:right w:val="single" w:sz="4" w:space="0" w:color="000000"/>
            </w:tcBorders>
          </w:tcPr>
          <w:p w14:paraId="2A91889B"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 xml:space="preserve">Fresh </w:t>
            </w:r>
            <w:r w:rsidR="00D66CF5" w:rsidRPr="00A610B4">
              <w:rPr>
                <w:rFonts w:ascii="Times New Roman" w:eastAsia="Times New Roman" w:hAnsi="Times New Roman" w:cs="Times New Roman"/>
                <w:sz w:val="24"/>
                <w:szCs w:val="24"/>
              </w:rPr>
              <w:t>B</w:t>
            </w:r>
            <w:r w:rsidRPr="00A610B4">
              <w:rPr>
                <w:rFonts w:ascii="Times New Roman" w:eastAsia="Times New Roman" w:hAnsi="Times New Roman" w:cs="Times New Roman"/>
                <w:sz w:val="24"/>
                <w:szCs w:val="24"/>
              </w:rPr>
              <w:t>ase Mud (FBM)</w:t>
            </w:r>
            <w:r w:rsidR="00EF41E1" w:rsidRPr="00A610B4">
              <w:rPr>
                <w:rFonts w:ascii="Times New Roman" w:eastAsia="Times New Roman" w:hAnsi="Times New Roman" w:cs="Times New Roman"/>
                <w:sz w:val="24"/>
                <w:szCs w:val="24"/>
              </w:rPr>
              <w:t xml:space="preserve"> </w:t>
            </w:r>
            <w:r w:rsidR="005C4ED8" w:rsidRPr="00A610B4">
              <w:rPr>
                <w:rFonts w:ascii="Times New Roman" w:eastAsia="Times New Roman" w:hAnsi="Times New Roman" w:cs="Times New Roman"/>
                <w:sz w:val="24"/>
                <w:szCs w:val="24"/>
              </w:rPr>
              <w:t>[</w:t>
            </w:r>
            <w:r w:rsidR="00EF41E1" w:rsidRPr="00A610B4">
              <w:rPr>
                <w:rFonts w:ascii="Times New Roman" w:eastAsia="Times New Roman" w:hAnsi="Times New Roman" w:cs="Times New Roman"/>
                <w:sz w:val="24"/>
                <w:szCs w:val="24"/>
              </w:rPr>
              <w:t>with additives</w:t>
            </w:r>
            <w:r w:rsidR="005C4ED8" w:rsidRPr="00A610B4">
              <w:rPr>
                <w:rFonts w:ascii="Times New Roman" w:eastAsia="Times New Roman" w:hAnsi="Times New Roman" w:cs="Times New Roman"/>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2C326D17"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1.544</w:t>
            </w:r>
          </w:p>
        </w:tc>
        <w:tc>
          <w:tcPr>
            <w:tcW w:w="900" w:type="dxa"/>
            <w:tcBorders>
              <w:top w:val="single" w:sz="4" w:space="0" w:color="000000"/>
              <w:left w:val="single" w:sz="4" w:space="0" w:color="000000"/>
              <w:bottom w:val="single" w:sz="4" w:space="0" w:color="000000"/>
              <w:right w:val="single" w:sz="4" w:space="0" w:color="000000"/>
            </w:tcBorders>
          </w:tcPr>
          <w:p w14:paraId="258FC979"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76.97</w:t>
            </w:r>
          </w:p>
        </w:tc>
        <w:tc>
          <w:tcPr>
            <w:tcW w:w="990" w:type="dxa"/>
            <w:tcBorders>
              <w:top w:val="single" w:sz="4" w:space="0" w:color="000000"/>
              <w:left w:val="single" w:sz="4" w:space="0" w:color="000000"/>
              <w:bottom w:val="single" w:sz="4" w:space="0" w:color="000000"/>
              <w:right w:val="single" w:sz="4" w:space="0" w:color="000000"/>
            </w:tcBorders>
          </w:tcPr>
          <w:p w14:paraId="1830F0B0"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0.693</w:t>
            </w:r>
          </w:p>
        </w:tc>
        <w:tc>
          <w:tcPr>
            <w:tcW w:w="900" w:type="dxa"/>
            <w:tcBorders>
              <w:top w:val="single" w:sz="4" w:space="0" w:color="000000"/>
              <w:left w:val="single" w:sz="4" w:space="0" w:color="000000"/>
              <w:bottom w:val="single" w:sz="4" w:space="0" w:color="000000"/>
              <w:right w:val="single" w:sz="4" w:space="0" w:color="000000"/>
            </w:tcBorders>
          </w:tcPr>
          <w:p w14:paraId="288E5F97"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44.15</w:t>
            </w:r>
          </w:p>
        </w:tc>
        <w:tc>
          <w:tcPr>
            <w:tcW w:w="810" w:type="dxa"/>
            <w:tcBorders>
              <w:top w:val="single" w:sz="4" w:space="0" w:color="000000"/>
              <w:left w:val="single" w:sz="4" w:space="0" w:color="000000"/>
              <w:bottom w:val="single" w:sz="4" w:space="0" w:color="000000"/>
              <w:right w:val="single" w:sz="4" w:space="0" w:color="000000"/>
            </w:tcBorders>
          </w:tcPr>
          <w:p w14:paraId="78F5DA8D"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0.274</w:t>
            </w:r>
          </w:p>
        </w:tc>
        <w:tc>
          <w:tcPr>
            <w:tcW w:w="900" w:type="dxa"/>
            <w:tcBorders>
              <w:top w:val="single" w:sz="4" w:space="0" w:color="000000"/>
              <w:left w:val="single" w:sz="4" w:space="0" w:color="000000"/>
              <w:bottom w:val="single" w:sz="4" w:space="0" w:color="000000"/>
              <w:right w:val="single" w:sz="4" w:space="0" w:color="000000"/>
            </w:tcBorders>
          </w:tcPr>
          <w:p w14:paraId="0ACE43FE"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0.04</w:t>
            </w:r>
          </w:p>
        </w:tc>
        <w:tc>
          <w:tcPr>
            <w:tcW w:w="810" w:type="dxa"/>
            <w:tcBorders>
              <w:top w:val="single" w:sz="4" w:space="0" w:color="000000"/>
              <w:left w:val="single" w:sz="4" w:space="0" w:color="000000"/>
              <w:bottom w:val="single" w:sz="4" w:space="0" w:color="000000"/>
              <w:right w:val="single" w:sz="4" w:space="0" w:color="000000"/>
            </w:tcBorders>
          </w:tcPr>
          <w:p w14:paraId="261328FD"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0.03</w:t>
            </w:r>
          </w:p>
        </w:tc>
        <w:tc>
          <w:tcPr>
            <w:tcW w:w="900" w:type="dxa"/>
            <w:tcBorders>
              <w:top w:val="single" w:sz="4" w:space="0" w:color="000000"/>
              <w:left w:val="single" w:sz="4" w:space="0" w:color="000000"/>
              <w:bottom w:val="single" w:sz="4" w:space="0" w:color="000000"/>
              <w:right w:val="single" w:sz="4" w:space="0" w:color="000000"/>
            </w:tcBorders>
          </w:tcPr>
          <w:p w14:paraId="481830DA"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0.50</w:t>
            </w:r>
          </w:p>
        </w:tc>
      </w:tr>
      <w:tr w:rsidR="00D66CF5" w:rsidRPr="00A610B4" w14:paraId="29B169E6" w14:textId="77777777" w:rsidTr="00B563DB">
        <w:trPr>
          <w:cantSplit/>
          <w:tblHeader/>
        </w:trPr>
        <w:tc>
          <w:tcPr>
            <w:tcW w:w="2808" w:type="dxa"/>
            <w:tcBorders>
              <w:top w:val="single" w:sz="4" w:space="0" w:color="000000"/>
              <w:left w:val="single" w:sz="4" w:space="0" w:color="000000"/>
              <w:bottom w:val="single" w:sz="4" w:space="0" w:color="000000"/>
              <w:right w:val="single" w:sz="4" w:space="0" w:color="000000"/>
            </w:tcBorders>
          </w:tcPr>
          <w:p w14:paraId="005647E1"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Spent OBM</w:t>
            </w:r>
          </w:p>
        </w:tc>
        <w:tc>
          <w:tcPr>
            <w:tcW w:w="900" w:type="dxa"/>
            <w:tcBorders>
              <w:top w:val="single" w:sz="4" w:space="0" w:color="000000"/>
              <w:left w:val="single" w:sz="4" w:space="0" w:color="000000"/>
              <w:bottom w:val="single" w:sz="4" w:space="0" w:color="000000"/>
              <w:right w:val="single" w:sz="4" w:space="0" w:color="000000"/>
            </w:tcBorders>
          </w:tcPr>
          <w:p w14:paraId="09103D90"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0.13</w:t>
            </w:r>
          </w:p>
        </w:tc>
        <w:tc>
          <w:tcPr>
            <w:tcW w:w="900" w:type="dxa"/>
            <w:tcBorders>
              <w:top w:val="single" w:sz="4" w:space="0" w:color="000000"/>
              <w:left w:val="single" w:sz="4" w:space="0" w:color="000000"/>
              <w:bottom w:val="single" w:sz="4" w:space="0" w:color="000000"/>
              <w:right w:val="single" w:sz="4" w:space="0" w:color="000000"/>
            </w:tcBorders>
          </w:tcPr>
          <w:p w14:paraId="4F1660FB"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24.40</w:t>
            </w:r>
          </w:p>
        </w:tc>
        <w:tc>
          <w:tcPr>
            <w:tcW w:w="990" w:type="dxa"/>
            <w:tcBorders>
              <w:top w:val="single" w:sz="4" w:space="0" w:color="000000"/>
              <w:left w:val="single" w:sz="4" w:space="0" w:color="000000"/>
              <w:bottom w:val="single" w:sz="4" w:space="0" w:color="000000"/>
              <w:right w:val="single" w:sz="4" w:space="0" w:color="000000"/>
            </w:tcBorders>
          </w:tcPr>
          <w:p w14:paraId="289350B9"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0.05</w:t>
            </w:r>
          </w:p>
        </w:tc>
        <w:tc>
          <w:tcPr>
            <w:tcW w:w="900" w:type="dxa"/>
            <w:tcBorders>
              <w:top w:val="single" w:sz="4" w:space="0" w:color="000000"/>
              <w:left w:val="single" w:sz="4" w:space="0" w:color="000000"/>
              <w:bottom w:val="single" w:sz="4" w:space="0" w:color="000000"/>
              <w:right w:val="single" w:sz="4" w:space="0" w:color="000000"/>
            </w:tcBorders>
          </w:tcPr>
          <w:p w14:paraId="368C81B4"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75.65</w:t>
            </w:r>
          </w:p>
        </w:tc>
        <w:tc>
          <w:tcPr>
            <w:tcW w:w="810" w:type="dxa"/>
            <w:tcBorders>
              <w:top w:val="single" w:sz="4" w:space="0" w:color="000000"/>
              <w:left w:val="single" w:sz="4" w:space="0" w:color="000000"/>
              <w:bottom w:val="single" w:sz="4" w:space="0" w:color="000000"/>
              <w:right w:val="single" w:sz="4" w:space="0" w:color="000000"/>
            </w:tcBorders>
          </w:tcPr>
          <w:p w14:paraId="4758AE95"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0.08</w:t>
            </w:r>
          </w:p>
        </w:tc>
        <w:tc>
          <w:tcPr>
            <w:tcW w:w="900" w:type="dxa"/>
            <w:tcBorders>
              <w:top w:val="single" w:sz="4" w:space="0" w:color="000000"/>
              <w:left w:val="single" w:sz="4" w:space="0" w:color="000000"/>
              <w:bottom w:val="single" w:sz="4" w:space="0" w:color="000000"/>
              <w:right w:val="single" w:sz="4" w:space="0" w:color="000000"/>
            </w:tcBorders>
          </w:tcPr>
          <w:p w14:paraId="302E5BF4"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0.02</w:t>
            </w:r>
          </w:p>
        </w:tc>
        <w:tc>
          <w:tcPr>
            <w:tcW w:w="810" w:type="dxa"/>
            <w:tcBorders>
              <w:top w:val="single" w:sz="4" w:space="0" w:color="000000"/>
              <w:left w:val="single" w:sz="4" w:space="0" w:color="000000"/>
              <w:bottom w:val="single" w:sz="4" w:space="0" w:color="000000"/>
              <w:right w:val="single" w:sz="4" w:space="0" w:color="000000"/>
            </w:tcBorders>
          </w:tcPr>
          <w:p w14:paraId="7D8A609A"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0.06</w:t>
            </w:r>
          </w:p>
        </w:tc>
        <w:tc>
          <w:tcPr>
            <w:tcW w:w="900" w:type="dxa"/>
            <w:tcBorders>
              <w:top w:val="single" w:sz="4" w:space="0" w:color="000000"/>
              <w:left w:val="single" w:sz="4" w:space="0" w:color="000000"/>
              <w:bottom w:val="single" w:sz="4" w:space="0" w:color="000000"/>
              <w:right w:val="single" w:sz="4" w:space="0" w:color="000000"/>
            </w:tcBorders>
          </w:tcPr>
          <w:p w14:paraId="40A8E04B"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0.53</w:t>
            </w:r>
          </w:p>
        </w:tc>
      </w:tr>
      <w:tr w:rsidR="00D66CF5" w:rsidRPr="00A610B4" w14:paraId="65B4E8D8" w14:textId="77777777" w:rsidTr="00B563DB">
        <w:trPr>
          <w:cantSplit/>
          <w:tblHeader/>
        </w:trPr>
        <w:tc>
          <w:tcPr>
            <w:tcW w:w="2808" w:type="dxa"/>
            <w:tcBorders>
              <w:top w:val="single" w:sz="4" w:space="0" w:color="000000"/>
              <w:left w:val="single" w:sz="4" w:space="0" w:color="000000"/>
              <w:bottom w:val="single" w:sz="4" w:space="0" w:color="000000"/>
              <w:right w:val="single" w:sz="4" w:space="0" w:color="000000"/>
            </w:tcBorders>
          </w:tcPr>
          <w:p w14:paraId="16386F6E"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Spent WBM</w:t>
            </w:r>
          </w:p>
        </w:tc>
        <w:tc>
          <w:tcPr>
            <w:tcW w:w="900" w:type="dxa"/>
            <w:tcBorders>
              <w:top w:val="single" w:sz="4" w:space="0" w:color="000000"/>
              <w:left w:val="single" w:sz="4" w:space="0" w:color="000000"/>
              <w:bottom w:val="single" w:sz="4" w:space="0" w:color="000000"/>
              <w:right w:val="single" w:sz="4" w:space="0" w:color="000000"/>
            </w:tcBorders>
          </w:tcPr>
          <w:p w14:paraId="0E177E65"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0.11</w:t>
            </w:r>
          </w:p>
        </w:tc>
        <w:tc>
          <w:tcPr>
            <w:tcW w:w="900" w:type="dxa"/>
            <w:tcBorders>
              <w:top w:val="single" w:sz="4" w:space="0" w:color="000000"/>
              <w:left w:val="single" w:sz="4" w:space="0" w:color="000000"/>
              <w:bottom w:val="single" w:sz="4" w:space="0" w:color="000000"/>
              <w:right w:val="single" w:sz="4" w:space="0" w:color="000000"/>
            </w:tcBorders>
          </w:tcPr>
          <w:p w14:paraId="36589B58"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12.40</w:t>
            </w:r>
          </w:p>
        </w:tc>
        <w:tc>
          <w:tcPr>
            <w:tcW w:w="990" w:type="dxa"/>
            <w:tcBorders>
              <w:top w:val="single" w:sz="4" w:space="0" w:color="000000"/>
              <w:left w:val="single" w:sz="4" w:space="0" w:color="000000"/>
              <w:bottom w:val="single" w:sz="4" w:space="0" w:color="000000"/>
              <w:right w:val="single" w:sz="4" w:space="0" w:color="000000"/>
            </w:tcBorders>
          </w:tcPr>
          <w:p w14:paraId="004C50B8"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0.10</w:t>
            </w:r>
          </w:p>
        </w:tc>
        <w:tc>
          <w:tcPr>
            <w:tcW w:w="900" w:type="dxa"/>
            <w:tcBorders>
              <w:top w:val="single" w:sz="4" w:space="0" w:color="000000"/>
              <w:left w:val="single" w:sz="4" w:space="0" w:color="000000"/>
              <w:bottom w:val="single" w:sz="4" w:space="0" w:color="000000"/>
              <w:right w:val="single" w:sz="4" w:space="0" w:color="000000"/>
            </w:tcBorders>
          </w:tcPr>
          <w:p w14:paraId="0AC15CD8"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43.21</w:t>
            </w:r>
          </w:p>
        </w:tc>
        <w:tc>
          <w:tcPr>
            <w:tcW w:w="810" w:type="dxa"/>
            <w:tcBorders>
              <w:top w:val="single" w:sz="4" w:space="0" w:color="000000"/>
              <w:left w:val="single" w:sz="4" w:space="0" w:color="000000"/>
              <w:bottom w:val="single" w:sz="4" w:space="0" w:color="000000"/>
              <w:right w:val="single" w:sz="4" w:space="0" w:color="000000"/>
            </w:tcBorders>
          </w:tcPr>
          <w:p w14:paraId="37136E36"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0.01</w:t>
            </w:r>
          </w:p>
        </w:tc>
        <w:tc>
          <w:tcPr>
            <w:tcW w:w="900" w:type="dxa"/>
            <w:tcBorders>
              <w:top w:val="single" w:sz="4" w:space="0" w:color="000000"/>
              <w:left w:val="single" w:sz="4" w:space="0" w:color="000000"/>
              <w:bottom w:val="single" w:sz="4" w:space="0" w:color="000000"/>
              <w:right w:val="single" w:sz="4" w:space="0" w:color="000000"/>
            </w:tcBorders>
          </w:tcPr>
          <w:p w14:paraId="7F77E81E"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0.00</w:t>
            </w:r>
          </w:p>
        </w:tc>
        <w:tc>
          <w:tcPr>
            <w:tcW w:w="810" w:type="dxa"/>
            <w:tcBorders>
              <w:top w:val="single" w:sz="4" w:space="0" w:color="000000"/>
              <w:left w:val="single" w:sz="4" w:space="0" w:color="000000"/>
              <w:bottom w:val="single" w:sz="4" w:space="0" w:color="000000"/>
              <w:right w:val="single" w:sz="4" w:space="0" w:color="000000"/>
            </w:tcBorders>
          </w:tcPr>
          <w:p w14:paraId="3610C800"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0.02</w:t>
            </w:r>
          </w:p>
        </w:tc>
        <w:tc>
          <w:tcPr>
            <w:tcW w:w="900" w:type="dxa"/>
            <w:tcBorders>
              <w:top w:val="single" w:sz="4" w:space="0" w:color="000000"/>
              <w:left w:val="single" w:sz="4" w:space="0" w:color="000000"/>
              <w:bottom w:val="single" w:sz="4" w:space="0" w:color="000000"/>
              <w:right w:val="single" w:sz="4" w:space="0" w:color="000000"/>
            </w:tcBorders>
          </w:tcPr>
          <w:p w14:paraId="3CD580A4"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0.06</w:t>
            </w:r>
          </w:p>
        </w:tc>
      </w:tr>
      <w:tr w:rsidR="00D66CF5" w:rsidRPr="00A610B4" w14:paraId="6E86C716" w14:textId="77777777" w:rsidTr="00B563DB">
        <w:trPr>
          <w:cantSplit/>
          <w:tblHeader/>
        </w:trPr>
        <w:tc>
          <w:tcPr>
            <w:tcW w:w="2808" w:type="dxa"/>
            <w:tcBorders>
              <w:top w:val="single" w:sz="4" w:space="0" w:color="000000"/>
              <w:left w:val="single" w:sz="4" w:space="0" w:color="000000"/>
              <w:bottom w:val="single" w:sz="4" w:space="0" w:color="000000"/>
              <w:right w:val="single" w:sz="4" w:space="0" w:color="000000"/>
            </w:tcBorders>
          </w:tcPr>
          <w:p w14:paraId="68559B6E"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NUPRC</w:t>
            </w:r>
          </w:p>
        </w:tc>
        <w:tc>
          <w:tcPr>
            <w:tcW w:w="900" w:type="dxa"/>
            <w:tcBorders>
              <w:top w:val="single" w:sz="4" w:space="0" w:color="000000"/>
              <w:left w:val="single" w:sz="4" w:space="0" w:color="000000"/>
              <w:bottom w:val="single" w:sz="4" w:space="0" w:color="000000"/>
              <w:right w:val="single" w:sz="4" w:space="0" w:color="000000"/>
            </w:tcBorders>
          </w:tcPr>
          <w:p w14:paraId="3738B98E"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0.05</w:t>
            </w:r>
          </w:p>
        </w:tc>
        <w:tc>
          <w:tcPr>
            <w:tcW w:w="900" w:type="dxa"/>
            <w:tcBorders>
              <w:top w:val="single" w:sz="4" w:space="0" w:color="000000"/>
              <w:left w:val="single" w:sz="4" w:space="0" w:color="000000"/>
              <w:bottom w:val="single" w:sz="4" w:space="0" w:color="000000"/>
              <w:right w:val="single" w:sz="4" w:space="0" w:color="000000"/>
            </w:tcBorders>
          </w:tcPr>
          <w:p w14:paraId="16335A53"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0.005</w:t>
            </w:r>
          </w:p>
        </w:tc>
        <w:tc>
          <w:tcPr>
            <w:tcW w:w="990" w:type="dxa"/>
            <w:tcBorders>
              <w:top w:val="single" w:sz="4" w:space="0" w:color="000000"/>
              <w:left w:val="single" w:sz="4" w:space="0" w:color="000000"/>
              <w:bottom w:val="single" w:sz="4" w:space="0" w:color="000000"/>
              <w:right w:val="single" w:sz="4" w:space="0" w:color="000000"/>
            </w:tcBorders>
          </w:tcPr>
          <w:p w14:paraId="4B1CDE8B"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0.10</w:t>
            </w:r>
          </w:p>
        </w:tc>
        <w:tc>
          <w:tcPr>
            <w:tcW w:w="900" w:type="dxa"/>
            <w:tcBorders>
              <w:top w:val="single" w:sz="4" w:space="0" w:color="000000"/>
              <w:left w:val="single" w:sz="4" w:space="0" w:color="000000"/>
              <w:bottom w:val="single" w:sz="4" w:space="0" w:color="000000"/>
              <w:right w:val="single" w:sz="4" w:space="0" w:color="000000"/>
            </w:tcBorders>
          </w:tcPr>
          <w:p w14:paraId="2D9263C6"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1.00</w:t>
            </w:r>
          </w:p>
        </w:tc>
        <w:tc>
          <w:tcPr>
            <w:tcW w:w="810" w:type="dxa"/>
            <w:tcBorders>
              <w:top w:val="single" w:sz="4" w:space="0" w:color="000000"/>
              <w:left w:val="single" w:sz="4" w:space="0" w:color="000000"/>
              <w:bottom w:val="single" w:sz="4" w:space="0" w:color="000000"/>
              <w:right w:val="single" w:sz="4" w:space="0" w:color="000000"/>
            </w:tcBorders>
          </w:tcPr>
          <w:p w14:paraId="640A5E45"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0.006</w:t>
            </w:r>
          </w:p>
        </w:tc>
        <w:tc>
          <w:tcPr>
            <w:tcW w:w="900" w:type="dxa"/>
            <w:tcBorders>
              <w:top w:val="single" w:sz="4" w:space="0" w:color="000000"/>
              <w:left w:val="single" w:sz="4" w:space="0" w:color="000000"/>
              <w:bottom w:val="single" w:sz="4" w:space="0" w:color="000000"/>
              <w:right w:val="single" w:sz="4" w:space="0" w:color="000000"/>
            </w:tcBorders>
          </w:tcPr>
          <w:p w14:paraId="7CCF77DF" w14:textId="77777777"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0.05</w:t>
            </w:r>
          </w:p>
        </w:tc>
        <w:tc>
          <w:tcPr>
            <w:tcW w:w="810" w:type="dxa"/>
            <w:tcBorders>
              <w:top w:val="single" w:sz="4" w:space="0" w:color="000000"/>
              <w:left w:val="single" w:sz="4" w:space="0" w:color="000000"/>
              <w:bottom w:val="single" w:sz="4" w:space="0" w:color="000000"/>
              <w:right w:val="single" w:sz="4" w:space="0" w:color="000000"/>
            </w:tcBorders>
          </w:tcPr>
          <w:p w14:paraId="3E369B0D"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tcPr>
          <w:p w14:paraId="4FE71112" w14:textId="77777777"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1.00</w:t>
            </w:r>
          </w:p>
        </w:tc>
      </w:tr>
    </w:tbl>
    <w:p w14:paraId="4390983E" w14:textId="77777777" w:rsidR="00B65E00" w:rsidRPr="00A610B4" w:rsidRDefault="004B1BC0" w:rsidP="008B6781">
      <w:pPr>
        <w:pStyle w:val="Normal1"/>
        <w:spacing w:line="276" w:lineRule="auto"/>
        <w:jc w:val="both"/>
        <w:rPr>
          <w:rFonts w:ascii="Times New Roman" w:eastAsia="Times New Roman" w:hAnsi="Times New Roman" w:cs="Times New Roman"/>
          <w:b/>
          <w:sz w:val="24"/>
          <w:szCs w:val="24"/>
        </w:rPr>
      </w:pPr>
      <w:r w:rsidRPr="008B6781">
        <w:rPr>
          <w:rFonts w:ascii="Times New Roman" w:eastAsia="Times New Roman" w:hAnsi="Times New Roman" w:cs="Times New Roman"/>
          <w:sz w:val="24"/>
          <w:szCs w:val="24"/>
        </w:rPr>
        <w:t>N</w:t>
      </w:r>
      <w:r w:rsidRPr="00A610B4">
        <w:rPr>
          <w:rFonts w:ascii="Times New Roman" w:eastAsia="Times New Roman" w:hAnsi="Times New Roman" w:cs="Times New Roman"/>
          <w:b/>
          <w:sz w:val="24"/>
          <w:szCs w:val="24"/>
        </w:rPr>
        <w:t>ote:</w:t>
      </w:r>
    </w:p>
    <w:p w14:paraId="1D2D691A" w14:textId="77777777" w:rsidR="00B65E00" w:rsidRPr="00A610B4" w:rsidRDefault="00EF41E1"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b/>
          <w:sz w:val="24"/>
          <w:szCs w:val="24"/>
        </w:rPr>
        <w:t>Sample BM</w:t>
      </w:r>
      <w:r w:rsidR="00B65E00" w:rsidRPr="00A610B4">
        <w:rPr>
          <w:rFonts w:ascii="Times New Roman" w:eastAsia="Times New Roman" w:hAnsi="Times New Roman" w:cs="Times New Roman"/>
          <w:b/>
          <w:sz w:val="24"/>
          <w:szCs w:val="24"/>
        </w:rPr>
        <w:t xml:space="preserve"> </w:t>
      </w:r>
      <w:r w:rsidR="00B65E00" w:rsidRPr="00A610B4">
        <w:rPr>
          <w:rFonts w:ascii="Times New Roman" w:eastAsia="Times New Roman" w:hAnsi="Times New Roman" w:cs="Times New Roman"/>
          <w:sz w:val="24"/>
          <w:szCs w:val="24"/>
        </w:rPr>
        <w:t xml:space="preserve">- </w:t>
      </w:r>
      <w:r w:rsidR="00E667BF" w:rsidRPr="00A610B4">
        <w:rPr>
          <w:rFonts w:ascii="Times New Roman" w:eastAsia="Times New Roman" w:hAnsi="Times New Roman" w:cs="Times New Roman"/>
          <w:sz w:val="24"/>
          <w:szCs w:val="24"/>
        </w:rPr>
        <w:t>Base mud</w:t>
      </w:r>
      <w:r w:rsidR="00B65E00" w:rsidRPr="00A610B4">
        <w:rPr>
          <w:rFonts w:ascii="Times New Roman" w:eastAsia="Times New Roman" w:hAnsi="Times New Roman" w:cs="Times New Roman"/>
          <w:sz w:val="24"/>
          <w:szCs w:val="24"/>
        </w:rPr>
        <w:t xml:space="preserve"> with</w:t>
      </w:r>
      <w:r w:rsidR="00F667D7" w:rsidRPr="00A610B4">
        <w:rPr>
          <w:rFonts w:ascii="Times New Roman" w:eastAsia="Times New Roman" w:hAnsi="Times New Roman" w:cs="Times New Roman"/>
          <w:sz w:val="24"/>
          <w:szCs w:val="24"/>
        </w:rPr>
        <w:t>out</w:t>
      </w:r>
      <w:r w:rsidR="00B65E00" w:rsidRPr="00A610B4">
        <w:rPr>
          <w:rFonts w:ascii="Times New Roman" w:eastAsia="Times New Roman" w:hAnsi="Times New Roman" w:cs="Times New Roman"/>
          <w:sz w:val="24"/>
          <w:szCs w:val="24"/>
        </w:rPr>
        <w:t xml:space="preserve"> </w:t>
      </w:r>
      <w:r w:rsidRPr="00A610B4">
        <w:rPr>
          <w:rFonts w:ascii="Times New Roman" w:eastAsia="Times New Roman" w:hAnsi="Times New Roman" w:cs="Times New Roman"/>
          <w:sz w:val="24"/>
          <w:szCs w:val="24"/>
        </w:rPr>
        <w:t>additive (</w:t>
      </w:r>
      <w:r w:rsidR="00B65E00" w:rsidRPr="00A610B4">
        <w:rPr>
          <w:rFonts w:ascii="Times New Roman" w:eastAsia="Times New Roman" w:hAnsi="Times New Roman" w:cs="Times New Roman"/>
          <w:sz w:val="24"/>
          <w:szCs w:val="24"/>
        </w:rPr>
        <w:t>‘</w:t>
      </w:r>
      <w:r w:rsidR="008157D8" w:rsidRPr="00A610B4">
        <w:rPr>
          <w:rFonts w:ascii="Times New Roman" w:eastAsia="Times New Roman" w:hAnsi="Times New Roman" w:cs="Times New Roman"/>
          <w:sz w:val="24"/>
          <w:szCs w:val="24"/>
        </w:rPr>
        <w:t xml:space="preserve">formulation </w:t>
      </w:r>
      <w:r w:rsidR="00B65E00" w:rsidRPr="00A610B4">
        <w:rPr>
          <w:rFonts w:ascii="Times New Roman" w:eastAsia="Times New Roman" w:hAnsi="Times New Roman" w:cs="Times New Roman"/>
          <w:sz w:val="24"/>
          <w:szCs w:val="24"/>
        </w:rPr>
        <w:t>chemicals’</w:t>
      </w:r>
      <w:r w:rsidRPr="00A610B4">
        <w:rPr>
          <w:rFonts w:ascii="Times New Roman" w:eastAsia="Times New Roman" w:hAnsi="Times New Roman" w:cs="Times New Roman"/>
          <w:sz w:val="24"/>
          <w:szCs w:val="24"/>
        </w:rPr>
        <w:t>)</w:t>
      </w:r>
    </w:p>
    <w:p w14:paraId="7225D778" w14:textId="77777777" w:rsidR="00B65E00" w:rsidRPr="00A610B4" w:rsidRDefault="00B65E00"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ab/>
      </w:r>
      <w:r w:rsidR="004B17D9" w:rsidRPr="00A610B4">
        <w:rPr>
          <w:rFonts w:ascii="Times New Roman" w:eastAsia="Times New Roman" w:hAnsi="Times New Roman" w:cs="Times New Roman"/>
          <w:sz w:val="24"/>
          <w:szCs w:val="24"/>
        </w:rPr>
        <w:t xml:space="preserve"> </w:t>
      </w:r>
      <w:r w:rsidR="00EF41E1" w:rsidRPr="00A610B4">
        <w:rPr>
          <w:rFonts w:ascii="Times New Roman" w:eastAsia="Times New Roman" w:hAnsi="Times New Roman" w:cs="Times New Roman"/>
          <w:b/>
          <w:sz w:val="24"/>
          <w:szCs w:val="24"/>
        </w:rPr>
        <w:t>F</w:t>
      </w:r>
      <w:r w:rsidRPr="00A610B4">
        <w:rPr>
          <w:rFonts w:ascii="Times New Roman" w:eastAsia="Times New Roman" w:hAnsi="Times New Roman" w:cs="Times New Roman"/>
          <w:b/>
          <w:sz w:val="24"/>
          <w:szCs w:val="24"/>
        </w:rPr>
        <w:t>B</w:t>
      </w:r>
      <w:r w:rsidR="00EF41E1" w:rsidRPr="00A610B4">
        <w:rPr>
          <w:rFonts w:ascii="Times New Roman" w:eastAsia="Times New Roman" w:hAnsi="Times New Roman" w:cs="Times New Roman"/>
          <w:b/>
          <w:sz w:val="24"/>
          <w:szCs w:val="24"/>
        </w:rPr>
        <w:t>M</w:t>
      </w:r>
      <w:r w:rsidRPr="00A610B4">
        <w:rPr>
          <w:rFonts w:ascii="Times New Roman" w:eastAsia="Times New Roman" w:hAnsi="Times New Roman" w:cs="Times New Roman"/>
          <w:sz w:val="24"/>
          <w:szCs w:val="24"/>
        </w:rPr>
        <w:t xml:space="preserve"> - Fresh</w:t>
      </w:r>
      <w:r w:rsidR="00F667D7" w:rsidRPr="00A610B4">
        <w:rPr>
          <w:rFonts w:ascii="Times New Roman" w:eastAsia="Times New Roman" w:hAnsi="Times New Roman" w:cs="Times New Roman"/>
          <w:sz w:val="24"/>
          <w:szCs w:val="24"/>
        </w:rPr>
        <w:t xml:space="preserve"> base mud </w:t>
      </w:r>
      <w:r w:rsidR="00E667BF" w:rsidRPr="00A610B4">
        <w:rPr>
          <w:rFonts w:ascii="Times New Roman" w:eastAsia="Times New Roman" w:hAnsi="Times New Roman" w:cs="Times New Roman"/>
          <w:sz w:val="24"/>
          <w:szCs w:val="24"/>
        </w:rPr>
        <w:t xml:space="preserve">mixed </w:t>
      </w:r>
      <w:r w:rsidR="00F667D7" w:rsidRPr="00A610B4">
        <w:rPr>
          <w:rFonts w:ascii="Times New Roman" w:eastAsia="Times New Roman" w:hAnsi="Times New Roman" w:cs="Times New Roman"/>
          <w:sz w:val="24"/>
          <w:szCs w:val="24"/>
        </w:rPr>
        <w:t>with</w:t>
      </w:r>
      <w:r w:rsidRPr="00A610B4">
        <w:rPr>
          <w:rFonts w:ascii="Times New Roman" w:eastAsia="Times New Roman" w:hAnsi="Times New Roman" w:cs="Times New Roman"/>
          <w:sz w:val="24"/>
          <w:szCs w:val="24"/>
        </w:rPr>
        <w:t xml:space="preserve"> </w:t>
      </w:r>
      <w:r w:rsidR="00EF41E1" w:rsidRPr="00A610B4">
        <w:rPr>
          <w:rFonts w:ascii="Times New Roman" w:eastAsia="Times New Roman" w:hAnsi="Times New Roman" w:cs="Times New Roman"/>
          <w:sz w:val="24"/>
          <w:szCs w:val="24"/>
        </w:rPr>
        <w:t>additives (</w:t>
      </w:r>
      <w:r w:rsidRPr="00A610B4">
        <w:rPr>
          <w:rFonts w:ascii="Times New Roman" w:eastAsia="Times New Roman" w:hAnsi="Times New Roman" w:cs="Times New Roman"/>
          <w:sz w:val="24"/>
          <w:szCs w:val="24"/>
        </w:rPr>
        <w:t>‘</w:t>
      </w:r>
      <w:r w:rsidR="00EF41E1" w:rsidRPr="00A610B4">
        <w:rPr>
          <w:rFonts w:ascii="Times New Roman" w:eastAsia="Times New Roman" w:hAnsi="Times New Roman" w:cs="Times New Roman"/>
          <w:sz w:val="24"/>
          <w:szCs w:val="24"/>
        </w:rPr>
        <w:t xml:space="preserve">formulation </w:t>
      </w:r>
      <w:r w:rsidRPr="00A610B4">
        <w:rPr>
          <w:rFonts w:ascii="Times New Roman" w:eastAsia="Times New Roman" w:hAnsi="Times New Roman" w:cs="Times New Roman"/>
          <w:sz w:val="24"/>
          <w:szCs w:val="24"/>
        </w:rPr>
        <w:t>chemicals’</w:t>
      </w:r>
      <w:r w:rsidR="00EF41E1" w:rsidRPr="00A610B4">
        <w:rPr>
          <w:rFonts w:ascii="Times New Roman" w:eastAsia="Times New Roman" w:hAnsi="Times New Roman" w:cs="Times New Roman"/>
          <w:sz w:val="24"/>
          <w:szCs w:val="24"/>
        </w:rPr>
        <w:t>)</w:t>
      </w:r>
    </w:p>
    <w:p w14:paraId="30C80C4F" w14:textId="77777777" w:rsidR="00B65E00" w:rsidRPr="00A610B4" w:rsidRDefault="00B65E00"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ab/>
      </w:r>
      <w:r w:rsidR="004B17D9" w:rsidRPr="00A610B4">
        <w:rPr>
          <w:rFonts w:ascii="Times New Roman" w:eastAsia="Times New Roman" w:hAnsi="Times New Roman" w:cs="Times New Roman"/>
          <w:b/>
          <w:sz w:val="24"/>
          <w:szCs w:val="24"/>
        </w:rPr>
        <w:t xml:space="preserve"> </w:t>
      </w:r>
      <w:r w:rsidRPr="00A610B4">
        <w:rPr>
          <w:rFonts w:ascii="Times New Roman" w:eastAsia="Times New Roman" w:hAnsi="Times New Roman" w:cs="Times New Roman"/>
          <w:b/>
          <w:sz w:val="24"/>
          <w:szCs w:val="24"/>
        </w:rPr>
        <w:t>Spent</w:t>
      </w:r>
      <w:r w:rsidRPr="00A610B4">
        <w:rPr>
          <w:rFonts w:ascii="Times New Roman" w:eastAsia="Times New Roman" w:hAnsi="Times New Roman" w:cs="Times New Roman"/>
          <w:sz w:val="24"/>
          <w:szCs w:val="24"/>
        </w:rPr>
        <w:t xml:space="preserve"> Oil</w:t>
      </w:r>
      <w:r w:rsidR="00EF41E1" w:rsidRPr="00A610B4">
        <w:rPr>
          <w:rFonts w:ascii="Times New Roman" w:eastAsia="Times New Roman" w:hAnsi="Times New Roman" w:cs="Times New Roman"/>
          <w:sz w:val="24"/>
          <w:szCs w:val="24"/>
        </w:rPr>
        <w:t>-</w:t>
      </w:r>
      <w:r w:rsidRPr="00A610B4">
        <w:rPr>
          <w:rFonts w:ascii="Times New Roman" w:eastAsia="Times New Roman" w:hAnsi="Times New Roman" w:cs="Times New Roman"/>
          <w:sz w:val="24"/>
          <w:szCs w:val="24"/>
        </w:rPr>
        <w:t xml:space="preserve">based mud (OBM) </w:t>
      </w:r>
    </w:p>
    <w:p w14:paraId="058CF3F7" w14:textId="77777777" w:rsidR="00B65E00" w:rsidRPr="00A610B4" w:rsidRDefault="00B65E00"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ab/>
      </w:r>
      <w:r w:rsidR="004B17D9" w:rsidRPr="00A610B4">
        <w:rPr>
          <w:rFonts w:ascii="Times New Roman" w:eastAsia="Times New Roman" w:hAnsi="Times New Roman" w:cs="Times New Roman"/>
          <w:b/>
          <w:sz w:val="24"/>
          <w:szCs w:val="24"/>
        </w:rPr>
        <w:t xml:space="preserve"> </w:t>
      </w:r>
      <w:r w:rsidRPr="00A610B4">
        <w:rPr>
          <w:rFonts w:ascii="Times New Roman" w:eastAsia="Times New Roman" w:hAnsi="Times New Roman" w:cs="Times New Roman"/>
          <w:b/>
          <w:sz w:val="24"/>
          <w:szCs w:val="24"/>
        </w:rPr>
        <w:t>Spent</w:t>
      </w:r>
      <w:r w:rsidRPr="00A610B4">
        <w:rPr>
          <w:rFonts w:ascii="Times New Roman" w:eastAsia="Times New Roman" w:hAnsi="Times New Roman" w:cs="Times New Roman"/>
          <w:sz w:val="24"/>
          <w:szCs w:val="24"/>
        </w:rPr>
        <w:t xml:space="preserve"> Water-base mud (WBM)</w:t>
      </w:r>
    </w:p>
    <w:p w14:paraId="0B78063A" w14:textId="77777777" w:rsidR="002D0AF8" w:rsidRPr="008B6781" w:rsidRDefault="00B65E00"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 xml:space="preserve">           </w:t>
      </w:r>
      <w:r w:rsidR="004B17D9" w:rsidRPr="00A610B4">
        <w:rPr>
          <w:rFonts w:ascii="Times New Roman" w:eastAsia="Times New Roman" w:hAnsi="Times New Roman" w:cs="Times New Roman"/>
          <w:sz w:val="24"/>
          <w:szCs w:val="24"/>
        </w:rPr>
        <w:t xml:space="preserve">  </w:t>
      </w:r>
      <w:r w:rsidR="00CA4E12" w:rsidRPr="00A610B4">
        <w:rPr>
          <w:rFonts w:ascii="Times New Roman" w:eastAsia="Times New Roman" w:hAnsi="Times New Roman" w:cs="Times New Roman"/>
          <w:b/>
          <w:sz w:val="24"/>
          <w:szCs w:val="24"/>
        </w:rPr>
        <w:t>NUPRC</w:t>
      </w:r>
      <w:r w:rsidRPr="00A610B4">
        <w:rPr>
          <w:rFonts w:ascii="Times New Roman" w:eastAsia="Times New Roman" w:hAnsi="Times New Roman" w:cs="Times New Roman"/>
          <w:sz w:val="24"/>
          <w:szCs w:val="24"/>
        </w:rPr>
        <w:t xml:space="preserve"> - Nigeria</w:t>
      </w:r>
      <w:r w:rsidR="00CA4E12" w:rsidRPr="00A610B4">
        <w:rPr>
          <w:rFonts w:ascii="Times New Roman" w:eastAsia="Times New Roman" w:hAnsi="Times New Roman" w:cs="Times New Roman"/>
          <w:sz w:val="24"/>
          <w:szCs w:val="24"/>
        </w:rPr>
        <w:t xml:space="preserve"> Upstream Production and Regul</w:t>
      </w:r>
      <w:r w:rsidR="005C4ED8" w:rsidRPr="00A610B4">
        <w:rPr>
          <w:rFonts w:ascii="Times New Roman" w:eastAsia="Times New Roman" w:hAnsi="Times New Roman" w:cs="Times New Roman"/>
          <w:sz w:val="24"/>
          <w:szCs w:val="24"/>
        </w:rPr>
        <w:t>atory Commission</w:t>
      </w:r>
    </w:p>
    <w:p w14:paraId="16939B17" w14:textId="77777777" w:rsidR="002D0AF8" w:rsidRPr="00A610B4" w:rsidRDefault="002D0AF8" w:rsidP="008B6781">
      <w:pPr>
        <w:rPr>
          <w:rFonts w:ascii="Times New Roman" w:hAnsi="Times New Roman" w:cs="Times New Roman"/>
          <w:sz w:val="24"/>
          <w:szCs w:val="24"/>
        </w:rPr>
      </w:pPr>
    </w:p>
    <w:p w14:paraId="37B187CA" w14:textId="77777777" w:rsidR="004F2389" w:rsidRPr="00A610B4" w:rsidRDefault="004F2389" w:rsidP="008B6781">
      <w:pPr>
        <w:rPr>
          <w:rFonts w:ascii="Times New Roman" w:hAnsi="Times New Roman" w:cs="Times New Roman"/>
          <w:sz w:val="24"/>
          <w:szCs w:val="24"/>
        </w:rPr>
      </w:pPr>
      <w:commentRangeStart w:id="43"/>
      <w:r w:rsidRPr="004F2389">
        <w:rPr>
          <w:rFonts w:ascii="Times New Roman" w:hAnsi="Times New Roman" w:cs="Times New Roman"/>
          <w:noProof/>
          <w:sz w:val="24"/>
          <w:szCs w:val="24"/>
        </w:rPr>
        <w:drawing>
          <wp:inline distT="0" distB="0" distL="0" distR="0" wp14:anchorId="28201D53" wp14:editId="7311B29F">
            <wp:extent cx="4333875" cy="2743200"/>
            <wp:effectExtent l="19050" t="0" r="9525" b="0"/>
            <wp:docPr id="9" name="Chart 7">
              <a:extLst xmlns:a="http://schemas.openxmlformats.org/drawingml/2006/main">
                <a:ext uri="{FF2B5EF4-FFF2-40B4-BE49-F238E27FC236}">
                  <a16:creationId xmlns:a16="http://schemas.microsoft.com/office/drawing/2014/main" id="{28148EA1-7235-4E62-B619-CB179A052F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43"/>
      <w:r>
        <w:commentReference w:id="43"/>
      </w:r>
    </w:p>
    <w:p w14:paraId="30B32055" w14:textId="0835E77F" w:rsidR="002D0AF8" w:rsidRDefault="002D0AF8" w:rsidP="008B6781">
      <w:pPr>
        <w:rPr>
          <w:rFonts w:ascii="Times New Roman" w:eastAsia="Times New Roman" w:hAnsi="Times New Roman" w:cs="Times New Roman"/>
          <w:sz w:val="24"/>
          <w:szCs w:val="24"/>
        </w:rPr>
      </w:pPr>
      <w:r w:rsidRPr="78674433">
        <w:rPr>
          <w:rFonts w:ascii="Times New Roman" w:eastAsia="Times New Roman" w:hAnsi="Times New Roman" w:cs="Times New Roman"/>
          <w:b/>
          <w:bCs/>
          <w:sz w:val="24"/>
          <w:szCs w:val="24"/>
        </w:rPr>
        <w:lastRenderedPageBreak/>
        <w:t>Figure.1</w:t>
      </w:r>
      <w:r w:rsidRPr="78674433">
        <w:rPr>
          <w:rFonts w:ascii="Times New Roman" w:eastAsia="Times New Roman" w:hAnsi="Times New Roman" w:cs="Times New Roman"/>
          <w:sz w:val="24"/>
          <w:szCs w:val="24"/>
        </w:rPr>
        <w:t xml:space="preserve"> </w:t>
      </w:r>
      <w:del w:id="44" w:author="Emmanuel Awulu" w:date="2025-04-22T10:10:00Z">
        <w:r w:rsidRPr="78674433" w:rsidDel="002D0AF8">
          <w:rPr>
            <w:rFonts w:ascii="Times New Roman" w:eastAsia="Times New Roman" w:hAnsi="Times New Roman" w:cs="Times New Roman"/>
            <w:sz w:val="24"/>
            <w:szCs w:val="24"/>
          </w:rPr>
          <w:delText>Showing the</w:delText>
        </w:r>
      </w:del>
      <w:r w:rsidRPr="78674433">
        <w:rPr>
          <w:rFonts w:ascii="Times New Roman" w:eastAsia="Times New Roman" w:hAnsi="Times New Roman" w:cs="Times New Roman"/>
          <w:sz w:val="24"/>
          <w:szCs w:val="24"/>
        </w:rPr>
        <w:t xml:space="preserve"> </w:t>
      </w:r>
      <w:ins w:id="45" w:author="Emmanuel Awulu" w:date="2025-04-22T10:10:00Z">
        <w:r w:rsidR="4141832E" w:rsidRPr="78674433">
          <w:rPr>
            <w:rFonts w:ascii="Times New Roman" w:eastAsia="Times New Roman" w:hAnsi="Times New Roman" w:cs="Times New Roman"/>
            <w:sz w:val="24"/>
            <w:szCs w:val="24"/>
          </w:rPr>
          <w:t>C</w:t>
        </w:r>
      </w:ins>
      <w:del w:id="46" w:author="Emmanuel Awulu" w:date="2025-04-22T10:10:00Z">
        <w:r w:rsidRPr="78674433" w:rsidDel="002D0AF8">
          <w:rPr>
            <w:rFonts w:ascii="Times New Roman" w:eastAsia="Times New Roman" w:hAnsi="Times New Roman" w:cs="Times New Roman"/>
            <w:sz w:val="24"/>
            <w:szCs w:val="24"/>
          </w:rPr>
          <w:delText>c</w:delText>
        </w:r>
      </w:del>
      <w:r w:rsidRPr="78674433">
        <w:rPr>
          <w:rFonts w:ascii="Times New Roman" w:eastAsia="Times New Roman" w:hAnsi="Times New Roman" w:cs="Times New Roman"/>
          <w:sz w:val="24"/>
          <w:szCs w:val="24"/>
        </w:rPr>
        <w:t>oncentration (mg/l) of heavy metals in the samples compared to NUPRC standard</w:t>
      </w:r>
      <w:r w:rsidR="004F2389" w:rsidRPr="78674433">
        <w:rPr>
          <w:rFonts w:ascii="Times New Roman" w:eastAsia="Times New Roman" w:hAnsi="Times New Roman" w:cs="Times New Roman"/>
          <w:sz w:val="24"/>
          <w:szCs w:val="24"/>
        </w:rPr>
        <w:t>.</w:t>
      </w:r>
    </w:p>
    <w:p w14:paraId="62EC2F73" w14:textId="77777777" w:rsidR="004F2389" w:rsidRDefault="004F2389" w:rsidP="008B6781">
      <w:pPr>
        <w:rPr>
          <w:rFonts w:ascii="Times New Roman" w:eastAsia="Times New Roman" w:hAnsi="Times New Roman" w:cs="Times New Roman"/>
          <w:sz w:val="24"/>
          <w:szCs w:val="24"/>
        </w:rPr>
      </w:pPr>
    </w:p>
    <w:p w14:paraId="19E52F10" w14:textId="77777777" w:rsidR="004F2389" w:rsidRPr="00A610B4" w:rsidRDefault="004F2389" w:rsidP="008B6781">
      <w:pPr>
        <w:rPr>
          <w:rFonts w:ascii="Times New Roman" w:hAnsi="Times New Roman" w:cs="Times New Roman"/>
          <w:sz w:val="24"/>
          <w:szCs w:val="24"/>
        </w:rPr>
      </w:pPr>
      <w:r w:rsidRPr="004F2389">
        <w:rPr>
          <w:rFonts w:ascii="Times New Roman" w:hAnsi="Times New Roman" w:cs="Times New Roman"/>
          <w:noProof/>
          <w:sz w:val="24"/>
          <w:szCs w:val="24"/>
        </w:rPr>
        <w:drawing>
          <wp:inline distT="0" distB="0" distL="0" distR="0" wp14:anchorId="08FE63D1" wp14:editId="22480BB0">
            <wp:extent cx="4572000" cy="2767012"/>
            <wp:effectExtent l="19050" t="0" r="19050" b="0"/>
            <wp:docPr id="10" name="Chart 8">
              <a:extLst xmlns:a="http://schemas.openxmlformats.org/drawingml/2006/main">
                <a:ext uri="{FF2B5EF4-FFF2-40B4-BE49-F238E27FC236}">
                  <a16:creationId xmlns:a16="http://schemas.microsoft.com/office/drawing/2014/main" id="{43EA1F47-A891-41DE-AD13-1E79CAFC12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4B3BF4" w14:textId="4BB9766E" w:rsidR="002D0AF8" w:rsidRPr="004F2389" w:rsidRDefault="004F2389" w:rsidP="008B6781">
      <w:pPr>
        <w:rPr>
          <w:rFonts w:ascii="Times New Roman" w:eastAsia="Times New Roman" w:hAnsi="Times New Roman" w:cs="Times New Roman"/>
          <w:sz w:val="24"/>
          <w:szCs w:val="24"/>
        </w:rPr>
      </w:pPr>
      <w:r w:rsidRPr="78674433">
        <w:rPr>
          <w:rFonts w:ascii="Times New Roman" w:eastAsia="Times New Roman" w:hAnsi="Times New Roman" w:cs="Times New Roman"/>
          <w:b/>
          <w:bCs/>
          <w:sz w:val="24"/>
          <w:szCs w:val="24"/>
        </w:rPr>
        <w:t>Figure.2</w:t>
      </w:r>
      <w:r w:rsidRPr="78674433">
        <w:rPr>
          <w:rFonts w:ascii="Times New Roman" w:eastAsia="Times New Roman" w:hAnsi="Times New Roman" w:cs="Times New Roman"/>
          <w:sz w:val="24"/>
          <w:szCs w:val="24"/>
        </w:rPr>
        <w:t xml:space="preserve"> </w:t>
      </w:r>
      <w:del w:id="47" w:author="Emmanuel Awulu" w:date="2025-04-22T10:11:00Z">
        <w:r w:rsidRPr="78674433" w:rsidDel="004F2389">
          <w:rPr>
            <w:rFonts w:ascii="Times New Roman" w:eastAsia="Times New Roman" w:hAnsi="Times New Roman" w:cs="Times New Roman"/>
            <w:sz w:val="24"/>
            <w:szCs w:val="24"/>
          </w:rPr>
          <w:delText xml:space="preserve">Showing the </w:delText>
        </w:r>
      </w:del>
      <w:ins w:id="48" w:author="Emmanuel Awulu" w:date="2025-04-22T10:11:00Z">
        <w:r w:rsidR="3C119D91" w:rsidRPr="78674433">
          <w:rPr>
            <w:rFonts w:ascii="Times New Roman" w:eastAsia="Times New Roman" w:hAnsi="Times New Roman" w:cs="Times New Roman"/>
            <w:sz w:val="24"/>
            <w:szCs w:val="24"/>
          </w:rPr>
          <w:t>C</w:t>
        </w:r>
      </w:ins>
      <w:del w:id="49" w:author="Emmanuel Awulu" w:date="2025-04-22T10:11:00Z">
        <w:r w:rsidRPr="78674433" w:rsidDel="004F2389">
          <w:rPr>
            <w:rFonts w:ascii="Times New Roman" w:eastAsia="Times New Roman" w:hAnsi="Times New Roman" w:cs="Times New Roman"/>
            <w:sz w:val="24"/>
            <w:szCs w:val="24"/>
          </w:rPr>
          <w:delText>c</w:delText>
        </w:r>
      </w:del>
      <w:r w:rsidRPr="78674433">
        <w:rPr>
          <w:rFonts w:ascii="Times New Roman" w:eastAsia="Times New Roman" w:hAnsi="Times New Roman" w:cs="Times New Roman"/>
          <w:sz w:val="24"/>
          <w:szCs w:val="24"/>
        </w:rPr>
        <w:t>oncentration (mg/l) of Fe and Mn in the samples compared to NUPRC standard.</w:t>
      </w:r>
    </w:p>
    <w:p w14:paraId="4947A986" w14:textId="1E58CDE4" w:rsidR="008B6781" w:rsidRDefault="00BE0A07"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 xml:space="preserve">Heavy metal, physicochemical properties and Total Petroleum Hydrocarbon (TPH) concentrations were determined in both influent and effluent drilling mud samples. </w:t>
      </w:r>
      <w:r w:rsidR="0082725C" w:rsidRPr="00A610B4">
        <w:rPr>
          <w:rFonts w:ascii="Times New Roman" w:eastAsia="Times New Roman" w:hAnsi="Times New Roman" w:cs="Times New Roman"/>
          <w:sz w:val="24"/>
          <w:szCs w:val="24"/>
        </w:rPr>
        <w:t>The results of the heavy metals analyzed in Base mud</w:t>
      </w:r>
      <w:r w:rsidR="00ED4D16" w:rsidRPr="00A610B4">
        <w:rPr>
          <w:rFonts w:ascii="Times New Roman" w:eastAsia="Times New Roman" w:hAnsi="Times New Roman" w:cs="Times New Roman"/>
          <w:sz w:val="24"/>
          <w:szCs w:val="24"/>
        </w:rPr>
        <w:t xml:space="preserve"> (sample A)</w:t>
      </w:r>
      <w:r w:rsidR="0082725C" w:rsidRPr="00A610B4">
        <w:rPr>
          <w:rFonts w:ascii="Times New Roman" w:eastAsia="Times New Roman" w:hAnsi="Times New Roman" w:cs="Times New Roman"/>
          <w:sz w:val="24"/>
          <w:szCs w:val="24"/>
        </w:rPr>
        <w:t xml:space="preserve">, Base mud </w:t>
      </w:r>
      <w:r w:rsidR="00E667BF" w:rsidRPr="00A610B4">
        <w:rPr>
          <w:rFonts w:ascii="Times New Roman" w:eastAsia="Times New Roman" w:hAnsi="Times New Roman" w:cs="Times New Roman"/>
          <w:sz w:val="24"/>
          <w:szCs w:val="24"/>
        </w:rPr>
        <w:t xml:space="preserve">formulated </w:t>
      </w:r>
      <w:r w:rsidR="0082725C" w:rsidRPr="00A610B4">
        <w:rPr>
          <w:rFonts w:ascii="Times New Roman" w:eastAsia="Times New Roman" w:hAnsi="Times New Roman" w:cs="Times New Roman"/>
          <w:sz w:val="24"/>
          <w:szCs w:val="24"/>
        </w:rPr>
        <w:t xml:space="preserve">with </w:t>
      </w:r>
      <w:r w:rsidR="00E667BF" w:rsidRPr="00A610B4">
        <w:rPr>
          <w:rFonts w:ascii="Times New Roman" w:eastAsia="Times New Roman" w:hAnsi="Times New Roman" w:cs="Times New Roman"/>
          <w:sz w:val="24"/>
          <w:szCs w:val="24"/>
        </w:rPr>
        <w:t>chemicals</w:t>
      </w:r>
      <w:r w:rsidR="00ED4D16" w:rsidRPr="00A610B4">
        <w:rPr>
          <w:rFonts w:ascii="Times New Roman" w:eastAsia="Times New Roman" w:hAnsi="Times New Roman" w:cs="Times New Roman"/>
          <w:sz w:val="24"/>
          <w:szCs w:val="24"/>
        </w:rPr>
        <w:t xml:space="preserve"> (sample B)</w:t>
      </w:r>
      <w:r w:rsidR="00EF76CA" w:rsidRPr="00A610B4">
        <w:rPr>
          <w:rFonts w:ascii="Times New Roman" w:eastAsia="Times New Roman" w:hAnsi="Times New Roman" w:cs="Times New Roman"/>
          <w:sz w:val="24"/>
          <w:szCs w:val="24"/>
        </w:rPr>
        <w:t xml:space="preserve"> but not used for drilling operation</w:t>
      </w:r>
      <w:r w:rsidR="00E667BF" w:rsidRPr="00A610B4">
        <w:rPr>
          <w:rFonts w:ascii="Times New Roman" w:eastAsia="Times New Roman" w:hAnsi="Times New Roman" w:cs="Times New Roman"/>
          <w:sz w:val="24"/>
          <w:szCs w:val="24"/>
        </w:rPr>
        <w:t>, Spent O</w:t>
      </w:r>
      <w:r w:rsidR="0082725C" w:rsidRPr="00A610B4">
        <w:rPr>
          <w:rFonts w:ascii="Times New Roman" w:eastAsia="Times New Roman" w:hAnsi="Times New Roman" w:cs="Times New Roman"/>
          <w:sz w:val="24"/>
          <w:szCs w:val="24"/>
        </w:rPr>
        <w:t>BM</w:t>
      </w:r>
      <w:r w:rsidR="00ED4D16" w:rsidRPr="00A610B4">
        <w:rPr>
          <w:rFonts w:ascii="Times New Roman" w:eastAsia="Times New Roman" w:hAnsi="Times New Roman" w:cs="Times New Roman"/>
          <w:sz w:val="24"/>
          <w:szCs w:val="24"/>
        </w:rPr>
        <w:t xml:space="preserve"> (sample C)</w:t>
      </w:r>
      <w:r w:rsidR="0082725C" w:rsidRPr="00A610B4">
        <w:rPr>
          <w:rFonts w:ascii="Times New Roman" w:eastAsia="Times New Roman" w:hAnsi="Times New Roman" w:cs="Times New Roman"/>
          <w:sz w:val="24"/>
          <w:szCs w:val="24"/>
        </w:rPr>
        <w:t xml:space="preserve"> and </w:t>
      </w:r>
      <w:r w:rsidR="00E667BF" w:rsidRPr="00A610B4">
        <w:rPr>
          <w:rFonts w:ascii="Times New Roman" w:eastAsia="Times New Roman" w:hAnsi="Times New Roman" w:cs="Times New Roman"/>
          <w:sz w:val="24"/>
          <w:szCs w:val="24"/>
        </w:rPr>
        <w:t>Spent W</w:t>
      </w:r>
      <w:r w:rsidR="0082725C" w:rsidRPr="00A610B4">
        <w:rPr>
          <w:rFonts w:ascii="Times New Roman" w:eastAsia="Times New Roman" w:hAnsi="Times New Roman" w:cs="Times New Roman"/>
          <w:sz w:val="24"/>
          <w:szCs w:val="24"/>
        </w:rPr>
        <w:t xml:space="preserve">BM </w:t>
      </w:r>
      <w:r w:rsidR="00ED4D16" w:rsidRPr="00A610B4">
        <w:rPr>
          <w:rFonts w:ascii="Times New Roman" w:eastAsia="Times New Roman" w:hAnsi="Times New Roman" w:cs="Times New Roman"/>
          <w:sz w:val="24"/>
          <w:szCs w:val="24"/>
        </w:rPr>
        <w:t xml:space="preserve">(sample D) </w:t>
      </w:r>
      <w:r w:rsidR="00E667BF" w:rsidRPr="00A610B4">
        <w:rPr>
          <w:rFonts w:ascii="Times New Roman" w:eastAsia="Times New Roman" w:hAnsi="Times New Roman" w:cs="Times New Roman"/>
          <w:sz w:val="24"/>
          <w:szCs w:val="24"/>
        </w:rPr>
        <w:t xml:space="preserve">respectively </w:t>
      </w:r>
      <w:r w:rsidR="0082725C" w:rsidRPr="00A610B4">
        <w:rPr>
          <w:rFonts w:ascii="Times New Roman" w:eastAsia="Times New Roman" w:hAnsi="Times New Roman" w:cs="Times New Roman"/>
          <w:sz w:val="24"/>
          <w:szCs w:val="24"/>
        </w:rPr>
        <w:t>are shown in Table 1 and Figure 1</w:t>
      </w:r>
      <w:r w:rsidR="004F2389">
        <w:rPr>
          <w:rFonts w:ascii="Times New Roman" w:eastAsia="Times New Roman" w:hAnsi="Times New Roman" w:cs="Times New Roman"/>
          <w:sz w:val="24"/>
          <w:szCs w:val="24"/>
        </w:rPr>
        <w:t xml:space="preserve"> and Figure 2 respectively</w:t>
      </w:r>
      <w:r w:rsidR="0082725C" w:rsidRPr="00A610B4">
        <w:rPr>
          <w:rFonts w:ascii="Times New Roman" w:eastAsia="Times New Roman" w:hAnsi="Times New Roman" w:cs="Times New Roman"/>
          <w:sz w:val="24"/>
          <w:szCs w:val="24"/>
        </w:rPr>
        <w:t>.</w:t>
      </w:r>
      <w:r w:rsidR="00ED4D16" w:rsidRPr="00A610B4">
        <w:rPr>
          <w:rFonts w:ascii="Times New Roman" w:eastAsia="Times New Roman" w:hAnsi="Times New Roman" w:cs="Times New Roman"/>
          <w:sz w:val="24"/>
          <w:szCs w:val="24"/>
        </w:rPr>
        <w:t xml:space="preserve"> </w:t>
      </w:r>
      <w:r w:rsidR="0082725C" w:rsidRPr="00A610B4">
        <w:rPr>
          <w:rFonts w:ascii="Times New Roman" w:eastAsia="Times New Roman" w:hAnsi="Times New Roman" w:cs="Times New Roman"/>
          <w:sz w:val="24"/>
          <w:szCs w:val="24"/>
        </w:rPr>
        <w:t xml:space="preserve"> </w:t>
      </w:r>
      <w:r w:rsidR="00ED4D16" w:rsidRPr="00A610B4">
        <w:rPr>
          <w:rFonts w:ascii="Times New Roman" w:eastAsia="Times New Roman" w:hAnsi="Times New Roman" w:cs="Times New Roman"/>
          <w:sz w:val="24"/>
          <w:szCs w:val="24"/>
        </w:rPr>
        <w:t>In this study, samples A and B are dril</w:t>
      </w:r>
      <w:r w:rsidR="0090531B" w:rsidRPr="00A610B4">
        <w:rPr>
          <w:rFonts w:ascii="Times New Roman" w:eastAsia="Times New Roman" w:hAnsi="Times New Roman" w:cs="Times New Roman"/>
          <w:sz w:val="24"/>
          <w:szCs w:val="24"/>
        </w:rPr>
        <w:t xml:space="preserve">ling muds that have not yet been used for any drilling operation, whereas, sample C and D are drilling muds that have been used for drilling operations. </w:t>
      </w:r>
    </w:p>
    <w:p w14:paraId="5D3F681F" w14:textId="1BD5C967" w:rsidR="008B6781" w:rsidRDefault="0082725C"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The heavy metals analyses in</w:t>
      </w:r>
      <w:r w:rsidR="00E667BF" w:rsidRPr="00A610B4">
        <w:rPr>
          <w:rFonts w:ascii="Times New Roman" w:eastAsia="Times New Roman" w:hAnsi="Times New Roman" w:cs="Times New Roman"/>
          <w:sz w:val="24"/>
          <w:szCs w:val="24"/>
        </w:rPr>
        <w:t>dicated variable concentrations in the drilling mud samples investigated</w:t>
      </w:r>
      <w:r w:rsidRPr="00A610B4">
        <w:rPr>
          <w:rFonts w:ascii="Times New Roman" w:eastAsia="Times New Roman" w:hAnsi="Times New Roman" w:cs="Times New Roman"/>
          <w:sz w:val="24"/>
          <w:szCs w:val="24"/>
        </w:rPr>
        <w:t xml:space="preserve">. </w:t>
      </w:r>
      <w:r w:rsidR="00CC20C0" w:rsidRPr="00A610B4">
        <w:rPr>
          <w:rFonts w:ascii="Times New Roman" w:eastAsia="Times New Roman" w:hAnsi="Times New Roman" w:cs="Times New Roman"/>
          <w:sz w:val="24"/>
          <w:szCs w:val="24"/>
        </w:rPr>
        <w:t xml:space="preserve">The result </w:t>
      </w:r>
      <w:r w:rsidR="004F2389">
        <w:rPr>
          <w:rFonts w:ascii="Times New Roman" w:eastAsia="Times New Roman" w:hAnsi="Times New Roman" w:cs="Times New Roman"/>
          <w:sz w:val="24"/>
          <w:szCs w:val="24"/>
        </w:rPr>
        <w:t xml:space="preserve">as shown in Figure.2 </w:t>
      </w:r>
      <w:r w:rsidR="00CC20C0" w:rsidRPr="00A610B4">
        <w:rPr>
          <w:rFonts w:ascii="Times New Roman" w:eastAsia="Times New Roman" w:hAnsi="Times New Roman" w:cs="Times New Roman"/>
          <w:sz w:val="24"/>
          <w:szCs w:val="24"/>
        </w:rPr>
        <w:t>indicated exceptionally very high concentrations of manganese (Mn)</w:t>
      </w:r>
      <w:r w:rsidR="007D2A96" w:rsidRPr="00A610B4">
        <w:rPr>
          <w:rFonts w:ascii="Times New Roman" w:eastAsia="Times New Roman" w:hAnsi="Times New Roman" w:cs="Times New Roman"/>
          <w:sz w:val="24"/>
          <w:szCs w:val="24"/>
        </w:rPr>
        <w:t xml:space="preserve"> ranging between (42.17mg/l – 76.65mg/l) </w:t>
      </w:r>
      <w:r w:rsidR="00CC20C0" w:rsidRPr="00A610B4">
        <w:rPr>
          <w:rFonts w:ascii="Times New Roman" w:eastAsia="Times New Roman" w:hAnsi="Times New Roman" w:cs="Times New Roman"/>
          <w:sz w:val="24"/>
          <w:szCs w:val="24"/>
        </w:rPr>
        <w:t>in al</w:t>
      </w:r>
      <w:r w:rsidR="007D2A96" w:rsidRPr="00A610B4">
        <w:rPr>
          <w:rFonts w:ascii="Times New Roman" w:eastAsia="Times New Roman" w:hAnsi="Times New Roman" w:cs="Times New Roman"/>
          <w:sz w:val="24"/>
          <w:szCs w:val="24"/>
        </w:rPr>
        <w:t xml:space="preserve">l the mud samples investigated. </w:t>
      </w:r>
      <w:r w:rsidR="0025273C" w:rsidRPr="00A610B4">
        <w:rPr>
          <w:rFonts w:ascii="Times New Roman" w:eastAsia="Times New Roman" w:hAnsi="Times New Roman" w:cs="Times New Roman"/>
          <w:sz w:val="24"/>
          <w:szCs w:val="24"/>
        </w:rPr>
        <w:t>There was a significant elevation</w:t>
      </w:r>
      <w:r w:rsidR="007D2A96" w:rsidRPr="00A610B4">
        <w:rPr>
          <w:rFonts w:ascii="Times New Roman" w:eastAsia="Times New Roman" w:hAnsi="Times New Roman" w:cs="Times New Roman"/>
          <w:sz w:val="24"/>
          <w:szCs w:val="24"/>
        </w:rPr>
        <w:t xml:space="preserve"> and enrichment in the concentration (76.65mg/l) of Mn in the OBM </w:t>
      </w:r>
      <w:r w:rsidR="00CB706B" w:rsidRPr="00A610B4">
        <w:rPr>
          <w:rFonts w:ascii="Times New Roman" w:eastAsia="Times New Roman" w:hAnsi="Times New Roman" w:cs="Times New Roman"/>
          <w:sz w:val="24"/>
          <w:szCs w:val="24"/>
        </w:rPr>
        <w:t xml:space="preserve">(sample C) </w:t>
      </w:r>
      <w:r w:rsidR="007D2A96" w:rsidRPr="00A610B4">
        <w:rPr>
          <w:rFonts w:ascii="Times New Roman" w:eastAsia="Times New Roman" w:hAnsi="Times New Roman" w:cs="Times New Roman"/>
          <w:sz w:val="24"/>
          <w:szCs w:val="24"/>
        </w:rPr>
        <w:t>compared with samples A, B and D</w:t>
      </w:r>
      <w:r w:rsidR="00913DF8" w:rsidRPr="00A610B4">
        <w:rPr>
          <w:rFonts w:ascii="Times New Roman" w:eastAsia="Times New Roman" w:hAnsi="Times New Roman" w:cs="Times New Roman"/>
          <w:sz w:val="24"/>
          <w:szCs w:val="24"/>
        </w:rPr>
        <w:t xml:space="preserve"> respectively</w:t>
      </w:r>
      <w:r w:rsidR="007D2A96" w:rsidRPr="00A610B4">
        <w:rPr>
          <w:rFonts w:ascii="Times New Roman" w:eastAsia="Times New Roman" w:hAnsi="Times New Roman" w:cs="Times New Roman"/>
          <w:sz w:val="24"/>
          <w:szCs w:val="24"/>
        </w:rPr>
        <w:t xml:space="preserve">. </w:t>
      </w:r>
      <w:r w:rsidR="00CB706B" w:rsidRPr="00A610B4">
        <w:rPr>
          <w:rFonts w:ascii="Times New Roman" w:eastAsia="Times New Roman" w:hAnsi="Times New Roman" w:cs="Times New Roman"/>
          <w:sz w:val="24"/>
          <w:szCs w:val="24"/>
        </w:rPr>
        <w:t>Similarly, t</w:t>
      </w:r>
      <w:r w:rsidR="00CF1324" w:rsidRPr="00A610B4">
        <w:rPr>
          <w:rFonts w:ascii="Times New Roman" w:eastAsia="Times New Roman" w:hAnsi="Times New Roman" w:cs="Times New Roman"/>
          <w:sz w:val="24"/>
          <w:szCs w:val="24"/>
        </w:rPr>
        <w:t xml:space="preserve">he result also showed a marked difference between the concentration of Mn in OBM (76.65mg/l) and WBM (43.21mg\l). </w:t>
      </w:r>
      <w:r w:rsidR="00EE6338" w:rsidRPr="00A610B4">
        <w:rPr>
          <w:rFonts w:ascii="Times New Roman" w:eastAsia="Times New Roman" w:hAnsi="Times New Roman" w:cs="Times New Roman"/>
          <w:sz w:val="24"/>
          <w:szCs w:val="24"/>
        </w:rPr>
        <w:t>Typical concentrations of manganese in drilling muds can range between 10-500mg/l for oil-base mud and 1-100mg/l for water-based muds (</w:t>
      </w:r>
      <w:r w:rsidR="001D32ED" w:rsidRPr="00A610B4">
        <w:rPr>
          <w:rFonts w:ascii="Times New Roman" w:eastAsia="Times New Roman" w:hAnsi="Times New Roman" w:cs="Times New Roman"/>
          <w:sz w:val="24"/>
          <w:szCs w:val="24"/>
        </w:rPr>
        <w:t xml:space="preserve">Bakhtiari </w:t>
      </w:r>
      <w:r w:rsidR="001D32ED" w:rsidRPr="00A610B4">
        <w:rPr>
          <w:rFonts w:ascii="Times New Roman" w:eastAsia="Times New Roman" w:hAnsi="Times New Roman" w:cs="Times New Roman"/>
          <w:i/>
          <w:sz w:val="24"/>
          <w:szCs w:val="24"/>
        </w:rPr>
        <w:t>et al</w:t>
      </w:r>
      <w:r w:rsidR="00086F69">
        <w:rPr>
          <w:rFonts w:ascii="Times New Roman" w:eastAsia="Times New Roman" w:hAnsi="Times New Roman" w:cs="Times New Roman"/>
          <w:sz w:val="24"/>
          <w:szCs w:val="24"/>
        </w:rPr>
        <w:t>., 2024</w:t>
      </w:r>
      <w:r w:rsidR="001D32ED" w:rsidRPr="00A610B4">
        <w:rPr>
          <w:rFonts w:ascii="Times New Roman" w:eastAsia="Times New Roman" w:hAnsi="Times New Roman" w:cs="Times New Roman"/>
          <w:sz w:val="24"/>
          <w:szCs w:val="24"/>
        </w:rPr>
        <w:t>).</w:t>
      </w:r>
      <w:r w:rsidR="00EE6338" w:rsidRPr="00A610B4">
        <w:rPr>
          <w:rFonts w:ascii="Times New Roman" w:eastAsia="Times New Roman" w:hAnsi="Times New Roman" w:cs="Times New Roman"/>
          <w:sz w:val="24"/>
          <w:szCs w:val="24"/>
        </w:rPr>
        <w:t xml:space="preserve">  </w:t>
      </w:r>
      <w:r w:rsidR="00913DF8" w:rsidRPr="00A610B4">
        <w:rPr>
          <w:rFonts w:ascii="Times New Roman" w:eastAsia="Times New Roman" w:hAnsi="Times New Roman" w:cs="Times New Roman"/>
          <w:sz w:val="24"/>
          <w:szCs w:val="24"/>
        </w:rPr>
        <w:t xml:space="preserve">In comparison, the concentrations of Mn in all the four drilling mud samples (A, B, C and D) indicated values significantly higher than the NUPRC </w:t>
      </w:r>
      <w:r w:rsidR="0039543A" w:rsidRPr="00A610B4">
        <w:rPr>
          <w:rFonts w:ascii="Times New Roman" w:eastAsia="Times New Roman" w:hAnsi="Times New Roman" w:cs="Times New Roman"/>
          <w:sz w:val="24"/>
          <w:szCs w:val="24"/>
        </w:rPr>
        <w:t xml:space="preserve">(2022) </w:t>
      </w:r>
      <w:r w:rsidR="00913DF8" w:rsidRPr="00A610B4">
        <w:rPr>
          <w:rFonts w:ascii="Times New Roman" w:eastAsia="Times New Roman" w:hAnsi="Times New Roman" w:cs="Times New Roman"/>
          <w:sz w:val="24"/>
          <w:szCs w:val="24"/>
        </w:rPr>
        <w:t xml:space="preserve">recommended </w:t>
      </w:r>
      <w:r w:rsidR="00CB706B" w:rsidRPr="00A610B4">
        <w:rPr>
          <w:rFonts w:ascii="Times New Roman" w:eastAsia="Times New Roman" w:hAnsi="Times New Roman" w:cs="Times New Roman"/>
          <w:sz w:val="24"/>
          <w:szCs w:val="24"/>
        </w:rPr>
        <w:t xml:space="preserve">threshold </w:t>
      </w:r>
      <w:r w:rsidR="00913DF8" w:rsidRPr="00A610B4">
        <w:rPr>
          <w:rFonts w:ascii="Times New Roman" w:eastAsia="Times New Roman" w:hAnsi="Times New Roman" w:cs="Times New Roman"/>
          <w:sz w:val="24"/>
          <w:szCs w:val="24"/>
        </w:rPr>
        <w:t>value (1.00 mg/l). This showed a significantly high enrichment of Mn in the drilling mud samples.</w:t>
      </w:r>
      <w:r w:rsidR="007D2A96" w:rsidRPr="00A610B4">
        <w:rPr>
          <w:rFonts w:ascii="Times New Roman" w:eastAsia="Times New Roman" w:hAnsi="Times New Roman" w:cs="Times New Roman"/>
          <w:sz w:val="24"/>
          <w:szCs w:val="24"/>
        </w:rPr>
        <w:t xml:space="preserve"> </w:t>
      </w:r>
      <w:r w:rsidR="00C506D0" w:rsidRPr="00A610B4">
        <w:rPr>
          <w:rFonts w:ascii="Times New Roman" w:eastAsia="Times New Roman" w:hAnsi="Times New Roman" w:cs="Times New Roman"/>
          <w:sz w:val="24"/>
          <w:szCs w:val="24"/>
        </w:rPr>
        <w:t xml:space="preserve">It has been reported that Mn is often introduced into oil-based drilling muds through the use of </w:t>
      </w:r>
      <w:r w:rsidR="00C506D0" w:rsidRPr="00A610B4">
        <w:rPr>
          <w:rFonts w:ascii="Times New Roman" w:eastAsia="Times New Roman" w:hAnsi="Times New Roman" w:cs="Times New Roman"/>
          <w:sz w:val="24"/>
          <w:szCs w:val="24"/>
        </w:rPr>
        <w:lastRenderedPageBreak/>
        <w:t>manganese-based additives (</w:t>
      </w:r>
      <w:proofErr w:type="spellStart"/>
      <w:r w:rsidR="006943C7" w:rsidRPr="00A610B4">
        <w:rPr>
          <w:rFonts w:ascii="Times New Roman" w:eastAsia="Times New Roman" w:hAnsi="Times New Roman" w:cs="Times New Roman"/>
          <w:sz w:val="24"/>
          <w:szCs w:val="24"/>
        </w:rPr>
        <w:t>Amenyah</w:t>
      </w:r>
      <w:proofErr w:type="spellEnd"/>
      <w:r w:rsidR="006943C7" w:rsidRPr="00A610B4">
        <w:rPr>
          <w:rFonts w:ascii="Times New Roman" w:eastAsia="Times New Roman" w:hAnsi="Times New Roman" w:cs="Times New Roman"/>
          <w:sz w:val="24"/>
          <w:szCs w:val="24"/>
        </w:rPr>
        <w:t xml:space="preserve"> </w:t>
      </w:r>
      <w:r w:rsidR="00C506D0" w:rsidRPr="00A610B4">
        <w:rPr>
          <w:rFonts w:ascii="Times New Roman" w:eastAsia="Times New Roman" w:hAnsi="Times New Roman" w:cs="Times New Roman"/>
          <w:sz w:val="24"/>
          <w:szCs w:val="24"/>
        </w:rPr>
        <w:t xml:space="preserve">Kove </w:t>
      </w:r>
      <w:r w:rsidR="00C506D0" w:rsidRPr="00A610B4">
        <w:rPr>
          <w:rFonts w:ascii="Times New Roman" w:eastAsia="Times New Roman" w:hAnsi="Times New Roman" w:cs="Times New Roman"/>
          <w:i/>
          <w:sz w:val="24"/>
          <w:szCs w:val="24"/>
        </w:rPr>
        <w:t>et al</w:t>
      </w:r>
      <w:r w:rsidR="00C506D0" w:rsidRPr="00A610B4">
        <w:rPr>
          <w:rFonts w:ascii="Times New Roman" w:eastAsia="Times New Roman" w:hAnsi="Times New Roman" w:cs="Times New Roman"/>
          <w:sz w:val="24"/>
          <w:szCs w:val="24"/>
        </w:rPr>
        <w:t xml:space="preserve">., 2021). </w:t>
      </w:r>
      <w:r w:rsidR="00D43CD3" w:rsidRPr="00A610B4">
        <w:rPr>
          <w:rFonts w:ascii="Times New Roman" w:eastAsia="Times New Roman" w:hAnsi="Times New Roman" w:cs="Times New Roman"/>
          <w:sz w:val="24"/>
          <w:szCs w:val="24"/>
        </w:rPr>
        <w:t>Manganese plays a key role in influencing the rheological properties of drilling mud by contributing to the overall mineralogical structure.</w:t>
      </w:r>
      <w:r w:rsidR="00C506D0" w:rsidRPr="00A610B4">
        <w:rPr>
          <w:rFonts w:ascii="Times New Roman" w:eastAsia="Times New Roman" w:hAnsi="Times New Roman" w:cs="Times New Roman"/>
          <w:sz w:val="24"/>
          <w:szCs w:val="24"/>
        </w:rPr>
        <w:t xml:space="preserve"> </w:t>
      </w:r>
      <w:r w:rsidR="0025273C" w:rsidRPr="00A610B4">
        <w:rPr>
          <w:rFonts w:ascii="Times New Roman" w:eastAsia="Times New Roman" w:hAnsi="Times New Roman" w:cs="Times New Roman"/>
          <w:sz w:val="24"/>
          <w:szCs w:val="24"/>
        </w:rPr>
        <w:t>The concentration of manganese in drilling mud can vary widely depending on several factors such as the type of drilling mud (</w:t>
      </w:r>
      <w:proofErr w:type="spellStart"/>
      <w:r w:rsidR="0025273C" w:rsidRPr="00A610B4">
        <w:rPr>
          <w:rFonts w:ascii="Times New Roman" w:eastAsia="Times New Roman" w:hAnsi="Times New Roman" w:cs="Times New Roman"/>
          <w:sz w:val="24"/>
          <w:szCs w:val="24"/>
        </w:rPr>
        <w:t>i.e</w:t>
      </w:r>
      <w:proofErr w:type="spellEnd"/>
      <w:r w:rsidR="0025273C" w:rsidRPr="00A610B4">
        <w:rPr>
          <w:rFonts w:ascii="Times New Roman" w:eastAsia="Times New Roman" w:hAnsi="Times New Roman" w:cs="Times New Roman"/>
          <w:sz w:val="24"/>
          <w:szCs w:val="24"/>
        </w:rPr>
        <w:t xml:space="preserve"> either oil-based or water-based), additives and chemicals used in the formulation such as manganese oxide or manganese carbonate, geological formations whereby drilling through</w:t>
      </w:r>
      <w:r w:rsidR="00C506D0" w:rsidRPr="00A610B4">
        <w:rPr>
          <w:rFonts w:ascii="Times New Roman" w:eastAsia="Times New Roman" w:hAnsi="Times New Roman" w:cs="Times New Roman"/>
          <w:sz w:val="24"/>
          <w:szCs w:val="24"/>
        </w:rPr>
        <w:t xml:space="preserve"> </w:t>
      </w:r>
      <w:r w:rsidR="0025273C" w:rsidRPr="00A610B4">
        <w:rPr>
          <w:rFonts w:ascii="Times New Roman" w:eastAsia="Times New Roman" w:hAnsi="Times New Roman" w:cs="Times New Roman"/>
          <w:sz w:val="24"/>
          <w:szCs w:val="24"/>
        </w:rPr>
        <w:t>manganese-rich</w:t>
      </w:r>
      <w:r w:rsidR="00C506D0" w:rsidRPr="00A610B4">
        <w:rPr>
          <w:rFonts w:ascii="Times New Roman" w:eastAsia="Times New Roman" w:hAnsi="Times New Roman" w:cs="Times New Roman"/>
          <w:sz w:val="24"/>
          <w:szCs w:val="24"/>
        </w:rPr>
        <w:t xml:space="preserve"> formations or drilling locations can easily contaminate the mud with elevated manganese levels.</w:t>
      </w:r>
      <w:r w:rsidR="0025273C" w:rsidRPr="00A610B4">
        <w:rPr>
          <w:rFonts w:ascii="Times New Roman" w:eastAsia="Times New Roman" w:hAnsi="Times New Roman" w:cs="Times New Roman"/>
          <w:sz w:val="24"/>
          <w:szCs w:val="24"/>
        </w:rPr>
        <w:t xml:space="preserve"> </w:t>
      </w:r>
    </w:p>
    <w:p w14:paraId="648A636C" w14:textId="739C287E" w:rsidR="008B6781" w:rsidRDefault="0090531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The result also indicated extremely</w:t>
      </w:r>
      <w:r w:rsidR="00A25749" w:rsidRPr="00A610B4">
        <w:rPr>
          <w:rFonts w:ascii="Times New Roman" w:eastAsia="Times New Roman" w:hAnsi="Times New Roman" w:cs="Times New Roman"/>
          <w:sz w:val="24"/>
          <w:szCs w:val="24"/>
        </w:rPr>
        <w:t xml:space="preserve"> high concentration of Fe in sample A (77.65mg/l) and sample</w:t>
      </w:r>
      <w:r w:rsidR="00ED4D16" w:rsidRPr="00A610B4">
        <w:rPr>
          <w:rFonts w:ascii="Times New Roman" w:eastAsia="Times New Roman" w:hAnsi="Times New Roman" w:cs="Times New Roman"/>
          <w:sz w:val="24"/>
          <w:szCs w:val="24"/>
        </w:rPr>
        <w:t xml:space="preserve"> B (76.97mg\l),</w:t>
      </w:r>
      <w:r w:rsidR="00A25749" w:rsidRPr="00A610B4">
        <w:rPr>
          <w:rFonts w:ascii="Times New Roman" w:eastAsia="Times New Roman" w:hAnsi="Times New Roman" w:cs="Times New Roman"/>
          <w:sz w:val="24"/>
          <w:szCs w:val="24"/>
        </w:rPr>
        <w:t xml:space="preserve"> compared to the Fe concentrations in sample C (24.40mg/l) representing OBM, and sample D (12.40mg\l) re</w:t>
      </w:r>
      <w:r w:rsidR="00ED4D16" w:rsidRPr="00A610B4">
        <w:rPr>
          <w:rFonts w:ascii="Times New Roman" w:eastAsia="Times New Roman" w:hAnsi="Times New Roman" w:cs="Times New Roman"/>
          <w:sz w:val="24"/>
          <w:szCs w:val="24"/>
        </w:rPr>
        <w:t xml:space="preserve">presenting </w:t>
      </w:r>
      <w:r w:rsidR="00A25749" w:rsidRPr="00A610B4">
        <w:rPr>
          <w:rFonts w:ascii="Times New Roman" w:eastAsia="Times New Roman" w:hAnsi="Times New Roman" w:cs="Times New Roman"/>
          <w:sz w:val="24"/>
          <w:szCs w:val="24"/>
        </w:rPr>
        <w:t>WBM</w:t>
      </w:r>
      <w:r w:rsidR="00ED4D16" w:rsidRPr="00A610B4">
        <w:rPr>
          <w:rFonts w:ascii="Times New Roman" w:eastAsia="Times New Roman" w:hAnsi="Times New Roman" w:cs="Times New Roman"/>
          <w:sz w:val="24"/>
          <w:szCs w:val="24"/>
        </w:rPr>
        <w:t>.</w:t>
      </w:r>
      <w:r w:rsidRPr="00A610B4">
        <w:rPr>
          <w:rFonts w:ascii="Times New Roman" w:eastAsia="Times New Roman" w:hAnsi="Times New Roman" w:cs="Times New Roman"/>
          <w:sz w:val="24"/>
          <w:szCs w:val="24"/>
        </w:rPr>
        <w:t xml:space="preserve"> </w:t>
      </w:r>
      <w:r w:rsidR="004F2389">
        <w:rPr>
          <w:rFonts w:ascii="Times New Roman" w:eastAsia="Times New Roman" w:hAnsi="Times New Roman" w:cs="Times New Roman"/>
          <w:sz w:val="24"/>
          <w:szCs w:val="24"/>
        </w:rPr>
        <w:t xml:space="preserve">This is shown in Figure.2. </w:t>
      </w:r>
      <w:r w:rsidRPr="00A610B4">
        <w:rPr>
          <w:rFonts w:ascii="Times New Roman" w:eastAsia="Times New Roman" w:hAnsi="Times New Roman" w:cs="Times New Roman"/>
          <w:sz w:val="24"/>
          <w:szCs w:val="24"/>
        </w:rPr>
        <w:t xml:space="preserve">These high concentrations are of environmental concern when compared to NUPRC concentration value of 0.005mg/l for drilling mud. </w:t>
      </w:r>
      <w:r w:rsidR="00DD58CE" w:rsidRPr="00A610B4">
        <w:rPr>
          <w:rFonts w:ascii="Times New Roman" w:eastAsia="Times New Roman" w:hAnsi="Times New Roman" w:cs="Times New Roman"/>
          <w:sz w:val="24"/>
          <w:szCs w:val="24"/>
        </w:rPr>
        <w:t>These elevated concentrations</w:t>
      </w:r>
      <w:r w:rsidR="000B4F8D" w:rsidRPr="00A610B4">
        <w:rPr>
          <w:rFonts w:ascii="Times New Roman" w:eastAsia="Times New Roman" w:hAnsi="Times New Roman" w:cs="Times New Roman"/>
          <w:sz w:val="24"/>
          <w:szCs w:val="24"/>
        </w:rPr>
        <w:t xml:space="preserve"> will contribute to increased Fe</w:t>
      </w:r>
      <w:r w:rsidR="00DD58CE" w:rsidRPr="00A610B4">
        <w:rPr>
          <w:rFonts w:ascii="Times New Roman" w:eastAsia="Times New Roman" w:hAnsi="Times New Roman" w:cs="Times New Roman"/>
          <w:sz w:val="24"/>
          <w:szCs w:val="24"/>
        </w:rPr>
        <w:t xml:space="preserve"> accumulation in the aquatic environment where the drill wastes are disposed.</w:t>
      </w:r>
      <w:r w:rsidR="00DE22B7" w:rsidRPr="00A610B4">
        <w:rPr>
          <w:rFonts w:ascii="Times New Roman" w:eastAsia="Times New Roman" w:hAnsi="Times New Roman" w:cs="Times New Roman"/>
          <w:sz w:val="24"/>
          <w:szCs w:val="24"/>
        </w:rPr>
        <w:t xml:space="preserve"> Onwuka </w:t>
      </w:r>
      <w:r w:rsidR="00DE22B7" w:rsidRPr="00A610B4">
        <w:rPr>
          <w:rFonts w:ascii="Times New Roman" w:eastAsia="Times New Roman" w:hAnsi="Times New Roman" w:cs="Times New Roman"/>
          <w:i/>
          <w:sz w:val="24"/>
          <w:szCs w:val="24"/>
        </w:rPr>
        <w:t>et al</w:t>
      </w:r>
      <w:r w:rsidR="00DE22B7" w:rsidRPr="00A610B4">
        <w:rPr>
          <w:rFonts w:ascii="Times New Roman" w:eastAsia="Times New Roman" w:hAnsi="Times New Roman" w:cs="Times New Roman"/>
          <w:sz w:val="24"/>
          <w:szCs w:val="24"/>
        </w:rPr>
        <w:t>., 2018 reported an elevated le</w:t>
      </w:r>
      <w:r w:rsidR="000B4F8D" w:rsidRPr="00A610B4">
        <w:rPr>
          <w:rFonts w:ascii="Times New Roman" w:eastAsia="Times New Roman" w:hAnsi="Times New Roman" w:cs="Times New Roman"/>
          <w:sz w:val="24"/>
          <w:szCs w:val="24"/>
        </w:rPr>
        <w:t>vel of  Fe in a study of drilling waste</w:t>
      </w:r>
      <w:r w:rsidR="00DE22B7" w:rsidRPr="00A610B4">
        <w:rPr>
          <w:rFonts w:ascii="Times New Roman" w:eastAsia="Times New Roman" w:hAnsi="Times New Roman" w:cs="Times New Roman"/>
          <w:sz w:val="24"/>
          <w:szCs w:val="24"/>
        </w:rPr>
        <w:t xml:space="preserve">s in a Niger Delta oil/gas field and attributed this to the dissolution of iron or manganese oxides </w:t>
      </w:r>
      <w:r w:rsidR="00DE22B7" w:rsidRPr="00A610B4">
        <w:rPr>
          <w:rFonts w:ascii="Times New Roman" w:hAnsi="Times New Roman" w:cs="Times New Roman"/>
          <w:color w:val="1F1F1F"/>
          <w:sz w:val="24"/>
          <w:szCs w:val="24"/>
        </w:rPr>
        <w:t>or from weathering of pyrite (iron sulfide) suspected to have contributed to the e</w:t>
      </w:r>
      <w:r w:rsidR="000B4F8D" w:rsidRPr="00A610B4">
        <w:rPr>
          <w:rFonts w:ascii="Times New Roman" w:hAnsi="Times New Roman" w:cs="Times New Roman"/>
          <w:color w:val="1F1F1F"/>
          <w:sz w:val="24"/>
          <w:szCs w:val="24"/>
        </w:rPr>
        <w:t>levated Fe</w:t>
      </w:r>
      <w:r w:rsidR="00DE22B7" w:rsidRPr="00A610B4">
        <w:rPr>
          <w:rFonts w:ascii="Times New Roman" w:hAnsi="Times New Roman" w:cs="Times New Roman"/>
          <w:color w:val="1F1F1F"/>
          <w:sz w:val="24"/>
          <w:szCs w:val="24"/>
        </w:rPr>
        <w:t xml:space="preserve"> concentrations. </w:t>
      </w:r>
      <w:r w:rsidR="00DD58CE" w:rsidRPr="00A610B4">
        <w:rPr>
          <w:rFonts w:ascii="Times New Roman" w:eastAsia="Times New Roman" w:hAnsi="Times New Roman" w:cs="Times New Roman"/>
          <w:sz w:val="24"/>
          <w:szCs w:val="24"/>
        </w:rPr>
        <w:t xml:space="preserve"> </w:t>
      </w:r>
    </w:p>
    <w:p w14:paraId="2C15113C" w14:textId="485B6388" w:rsidR="002D0AF8" w:rsidRPr="00A610B4" w:rsidRDefault="0039543A"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Similarly,</w:t>
      </w:r>
      <w:r w:rsidR="00ED4D16" w:rsidRPr="00A610B4">
        <w:rPr>
          <w:rFonts w:ascii="Times New Roman" w:eastAsia="Times New Roman" w:hAnsi="Times New Roman" w:cs="Times New Roman"/>
          <w:sz w:val="24"/>
          <w:szCs w:val="24"/>
        </w:rPr>
        <w:t xml:space="preserve"> </w:t>
      </w:r>
      <w:r w:rsidRPr="00A610B4">
        <w:rPr>
          <w:rFonts w:ascii="Times New Roman" w:eastAsia="Times New Roman" w:hAnsi="Times New Roman" w:cs="Times New Roman"/>
          <w:sz w:val="24"/>
          <w:szCs w:val="24"/>
        </w:rPr>
        <w:t>i</w:t>
      </w:r>
      <w:r w:rsidR="0082725C" w:rsidRPr="00A610B4">
        <w:rPr>
          <w:rFonts w:ascii="Times New Roman" w:eastAsia="Times New Roman" w:hAnsi="Times New Roman" w:cs="Times New Roman"/>
          <w:sz w:val="24"/>
          <w:szCs w:val="24"/>
        </w:rPr>
        <w:t>n terms of abundance, as shown</w:t>
      </w:r>
      <w:r w:rsidR="00086F69">
        <w:rPr>
          <w:rFonts w:ascii="Times New Roman" w:eastAsia="Times New Roman" w:hAnsi="Times New Roman" w:cs="Times New Roman"/>
          <w:sz w:val="24"/>
          <w:szCs w:val="24"/>
        </w:rPr>
        <w:t xml:space="preserve"> in the Table.1 and Figure 1</w:t>
      </w:r>
      <w:r w:rsidR="0082725C" w:rsidRPr="00A610B4">
        <w:rPr>
          <w:rFonts w:ascii="Times New Roman" w:eastAsia="Times New Roman" w:hAnsi="Times New Roman" w:cs="Times New Roman"/>
          <w:sz w:val="24"/>
          <w:szCs w:val="24"/>
        </w:rPr>
        <w:t xml:space="preserve">, the </w:t>
      </w:r>
      <w:r w:rsidRPr="00A610B4">
        <w:rPr>
          <w:rFonts w:ascii="Times New Roman" w:eastAsia="Times New Roman" w:hAnsi="Times New Roman" w:cs="Times New Roman"/>
          <w:sz w:val="24"/>
          <w:szCs w:val="24"/>
        </w:rPr>
        <w:t xml:space="preserve">concentrations in Cr, Ni and Pb were found to be substantially higher in samples A and B, compared to </w:t>
      </w:r>
      <w:r w:rsidR="00943350" w:rsidRPr="00A610B4">
        <w:rPr>
          <w:rFonts w:ascii="Times New Roman" w:eastAsia="Times New Roman" w:hAnsi="Times New Roman" w:cs="Times New Roman"/>
          <w:sz w:val="24"/>
          <w:szCs w:val="24"/>
        </w:rPr>
        <w:t xml:space="preserve">samples A and B respectively, particularly in Cr which </w:t>
      </w:r>
      <w:r w:rsidR="00943350" w:rsidRPr="00A610B4">
        <w:rPr>
          <w:rFonts w:ascii="Times New Roman" w:hAnsi="Times New Roman" w:cs="Times New Roman"/>
          <w:sz w:val="24"/>
          <w:szCs w:val="24"/>
        </w:rPr>
        <w:t xml:space="preserve">were above the 0.05mg/l </w:t>
      </w:r>
      <w:r w:rsidR="00DD58CE" w:rsidRPr="00A610B4">
        <w:rPr>
          <w:rFonts w:ascii="Times New Roman" w:hAnsi="Times New Roman" w:cs="Times New Roman"/>
          <w:sz w:val="24"/>
          <w:szCs w:val="24"/>
        </w:rPr>
        <w:t xml:space="preserve">threshold </w:t>
      </w:r>
      <w:r w:rsidR="006943C7" w:rsidRPr="00A610B4">
        <w:rPr>
          <w:rFonts w:ascii="Times New Roman" w:hAnsi="Times New Roman" w:cs="Times New Roman"/>
          <w:sz w:val="24"/>
          <w:szCs w:val="24"/>
        </w:rPr>
        <w:t xml:space="preserve">value </w:t>
      </w:r>
      <w:r w:rsidR="00943350" w:rsidRPr="00A610B4">
        <w:rPr>
          <w:rFonts w:ascii="Times New Roman" w:hAnsi="Times New Roman" w:cs="Times New Roman"/>
          <w:sz w:val="24"/>
          <w:szCs w:val="24"/>
        </w:rPr>
        <w:t>recommended by NUPRC (2</w:t>
      </w:r>
      <w:r w:rsidR="0084068C" w:rsidRPr="00A610B4">
        <w:rPr>
          <w:rFonts w:ascii="Times New Roman" w:hAnsi="Times New Roman" w:cs="Times New Roman"/>
          <w:sz w:val="24"/>
          <w:szCs w:val="24"/>
        </w:rPr>
        <w:t>022; WHO (1993)</w:t>
      </w:r>
      <w:r w:rsidR="00943350" w:rsidRPr="00A610B4">
        <w:rPr>
          <w:rFonts w:ascii="Times New Roman" w:hAnsi="Times New Roman" w:cs="Times New Roman"/>
          <w:sz w:val="24"/>
          <w:szCs w:val="24"/>
        </w:rPr>
        <w:t xml:space="preserve">. Chromium pollution resulting from ferrochrome </w:t>
      </w:r>
      <w:proofErr w:type="spellStart"/>
      <w:r w:rsidR="00943350" w:rsidRPr="00A610B4">
        <w:rPr>
          <w:rFonts w:ascii="Times New Roman" w:hAnsi="Times New Roman" w:cs="Times New Roman"/>
          <w:sz w:val="24"/>
          <w:szCs w:val="24"/>
        </w:rPr>
        <w:t>lignosulphate</w:t>
      </w:r>
      <w:proofErr w:type="spellEnd"/>
      <w:r w:rsidR="00943350" w:rsidRPr="00A610B4">
        <w:rPr>
          <w:rFonts w:ascii="Times New Roman" w:hAnsi="Times New Roman" w:cs="Times New Roman"/>
          <w:sz w:val="24"/>
          <w:szCs w:val="24"/>
        </w:rPr>
        <w:t xml:space="preserve"> (a constituent of </w:t>
      </w:r>
      <w:proofErr w:type="spellStart"/>
      <w:r w:rsidR="00943350" w:rsidRPr="00A610B4">
        <w:rPr>
          <w:rFonts w:ascii="Times New Roman" w:hAnsi="Times New Roman" w:cs="Times New Roman"/>
          <w:sz w:val="24"/>
          <w:szCs w:val="24"/>
        </w:rPr>
        <w:t>waterbased</w:t>
      </w:r>
      <w:proofErr w:type="spellEnd"/>
      <w:r w:rsidR="00943350" w:rsidRPr="00A610B4">
        <w:rPr>
          <w:rFonts w:ascii="Times New Roman" w:hAnsi="Times New Roman" w:cs="Times New Roman"/>
          <w:sz w:val="24"/>
          <w:szCs w:val="24"/>
        </w:rPr>
        <w:t xml:space="preserve"> mud) has been identified as a source of envi</w:t>
      </w:r>
      <w:r w:rsidR="0084068C" w:rsidRPr="00A610B4">
        <w:rPr>
          <w:rFonts w:ascii="Times New Roman" w:hAnsi="Times New Roman" w:cs="Times New Roman"/>
          <w:sz w:val="24"/>
          <w:szCs w:val="24"/>
        </w:rPr>
        <w:t>ronmental pollution (</w:t>
      </w:r>
      <w:proofErr w:type="spellStart"/>
      <w:r w:rsidR="00943350" w:rsidRPr="00A610B4">
        <w:rPr>
          <w:rFonts w:ascii="Times New Roman" w:hAnsi="Times New Roman" w:cs="Times New Roman"/>
          <w:sz w:val="24"/>
          <w:szCs w:val="24"/>
        </w:rPr>
        <w:t>Shadizadeh</w:t>
      </w:r>
      <w:proofErr w:type="spellEnd"/>
      <w:r w:rsidR="00943350" w:rsidRPr="00A610B4">
        <w:rPr>
          <w:rFonts w:ascii="Times New Roman" w:hAnsi="Times New Roman" w:cs="Times New Roman"/>
          <w:sz w:val="24"/>
          <w:szCs w:val="24"/>
        </w:rPr>
        <w:t xml:space="preserve"> and </w:t>
      </w:r>
      <w:proofErr w:type="spellStart"/>
      <w:r w:rsidR="00943350" w:rsidRPr="00A610B4">
        <w:rPr>
          <w:rFonts w:ascii="Times New Roman" w:hAnsi="Times New Roman" w:cs="Times New Roman"/>
          <w:sz w:val="24"/>
          <w:szCs w:val="24"/>
        </w:rPr>
        <w:t>Zoveidavianpoor</w:t>
      </w:r>
      <w:proofErr w:type="spellEnd"/>
      <w:r w:rsidR="00943350" w:rsidRPr="00A610B4">
        <w:rPr>
          <w:rFonts w:ascii="Times New Roman" w:hAnsi="Times New Roman" w:cs="Times New Roman"/>
          <w:sz w:val="24"/>
          <w:szCs w:val="24"/>
        </w:rPr>
        <w:t xml:space="preserve">, 2010; Offiong </w:t>
      </w:r>
      <w:r w:rsidR="00943350" w:rsidRPr="00A610B4">
        <w:rPr>
          <w:rFonts w:ascii="Times New Roman" w:hAnsi="Times New Roman" w:cs="Times New Roman"/>
          <w:i/>
          <w:sz w:val="24"/>
          <w:szCs w:val="24"/>
        </w:rPr>
        <w:t>et al</w:t>
      </w:r>
      <w:r w:rsidR="00943350" w:rsidRPr="00A610B4">
        <w:rPr>
          <w:rFonts w:ascii="Times New Roman" w:hAnsi="Times New Roman" w:cs="Times New Roman"/>
          <w:sz w:val="24"/>
          <w:szCs w:val="24"/>
        </w:rPr>
        <w:t>, 2023</w:t>
      </w:r>
      <w:r w:rsidR="00A610B4">
        <w:rPr>
          <w:rFonts w:ascii="Times New Roman" w:hAnsi="Times New Roman" w:cs="Times New Roman"/>
          <w:sz w:val="24"/>
          <w:szCs w:val="24"/>
        </w:rPr>
        <w:t xml:space="preserve">; </w:t>
      </w:r>
      <w:proofErr w:type="spellStart"/>
      <w:r w:rsidR="00A610B4">
        <w:rPr>
          <w:rFonts w:ascii="Times New Roman" w:hAnsi="Times New Roman" w:cs="Times New Roman"/>
          <w:sz w:val="24"/>
          <w:szCs w:val="24"/>
        </w:rPr>
        <w:t>Awaka</w:t>
      </w:r>
      <w:proofErr w:type="spellEnd"/>
      <w:r w:rsidR="00A610B4">
        <w:rPr>
          <w:rFonts w:ascii="Times New Roman" w:hAnsi="Times New Roman" w:cs="Times New Roman"/>
          <w:sz w:val="24"/>
          <w:szCs w:val="24"/>
        </w:rPr>
        <w:t xml:space="preserve">-ama </w:t>
      </w:r>
      <w:r w:rsidR="00A610B4" w:rsidRPr="00A610B4">
        <w:rPr>
          <w:rFonts w:ascii="Times New Roman" w:hAnsi="Times New Roman" w:cs="Times New Roman"/>
          <w:i/>
          <w:sz w:val="24"/>
          <w:szCs w:val="24"/>
        </w:rPr>
        <w:t>et al.,</w:t>
      </w:r>
      <w:r w:rsidR="00A610B4">
        <w:rPr>
          <w:rFonts w:ascii="Times New Roman" w:hAnsi="Times New Roman" w:cs="Times New Roman"/>
          <w:sz w:val="24"/>
          <w:szCs w:val="24"/>
        </w:rPr>
        <w:t xml:space="preserve"> 2024</w:t>
      </w:r>
      <w:r w:rsidR="00943350" w:rsidRPr="00A610B4">
        <w:rPr>
          <w:rFonts w:ascii="Times New Roman" w:hAnsi="Times New Roman" w:cs="Times New Roman"/>
          <w:sz w:val="24"/>
          <w:szCs w:val="24"/>
        </w:rPr>
        <w:t xml:space="preserve">). </w:t>
      </w:r>
      <w:r w:rsidR="0082725C" w:rsidRPr="00A610B4">
        <w:rPr>
          <w:rFonts w:ascii="Times New Roman" w:eastAsia="Times New Roman" w:hAnsi="Times New Roman" w:cs="Times New Roman"/>
          <w:sz w:val="24"/>
          <w:szCs w:val="24"/>
        </w:rPr>
        <w:t xml:space="preserve">Generally, the results indicated heavy metals of higher concentration in the </w:t>
      </w:r>
      <w:r w:rsidR="00DD58CE" w:rsidRPr="00A610B4">
        <w:rPr>
          <w:rFonts w:ascii="Times New Roman" w:eastAsia="Times New Roman" w:hAnsi="Times New Roman" w:cs="Times New Roman"/>
          <w:sz w:val="24"/>
          <w:szCs w:val="24"/>
        </w:rPr>
        <w:t>unused drilling mud</w:t>
      </w:r>
      <w:r w:rsidR="00EF76CA" w:rsidRPr="00A610B4">
        <w:rPr>
          <w:rFonts w:ascii="Times New Roman" w:eastAsia="Times New Roman" w:hAnsi="Times New Roman" w:cs="Times New Roman"/>
          <w:sz w:val="24"/>
          <w:szCs w:val="24"/>
        </w:rPr>
        <w:t>s</w:t>
      </w:r>
      <w:r w:rsidR="00DD58CE" w:rsidRPr="00A610B4">
        <w:rPr>
          <w:rFonts w:ascii="Times New Roman" w:eastAsia="Times New Roman" w:hAnsi="Times New Roman" w:cs="Times New Roman"/>
          <w:sz w:val="24"/>
          <w:szCs w:val="24"/>
        </w:rPr>
        <w:t xml:space="preserve"> A and B, compared to OBM and</w:t>
      </w:r>
      <w:r w:rsidR="0082725C" w:rsidRPr="00A610B4">
        <w:rPr>
          <w:rFonts w:ascii="Times New Roman" w:eastAsia="Times New Roman" w:hAnsi="Times New Roman" w:cs="Times New Roman"/>
          <w:sz w:val="24"/>
          <w:szCs w:val="24"/>
        </w:rPr>
        <w:t xml:space="preserve"> WBM. However, the exceptionally high values of Iron (Fe) in both the OBM and WBM are of great concern when compared with the </w:t>
      </w:r>
      <w:r w:rsidR="00722CDD" w:rsidRPr="00A610B4">
        <w:rPr>
          <w:rFonts w:ascii="Times New Roman" w:eastAsia="Times New Roman" w:hAnsi="Times New Roman" w:cs="Times New Roman"/>
          <w:sz w:val="24"/>
          <w:szCs w:val="24"/>
        </w:rPr>
        <w:t>WHO (1993) and</w:t>
      </w:r>
      <w:r w:rsidR="0082725C" w:rsidRPr="00A610B4">
        <w:rPr>
          <w:rFonts w:ascii="Times New Roman" w:eastAsia="Times New Roman" w:hAnsi="Times New Roman" w:cs="Times New Roman"/>
          <w:sz w:val="24"/>
          <w:szCs w:val="24"/>
        </w:rPr>
        <w:t xml:space="preserve"> drinking water standard and Water Quality Criteria (1972) for irrigation and fishery. Though these elements are likely to be of nutritional importance to the aquatic animals, the associated metals will constitute a problem to aquatic lives</w:t>
      </w:r>
      <w:r w:rsidR="00797D3E" w:rsidRPr="00A610B4">
        <w:rPr>
          <w:rFonts w:ascii="Times New Roman" w:eastAsia="Times New Roman" w:hAnsi="Times New Roman" w:cs="Times New Roman"/>
          <w:sz w:val="24"/>
          <w:szCs w:val="24"/>
        </w:rPr>
        <w:t xml:space="preserve"> through food chain biomagnifications</w:t>
      </w:r>
      <w:r w:rsidR="0082725C" w:rsidRPr="00A610B4">
        <w:rPr>
          <w:rFonts w:ascii="Times New Roman" w:eastAsia="Times New Roman" w:hAnsi="Times New Roman" w:cs="Times New Roman"/>
          <w:sz w:val="24"/>
          <w:szCs w:val="24"/>
        </w:rPr>
        <w:t xml:space="preserve"> even in very small concentrations.</w:t>
      </w:r>
      <w:r w:rsidR="00EF76CA" w:rsidRPr="00A610B4">
        <w:rPr>
          <w:rFonts w:ascii="Times New Roman" w:eastAsia="Times New Roman" w:hAnsi="Times New Roman" w:cs="Times New Roman"/>
          <w:sz w:val="24"/>
          <w:szCs w:val="24"/>
        </w:rPr>
        <w:t xml:space="preserve"> It is essential for drilling operators to monitor and control the concentrations of heavy metals</w:t>
      </w:r>
      <w:r w:rsidR="00797D3E" w:rsidRPr="00A610B4">
        <w:rPr>
          <w:rFonts w:ascii="Times New Roman" w:eastAsia="Times New Roman" w:hAnsi="Times New Roman" w:cs="Times New Roman"/>
          <w:sz w:val="24"/>
          <w:szCs w:val="24"/>
        </w:rPr>
        <w:t xml:space="preserve"> found in drilling wastes discharges</w:t>
      </w:r>
      <w:r w:rsidR="00722CDD" w:rsidRPr="00A610B4">
        <w:rPr>
          <w:rFonts w:ascii="Times New Roman" w:eastAsia="Times New Roman" w:hAnsi="Times New Roman" w:cs="Times New Roman"/>
          <w:sz w:val="24"/>
          <w:szCs w:val="24"/>
        </w:rPr>
        <w:t>/mud</w:t>
      </w:r>
      <w:r w:rsidR="00EF76CA" w:rsidRPr="00A610B4">
        <w:rPr>
          <w:rFonts w:ascii="Times New Roman" w:eastAsia="Times New Roman" w:hAnsi="Times New Roman" w:cs="Times New Roman"/>
          <w:sz w:val="24"/>
          <w:szCs w:val="24"/>
        </w:rPr>
        <w:t xml:space="preserve"> to mitigate environmental impacts and ensure compliance with regulations.</w:t>
      </w:r>
    </w:p>
    <w:p w14:paraId="3F42ECF5" w14:textId="77777777" w:rsidR="008B6781" w:rsidRDefault="008B6781" w:rsidP="008B6781">
      <w:pPr>
        <w:rPr>
          <w:rFonts w:ascii="Times New Roman" w:hAnsi="Times New Roman" w:cs="Times New Roman"/>
          <w:b/>
          <w:sz w:val="24"/>
          <w:szCs w:val="24"/>
        </w:rPr>
      </w:pPr>
    </w:p>
    <w:p w14:paraId="05895BC2" w14:textId="75062B93" w:rsidR="00797D3E" w:rsidRPr="00A610B4" w:rsidRDefault="00086F69" w:rsidP="008B6781">
      <w:pPr>
        <w:rPr>
          <w:rFonts w:ascii="Times New Roman" w:hAnsi="Times New Roman" w:cs="Times New Roman"/>
          <w:b/>
          <w:sz w:val="24"/>
          <w:szCs w:val="24"/>
        </w:rPr>
      </w:pPr>
      <w:r>
        <w:rPr>
          <w:rFonts w:ascii="Times New Roman" w:hAnsi="Times New Roman" w:cs="Times New Roman"/>
          <w:b/>
          <w:sz w:val="24"/>
          <w:szCs w:val="24"/>
        </w:rPr>
        <w:t>Table 2</w:t>
      </w:r>
      <w:r w:rsidR="00B11D47" w:rsidRPr="00A610B4">
        <w:rPr>
          <w:rFonts w:ascii="Times New Roman" w:hAnsi="Times New Roman" w:cs="Times New Roman"/>
          <w:b/>
          <w:sz w:val="24"/>
          <w:szCs w:val="24"/>
        </w:rPr>
        <w:t xml:space="preserve"> Total Petroleum Hydrocarbon (TPH) for water-based mud (WBM) and oil-based mud (OBM)</w:t>
      </w:r>
    </w:p>
    <w:tbl>
      <w:tblPr>
        <w:tblpPr w:leftFromText="180" w:rightFromText="180" w:vertAnchor="text"/>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7"/>
        <w:gridCol w:w="2290"/>
        <w:gridCol w:w="3179"/>
      </w:tblGrid>
      <w:tr w:rsidR="00B11D47" w:rsidRPr="00A610B4" w14:paraId="515E68EF" w14:textId="77777777" w:rsidTr="00431609">
        <w:trPr>
          <w:cantSplit/>
          <w:tblHeader/>
        </w:trPr>
        <w:tc>
          <w:tcPr>
            <w:tcW w:w="3547" w:type="dxa"/>
          </w:tcPr>
          <w:p w14:paraId="0191D26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A610B4">
              <w:rPr>
                <w:rFonts w:ascii="Times New Roman" w:eastAsia="Times New Roman" w:hAnsi="Times New Roman" w:cs="Times New Roman"/>
                <w:b/>
                <w:color w:val="000000"/>
                <w:sz w:val="24"/>
                <w:szCs w:val="24"/>
              </w:rPr>
              <w:t>TPH</w:t>
            </w:r>
          </w:p>
        </w:tc>
        <w:tc>
          <w:tcPr>
            <w:tcW w:w="2290" w:type="dxa"/>
          </w:tcPr>
          <w:p w14:paraId="5241AAB5"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A610B4">
              <w:rPr>
                <w:rFonts w:ascii="Times New Roman" w:eastAsia="Times New Roman" w:hAnsi="Times New Roman" w:cs="Times New Roman"/>
                <w:b/>
                <w:color w:val="000000"/>
                <w:sz w:val="24"/>
                <w:szCs w:val="24"/>
              </w:rPr>
              <w:t>WBM(µg/L)</w:t>
            </w:r>
          </w:p>
        </w:tc>
        <w:tc>
          <w:tcPr>
            <w:tcW w:w="3179" w:type="dxa"/>
          </w:tcPr>
          <w:p w14:paraId="3C3ED42C"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A610B4">
              <w:rPr>
                <w:rFonts w:ascii="Times New Roman" w:eastAsia="Times New Roman" w:hAnsi="Times New Roman" w:cs="Times New Roman"/>
                <w:b/>
                <w:color w:val="000000"/>
                <w:sz w:val="24"/>
                <w:szCs w:val="24"/>
              </w:rPr>
              <w:t>OBM(µg/L)</w:t>
            </w:r>
          </w:p>
        </w:tc>
      </w:tr>
      <w:tr w:rsidR="00B11D47" w:rsidRPr="00A610B4" w14:paraId="07A9B17F" w14:textId="77777777" w:rsidTr="00431609">
        <w:trPr>
          <w:cantSplit/>
          <w:tblHeader/>
        </w:trPr>
        <w:tc>
          <w:tcPr>
            <w:tcW w:w="3547" w:type="dxa"/>
          </w:tcPr>
          <w:p w14:paraId="2DEC8792"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-octane</w:t>
            </w:r>
          </w:p>
        </w:tc>
        <w:tc>
          <w:tcPr>
            <w:tcW w:w="2290" w:type="dxa"/>
          </w:tcPr>
          <w:p w14:paraId="6619B15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3392.652</w:t>
            </w:r>
          </w:p>
        </w:tc>
        <w:tc>
          <w:tcPr>
            <w:tcW w:w="3179" w:type="dxa"/>
          </w:tcPr>
          <w:p w14:paraId="02B57DD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723.413200</w:t>
            </w:r>
          </w:p>
        </w:tc>
      </w:tr>
      <w:tr w:rsidR="00B11D47" w:rsidRPr="00A610B4" w14:paraId="23760C15" w14:textId="77777777" w:rsidTr="00431609">
        <w:trPr>
          <w:cantSplit/>
          <w:tblHeader/>
        </w:trPr>
        <w:tc>
          <w:tcPr>
            <w:tcW w:w="3547" w:type="dxa"/>
          </w:tcPr>
          <w:p w14:paraId="140B0971"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lastRenderedPageBreak/>
              <w:t>n</w:t>
            </w:r>
            <w:r w:rsidRPr="00A610B4">
              <w:rPr>
                <w:rFonts w:ascii="Times New Roman" w:eastAsia="Times New Roman" w:hAnsi="Times New Roman" w:cs="Times New Roman"/>
                <w:color w:val="000000"/>
                <w:sz w:val="24"/>
                <w:szCs w:val="24"/>
              </w:rPr>
              <w:t>-nonane</w:t>
            </w:r>
          </w:p>
        </w:tc>
        <w:tc>
          <w:tcPr>
            <w:tcW w:w="2290" w:type="dxa"/>
          </w:tcPr>
          <w:p w14:paraId="0675F648"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9063.970</w:t>
            </w:r>
          </w:p>
        </w:tc>
        <w:tc>
          <w:tcPr>
            <w:tcW w:w="3179" w:type="dxa"/>
          </w:tcPr>
          <w:p w14:paraId="7675E243"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4730.77200</w:t>
            </w:r>
          </w:p>
        </w:tc>
      </w:tr>
      <w:tr w:rsidR="00B11D47" w:rsidRPr="00A610B4" w14:paraId="4C2BF282" w14:textId="77777777" w:rsidTr="00431609">
        <w:trPr>
          <w:cantSplit/>
          <w:tblHeader/>
        </w:trPr>
        <w:tc>
          <w:tcPr>
            <w:tcW w:w="3547" w:type="dxa"/>
            <w:tcBorders>
              <w:bottom w:val="nil"/>
            </w:tcBorders>
          </w:tcPr>
          <w:p w14:paraId="02BA3482"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decane</w:t>
            </w:r>
            <w:proofErr w:type="spellEnd"/>
          </w:p>
        </w:tc>
        <w:tc>
          <w:tcPr>
            <w:tcW w:w="2290" w:type="dxa"/>
            <w:tcBorders>
              <w:bottom w:val="nil"/>
            </w:tcBorders>
          </w:tcPr>
          <w:p w14:paraId="3C7D1F84"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352.0269</w:t>
            </w:r>
          </w:p>
        </w:tc>
        <w:tc>
          <w:tcPr>
            <w:tcW w:w="3179" w:type="dxa"/>
            <w:tcBorders>
              <w:bottom w:val="nil"/>
            </w:tcBorders>
          </w:tcPr>
          <w:p w14:paraId="272EDEF4"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143.632300</w:t>
            </w:r>
          </w:p>
        </w:tc>
      </w:tr>
      <w:tr w:rsidR="00B11D47" w:rsidRPr="00A610B4" w14:paraId="047EBC86" w14:textId="77777777" w:rsidTr="00431609">
        <w:trPr>
          <w:cantSplit/>
          <w:tblHeader/>
        </w:trPr>
        <w:tc>
          <w:tcPr>
            <w:tcW w:w="3547" w:type="dxa"/>
            <w:tcBorders>
              <w:top w:val="nil"/>
            </w:tcBorders>
          </w:tcPr>
          <w:p w14:paraId="4D034416"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 xml:space="preserve">-undecane </w:t>
            </w:r>
          </w:p>
        </w:tc>
        <w:tc>
          <w:tcPr>
            <w:tcW w:w="2290" w:type="dxa"/>
            <w:tcBorders>
              <w:top w:val="nil"/>
            </w:tcBorders>
          </w:tcPr>
          <w:p w14:paraId="1157D830"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1981.834</w:t>
            </w:r>
          </w:p>
        </w:tc>
        <w:tc>
          <w:tcPr>
            <w:tcW w:w="3179" w:type="dxa"/>
            <w:tcBorders>
              <w:top w:val="nil"/>
            </w:tcBorders>
          </w:tcPr>
          <w:p w14:paraId="720D54E5"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658.161400</w:t>
            </w:r>
          </w:p>
        </w:tc>
      </w:tr>
      <w:tr w:rsidR="00B11D47" w:rsidRPr="00A610B4" w14:paraId="15912ADB" w14:textId="77777777" w:rsidTr="00431609">
        <w:trPr>
          <w:cantSplit/>
          <w:tblHeader/>
        </w:trPr>
        <w:tc>
          <w:tcPr>
            <w:tcW w:w="3547" w:type="dxa"/>
          </w:tcPr>
          <w:p w14:paraId="0D130061"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-dodecane</w:t>
            </w:r>
          </w:p>
        </w:tc>
        <w:tc>
          <w:tcPr>
            <w:tcW w:w="2290" w:type="dxa"/>
          </w:tcPr>
          <w:p w14:paraId="2D02365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71.11008</w:t>
            </w:r>
          </w:p>
        </w:tc>
        <w:tc>
          <w:tcPr>
            <w:tcW w:w="3179" w:type="dxa"/>
          </w:tcPr>
          <w:p w14:paraId="48EBB525"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10170.6500</w:t>
            </w:r>
          </w:p>
        </w:tc>
      </w:tr>
      <w:tr w:rsidR="00B11D47" w:rsidRPr="00A610B4" w14:paraId="639498BA" w14:textId="77777777" w:rsidTr="00431609">
        <w:trPr>
          <w:cantSplit/>
          <w:tblHeader/>
        </w:trPr>
        <w:tc>
          <w:tcPr>
            <w:tcW w:w="3547" w:type="dxa"/>
          </w:tcPr>
          <w:p w14:paraId="7D25C1F0"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-tridecane</w:t>
            </w:r>
          </w:p>
        </w:tc>
        <w:tc>
          <w:tcPr>
            <w:tcW w:w="2290" w:type="dxa"/>
          </w:tcPr>
          <w:p w14:paraId="2C8DFEBD"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37.29415</w:t>
            </w:r>
          </w:p>
        </w:tc>
        <w:tc>
          <w:tcPr>
            <w:tcW w:w="3179" w:type="dxa"/>
          </w:tcPr>
          <w:p w14:paraId="5E725786"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1190.78400</w:t>
            </w:r>
          </w:p>
        </w:tc>
      </w:tr>
      <w:tr w:rsidR="00B11D47" w:rsidRPr="00A610B4" w14:paraId="5C97DF2F" w14:textId="77777777" w:rsidTr="00431609">
        <w:trPr>
          <w:cantSplit/>
          <w:tblHeader/>
        </w:trPr>
        <w:tc>
          <w:tcPr>
            <w:tcW w:w="3547" w:type="dxa"/>
          </w:tcPr>
          <w:p w14:paraId="56B40ABC"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-tetradecane</w:t>
            </w:r>
          </w:p>
        </w:tc>
        <w:tc>
          <w:tcPr>
            <w:tcW w:w="2290" w:type="dxa"/>
          </w:tcPr>
          <w:p w14:paraId="540CAF1A"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69.39721</w:t>
            </w:r>
          </w:p>
        </w:tc>
        <w:tc>
          <w:tcPr>
            <w:tcW w:w="3179" w:type="dxa"/>
          </w:tcPr>
          <w:p w14:paraId="05A66C5D"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1418.04000</w:t>
            </w:r>
          </w:p>
        </w:tc>
      </w:tr>
      <w:tr w:rsidR="00B11D47" w:rsidRPr="00A610B4" w14:paraId="1E64B208" w14:textId="77777777" w:rsidTr="00431609">
        <w:trPr>
          <w:cantSplit/>
          <w:tblHeader/>
        </w:trPr>
        <w:tc>
          <w:tcPr>
            <w:tcW w:w="3547" w:type="dxa"/>
          </w:tcPr>
          <w:p w14:paraId="4959FF24"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-pentadecane</w:t>
            </w:r>
          </w:p>
        </w:tc>
        <w:tc>
          <w:tcPr>
            <w:tcW w:w="2290" w:type="dxa"/>
          </w:tcPr>
          <w:p w14:paraId="1C9DE597"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403.6161</w:t>
            </w:r>
          </w:p>
        </w:tc>
        <w:tc>
          <w:tcPr>
            <w:tcW w:w="3179" w:type="dxa"/>
          </w:tcPr>
          <w:p w14:paraId="707D9FB4"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435.518100</w:t>
            </w:r>
          </w:p>
        </w:tc>
      </w:tr>
      <w:tr w:rsidR="00B11D47" w:rsidRPr="00A610B4" w14:paraId="7775702B" w14:textId="77777777" w:rsidTr="00431609">
        <w:trPr>
          <w:cantSplit/>
          <w:tblHeader/>
        </w:trPr>
        <w:tc>
          <w:tcPr>
            <w:tcW w:w="3547" w:type="dxa"/>
          </w:tcPr>
          <w:p w14:paraId="180E9747"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-hexadecane</w:t>
            </w:r>
          </w:p>
        </w:tc>
        <w:tc>
          <w:tcPr>
            <w:tcW w:w="2290" w:type="dxa"/>
          </w:tcPr>
          <w:p w14:paraId="02CE4561"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67.09979</w:t>
            </w:r>
          </w:p>
        </w:tc>
        <w:tc>
          <w:tcPr>
            <w:tcW w:w="3179" w:type="dxa"/>
          </w:tcPr>
          <w:p w14:paraId="3E4851C3"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10530.1700</w:t>
            </w:r>
          </w:p>
        </w:tc>
      </w:tr>
      <w:tr w:rsidR="00B11D47" w:rsidRPr="00A610B4" w14:paraId="7F664A45" w14:textId="77777777" w:rsidTr="00431609">
        <w:trPr>
          <w:cantSplit/>
          <w:tblHeader/>
        </w:trPr>
        <w:tc>
          <w:tcPr>
            <w:tcW w:w="3547" w:type="dxa"/>
          </w:tcPr>
          <w:p w14:paraId="6F5D19A7"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-heptadecane</w:t>
            </w:r>
          </w:p>
        </w:tc>
        <w:tc>
          <w:tcPr>
            <w:tcW w:w="2290" w:type="dxa"/>
          </w:tcPr>
          <w:p w14:paraId="61AE1B92"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491.2397</w:t>
            </w:r>
          </w:p>
        </w:tc>
        <w:tc>
          <w:tcPr>
            <w:tcW w:w="3179" w:type="dxa"/>
          </w:tcPr>
          <w:p w14:paraId="6F648C46"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1209.47200</w:t>
            </w:r>
          </w:p>
        </w:tc>
      </w:tr>
      <w:tr w:rsidR="00B11D47" w:rsidRPr="00A610B4" w14:paraId="2C463D9C" w14:textId="77777777" w:rsidTr="00431609">
        <w:trPr>
          <w:cantSplit/>
          <w:tblHeader/>
        </w:trPr>
        <w:tc>
          <w:tcPr>
            <w:tcW w:w="3547" w:type="dxa"/>
          </w:tcPr>
          <w:p w14:paraId="123C2830"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Pristane</w:t>
            </w:r>
          </w:p>
        </w:tc>
        <w:tc>
          <w:tcPr>
            <w:tcW w:w="2290" w:type="dxa"/>
          </w:tcPr>
          <w:p w14:paraId="28DE7B4D"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140.3726</w:t>
            </w:r>
          </w:p>
        </w:tc>
        <w:tc>
          <w:tcPr>
            <w:tcW w:w="3179" w:type="dxa"/>
          </w:tcPr>
          <w:p w14:paraId="7A2D05D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1666.23100</w:t>
            </w:r>
          </w:p>
        </w:tc>
      </w:tr>
      <w:tr w:rsidR="00B11D47" w:rsidRPr="00A610B4" w14:paraId="42783908" w14:textId="77777777" w:rsidTr="00431609">
        <w:trPr>
          <w:cantSplit/>
          <w:tblHeader/>
        </w:trPr>
        <w:tc>
          <w:tcPr>
            <w:tcW w:w="3547" w:type="dxa"/>
          </w:tcPr>
          <w:p w14:paraId="1DB6532E"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-octadecane</w:t>
            </w:r>
          </w:p>
        </w:tc>
        <w:tc>
          <w:tcPr>
            <w:tcW w:w="2290" w:type="dxa"/>
          </w:tcPr>
          <w:p w14:paraId="76A1C674"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249.1221</w:t>
            </w:r>
          </w:p>
        </w:tc>
        <w:tc>
          <w:tcPr>
            <w:tcW w:w="3179" w:type="dxa"/>
          </w:tcPr>
          <w:p w14:paraId="37473991"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1584.50700</w:t>
            </w:r>
          </w:p>
        </w:tc>
      </w:tr>
      <w:tr w:rsidR="00B11D47" w:rsidRPr="00A610B4" w14:paraId="6A635A48" w14:textId="77777777" w:rsidTr="00431609">
        <w:trPr>
          <w:cantSplit/>
          <w:tblHeader/>
        </w:trPr>
        <w:tc>
          <w:tcPr>
            <w:tcW w:w="3547" w:type="dxa"/>
          </w:tcPr>
          <w:p w14:paraId="1930BB14"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Phytane</w:t>
            </w:r>
          </w:p>
        </w:tc>
        <w:tc>
          <w:tcPr>
            <w:tcW w:w="2290" w:type="dxa"/>
          </w:tcPr>
          <w:p w14:paraId="7D85B991"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847.3272</w:t>
            </w:r>
          </w:p>
        </w:tc>
        <w:tc>
          <w:tcPr>
            <w:tcW w:w="3179" w:type="dxa"/>
          </w:tcPr>
          <w:p w14:paraId="0E2CDE93"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859.757500</w:t>
            </w:r>
          </w:p>
        </w:tc>
      </w:tr>
      <w:tr w:rsidR="00B11D47" w:rsidRPr="00A610B4" w14:paraId="54C6F06A" w14:textId="77777777" w:rsidTr="00431609">
        <w:trPr>
          <w:cantSplit/>
          <w:tblHeader/>
        </w:trPr>
        <w:tc>
          <w:tcPr>
            <w:tcW w:w="3547" w:type="dxa"/>
          </w:tcPr>
          <w:p w14:paraId="008B74CC"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-nonadecane</w:t>
            </w:r>
          </w:p>
        </w:tc>
        <w:tc>
          <w:tcPr>
            <w:tcW w:w="2290" w:type="dxa"/>
          </w:tcPr>
          <w:p w14:paraId="010C542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3.028081</w:t>
            </w:r>
          </w:p>
        </w:tc>
        <w:tc>
          <w:tcPr>
            <w:tcW w:w="3179" w:type="dxa"/>
          </w:tcPr>
          <w:p w14:paraId="51055627"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5320.17900</w:t>
            </w:r>
          </w:p>
        </w:tc>
      </w:tr>
      <w:tr w:rsidR="00B11D47" w:rsidRPr="00A610B4" w14:paraId="042B6875" w14:textId="77777777" w:rsidTr="00431609">
        <w:trPr>
          <w:cantSplit/>
          <w:tblHeader/>
        </w:trPr>
        <w:tc>
          <w:tcPr>
            <w:tcW w:w="3547" w:type="dxa"/>
          </w:tcPr>
          <w:p w14:paraId="6F0206B8"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-eicosane</w:t>
            </w:r>
          </w:p>
        </w:tc>
        <w:tc>
          <w:tcPr>
            <w:tcW w:w="2290" w:type="dxa"/>
          </w:tcPr>
          <w:p w14:paraId="3BC8B67B"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6.197512</w:t>
            </w:r>
          </w:p>
        </w:tc>
        <w:tc>
          <w:tcPr>
            <w:tcW w:w="3179" w:type="dxa"/>
          </w:tcPr>
          <w:p w14:paraId="1E0D6D6B"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160.588100</w:t>
            </w:r>
          </w:p>
        </w:tc>
      </w:tr>
      <w:tr w:rsidR="00B11D47" w:rsidRPr="00A610B4" w14:paraId="40E25274" w14:textId="77777777" w:rsidTr="00431609">
        <w:trPr>
          <w:cantSplit/>
          <w:tblHeader/>
        </w:trPr>
        <w:tc>
          <w:tcPr>
            <w:tcW w:w="3547" w:type="dxa"/>
          </w:tcPr>
          <w:p w14:paraId="10530807"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heneicosane</w:t>
            </w:r>
            <w:proofErr w:type="spellEnd"/>
          </w:p>
        </w:tc>
        <w:tc>
          <w:tcPr>
            <w:tcW w:w="2290" w:type="dxa"/>
          </w:tcPr>
          <w:p w14:paraId="5C67BEDF"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2.693108</w:t>
            </w:r>
          </w:p>
        </w:tc>
        <w:tc>
          <w:tcPr>
            <w:tcW w:w="3179" w:type="dxa"/>
          </w:tcPr>
          <w:p w14:paraId="1312520C"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114.099100</w:t>
            </w:r>
          </w:p>
        </w:tc>
      </w:tr>
      <w:tr w:rsidR="00B11D47" w:rsidRPr="00A610B4" w14:paraId="54C86FD8" w14:textId="77777777" w:rsidTr="00431609">
        <w:trPr>
          <w:cantSplit/>
          <w:tblHeader/>
        </w:trPr>
        <w:tc>
          <w:tcPr>
            <w:tcW w:w="3547" w:type="dxa"/>
          </w:tcPr>
          <w:p w14:paraId="4581F98B"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docasane</w:t>
            </w:r>
            <w:proofErr w:type="spellEnd"/>
          </w:p>
        </w:tc>
        <w:tc>
          <w:tcPr>
            <w:tcW w:w="2290" w:type="dxa"/>
          </w:tcPr>
          <w:p w14:paraId="264F1553"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2.617612</w:t>
            </w:r>
          </w:p>
        </w:tc>
        <w:tc>
          <w:tcPr>
            <w:tcW w:w="3179" w:type="dxa"/>
          </w:tcPr>
          <w:p w14:paraId="42F1E41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15.5074400</w:t>
            </w:r>
          </w:p>
        </w:tc>
      </w:tr>
      <w:tr w:rsidR="00B11D47" w:rsidRPr="00A610B4" w14:paraId="31C8FEC3" w14:textId="77777777" w:rsidTr="00431609">
        <w:trPr>
          <w:cantSplit/>
          <w:tblHeader/>
        </w:trPr>
        <w:tc>
          <w:tcPr>
            <w:tcW w:w="3547" w:type="dxa"/>
          </w:tcPr>
          <w:p w14:paraId="2877865D"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tricosane</w:t>
            </w:r>
            <w:proofErr w:type="spellEnd"/>
          </w:p>
        </w:tc>
        <w:tc>
          <w:tcPr>
            <w:tcW w:w="2290" w:type="dxa"/>
          </w:tcPr>
          <w:p w14:paraId="0C6A6FE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14:paraId="6A53F41D"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8.70715100</w:t>
            </w:r>
          </w:p>
        </w:tc>
      </w:tr>
      <w:tr w:rsidR="00B11D47" w:rsidRPr="00A610B4" w14:paraId="043166F7" w14:textId="77777777" w:rsidTr="00431609">
        <w:trPr>
          <w:cantSplit/>
          <w:tblHeader/>
        </w:trPr>
        <w:tc>
          <w:tcPr>
            <w:tcW w:w="3547" w:type="dxa"/>
          </w:tcPr>
          <w:p w14:paraId="06E24CD8"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-tetracosane</w:t>
            </w:r>
          </w:p>
        </w:tc>
        <w:tc>
          <w:tcPr>
            <w:tcW w:w="2290" w:type="dxa"/>
          </w:tcPr>
          <w:p w14:paraId="32AAB151"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0.182448</w:t>
            </w:r>
          </w:p>
        </w:tc>
        <w:tc>
          <w:tcPr>
            <w:tcW w:w="3179" w:type="dxa"/>
          </w:tcPr>
          <w:p w14:paraId="596148C4"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3.50437800</w:t>
            </w:r>
          </w:p>
        </w:tc>
      </w:tr>
      <w:tr w:rsidR="00B11D47" w:rsidRPr="00A610B4" w14:paraId="25326BD5" w14:textId="77777777" w:rsidTr="00431609">
        <w:trPr>
          <w:cantSplit/>
          <w:tblHeader/>
        </w:trPr>
        <w:tc>
          <w:tcPr>
            <w:tcW w:w="3547" w:type="dxa"/>
          </w:tcPr>
          <w:p w14:paraId="7647CA73"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pentacosane</w:t>
            </w:r>
            <w:proofErr w:type="spellEnd"/>
          </w:p>
        </w:tc>
        <w:tc>
          <w:tcPr>
            <w:tcW w:w="2290" w:type="dxa"/>
          </w:tcPr>
          <w:p w14:paraId="3B2E8AE0"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14:paraId="039278D6"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1.23685400</w:t>
            </w:r>
          </w:p>
        </w:tc>
      </w:tr>
      <w:tr w:rsidR="00B11D47" w:rsidRPr="00A610B4" w14:paraId="5177FE5F" w14:textId="77777777" w:rsidTr="00431609">
        <w:trPr>
          <w:cantSplit/>
          <w:trHeight w:val="385"/>
          <w:tblHeader/>
        </w:trPr>
        <w:tc>
          <w:tcPr>
            <w:tcW w:w="3547" w:type="dxa"/>
          </w:tcPr>
          <w:p w14:paraId="1A5F85CD"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hexacosane</w:t>
            </w:r>
            <w:proofErr w:type="spellEnd"/>
          </w:p>
        </w:tc>
        <w:tc>
          <w:tcPr>
            <w:tcW w:w="2290" w:type="dxa"/>
          </w:tcPr>
          <w:p w14:paraId="5D9CBE85"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14:paraId="6145E53B"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r>
      <w:tr w:rsidR="00B11D47" w:rsidRPr="00A610B4" w14:paraId="1099AF39" w14:textId="77777777" w:rsidTr="00431609">
        <w:trPr>
          <w:cantSplit/>
          <w:trHeight w:val="385"/>
          <w:tblHeader/>
        </w:trPr>
        <w:tc>
          <w:tcPr>
            <w:tcW w:w="3547" w:type="dxa"/>
          </w:tcPr>
          <w:p w14:paraId="0366589C"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heptacosane</w:t>
            </w:r>
            <w:proofErr w:type="spellEnd"/>
            <w:r w:rsidRPr="00A610B4">
              <w:rPr>
                <w:rFonts w:ascii="Times New Roman" w:eastAsia="Times New Roman" w:hAnsi="Times New Roman" w:cs="Times New Roman"/>
                <w:color w:val="000000"/>
                <w:sz w:val="24"/>
                <w:szCs w:val="24"/>
              </w:rPr>
              <w:t xml:space="preserve"> </w:t>
            </w:r>
          </w:p>
        </w:tc>
        <w:tc>
          <w:tcPr>
            <w:tcW w:w="2290" w:type="dxa"/>
          </w:tcPr>
          <w:p w14:paraId="086200D6"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14:paraId="32C6D302"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0.50350500</w:t>
            </w:r>
          </w:p>
        </w:tc>
      </w:tr>
      <w:tr w:rsidR="00B11D47" w:rsidRPr="00A610B4" w14:paraId="25C5C0A3" w14:textId="77777777" w:rsidTr="00431609">
        <w:trPr>
          <w:cantSplit/>
          <w:trHeight w:val="385"/>
          <w:tblHeader/>
        </w:trPr>
        <w:tc>
          <w:tcPr>
            <w:tcW w:w="3547" w:type="dxa"/>
          </w:tcPr>
          <w:p w14:paraId="72E3D9B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octacosane</w:t>
            </w:r>
            <w:proofErr w:type="spellEnd"/>
          </w:p>
        </w:tc>
        <w:tc>
          <w:tcPr>
            <w:tcW w:w="2290" w:type="dxa"/>
          </w:tcPr>
          <w:p w14:paraId="2A247B01"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0.211653</w:t>
            </w:r>
          </w:p>
        </w:tc>
        <w:tc>
          <w:tcPr>
            <w:tcW w:w="3179" w:type="dxa"/>
          </w:tcPr>
          <w:p w14:paraId="548FA550"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r>
      <w:tr w:rsidR="00B11D47" w:rsidRPr="00A610B4" w14:paraId="1FA8D87F" w14:textId="77777777" w:rsidTr="00431609">
        <w:trPr>
          <w:cantSplit/>
          <w:trHeight w:val="385"/>
          <w:tblHeader/>
        </w:trPr>
        <w:tc>
          <w:tcPr>
            <w:tcW w:w="3547" w:type="dxa"/>
          </w:tcPr>
          <w:p w14:paraId="2E7BE723"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nonacosane</w:t>
            </w:r>
            <w:proofErr w:type="spellEnd"/>
          </w:p>
        </w:tc>
        <w:tc>
          <w:tcPr>
            <w:tcW w:w="2290" w:type="dxa"/>
          </w:tcPr>
          <w:p w14:paraId="625EECD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14:paraId="6EB13771"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r>
      <w:tr w:rsidR="00B11D47" w:rsidRPr="00A610B4" w14:paraId="53CCF2B8" w14:textId="77777777" w:rsidTr="00431609">
        <w:trPr>
          <w:cantSplit/>
          <w:trHeight w:val="385"/>
          <w:tblHeader/>
        </w:trPr>
        <w:tc>
          <w:tcPr>
            <w:tcW w:w="3547" w:type="dxa"/>
          </w:tcPr>
          <w:p w14:paraId="2B865016"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tricontane</w:t>
            </w:r>
            <w:proofErr w:type="spellEnd"/>
          </w:p>
        </w:tc>
        <w:tc>
          <w:tcPr>
            <w:tcW w:w="2290" w:type="dxa"/>
          </w:tcPr>
          <w:p w14:paraId="5ABB2E90"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14:paraId="59F62A98"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r>
      <w:tr w:rsidR="00B11D47" w:rsidRPr="00A610B4" w14:paraId="34AA4ACE" w14:textId="77777777" w:rsidTr="00431609">
        <w:trPr>
          <w:cantSplit/>
          <w:trHeight w:val="385"/>
          <w:tblHeader/>
        </w:trPr>
        <w:tc>
          <w:tcPr>
            <w:tcW w:w="3547" w:type="dxa"/>
          </w:tcPr>
          <w:p w14:paraId="78884D17"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-hentriacontane</w:t>
            </w:r>
          </w:p>
        </w:tc>
        <w:tc>
          <w:tcPr>
            <w:tcW w:w="2290" w:type="dxa"/>
          </w:tcPr>
          <w:p w14:paraId="200259CD"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14:paraId="153BDD6D"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r>
      <w:tr w:rsidR="00B11D47" w:rsidRPr="00A610B4" w14:paraId="37555A6B" w14:textId="77777777" w:rsidTr="00431609">
        <w:trPr>
          <w:cantSplit/>
          <w:trHeight w:val="385"/>
          <w:tblHeader/>
        </w:trPr>
        <w:tc>
          <w:tcPr>
            <w:tcW w:w="3547" w:type="dxa"/>
          </w:tcPr>
          <w:p w14:paraId="0404A11F"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-dotriacontane</w:t>
            </w:r>
          </w:p>
        </w:tc>
        <w:tc>
          <w:tcPr>
            <w:tcW w:w="2290" w:type="dxa"/>
          </w:tcPr>
          <w:p w14:paraId="40A5E566"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14:paraId="375E4A4E"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5170.20400</w:t>
            </w:r>
          </w:p>
        </w:tc>
      </w:tr>
      <w:tr w:rsidR="00B11D47" w:rsidRPr="00A610B4" w14:paraId="5CD057FC" w14:textId="77777777" w:rsidTr="00431609">
        <w:trPr>
          <w:cantSplit/>
          <w:trHeight w:val="385"/>
          <w:tblHeader/>
        </w:trPr>
        <w:tc>
          <w:tcPr>
            <w:tcW w:w="3547" w:type="dxa"/>
          </w:tcPr>
          <w:p w14:paraId="607A8AAB"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lastRenderedPageBreak/>
              <w:t>n</w:t>
            </w:r>
            <w:r w:rsidRPr="00A610B4">
              <w:rPr>
                <w:rFonts w:ascii="Times New Roman" w:eastAsia="Times New Roman" w:hAnsi="Times New Roman" w:cs="Times New Roman"/>
                <w:color w:val="000000"/>
                <w:sz w:val="24"/>
                <w:szCs w:val="24"/>
              </w:rPr>
              <w:t>-tritriacontane</w:t>
            </w:r>
          </w:p>
        </w:tc>
        <w:tc>
          <w:tcPr>
            <w:tcW w:w="2290" w:type="dxa"/>
          </w:tcPr>
          <w:p w14:paraId="5826AD1E"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3.962289</w:t>
            </w:r>
          </w:p>
        </w:tc>
        <w:tc>
          <w:tcPr>
            <w:tcW w:w="3179" w:type="dxa"/>
          </w:tcPr>
          <w:p w14:paraId="5ECC406C"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2.58869500</w:t>
            </w:r>
          </w:p>
        </w:tc>
      </w:tr>
      <w:tr w:rsidR="00B11D47" w:rsidRPr="00A610B4" w14:paraId="4EAE06A4" w14:textId="77777777" w:rsidTr="00431609">
        <w:trPr>
          <w:cantSplit/>
          <w:trHeight w:val="385"/>
          <w:tblHeader/>
        </w:trPr>
        <w:tc>
          <w:tcPr>
            <w:tcW w:w="3547" w:type="dxa"/>
          </w:tcPr>
          <w:p w14:paraId="3FCC35D7"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b/>
                <w:color w:val="000000"/>
                <w:sz w:val="24"/>
                <w:szCs w:val="24"/>
              </w:rPr>
              <w:t>⅀TPH</w:t>
            </w:r>
          </w:p>
        </w:tc>
        <w:tc>
          <w:tcPr>
            <w:tcW w:w="2290" w:type="dxa"/>
          </w:tcPr>
          <w:p w14:paraId="183A4409"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b/>
                <w:color w:val="000000"/>
                <w:sz w:val="24"/>
                <w:szCs w:val="24"/>
              </w:rPr>
              <w:t>17185.95</w:t>
            </w:r>
          </w:p>
        </w:tc>
        <w:tc>
          <w:tcPr>
            <w:tcW w:w="3179" w:type="dxa"/>
          </w:tcPr>
          <w:p w14:paraId="0E50D953" w14:textId="77777777"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b/>
                <w:color w:val="000000"/>
                <w:sz w:val="24"/>
                <w:szCs w:val="24"/>
              </w:rPr>
              <w:t>46118.2300</w:t>
            </w:r>
          </w:p>
        </w:tc>
      </w:tr>
    </w:tbl>
    <w:p w14:paraId="054191FB" w14:textId="77777777" w:rsidR="00B11D47" w:rsidRPr="00A610B4" w:rsidRDefault="00B11D47" w:rsidP="008B6781">
      <w:pPr>
        <w:rPr>
          <w:rFonts w:ascii="Times New Roman" w:hAnsi="Times New Roman" w:cs="Times New Roman"/>
          <w:sz w:val="24"/>
          <w:szCs w:val="24"/>
        </w:rPr>
      </w:pPr>
    </w:p>
    <w:p w14:paraId="3F89F9D7" w14:textId="77777777" w:rsidR="00B11D47" w:rsidRPr="00A610B4" w:rsidRDefault="00B11D47" w:rsidP="008B6781">
      <w:pPr>
        <w:rPr>
          <w:rFonts w:ascii="Times New Roman" w:hAnsi="Times New Roman" w:cs="Times New Roman"/>
          <w:b/>
          <w:sz w:val="24"/>
          <w:szCs w:val="24"/>
        </w:rPr>
      </w:pPr>
    </w:p>
    <w:p w14:paraId="2B4274AA" w14:textId="77777777" w:rsidR="00B11D47" w:rsidRPr="00A610B4" w:rsidRDefault="00B11D47" w:rsidP="008B6781">
      <w:pPr>
        <w:rPr>
          <w:rFonts w:ascii="Times New Roman" w:hAnsi="Times New Roman" w:cs="Times New Roman"/>
          <w:b/>
          <w:sz w:val="24"/>
          <w:szCs w:val="24"/>
        </w:rPr>
      </w:pPr>
      <w:r w:rsidRPr="00A610B4">
        <w:rPr>
          <w:rFonts w:ascii="Times New Roman" w:hAnsi="Times New Roman" w:cs="Times New Roman"/>
          <w:b/>
          <w:sz w:val="24"/>
          <w:szCs w:val="24"/>
        </w:rPr>
        <w:t xml:space="preserve">Total Petroleum Hydrocarbon (TPH) of OBM and WBM Using GC-MS analysis: </w:t>
      </w:r>
    </w:p>
    <w:p w14:paraId="2F826325" w14:textId="08C29812" w:rsidR="00856CDD" w:rsidRPr="00A610B4" w:rsidRDefault="00431609" w:rsidP="00346E13">
      <w:pPr>
        <w:jc w:val="both"/>
        <w:rPr>
          <w:rFonts w:ascii="Times New Roman" w:hAnsi="Times New Roman" w:cs="Times New Roman"/>
          <w:sz w:val="24"/>
          <w:szCs w:val="24"/>
        </w:rPr>
      </w:pPr>
      <w:r w:rsidRPr="00A610B4">
        <w:rPr>
          <w:rFonts w:ascii="Times New Roman" w:hAnsi="Times New Roman" w:cs="Times New Roman"/>
          <w:sz w:val="24"/>
          <w:szCs w:val="24"/>
        </w:rPr>
        <w:t xml:space="preserve">The results </w:t>
      </w:r>
      <w:r w:rsidR="00086F69">
        <w:rPr>
          <w:rFonts w:ascii="Times New Roman" w:hAnsi="Times New Roman" w:cs="Times New Roman"/>
          <w:sz w:val="24"/>
          <w:szCs w:val="24"/>
        </w:rPr>
        <w:t xml:space="preserve">as given in Table 2 </w:t>
      </w:r>
      <w:r w:rsidRPr="00A610B4">
        <w:rPr>
          <w:rFonts w:ascii="Times New Roman" w:hAnsi="Times New Roman" w:cs="Times New Roman"/>
          <w:sz w:val="24"/>
          <w:szCs w:val="24"/>
        </w:rPr>
        <w:t>showed</w:t>
      </w:r>
      <w:r w:rsidR="00B11D47" w:rsidRPr="00A610B4">
        <w:rPr>
          <w:rFonts w:ascii="Times New Roman" w:hAnsi="Times New Roman" w:cs="Times New Roman"/>
          <w:sz w:val="24"/>
          <w:szCs w:val="24"/>
        </w:rPr>
        <w:t xml:space="preserve"> that the concentration of TPH in WBM to the OBM was in the ratio of 1:4. The TPH analysis indicated a range of </w:t>
      </w:r>
      <w:r w:rsidR="00B11D47" w:rsidRPr="00A610B4">
        <w:rPr>
          <w:rFonts w:ascii="Times New Roman" w:hAnsi="Times New Roman" w:cs="Times New Roman"/>
          <w:i/>
          <w:sz w:val="24"/>
          <w:szCs w:val="24"/>
        </w:rPr>
        <w:t>n</w:t>
      </w:r>
      <w:r w:rsidR="00B11D47" w:rsidRPr="00A610B4">
        <w:rPr>
          <w:rFonts w:ascii="Times New Roman" w:hAnsi="Times New Roman" w:cs="Times New Roman"/>
          <w:sz w:val="24"/>
          <w:szCs w:val="24"/>
        </w:rPr>
        <w:t>-alkanes with a higher concentration (46118.23µg/l) in the OBM compared with the WBM concentration (1</w:t>
      </w:r>
      <w:r w:rsidRPr="00A610B4">
        <w:rPr>
          <w:rFonts w:ascii="Times New Roman" w:hAnsi="Times New Roman" w:cs="Times New Roman"/>
          <w:sz w:val="24"/>
          <w:szCs w:val="24"/>
        </w:rPr>
        <w:t>7185.95 µg/l). The limit for TPH</w:t>
      </w:r>
      <w:r w:rsidR="00B11D47" w:rsidRPr="00A610B4">
        <w:rPr>
          <w:rFonts w:ascii="Times New Roman" w:hAnsi="Times New Roman" w:cs="Times New Roman"/>
          <w:sz w:val="24"/>
          <w:szCs w:val="24"/>
        </w:rPr>
        <w:t xml:space="preserve"> disposal into the marine environment is regulated by Nigeria Upstream Production and Regulatory Commission (NU</w:t>
      </w:r>
      <w:r w:rsidR="00D016D6">
        <w:rPr>
          <w:rFonts w:ascii="Times New Roman" w:hAnsi="Times New Roman" w:cs="Times New Roman"/>
          <w:sz w:val="24"/>
          <w:szCs w:val="24"/>
        </w:rPr>
        <w:t>PRC) guidelines. The TPH value was higher in the OBM. I</w:t>
      </w:r>
      <w:r w:rsidR="00AA6750" w:rsidRPr="00A610B4">
        <w:rPr>
          <w:rFonts w:ascii="Times New Roman" w:hAnsi="Times New Roman" w:cs="Times New Roman"/>
          <w:sz w:val="24"/>
          <w:szCs w:val="24"/>
        </w:rPr>
        <w:t>nvestigations in other studies</w:t>
      </w:r>
      <w:r w:rsidRPr="00A610B4">
        <w:rPr>
          <w:rFonts w:ascii="Times New Roman" w:hAnsi="Times New Roman" w:cs="Times New Roman"/>
          <w:sz w:val="24"/>
          <w:szCs w:val="24"/>
        </w:rPr>
        <w:t xml:space="preserve"> </w:t>
      </w:r>
      <w:r w:rsidR="00AA6750" w:rsidRPr="00A610B4">
        <w:rPr>
          <w:rFonts w:ascii="Times New Roman" w:hAnsi="Times New Roman" w:cs="Times New Roman"/>
          <w:sz w:val="24"/>
          <w:szCs w:val="24"/>
        </w:rPr>
        <w:t xml:space="preserve">reported by </w:t>
      </w:r>
      <w:r w:rsidR="00B11D47" w:rsidRPr="00A610B4">
        <w:rPr>
          <w:rFonts w:ascii="Times New Roman" w:hAnsi="Times New Roman" w:cs="Times New Roman"/>
          <w:sz w:val="24"/>
          <w:szCs w:val="24"/>
        </w:rPr>
        <w:t xml:space="preserve">TPHCWG ,1998b; Udo </w:t>
      </w:r>
      <w:r w:rsidR="00B11D47" w:rsidRPr="00A610B4">
        <w:rPr>
          <w:rFonts w:ascii="Times New Roman" w:hAnsi="Times New Roman" w:cs="Times New Roman"/>
          <w:i/>
          <w:sz w:val="24"/>
          <w:szCs w:val="24"/>
        </w:rPr>
        <w:t>et al,</w:t>
      </w:r>
      <w:r w:rsidR="00B11D47" w:rsidRPr="00A610B4">
        <w:rPr>
          <w:rFonts w:ascii="Times New Roman" w:hAnsi="Times New Roman" w:cs="Times New Roman"/>
          <w:sz w:val="24"/>
          <w:szCs w:val="24"/>
        </w:rPr>
        <w:t xml:space="preserve"> 2020; Udo </w:t>
      </w:r>
      <w:r w:rsidR="00B11D47" w:rsidRPr="00A610B4">
        <w:rPr>
          <w:rFonts w:ascii="Times New Roman" w:hAnsi="Times New Roman" w:cs="Times New Roman"/>
          <w:i/>
          <w:sz w:val="24"/>
          <w:szCs w:val="24"/>
        </w:rPr>
        <w:t>et al</w:t>
      </w:r>
      <w:r w:rsidR="00B11D47" w:rsidRPr="00A610B4">
        <w:rPr>
          <w:rFonts w:ascii="Times New Roman" w:hAnsi="Times New Roman" w:cs="Times New Roman"/>
          <w:sz w:val="24"/>
          <w:szCs w:val="24"/>
        </w:rPr>
        <w:t xml:space="preserve">, 2023b; </w:t>
      </w:r>
      <w:proofErr w:type="spellStart"/>
      <w:r w:rsidR="00B11D47" w:rsidRPr="00A610B4">
        <w:rPr>
          <w:rFonts w:ascii="Times New Roman" w:hAnsi="Times New Roman" w:cs="Times New Roman"/>
          <w:sz w:val="24"/>
          <w:szCs w:val="24"/>
        </w:rPr>
        <w:t>Awaka</w:t>
      </w:r>
      <w:proofErr w:type="spellEnd"/>
      <w:r w:rsidR="00B11D47" w:rsidRPr="00A610B4">
        <w:rPr>
          <w:rFonts w:ascii="Times New Roman" w:hAnsi="Times New Roman" w:cs="Times New Roman"/>
          <w:sz w:val="24"/>
          <w:szCs w:val="24"/>
        </w:rPr>
        <w:t xml:space="preserve">-ama </w:t>
      </w:r>
      <w:r w:rsidR="00B11D47" w:rsidRPr="00A610B4">
        <w:rPr>
          <w:rFonts w:ascii="Times New Roman" w:hAnsi="Times New Roman" w:cs="Times New Roman"/>
          <w:i/>
          <w:sz w:val="24"/>
          <w:szCs w:val="24"/>
        </w:rPr>
        <w:t>et al,</w:t>
      </w:r>
      <w:r w:rsidR="00B11D47" w:rsidRPr="00A610B4">
        <w:rPr>
          <w:rFonts w:ascii="Times New Roman" w:hAnsi="Times New Roman" w:cs="Times New Roman"/>
          <w:sz w:val="24"/>
          <w:szCs w:val="24"/>
        </w:rPr>
        <w:t xml:space="preserve"> 2024 stated that most petroleum hydrocarbon mixtures conta</w:t>
      </w:r>
      <w:r w:rsidR="00D016D6">
        <w:rPr>
          <w:rFonts w:ascii="Times New Roman" w:hAnsi="Times New Roman" w:cs="Times New Roman"/>
          <w:sz w:val="24"/>
          <w:szCs w:val="24"/>
        </w:rPr>
        <w:t>in relatively high</w:t>
      </w:r>
      <w:r w:rsidRPr="00A610B4">
        <w:rPr>
          <w:rFonts w:ascii="Times New Roman" w:hAnsi="Times New Roman" w:cs="Times New Roman"/>
          <w:sz w:val="24"/>
          <w:szCs w:val="24"/>
        </w:rPr>
        <w:t xml:space="preserve"> concentration of TPH</w:t>
      </w:r>
      <w:r w:rsidR="00B11D47" w:rsidRPr="00A610B4">
        <w:rPr>
          <w:rFonts w:ascii="Times New Roman" w:hAnsi="Times New Roman" w:cs="Times New Roman"/>
          <w:sz w:val="24"/>
          <w:szCs w:val="24"/>
        </w:rPr>
        <w:t>.</w:t>
      </w:r>
      <w:r w:rsidR="00AA6750" w:rsidRPr="00A610B4">
        <w:rPr>
          <w:rFonts w:ascii="Times New Roman" w:hAnsi="Times New Roman" w:cs="Times New Roman"/>
          <w:sz w:val="24"/>
          <w:szCs w:val="24"/>
        </w:rPr>
        <w:t xml:space="preserve"> </w:t>
      </w:r>
      <w:r w:rsidR="00D016D6">
        <w:rPr>
          <w:rFonts w:ascii="Times New Roman" w:hAnsi="Times New Roman" w:cs="Times New Roman"/>
          <w:sz w:val="24"/>
          <w:szCs w:val="24"/>
        </w:rPr>
        <w:t xml:space="preserve">Similarly, </w:t>
      </w:r>
      <w:r w:rsidR="00D016D6" w:rsidRPr="00D016D6">
        <w:rPr>
          <w:rFonts w:ascii="Times New Roman" w:hAnsi="Times New Roman" w:cs="Times New Roman"/>
          <w:sz w:val="24"/>
          <w:szCs w:val="24"/>
        </w:rPr>
        <w:t xml:space="preserve">Gbadebo </w:t>
      </w:r>
      <w:r w:rsidR="00D016D6" w:rsidRPr="00D016D6">
        <w:rPr>
          <w:rFonts w:ascii="Times New Roman" w:hAnsi="Times New Roman" w:cs="Times New Roman"/>
          <w:i/>
          <w:sz w:val="24"/>
          <w:szCs w:val="24"/>
        </w:rPr>
        <w:t>et al.</w:t>
      </w:r>
      <w:r w:rsidR="00D016D6" w:rsidRPr="00D016D6">
        <w:rPr>
          <w:rFonts w:ascii="Times New Roman" w:hAnsi="Times New Roman" w:cs="Times New Roman"/>
          <w:sz w:val="24"/>
          <w:szCs w:val="24"/>
        </w:rPr>
        <w:t xml:space="preserve"> (2010)</w:t>
      </w:r>
      <w:r w:rsidR="00D016D6">
        <w:rPr>
          <w:rFonts w:ascii="Times New Roman" w:hAnsi="Times New Roman" w:cs="Times New Roman"/>
          <w:sz w:val="24"/>
          <w:szCs w:val="24"/>
        </w:rPr>
        <w:t xml:space="preserve"> in another study reported </w:t>
      </w:r>
      <w:r w:rsidR="004801D7">
        <w:rPr>
          <w:rFonts w:ascii="Georgia" w:hAnsi="Georgia"/>
          <w:color w:val="1F1F1F"/>
        </w:rPr>
        <w:t>results which indicated comparatively high levels of TPH reaching 7156.57 mg/kg</w:t>
      </w:r>
      <w:r w:rsidR="004801D7">
        <w:rPr>
          <w:rFonts w:ascii="Georgia" w:hAnsi="Georgia"/>
          <w:color w:val="1F1F1F"/>
          <w:sz w:val="17"/>
          <w:szCs w:val="17"/>
          <w:vertAlign w:val="superscript"/>
        </w:rPr>
        <w:t>−1</w:t>
      </w:r>
      <w:r w:rsidR="004801D7">
        <w:rPr>
          <w:rFonts w:ascii="Georgia" w:hAnsi="Georgia"/>
          <w:color w:val="1F1F1F"/>
        </w:rPr>
        <w:t> for water-based drilling fluid waste and 6449.55 mg/kg</w:t>
      </w:r>
      <w:r w:rsidR="004801D7">
        <w:rPr>
          <w:rFonts w:ascii="Georgia" w:hAnsi="Georgia"/>
          <w:color w:val="1F1F1F"/>
          <w:sz w:val="17"/>
          <w:szCs w:val="17"/>
          <w:vertAlign w:val="superscript"/>
        </w:rPr>
        <w:t>−1</w:t>
      </w:r>
      <w:r w:rsidR="004801D7">
        <w:rPr>
          <w:rFonts w:ascii="Georgia" w:hAnsi="Georgia"/>
          <w:color w:val="1F1F1F"/>
        </w:rPr>
        <w:t xml:space="preserve"> for oil-based drilling fluid waste. These samples </w:t>
      </w:r>
      <w:r w:rsidR="008362C5">
        <w:rPr>
          <w:rFonts w:ascii="Georgia" w:hAnsi="Georgia"/>
          <w:color w:val="1F1F1F"/>
        </w:rPr>
        <w:t xml:space="preserve">also </w:t>
      </w:r>
      <w:r w:rsidR="004801D7">
        <w:rPr>
          <w:rFonts w:ascii="Georgia" w:hAnsi="Georgia"/>
          <w:color w:val="1F1F1F"/>
        </w:rPr>
        <w:t xml:space="preserve">presented PAHs levels higher than the permissible limits by regulatory authority.  One of </w:t>
      </w:r>
      <w:r w:rsidR="004801D7">
        <w:rPr>
          <w:rFonts w:ascii="Times New Roman" w:hAnsi="Times New Roman" w:cs="Times New Roman"/>
          <w:sz w:val="24"/>
          <w:szCs w:val="24"/>
        </w:rPr>
        <w:t>t</w:t>
      </w:r>
      <w:r w:rsidR="00AA6750" w:rsidRPr="00A610B4">
        <w:rPr>
          <w:rFonts w:ascii="Times New Roman" w:hAnsi="Times New Roman" w:cs="Times New Roman"/>
          <w:sz w:val="24"/>
          <w:szCs w:val="24"/>
        </w:rPr>
        <w:t>he major concern</w:t>
      </w:r>
      <w:r w:rsidR="004801D7">
        <w:rPr>
          <w:rFonts w:ascii="Times New Roman" w:hAnsi="Times New Roman" w:cs="Times New Roman"/>
          <w:sz w:val="24"/>
          <w:szCs w:val="24"/>
        </w:rPr>
        <w:t>s</w:t>
      </w:r>
      <w:r w:rsidR="00AA6750" w:rsidRPr="00A610B4">
        <w:rPr>
          <w:rFonts w:ascii="Times New Roman" w:hAnsi="Times New Roman" w:cs="Times New Roman"/>
          <w:sz w:val="24"/>
          <w:szCs w:val="24"/>
        </w:rPr>
        <w:t xml:space="preserve"> regarding TPH</w:t>
      </w:r>
      <w:r w:rsidR="00B11D47" w:rsidRPr="00A610B4">
        <w:rPr>
          <w:rFonts w:ascii="Times New Roman" w:hAnsi="Times New Roman" w:cs="Times New Roman"/>
          <w:sz w:val="24"/>
          <w:szCs w:val="24"/>
        </w:rPr>
        <w:t xml:space="preserve"> is the</w:t>
      </w:r>
      <w:r w:rsidR="0017164A">
        <w:rPr>
          <w:rFonts w:ascii="Times New Roman" w:hAnsi="Times New Roman" w:cs="Times New Roman"/>
          <w:sz w:val="24"/>
          <w:szCs w:val="24"/>
        </w:rPr>
        <w:t>ir</w:t>
      </w:r>
      <w:r w:rsidR="004801D7">
        <w:rPr>
          <w:rFonts w:ascii="Times New Roman" w:hAnsi="Times New Roman" w:cs="Times New Roman"/>
          <w:sz w:val="24"/>
          <w:szCs w:val="24"/>
        </w:rPr>
        <w:t xml:space="preserve"> mutagenic and</w:t>
      </w:r>
      <w:r w:rsidR="00B11D47" w:rsidRPr="00A610B4">
        <w:rPr>
          <w:rFonts w:ascii="Times New Roman" w:hAnsi="Times New Roman" w:cs="Times New Roman"/>
          <w:sz w:val="24"/>
          <w:szCs w:val="24"/>
        </w:rPr>
        <w:t xml:space="preserve"> potential carcinogenicity of some molecules (0ffiong </w:t>
      </w:r>
      <w:r w:rsidR="00B11D47" w:rsidRPr="00A610B4">
        <w:rPr>
          <w:rFonts w:ascii="Times New Roman" w:hAnsi="Times New Roman" w:cs="Times New Roman"/>
          <w:i/>
          <w:sz w:val="24"/>
          <w:szCs w:val="24"/>
        </w:rPr>
        <w:t>et al</w:t>
      </w:r>
      <w:r w:rsidR="004801D7">
        <w:rPr>
          <w:rFonts w:ascii="Times New Roman" w:hAnsi="Times New Roman" w:cs="Times New Roman"/>
          <w:sz w:val="24"/>
          <w:szCs w:val="24"/>
        </w:rPr>
        <w:t>., 2023; IPCS, 1998a), that can lead to various human health problems</w:t>
      </w:r>
      <w:r w:rsidR="0017164A">
        <w:rPr>
          <w:rFonts w:ascii="Times New Roman" w:hAnsi="Times New Roman" w:cs="Times New Roman"/>
          <w:sz w:val="24"/>
          <w:szCs w:val="24"/>
        </w:rPr>
        <w:t>.</w:t>
      </w:r>
      <w:r w:rsidR="00B11D47" w:rsidRPr="00A610B4">
        <w:rPr>
          <w:rFonts w:ascii="Times New Roman" w:hAnsi="Times New Roman" w:cs="Times New Roman"/>
          <w:sz w:val="24"/>
          <w:szCs w:val="24"/>
        </w:rPr>
        <w:t xml:space="preserve"> Oil-field drilling fluids, especially oil-based mud, contain hazardous constituents (Martin, 1991; UKOOA, 2000)</w:t>
      </w:r>
      <w:r w:rsidR="00346E13">
        <w:rPr>
          <w:rFonts w:ascii="Times New Roman" w:hAnsi="Times New Roman" w:cs="Times New Roman"/>
          <w:sz w:val="24"/>
          <w:szCs w:val="24"/>
        </w:rPr>
        <w:t xml:space="preserve"> which</w:t>
      </w:r>
      <w:r w:rsidR="004848B2" w:rsidRPr="004848B2">
        <w:rPr>
          <w:rFonts w:ascii="Georgia" w:hAnsi="Georgia"/>
          <w:color w:val="1F1F1F"/>
        </w:rPr>
        <w:t xml:space="preserve"> </w:t>
      </w:r>
      <w:r w:rsidR="004848B2" w:rsidRPr="00346E13">
        <w:rPr>
          <w:rFonts w:ascii="Times New Roman" w:hAnsi="Times New Roman" w:cs="Times New Roman"/>
          <w:sz w:val="24"/>
          <w:szCs w:val="24"/>
        </w:rPr>
        <w:t xml:space="preserve">can </w:t>
      </w:r>
      <w:r w:rsidR="00346E13" w:rsidRPr="00346E13">
        <w:rPr>
          <w:rFonts w:ascii="Times New Roman" w:hAnsi="Times New Roman" w:cs="Times New Roman"/>
          <w:sz w:val="24"/>
          <w:szCs w:val="24"/>
        </w:rPr>
        <w:t>adversely affect</w:t>
      </w:r>
      <w:r w:rsidR="004848B2" w:rsidRPr="00346E13">
        <w:rPr>
          <w:rFonts w:ascii="Times New Roman" w:hAnsi="Times New Roman" w:cs="Times New Roman"/>
          <w:sz w:val="24"/>
          <w:szCs w:val="24"/>
        </w:rPr>
        <w:t xml:space="preserve"> t</w:t>
      </w:r>
      <w:r w:rsidR="00346E13" w:rsidRPr="00346E13">
        <w:rPr>
          <w:rFonts w:ascii="Times New Roman" w:hAnsi="Times New Roman" w:cs="Times New Roman"/>
          <w:sz w:val="24"/>
          <w:szCs w:val="24"/>
        </w:rPr>
        <w:t>he flora and fauna leading to</w:t>
      </w:r>
      <w:r w:rsidR="004848B2" w:rsidRPr="00346E13">
        <w:rPr>
          <w:rFonts w:ascii="Times New Roman" w:hAnsi="Times New Roman" w:cs="Times New Roman"/>
          <w:sz w:val="24"/>
          <w:szCs w:val="24"/>
        </w:rPr>
        <w:t xml:space="preserve"> health problems due to the volatilization of hazardous oil components such as benzene, toluene, </w:t>
      </w:r>
      <w:hyperlink r:id="rId14" w:tooltip="Learn more about ethylbenzene from ScienceDirect's AI-generated Topic Pages" w:history="1">
        <w:r w:rsidR="004848B2" w:rsidRPr="00346E13">
          <w:rPr>
            <w:rStyle w:val="Hyperlink"/>
            <w:rFonts w:ascii="Times New Roman" w:hAnsi="Times New Roman" w:cs="Times New Roman"/>
            <w:color w:val="auto"/>
            <w:sz w:val="24"/>
            <w:szCs w:val="24"/>
          </w:rPr>
          <w:t>ethylbenzene</w:t>
        </w:r>
      </w:hyperlink>
      <w:r w:rsidR="00346E13" w:rsidRPr="00346E13">
        <w:rPr>
          <w:rFonts w:ascii="Times New Roman" w:hAnsi="Times New Roman" w:cs="Times New Roman"/>
          <w:sz w:val="24"/>
          <w:szCs w:val="24"/>
        </w:rPr>
        <w:t> and xylene in the environment</w:t>
      </w:r>
      <w:r w:rsidR="004848B2" w:rsidRPr="00346E13">
        <w:rPr>
          <w:rFonts w:ascii="Times New Roman" w:hAnsi="Times New Roman" w:cs="Times New Roman"/>
          <w:sz w:val="24"/>
          <w:szCs w:val="24"/>
        </w:rPr>
        <w:t>.</w:t>
      </w:r>
      <w:r w:rsidR="00B11D47" w:rsidRPr="00A610B4">
        <w:rPr>
          <w:rFonts w:ascii="Times New Roman" w:hAnsi="Times New Roman" w:cs="Times New Roman"/>
          <w:sz w:val="24"/>
          <w:szCs w:val="24"/>
        </w:rPr>
        <w:t xml:space="preserve"> </w:t>
      </w:r>
      <w:r w:rsidR="008362C5">
        <w:rPr>
          <w:rFonts w:ascii="Times New Roman" w:hAnsi="Times New Roman" w:cs="Times New Roman"/>
          <w:sz w:val="24"/>
          <w:szCs w:val="24"/>
        </w:rPr>
        <w:t>Due to the</w:t>
      </w:r>
      <w:r w:rsidR="0017164A">
        <w:rPr>
          <w:rFonts w:ascii="Times New Roman" w:hAnsi="Times New Roman" w:cs="Times New Roman"/>
          <w:sz w:val="24"/>
          <w:szCs w:val="24"/>
        </w:rPr>
        <w:t>s</w:t>
      </w:r>
      <w:r w:rsidR="008362C5">
        <w:rPr>
          <w:rFonts w:ascii="Times New Roman" w:hAnsi="Times New Roman" w:cs="Times New Roman"/>
          <w:sz w:val="24"/>
          <w:szCs w:val="24"/>
        </w:rPr>
        <w:t>e</w:t>
      </w:r>
      <w:r w:rsidR="0017164A">
        <w:rPr>
          <w:rFonts w:ascii="Times New Roman" w:hAnsi="Times New Roman" w:cs="Times New Roman"/>
          <w:sz w:val="24"/>
          <w:szCs w:val="24"/>
        </w:rPr>
        <w:t xml:space="preserve"> reasons, TPH deserves special attention therefore i</w:t>
      </w:r>
      <w:r w:rsidR="00B11D47" w:rsidRPr="00A610B4">
        <w:rPr>
          <w:rFonts w:ascii="Times New Roman" w:hAnsi="Times New Roman" w:cs="Times New Roman"/>
          <w:sz w:val="24"/>
          <w:szCs w:val="24"/>
        </w:rPr>
        <w:t>t</w:t>
      </w:r>
      <w:r w:rsidR="00346E13">
        <w:rPr>
          <w:rFonts w:ascii="Times New Roman" w:hAnsi="Times New Roman" w:cs="Times New Roman"/>
          <w:sz w:val="24"/>
          <w:szCs w:val="24"/>
        </w:rPr>
        <w:t xml:space="preserve"> is imperative</w:t>
      </w:r>
      <w:r w:rsidR="00B11D47" w:rsidRPr="00A610B4">
        <w:rPr>
          <w:rFonts w:ascii="Times New Roman" w:hAnsi="Times New Roman" w:cs="Times New Roman"/>
          <w:sz w:val="24"/>
          <w:szCs w:val="24"/>
        </w:rPr>
        <w:t xml:space="preserve"> to identify the ori</w:t>
      </w:r>
      <w:r w:rsidR="0017164A">
        <w:rPr>
          <w:rFonts w:ascii="Times New Roman" w:hAnsi="Times New Roman" w:cs="Times New Roman"/>
          <w:sz w:val="24"/>
          <w:szCs w:val="24"/>
        </w:rPr>
        <w:t>gin and potential sources of these hydrocarbon</w:t>
      </w:r>
      <w:r w:rsidR="00B11D47" w:rsidRPr="00A610B4">
        <w:rPr>
          <w:rFonts w:ascii="Times New Roman" w:hAnsi="Times New Roman" w:cs="Times New Roman"/>
          <w:sz w:val="24"/>
          <w:szCs w:val="24"/>
        </w:rPr>
        <w:t>s in the environment to assess the environmental risk (</w:t>
      </w:r>
      <w:r w:rsidR="004E4E91" w:rsidRPr="00A610B4">
        <w:rPr>
          <w:rFonts w:ascii="Times New Roman" w:hAnsi="Times New Roman" w:cs="Times New Roman"/>
          <w:sz w:val="24"/>
          <w:szCs w:val="24"/>
        </w:rPr>
        <w:t>Offiong</w:t>
      </w:r>
      <w:r w:rsidR="00B11D47" w:rsidRPr="00A610B4">
        <w:rPr>
          <w:rFonts w:ascii="Times New Roman" w:hAnsi="Times New Roman" w:cs="Times New Roman"/>
          <w:sz w:val="24"/>
          <w:szCs w:val="24"/>
        </w:rPr>
        <w:t xml:space="preserve"> </w:t>
      </w:r>
      <w:r w:rsidR="00B11D47" w:rsidRPr="00A610B4">
        <w:rPr>
          <w:rFonts w:ascii="Times New Roman" w:hAnsi="Times New Roman" w:cs="Times New Roman"/>
          <w:i/>
          <w:sz w:val="24"/>
          <w:szCs w:val="24"/>
        </w:rPr>
        <w:t>et al</w:t>
      </w:r>
      <w:r w:rsidR="004E4E91" w:rsidRPr="00A610B4">
        <w:rPr>
          <w:rFonts w:ascii="Times New Roman" w:hAnsi="Times New Roman" w:cs="Times New Roman"/>
          <w:sz w:val="24"/>
          <w:szCs w:val="24"/>
        </w:rPr>
        <w:t>, 2023</w:t>
      </w:r>
      <w:r w:rsidR="00B11D47" w:rsidRPr="00A610B4">
        <w:rPr>
          <w:rFonts w:ascii="Times New Roman" w:hAnsi="Times New Roman" w:cs="Times New Roman"/>
          <w:sz w:val="24"/>
          <w:szCs w:val="24"/>
        </w:rPr>
        <w:t>).</w:t>
      </w:r>
    </w:p>
    <w:p w14:paraId="38223D90" w14:textId="2C50B325" w:rsidR="004B1BC0" w:rsidRPr="00A610B4" w:rsidRDefault="00086F69" w:rsidP="008B6781">
      <w:pPr>
        <w:rPr>
          <w:rFonts w:ascii="Times New Roman" w:hAnsi="Times New Roman" w:cs="Times New Roman"/>
          <w:b/>
          <w:sz w:val="24"/>
          <w:szCs w:val="24"/>
        </w:rPr>
      </w:pPr>
      <w:r>
        <w:rPr>
          <w:rFonts w:ascii="Times New Roman" w:hAnsi="Times New Roman" w:cs="Times New Roman"/>
          <w:b/>
          <w:sz w:val="24"/>
          <w:szCs w:val="24"/>
        </w:rPr>
        <w:t>Table 3</w:t>
      </w:r>
      <w:r w:rsidR="0032495A" w:rsidRPr="00A610B4">
        <w:rPr>
          <w:rFonts w:ascii="Times New Roman" w:hAnsi="Times New Roman" w:cs="Times New Roman"/>
          <w:b/>
          <w:sz w:val="24"/>
          <w:szCs w:val="24"/>
        </w:rPr>
        <w:t xml:space="preserve"> </w:t>
      </w:r>
      <w:r w:rsidR="004B1BC0" w:rsidRPr="00A610B4">
        <w:rPr>
          <w:rFonts w:ascii="Times New Roman" w:hAnsi="Times New Roman" w:cs="Times New Roman"/>
          <w:b/>
          <w:sz w:val="24"/>
          <w:szCs w:val="24"/>
        </w:rPr>
        <w:t xml:space="preserve">Physicochemical </w:t>
      </w:r>
      <w:r w:rsidR="0032495A" w:rsidRPr="00A610B4">
        <w:rPr>
          <w:rFonts w:ascii="Times New Roman" w:hAnsi="Times New Roman" w:cs="Times New Roman"/>
          <w:b/>
          <w:sz w:val="24"/>
          <w:szCs w:val="24"/>
        </w:rPr>
        <w:t>Analyse</w:t>
      </w:r>
      <w:r w:rsidR="004B1BC0" w:rsidRPr="00A610B4">
        <w:rPr>
          <w:rFonts w:ascii="Times New Roman" w:hAnsi="Times New Roman" w:cs="Times New Roman"/>
          <w:b/>
          <w:sz w:val="24"/>
          <w:szCs w:val="24"/>
        </w:rPr>
        <w:t>s</w:t>
      </w:r>
    </w:p>
    <w:tbl>
      <w:tblPr>
        <w:tblStyle w:val="TableGrid"/>
        <w:tblW w:w="0" w:type="auto"/>
        <w:tblLook w:val="04A0" w:firstRow="1" w:lastRow="0" w:firstColumn="1" w:lastColumn="0" w:noHBand="0" w:noVBand="1"/>
      </w:tblPr>
      <w:tblGrid>
        <w:gridCol w:w="1647"/>
        <w:gridCol w:w="1518"/>
        <w:gridCol w:w="1396"/>
        <w:gridCol w:w="1494"/>
        <w:gridCol w:w="2163"/>
      </w:tblGrid>
      <w:tr w:rsidR="00345B6C" w:rsidRPr="00A610B4" w14:paraId="20E47F9B" w14:textId="77777777" w:rsidTr="00345B6C">
        <w:tc>
          <w:tcPr>
            <w:tcW w:w="1647" w:type="dxa"/>
          </w:tcPr>
          <w:p w14:paraId="14A07CDB" w14:textId="77777777"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Sample / Parameters</w:t>
            </w:r>
          </w:p>
        </w:tc>
        <w:tc>
          <w:tcPr>
            <w:tcW w:w="1518" w:type="dxa"/>
          </w:tcPr>
          <w:p w14:paraId="6BE2923B" w14:textId="77777777"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Density (g/mL)</w:t>
            </w:r>
          </w:p>
        </w:tc>
        <w:tc>
          <w:tcPr>
            <w:tcW w:w="1396" w:type="dxa"/>
          </w:tcPr>
          <w:p w14:paraId="6E10D5DF" w14:textId="77777777"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vertAlign w:val="subscript"/>
              </w:rPr>
              <w:t>P</w:t>
            </w:r>
            <w:r w:rsidRPr="00A610B4">
              <w:rPr>
                <w:rFonts w:ascii="Times New Roman" w:hAnsi="Times New Roman" w:cs="Times New Roman"/>
                <w:b/>
                <w:sz w:val="24"/>
                <w:szCs w:val="24"/>
              </w:rPr>
              <w:t>H</w:t>
            </w:r>
          </w:p>
        </w:tc>
        <w:tc>
          <w:tcPr>
            <w:tcW w:w="1494" w:type="dxa"/>
          </w:tcPr>
          <w:p w14:paraId="16E9B058" w14:textId="77777777"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TDS (mg/L)</w:t>
            </w:r>
          </w:p>
        </w:tc>
        <w:tc>
          <w:tcPr>
            <w:tcW w:w="2001" w:type="dxa"/>
          </w:tcPr>
          <w:p w14:paraId="1E1EDBD7" w14:textId="77777777"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Viscosity/Rheology (</w:t>
            </w:r>
            <w:proofErr w:type="spellStart"/>
            <w:r w:rsidRPr="00A610B4">
              <w:rPr>
                <w:rFonts w:ascii="Times New Roman" w:hAnsi="Times New Roman" w:cs="Times New Roman"/>
                <w:b/>
                <w:sz w:val="24"/>
                <w:szCs w:val="24"/>
              </w:rPr>
              <w:t>mPa.s</w:t>
            </w:r>
            <w:proofErr w:type="spellEnd"/>
            <w:r w:rsidRPr="00A610B4">
              <w:rPr>
                <w:rFonts w:ascii="Times New Roman" w:hAnsi="Times New Roman" w:cs="Times New Roman"/>
                <w:b/>
                <w:sz w:val="24"/>
                <w:szCs w:val="24"/>
              </w:rPr>
              <w:t>)</w:t>
            </w:r>
          </w:p>
        </w:tc>
      </w:tr>
      <w:tr w:rsidR="00345B6C" w:rsidRPr="00A610B4" w14:paraId="27935B26" w14:textId="77777777" w:rsidTr="00345B6C">
        <w:tc>
          <w:tcPr>
            <w:tcW w:w="1647" w:type="dxa"/>
          </w:tcPr>
          <w:p w14:paraId="79000F22" w14:textId="77777777"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A</w:t>
            </w:r>
          </w:p>
        </w:tc>
        <w:tc>
          <w:tcPr>
            <w:tcW w:w="1518" w:type="dxa"/>
          </w:tcPr>
          <w:p w14:paraId="1251838A"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0.98</w:t>
            </w:r>
          </w:p>
        </w:tc>
        <w:tc>
          <w:tcPr>
            <w:tcW w:w="1396" w:type="dxa"/>
          </w:tcPr>
          <w:p w14:paraId="5C300618"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5.02 – 4.95</w:t>
            </w:r>
          </w:p>
        </w:tc>
        <w:tc>
          <w:tcPr>
            <w:tcW w:w="1494" w:type="dxa"/>
          </w:tcPr>
          <w:p w14:paraId="3966B311"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0.31</w:t>
            </w:r>
          </w:p>
        </w:tc>
        <w:tc>
          <w:tcPr>
            <w:tcW w:w="2001" w:type="dxa"/>
          </w:tcPr>
          <w:p w14:paraId="33F05FAE"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341.0</w:t>
            </w:r>
          </w:p>
        </w:tc>
      </w:tr>
      <w:tr w:rsidR="00345B6C" w:rsidRPr="00A610B4" w14:paraId="31AD8850" w14:textId="77777777" w:rsidTr="00345B6C">
        <w:tc>
          <w:tcPr>
            <w:tcW w:w="1647" w:type="dxa"/>
          </w:tcPr>
          <w:p w14:paraId="5B1C787A" w14:textId="77777777"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B</w:t>
            </w:r>
          </w:p>
        </w:tc>
        <w:tc>
          <w:tcPr>
            <w:tcW w:w="1518" w:type="dxa"/>
          </w:tcPr>
          <w:p w14:paraId="6E46B895"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1.02</w:t>
            </w:r>
          </w:p>
        </w:tc>
        <w:tc>
          <w:tcPr>
            <w:tcW w:w="1396" w:type="dxa"/>
          </w:tcPr>
          <w:p w14:paraId="2A242B49"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5.01 – 4.88</w:t>
            </w:r>
          </w:p>
        </w:tc>
        <w:tc>
          <w:tcPr>
            <w:tcW w:w="1494" w:type="dxa"/>
          </w:tcPr>
          <w:p w14:paraId="489D4C70"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3.71</w:t>
            </w:r>
          </w:p>
        </w:tc>
        <w:tc>
          <w:tcPr>
            <w:tcW w:w="2001" w:type="dxa"/>
          </w:tcPr>
          <w:p w14:paraId="558A3203"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274.0</w:t>
            </w:r>
          </w:p>
        </w:tc>
      </w:tr>
      <w:tr w:rsidR="00345B6C" w:rsidRPr="00A610B4" w14:paraId="72DC0931" w14:textId="77777777" w:rsidTr="00345B6C">
        <w:tc>
          <w:tcPr>
            <w:tcW w:w="1647" w:type="dxa"/>
          </w:tcPr>
          <w:p w14:paraId="69533C21" w14:textId="77777777"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C</w:t>
            </w:r>
          </w:p>
        </w:tc>
        <w:tc>
          <w:tcPr>
            <w:tcW w:w="1518" w:type="dxa"/>
          </w:tcPr>
          <w:p w14:paraId="39369A60"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0.98</w:t>
            </w:r>
          </w:p>
        </w:tc>
        <w:tc>
          <w:tcPr>
            <w:tcW w:w="1396" w:type="dxa"/>
          </w:tcPr>
          <w:p w14:paraId="7ECD2D49"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4.03 – 2.93</w:t>
            </w:r>
          </w:p>
        </w:tc>
        <w:tc>
          <w:tcPr>
            <w:tcW w:w="1494" w:type="dxa"/>
          </w:tcPr>
          <w:p w14:paraId="204F569D"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3.47</w:t>
            </w:r>
          </w:p>
        </w:tc>
        <w:tc>
          <w:tcPr>
            <w:tcW w:w="2001" w:type="dxa"/>
          </w:tcPr>
          <w:p w14:paraId="1EBA79B6"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343.0</w:t>
            </w:r>
          </w:p>
        </w:tc>
      </w:tr>
      <w:tr w:rsidR="00345B6C" w:rsidRPr="00A610B4" w14:paraId="61D4737E" w14:textId="77777777" w:rsidTr="00345B6C">
        <w:tc>
          <w:tcPr>
            <w:tcW w:w="1647" w:type="dxa"/>
          </w:tcPr>
          <w:p w14:paraId="7E5980FA" w14:textId="77777777"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D</w:t>
            </w:r>
          </w:p>
        </w:tc>
        <w:tc>
          <w:tcPr>
            <w:tcW w:w="1518" w:type="dxa"/>
          </w:tcPr>
          <w:p w14:paraId="4AB5F17A"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0.89</w:t>
            </w:r>
          </w:p>
        </w:tc>
        <w:tc>
          <w:tcPr>
            <w:tcW w:w="1396" w:type="dxa"/>
          </w:tcPr>
          <w:p w14:paraId="40FDBC7F"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4.05  - 2.84</w:t>
            </w:r>
          </w:p>
        </w:tc>
        <w:tc>
          <w:tcPr>
            <w:tcW w:w="1494" w:type="dxa"/>
          </w:tcPr>
          <w:p w14:paraId="6135328B"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3.42</w:t>
            </w:r>
          </w:p>
        </w:tc>
        <w:tc>
          <w:tcPr>
            <w:tcW w:w="2001" w:type="dxa"/>
          </w:tcPr>
          <w:p w14:paraId="50E0F99A" w14:textId="77777777"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339.0</w:t>
            </w:r>
          </w:p>
        </w:tc>
      </w:tr>
    </w:tbl>
    <w:p w14:paraId="2E5F8DDA" w14:textId="77777777" w:rsidR="00856CDD" w:rsidRDefault="00856CDD" w:rsidP="008B6781">
      <w:pPr>
        <w:rPr>
          <w:rFonts w:ascii="Times New Roman" w:eastAsia="Times New Roman" w:hAnsi="Times New Roman" w:cs="Times New Roman"/>
          <w:sz w:val="24"/>
          <w:szCs w:val="24"/>
        </w:rPr>
      </w:pPr>
    </w:p>
    <w:p w14:paraId="22D1BF4F" w14:textId="77777777" w:rsidR="00A610B4" w:rsidRPr="00A610B4" w:rsidRDefault="00A610B4" w:rsidP="008B6781">
      <w:pPr>
        <w:rPr>
          <w:rFonts w:ascii="Times New Roman" w:eastAsia="Times New Roman" w:hAnsi="Times New Roman" w:cs="Times New Roman"/>
          <w:sz w:val="24"/>
          <w:szCs w:val="24"/>
        </w:rPr>
      </w:pPr>
    </w:p>
    <w:p w14:paraId="63A50EBE" w14:textId="77777777" w:rsidR="00645DF6" w:rsidRPr="00A610B4" w:rsidRDefault="00645DF6"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4.3 Total Petroleum Hydrocarbon (TPH) of drilling muds using UV-</w:t>
      </w:r>
      <w:r w:rsidR="005464D1" w:rsidRPr="00A610B4">
        <w:rPr>
          <w:rFonts w:ascii="Times New Roman" w:eastAsia="Times New Roman" w:hAnsi="Times New Roman" w:cs="Times New Roman"/>
          <w:b/>
          <w:sz w:val="24"/>
          <w:szCs w:val="24"/>
        </w:rPr>
        <w:t xml:space="preserve">Vis </w:t>
      </w:r>
      <w:r w:rsidRPr="00A610B4">
        <w:rPr>
          <w:rFonts w:ascii="Times New Roman" w:eastAsia="Times New Roman" w:hAnsi="Times New Roman" w:cs="Times New Roman"/>
          <w:b/>
          <w:sz w:val="24"/>
          <w:szCs w:val="24"/>
        </w:rPr>
        <w:t>Spectrophotometer</w:t>
      </w:r>
      <w:r w:rsidR="007A7AD7" w:rsidRPr="00A610B4">
        <w:rPr>
          <w:rFonts w:ascii="Times New Roman" w:eastAsia="Times New Roman" w:hAnsi="Times New Roman" w:cs="Times New Roman"/>
          <w:b/>
          <w:sz w:val="24"/>
          <w:szCs w:val="24"/>
        </w:rPr>
        <w:t>.</w:t>
      </w:r>
    </w:p>
    <w:p w14:paraId="4E336F15" w14:textId="6AD8DE03" w:rsidR="00187555" w:rsidRPr="00A610B4" w:rsidRDefault="00086F69" w:rsidP="78674433">
      <w:pPr>
        <w:pStyle w:val="Normal1"/>
        <w:spacing w:line="276" w:lineRule="auto"/>
        <w:jc w:val="both"/>
        <w:rPr>
          <w:rFonts w:ascii="Times New Roman" w:eastAsia="Times New Roman" w:hAnsi="Times New Roman" w:cs="Times New Roman"/>
          <w:b/>
          <w:bCs/>
          <w:sz w:val="24"/>
          <w:szCs w:val="24"/>
        </w:rPr>
      </w:pPr>
      <w:r w:rsidRPr="78674433">
        <w:rPr>
          <w:rFonts w:ascii="Times New Roman" w:eastAsia="Times New Roman" w:hAnsi="Times New Roman" w:cs="Times New Roman"/>
          <w:b/>
          <w:bCs/>
          <w:sz w:val="24"/>
          <w:szCs w:val="24"/>
        </w:rPr>
        <w:lastRenderedPageBreak/>
        <w:t>Table 4</w:t>
      </w:r>
      <w:r w:rsidR="00187555" w:rsidRPr="78674433">
        <w:rPr>
          <w:rFonts w:ascii="Times New Roman" w:eastAsia="Times New Roman" w:hAnsi="Times New Roman" w:cs="Times New Roman"/>
          <w:b/>
          <w:bCs/>
          <w:sz w:val="24"/>
          <w:szCs w:val="24"/>
        </w:rPr>
        <w:t xml:space="preserve"> Showing Total Petroleum Hydrocarbon (TPH) Contents in Base mud (without</w:t>
      </w:r>
      <w:r w:rsidR="001D521F" w:rsidRPr="78674433">
        <w:rPr>
          <w:rFonts w:ascii="Times New Roman" w:eastAsia="Times New Roman" w:hAnsi="Times New Roman" w:cs="Times New Roman"/>
          <w:b/>
          <w:bCs/>
          <w:sz w:val="24"/>
          <w:szCs w:val="24"/>
        </w:rPr>
        <w:t xml:space="preserve"> formulation</w:t>
      </w:r>
      <w:r w:rsidR="00187555" w:rsidRPr="78674433">
        <w:rPr>
          <w:rFonts w:ascii="Times New Roman" w:eastAsia="Times New Roman" w:hAnsi="Times New Roman" w:cs="Times New Roman"/>
          <w:b/>
          <w:bCs/>
          <w:sz w:val="24"/>
          <w:szCs w:val="24"/>
        </w:rPr>
        <w:t xml:space="preserve"> ‘chemicals’, OBM and WBM effluents</w:t>
      </w:r>
      <w:ins w:id="50" w:author="Emmanuel Awulu" w:date="2025-04-22T10:13:00Z">
        <w:r w:rsidR="5683950D" w:rsidRPr="78674433">
          <w:rPr>
            <w:rFonts w:ascii="Times New Roman" w:eastAsia="Times New Roman" w:hAnsi="Times New Roman" w:cs="Times New Roman"/>
            <w:b/>
            <w:bCs/>
            <w:sz w:val="24"/>
            <w:szCs w:val="24"/>
          </w:rPr>
          <w:t>)</w:t>
        </w:r>
      </w:ins>
      <w:r w:rsidR="00187555" w:rsidRPr="78674433">
        <w:rPr>
          <w:rFonts w:ascii="Times New Roman" w:eastAsia="Times New Roman" w:hAnsi="Times New Roman" w:cs="Times New Roman"/>
          <w:b/>
          <w:bCs/>
          <w:sz w:val="24"/>
          <w:szCs w:val="24"/>
        </w:rPr>
        <w:t xml:space="preserve"> Using UV-Vis Spectrophotometric analysis:</w:t>
      </w:r>
    </w:p>
    <w:tbl>
      <w:tblPr>
        <w:tblStyle w:val="TableGrid"/>
        <w:tblW w:w="0" w:type="auto"/>
        <w:tblLook w:val="04A0" w:firstRow="1" w:lastRow="0" w:firstColumn="1" w:lastColumn="0" w:noHBand="0" w:noVBand="1"/>
      </w:tblPr>
      <w:tblGrid>
        <w:gridCol w:w="2382"/>
        <w:gridCol w:w="2166"/>
        <w:gridCol w:w="2401"/>
        <w:gridCol w:w="2401"/>
      </w:tblGrid>
      <w:tr w:rsidR="00187555" w:rsidRPr="00A610B4" w14:paraId="6056E6B5" w14:textId="77777777" w:rsidTr="00BC68B7">
        <w:tc>
          <w:tcPr>
            <w:tcW w:w="2447" w:type="dxa"/>
          </w:tcPr>
          <w:p w14:paraId="26394D3A" w14:textId="77777777" w:rsidR="00187555" w:rsidRPr="00A610B4" w:rsidRDefault="0018755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Sample</w:t>
            </w:r>
          </w:p>
        </w:tc>
        <w:tc>
          <w:tcPr>
            <w:tcW w:w="2199" w:type="dxa"/>
          </w:tcPr>
          <w:p w14:paraId="7F546051" w14:textId="77777777" w:rsidR="00187555" w:rsidRPr="00A610B4" w:rsidRDefault="0018755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 xml:space="preserve">Base mud (without ‘chemicals’) </w:t>
            </w:r>
            <w:r w:rsidR="004759F8" w:rsidRPr="00A610B4">
              <w:rPr>
                <w:rFonts w:ascii="Times New Roman" w:eastAsia="Times New Roman" w:hAnsi="Times New Roman" w:cs="Times New Roman"/>
                <w:b/>
                <w:sz w:val="24"/>
                <w:szCs w:val="24"/>
              </w:rPr>
              <w:t xml:space="preserve">(A) </w:t>
            </w:r>
            <w:r w:rsidRPr="00A610B4">
              <w:rPr>
                <w:rFonts w:ascii="Times New Roman" w:eastAsia="Times New Roman" w:hAnsi="Times New Roman" w:cs="Times New Roman"/>
                <w:b/>
                <w:sz w:val="24"/>
                <w:szCs w:val="24"/>
              </w:rPr>
              <w:t>(mg/kg)</w:t>
            </w:r>
          </w:p>
        </w:tc>
        <w:tc>
          <w:tcPr>
            <w:tcW w:w="2465" w:type="dxa"/>
          </w:tcPr>
          <w:p w14:paraId="62FFF0BF" w14:textId="77777777" w:rsidR="00187555" w:rsidRPr="00A610B4" w:rsidRDefault="0018755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OBM (mg/kg)</w:t>
            </w:r>
            <w:r w:rsidR="004759F8" w:rsidRPr="00A610B4">
              <w:rPr>
                <w:rFonts w:ascii="Times New Roman" w:eastAsia="Times New Roman" w:hAnsi="Times New Roman" w:cs="Times New Roman"/>
                <w:b/>
                <w:sz w:val="24"/>
                <w:szCs w:val="24"/>
              </w:rPr>
              <w:t xml:space="preserve"> (C)</w:t>
            </w:r>
          </w:p>
        </w:tc>
        <w:tc>
          <w:tcPr>
            <w:tcW w:w="2465" w:type="dxa"/>
          </w:tcPr>
          <w:p w14:paraId="0FC3A9D4" w14:textId="77777777" w:rsidR="00187555" w:rsidRPr="00A610B4" w:rsidRDefault="0018755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WBM (mg/kg)</w:t>
            </w:r>
            <w:r w:rsidR="004759F8" w:rsidRPr="00A610B4">
              <w:rPr>
                <w:rFonts w:ascii="Times New Roman" w:eastAsia="Times New Roman" w:hAnsi="Times New Roman" w:cs="Times New Roman"/>
                <w:b/>
                <w:sz w:val="24"/>
                <w:szCs w:val="24"/>
              </w:rPr>
              <w:t xml:space="preserve"> (D)</w:t>
            </w:r>
          </w:p>
        </w:tc>
      </w:tr>
      <w:tr w:rsidR="00187555" w:rsidRPr="00A610B4" w14:paraId="2CED7C5C" w14:textId="77777777" w:rsidTr="00BC68B7">
        <w:tc>
          <w:tcPr>
            <w:tcW w:w="2447" w:type="dxa"/>
          </w:tcPr>
          <w:p w14:paraId="00DD8C8B" w14:textId="77777777" w:rsidR="00187555" w:rsidRPr="00A610B4" w:rsidRDefault="0018755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TPH</w:t>
            </w:r>
          </w:p>
        </w:tc>
        <w:tc>
          <w:tcPr>
            <w:tcW w:w="2199" w:type="dxa"/>
          </w:tcPr>
          <w:p w14:paraId="4E655B5B" w14:textId="77777777" w:rsidR="00187555" w:rsidRPr="00A610B4" w:rsidRDefault="0018755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1.0</w:t>
            </w:r>
          </w:p>
        </w:tc>
        <w:tc>
          <w:tcPr>
            <w:tcW w:w="2465" w:type="dxa"/>
          </w:tcPr>
          <w:p w14:paraId="216E8801" w14:textId="77777777" w:rsidR="00187555" w:rsidRPr="00A610B4" w:rsidRDefault="001D521F"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67.0</w:t>
            </w:r>
          </w:p>
        </w:tc>
        <w:tc>
          <w:tcPr>
            <w:tcW w:w="2465" w:type="dxa"/>
          </w:tcPr>
          <w:p w14:paraId="28645A6B" w14:textId="77777777" w:rsidR="00187555" w:rsidRPr="00A610B4" w:rsidRDefault="0018755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1.30</w:t>
            </w:r>
          </w:p>
        </w:tc>
      </w:tr>
    </w:tbl>
    <w:p w14:paraId="2DC8A5D2" w14:textId="77777777" w:rsidR="00187555" w:rsidRPr="00A610B4" w:rsidRDefault="00187555" w:rsidP="008B6781">
      <w:pPr>
        <w:pStyle w:val="Normal1"/>
        <w:spacing w:line="276" w:lineRule="auto"/>
        <w:rPr>
          <w:rFonts w:ascii="Times New Roman" w:eastAsia="Times New Roman" w:hAnsi="Times New Roman" w:cs="Times New Roman"/>
          <w:b/>
          <w:sz w:val="24"/>
          <w:szCs w:val="24"/>
        </w:rPr>
      </w:pPr>
    </w:p>
    <w:p w14:paraId="058E3F50" w14:textId="77777777" w:rsidR="00086F69" w:rsidRDefault="004759F8"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noProof/>
          <w:sz w:val="24"/>
          <w:szCs w:val="24"/>
        </w:rPr>
        <w:drawing>
          <wp:inline distT="0" distB="0" distL="0" distR="0" wp14:anchorId="40F532B5" wp14:editId="19A72671">
            <wp:extent cx="4572000" cy="2743200"/>
            <wp:effectExtent l="19050" t="0" r="190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1F8142" w14:textId="48CA4CD4" w:rsidR="00187555" w:rsidRPr="00346E13" w:rsidRDefault="00187555" w:rsidP="00346E13">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Figure.</w:t>
      </w:r>
      <w:r w:rsidR="004F2389">
        <w:rPr>
          <w:rFonts w:ascii="Times New Roman" w:eastAsia="Times New Roman" w:hAnsi="Times New Roman" w:cs="Times New Roman"/>
          <w:b/>
          <w:sz w:val="24"/>
          <w:szCs w:val="24"/>
        </w:rPr>
        <w:t>3</w:t>
      </w:r>
      <w:r w:rsidRPr="00A610B4">
        <w:rPr>
          <w:rFonts w:ascii="Times New Roman" w:eastAsia="Times New Roman" w:hAnsi="Times New Roman" w:cs="Times New Roman"/>
          <w:sz w:val="24"/>
          <w:szCs w:val="24"/>
        </w:rPr>
        <w:t xml:space="preserve"> Showing the Total Petroleum Hydrocarbon (TPH) in the Base Mud, OBM and WBM</w:t>
      </w:r>
    </w:p>
    <w:p w14:paraId="7CAE865B" w14:textId="3E8FCADC" w:rsidR="00BE0A07" w:rsidRPr="00A610B4" w:rsidRDefault="00167436"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 xml:space="preserve">The total petroleum hydrocarbon (TPH) of the base mud </w:t>
      </w:r>
      <w:r w:rsidR="00187555" w:rsidRPr="00A610B4">
        <w:rPr>
          <w:rFonts w:ascii="Times New Roman" w:eastAsia="Times New Roman" w:hAnsi="Times New Roman" w:cs="Times New Roman"/>
          <w:sz w:val="24"/>
          <w:szCs w:val="24"/>
        </w:rPr>
        <w:t xml:space="preserve">without chemicals (Sample A), </w:t>
      </w:r>
      <w:r w:rsidRPr="00A610B4">
        <w:rPr>
          <w:rFonts w:ascii="Times New Roman" w:eastAsia="Times New Roman" w:hAnsi="Times New Roman" w:cs="Times New Roman"/>
          <w:sz w:val="24"/>
          <w:szCs w:val="24"/>
        </w:rPr>
        <w:t xml:space="preserve">spent </w:t>
      </w:r>
      <w:r w:rsidR="00187555" w:rsidRPr="00A610B4">
        <w:rPr>
          <w:rFonts w:ascii="Times New Roman" w:eastAsia="Times New Roman" w:hAnsi="Times New Roman" w:cs="Times New Roman"/>
          <w:sz w:val="24"/>
          <w:szCs w:val="24"/>
        </w:rPr>
        <w:t>oil based mud (Sample B</w:t>
      </w:r>
      <w:r w:rsidRPr="00A610B4">
        <w:rPr>
          <w:rFonts w:ascii="Times New Roman" w:eastAsia="Times New Roman" w:hAnsi="Times New Roman" w:cs="Times New Roman"/>
          <w:sz w:val="24"/>
          <w:szCs w:val="24"/>
        </w:rPr>
        <w:t xml:space="preserve">) and </w:t>
      </w:r>
      <w:r w:rsidR="00187555" w:rsidRPr="00A610B4">
        <w:rPr>
          <w:rFonts w:ascii="Times New Roman" w:eastAsia="Times New Roman" w:hAnsi="Times New Roman" w:cs="Times New Roman"/>
          <w:sz w:val="24"/>
          <w:szCs w:val="24"/>
        </w:rPr>
        <w:t xml:space="preserve">Spent </w:t>
      </w:r>
      <w:r w:rsidRPr="00A610B4">
        <w:rPr>
          <w:rFonts w:ascii="Times New Roman" w:eastAsia="Times New Roman" w:hAnsi="Times New Roman" w:cs="Times New Roman"/>
          <w:sz w:val="24"/>
          <w:szCs w:val="24"/>
        </w:rPr>
        <w:t>water based mud (</w:t>
      </w:r>
      <w:r w:rsidR="00187555" w:rsidRPr="00A610B4">
        <w:rPr>
          <w:rFonts w:ascii="Times New Roman" w:eastAsia="Times New Roman" w:hAnsi="Times New Roman" w:cs="Times New Roman"/>
          <w:sz w:val="24"/>
          <w:szCs w:val="24"/>
        </w:rPr>
        <w:t>Sample C</w:t>
      </w:r>
      <w:r w:rsidRPr="00A610B4">
        <w:rPr>
          <w:rFonts w:ascii="Times New Roman" w:eastAsia="Times New Roman" w:hAnsi="Times New Roman" w:cs="Times New Roman"/>
          <w:sz w:val="24"/>
          <w:szCs w:val="24"/>
        </w:rPr>
        <w:t xml:space="preserve">) </w:t>
      </w:r>
      <w:r w:rsidR="00187555" w:rsidRPr="00A610B4">
        <w:rPr>
          <w:rFonts w:ascii="Times New Roman" w:eastAsia="Times New Roman" w:hAnsi="Times New Roman" w:cs="Times New Roman"/>
          <w:sz w:val="24"/>
          <w:szCs w:val="24"/>
        </w:rPr>
        <w:t xml:space="preserve">respectively, </w:t>
      </w:r>
      <w:r w:rsidRPr="00A610B4">
        <w:rPr>
          <w:rFonts w:ascii="Times New Roman" w:eastAsia="Times New Roman" w:hAnsi="Times New Roman" w:cs="Times New Roman"/>
          <w:sz w:val="24"/>
          <w:szCs w:val="24"/>
        </w:rPr>
        <w:t xml:space="preserve">were </w:t>
      </w:r>
      <w:r w:rsidR="00187555" w:rsidRPr="00A610B4">
        <w:rPr>
          <w:rFonts w:ascii="Times New Roman" w:eastAsia="Times New Roman" w:hAnsi="Times New Roman" w:cs="Times New Roman"/>
          <w:sz w:val="24"/>
          <w:szCs w:val="24"/>
        </w:rPr>
        <w:t>analyzed</w:t>
      </w:r>
      <w:r w:rsidRPr="00A610B4">
        <w:rPr>
          <w:rFonts w:ascii="Times New Roman" w:eastAsia="Times New Roman" w:hAnsi="Times New Roman" w:cs="Times New Roman"/>
          <w:sz w:val="24"/>
          <w:szCs w:val="24"/>
        </w:rPr>
        <w:t xml:space="preserve"> using Ultraviolet – Visible Spectrophotome</w:t>
      </w:r>
      <w:r w:rsidR="00187555" w:rsidRPr="00A610B4">
        <w:rPr>
          <w:rFonts w:ascii="Times New Roman" w:eastAsia="Times New Roman" w:hAnsi="Times New Roman" w:cs="Times New Roman"/>
          <w:sz w:val="24"/>
          <w:szCs w:val="24"/>
        </w:rPr>
        <w:t>ter. This is s</w:t>
      </w:r>
      <w:r w:rsidR="00086F69">
        <w:rPr>
          <w:rFonts w:ascii="Times New Roman" w:eastAsia="Times New Roman" w:hAnsi="Times New Roman" w:cs="Times New Roman"/>
          <w:sz w:val="24"/>
          <w:szCs w:val="24"/>
        </w:rPr>
        <w:t>hown in Table 4</w:t>
      </w:r>
      <w:r w:rsidR="004F2389">
        <w:rPr>
          <w:rFonts w:ascii="Times New Roman" w:eastAsia="Times New Roman" w:hAnsi="Times New Roman" w:cs="Times New Roman"/>
          <w:sz w:val="24"/>
          <w:szCs w:val="24"/>
        </w:rPr>
        <w:t xml:space="preserve"> and Figure 3</w:t>
      </w:r>
      <w:r w:rsidRPr="00A610B4">
        <w:rPr>
          <w:rFonts w:ascii="Times New Roman" w:eastAsia="Times New Roman" w:hAnsi="Times New Roman" w:cs="Times New Roman"/>
          <w:sz w:val="24"/>
          <w:szCs w:val="24"/>
        </w:rPr>
        <w:t xml:space="preserve"> respectively. The TPH for </w:t>
      </w:r>
      <w:r w:rsidR="00187555" w:rsidRPr="00A610B4">
        <w:rPr>
          <w:rFonts w:ascii="Times New Roman" w:eastAsia="Times New Roman" w:hAnsi="Times New Roman" w:cs="Times New Roman"/>
          <w:sz w:val="24"/>
          <w:szCs w:val="24"/>
        </w:rPr>
        <w:t xml:space="preserve">sample B </w:t>
      </w:r>
      <w:r w:rsidR="00296AC4" w:rsidRPr="00A610B4">
        <w:rPr>
          <w:rFonts w:ascii="Times New Roman" w:eastAsia="Times New Roman" w:hAnsi="Times New Roman" w:cs="Times New Roman"/>
          <w:sz w:val="24"/>
          <w:szCs w:val="24"/>
        </w:rPr>
        <w:t xml:space="preserve">representing </w:t>
      </w:r>
      <w:r w:rsidR="00477F43" w:rsidRPr="00A610B4">
        <w:rPr>
          <w:rFonts w:ascii="Times New Roman" w:eastAsia="Times New Roman" w:hAnsi="Times New Roman" w:cs="Times New Roman"/>
          <w:sz w:val="24"/>
          <w:szCs w:val="24"/>
        </w:rPr>
        <w:t>OBM was 67.0</w:t>
      </w:r>
      <w:r w:rsidR="00296AC4" w:rsidRPr="00A610B4">
        <w:rPr>
          <w:rFonts w:ascii="Times New Roman" w:eastAsia="Times New Roman" w:hAnsi="Times New Roman" w:cs="Times New Roman"/>
          <w:sz w:val="24"/>
          <w:szCs w:val="24"/>
        </w:rPr>
        <w:t xml:space="preserve"> mg/kg. For sample C, representing</w:t>
      </w:r>
      <w:r w:rsidRPr="00A610B4">
        <w:rPr>
          <w:rFonts w:ascii="Times New Roman" w:eastAsia="Times New Roman" w:hAnsi="Times New Roman" w:cs="Times New Roman"/>
          <w:sz w:val="24"/>
          <w:szCs w:val="24"/>
        </w:rPr>
        <w:t xml:space="preserve"> WBM, the TPH </w:t>
      </w:r>
      <w:r w:rsidR="00296AC4" w:rsidRPr="00A610B4">
        <w:rPr>
          <w:rFonts w:ascii="Times New Roman" w:eastAsia="Times New Roman" w:hAnsi="Times New Roman" w:cs="Times New Roman"/>
          <w:sz w:val="24"/>
          <w:szCs w:val="24"/>
        </w:rPr>
        <w:t xml:space="preserve">obtained </w:t>
      </w:r>
      <w:r w:rsidRPr="00A610B4">
        <w:rPr>
          <w:rFonts w:ascii="Times New Roman" w:eastAsia="Times New Roman" w:hAnsi="Times New Roman" w:cs="Times New Roman"/>
          <w:sz w:val="24"/>
          <w:szCs w:val="24"/>
        </w:rPr>
        <w:t xml:space="preserve">was 1.30 mg/kg. </w:t>
      </w:r>
      <w:r w:rsidR="00296AC4" w:rsidRPr="00A610B4">
        <w:rPr>
          <w:rFonts w:ascii="Times New Roman" w:eastAsia="Times New Roman" w:hAnsi="Times New Roman" w:cs="Times New Roman"/>
          <w:sz w:val="24"/>
          <w:szCs w:val="24"/>
        </w:rPr>
        <w:t>In comparison, t</w:t>
      </w:r>
      <w:r w:rsidRPr="00A610B4">
        <w:rPr>
          <w:rFonts w:ascii="Times New Roman" w:eastAsia="Times New Roman" w:hAnsi="Times New Roman" w:cs="Times New Roman"/>
          <w:sz w:val="24"/>
          <w:szCs w:val="24"/>
        </w:rPr>
        <w:t xml:space="preserve">he results indicated a </w:t>
      </w:r>
      <w:r w:rsidR="00296AC4" w:rsidRPr="00A610B4">
        <w:rPr>
          <w:rFonts w:ascii="Times New Roman" w:eastAsia="Times New Roman" w:hAnsi="Times New Roman" w:cs="Times New Roman"/>
          <w:sz w:val="24"/>
          <w:szCs w:val="24"/>
        </w:rPr>
        <w:t>lower TPH of 1.00</w:t>
      </w:r>
      <w:r w:rsidRPr="00A610B4">
        <w:rPr>
          <w:rFonts w:ascii="Times New Roman" w:eastAsia="Times New Roman" w:hAnsi="Times New Roman" w:cs="Times New Roman"/>
          <w:sz w:val="24"/>
          <w:szCs w:val="24"/>
        </w:rPr>
        <w:t xml:space="preserve">mg/kg for </w:t>
      </w:r>
      <w:r w:rsidR="00296AC4" w:rsidRPr="00A610B4">
        <w:rPr>
          <w:rFonts w:ascii="Times New Roman" w:eastAsia="Times New Roman" w:hAnsi="Times New Roman" w:cs="Times New Roman"/>
          <w:sz w:val="24"/>
          <w:szCs w:val="24"/>
        </w:rPr>
        <w:t xml:space="preserve">fresh mud which has not been mixed with formulation chemicals. The TPH </w:t>
      </w:r>
      <w:r w:rsidRPr="00A610B4">
        <w:rPr>
          <w:rFonts w:ascii="Times New Roman" w:eastAsia="Times New Roman" w:hAnsi="Times New Roman" w:cs="Times New Roman"/>
          <w:sz w:val="24"/>
          <w:szCs w:val="24"/>
        </w:rPr>
        <w:t xml:space="preserve">concentrations were found to be </w:t>
      </w:r>
      <w:r w:rsidR="00477F43" w:rsidRPr="00A610B4">
        <w:rPr>
          <w:rFonts w:ascii="Times New Roman" w:eastAsia="Times New Roman" w:hAnsi="Times New Roman" w:cs="Times New Roman"/>
          <w:sz w:val="24"/>
          <w:szCs w:val="24"/>
        </w:rPr>
        <w:t xml:space="preserve">significantly </w:t>
      </w:r>
      <w:r w:rsidRPr="00A610B4">
        <w:rPr>
          <w:rFonts w:ascii="Times New Roman" w:eastAsia="Times New Roman" w:hAnsi="Times New Roman" w:cs="Times New Roman"/>
          <w:sz w:val="24"/>
          <w:szCs w:val="24"/>
        </w:rPr>
        <w:t xml:space="preserve">higher in the OBM compared to </w:t>
      </w:r>
      <w:r w:rsidR="00477F43" w:rsidRPr="00A610B4">
        <w:rPr>
          <w:rFonts w:ascii="Times New Roman" w:eastAsia="Times New Roman" w:hAnsi="Times New Roman" w:cs="Times New Roman"/>
          <w:sz w:val="24"/>
          <w:szCs w:val="24"/>
        </w:rPr>
        <w:t xml:space="preserve">base mud (sample A) and </w:t>
      </w:r>
      <w:r w:rsidRPr="00A610B4">
        <w:rPr>
          <w:rFonts w:ascii="Times New Roman" w:eastAsia="Times New Roman" w:hAnsi="Times New Roman" w:cs="Times New Roman"/>
          <w:sz w:val="24"/>
          <w:szCs w:val="24"/>
        </w:rPr>
        <w:t>WBM</w:t>
      </w:r>
      <w:r w:rsidR="00477F43" w:rsidRPr="00A610B4">
        <w:rPr>
          <w:rFonts w:ascii="Times New Roman" w:eastAsia="Times New Roman" w:hAnsi="Times New Roman" w:cs="Times New Roman"/>
          <w:sz w:val="24"/>
          <w:szCs w:val="24"/>
        </w:rPr>
        <w:t xml:space="preserve"> (sample C)</w:t>
      </w:r>
      <w:r w:rsidRPr="00A610B4">
        <w:rPr>
          <w:rFonts w:ascii="Times New Roman" w:eastAsia="Times New Roman" w:hAnsi="Times New Roman" w:cs="Times New Roman"/>
          <w:sz w:val="24"/>
          <w:szCs w:val="24"/>
        </w:rPr>
        <w:t>.  In general, t</w:t>
      </w:r>
      <w:r w:rsidR="00296AC4" w:rsidRPr="00A610B4">
        <w:rPr>
          <w:rFonts w:ascii="Times New Roman" w:eastAsia="Times New Roman" w:hAnsi="Times New Roman" w:cs="Times New Roman"/>
          <w:sz w:val="24"/>
          <w:szCs w:val="24"/>
        </w:rPr>
        <w:t>he results indicated a</w:t>
      </w:r>
      <w:r w:rsidRPr="00A610B4">
        <w:rPr>
          <w:rFonts w:ascii="Times New Roman" w:eastAsia="Times New Roman" w:hAnsi="Times New Roman" w:cs="Times New Roman"/>
          <w:sz w:val="24"/>
          <w:szCs w:val="24"/>
        </w:rPr>
        <w:t xml:space="preserve"> TPH</w:t>
      </w:r>
      <w:r w:rsidR="00B478A5" w:rsidRPr="00A610B4">
        <w:rPr>
          <w:rFonts w:ascii="Times New Roman" w:eastAsia="Times New Roman" w:hAnsi="Times New Roman" w:cs="Times New Roman"/>
          <w:sz w:val="24"/>
          <w:szCs w:val="24"/>
        </w:rPr>
        <w:t xml:space="preserve"> trend thus:</w:t>
      </w:r>
      <w:r w:rsidR="00296AC4" w:rsidRPr="00A610B4">
        <w:rPr>
          <w:rFonts w:ascii="Times New Roman" w:eastAsia="Times New Roman" w:hAnsi="Times New Roman" w:cs="Times New Roman"/>
          <w:sz w:val="24"/>
          <w:szCs w:val="24"/>
        </w:rPr>
        <w:t xml:space="preserve"> OBM &gt; WBM &gt;</w:t>
      </w:r>
      <w:r w:rsidR="00B478A5" w:rsidRPr="00A610B4">
        <w:rPr>
          <w:rFonts w:ascii="Times New Roman" w:eastAsia="Times New Roman" w:hAnsi="Times New Roman" w:cs="Times New Roman"/>
          <w:sz w:val="24"/>
          <w:szCs w:val="24"/>
        </w:rPr>
        <w:t xml:space="preserve"> Base mud</w:t>
      </w:r>
      <w:r w:rsidRPr="00A610B4">
        <w:rPr>
          <w:rFonts w:ascii="Times New Roman" w:eastAsia="Times New Roman" w:hAnsi="Times New Roman" w:cs="Times New Roman"/>
          <w:sz w:val="24"/>
          <w:szCs w:val="24"/>
        </w:rPr>
        <w:t xml:space="preserve">. </w:t>
      </w:r>
      <w:r w:rsidR="00477F43" w:rsidRPr="00A610B4">
        <w:rPr>
          <w:rFonts w:ascii="Times New Roman" w:eastAsia="Times New Roman" w:hAnsi="Times New Roman" w:cs="Times New Roman"/>
          <w:sz w:val="24"/>
          <w:szCs w:val="24"/>
        </w:rPr>
        <w:t>The results indicated that</w:t>
      </w:r>
      <w:r w:rsidRPr="00A610B4">
        <w:rPr>
          <w:rFonts w:ascii="Times New Roman" w:eastAsia="Times New Roman" w:hAnsi="Times New Roman" w:cs="Times New Roman"/>
          <w:sz w:val="24"/>
          <w:szCs w:val="24"/>
        </w:rPr>
        <w:t xml:space="preserve"> the TPH </w:t>
      </w:r>
      <w:r w:rsidR="00477F43" w:rsidRPr="00A610B4">
        <w:rPr>
          <w:rFonts w:ascii="Times New Roman" w:eastAsia="Times New Roman" w:hAnsi="Times New Roman" w:cs="Times New Roman"/>
          <w:sz w:val="24"/>
          <w:szCs w:val="24"/>
        </w:rPr>
        <w:t>for OBM (67.0 mg/kg) was higher</w:t>
      </w:r>
      <w:r w:rsidRPr="00A610B4">
        <w:rPr>
          <w:rFonts w:ascii="Times New Roman" w:eastAsia="Times New Roman" w:hAnsi="Times New Roman" w:cs="Times New Roman"/>
          <w:sz w:val="24"/>
          <w:szCs w:val="24"/>
        </w:rPr>
        <w:t xml:space="preserve"> than 50mg/kg allowable for drilling mud in the environment recommended by the NUPRC (1991). </w:t>
      </w:r>
      <w:r w:rsidR="001D521F" w:rsidRPr="00A610B4">
        <w:rPr>
          <w:rFonts w:ascii="Times New Roman" w:eastAsia="Times New Roman" w:hAnsi="Times New Roman" w:cs="Times New Roman"/>
          <w:sz w:val="24"/>
          <w:szCs w:val="24"/>
        </w:rPr>
        <w:t xml:space="preserve">The high TPH level in the OBM </w:t>
      </w:r>
      <w:r w:rsidR="007A7AD7" w:rsidRPr="00A610B4">
        <w:rPr>
          <w:rFonts w:ascii="Times New Roman" w:eastAsia="Times New Roman" w:hAnsi="Times New Roman" w:cs="Times New Roman"/>
          <w:sz w:val="24"/>
          <w:szCs w:val="24"/>
        </w:rPr>
        <w:t xml:space="preserve">is of environmental concern and </w:t>
      </w:r>
      <w:r w:rsidR="001D521F" w:rsidRPr="00A610B4">
        <w:rPr>
          <w:rFonts w:ascii="Times New Roman" w:eastAsia="Times New Roman" w:hAnsi="Times New Roman" w:cs="Times New Roman"/>
          <w:sz w:val="24"/>
          <w:szCs w:val="24"/>
        </w:rPr>
        <w:t>can indicate a higher risk of environmental contamination particularly in sensitive ecosystems.</w:t>
      </w:r>
      <w:r w:rsidR="007A7AD7" w:rsidRPr="00A610B4">
        <w:rPr>
          <w:rFonts w:ascii="Times New Roman" w:eastAsia="Times New Roman" w:hAnsi="Times New Roman" w:cs="Times New Roman"/>
          <w:sz w:val="24"/>
          <w:szCs w:val="24"/>
        </w:rPr>
        <w:t xml:space="preserve"> Monitoring and regulatory compliance is critical to protect the environment. However, similar</w:t>
      </w:r>
      <w:r w:rsidRPr="00A610B4">
        <w:rPr>
          <w:rFonts w:ascii="Times New Roman" w:eastAsia="Times New Roman" w:hAnsi="Times New Roman" w:cs="Times New Roman"/>
          <w:sz w:val="24"/>
          <w:szCs w:val="24"/>
        </w:rPr>
        <w:t xml:space="preserve"> investigations of </w:t>
      </w:r>
      <w:r w:rsidR="00B478A5" w:rsidRPr="00A610B4">
        <w:rPr>
          <w:rFonts w:ascii="Times New Roman" w:eastAsia="Times New Roman" w:hAnsi="Times New Roman" w:cs="Times New Roman"/>
          <w:sz w:val="24"/>
          <w:szCs w:val="24"/>
        </w:rPr>
        <w:t>TPH</w:t>
      </w:r>
      <w:r w:rsidRPr="00A610B4">
        <w:rPr>
          <w:rFonts w:ascii="Times New Roman" w:eastAsia="Times New Roman" w:hAnsi="Times New Roman" w:cs="Times New Roman"/>
          <w:sz w:val="24"/>
          <w:szCs w:val="24"/>
        </w:rPr>
        <w:t xml:space="preserve"> using UV-Vis spectroscopy (</w:t>
      </w:r>
      <w:r w:rsidR="00666FF2" w:rsidRPr="00A610B4">
        <w:rPr>
          <w:rFonts w:ascii="Times New Roman" w:hAnsi="Times New Roman" w:cs="Times New Roman"/>
          <w:sz w:val="24"/>
          <w:szCs w:val="24"/>
        </w:rPr>
        <w:t xml:space="preserve">Khorshid </w:t>
      </w:r>
      <w:r w:rsidR="00666FF2" w:rsidRPr="00A610B4">
        <w:rPr>
          <w:rFonts w:ascii="Times New Roman" w:hAnsi="Times New Roman" w:cs="Times New Roman"/>
          <w:i/>
          <w:sz w:val="24"/>
          <w:szCs w:val="24"/>
        </w:rPr>
        <w:t>et al</w:t>
      </w:r>
      <w:r w:rsidR="00666FF2" w:rsidRPr="00A610B4">
        <w:rPr>
          <w:rFonts w:ascii="Times New Roman" w:hAnsi="Times New Roman" w:cs="Times New Roman"/>
          <w:sz w:val="24"/>
          <w:szCs w:val="24"/>
        </w:rPr>
        <w:t xml:space="preserve">., 2021; </w:t>
      </w:r>
      <w:r w:rsidRPr="00A610B4">
        <w:rPr>
          <w:rFonts w:ascii="Times New Roman" w:eastAsia="Times New Roman" w:hAnsi="Times New Roman" w:cs="Times New Roman"/>
          <w:sz w:val="24"/>
          <w:szCs w:val="24"/>
        </w:rPr>
        <w:t xml:space="preserve">Dumka and Kingdom, 2018; Adewole </w:t>
      </w:r>
      <w:r w:rsidRPr="00A610B4">
        <w:rPr>
          <w:rFonts w:ascii="Times New Roman" w:eastAsia="Times New Roman" w:hAnsi="Times New Roman" w:cs="Times New Roman"/>
          <w:i/>
          <w:sz w:val="24"/>
          <w:szCs w:val="24"/>
        </w:rPr>
        <w:t>et</w:t>
      </w:r>
      <w:r w:rsidR="00477F43" w:rsidRPr="00A610B4">
        <w:rPr>
          <w:rFonts w:ascii="Times New Roman" w:eastAsia="Times New Roman" w:hAnsi="Times New Roman" w:cs="Times New Roman"/>
          <w:i/>
          <w:sz w:val="24"/>
          <w:szCs w:val="24"/>
        </w:rPr>
        <w:t xml:space="preserve"> al</w:t>
      </w:r>
      <w:r w:rsidR="00477F43" w:rsidRPr="00A610B4">
        <w:rPr>
          <w:rFonts w:ascii="Times New Roman" w:eastAsia="Times New Roman" w:hAnsi="Times New Roman" w:cs="Times New Roman"/>
          <w:sz w:val="24"/>
          <w:szCs w:val="24"/>
        </w:rPr>
        <w:t>., 2010) have shown a comparably</w:t>
      </w:r>
      <w:r w:rsidRPr="00A610B4">
        <w:rPr>
          <w:rFonts w:ascii="Times New Roman" w:eastAsia="Times New Roman" w:hAnsi="Times New Roman" w:cs="Times New Roman"/>
          <w:sz w:val="24"/>
          <w:szCs w:val="24"/>
        </w:rPr>
        <w:t xml:space="preserve"> low</w:t>
      </w:r>
      <w:r w:rsidR="00477F43" w:rsidRPr="00A610B4">
        <w:rPr>
          <w:rFonts w:ascii="Times New Roman" w:eastAsia="Times New Roman" w:hAnsi="Times New Roman" w:cs="Times New Roman"/>
          <w:sz w:val="24"/>
          <w:szCs w:val="24"/>
        </w:rPr>
        <w:t>er</w:t>
      </w:r>
      <w:r w:rsidRPr="00A610B4">
        <w:rPr>
          <w:rFonts w:ascii="Times New Roman" w:eastAsia="Times New Roman" w:hAnsi="Times New Roman" w:cs="Times New Roman"/>
          <w:sz w:val="24"/>
          <w:szCs w:val="24"/>
        </w:rPr>
        <w:t xml:space="preserve"> concentrations for drilling mud</w:t>
      </w:r>
      <w:r w:rsidR="007A7AD7" w:rsidRPr="00A610B4">
        <w:rPr>
          <w:rFonts w:ascii="Times New Roman" w:eastAsia="Times New Roman" w:hAnsi="Times New Roman" w:cs="Times New Roman"/>
          <w:sz w:val="24"/>
          <w:szCs w:val="24"/>
        </w:rPr>
        <w:t xml:space="preserve"> used in some environment</w:t>
      </w:r>
      <w:r w:rsidRPr="00A610B4">
        <w:rPr>
          <w:rFonts w:ascii="Times New Roman" w:eastAsia="Times New Roman" w:hAnsi="Times New Roman" w:cs="Times New Roman"/>
          <w:sz w:val="24"/>
          <w:szCs w:val="24"/>
        </w:rPr>
        <w:t xml:space="preserve">. The results from this investigation </w:t>
      </w:r>
      <w:r w:rsidRPr="00A610B4">
        <w:rPr>
          <w:rFonts w:ascii="Times New Roman" w:eastAsia="Times New Roman" w:hAnsi="Times New Roman" w:cs="Times New Roman"/>
          <w:sz w:val="24"/>
          <w:szCs w:val="24"/>
        </w:rPr>
        <w:lastRenderedPageBreak/>
        <w:t>also indicated</w:t>
      </w:r>
      <w:r w:rsidR="00B478A5" w:rsidRPr="00A610B4">
        <w:rPr>
          <w:rFonts w:ascii="Times New Roman" w:eastAsia="Times New Roman" w:hAnsi="Times New Roman" w:cs="Times New Roman"/>
          <w:sz w:val="24"/>
          <w:szCs w:val="24"/>
        </w:rPr>
        <w:t xml:space="preserve"> that the analyses of TPH using UV-Vis Spectrophotometer</w:t>
      </w:r>
      <w:r w:rsidR="00BE0A07" w:rsidRPr="00A610B4">
        <w:rPr>
          <w:rFonts w:ascii="Times New Roman" w:eastAsia="Times New Roman" w:hAnsi="Times New Roman" w:cs="Times New Roman"/>
          <w:sz w:val="24"/>
          <w:szCs w:val="24"/>
        </w:rPr>
        <w:t>, although being qualitative,</w:t>
      </w:r>
      <w:r w:rsidR="00B478A5" w:rsidRPr="00A610B4">
        <w:rPr>
          <w:rFonts w:ascii="Times New Roman" w:eastAsia="Times New Roman" w:hAnsi="Times New Roman" w:cs="Times New Roman"/>
          <w:sz w:val="24"/>
          <w:szCs w:val="24"/>
        </w:rPr>
        <w:t xml:space="preserve"> can be fast and reliable approach to complement</w:t>
      </w:r>
      <w:r w:rsidRPr="00A610B4">
        <w:rPr>
          <w:rFonts w:ascii="Times New Roman" w:eastAsia="Times New Roman" w:hAnsi="Times New Roman" w:cs="Times New Roman"/>
          <w:sz w:val="24"/>
          <w:szCs w:val="24"/>
        </w:rPr>
        <w:t xml:space="preserve"> a more comprehensive outline of the range of </w:t>
      </w:r>
      <w:r w:rsidRPr="00A610B4">
        <w:rPr>
          <w:rFonts w:ascii="Times New Roman" w:eastAsia="Times New Roman" w:hAnsi="Times New Roman" w:cs="Times New Roman"/>
          <w:i/>
          <w:sz w:val="24"/>
          <w:szCs w:val="24"/>
        </w:rPr>
        <w:t>n</w:t>
      </w:r>
      <w:r w:rsidRPr="00A610B4">
        <w:rPr>
          <w:rFonts w:ascii="Times New Roman" w:eastAsia="Times New Roman" w:hAnsi="Times New Roman" w:cs="Times New Roman"/>
          <w:sz w:val="24"/>
          <w:szCs w:val="24"/>
        </w:rPr>
        <w:t>-alkanes pres</w:t>
      </w:r>
      <w:r w:rsidR="00B478A5" w:rsidRPr="00A610B4">
        <w:rPr>
          <w:rFonts w:ascii="Times New Roman" w:eastAsia="Times New Roman" w:hAnsi="Times New Roman" w:cs="Times New Roman"/>
          <w:sz w:val="24"/>
          <w:szCs w:val="24"/>
        </w:rPr>
        <w:t>ent in the drilling mud samples that may be revealed by GC-MS analysis.</w:t>
      </w:r>
    </w:p>
    <w:p w14:paraId="4E6558E7" w14:textId="77777777" w:rsidR="00327E79" w:rsidRPr="00A610B4" w:rsidRDefault="00645DF6"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4.4</w:t>
      </w:r>
      <w:r w:rsidR="00094939" w:rsidRPr="00A610B4">
        <w:rPr>
          <w:rFonts w:ascii="Times New Roman" w:eastAsia="Times New Roman" w:hAnsi="Times New Roman" w:cs="Times New Roman"/>
          <w:b/>
          <w:sz w:val="24"/>
          <w:szCs w:val="24"/>
        </w:rPr>
        <w:t xml:space="preserve"> </w:t>
      </w:r>
      <w:r w:rsidR="00327E79" w:rsidRPr="00A610B4">
        <w:rPr>
          <w:rFonts w:ascii="Times New Roman" w:eastAsia="Times New Roman" w:hAnsi="Times New Roman" w:cs="Times New Roman"/>
          <w:b/>
          <w:sz w:val="24"/>
          <w:szCs w:val="24"/>
        </w:rPr>
        <w:t>Physical Pr</w:t>
      </w:r>
      <w:r w:rsidR="006349EB" w:rsidRPr="00A610B4">
        <w:rPr>
          <w:rFonts w:ascii="Times New Roman" w:eastAsia="Times New Roman" w:hAnsi="Times New Roman" w:cs="Times New Roman"/>
          <w:b/>
          <w:sz w:val="24"/>
          <w:szCs w:val="24"/>
        </w:rPr>
        <w:t>o</w:t>
      </w:r>
      <w:r w:rsidR="00327E79" w:rsidRPr="00A610B4">
        <w:rPr>
          <w:rFonts w:ascii="Times New Roman" w:eastAsia="Times New Roman" w:hAnsi="Times New Roman" w:cs="Times New Roman"/>
          <w:b/>
          <w:sz w:val="24"/>
          <w:szCs w:val="24"/>
        </w:rPr>
        <w:t>perties of mud samples.</w:t>
      </w:r>
    </w:p>
    <w:p w14:paraId="21107BE6" w14:textId="2D662A06" w:rsidR="00327E79" w:rsidRPr="00A610B4" w:rsidRDefault="008B6781" w:rsidP="008B6781">
      <w:pPr>
        <w:pStyle w:val="Normal1"/>
        <w:spacing w:line="276" w:lineRule="auto"/>
        <w:ind w:hanging="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E79" w:rsidRPr="00A610B4">
        <w:rPr>
          <w:rFonts w:ascii="Times New Roman" w:eastAsia="Times New Roman" w:hAnsi="Times New Roman" w:cs="Times New Roman"/>
          <w:sz w:val="24"/>
          <w:szCs w:val="24"/>
        </w:rPr>
        <w:t>The results for analyses of the physicochemical properties of the drilling mud samples are g</w:t>
      </w:r>
      <w:r w:rsidR="00086F69">
        <w:rPr>
          <w:rFonts w:ascii="Times New Roman" w:eastAsia="Times New Roman" w:hAnsi="Times New Roman" w:cs="Times New Roman"/>
          <w:sz w:val="24"/>
          <w:szCs w:val="24"/>
        </w:rPr>
        <w:t>iven in Table 3</w:t>
      </w:r>
      <w:r w:rsidR="00327E79" w:rsidRPr="00A610B4">
        <w:rPr>
          <w:rFonts w:ascii="Times New Roman" w:eastAsia="Times New Roman" w:hAnsi="Times New Roman" w:cs="Times New Roman"/>
          <w:sz w:val="24"/>
          <w:szCs w:val="24"/>
        </w:rPr>
        <w:t xml:space="preserve">. These physical properties play a key role in determining the performance and effectiveness </w:t>
      </w:r>
      <w:r w:rsidR="007E0444" w:rsidRPr="00A610B4">
        <w:rPr>
          <w:rFonts w:ascii="Times New Roman" w:eastAsia="Times New Roman" w:hAnsi="Times New Roman" w:cs="Times New Roman"/>
          <w:sz w:val="24"/>
          <w:szCs w:val="24"/>
        </w:rPr>
        <w:t>of drilling fluids when used in drilling operations.</w:t>
      </w:r>
    </w:p>
    <w:p w14:paraId="106DE233" w14:textId="77777777" w:rsidR="00327E79" w:rsidRPr="00A610B4" w:rsidRDefault="00327E79" w:rsidP="008B6781">
      <w:pPr>
        <w:pStyle w:val="Normal1"/>
        <w:spacing w:line="276" w:lineRule="auto"/>
        <w:jc w:val="both"/>
        <w:rPr>
          <w:rFonts w:ascii="Times New Roman" w:eastAsia="Times New Roman" w:hAnsi="Times New Roman" w:cs="Times New Roman"/>
          <w:sz w:val="24"/>
          <w:szCs w:val="24"/>
        </w:rPr>
      </w:pPr>
      <w:r w:rsidRPr="78674433">
        <w:rPr>
          <w:rFonts w:ascii="Times New Roman" w:eastAsia="Times New Roman" w:hAnsi="Times New Roman" w:cs="Times New Roman"/>
          <w:b/>
          <w:bCs/>
          <w:sz w:val="24"/>
          <w:szCs w:val="24"/>
        </w:rPr>
        <w:t xml:space="preserve">Density: </w:t>
      </w:r>
      <w:r w:rsidR="007E0444" w:rsidRPr="78674433">
        <w:rPr>
          <w:rFonts w:ascii="Times New Roman" w:eastAsia="Times New Roman" w:hAnsi="Times New Roman" w:cs="Times New Roman"/>
          <w:sz w:val="24"/>
          <w:szCs w:val="24"/>
        </w:rPr>
        <w:t>The densities varied between 0.89g/mL and 1.82g/</w:t>
      </w:r>
      <w:proofErr w:type="spellStart"/>
      <w:r w:rsidR="007E0444" w:rsidRPr="78674433">
        <w:rPr>
          <w:rFonts w:ascii="Times New Roman" w:eastAsia="Times New Roman" w:hAnsi="Times New Roman" w:cs="Times New Roman"/>
          <w:sz w:val="24"/>
          <w:szCs w:val="24"/>
        </w:rPr>
        <w:t>mL.</w:t>
      </w:r>
      <w:proofErr w:type="spellEnd"/>
      <w:r w:rsidR="007E0444" w:rsidRPr="78674433">
        <w:rPr>
          <w:rFonts w:ascii="Times New Roman" w:eastAsia="Times New Roman" w:hAnsi="Times New Roman" w:cs="Times New Roman"/>
          <w:sz w:val="24"/>
          <w:szCs w:val="24"/>
        </w:rPr>
        <w:t xml:space="preserve"> The lowest density (0.89g/mL was obtained for WBM (sample D) compared to the highest value obtained in sample B (base mud formulated with chemicals)</w:t>
      </w:r>
      <w:r w:rsidR="006349EB" w:rsidRPr="78674433">
        <w:rPr>
          <w:rFonts w:ascii="Times New Roman" w:eastAsia="Times New Roman" w:hAnsi="Times New Roman" w:cs="Times New Roman"/>
          <w:sz w:val="24"/>
          <w:szCs w:val="24"/>
        </w:rPr>
        <w:t xml:space="preserve">. </w:t>
      </w:r>
      <w:commentRangeStart w:id="51"/>
      <w:r w:rsidR="006349EB" w:rsidRPr="78674433">
        <w:rPr>
          <w:rFonts w:ascii="Times New Roman" w:eastAsia="Times New Roman" w:hAnsi="Times New Roman" w:cs="Times New Roman"/>
          <w:sz w:val="24"/>
          <w:szCs w:val="24"/>
        </w:rPr>
        <w:t>Gene</w:t>
      </w:r>
      <w:r w:rsidR="00025E81" w:rsidRPr="78674433">
        <w:rPr>
          <w:rFonts w:ascii="Times New Roman" w:eastAsia="Times New Roman" w:hAnsi="Times New Roman" w:cs="Times New Roman"/>
          <w:sz w:val="24"/>
          <w:szCs w:val="24"/>
        </w:rPr>
        <w:t>r</w:t>
      </w:r>
      <w:r w:rsidR="006349EB" w:rsidRPr="78674433">
        <w:rPr>
          <w:rFonts w:ascii="Times New Roman" w:eastAsia="Times New Roman" w:hAnsi="Times New Roman" w:cs="Times New Roman"/>
          <w:sz w:val="24"/>
          <w:szCs w:val="24"/>
        </w:rPr>
        <w:t xml:space="preserve">ally, the results showed </w:t>
      </w:r>
      <w:r w:rsidR="00025E81" w:rsidRPr="78674433">
        <w:rPr>
          <w:rFonts w:ascii="Times New Roman" w:eastAsia="Times New Roman" w:hAnsi="Times New Roman" w:cs="Times New Roman"/>
          <w:sz w:val="24"/>
          <w:szCs w:val="24"/>
        </w:rPr>
        <w:t>that there was no significant variation</w:t>
      </w:r>
      <w:r w:rsidR="006349EB" w:rsidRPr="78674433">
        <w:rPr>
          <w:rFonts w:ascii="Times New Roman" w:eastAsia="Times New Roman" w:hAnsi="Times New Roman" w:cs="Times New Roman"/>
          <w:sz w:val="24"/>
          <w:szCs w:val="24"/>
        </w:rPr>
        <w:t xml:space="preserve"> in the densities. T</w:t>
      </w:r>
      <w:r w:rsidR="00025E81" w:rsidRPr="78674433">
        <w:rPr>
          <w:rFonts w:ascii="Times New Roman" w:eastAsia="Times New Roman" w:hAnsi="Times New Roman" w:cs="Times New Roman"/>
          <w:sz w:val="24"/>
          <w:szCs w:val="24"/>
        </w:rPr>
        <w:t>ypical density for drilling mud</w:t>
      </w:r>
      <w:r w:rsidR="006349EB" w:rsidRPr="78674433">
        <w:rPr>
          <w:rFonts w:ascii="Times New Roman" w:eastAsia="Times New Roman" w:hAnsi="Times New Roman" w:cs="Times New Roman"/>
          <w:sz w:val="24"/>
          <w:szCs w:val="24"/>
        </w:rPr>
        <w:t xml:space="preserve"> </w:t>
      </w:r>
      <w:r w:rsidR="00025E81" w:rsidRPr="78674433">
        <w:rPr>
          <w:rFonts w:ascii="Times New Roman" w:eastAsia="Times New Roman" w:hAnsi="Times New Roman" w:cs="Times New Roman"/>
          <w:sz w:val="24"/>
          <w:szCs w:val="24"/>
        </w:rPr>
        <w:t xml:space="preserve">system </w:t>
      </w:r>
      <w:r w:rsidR="006349EB" w:rsidRPr="78674433">
        <w:rPr>
          <w:rFonts w:ascii="Times New Roman" w:eastAsia="Times New Roman" w:hAnsi="Times New Roman" w:cs="Times New Roman"/>
          <w:sz w:val="24"/>
          <w:szCs w:val="24"/>
        </w:rPr>
        <w:t>range between 1.02-2.6 g/mL</w:t>
      </w:r>
      <w:commentRangeEnd w:id="51"/>
      <w:r>
        <w:commentReference w:id="51"/>
      </w:r>
      <w:r w:rsidR="007E0444" w:rsidRPr="78674433">
        <w:rPr>
          <w:rFonts w:ascii="Times New Roman" w:eastAsia="Times New Roman" w:hAnsi="Times New Roman" w:cs="Times New Roman"/>
          <w:sz w:val="24"/>
          <w:szCs w:val="24"/>
        </w:rPr>
        <w:t xml:space="preserve"> </w:t>
      </w:r>
      <w:r w:rsidR="006349EB" w:rsidRPr="78674433">
        <w:rPr>
          <w:rFonts w:ascii="Times New Roman" w:eastAsia="Times New Roman" w:hAnsi="Times New Roman" w:cs="Times New Roman"/>
          <w:sz w:val="24"/>
          <w:szCs w:val="24"/>
        </w:rPr>
        <w:t>.</w:t>
      </w:r>
      <w:r w:rsidR="006349EB" w:rsidRPr="78674433">
        <w:rPr>
          <w:rFonts w:ascii="Times New Roman" w:eastAsia="Times New Roman" w:hAnsi="Times New Roman" w:cs="Times New Roman"/>
          <w:b/>
          <w:bCs/>
          <w:sz w:val="24"/>
          <w:szCs w:val="24"/>
        </w:rPr>
        <w:t xml:space="preserve"> </w:t>
      </w:r>
    </w:p>
    <w:p w14:paraId="628B887B" w14:textId="5D056231" w:rsidR="00346E13" w:rsidRPr="00346E13" w:rsidRDefault="006349EB" w:rsidP="00346E13">
      <w:pPr>
        <w:jc w:val="both"/>
        <w:rPr>
          <w:rFonts w:ascii="Times New Roman" w:hAnsi="Times New Roman" w:cs="Times New Roman"/>
          <w:b/>
          <w:sz w:val="24"/>
          <w:szCs w:val="24"/>
        </w:rPr>
      </w:pPr>
      <w:r w:rsidRPr="00A610B4">
        <w:rPr>
          <w:rFonts w:ascii="Times New Roman" w:hAnsi="Times New Roman" w:cs="Times New Roman"/>
          <w:b/>
          <w:sz w:val="24"/>
          <w:szCs w:val="24"/>
          <w:vertAlign w:val="subscript"/>
        </w:rPr>
        <w:t xml:space="preserve">  P</w:t>
      </w:r>
      <w:r w:rsidRPr="00A610B4">
        <w:rPr>
          <w:rFonts w:ascii="Times New Roman" w:hAnsi="Times New Roman" w:cs="Times New Roman"/>
          <w:b/>
          <w:sz w:val="24"/>
          <w:szCs w:val="24"/>
        </w:rPr>
        <w:t>H</w:t>
      </w:r>
      <w:r w:rsidR="00976105" w:rsidRPr="00A610B4">
        <w:rPr>
          <w:rFonts w:ascii="Times New Roman" w:hAnsi="Times New Roman" w:cs="Times New Roman"/>
          <w:b/>
          <w:sz w:val="24"/>
          <w:szCs w:val="24"/>
          <w:vertAlign w:val="subscript"/>
        </w:rPr>
        <w:t>:</w:t>
      </w:r>
      <w:r w:rsidRPr="00A610B4">
        <w:rPr>
          <w:rFonts w:ascii="Times New Roman" w:hAnsi="Times New Roman" w:cs="Times New Roman"/>
          <w:b/>
          <w:sz w:val="24"/>
          <w:szCs w:val="24"/>
        </w:rPr>
        <w:t xml:space="preserve">   </w:t>
      </w:r>
      <w:r w:rsidR="00B559B2" w:rsidRPr="00A610B4">
        <w:rPr>
          <w:rFonts w:ascii="Times New Roman" w:hAnsi="Times New Roman" w:cs="Times New Roman"/>
          <w:sz w:val="24"/>
          <w:szCs w:val="24"/>
          <w:shd w:val="clear" w:color="auto" w:fill="FFFFFF"/>
        </w:rPr>
        <w:t>The pH indicates the degree of acidity or alkalinity of the drilling mud</w:t>
      </w:r>
      <w:r w:rsidR="00DD2126" w:rsidRPr="00A610B4">
        <w:rPr>
          <w:rFonts w:ascii="Times New Roman" w:hAnsi="Times New Roman" w:cs="Times New Roman"/>
          <w:sz w:val="24"/>
          <w:szCs w:val="24"/>
          <w:shd w:val="clear" w:color="auto" w:fill="FFFFFF"/>
        </w:rPr>
        <w:t xml:space="preserve"> and was measured using the pH meter with an accuracy of ±0.05</w:t>
      </w:r>
      <w:r w:rsidR="00B559B2" w:rsidRPr="00A610B4">
        <w:rPr>
          <w:rFonts w:ascii="Times New Roman" w:hAnsi="Times New Roman" w:cs="Times New Roman"/>
          <w:sz w:val="24"/>
          <w:szCs w:val="24"/>
          <w:shd w:val="clear" w:color="auto" w:fill="FFFFFF"/>
        </w:rPr>
        <w:t>. The results obtained indicated a</w:t>
      </w:r>
      <w:r w:rsidR="00B559B2" w:rsidRPr="00A610B4">
        <w:rPr>
          <w:rFonts w:ascii="Times New Roman" w:hAnsi="Times New Roman" w:cs="Times New Roman"/>
          <w:sz w:val="24"/>
          <w:szCs w:val="24"/>
          <w:vertAlign w:val="subscript"/>
        </w:rPr>
        <w:t xml:space="preserve"> P</w:t>
      </w:r>
      <w:r w:rsidR="00B559B2" w:rsidRPr="00A610B4">
        <w:rPr>
          <w:rFonts w:ascii="Times New Roman" w:hAnsi="Times New Roman" w:cs="Times New Roman"/>
          <w:sz w:val="24"/>
          <w:szCs w:val="24"/>
        </w:rPr>
        <w:t>H</w:t>
      </w:r>
      <w:r w:rsidR="008B6781">
        <w:rPr>
          <w:rFonts w:ascii="Times New Roman" w:hAnsi="Times New Roman" w:cs="Times New Roman"/>
          <w:sz w:val="24"/>
          <w:szCs w:val="24"/>
        </w:rPr>
        <w:t xml:space="preserve"> range of</w:t>
      </w:r>
      <w:r w:rsidR="00B559B2" w:rsidRPr="00A610B4">
        <w:rPr>
          <w:rFonts w:ascii="Times New Roman" w:hAnsi="Times New Roman" w:cs="Times New Roman"/>
          <w:sz w:val="24"/>
          <w:szCs w:val="24"/>
        </w:rPr>
        <w:t xml:space="preserve"> 2.84 – 5.04</w:t>
      </w:r>
      <w:r w:rsidR="00F45E4C" w:rsidRPr="00A610B4">
        <w:rPr>
          <w:rFonts w:ascii="Times New Roman" w:hAnsi="Times New Roman" w:cs="Times New Roman"/>
          <w:sz w:val="24"/>
          <w:szCs w:val="24"/>
        </w:rPr>
        <w:t>, as s</w:t>
      </w:r>
      <w:r w:rsidR="004848B2">
        <w:rPr>
          <w:rFonts w:ascii="Times New Roman" w:hAnsi="Times New Roman" w:cs="Times New Roman"/>
          <w:sz w:val="24"/>
          <w:szCs w:val="24"/>
        </w:rPr>
        <w:t>hown in Table 3</w:t>
      </w:r>
      <w:r w:rsidR="00B559B2" w:rsidRPr="00A610B4">
        <w:rPr>
          <w:rFonts w:ascii="Times New Roman" w:hAnsi="Times New Roman" w:cs="Times New Roman"/>
          <w:sz w:val="24"/>
          <w:szCs w:val="24"/>
        </w:rPr>
        <w:t xml:space="preserve">. There was close similarities between the range obtained for samples A and B (5.02- 5.01) as well as samples B and C (4.03-4.05) respectively. </w:t>
      </w:r>
      <w:r w:rsidR="00B559B2" w:rsidRPr="008B6781">
        <w:rPr>
          <w:rFonts w:ascii="Times New Roman" w:hAnsi="Times New Roman" w:cs="Times New Roman"/>
          <w:sz w:val="24"/>
          <w:szCs w:val="24"/>
        </w:rPr>
        <w:t xml:space="preserve">The values </w:t>
      </w:r>
      <w:r w:rsidR="00E75233" w:rsidRPr="008B6781">
        <w:rPr>
          <w:rFonts w:ascii="Times New Roman" w:hAnsi="Times New Roman" w:cs="Times New Roman"/>
          <w:sz w:val="24"/>
          <w:szCs w:val="24"/>
        </w:rPr>
        <w:t xml:space="preserve">obtained </w:t>
      </w:r>
      <w:r w:rsidR="00B559B2" w:rsidRPr="008B6781">
        <w:rPr>
          <w:rFonts w:ascii="Times New Roman" w:hAnsi="Times New Roman" w:cs="Times New Roman"/>
          <w:sz w:val="24"/>
          <w:szCs w:val="24"/>
        </w:rPr>
        <w:t xml:space="preserve">were much lower than the ideal </w:t>
      </w:r>
      <w:r w:rsidR="00B559B2" w:rsidRPr="008B6781">
        <w:rPr>
          <w:rFonts w:ascii="Times New Roman" w:hAnsi="Times New Roman" w:cs="Times New Roman"/>
          <w:sz w:val="24"/>
          <w:szCs w:val="24"/>
          <w:vertAlign w:val="subscript"/>
        </w:rPr>
        <w:t>P</w:t>
      </w:r>
      <w:r w:rsidR="00B559B2" w:rsidRPr="008B6781">
        <w:rPr>
          <w:rFonts w:ascii="Times New Roman" w:hAnsi="Times New Roman" w:cs="Times New Roman"/>
          <w:sz w:val="24"/>
          <w:szCs w:val="24"/>
        </w:rPr>
        <w:t>H</w:t>
      </w:r>
      <w:r w:rsidR="00E75233" w:rsidRPr="008B6781">
        <w:rPr>
          <w:rFonts w:ascii="Times New Roman" w:hAnsi="Times New Roman" w:cs="Times New Roman"/>
          <w:sz w:val="24"/>
          <w:szCs w:val="24"/>
        </w:rPr>
        <w:t xml:space="preserve"> range</w:t>
      </w:r>
      <w:r w:rsidR="00976105" w:rsidRPr="008B6781">
        <w:rPr>
          <w:rFonts w:ascii="Times New Roman" w:hAnsi="Times New Roman" w:cs="Times New Roman"/>
          <w:sz w:val="24"/>
          <w:szCs w:val="24"/>
        </w:rPr>
        <w:t xml:space="preserve"> between 8.0 and 10.5 required to</w:t>
      </w:r>
      <w:r w:rsidR="00E75233" w:rsidRPr="008B6781">
        <w:rPr>
          <w:rFonts w:ascii="Times New Roman" w:hAnsi="Times New Roman" w:cs="Times New Roman"/>
          <w:b/>
          <w:sz w:val="24"/>
          <w:szCs w:val="24"/>
        </w:rPr>
        <w:t xml:space="preserve"> </w:t>
      </w:r>
      <w:r w:rsidR="00E75233" w:rsidRPr="008B6781">
        <w:rPr>
          <w:rFonts w:ascii="Times New Roman" w:hAnsi="Times New Roman" w:cs="Times New Roman"/>
          <w:sz w:val="24"/>
          <w:szCs w:val="24"/>
          <w:shd w:val="clear" w:color="auto" w:fill="FFFFFF"/>
        </w:rPr>
        <w:t xml:space="preserve">provide the optimum mud rheological and filtration properties for efficient high-performance drilling operations </w:t>
      </w:r>
      <w:r w:rsidR="00340E9B" w:rsidRPr="008B6781">
        <w:rPr>
          <w:rFonts w:ascii="Times New Roman" w:hAnsi="Times New Roman" w:cs="Times New Roman"/>
          <w:sz w:val="24"/>
          <w:szCs w:val="24"/>
          <w:shd w:val="clear" w:color="auto" w:fill="FFFFFF"/>
        </w:rPr>
        <w:t xml:space="preserve">and to mitigate corrosion </w:t>
      </w:r>
      <w:r w:rsidR="00E75233" w:rsidRPr="008B6781">
        <w:rPr>
          <w:rFonts w:ascii="Times New Roman" w:hAnsi="Times New Roman" w:cs="Times New Roman"/>
          <w:sz w:val="24"/>
          <w:szCs w:val="24"/>
          <w:shd w:val="clear" w:color="auto" w:fill="FFFFFF"/>
        </w:rPr>
        <w:t xml:space="preserve">(Gamal </w:t>
      </w:r>
      <w:r w:rsidR="00E75233" w:rsidRPr="008B6781">
        <w:rPr>
          <w:rFonts w:ascii="Times New Roman" w:hAnsi="Times New Roman" w:cs="Times New Roman"/>
          <w:i/>
          <w:sz w:val="24"/>
          <w:szCs w:val="24"/>
          <w:shd w:val="clear" w:color="auto" w:fill="FFFFFF"/>
        </w:rPr>
        <w:t>et al</w:t>
      </w:r>
      <w:r w:rsidR="00E75233" w:rsidRPr="008B6781">
        <w:rPr>
          <w:rFonts w:ascii="Times New Roman" w:hAnsi="Times New Roman" w:cs="Times New Roman"/>
          <w:sz w:val="24"/>
          <w:szCs w:val="24"/>
          <w:shd w:val="clear" w:color="auto" w:fill="FFFFFF"/>
        </w:rPr>
        <w:t>., 2019).. </w:t>
      </w:r>
    </w:p>
    <w:p w14:paraId="1DFFBB3D" w14:textId="77777777" w:rsidR="003A21C6" w:rsidRPr="00A610B4" w:rsidRDefault="0093194A"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T</w:t>
      </w:r>
      <w:r w:rsidR="00976105" w:rsidRPr="00A610B4">
        <w:rPr>
          <w:rFonts w:ascii="Times New Roman" w:eastAsia="Times New Roman" w:hAnsi="Times New Roman" w:cs="Times New Roman"/>
          <w:b/>
          <w:sz w:val="24"/>
          <w:szCs w:val="24"/>
        </w:rPr>
        <w:t xml:space="preserve">otal </w:t>
      </w:r>
      <w:r w:rsidRPr="00A610B4">
        <w:rPr>
          <w:rFonts w:ascii="Times New Roman" w:eastAsia="Times New Roman" w:hAnsi="Times New Roman" w:cs="Times New Roman"/>
          <w:b/>
          <w:sz w:val="24"/>
          <w:szCs w:val="24"/>
        </w:rPr>
        <w:t>D</w:t>
      </w:r>
      <w:r w:rsidR="00976105" w:rsidRPr="00A610B4">
        <w:rPr>
          <w:rFonts w:ascii="Times New Roman" w:eastAsia="Times New Roman" w:hAnsi="Times New Roman" w:cs="Times New Roman"/>
          <w:b/>
          <w:sz w:val="24"/>
          <w:szCs w:val="24"/>
        </w:rPr>
        <w:t xml:space="preserve">issolved </w:t>
      </w:r>
      <w:r w:rsidRPr="00A610B4">
        <w:rPr>
          <w:rFonts w:ascii="Times New Roman" w:eastAsia="Times New Roman" w:hAnsi="Times New Roman" w:cs="Times New Roman"/>
          <w:b/>
          <w:sz w:val="24"/>
          <w:szCs w:val="24"/>
        </w:rPr>
        <w:t>S</w:t>
      </w:r>
      <w:r w:rsidR="00976105" w:rsidRPr="00A610B4">
        <w:rPr>
          <w:rFonts w:ascii="Times New Roman" w:eastAsia="Times New Roman" w:hAnsi="Times New Roman" w:cs="Times New Roman"/>
          <w:b/>
          <w:sz w:val="24"/>
          <w:szCs w:val="24"/>
        </w:rPr>
        <w:t>olids (TDS)</w:t>
      </w:r>
    </w:p>
    <w:p w14:paraId="76BEE3DB" w14:textId="3294DC0D" w:rsidR="0093194A" w:rsidRPr="00A610B4" w:rsidRDefault="0097610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sz w:val="24"/>
          <w:szCs w:val="24"/>
        </w:rPr>
        <w:t>The results obtained indicated TDS values ranging between 0.31mg/L and 3.71mg/L. It showed a considerable diffe</w:t>
      </w:r>
      <w:r w:rsidR="00B46982" w:rsidRPr="00A610B4">
        <w:rPr>
          <w:rFonts w:ascii="Times New Roman" w:eastAsia="Times New Roman" w:hAnsi="Times New Roman" w:cs="Times New Roman"/>
          <w:sz w:val="24"/>
          <w:szCs w:val="24"/>
        </w:rPr>
        <w:t>ren</w:t>
      </w:r>
      <w:r w:rsidRPr="00A610B4">
        <w:rPr>
          <w:rFonts w:ascii="Times New Roman" w:eastAsia="Times New Roman" w:hAnsi="Times New Roman" w:cs="Times New Roman"/>
          <w:sz w:val="24"/>
          <w:szCs w:val="24"/>
        </w:rPr>
        <w:t>ce between the TDS value for sample A</w:t>
      </w:r>
      <w:r w:rsidR="00F45E4C" w:rsidRPr="00A610B4">
        <w:rPr>
          <w:rFonts w:ascii="Times New Roman" w:eastAsia="Times New Roman" w:hAnsi="Times New Roman" w:cs="Times New Roman"/>
          <w:sz w:val="24"/>
          <w:szCs w:val="24"/>
        </w:rPr>
        <w:t xml:space="preserve"> (0.31mg/L</w:t>
      </w:r>
      <w:r w:rsidRPr="00A610B4">
        <w:rPr>
          <w:rFonts w:ascii="Times New Roman" w:eastAsia="Times New Roman" w:hAnsi="Times New Roman" w:cs="Times New Roman"/>
          <w:sz w:val="24"/>
          <w:szCs w:val="24"/>
        </w:rPr>
        <w:t xml:space="preserve"> and </w:t>
      </w:r>
      <w:r w:rsidR="00F45E4C" w:rsidRPr="00A610B4">
        <w:rPr>
          <w:rFonts w:ascii="Times New Roman" w:eastAsia="Times New Roman" w:hAnsi="Times New Roman" w:cs="Times New Roman"/>
          <w:sz w:val="24"/>
          <w:szCs w:val="24"/>
        </w:rPr>
        <w:t>sample B (</w:t>
      </w:r>
      <w:r w:rsidR="00086F69">
        <w:rPr>
          <w:rFonts w:ascii="Times New Roman" w:eastAsia="Times New Roman" w:hAnsi="Times New Roman" w:cs="Times New Roman"/>
          <w:sz w:val="24"/>
          <w:szCs w:val="24"/>
        </w:rPr>
        <w:t xml:space="preserve">3.71m/L) </w:t>
      </w:r>
      <w:r w:rsidR="004848B2">
        <w:rPr>
          <w:rFonts w:ascii="Times New Roman" w:eastAsia="Times New Roman" w:hAnsi="Times New Roman" w:cs="Times New Roman"/>
          <w:sz w:val="24"/>
          <w:szCs w:val="24"/>
        </w:rPr>
        <w:t>as shown in Table 3</w:t>
      </w:r>
      <w:r w:rsidR="00F45E4C" w:rsidRPr="00A610B4">
        <w:rPr>
          <w:rFonts w:ascii="Times New Roman" w:eastAsia="Times New Roman" w:hAnsi="Times New Roman" w:cs="Times New Roman"/>
          <w:sz w:val="24"/>
          <w:szCs w:val="24"/>
        </w:rPr>
        <w:t xml:space="preserve">. </w:t>
      </w:r>
      <w:r w:rsidR="00B46982" w:rsidRPr="00A610B4">
        <w:rPr>
          <w:rFonts w:ascii="Times New Roman" w:eastAsia="Times New Roman" w:hAnsi="Times New Roman" w:cs="Times New Roman"/>
          <w:sz w:val="24"/>
          <w:szCs w:val="24"/>
        </w:rPr>
        <w:t>The difference in values obtained for sample A and B may be due to introduction of various additi</w:t>
      </w:r>
      <w:r w:rsidR="00340E9B" w:rsidRPr="00A610B4">
        <w:rPr>
          <w:rFonts w:ascii="Times New Roman" w:eastAsia="Times New Roman" w:hAnsi="Times New Roman" w:cs="Times New Roman"/>
          <w:sz w:val="24"/>
          <w:szCs w:val="24"/>
        </w:rPr>
        <w:t>ves into sample B during formulation process.</w:t>
      </w:r>
      <w:r w:rsidR="00F45E4C" w:rsidRPr="00A610B4">
        <w:rPr>
          <w:rFonts w:ascii="Times New Roman" w:eastAsia="Times New Roman" w:hAnsi="Times New Roman" w:cs="Times New Roman"/>
          <w:b/>
          <w:sz w:val="24"/>
          <w:szCs w:val="24"/>
        </w:rPr>
        <w:t xml:space="preserve"> </w:t>
      </w:r>
      <w:r w:rsidR="0093194A" w:rsidRPr="00A610B4">
        <w:rPr>
          <w:rFonts w:ascii="Times New Roman" w:eastAsia="Times New Roman" w:hAnsi="Times New Roman" w:cs="Times New Roman"/>
          <w:spacing w:val="1"/>
          <w:sz w:val="24"/>
          <w:szCs w:val="24"/>
        </w:rPr>
        <w:t>High TDS can lead to the deposition of salts in the formation, impairing its ability to produce hydrocarbons.</w:t>
      </w:r>
      <w:r w:rsidR="00340E9B" w:rsidRPr="00A610B4">
        <w:rPr>
          <w:rFonts w:ascii="Times New Roman" w:eastAsia="Times New Roman" w:hAnsi="Times New Roman" w:cs="Times New Roman"/>
          <w:spacing w:val="1"/>
          <w:sz w:val="24"/>
          <w:szCs w:val="24"/>
        </w:rPr>
        <w:t xml:space="preserve"> </w:t>
      </w:r>
      <w:r w:rsidR="0093194A" w:rsidRPr="00A610B4">
        <w:rPr>
          <w:rFonts w:ascii="Times New Roman" w:eastAsia="Times New Roman" w:hAnsi="Times New Roman" w:cs="Times New Roman"/>
          <w:spacing w:val="1"/>
          <w:sz w:val="24"/>
          <w:szCs w:val="24"/>
        </w:rPr>
        <w:t>Excessive TDS can affect the</w:t>
      </w:r>
      <w:r w:rsidR="00340E9B" w:rsidRPr="00A610B4">
        <w:rPr>
          <w:rFonts w:ascii="Times New Roman" w:eastAsia="Times New Roman" w:hAnsi="Times New Roman" w:cs="Times New Roman"/>
          <w:spacing w:val="1"/>
          <w:sz w:val="24"/>
          <w:szCs w:val="24"/>
        </w:rPr>
        <w:t xml:space="preserve"> quality and</w:t>
      </w:r>
      <w:r w:rsidR="0093194A" w:rsidRPr="00A610B4">
        <w:rPr>
          <w:rFonts w:ascii="Times New Roman" w:eastAsia="Times New Roman" w:hAnsi="Times New Roman" w:cs="Times New Roman"/>
          <w:spacing w:val="1"/>
          <w:sz w:val="24"/>
          <w:szCs w:val="24"/>
        </w:rPr>
        <w:t xml:space="preserve"> properties of the mud cake, potentially causing sticking problems. </w:t>
      </w:r>
      <w:r w:rsidR="00340E9B" w:rsidRPr="00A610B4">
        <w:rPr>
          <w:rFonts w:ascii="Times New Roman" w:eastAsia="Times New Roman" w:hAnsi="Times New Roman" w:cs="Times New Roman"/>
          <w:spacing w:val="1"/>
          <w:sz w:val="24"/>
          <w:szCs w:val="24"/>
        </w:rPr>
        <w:t>It is essential to monitor</w:t>
      </w:r>
      <w:r w:rsidR="0093194A" w:rsidRPr="00A610B4">
        <w:rPr>
          <w:rFonts w:ascii="Times New Roman" w:eastAsia="Times New Roman" w:hAnsi="Times New Roman" w:cs="Times New Roman"/>
          <w:spacing w:val="1"/>
          <w:sz w:val="24"/>
          <w:szCs w:val="24"/>
        </w:rPr>
        <w:t xml:space="preserve"> TDS </w:t>
      </w:r>
      <w:r w:rsidR="00340E9B" w:rsidRPr="00A610B4">
        <w:rPr>
          <w:rFonts w:ascii="Times New Roman" w:eastAsia="Times New Roman" w:hAnsi="Times New Roman" w:cs="Times New Roman"/>
          <w:spacing w:val="1"/>
          <w:sz w:val="24"/>
          <w:szCs w:val="24"/>
        </w:rPr>
        <w:t>to</w:t>
      </w:r>
      <w:r w:rsidR="0093194A" w:rsidRPr="00A610B4">
        <w:rPr>
          <w:rFonts w:ascii="Times New Roman" w:eastAsia="Times New Roman" w:hAnsi="Times New Roman" w:cs="Times New Roman"/>
          <w:spacing w:val="1"/>
          <w:sz w:val="24"/>
          <w:szCs w:val="24"/>
        </w:rPr>
        <w:t xml:space="preserve"> ensure that the drilling fluid maintains proper fluid loss characteristics</w:t>
      </w:r>
    </w:p>
    <w:p w14:paraId="14383A74" w14:textId="13CAA7EE" w:rsidR="0093194A" w:rsidRPr="008B6781" w:rsidRDefault="00340E9B"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 xml:space="preserve">Viscosity: </w:t>
      </w:r>
      <w:r w:rsidRPr="00A610B4">
        <w:rPr>
          <w:rFonts w:ascii="Times New Roman" w:eastAsia="Times New Roman" w:hAnsi="Times New Roman" w:cs="Times New Roman"/>
          <w:sz w:val="24"/>
          <w:szCs w:val="24"/>
        </w:rPr>
        <w:t>The results for the viscosities of the samples are shown in Table</w:t>
      </w:r>
      <w:r w:rsidR="00086F69">
        <w:rPr>
          <w:rFonts w:ascii="Times New Roman" w:eastAsia="Times New Roman" w:hAnsi="Times New Roman" w:cs="Times New Roman"/>
          <w:sz w:val="24"/>
          <w:szCs w:val="24"/>
        </w:rPr>
        <w:t xml:space="preserve"> 3</w:t>
      </w:r>
      <w:r w:rsidRPr="00A610B4">
        <w:rPr>
          <w:rFonts w:ascii="Times New Roman" w:eastAsia="Times New Roman" w:hAnsi="Times New Roman" w:cs="Times New Roman"/>
          <w:sz w:val="24"/>
          <w:szCs w:val="24"/>
        </w:rPr>
        <w:t>. The viscosities ranged between 274.0</w:t>
      </w:r>
      <w:r w:rsidRPr="00A610B4">
        <w:rPr>
          <w:rFonts w:ascii="Times New Roman" w:hAnsi="Times New Roman" w:cs="Times New Roman"/>
          <w:sz w:val="24"/>
          <w:szCs w:val="24"/>
        </w:rPr>
        <w:t xml:space="preserve"> </w:t>
      </w:r>
      <w:proofErr w:type="spellStart"/>
      <w:r w:rsidRPr="00A610B4">
        <w:rPr>
          <w:rFonts w:ascii="Times New Roman" w:hAnsi="Times New Roman" w:cs="Times New Roman"/>
          <w:sz w:val="24"/>
          <w:szCs w:val="24"/>
        </w:rPr>
        <w:t>mPa.s</w:t>
      </w:r>
      <w:proofErr w:type="spellEnd"/>
      <w:r w:rsidRPr="00A610B4">
        <w:rPr>
          <w:rFonts w:ascii="Times New Roman" w:hAnsi="Times New Roman" w:cs="Times New Roman"/>
          <w:sz w:val="24"/>
          <w:szCs w:val="24"/>
        </w:rPr>
        <w:t xml:space="preserve"> </w:t>
      </w:r>
      <w:r w:rsidR="00990017" w:rsidRPr="00A610B4">
        <w:rPr>
          <w:rFonts w:ascii="Times New Roman" w:hAnsi="Times New Roman" w:cs="Times New Roman"/>
          <w:sz w:val="24"/>
          <w:szCs w:val="24"/>
        </w:rPr>
        <w:t>–</w:t>
      </w:r>
      <w:r w:rsidRPr="00A610B4">
        <w:rPr>
          <w:rFonts w:ascii="Times New Roman" w:hAnsi="Times New Roman" w:cs="Times New Roman"/>
          <w:sz w:val="24"/>
          <w:szCs w:val="24"/>
        </w:rPr>
        <w:t xml:space="preserve"> </w:t>
      </w:r>
      <w:r w:rsidR="00990017" w:rsidRPr="00A610B4">
        <w:rPr>
          <w:rFonts w:ascii="Times New Roman" w:hAnsi="Times New Roman" w:cs="Times New Roman"/>
          <w:sz w:val="24"/>
          <w:szCs w:val="24"/>
        </w:rPr>
        <w:t xml:space="preserve">343.0 </w:t>
      </w:r>
      <w:proofErr w:type="spellStart"/>
      <w:r w:rsidR="00990017" w:rsidRPr="00A610B4">
        <w:rPr>
          <w:rFonts w:ascii="Times New Roman" w:hAnsi="Times New Roman" w:cs="Times New Roman"/>
          <w:sz w:val="24"/>
          <w:szCs w:val="24"/>
        </w:rPr>
        <w:t>mPa.s</w:t>
      </w:r>
      <w:proofErr w:type="spellEnd"/>
      <w:r w:rsidR="00990017" w:rsidRPr="00A610B4">
        <w:rPr>
          <w:rFonts w:ascii="Times New Roman" w:hAnsi="Times New Roman" w:cs="Times New Roman"/>
          <w:sz w:val="24"/>
          <w:szCs w:val="24"/>
        </w:rPr>
        <w:t xml:space="preserve">, indicating minimal difference between samples A, C and D. However, the viscosity obtained for sample B (274.0 </w:t>
      </w:r>
      <w:proofErr w:type="spellStart"/>
      <w:r w:rsidR="00990017" w:rsidRPr="00A610B4">
        <w:rPr>
          <w:rFonts w:ascii="Times New Roman" w:hAnsi="Times New Roman" w:cs="Times New Roman"/>
          <w:sz w:val="24"/>
          <w:szCs w:val="24"/>
        </w:rPr>
        <w:t>mPa.s</w:t>
      </w:r>
      <w:proofErr w:type="spellEnd"/>
      <w:r w:rsidR="00990017" w:rsidRPr="00A610B4">
        <w:rPr>
          <w:rFonts w:ascii="Times New Roman" w:hAnsi="Times New Roman" w:cs="Times New Roman"/>
          <w:sz w:val="24"/>
          <w:szCs w:val="24"/>
        </w:rPr>
        <w:t xml:space="preserve">) was much lower comparable to other drilling mud samples. Typical viscosities for drilling mud often range between 10- 1000 </w:t>
      </w:r>
      <w:proofErr w:type="spellStart"/>
      <w:r w:rsidR="00990017" w:rsidRPr="00A610B4">
        <w:rPr>
          <w:rFonts w:ascii="Times New Roman" w:hAnsi="Times New Roman" w:cs="Times New Roman"/>
          <w:sz w:val="24"/>
          <w:szCs w:val="24"/>
        </w:rPr>
        <w:t>mPa.s</w:t>
      </w:r>
      <w:proofErr w:type="spellEnd"/>
      <w:r w:rsidR="00990017" w:rsidRPr="00A610B4">
        <w:rPr>
          <w:rFonts w:ascii="Times New Roman" w:hAnsi="Times New Roman" w:cs="Times New Roman"/>
          <w:sz w:val="24"/>
          <w:szCs w:val="24"/>
        </w:rPr>
        <w:t>.</w:t>
      </w:r>
      <w:r w:rsidR="00BA535A" w:rsidRPr="00A610B4">
        <w:rPr>
          <w:rFonts w:ascii="Times New Roman" w:hAnsi="Times New Roman" w:cs="Times New Roman"/>
          <w:sz w:val="24"/>
          <w:szCs w:val="24"/>
          <w:shd w:val="clear" w:color="auto" w:fill="FFFFFF"/>
        </w:rPr>
        <w:t xml:space="preserve"> High-viscosity drilling mud is typically described as “thick,” while low-viscosity mud is characterized as “thin”. </w:t>
      </w:r>
      <w:r w:rsidR="00BA535A" w:rsidRPr="00A610B4">
        <w:rPr>
          <w:rFonts w:ascii="Times New Roman" w:hAnsi="Times New Roman" w:cs="Times New Roman"/>
          <w:sz w:val="24"/>
          <w:szCs w:val="24"/>
        </w:rPr>
        <w:t>This property is essential</w:t>
      </w:r>
      <w:r w:rsidR="00BA535A" w:rsidRPr="00A610B4">
        <w:rPr>
          <w:rFonts w:ascii="Times New Roman" w:hAnsi="Times New Roman" w:cs="Times New Roman"/>
          <w:sz w:val="24"/>
          <w:szCs w:val="24"/>
          <w:shd w:val="clear" w:color="auto" w:fill="FFFFFF"/>
        </w:rPr>
        <w:t xml:space="preserve"> because it directly impacts the ability to effectively carry drill cuttings to the surface, maintain wellbore stability, lubricate the drill bit, and control formation pressure. </w:t>
      </w:r>
      <w:r w:rsidR="00BA535A" w:rsidRPr="008B6781">
        <w:rPr>
          <w:rFonts w:ascii="Times New Roman" w:hAnsi="Times New Roman" w:cs="Times New Roman"/>
          <w:sz w:val="24"/>
          <w:szCs w:val="24"/>
          <w:shd w:val="clear" w:color="auto" w:fill="FFFFFF"/>
        </w:rPr>
        <w:t xml:space="preserve">Therefore, proper viscosity ensures efficient drilling by balancing the need to lift cuttings without causing excessive pressure on the wellbore walls or hindering drilling progress due to excessive resistance to flow (Agwu </w:t>
      </w:r>
      <w:r w:rsidR="00BA535A" w:rsidRPr="008B6781">
        <w:rPr>
          <w:rFonts w:ascii="Times New Roman" w:hAnsi="Times New Roman" w:cs="Times New Roman"/>
          <w:i/>
          <w:sz w:val="24"/>
          <w:szCs w:val="24"/>
          <w:shd w:val="clear" w:color="auto" w:fill="FFFFFF"/>
        </w:rPr>
        <w:t>et al</w:t>
      </w:r>
      <w:r w:rsidR="00BA535A" w:rsidRPr="008B6781">
        <w:rPr>
          <w:rFonts w:ascii="Times New Roman" w:hAnsi="Times New Roman" w:cs="Times New Roman"/>
          <w:sz w:val="24"/>
          <w:szCs w:val="24"/>
          <w:shd w:val="clear" w:color="auto" w:fill="FFFFFF"/>
        </w:rPr>
        <w:t>., 2021) </w:t>
      </w:r>
    </w:p>
    <w:p w14:paraId="4C272B36" w14:textId="77777777" w:rsidR="00F36DB5" w:rsidRPr="00A610B4" w:rsidRDefault="00F36DB5" w:rsidP="008B6781">
      <w:pPr>
        <w:pStyle w:val="Heading1"/>
        <w:spacing w:line="276" w:lineRule="auto"/>
        <w:rPr>
          <w:rFonts w:ascii="Times New Roman" w:eastAsia="Times New Roman" w:hAnsi="Times New Roman" w:cs="Times New Roman"/>
          <w:b/>
          <w:color w:val="000000"/>
          <w:sz w:val="24"/>
          <w:szCs w:val="24"/>
        </w:rPr>
      </w:pPr>
    </w:p>
    <w:p w14:paraId="15B1A3DE" w14:textId="77777777" w:rsidR="00F36DB5" w:rsidRPr="00A610B4" w:rsidRDefault="00F36DB5" w:rsidP="008B6781">
      <w:pPr>
        <w:pStyle w:val="Normal1"/>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sidRPr="00A610B4">
        <w:rPr>
          <w:rFonts w:ascii="Times New Roman" w:eastAsia="Times New Roman" w:hAnsi="Times New Roman" w:cs="Times New Roman"/>
          <w:b/>
          <w:color w:val="000000"/>
          <w:sz w:val="24"/>
          <w:szCs w:val="24"/>
        </w:rPr>
        <w:t>CONCLUSION AND RECOMMENDATIONS</w:t>
      </w:r>
    </w:p>
    <w:p w14:paraId="5AE828AE" w14:textId="77777777" w:rsidR="00F36DB5" w:rsidRPr="00A610B4" w:rsidRDefault="00F36DB5" w:rsidP="008B6781">
      <w:pPr>
        <w:pStyle w:val="Heading1"/>
        <w:spacing w:line="276" w:lineRule="auto"/>
        <w:rPr>
          <w:rFonts w:ascii="Times New Roman" w:eastAsia="Times New Roman" w:hAnsi="Times New Roman" w:cs="Times New Roman"/>
          <w:b/>
          <w:color w:val="000000"/>
          <w:sz w:val="24"/>
          <w:szCs w:val="24"/>
        </w:rPr>
      </w:pPr>
      <w:bookmarkStart w:id="52" w:name="_2p2csry" w:colFirst="0" w:colLast="0"/>
      <w:bookmarkEnd w:id="52"/>
      <w:r w:rsidRPr="00A610B4">
        <w:rPr>
          <w:rFonts w:ascii="Times New Roman" w:eastAsia="Times New Roman" w:hAnsi="Times New Roman" w:cs="Times New Roman"/>
          <w:b/>
          <w:color w:val="000000"/>
          <w:sz w:val="24"/>
          <w:szCs w:val="24"/>
        </w:rPr>
        <w:t>5.1 Conclusion</w:t>
      </w:r>
    </w:p>
    <w:p w14:paraId="176D7B6C" w14:textId="77777777" w:rsidR="00F36DB5" w:rsidRPr="00A610B4" w:rsidRDefault="00F36DB5"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 xml:space="preserve">The investigation in this work revealed considerable variations in the concentrations of parameters evaluated such as heavy metals and Total Hydrocarbon content profiles, showing that drilling mud effluents (OBM and WBM) are usually laden with varying concentrations of heavy metals especially in OBM. The discharge of contaminated drilling mud into the environment without pre –treatment may result in pollution with adverse environmental impacts on aquatic, edaphic, and ground water systems, if it permeates through aquifer. This study have also revealed that comparatively, drilling mud samples exhibit varying physicochemical properties as indicated in </w:t>
      </w:r>
      <w:r w:rsidR="00EF3FB2" w:rsidRPr="00A610B4">
        <w:rPr>
          <w:rFonts w:ascii="Times New Roman" w:eastAsia="Times New Roman" w:hAnsi="Times New Roman" w:cs="Times New Roman"/>
          <w:color w:val="000000"/>
          <w:sz w:val="24"/>
          <w:szCs w:val="24"/>
        </w:rPr>
        <w:t xml:space="preserve">drilling mud without formulation chemicals, </w:t>
      </w:r>
      <w:r w:rsidRPr="00A610B4">
        <w:rPr>
          <w:rFonts w:ascii="Times New Roman" w:eastAsia="Times New Roman" w:hAnsi="Times New Roman" w:cs="Times New Roman"/>
          <w:color w:val="000000"/>
          <w:sz w:val="24"/>
          <w:szCs w:val="24"/>
        </w:rPr>
        <w:t xml:space="preserve">freshly formulated </w:t>
      </w:r>
      <w:r w:rsidR="00EF3FB2" w:rsidRPr="00A610B4">
        <w:rPr>
          <w:rFonts w:ascii="Times New Roman" w:eastAsia="Times New Roman" w:hAnsi="Times New Roman" w:cs="Times New Roman"/>
          <w:color w:val="000000"/>
          <w:sz w:val="24"/>
          <w:szCs w:val="24"/>
        </w:rPr>
        <w:t xml:space="preserve">drilling mud, </w:t>
      </w:r>
      <w:r w:rsidRPr="00A610B4">
        <w:rPr>
          <w:rFonts w:ascii="Times New Roman" w:eastAsia="Times New Roman" w:hAnsi="Times New Roman" w:cs="Times New Roman"/>
          <w:color w:val="000000"/>
          <w:sz w:val="24"/>
          <w:szCs w:val="24"/>
        </w:rPr>
        <w:t xml:space="preserve"> </w:t>
      </w:r>
      <w:r w:rsidR="00EF3FB2" w:rsidRPr="00A610B4">
        <w:rPr>
          <w:rFonts w:ascii="Times New Roman" w:eastAsia="Times New Roman" w:hAnsi="Times New Roman" w:cs="Times New Roman"/>
          <w:color w:val="000000"/>
          <w:sz w:val="24"/>
          <w:szCs w:val="24"/>
        </w:rPr>
        <w:t xml:space="preserve">spent </w:t>
      </w:r>
      <w:r w:rsidRPr="00A610B4">
        <w:rPr>
          <w:rFonts w:ascii="Times New Roman" w:eastAsia="Times New Roman" w:hAnsi="Times New Roman" w:cs="Times New Roman"/>
          <w:color w:val="000000"/>
          <w:sz w:val="24"/>
          <w:szCs w:val="24"/>
        </w:rPr>
        <w:t>OBM and WBM</w:t>
      </w:r>
      <w:r w:rsidR="00EF3FB2" w:rsidRPr="00A610B4">
        <w:rPr>
          <w:rFonts w:ascii="Times New Roman" w:eastAsia="Times New Roman" w:hAnsi="Times New Roman" w:cs="Times New Roman"/>
          <w:color w:val="000000"/>
          <w:sz w:val="24"/>
          <w:szCs w:val="24"/>
        </w:rPr>
        <w:t xml:space="preserve"> respectively</w:t>
      </w:r>
      <w:r w:rsidRPr="00A610B4">
        <w:rPr>
          <w:rFonts w:ascii="Times New Roman" w:eastAsia="Times New Roman" w:hAnsi="Times New Roman" w:cs="Times New Roman"/>
          <w:color w:val="000000"/>
          <w:sz w:val="24"/>
          <w:szCs w:val="24"/>
        </w:rPr>
        <w:t xml:space="preserve">. The evaluation of the concentrations of </w:t>
      </w:r>
      <w:r w:rsidR="00EF3FB2" w:rsidRPr="00A610B4">
        <w:rPr>
          <w:rFonts w:ascii="Times New Roman" w:eastAsia="Times New Roman" w:hAnsi="Times New Roman" w:cs="Times New Roman"/>
          <w:color w:val="000000"/>
          <w:sz w:val="24"/>
          <w:szCs w:val="24"/>
        </w:rPr>
        <w:t xml:space="preserve">heavy metals and </w:t>
      </w:r>
      <w:r w:rsidRPr="00A610B4">
        <w:rPr>
          <w:rFonts w:ascii="Times New Roman" w:eastAsia="Times New Roman" w:hAnsi="Times New Roman" w:cs="Times New Roman"/>
          <w:color w:val="000000"/>
          <w:sz w:val="24"/>
          <w:szCs w:val="24"/>
        </w:rPr>
        <w:t xml:space="preserve"> </w:t>
      </w:r>
      <w:r w:rsidR="00EF3FB2" w:rsidRPr="00A610B4">
        <w:rPr>
          <w:rFonts w:ascii="Times New Roman" w:eastAsia="Times New Roman" w:hAnsi="Times New Roman" w:cs="Times New Roman"/>
          <w:color w:val="000000"/>
          <w:sz w:val="24"/>
          <w:szCs w:val="24"/>
        </w:rPr>
        <w:t xml:space="preserve">other </w:t>
      </w:r>
      <w:r w:rsidRPr="00A610B4">
        <w:rPr>
          <w:rFonts w:ascii="Times New Roman" w:eastAsia="Times New Roman" w:hAnsi="Times New Roman" w:cs="Times New Roman"/>
          <w:color w:val="000000"/>
          <w:sz w:val="24"/>
          <w:szCs w:val="24"/>
        </w:rPr>
        <w:t xml:space="preserve">parameters in </w:t>
      </w:r>
      <w:r w:rsidR="00EF3FB2" w:rsidRPr="00A610B4">
        <w:rPr>
          <w:rFonts w:ascii="Times New Roman" w:eastAsia="Times New Roman" w:hAnsi="Times New Roman" w:cs="Times New Roman"/>
          <w:color w:val="000000"/>
          <w:sz w:val="24"/>
          <w:szCs w:val="24"/>
        </w:rPr>
        <w:t>the different drilling mud sample</w:t>
      </w:r>
      <w:r w:rsidRPr="00A610B4">
        <w:rPr>
          <w:rFonts w:ascii="Times New Roman" w:eastAsia="Times New Roman" w:hAnsi="Times New Roman" w:cs="Times New Roman"/>
          <w:color w:val="000000"/>
          <w:sz w:val="24"/>
          <w:szCs w:val="24"/>
        </w:rPr>
        <w:t>s are of environmental significance from pollution viewpoint especially</w:t>
      </w:r>
      <w:r w:rsidR="00EF3FB2" w:rsidRPr="00A610B4">
        <w:rPr>
          <w:rFonts w:ascii="Times New Roman" w:eastAsia="Times New Roman" w:hAnsi="Times New Roman" w:cs="Times New Roman"/>
          <w:color w:val="000000"/>
          <w:sz w:val="24"/>
          <w:szCs w:val="24"/>
        </w:rPr>
        <w:t xml:space="preserve"> manganese,</w:t>
      </w:r>
      <w:r w:rsidRPr="00A610B4">
        <w:rPr>
          <w:rFonts w:ascii="Times New Roman" w:eastAsia="Times New Roman" w:hAnsi="Times New Roman" w:cs="Times New Roman"/>
          <w:color w:val="000000"/>
          <w:sz w:val="24"/>
          <w:szCs w:val="24"/>
        </w:rPr>
        <w:t xml:space="preserve"> ferrochrome </w:t>
      </w:r>
      <w:proofErr w:type="spellStart"/>
      <w:r w:rsidRPr="00A610B4">
        <w:rPr>
          <w:rFonts w:ascii="Times New Roman" w:eastAsia="Times New Roman" w:hAnsi="Times New Roman" w:cs="Times New Roman"/>
          <w:color w:val="000000"/>
          <w:sz w:val="24"/>
          <w:szCs w:val="24"/>
        </w:rPr>
        <w:t>lignosulphate</w:t>
      </w:r>
      <w:proofErr w:type="spellEnd"/>
      <w:r w:rsidRPr="00A610B4">
        <w:rPr>
          <w:rFonts w:ascii="Times New Roman" w:eastAsia="Times New Roman" w:hAnsi="Times New Roman" w:cs="Times New Roman"/>
          <w:color w:val="000000"/>
          <w:sz w:val="24"/>
          <w:szCs w:val="24"/>
        </w:rPr>
        <w:t xml:space="preserve"> (chromium pollution) and lead compounds (lead pollution). Hence, the </w:t>
      </w:r>
      <w:r w:rsidR="00EF3FB2" w:rsidRPr="00A610B4">
        <w:rPr>
          <w:rFonts w:ascii="Times New Roman" w:eastAsia="Times New Roman" w:hAnsi="Times New Roman" w:cs="Times New Roman"/>
          <w:color w:val="000000"/>
          <w:sz w:val="24"/>
          <w:szCs w:val="24"/>
        </w:rPr>
        <w:t>findings from this study are</w:t>
      </w:r>
      <w:r w:rsidRPr="00A610B4">
        <w:rPr>
          <w:rFonts w:ascii="Times New Roman" w:eastAsia="Times New Roman" w:hAnsi="Times New Roman" w:cs="Times New Roman"/>
          <w:color w:val="000000"/>
          <w:sz w:val="24"/>
          <w:szCs w:val="24"/>
        </w:rPr>
        <w:t xml:space="preserve"> critical when</w:t>
      </w:r>
      <w:r w:rsidR="00EF3FB2" w:rsidRPr="00A610B4">
        <w:rPr>
          <w:rFonts w:ascii="Times New Roman" w:eastAsia="Times New Roman" w:hAnsi="Times New Roman" w:cs="Times New Roman"/>
          <w:color w:val="000000"/>
          <w:sz w:val="24"/>
          <w:szCs w:val="24"/>
        </w:rPr>
        <w:t xml:space="preserve"> considering drilling mud properties for optimal and efficient </w:t>
      </w:r>
      <w:r w:rsidR="00CE68BD" w:rsidRPr="00A610B4">
        <w:rPr>
          <w:rFonts w:ascii="Times New Roman" w:eastAsia="Times New Roman" w:hAnsi="Times New Roman" w:cs="Times New Roman"/>
          <w:color w:val="000000"/>
          <w:sz w:val="24"/>
          <w:szCs w:val="24"/>
        </w:rPr>
        <w:t>performance and also when</w:t>
      </w:r>
      <w:r w:rsidRPr="00A610B4">
        <w:rPr>
          <w:rFonts w:ascii="Times New Roman" w:eastAsia="Times New Roman" w:hAnsi="Times New Roman" w:cs="Times New Roman"/>
          <w:color w:val="000000"/>
          <w:sz w:val="24"/>
          <w:szCs w:val="24"/>
        </w:rPr>
        <w:t xml:space="preserve"> making the choice for subsequent disposal of drilling mud effluents, especially in the study area where extensive oil/gas operation</w:t>
      </w:r>
      <w:r w:rsidR="005464D1" w:rsidRPr="00A610B4">
        <w:rPr>
          <w:rFonts w:ascii="Times New Roman" w:eastAsia="Times New Roman" w:hAnsi="Times New Roman" w:cs="Times New Roman"/>
          <w:color w:val="000000"/>
          <w:sz w:val="24"/>
          <w:szCs w:val="24"/>
        </w:rPr>
        <w:t>s</w:t>
      </w:r>
      <w:r w:rsidRPr="00A610B4">
        <w:rPr>
          <w:rFonts w:ascii="Times New Roman" w:eastAsia="Times New Roman" w:hAnsi="Times New Roman" w:cs="Times New Roman"/>
          <w:color w:val="000000"/>
          <w:sz w:val="24"/>
          <w:szCs w:val="24"/>
        </w:rPr>
        <w:t xml:space="preserve"> is </w:t>
      </w:r>
      <w:r w:rsidR="005464D1" w:rsidRPr="00A610B4">
        <w:rPr>
          <w:rFonts w:ascii="Times New Roman" w:eastAsia="Times New Roman" w:hAnsi="Times New Roman" w:cs="Times New Roman"/>
          <w:color w:val="000000"/>
          <w:sz w:val="24"/>
          <w:szCs w:val="24"/>
        </w:rPr>
        <w:t xml:space="preserve">currently </w:t>
      </w:r>
      <w:r w:rsidRPr="00A610B4">
        <w:rPr>
          <w:rFonts w:ascii="Times New Roman" w:eastAsia="Times New Roman" w:hAnsi="Times New Roman" w:cs="Times New Roman"/>
          <w:color w:val="000000"/>
          <w:sz w:val="24"/>
          <w:szCs w:val="24"/>
        </w:rPr>
        <w:t>ongoing.</w:t>
      </w:r>
      <w:bookmarkStart w:id="53" w:name="_147n2zr" w:colFirst="0" w:colLast="0"/>
      <w:bookmarkEnd w:id="53"/>
    </w:p>
    <w:p w14:paraId="5E249A66" w14:textId="77777777" w:rsidR="00F36DB5" w:rsidRPr="00A610B4" w:rsidRDefault="00F36DB5" w:rsidP="008B6781">
      <w:pPr>
        <w:pStyle w:val="Normal1"/>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A610B4">
        <w:rPr>
          <w:rFonts w:ascii="Times New Roman" w:eastAsia="Times New Roman" w:hAnsi="Times New Roman" w:cs="Times New Roman"/>
          <w:color w:val="000000"/>
          <w:sz w:val="24"/>
          <w:szCs w:val="24"/>
        </w:rPr>
        <w:t xml:space="preserve">It is </w:t>
      </w:r>
      <w:r w:rsidR="006A4A15" w:rsidRPr="00A610B4">
        <w:rPr>
          <w:rFonts w:ascii="Times New Roman" w:eastAsia="Times New Roman" w:hAnsi="Times New Roman" w:cs="Times New Roman"/>
          <w:color w:val="000000"/>
          <w:sz w:val="24"/>
          <w:szCs w:val="24"/>
        </w:rPr>
        <w:t xml:space="preserve">therefore </w:t>
      </w:r>
      <w:r w:rsidRPr="00A610B4">
        <w:rPr>
          <w:rFonts w:ascii="Times New Roman" w:eastAsia="Times New Roman" w:hAnsi="Times New Roman" w:cs="Times New Roman"/>
          <w:color w:val="000000"/>
          <w:sz w:val="24"/>
          <w:szCs w:val="24"/>
        </w:rPr>
        <w:t>recommended that drilling mud resulting from drilling operations should be properly treated and managed before discharge to the environment.</w:t>
      </w:r>
      <w:r w:rsidR="006A4A15" w:rsidRPr="00A610B4">
        <w:rPr>
          <w:rFonts w:ascii="Times New Roman" w:hAnsi="Times New Roman" w:cs="Times New Roman"/>
          <w:color w:val="000000"/>
          <w:sz w:val="24"/>
          <w:szCs w:val="24"/>
        </w:rPr>
        <w:t xml:space="preserve"> C</w:t>
      </w:r>
      <w:r w:rsidR="00CE68BD" w:rsidRPr="00A610B4">
        <w:rPr>
          <w:rFonts w:ascii="Times New Roman" w:eastAsia="Times New Roman" w:hAnsi="Times New Roman" w:cs="Times New Roman"/>
          <w:color w:val="000000"/>
          <w:sz w:val="24"/>
          <w:szCs w:val="24"/>
        </w:rPr>
        <w:t>hemical companies should be encouraged to adopt alternative ‘green’ additives for formulation of drilling muds for sustainable development.</w:t>
      </w:r>
      <w:r w:rsidR="006A4A15" w:rsidRPr="00A610B4">
        <w:rPr>
          <w:rFonts w:ascii="Times New Roman" w:hAnsi="Times New Roman" w:cs="Times New Roman"/>
          <w:color w:val="000000"/>
          <w:sz w:val="24"/>
          <w:szCs w:val="24"/>
        </w:rPr>
        <w:t xml:space="preserve"> </w:t>
      </w:r>
      <w:r w:rsidRPr="00A610B4">
        <w:rPr>
          <w:rFonts w:ascii="Times New Roman" w:eastAsia="Times New Roman" w:hAnsi="Times New Roman" w:cs="Times New Roman"/>
          <w:color w:val="000000"/>
          <w:sz w:val="24"/>
          <w:szCs w:val="24"/>
        </w:rPr>
        <w:t>The oil/gas exploration companies should adhere to procedures and legislations recommended for hydrocarbon waste management by NUPRC, and other regulatory bodies</w:t>
      </w:r>
      <w:r w:rsidR="006A4A15" w:rsidRPr="00A610B4">
        <w:rPr>
          <w:rFonts w:ascii="Times New Roman" w:eastAsia="Times New Roman" w:hAnsi="Times New Roman" w:cs="Times New Roman"/>
          <w:color w:val="000000"/>
          <w:sz w:val="24"/>
          <w:szCs w:val="24"/>
        </w:rPr>
        <w:t>, with strict monitoring for compliance and enforcement of penalties for non-compliance.</w:t>
      </w:r>
    </w:p>
    <w:p w14:paraId="3D4435CA" w14:textId="77777777" w:rsidR="00A610B4" w:rsidRPr="00A610B4" w:rsidRDefault="006A4A15" w:rsidP="008B6781">
      <w:pPr>
        <w:pStyle w:val="Normal1"/>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A610B4">
        <w:rPr>
          <w:rFonts w:ascii="Times New Roman" w:eastAsia="Times New Roman" w:hAnsi="Times New Roman" w:cs="Times New Roman"/>
          <w:color w:val="000000"/>
          <w:sz w:val="24"/>
          <w:szCs w:val="24"/>
        </w:rPr>
        <w:t>More</w:t>
      </w:r>
      <w:r w:rsidR="000D5581" w:rsidRPr="00A610B4">
        <w:rPr>
          <w:rFonts w:ascii="Times New Roman" w:eastAsia="Times New Roman" w:hAnsi="Times New Roman" w:cs="Times New Roman"/>
          <w:color w:val="000000"/>
          <w:sz w:val="24"/>
          <w:szCs w:val="24"/>
        </w:rPr>
        <w:t>o</w:t>
      </w:r>
      <w:r w:rsidRPr="00A610B4">
        <w:rPr>
          <w:rFonts w:ascii="Times New Roman" w:eastAsia="Times New Roman" w:hAnsi="Times New Roman" w:cs="Times New Roman"/>
          <w:color w:val="000000"/>
          <w:sz w:val="24"/>
          <w:szCs w:val="24"/>
        </w:rPr>
        <w:t xml:space="preserve">ver, </w:t>
      </w:r>
      <w:r w:rsidR="000D5581" w:rsidRPr="00A610B4">
        <w:rPr>
          <w:rFonts w:ascii="Times New Roman" w:eastAsia="Times New Roman" w:hAnsi="Times New Roman" w:cs="Times New Roman"/>
          <w:color w:val="000000"/>
          <w:sz w:val="24"/>
          <w:szCs w:val="24"/>
        </w:rPr>
        <w:t xml:space="preserve">circular economy principles and sustainable development of resources should be adopted including </w:t>
      </w:r>
      <w:r w:rsidRPr="00A610B4">
        <w:rPr>
          <w:rFonts w:ascii="Times New Roman" w:eastAsia="Times New Roman" w:hAnsi="Times New Roman" w:cs="Times New Roman"/>
          <w:color w:val="000000"/>
          <w:sz w:val="24"/>
          <w:szCs w:val="24"/>
        </w:rPr>
        <w:t>t</w:t>
      </w:r>
      <w:r w:rsidR="00F36DB5" w:rsidRPr="00A610B4">
        <w:rPr>
          <w:rFonts w:ascii="Times New Roman" w:eastAsia="Times New Roman" w:hAnsi="Times New Roman" w:cs="Times New Roman"/>
          <w:color w:val="000000"/>
          <w:sz w:val="24"/>
          <w:szCs w:val="24"/>
        </w:rPr>
        <w:t>he modern trend in the industry which emphasizes re-use and recyc</w:t>
      </w:r>
      <w:r w:rsidR="000D5581" w:rsidRPr="00A610B4">
        <w:rPr>
          <w:rFonts w:ascii="Times New Roman" w:eastAsia="Times New Roman" w:hAnsi="Times New Roman" w:cs="Times New Roman"/>
          <w:color w:val="000000"/>
          <w:sz w:val="24"/>
          <w:szCs w:val="24"/>
        </w:rPr>
        <w:t>ling of wastes</w:t>
      </w:r>
      <w:r w:rsidR="00F36DB5" w:rsidRPr="00A610B4">
        <w:rPr>
          <w:rFonts w:ascii="Times New Roman" w:eastAsia="Times New Roman" w:hAnsi="Times New Roman" w:cs="Times New Roman"/>
          <w:color w:val="000000"/>
          <w:sz w:val="24"/>
          <w:szCs w:val="24"/>
        </w:rPr>
        <w:t>. Appropriate applicatio</w:t>
      </w:r>
      <w:r w:rsidR="00CE68BD" w:rsidRPr="00A610B4">
        <w:rPr>
          <w:rFonts w:ascii="Times New Roman" w:eastAsia="Times New Roman" w:hAnsi="Times New Roman" w:cs="Times New Roman"/>
          <w:color w:val="000000"/>
          <w:sz w:val="24"/>
          <w:szCs w:val="24"/>
        </w:rPr>
        <w:t>ns of technology can convert drilling</w:t>
      </w:r>
      <w:r w:rsidR="00F36DB5" w:rsidRPr="00A610B4">
        <w:rPr>
          <w:rFonts w:ascii="Times New Roman" w:eastAsia="Times New Roman" w:hAnsi="Times New Roman" w:cs="Times New Roman"/>
          <w:color w:val="000000"/>
          <w:sz w:val="24"/>
          <w:szCs w:val="24"/>
        </w:rPr>
        <w:t xml:space="preserve"> wastes to feedstock for industrial uses, helping to protect and sustain the environment.</w:t>
      </w:r>
    </w:p>
    <w:p w14:paraId="7CD04E16" w14:textId="77777777" w:rsidR="008B6781" w:rsidRDefault="008B6781" w:rsidP="008B6781">
      <w:pPr>
        <w:rPr>
          <w:rFonts w:ascii="Times New Roman" w:eastAsia="Times New Roman" w:hAnsi="Times New Roman" w:cs="Times New Roman"/>
          <w:sz w:val="24"/>
          <w:szCs w:val="24"/>
        </w:rPr>
      </w:pPr>
    </w:p>
    <w:p w14:paraId="5E509BAD" w14:textId="77777777" w:rsidR="008B6781" w:rsidRDefault="008B6781" w:rsidP="008B6781">
      <w:pPr>
        <w:rPr>
          <w:rFonts w:ascii="Times New Roman" w:hAnsi="Times New Roman" w:cs="Times New Roman"/>
          <w:b/>
          <w:sz w:val="24"/>
          <w:szCs w:val="24"/>
        </w:rPr>
      </w:pPr>
    </w:p>
    <w:p w14:paraId="55711516" w14:textId="77777777" w:rsidR="00234841" w:rsidRPr="00234841" w:rsidRDefault="00935DA5" w:rsidP="78674433">
      <w:pPr>
        <w:rPr>
          <w:rFonts w:ascii="Times New Roman" w:hAnsi="Times New Roman" w:cs="Times New Roman"/>
          <w:b/>
          <w:bCs/>
          <w:sz w:val="24"/>
          <w:szCs w:val="24"/>
        </w:rPr>
      </w:pPr>
      <w:commentRangeStart w:id="54"/>
      <w:r w:rsidRPr="78674433">
        <w:rPr>
          <w:rFonts w:ascii="Times New Roman" w:hAnsi="Times New Roman" w:cs="Times New Roman"/>
          <w:b/>
          <w:bCs/>
          <w:sz w:val="24"/>
          <w:szCs w:val="24"/>
        </w:rPr>
        <w:t>References</w:t>
      </w:r>
      <w:commentRangeEnd w:id="54"/>
      <w:r>
        <w:commentReference w:id="54"/>
      </w:r>
    </w:p>
    <w:p w14:paraId="6E42D3A4" w14:textId="77777777" w:rsidR="00234841" w:rsidRPr="00234841" w:rsidRDefault="00234841" w:rsidP="00234841">
      <w:pPr>
        <w:pStyle w:val="Normal1"/>
        <w:spacing w:line="276" w:lineRule="auto"/>
        <w:ind w:left="90" w:hanging="90"/>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Abu Khamsin, A. (2017). Environmental regulations for drilling operations in Saudi Arabia. </w:t>
      </w:r>
      <w:r w:rsidRPr="00234841">
        <w:rPr>
          <w:rFonts w:ascii="Times New Roman" w:eastAsia="Times New Roman" w:hAnsi="Times New Roman" w:cs="Times New Roman"/>
          <w:i/>
          <w:sz w:val="24"/>
          <w:szCs w:val="24"/>
        </w:rPr>
        <w:t>Proceedings of the Middle East Drilling Technology Conference.</w:t>
      </w:r>
      <w:r w:rsidRPr="00234841">
        <w:rPr>
          <w:rFonts w:ascii="Times New Roman" w:eastAsia="Times New Roman" w:hAnsi="Times New Roman" w:cs="Times New Roman"/>
          <w:sz w:val="24"/>
          <w:szCs w:val="24"/>
        </w:rPr>
        <w:t xml:space="preserve"> 2(3): 052-056.</w:t>
      </w:r>
    </w:p>
    <w:p w14:paraId="14BE34F0" w14:textId="77777777" w:rsidR="00234841" w:rsidRPr="00234841" w:rsidRDefault="00234841" w:rsidP="00234841">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shd w:val="clear" w:color="auto" w:fill="FFFFFF"/>
        </w:rPr>
        <w:tab/>
        <w:t xml:space="preserve">Adewole, G. M., Adewale, T. M., &amp; Ufuoma, E. (2010). Environmental aspect of oil and water-based drilling muds and cuttings from Dibi and Ewan off-shore wells in the Niger Delta, Nigeria Gbadebo M. Adewole, Taiwo M. Adewale and </w:t>
      </w:r>
      <w:proofErr w:type="spellStart"/>
      <w:r w:rsidRPr="00234841">
        <w:rPr>
          <w:rFonts w:ascii="Times New Roman" w:hAnsi="Times New Roman" w:cs="Times New Roman"/>
          <w:sz w:val="24"/>
          <w:szCs w:val="24"/>
          <w:shd w:val="clear" w:color="auto" w:fill="FFFFFF"/>
        </w:rPr>
        <w:t>Eughele</w:t>
      </w:r>
      <w:proofErr w:type="spellEnd"/>
      <w:r w:rsidRPr="00234841">
        <w:rPr>
          <w:rFonts w:ascii="Times New Roman" w:hAnsi="Times New Roman" w:cs="Times New Roman"/>
          <w:sz w:val="24"/>
          <w:szCs w:val="24"/>
          <w:shd w:val="clear" w:color="auto" w:fill="FFFFFF"/>
        </w:rPr>
        <w:t xml:space="preserve"> U.  </w:t>
      </w:r>
      <w:r w:rsidRPr="00234841">
        <w:rPr>
          <w:rFonts w:ascii="Times New Roman" w:hAnsi="Times New Roman" w:cs="Times New Roman"/>
          <w:i/>
          <w:iCs/>
          <w:sz w:val="24"/>
          <w:szCs w:val="24"/>
          <w:shd w:val="clear" w:color="auto" w:fill="FFFFFF"/>
        </w:rPr>
        <w:t>African Journal of Environmental Science and Technology</w:t>
      </w:r>
      <w:r w:rsidRPr="00234841">
        <w:rPr>
          <w:rFonts w:ascii="Times New Roman" w:hAnsi="Times New Roman" w:cs="Times New Roman"/>
          <w:sz w:val="24"/>
          <w:szCs w:val="24"/>
          <w:shd w:val="clear" w:color="auto" w:fill="FFFFFF"/>
        </w:rPr>
        <w:t>, </w:t>
      </w:r>
      <w:r w:rsidRPr="00234841">
        <w:rPr>
          <w:rFonts w:ascii="Times New Roman" w:hAnsi="Times New Roman" w:cs="Times New Roman"/>
          <w:i/>
          <w:iCs/>
          <w:sz w:val="24"/>
          <w:szCs w:val="24"/>
          <w:shd w:val="clear" w:color="auto" w:fill="FFFFFF"/>
        </w:rPr>
        <w:t>4</w:t>
      </w:r>
      <w:r w:rsidRPr="00234841">
        <w:rPr>
          <w:rFonts w:ascii="Times New Roman" w:hAnsi="Times New Roman" w:cs="Times New Roman"/>
          <w:sz w:val="24"/>
          <w:szCs w:val="24"/>
          <w:shd w:val="clear" w:color="auto" w:fill="FFFFFF"/>
        </w:rPr>
        <w:t>(5).</w:t>
      </w:r>
    </w:p>
    <w:p w14:paraId="6001A67D" w14:textId="77777777" w:rsidR="00234841" w:rsidRPr="00234841" w:rsidRDefault="00234841" w:rsidP="00234841">
      <w:pPr>
        <w:jc w:val="both"/>
        <w:rPr>
          <w:rFonts w:ascii="Times New Roman" w:hAnsi="Times New Roman" w:cs="Times New Roman"/>
          <w:sz w:val="24"/>
          <w:szCs w:val="24"/>
        </w:rPr>
      </w:pPr>
      <w:proofErr w:type="spellStart"/>
      <w:r w:rsidRPr="00234841">
        <w:rPr>
          <w:rFonts w:ascii="Times New Roman" w:hAnsi="Times New Roman" w:cs="Times New Roman"/>
          <w:sz w:val="24"/>
          <w:szCs w:val="24"/>
        </w:rPr>
        <w:lastRenderedPageBreak/>
        <w:t>Agbaji</w:t>
      </w:r>
      <w:proofErr w:type="spellEnd"/>
      <w:r w:rsidRPr="00234841">
        <w:rPr>
          <w:rFonts w:ascii="Times New Roman" w:hAnsi="Times New Roman" w:cs="Times New Roman"/>
          <w:sz w:val="24"/>
          <w:szCs w:val="24"/>
        </w:rPr>
        <w:t>, A.L. (2010) Optimizing the Planning, Design And Drilling Of Extended Reach and Complex Wells (SPE 136901). Abu Dhabi International Petroleum Exhibition and Conference, Abu Dhabi, UAE.</w:t>
      </w:r>
    </w:p>
    <w:p w14:paraId="3A5CF84E" w14:textId="77777777" w:rsidR="00234841" w:rsidRPr="00234841" w:rsidRDefault="00234841" w:rsidP="00234841">
      <w:pPr>
        <w:pStyle w:val="Normal1"/>
        <w:spacing w:line="276" w:lineRule="auto"/>
        <w:jc w:val="both"/>
        <w:rPr>
          <w:rFonts w:ascii="Times New Roman" w:eastAsia="Times New Roman" w:hAnsi="Times New Roman" w:cs="Times New Roman"/>
          <w:i/>
          <w:sz w:val="24"/>
          <w:szCs w:val="24"/>
        </w:rPr>
      </w:pPr>
      <w:r w:rsidRPr="00234841">
        <w:rPr>
          <w:rFonts w:ascii="Times New Roman" w:eastAsia="Times New Roman" w:hAnsi="Times New Roman" w:cs="Times New Roman"/>
          <w:sz w:val="24"/>
          <w:szCs w:val="24"/>
        </w:rPr>
        <w:t xml:space="preserve">Agwu, O. E; Akpabio, J. U; Ekpenyong, M. E; Inyang, U. G; </w:t>
      </w:r>
      <w:proofErr w:type="spellStart"/>
      <w:r w:rsidRPr="00234841">
        <w:rPr>
          <w:rFonts w:ascii="Times New Roman" w:eastAsia="Times New Roman" w:hAnsi="Times New Roman" w:cs="Times New Roman"/>
          <w:sz w:val="24"/>
          <w:szCs w:val="24"/>
        </w:rPr>
        <w:t>Asuquo,D</w:t>
      </w:r>
      <w:proofErr w:type="spellEnd"/>
      <w:r w:rsidRPr="00234841">
        <w:rPr>
          <w:rFonts w:ascii="Times New Roman" w:eastAsia="Times New Roman" w:hAnsi="Times New Roman" w:cs="Times New Roman"/>
          <w:sz w:val="24"/>
          <w:szCs w:val="24"/>
        </w:rPr>
        <w:t xml:space="preserve">. E; </w:t>
      </w:r>
      <w:proofErr w:type="spellStart"/>
      <w:r w:rsidRPr="00234841">
        <w:rPr>
          <w:rFonts w:ascii="Times New Roman" w:eastAsia="Times New Roman" w:hAnsi="Times New Roman" w:cs="Times New Roman"/>
          <w:sz w:val="24"/>
          <w:szCs w:val="24"/>
        </w:rPr>
        <w:t>Eyoh</w:t>
      </w:r>
      <w:proofErr w:type="spellEnd"/>
      <w:r w:rsidRPr="00234841">
        <w:rPr>
          <w:rFonts w:ascii="Times New Roman" w:eastAsia="Times New Roman" w:hAnsi="Times New Roman" w:cs="Times New Roman"/>
          <w:sz w:val="24"/>
          <w:szCs w:val="24"/>
        </w:rPr>
        <w:t xml:space="preserve">, I. J; Adeoye, O. S (2021). A critical review of drilling mud rheological models, </w:t>
      </w:r>
      <w:r w:rsidRPr="00234841">
        <w:rPr>
          <w:rFonts w:ascii="Times New Roman" w:eastAsia="Times New Roman" w:hAnsi="Times New Roman" w:cs="Times New Roman"/>
          <w:i/>
          <w:sz w:val="24"/>
          <w:szCs w:val="24"/>
        </w:rPr>
        <w:t>Journal of Petroleum Science and Engineering, Volume 203, 108659.</w:t>
      </w:r>
    </w:p>
    <w:p w14:paraId="1BAE9B95" w14:textId="77777777" w:rsidR="00234841" w:rsidRPr="00234841" w:rsidRDefault="00234841" w:rsidP="00234841">
      <w:pPr>
        <w:pStyle w:val="Normal1"/>
        <w:spacing w:line="276" w:lineRule="auto"/>
        <w:ind w:hanging="720"/>
        <w:jc w:val="both"/>
        <w:rPr>
          <w:rFonts w:ascii="Times New Roman" w:hAnsi="Times New Roman" w:cs="Times New Roman"/>
          <w:sz w:val="24"/>
          <w:szCs w:val="24"/>
        </w:rPr>
      </w:pPr>
      <w:r w:rsidRPr="00234841">
        <w:rPr>
          <w:rFonts w:ascii="Times New Roman" w:hAnsi="Times New Roman" w:cs="Times New Roman"/>
          <w:sz w:val="24"/>
          <w:szCs w:val="24"/>
          <w:shd w:val="clear" w:color="auto" w:fill="FFFFFF"/>
        </w:rPr>
        <w:tab/>
      </w:r>
      <w:proofErr w:type="spellStart"/>
      <w:r w:rsidRPr="00234841">
        <w:rPr>
          <w:rFonts w:ascii="Times New Roman" w:hAnsi="Times New Roman" w:cs="Times New Roman"/>
          <w:sz w:val="24"/>
          <w:szCs w:val="24"/>
        </w:rPr>
        <w:t>AlBajalan</w:t>
      </w:r>
      <w:proofErr w:type="spellEnd"/>
      <w:r w:rsidRPr="00234841">
        <w:rPr>
          <w:rFonts w:ascii="Times New Roman" w:hAnsi="Times New Roman" w:cs="Times New Roman"/>
          <w:sz w:val="24"/>
          <w:szCs w:val="24"/>
        </w:rPr>
        <w:t xml:space="preserve">, A; </w:t>
      </w:r>
      <w:proofErr w:type="spellStart"/>
      <w:r w:rsidRPr="00234841">
        <w:rPr>
          <w:rFonts w:ascii="Times New Roman" w:hAnsi="Times New Roman" w:cs="Times New Roman"/>
          <w:sz w:val="24"/>
          <w:szCs w:val="24"/>
        </w:rPr>
        <w:t>Haias</w:t>
      </w:r>
      <w:proofErr w:type="spellEnd"/>
      <w:r w:rsidRPr="00234841">
        <w:rPr>
          <w:rFonts w:ascii="Times New Roman" w:hAnsi="Times New Roman" w:cs="Times New Roman"/>
          <w:sz w:val="24"/>
          <w:szCs w:val="24"/>
        </w:rPr>
        <w:t xml:space="preserve">, H. (2021). Evaluation of the performance of conventional water-based mud characteristics by applying zinc oxide and silica dioxide nanoparticle materials for a selected well in the </w:t>
      </w:r>
      <w:proofErr w:type="spellStart"/>
      <w:r w:rsidRPr="00234841">
        <w:rPr>
          <w:rFonts w:ascii="Times New Roman" w:hAnsi="Times New Roman" w:cs="Times New Roman"/>
          <w:sz w:val="24"/>
          <w:szCs w:val="24"/>
        </w:rPr>
        <w:t>kurdistan</w:t>
      </w:r>
      <w:proofErr w:type="spellEnd"/>
      <w:r w:rsidRPr="00234841">
        <w:rPr>
          <w:rFonts w:ascii="Times New Roman" w:hAnsi="Times New Roman" w:cs="Times New Roman"/>
          <w:sz w:val="24"/>
          <w:szCs w:val="24"/>
        </w:rPr>
        <w:t>/</w:t>
      </w:r>
      <w:proofErr w:type="spellStart"/>
      <w:r w:rsidRPr="00234841">
        <w:rPr>
          <w:rFonts w:ascii="Times New Roman" w:hAnsi="Times New Roman" w:cs="Times New Roman"/>
          <w:sz w:val="24"/>
          <w:szCs w:val="24"/>
        </w:rPr>
        <w:t>iraq</w:t>
      </w:r>
      <w:proofErr w:type="spellEnd"/>
      <w:r w:rsidRPr="00234841">
        <w:rPr>
          <w:rFonts w:ascii="Times New Roman" w:hAnsi="Times New Roman" w:cs="Times New Roman"/>
          <w:sz w:val="24"/>
          <w:szCs w:val="24"/>
        </w:rPr>
        <w:t xml:space="preserve"> oil field. Adv. Mater. Sci. 1- 10. https://doi.org/10.1155/2021/4376366</w:t>
      </w:r>
    </w:p>
    <w:p w14:paraId="14937567" w14:textId="77777777" w:rsidR="00234841" w:rsidRPr="00234841" w:rsidRDefault="00234841" w:rsidP="00234841">
      <w:pPr>
        <w:pStyle w:val="Normal1"/>
        <w:spacing w:line="276" w:lineRule="auto"/>
        <w:ind w:hanging="720"/>
        <w:jc w:val="both"/>
        <w:rPr>
          <w:rFonts w:ascii="Times New Roman" w:hAnsi="Times New Roman" w:cs="Times New Roman"/>
          <w:i/>
          <w:sz w:val="24"/>
          <w:szCs w:val="24"/>
        </w:rPr>
      </w:pPr>
      <w:r w:rsidRPr="00234841">
        <w:rPr>
          <w:rFonts w:ascii="Times New Roman" w:hAnsi="Times New Roman" w:cs="Times New Roman"/>
          <w:sz w:val="24"/>
          <w:szCs w:val="24"/>
          <w:shd w:val="clear" w:color="auto" w:fill="FFFFFF"/>
        </w:rPr>
        <w:tab/>
      </w:r>
      <w:proofErr w:type="spellStart"/>
      <w:r w:rsidRPr="00234841">
        <w:rPr>
          <w:rFonts w:ascii="Times New Roman" w:hAnsi="Times New Roman" w:cs="Times New Roman"/>
          <w:sz w:val="24"/>
          <w:szCs w:val="24"/>
        </w:rPr>
        <w:t>Amenyah</w:t>
      </w:r>
      <w:proofErr w:type="spellEnd"/>
      <w:r w:rsidRPr="00234841">
        <w:rPr>
          <w:rFonts w:ascii="Times New Roman" w:hAnsi="Times New Roman" w:cs="Times New Roman"/>
          <w:sz w:val="24"/>
          <w:szCs w:val="24"/>
        </w:rPr>
        <w:t xml:space="preserve"> Kove, E. P., </w:t>
      </w:r>
      <w:proofErr w:type="spellStart"/>
      <w:r w:rsidRPr="00234841">
        <w:rPr>
          <w:rFonts w:ascii="Times New Roman" w:hAnsi="Times New Roman" w:cs="Times New Roman"/>
          <w:sz w:val="24"/>
          <w:szCs w:val="24"/>
        </w:rPr>
        <w:t>Buah</w:t>
      </w:r>
      <w:proofErr w:type="spellEnd"/>
      <w:r w:rsidRPr="00234841">
        <w:rPr>
          <w:rFonts w:ascii="Times New Roman" w:hAnsi="Times New Roman" w:cs="Times New Roman"/>
          <w:sz w:val="24"/>
          <w:szCs w:val="24"/>
        </w:rPr>
        <w:t xml:space="preserve">, W. K., Dankwa, O. K. and Mends, E. A. (2021), “Attenuation of Heavy Metals from Waste Oil-Based Drilling Mud using Locally Produced Activated Carbon”, </w:t>
      </w:r>
      <w:r w:rsidRPr="00234841">
        <w:rPr>
          <w:rFonts w:ascii="Times New Roman" w:hAnsi="Times New Roman" w:cs="Times New Roman"/>
          <w:i/>
          <w:sz w:val="24"/>
          <w:szCs w:val="24"/>
        </w:rPr>
        <w:t>Ghana Mining Journal, Vol. 21, No. 2, pp. 55-61</w:t>
      </w:r>
    </w:p>
    <w:p w14:paraId="780BB4D3" w14:textId="77777777" w:rsidR="00234841" w:rsidRPr="00234841" w:rsidRDefault="00234841" w:rsidP="00234841">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rPr>
        <w:tab/>
        <w:t xml:space="preserve">Araka, P; </w:t>
      </w:r>
      <w:proofErr w:type="spellStart"/>
      <w:r w:rsidRPr="00234841">
        <w:rPr>
          <w:rFonts w:ascii="Times New Roman" w:hAnsi="Times New Roman" w:cs="Times New Roman"/>
          <w:sz w:val="24"/>
          <w:szCs w:val="24"/>
        </w:rPr>
        <w:t>Okparanma</w:t>
      </w:r>
      <w:proofErr w:type="spellEnd"/>
      <w:r w:rsidRPr="00234841">
        <w:rPr>
          <w:rFonts w:ascii="Times New Roman" w:hAnsi="Times New Roman" w:cs="Times New Roman"/>
          <w:sz w:val="24"/>
          <w:szCs w:val="24"/>
        </w:rPr>
        <w:t xml:space="preserve">, R; </w:t>
      </w:r>
      <w:proofErr w:type="spellStart"/>
      <w:r w:rsidRPr="00234841">
        <w:rPr>
          <w:rFonts w:ascii="Times New Roman" w:hAnsi="Times New Roman" w:cs="Times New Roman"/>
          <w:sz w:val="24"/>
          <w:szCs w:val="24"/>
        </w:rPr>
        <w:t>Ayotamuno</w:t>
      </w:r>
      <w:proofErr w:type="spellEnd"/>
      <w:r w:rsidRPr="00234841">
        <w:rPr>
          <w:rFonts w:ascii="Times New Roman" w:hAnsi="Times New Roman" w:cs="Times New Roman"/>
          <w:sz w:val="24"/>
          <w:szCs w:val="24"/>
        </w:rPr>
        <w:t xml:space="preserve">, J. (2019). Diagnostic screening of organic contaminant level in solidified/stabilized pre-treated oil-based drill cuttings. </w:t>
      </w:r>
      <w:proofErr w:type="spellStart"/>
      <w:r w:rsidRPr="00234841">
        <w:rPr>
          <w:rFonts w:ascii="Times New Roman" w:hAnsi="Times New Roman" w:cs="Times New Roman"/>
          <w:sz w:val="24"/>
          <w:szCs w:val="24"/>
        </w:rPr>
        <w:t>Heliyon</w:t>
      </w:r>
      <w:proofErr w:type="spellEnd"/>
      <w:r w:rsidRPr="00234841">
        <w:rPr>
          <w:rFonts w:ascii="Times New Roman" w:hAnsi="Times New Roman" w:cs="Times New Roman"/>
          <w:sz w:val="24"/>
          <w:szCs w:val="24"/>
        </w:rPr>
        <w:t>, 5(10), e02644. https://doi.org/10.1016/j.heliyon.2019.e02644</w:t>
      </w:r>
    </w:p>
    <w:p w14:paraId="7424FCA2" w14:textId="77777777" w:rsidR="00234841" w:rsidRPr="00234841" w:rsidRDefault="00234841" w:rsidP="00234841">
      <w:pPr>
        <w:jc w:val="both"/>
        <w:rPr>
          <w:rFonts w:ascii="Times New Roman" w:eastAsia="Times New Roman" w:hAnsi="Times New Roman" w:cs="Times New Roman"/>
          <w:sz w:val="24"/>
          <w:szCs w:val="24"/>
        </w:rPr>
      </w:pPr>
      <w:proofErr w:type="spellStart"/>
      <w:r w:rsidRPr="00234841">
        <w:rPr>
          <w:rFonts w:ascii="Times New Roman" w:eastAsia="Times New Roman" w:hAnsi="Times New Roman" w:cs="Times New Roman"/>
          <w:sz w:val="24"/>
          <w:szCs w:val="24"/>
        </w:rPr>
        <w:t>Arpornpong</w:t>
      </w:r>
      <w:proofErr w:type="spellEnd"/>
      <w:r w:rsidRPr="00234841">
        <w:rPr>
          <w:rFonts w:ascii="Times New Roman" w:eastAsia="Times New Roman" w:hAnsi="Times New Roman" w:cs="Times New Roman"/>
          <w:sz w:val="24"/>
          <w:szCs w:val="24"/>
        </w:rPr>
        <w:t xml:space="preserve">, N., </w:t>
      </w:r>
      <w:proofErr w:type="spellStart"/>
      <w:r w:rsidRPr="00234841">
        <w:rPr>
          <w:rFonts w:ascii="Times New Roman" w:eastAsia="Times New Roman" w:hAnsi="Times New Roman" w:cs="Times New Roman"/>
          <w:sz w:val="24"/>
          <w:szCs w:val="24"/>
        </w:rPr>
        <w:t>Padungpol</w:t>
      </w:r>
      <w:proofErr w:type="spellEnd"/>
      <w:r w:rsidRPr="00234841">
        <w:rPr>
          <w:rFonts w:ascii="Times New Roman" w:eastAsia="Times New Roman" w:hAnsi="Times New Roman" w:cs="Times New Roman"/>
          <w:sz w:val="24"/>
          <w:szCs w:val="24"/>
        </w:rPr>
        <w:t xml:space="preserve">, R., </w:t>
      </w:r>
      <w:proofErr w:type="spellStart"/>
      <w:r w:rsidRPr="00234841">
        <w:rPr>
          <w:rFonts w:ascii="Times New Roman" w:eastAsia="Times New Roman" w:hAnsi="Times New Roman" w:cs="Times New Roman"/>
          <w:sz w:val="24"/>
          <w:szCs w:val="24"/>
        </w:rPr>
        <w:t>Khondee</w:t>
      </w:r>
      <w:proofErr w:type="spellEnd"/>
      <w:r w:rsidRPr="00234841">
        <w:rPr>
          <w:rFonts w:ascii="Times New Roman" w:eastAsia="Times New Roman" w:hAnsi="Times New Roman" w:cs="Times New Roman"/>
          <w:sz w:val="24"/>
          <w:szCs w:val="24"/>
        </w:rPr>
        <w:t xml:space="preserve">, N., </w:t>
      </w:r>
      <w:proofErr w:type="spellStart"/>
      <w:r w:rsidRPr="00234841">
        <w:rPr>
          <w:rFonts w:ascii="Times New Roman" w:eastAsia="Times New Roman" w:hAnsi="Times New Roman" w:cs="Times New Roman"/>
          <w:sz w:val="24"/>
          <w:szCs w:val="24"/>
        </w:rPr>
        <w:t>Tongcumpou</w:t>
      </w:r>
      <w:proofErr w:type="spellEnd"/>
      <w:r w:rsidRPr="00234841">
        <w:rPr>
          <w:rFonts w:ascii="Times New Roman" w:eastAsia="Times New Roman" w:hAnsi="Times New Roman" w:cs="Times New Roman"/>
          <w:sz w:val="24"/>
          <w:szCs w:val="24"/>
        </w:rPr>
        <w:t xml:space="preserve">, C., </w:t>
      </w:r>
      <w:proofErr w:type="spellStart"/>
      <w:r w:rsidRPr="00234841">
        <w:rPr>
          <w:rFonts w:ascii="Times New Roman" w:eastAsia="Times New Roman" w:hAnsi="Times New Roman" w:cs="Times New Roman"/>
          <w:sz w:val="24"/>
          <w:szCs w:val="24"/>
        </w:rPr>
        <w:t>Soonglerdsongpha</w:t>
      </w:r>
      <w:proofErr w:type="spellEnd"/>
      <w:r w:rsidRPr="00234841">
        <w:rPr>
          <w:rFonts w:ascii="Times New Roman" w:eastAsia="Times New Roman" w:hAnsi="Times New Roman" w:cs="Times New Roman"/>
          <w:sz w:val="24"/>
          <w:szCs w:val="24"/>
        </w:rPr>
        <w:t xml:space="preserve">, S., </w:t>
      </w:r>
      <w:proofErr w:type="spellStart"/>
      <w:r w:rsidRPr="00234841">
        <w:rPr>
          <w:rFonts w:ascii="Times New Roman" w:eastAsia="Times New Roman" w:hAnsi="Times New Roman" w:cs="Times New Roman"/>
          <w:sz w:val="24"/>
          <w:szCs w:val="24"/>
        </w:rPr>
        <w:t>Suttiponparnit</w:t>
      </w:r>
      <w:proofErr w:type="spellEnd"/>
      <w:r w:rsidRPr="00234841">
        <w:rPr>
          <w:rFonts w:ascii="Times New Roman" w:eastAsia="Times New Roman" w:hAnsi="Times New Roman" w:cs="Times New Roman"/>
          <w:sz w:val="24"/>
          <w:szCs w:val="24"/>
        </w:rPr>
        <w:t xml:space="preserve">, K. and </w:t>
      </w:r>
      <w:proofErr w:type="spellStart"/>
      <w:r w:rsidRPr="00234841">
        <w:rPr>
          <w:rFonts w:ascii="Times New Roman" w:eastAsia="Times New Roman" w:hAnsi="Times New Roman" w:cs="Times New Roman"/>
          <w:sz w:val="24"/>
          <w:szCs w:val="24"/>
        </w:rPr>
        <w:t>Luepromchai</w:t>
      </w:r>
      <w:proofErr w:type="spellEnd"/>
      <w:r w:rsidRPr="00234841">
        <w:rPr>
          <w:rFonts w:ascii="Times New Roman" w:eastAsia="Times New Roman" w:hAnsi="Times New Roman" w:cs="Times New Roman"/>
          <w:sz w:val="24"/>
          <w:szCs w:val="24"/>
        </w:rPr>
        <w:t xml:space="preserve">, E. (2020). Formulation of bio-based washing agent and its application for removal of petroleum hydrocarbons from drill cuttings before bioremediation. </w:t>
      </w:r>
      <w:r w:rsidRPr="00234841">
        <w:rPr>
          <w:rFonts w:ascii="Times New Roman" w:eastAsia="Times New Roman" w:hAnsi="Times New Roman" w:cs="Times New Roman"/>
          <w:i/>
          <w:sz w:val="24"/>
          <w:szCs w:val="24"/>
        </w:rPr>
        <w:t>Frontiers in Bioengineering and Biotechnology</w:t>
      </w:r>
      <w:r w:rsidRPr="00234841">
        <w:rPr>
          <w:rFonts w:ascii="Times New Roman" w:eastAsia="Times New Roman" w:hAnsi="Times New Roman" w:cs="Times New Roman"/>
          <w:sz w:val="24"/>
          <w:szCs w:val="24"/>
        </w:rPr>
        <w:t>, 8.</w:t>
      </w:r>
    </w:p>
    <w:p w14:paraId="49FCC7F7" w14:textId="77777777" w:rsidR="00234841" w:rsidRPr="00234841" w:rsidRDefault="00234841" w:rsidP="00234841">
      <w:pPr>
        <w:pStyle w:val="Normal1"/>
        <w:spacing w:line="276" w:lineRule="auto"/>
        <w:ind w:hanging="720"/>
        <w:jc w:val="both"/>
        <w:rPr>
          <w:rFonts w:ascii="Times New Roman" w:hAnsi="Times New Roman" w:cs="Times New Roman"/>
          <w:sz w:val="24"/>
          <w:szCs w:val="24"/>
        </w:rPr>
      </w:pPr>
      <w:r w:rsidRPr="00234841">
        <w:rPr>
          <w:rFonts w:ascii="Times New Roman" w:eastAsia="Times New Roman" w:hAnsi="Times New Roman" w:cs="Times New Roman"/>
          <w:sz w:val="24"/>
          <w:szCs w:val="24"/>
        </w:rPr>
        <w:tab/>
      </w:r>
      <w:proofErr w:type="spellStart"/>
      <w:r w:rsidRPr="00234841">
        <w:rPr>
          <w:rFonts w:ascii="Times New Roman" w:hAnsi="Times New Roman" w:cs="Times New Roman"/>
          <w:sz w:val="24"/>
          <w:szCs w:val="24"/>
        </w:rPr>
        <w:t>Awaka</w:t>
      </w:r>
      <w:proofErr w:type="spellEnd"/>
      <w:r w:rsidRPr="00234841">
        <w:rPr>
          <w:rFonts w:ascii="Times New Roman" w:hAnsi="Times New Roman" w:cs="Times New Roman"/>
          <w:sz w:val="24"/>
          <w:szCs w:val="24"/>
        </w:rPr>
        <w:t xml:space="preserve">-ama, J. J (2012). Investigation of the role of chemical composition on the Weathering and Emulsification </w:t>
      </w:r>
      <w:proofErr w:type="spellStart"/>
      <w:r w:rsidRPr="00234841">
        <w:rPr>
          <w:rFonts w:ascii="Times New Roman" w:hAnsi="Times New Roman" w:cs="Times New Roman"/>
          <w:sz w:val="24"/>
          <w:szCs w:val="24"/>
        </w:rPr>
        <w:t>behaviour</w:t>
      </w:r>
      <w:proofErr w:type="spellEnd"/>
      <w:r w:rsidRPr="00234841">
        <w:rPr>
          <w:rFonts w:ascii="Times New Roman" w:hAnsi="Times New Roman" w:cs="Times New Roman"/>
          <w:sz w:val="24"/>
          <w:szCs w:val="24"/>
        </w:rPr>
        <w:t xml:space="preserve"> of North Sea crude oil [Doctoral Theses, Heriot-Watt University]. Heriot-Watt University Research Repository. ros.hw.ac.uk. http://hdl.handle.net/10399/ -2498</w:t>
      </w:r>
    </w:p>
    <w:p w14:paraId="019024FA" w14:textId="77777777" w:rsidR="00234841" w:rsidRPr="00234841" w:rsidRDefault="00234841" w:rsidP="00234841">
      <w:pPr>
        <w:jc w:val="both"/>
        <w:rPr>
          <w:rFonts w:ascii="Times New Roman" w:hAnsi="Times New Roman" w:cs="Times New Roman"/>
          <w:sz w:val="24"/>
          <w:szCs w:val="24"/>
          <w:shd w:val="clear" w:color="auto" w:fill="FFFFFF"/>
        </w:rPr>
      </w:pPr>
      <w:proofErr w:type="spellStart"/>
      <w:r w:rsidRPr="00234841">
        <w:rPr>
          <w:rFonts w:ascii="Times New Roman" w:hAnsi="Times New Roman" w:cs="Times New Roman"/>
          <w:sz w:val="24"/>
          <w:szCs w:val="24"/>
        </w:rPr>
        <w:t>Awaka</w:t>
      </w:r>
      <w:proofErr w:type="spellEnd"/>
      <w:r w:rsidRPr="00234841">
        <w:rPr>
          <w:rFonts w:ascii="Times New Roman" w:hAnsi="Times New Roman" w:cs="Times New Roman"/>
          <w:sz w:val="24"/>
          <w:szCs w:val="24"/>
        </w:rPr>
        <w:t xml:space="preserve">-ama, J. J; Udo, G. J; Nyong, A. E; </w:t>
      </w:r>
      <w:proofErr w:type="spellStart"/>
      <w:r w:rsidRPr="00234841">
        <w:rPr>
          <w:rFonts w:ascii="Times New Roman" w:hAnsi="Times New Roman" w:cs="Times New Roman"/>
          <w:sz w:val="24"/>
          <w:szCs w:val="24"/>
        </w:rPr>
        <w:t>Umanah</w:t>
      </w:r>
      <w:proofErr w:type="spellEnd"/>
      <w:r w:rsidRPr="00234841">
        <w:rPr>
          <w:rFonts w:ascii="Times New Roman" w:hAnsi="Times New Roman" w:cs="Times New Roman"/>
          <w:sz w:val="24"/>
          <w:szCs w:val="24"/>
        </w:rPr>
        <w:t xml:space="preserve">, I; Bassey, M. E (2024). Heavy Metals, Polycyclic Aromatic Hydrocarbons, Total Petroleum Hydrocarbons and Total Hydrocarbon Contents in Drilling Mud Effluents From Eastern </w:t>
      </w:r>
      <w:proofErr w:type="spellStart"/>
      <w:r w:rsidRPr="00234841">
        <w:rPr>
          <w:rFonts w:ascii="Times New Roman" w:hAnsi="Times New Roman" w:cs="Times New Roman"/>
          <w:sz w:val="24"/>
          <w:szCs w:val="24"/>
        </w:rPr>
        <w:t>Obolo</w:t>
      </w:r>
      <w:proofErr w:type="spellEnd"/>
      <w:r w:rsidRPr="00234841">
        <w:rPr>
          <w:rFonts w:ascii="Times New Roman" w:hAnsi="Times New Roman" w:cs="Times New Roman"/>
          <w:sz w:val="24"/>
          <w:szCs w:val="24"/>
        </w:rPr>
        <w:t xml:space="preserve"> Oilfield In The Niger Delta Region Of Nigeria. J. Appl. Sci. Environ. Manage. 28 (9) 2849-2854</w:t>
      </w:r>
    </w:p>
    <w:p w14:paraId="11E740EC" w14:textId="77777777" w:rsidR="00234841" w:rsidRPr="00234841" w:rsidRDefault="00234841" w:rsidP="00234841">
      <w:pPr>
        <w:pStyle w:val="Normal1"/>
        <w:spacing w:line="276" w:lineRule="auto"/>
        <w:jc w:val="both"/>
        <w:rPr>
          <w:rFonts w:ascii="Times New Roman" w:hAnsi="Times New Roman" w:cs="Times New Roman"/>
          <w:sz w:val="24"/>
          <w:szCs w:val="24"/>
        </w:rPr>
      </w:pPr>
      <w:r w:rsidRPr="00234841">
        <w:rPr>
          <w:rFonts w:ascii="Times New Roman" w:hAnsi="Times New Roman" w:cs="Times New Roman"/>
          <w:sz w:val="24"/>
          <w:szCs w:val="24"/>
        </w:rPr>
        <w:t xml:space="preserve">Bakhtiari, H., </w:t>
      </w:r>
      <w:proofErr w:type="spellStart"/>
      <w:r w:rsidRPr="00234841">
        <w:rPr>
          <w:rFonts w:ascii="Times New Roman" w:hAnsi="Times New Roman" w:cs="Times New Roman"/>
          <w:sz w:val="24"/>
          <w:szCs w:val="24"/>
        </w:rPr>
        <w:t>Amanipoor</w:t>
      </w:r>
      <w:proofErr w:type="spellEnd"/>
      <w:r w:rsidRPr="00234841">
        <w:rPr>
          <w:rFonts w:ascii="Times New Roman" w:hAnsi="Times New Roman" w:cs="Times New Roman"/>
          <w:sz w:val="24"/>
          <w:szCs w:val="24"/>
        </w:rPr>
        <w:t>, H., Sedigheh </w:t>
      </w:r>
      <w:proofErr w:type="spellStart"/>
      <w:r w:rsidRPr="00234841">
        <w:rPr>
          <w:rFonts w:ascii="Times New Roman" w:hAnsi="Times New Roman" w:cs="Times New Roman"/>
          <w:sz w:val="24"/>
          <w:szCs w:val="24"/>
        </w:rPr>
        <w:t>Battaleb</w:t>
      </w:r>
      <w:proofErr w:type="spellEnd"/>
      <w:r w:rsidRPr="00234841">
        <w:rPr>
          <w:rFonts w:ascii="Times New Roman" w:hAnsi="Times New Roman" w:cs="Times New Roman"/>
          <w:sz w:val="24"/>
          <w:szCs w:val="24"/>
        </w:rPr>
        <w:noBreakHyphen/>
        <w:t>Looie, S. (2024). Analysis of heavy metal accumulation and environmental indicators in </w:t>
      </w:r>
      <w:proofErr w:type="spellStart"/>
      <w:r w:rsidRPr="00234841">
        <w:rPr>
          <w:rFonts w:ascii="Times New Roman" w:hAnsi="Times New Roman" w:cs="Times New Roman"/>
          <w:sz w:val="24"/>
          <w:szCs w:val="24"/>
        </w:rPr>
        <w:t>fuids</w:t>
      </w:r>
      <w:proofErr w:type="spellEnd"/>
      <w:r w:rsidRPr="00234841">
        <w:rPr>
          <w:rFonts w:ascii="Times New Roman" w:hAnsi="Times New Roman" w:cs="Times New Roman"/>
          <w:sz w:val="24"/>
          <w:szCs w:val="24"/>
        </w:rPr>
        <w:t xml:space="preserve"> and drilling cuttings. </w:t>
      </w:r>
      <w:r w:rsidRPr="00234841">
        <w:rPr>
          <w:rFonts w:ascii="Times New Roman" w:hAnsi="Times New Roman" w:cs="Times New Roman"/>
          <w:i/>
          <w:sz w:val="24"/>
          <w:szCs w:val="24"/>
        </w:rPr>
        <w:t>Journal of Petroleum Exploration and Production Technology</w:t>
      </w:r>
      <w:r w:rsidRPr="00234841">
        <w:rPr>
          <w:rFonts w:ascii="Times New Roman" w:hAnsi="Times New Roman" w:cs="Times New Roman"/>
          <w:sz w:val="24"/>
          <w:szCs w:val="24"/>
        </w:rPr>
        <w:t xml:space="preserve">, 14:41–58 </w:t>
      </w:r>
      <w:hyperlink r:id="rId16" w:history="1">
        <w:r w:rsidRPr="00234841">
          <w:rPr>
            <w:rStyle w:val="Hyperlink"/>
            <w:rFonts w:ascii="Times New Roman" w:hAnsi="Times New Roman" w:cs="Times New Roman"/>
            <w:color w:val="auto"/>
            <w:sz w:val="24"/>
            <w:szCs w:val="24"/>
          </w:rPr>
          <w:t>https://doi.org/10.1007/s13202-023-01690-7</w:t>
        </w:r>
      </w:hyperlink>
    </w:p>
    <w:p w14:paraId="6FB256C1" w14:textId="77777777" w:rsidR="00234841" w:rsidRPr="00234841" w:rsidRDefault="00234841" w:rsidP="00234841">
      <w:pPr>
        <w:pStyle w:val="Normal1"/>
        <w:spacing w:line="276" w:lineRule="auto"/>
        <w:jc w:val="both"/>
        <w:rPr>
          <w:rFonts w:ascii="Times New Roman" w:hAnsi="Times New Roman" w:cs="Times New Roman"/>
          <w:sz w:val="24"/>
          <w:szCs w:val="24"/>
        </w:rPr>
      </w:pPr>
      <w:r w:rsidRPr="00234841">
        <w:rPr>
          <w:rFonts w:ascii="Times New Roman" w:hAnsi="Times New Roman" w:cs="Times New Roman"/>
          <w:sz w:val="24"/>
          <w:szCs w:val="24"/>
          <w:shd w:val="clear" w:color="auto" w:fill="FFFFFF"/>
        </w:rPr>
        <w:t xml:space="preserve">Daae, H. L., Heldal, K. K., Madsen, A. M., Olsen, R., </w:t>
      </w:r>
      <w:proofErr w:type="spellStart"/>
      <w:r w:rsidRPr="00234841">
        <w:rPr>
          <w:rFonts w:ascii="Times New Roman" w:hAnsi="Times New Roman" w:cs="Times New Roman"/>
          <w:sz w:val="24"/>
          <w:szCs w:val="24"/>
          <w:shd w:val="clear" w:color="auto" w:fill="FFFFFF"/>
        </w:rPr>
        <w:t>Skaugset</w:t>
      </w:r>
      <w:proofErr w:type="spellEnd"/>
      <w:r w:rsidRPr="00234841">
        <w:rPr>
          <w:rFonts w:ascii="Times New Roman" w:hAnsi="Times New Roman" w:cs="Times New Roman"/>
          <w:sz w:val="24"/>
          <w:szCs w:val="24"/>
          <w:shd w:val="clear" w:color="auto" w:fill="FFFFFF"/>
        </w:rPr>
        <w:t>, N. P., &amp; Graff, P. (2019). Occupational exposure during treatment of offshore drilling waste and characterization of microbiological diversity. </w:t>
      </w:r>
      <w:r w:rsidRPr="00234841">
        <w:rPr>
          <w:rFonts w:ascii="Times New Roman" w:hAnsi="Times New Roman" w:cs="Times New Roman"/>
          <w:i/>
          <w:iCs/>
          <w:sz w:val="24"/>
          <w:szCs w:val="24"/>
          <w:shd w:val="clear" w:color="auto" w:fill="FFFFFF"/>
        </w:rPr>
        <w:t>Science of the Total Environment</w:t>
      </w:r>
      <w:r w:rsidRPr="00234841">
        <w:rPr>
          <w:rFonts w:ascii="Times New Roman" w:hAnsi="Times New Roman" w:cs="Times New Roman"/>
          <w:sz w:val="24"/>
          <w:szCs w:val="24"/>
          <w:shd w:val="clear" w:color="auto" w:fill="FFFFFF"/>
        </w:rPr>
        <w:t>, </w:t>
      </w:r>
      <w:r w:rsidRPr="00234841">
        <w:rPr>
          <w:rFonts w:ascii="Times New Roman" w:hAnsi="Times New Roman" w:cs="Times New Roman"/>
          <w:i/>
          <w:iCs/>
          <w:sz w:val="24"/>
          <w:szCs w:val="24"/>
          <w:shd w:val="clear" w:color="auto" w:fill="FFFFFF"/>
        </w:rPr>
        <w:t>681</w:t>
      </w:r>
      <w:r w:rsidRPr="00234841">
        <w:rPr>
          <w:rFonts w:ascii="Times New Roman" w:hAnsi="Times New Roman" w:cs="Times New Roman"/>
          <w:sz w:val="24"/>
          <w:szCs w:val="24"/>
          <w:shd w:val="clear" w:color="auto" w:fill="FFFFFF"/>
        </w:rPr>
        <w:t>, 533-540.</w:t>
      </w:r>
    </w:p>
    <w:p w14:paraId="27B71839" w14:textId="77777777" w:rsidR="00234841" w:rsidRPr="00234841" w:rsidRDefault="00234841" w:rsidP="00234841">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shd w:val="clear" w:color="auto" w:fill="FFFFFF"/>
        </w:rPr>
        <w:tab/>
      </w:r>
      <w:proofErr w:type="spellStart"/>
      <w:r w:rsidRPr="00234841">
        <w:rPr>
          <w:rFonts w:ascii="Times New Roman" w:hAnsi="Times New Roman" w:cs="Times New Roman"/>
          <w:sz w:val="24"/>
          <w:szCs w:val="24"/>
          <w:shd w:val="clear" w:color="auto" w:fill="FFFFFF"/>
        </w:rPr>
        <w:t>Daneshfar</w:t>
      </w:r>
      <w:proofErr w:type="spellEnd"/>
      <w:r w:rsidRPr="00234841">
        <w:rPr>
          <w:rFonts w:ascii="Times New Roman" w:hAnsi="Times New Roman" w:cs="Times New Roman"/>
          <w:sz w:val="24"/>
          <w:szCs w:val="24"/>
          <w:shd w:val="clear" w:color="auto" w:fill="FFFFFF"/>
        </w:rPr>
        <w:t xml:space="preserve">, M. A., &amp; </w:t>
      </w:r>
      <w:proofErr w:type="spellStart"/>
      <w:r w:rsidRPr="00234841">
        <w:rPr>
          <w:rFonts w:ascii="Times New Roman" w:hAnsi="Times New Roman" w:cs="Times New Roman"/>
          <w:sz w:val="24"/>
          <w:szCs w:val="24"/>
          <w:shd w:val="clear" w:color="auto" w:fill="FFFFFF"/>
        </w:rPr>
        <w:t>Ardjmand</w:t>
      </w:r>
      <w:proofErr w:type="spellEnd"/>
      <w:r w:rsidRPr="00234841">
        <w:rPr>
          <w:rFonts w:ascii="Times New Roman" w:hAnsi="Times New Roman" w:cs="Times New Roman"/>
          <w:sz w:val="24"/>
          <w:szCs w:val="24"/>
          <w:shd w:val="clear" w:color="auto" w:fill="FFFFFF"/>
        </w:rPr>
        <w:t xml:space="preserve">, M. (2020). Selecting a suitable model for collecting, transferring, and recycling drilling wastes produced in the operational areas of the Iranian </w:t>
      </w:r>
      <w:r w:rsidRPr="00234841">
        <w:rPr>
          <w:rFonts w:ascii="Times New Roman" w:hAnsi="Times New Roman" w:cs="Times New Roman"/>
          <w:sz w:val="24"/>
          <w:szCs w:val="24"/>
          <w:shd w:val="clear" w:color="auto" w:fill="FFFFFF"/>
        </w:rPr>
        <w:lastRenderedPageBreak/>
        <w:t>offshore oil company (IOOC) using analytical hierarchy process (AHP). </w:t>
      </w:r>
      <w:r w:rsidRPr="00234841">
        <w:rPr>
          <w:rFonts w:ascii="Times New Roman" w:hAnsi="Times New Roman" w:cs="Times New Roman"/>
          <w:i/>
          <w:iCs/>
          <w:sz w:val="24"/>
          <w:szCs w:val="24"/>
          <w:shd w:val="clear" w:color="auto" w:fill="FFFFFF"/>
        </w:rPr>
        <w:t>Journal of environmental management</w:t>
      </w:r>
      <w:r w:rsidRPr="00234841">
        <w:rPr>
          <w:rFonts w:ascii="Times New Roman" w:hAnsi="Times New Roman" w:cs="Times New Roman"/>
          <w:sz w:val="24"/>
          <w:szCs w:val="24"/>
          <w:shd w:val="clear" w:color="auto" w:fill="FFFFFF"/>
        </w:rPr>
        <w:t>, </w:t>
      </w:r>
      <w:r w:rsidRPr="00234841">
        <w:rPr>
          <w:rFonts w:ascii="Times New Roman" w:hAnsi="Times New Roman" w:cs="Times New Roman"/>
          <w:i/>
          <w:iCs/>
          <w:sz w:val="24"/>
          <w:szCs w:val="24"/>
          <w:shd w:val="clear" w:color="auto" w:fill="FFFFFF"/>
        </w:rPr>
        <w:t>259</w:t>
      </w:r>
      <w:r w:rsidRPr="00234841">
        <w:rPr>
          <w:rFonts w:ascii="Times New Roman" w:hAnsi="Times New Roman" w:cs="Times New Roman"/>
          <w:sz w:val="24"/>
          <w:szCs w:val="24"/>
          <w:shd w:val="clear" w:color="auto" w:fill="FFFFFF"/>
        </w:rPr>
        <w:t>, 109791.</w:t>
      </w:r>
    </w:p>
    <w:p w14:paraId="3629065E" w14:textId="77777777" w:rsidR="00234841" w:rsidRPr="00234841" w:rsidRDefault="00234841" w:rsidP="00234841">
      <w:pPr>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Das, B., Borah, B., and Bhattacharyya, S. (2020). Comparative analysis of carboxymethyl cellulose and partially hydrolyzed polyacrylamide – low-solid </w:t>
      </w:r>
      <w:proofErr w:type="spellStart"/>
      <w:r w:rsidRPr="00234841">
        <w:rPr>
          <w:rFonts w:ascii="Times New Roman" w:eastAsia="Times New Roman" w:hAnsi="Times New Roman" w:cs="Times New Roman"/>
          <w:sz w:val="24"/>
          <w:szCs w:val="24"/>
        </w:rPr>
        <w:t>nondispersed</w:t>
      </w:r>
      <w:proofErr w:type="spellEnd"/>
      <w:r w:rsidRPr="00234841">
        <w:rPr>
          <w:rFonts w:ascii="Times New Roman" w:eastAsia="Times New Roman" w:hAnsi="Times New Roman" w:cs="Times New Roman"/>
          <w:sz w:val="24"/>
          <w:szCs w:val="24"/>
        </w:rPr>
        <w:t xml:space="preserve"> drilling mud with respect to proper-ty enhancement and shale inhibition. </w:t>
      </w:r>
      <w:r w:rsidRPr="00234841">
        <w:rPr>
          <w:rFonts w:ascii="Times New Roman" w:eastAsia="Times New Roman" w:hAnsi="Times New Roman" w:cs="Times New Roman"/>
          <w:i/>
          <w:sz w:val="24"/>
          <w:szCs w:val="24"/>
        </w:rPr>
        <w:t>Resource-Efficient Technologies</w:t>
      </w:r>
      <w:r w:rsidRPr="00234841">
        <w:rPr>
          <w:rFonts w:ascii="Times New Roman" w:eastAsia="Times New Roman" w:hAnsi="Times New Roman" w:cs="Times New Roman"/>
          <w:sz w:val="24"/>
          <w:szCs w:val="24"/>
        </w:rPr>
        <w:t>, (2), 24-33.</w:t>
      </w:r>
    </w:p>
    <w:p w14:paraId="5EE61ECF" w14:textId="77777777" w:rsidR="00234841" w:rsidRPr="00234841" w:rsidRDefault="00234841" w:rsidP="00234841">
      <w:pPr>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rPr>
        <w:t xml:space="preserve">Dumka, NJ; Kingdom, A. (2018). Total Hydrocarbon Concentrations (THC) in surface water, sediments and biota from </w:t>
      </w:r>
      <w:proofErr w:type="spellStart"/>
      <w:r w:rsidRPr="00234841">
        <w:rPr>
          <w:rFonts w:ascii="Times New Roman" w:hAnsi="Times New Roman" w:cs="Times New Roman"/>
          <w:sz w:val="24"/>
          <w:szCs w:val="24"/>
        </w:rPr>
        <w:t>Otamiri</w:t>
      </w:r>
      <w:proofErr w:type="spellEnd"/>
      <w:r w:rsidRPr="00234841">
        <w:rPr>
          <w:rFonts w:ascii="Times New Roman" w:hAnsi="Times New Roman" w:cs="Times New Roman"/>
          <w:sz w:val="24"/>
          <w:szCs w:val="24"/>
        </w:rPr>
        <w:t xml:space="preserve"> River, Rivers State, Nigeria. Int. J. Chem. Stud. 2018; 6(3): 2743-2748</w:t>
      </w:r>
    </w:p>
    <w:p w14:paraId="3D38E329" w14:textId="77777777" w:rsidR="00234841" w:rsidRPr="00234841" w:rsidRDefault="00234841" w:rsidP="00234841">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shd w:val="clear" w:color="auto" w:fill="FFFFFF"/>
        </w:rPr>
        <w:tab/>
        <w:t>Fink, J. (2015). </w:t>
      </w:r>
      <w:r w:rsidRPr="00234841">
        <w:rPr>
          <w:rFonts w:ascii="Times New Roman" w:hAnsi="Times New Roman" w:cs="Times New Roman"/>
          <w:i/>
          <w:iCs/>
          <w:sz w:val="24"/>
          <w:szCs w:val="24"/>
          <w:shd w:val="clear" w:color="auto" w:fill="FFFFFF"/>
        </w:rPr>
        <w:t>Water-based chemicals and technology for drilling, completion, and workover fluids</w:t>
      </w:r>
      <w:r w:rsidRPr="00234841">
        <w:rPr>
          <w:rFonts w:ascii="Times New Roman" w:hAnsi="Times New Roman" w:cs="Times New Roman"/>
          <w:sz w:val="24"/>
          <w:szCs w:val="24"/>
          <w:shd w:val="clear" w:color="auto" w:fill="FFFFFF"/>
        </w:rPr>
        <w:t>. Gulf Professional Publishing.</w:t>
      </w:r>
    </w:p>
    <w:p w14:paraId="4A6F6E51" w14:textId="77777777" w:rsidR="00234841" w:rsidRPr="00234841" w:rsidRDefault="00234841" w:rsidP="00234841">
      <w:pPr>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shd w:val="clear" w:color="auto" w:fill="FFFFFF"/>
        </w:rPr>
        <w:t xml:space="preserve">Gamal, H., </w:t>
      </w:r>
      <w:proofErr w:type="spellStart"/>
      <w:r w:rsidRPr="00234841">
        <w:rPr>
          <w:rFonts w:ascii="Times New Roman" w:hAnsi="Times New Roman" w:cs="Times New Roman"/>
          <w:sz w:val="24"/>
          <w:szCs w:val="24"/>
          <w:shd w:val="clear" w:color="auto" w:fill="FFFFFF"/>
        </w:rPr>
        <w:t>Elkatatny</w:t>
      </w:r>
      <w:proofErr w:type="spellEnd"/>
      <w:r w:rsidRPr="00234841">
        <w:rPr>
          <w:rFonts w:ascii="Times New Roman" w:hAnsi="Times New Roman" w:cs="Times New Roman"/>
          <w:sz w:val="24"/>
          <w:szCs w:val="24"/>
          <w:shd w:val="clear" w:color="auto" w:fill="FFFFFF"/>
        </w:rPr>
        <w:t xml:space="preserve">, S., </w:t>
      </w:r>
      <w:proofErr w:type="spellStart"/>
      <w:r w:rsidRPr="00234841">
        <w:rPr>
          <w:rFonts w:ascii="Times New Roman" w:hAnsi="Times New Roman" w:cs="Times New Roman"/>
          <w:sz w:val="24"/>
          <w:szCs w:val="24"/>
          <w:shd w:val="clear" w:color="auto" w:fill="FFFFFF"/>
        </w:rPr>
        <w:t>Basfar</w:t>
      </w:r>
      <w:proofErr w:type="spellEnd"/>
      <w:r w:rsidRPr="00234841">
        <w:rPr>
          <w:rFonts w:ascii="Times New Roman" w:hAnsi="Times New Roman" w:cs="Times New Roman"/>
          <w:sz w:val="24"/>
          <w:szCs w:val="24"/>
          <w:shd w:val="clear" w:color="auto" w:fill="FFFFFF"/>
        </w:rPr>
        <w:t>, S., &amp; Al-Majed, A. (2019). Effect of pH on Rheological and Filtration Properties of Water-Based Drilling Fluid Based on Bentonite. </w:t>
      </w:r>
      <w:r w:rsidRPr="00234841">
        <w:rPr>
          <w:rStyle w:val="Emphasis"/>
          <w:rFonts w:ascii="Times New Roman" w:hAnsi="Times New Roman" w:cs="Times New Roman"/>
          <w:sz w:val="24"/>
          <w:szCs w:val="24"/>
          <w:shd w:val="clear" w:color="auto" w:fill="FFFFFF"/>
        </w:rPr>
        <w:t>Sustainability</w:t>
      </w:r>
      <w:r w:rsidRPr="00234841">
        <w:rPr>
          <w:rFonts w:ascii="Times New Roman" w:hAnsi="Times New Roman" w:cs="Times New Roman"/>
          <w:sz w:val="24"/>
          <w:szCs w:val="24"/>
          <w:shd w:val="clear" w:color="auto" w:fill="FFFFFF"/>
        </w:rPr>
        <w:t>, </w:t>
      </w:r>
      <w:r w:rsidRPr="00234841">
        <w:rPr>
          <w:rStyle w:val="Emphasis"/>
          <w:rFonts w:ascii="Times New Roman" w:hAnsi="Times New Roman" w:cs="Times New Roman"/>
          <w:sz w:val="24"/>
          <w:szCs w:val="24"/>
          <w:shd w:val="clear" w:color="auto" w:fill="FFFFFF"/>
        </w:rPr>
        <w:t>11</w:t>
      </w:r>
      <w:r w:rsidRPr="00234841">
        <w:rPr>
          <w:rFonts w:ascii="Times New Roman" w:hAnsi="Times New Roman" w:cs="Times New Roman"/>
          <w:sz w:val="24"/>
          <w:szCs w:val="24"/>
          <w:shd w:val="clear" w:color="auto" w:fill="FFFFFF"/>
        </w:rPr>
        <w:t>(23), 6714. https://doi.org/10.3390/su11236714</w:t>
      </w:r>
    </w:p>
    <w:p w14:paraId="2FE7EBC6" w14:textId="77777777" w:rsidR="00234841" w:rsidRPr="00234841" w:rsidRDefault="00234841" w:rsidP="00234841">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eastAsia="Times New Roman" w:hAnsi="Times New Roman" w:cs="Times New Roman"/>
          <w:sz w:val="24"/>
          <w:szCs w:val="24"/>
        </w:rPr>
        <w:tab/>
      </w:r>
      <w:r w:rsidRPr="00234841">
        <w:rPr>
          <w:rFonts w:ascii="Times New Roman" w:hAnsi="Times New Roman" w:cs="Times New Roman"/>
          <w:sz w:val="24"/>
          <w:szCs w:val="24"/>
          <w:shd w:val="clear" w:color="auto" w:fill="FFFFFF"/>
        </w:rPr>
        <w:t>Ismail, A. R., Alias, A. H., Sulaiman, W. R. W., Jaafar, M. Z., &amp; Ismail, I. (2017). Drilling fluid waste management in drilling for oil and gas wells. </w:t>
      </w:r>
      <w:r w:rsidRPr="00234841">
        <w:rPr>
          <w:rFonts w:ascii="Times New Roman" w:hAnsi="Times New Roman" w:cs="Times New Roman"/>
          <w:i/>
          <w:iCs/>
          <w:sz w:val="24"/>
          <w:szCs w:val="24"/>
          <w:shd w:val="clear" w:color="auto" w:fill="FFFFFF"/>
        </w:rPr>
        <w:t>Chemical Engineering Transactions</w:t>
      </w:r>
      <w:r w:rsidRPr="00234841">
        <w:rPr>
          <w:rFonts w:ascii="Times New Roman" w:hAnsi="Times New Roman" w:cs="Times New Roman"/>
          <w:sz w:val="24"/>
          <w:szCs w:val="24"/>
          <w:shd w:val="clear" w:color="auto" w:fill="FFFFFF"/>
        </w:rPr>
        <w:t>, </w:t>
      </w:r>
      <w:r w:rsidRPr="00234841">
        <w:rPr>
          <w:rFonts w:ascii="Times New Roman" w:hAnsi="Times New Roman" w:cs="Times New Roman"/>
          <w:i/>
          <w:iCs/>
          <w:sz w:val="24"/>
          <w:szCs w:val="24"/>
          <w:shd w:val="clear" w:color="auto" w:fill="FFFFFF"/>
        </w:rPr>
        <w:t>56</w:t>
      </w:r>
      <w:r w:rsidRPr="00234841">
        <w:rPr>
          <w:rFonts w:ascii="Times New Roman" w:hAnsi="Times New Roman" w:cs="Times New Roman"/>
          <w:sz w:val="24"/>
          <w:szCs w:val="24"/>
          <w:shd w:val="clear" w:color="auto" w:fill="FFFFFF"/>
        </w:rPr>
        <w:t>, 1351-1356.</w:t>
      </w:r>
    </w:p>
    <w:p w14:paraId="6F4CD64E" w14:textId="77777777" w:rsidR="00234841" w:rsidRPr="00234841" w:rsidRDefault="00234841" w:rsidP="00234841">
      <w:pPr>
        <w:shd w:val="clear" w:color="auto" w:fill="FFFFFF"/>
        <w:spacing w:before="100" w:beforeAutospacing="1" w:after="100" w:afterAutospacing="1"/>
        <w:jc w:val="both"/>
        <w:rPr>
          <w:rFonts w:ascii="Times New Roman" w:eastAsia="Times New Roman" w:hAnsi="Times New Roman" w:cs="Times New Roman"/>
          <w:sz w:val="24"/>
          <w:szCs w:val="24"/>
        </w:rPr>
      </w:pPr>
      <w:r w:rsidRPr="00234841">
        <w:rPr>
          <w:rFonts w:ascii="Times New Roman" w:hAnsi="Times New Roman" w:cs="Times New Roman"/>
          <w:sz w:val="24"/>
          <w:szCs w:val="24"/>
        </w:rPr>
        <w:t xml:space="preserve">Khorshid,  Z. B; </w:t>
      </w:r>
      <w:r w:rsidRPr="00234841">
        <w:rPr>
          <w:rFonts w:ascii="Times New Roman" w:hAnsi="Times New Roman" w:cs="Times New Roman"/>
          <w:sz w:val="24"/>
          <w:szCs w:val="24"/>
          <w:bdr w:val="none" w:sz="0" w:space="0" w:color="auto" w:frame="1"/>
        </w:rPr>
        <w:t>Mahdi, M and</w:t>
      </w:r>
      <w:r w:rsidRPr="00234841">
        <w:rPr>
          <w:rFonts w:ascii="Times New Roman" w:hAnsi="Times New Roman" w:cs="Times New Roman"/>
          <w:sz w:val="24"/>
          <w:szCs w:val="24"/>
        </w:rPr>
        <w:t xml:space="preserve">  Abdollahi , S (2021). </w:t>
      </w:r>
      <w:r w:rsidRPr="00234841">
        <w:rPr>
          <w:rFonts w:ascii="Times New Roman" w:hAnsi="Times New Roman" w:cs="Times New Roman"/>
          <w:bCs/>
          <w:sz w:val="24"/>
          <w:szCs w:val="24"/>
          <w:shd w:val="clear" w:color="auto" w:fill="FFFFFF"/>
        </w:rPr>
        <w:t xml:space="preserve">UV–Vis. Spectrophotometric method for oil and grease determination in water, soil and different mediates based on emulsion. </w:t>
      </w:r>
      <w:proofErr w:type="spellStart"/>
      <w:r w:rsidRPr="00234841">
        <w:rPr>
          <w:rFonts w:ascii="Times New Roman" w:hAnsi="Times New Roman" w:cs="Times New Roman"/>
          <w:bCs/>
          <w:i/>
          <w:sz w:val="24"/>
          <w:szCs w:val="24"/>
          <w:shd w:val="clear" w:color="auto" w:fill="FFFFFF"/>
        </w:rPr>
        <w:t>Michrochemical</w:t>
      </w:r>
      <w:proofErr w:type="spellEnd"/>
      <w:r w:rsidRPr="00234841">
        <w:rPr>
          <w:rFonts w:ascii="Times New Roman" w:hAnsi="Times New Roman" w:cs="Times New Roman"/>
          <w:bCs/>
          <w:i/>
          <w:sz w:val="24"/>
          <w:szCs w:val="24"/>
          <w:shd w:val="clear" w:color="auto" w:fill="FFFFFF"/>
        </w:rPr>
        <w:t xml:space="preserve"> Journal. </w:t>
      </w:r>
      <w:r w:rsidRPr="00234841">
        <w:rPr>
          <w:rFonts w:ascii="Times New Roman" w:eastAsia="Times New Roman" w:hAnsi="Times New Roman" w:cs="Times New Roman"/>
          <w:i/>
          <w:sz w:val="24"/>
          <w:szCs w:val="24"/>
        </w:rPr>
        <w:t>160(6):105620</w:t>
      </w:r>
    </w:p>
    <w:p w14:paraId="71C66432" w14:textId="77777777" w:rsidR="00234841" w:rsidRPr="00234841" w:rsidRDefault="00234841" w:rsidP="00234841">
      <w:pPr>
        <w:pStyle w:val="Normal1"/>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Laine B. Pereira, Cristina M.S. Sad, Eustáquio V.R. Castro, Paulo R. Filgueiras, Valdemar Lacerda (2022). Environmental impacts related to drilling fluid waste and treatment methods: A critical review, </w:t>
      </w:r>
      <w:r w:rsidRPr="00234841">
        <w:rPr>
          <w:rFonts w:ascii="Times New Roman" w:eastAsia="Times New Roman" w:hAnsi="Times New Roman" w:cs="Times New Roman"/>
          <w:i/>
          <w:sz w:val="24"/>
          <w:szCs w:val="24"/>
        </w:rPr>
        <w:t>Fuel, Volume 310, Part B, 122301</w:t>
      </w:r>
      <w:r w:rsidRPr="00234841">
        <w:rPr>
          <w:rFonts w:ascii="Times New Roman" w:eastAsia="Times New Roman" w:hAnsi="Times New Roman" w:cs="Times New Roman"/>
          <w:sz w:val="24"/>
          <w:szCs w:val="24"/>
        </w:rPr>
        <w:t>.</w:t>
      </w:r>
    </w:p>
    <w:p w14:paraId="62FEC7BA" w14:textId="77777777" w:rsidR="00234841" w:rsidRPr="00234841" w:rsidRDefault="00234841" w:rsidP="00234841">
      <w:pPr>
        <w:pStyle w:val="Normal1"/>
        <w:spacing w:line="276" w:lineRule="auto"/>
        <w:jc w:val="both"/>
        <w:rPr>
          <w:rFonts w:ascii="Times New Roman" w:hAnsi="Times New Roman" w:cs="Times New Roman"/>
          <w:i/>
          <w:sz w:val="24"/>
          <w:szCs w:val="24"/>
        </w:rPr>
      </w:pPr>
      <w:r w:rsidRPr="00234841">
        <w:rPr>
          <w:rFonts w:ascii="Times New Roman" w:hAnsi="Times New Roman" w:cs="Times New Roman"/>
          <w:sz w:val="24"/>
          <w:szCs w:val="24"/>
        </w:rPr>
        <w:t xml:space="preserve">Martin, WB. (1991). Oil Chemicals and Regulatory Concerns. </w:t>
      </w:r>
      <w:r w:rsidRPr="00234841">
        <w:rPr>
          <w:rFonts w:ascii="Times New Roman" w:hAnsi="Times New Roman" w:cs="Times New Roman"/>
          <w:i/>
          <w:sz w:val="24"/>
          <w:szCs w:val="24"/>
        </w:rPr>
        <w:t>J. Pet. Sci. Eng. 35:14-16</w:t>
      </w:r>
    </w:p>
    <w:p w14:paraId="63410442" w14:textId="77777777" w:rsidR="00234841" w:rsidRPr="00234841" w:rsidRDefault="00234841" w:rsidP="00234841">
      <w:pPr>
        <w:pStyle w:val="Normal1"/>
        <w:spacing w:line="276" w:lineRule="auto"/>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Mody, F. and Hale, A. (1993). Borehole-stability model to couple the mechanics and chemistry of drilling-fluid/shale interactions. </w:t>
      </w:r>
      <w:r w:rsidRPr="00234841">
        <w:rPr>
          <w:rFonts w:ascii="Times New Roman" w:eastAsia="Times New Roman" w:hAnsi="Times New Roman" w:cs="Times New Roman"/>
          <w:i/>
          <w:sz w:val="24"/>
          <w:szCs w:val="24"/>
        </w:rPr>
        <w:t>Journal of Petroleum Technology</w:t>
      </w:r>
      <w:r w:rsidRPr="00234841">
        <w:rPr>
          <w:rFonts w:ascii="Times New Roman" w:eastAsia="Times New Roman" w:hAnsi="Times New Roman" w:cs="Times New Roman"/>
          <w:sz w:val="24"/>
          <w:szCs w:val="24"/>
        </w:rPr>
        <w:t>, 45(11), 1093-1101.</w:t>
      </w:r>
    </w:p>
    <w:p w14:paraId="504D4213" w14:textId="77777777" w:rsidR="00234841" w:rsidRPr="00234841" w:rsidRDefault="00234841" w:rsidP="00234841">
      <w:pPr>
        <w:pStyle w:val="Normal1"/>
        <w:spacing w:line="276" w:lineRule="auto"/>
        <w:ind w:hanging="720"/>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             Moore, P. L. (1986). Drilling Practices Manual, Second Edition. Penn Well Publishing Company, Tulsa, Oklahoma.</w:t>
      </w:r>
    </w:p>
    <w:p w14:paraId="3EECB489" w14:textId="77777777" w:rsidR="00234841" w:rsidRPr="00234841" w:rsidRDefault="00234841" w:rsidP="00234841">
      <w:pPr>
        <w:pStyle w:val="Normal1"/>
        <w:spacing w:line="276" w:lineRule="auto"/>
        <w:ind w:hanging="720"/>
        <w:jc w:val="both"/>
        <w:rPr>
          <w:rFonts w:ascii="Times New Roman" w:eastAsia="Times New Roman" w:hAnsi="Times New Roman" w:cs="Times New Roman"/>
          <w:sz w:val="24"/>
          <w:szCs w:val="24"/>
        </w:rPr>
      </w:pPr>
      <w:r w:rsidRPr="00234841">
        <w:rPr>
          <w:rFonts w:ascii="Times New Roman" w:hAnsi="Times New Roman" w:cs="Times New Roman"/>
          <w:sz w:val="24"/>
          <w:szCs w:val="24"/>
          <w:shd w:val="clear" w:color="auto" w:fill="FFFFFF"/>
        </w:rPr>
        <w:tab/>
      </w:r>
      <w:r w:rsidRPr="00234841">
        <w:rPr>
          <w:rFonts w:ascii="Times New Roman" w:eastAsia="Times New Roman" w:hAnsi="Times New Roman" w:cs="Times New Roman"/>
          <w:sz w:val="24"/>
          <w:szCs w:val="24"/>
        </w:rPr>
        <w:t xml:space="preserve">Neff, J. (2008). Estimation of bioavailability of metals from drilling mud barite. </w:t>
      </w:r>
      <w:r w:rsidRPr="00234841">
        <w:rPr>
          <w:rFonts w:ascii="Times New Roman" w:eastAsia="Times New Roman" w:hAnsi="Times New Roman" w:cs="Times New Roman"/>
          <w:i/>
          <w:sz w:val="24"/>
          <w:szCs w:val="24"/>
        </w:rPr>
        <w:t xml:space="preserve">Integrated Environmental Assessment and Management, </w:t>
      </w:r>
      <w:r w:rsidRPr="00234841">
        <w:rPr>
          <w:rFonts w:ascii="Times New Roman" w:eastAsia="Times New Roman" w:hAnsi="Times New Roman" w:cs="Times New Roman"/>
          <w:sz w:val="24"/>
          <w:szCs w:val="24"/>
        </w:rPr>
        <w:t>4(2), 184-193.</w:t>
      </w:r>
    </w:p>
    <w:p w14:paraId="19D6B93F" w14:textId="77777777" w:rsidR="00234841" w:rsidRPr="00234841" w:rsidRDefault="00234841" w:rsidP="00234841">
      <w:pPr>
        <w:pStyle w:val="Normal1"/>
        <w:spacing w:line="276" w:lineRule="auto"/>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Neff. J. M., Hillman, R. E, Waugh J. J (1988b). "Bioavailability of Trace Metals from Drilling Mud Barite to Benthic Marine Animals". in Drilling Wastes, Proceedings of the 1988 International Conference on Drilling Wastes. Calgary, Alberta, Canada. </w:t>
      </w:r>
      <w:r w:rsidRPr="00234841">
        <w:rPr>
          <w:rFonts w:ascii="Times New Roman" w:eastAsia="Times New Roman" w:hAnsi="Times New Roman" w:cs="Times New Roman"/>
          <w:i/>
          <w:sz w:val="24"/>
          <w:szCs w:val="24"/>
        </w:rPr>
        <w:t>Elsevier Applied Science Publishers Ltd., London, England</w:t>
      </w:r>
      <w:r w:rsidRPr="00234841">
        <w:rPr>
          <w:rFonts w:ascii="Times New Roman" w:eastAsia="Times New Roman" w:hAnsi="Times New Roman" w:cs="Times New Roman"/>
          <w:sz w:val="24"/>
          <w:szCs w:val="24"/>
        </w:rPr>
        <w:t>. pp. 461-479.</w:t>
      </w:r>
    </w:p>
    <w:p w14:paraId="5D8D78AE" w14:textId="77777777" w:rsidR="00234841" w:rsidRPr="00234841" w:rsidRDefault="00234841" w:rsidP="00234841">
      <w:pPr>
        <w:pStyle w:val="Normal1"/>
        <w:spacing w:line="276" w:lineRule="auto"/>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lastRenderedPageBreak/>
        <w:t>NUPRC (2022). Upstream Petroleum Safety Regulations.  Petroleum Industry Act. Nigeria National Petroleum Company Limited (NNPCL),</w:t>
      </w:r>
      <w:r w:rsidRPr="00234841">
        <w:rPr>
          <w:rFonts w:ascii="Times New Roman" w:eastAsia="Times New Roman" w:hAnsi="Times New Roman" w:cs="Times New Roman"/>
          <w:i/>
          <w:sz w:val="24"/>
          <w:szCs w:val="24"/>
        </w:rPr>
        <w:t xml:space="preserve"> Nigeria</w:t>
      </w:r>
      <w:r w:rsidRPr="00234841">
        <w:rPr>
          <w:rFonts w:ascii="Times New Roman" w:eastAsia="Times New Roman" w:hAnsi="Times New Roman" w:cs="Times New Roman"/>
          <w:sz w:val="24"/>
          <w:szCs w:val="24"/>
        </w:rPr>
        <w:t>.</w:t>
      </w:r>
    </w:p>
    <w:p w14:paraId="175BA067" w14:textId="77777777" w:rsidR="00234841" w:rsidRPr="00234841" w:rsidRDefault="00234841" w:rsidP="00234841">
      <w:pPr>
        <w:pStyle w:val="Normal1"/>
        <w:spacing w:line="276" w:lineRule="auto"/>
        <w:jc w:val="both"/>
        <w:rPr>
          <w:rFonts w:ascii="Times New Roman" w:hAnsi="Times New Roman" w:cs="Times New Roman"/>
          <w:sz w:val="24"/>
          <w:szCs w:val="24"/>
        </w:rPr>
      </w:pPr>
      <w:r w:rsidRPr="00234841">
        <w:rPr>
          <w:rFonts w:ascii="Times New Roman" w:hAnsi="Times New Roman" w:cs="Times New Roman"/>
          <w:sz w:val="24"/>
          <w:szCs w:val="24"/>
        </w:rPr>
        <w:t xml:space="preserve">Offiong, NO; Udo, GJ; Inam, EJ; Ekanem, AN; </w:t>
      </w:r>
      <w:proofErr w:type="spellStart"/>
      <w:r w:rsidRPr="00234841">
        <w:rPr>
          <w:rFonts w:ascii="Times New Roman" w:hAnsi="Times New Roman" w:cs="Times New Roman"/>
          <w:sz w:val="24"/>
          <w:szCs w:val="24"/>
        </w:rPr>
        <w:t>Awaka</w:t>
      </w:r>
      <w:proofErr w:type="spellEnd"/>
      <w:r w:rsidRPr="00234841">
        <w:rPr>
          <w:rFonts w:ascii="Times New Roman" w:hAnsi="Times New Roman" w:cs="Times New Roman"/>
          <w:sz w:val="24"/>
          <w:szCs w:val="24"/>
        </w:rPr>
        <w:t xml:space="preserve">-ama, JJ; </w:t>
      </w:r>
      <w:proofErr w:type="spellStart"/>
      <w:r w:rsidRPr="00234841">
        <w:rPr>
          <w:rFonts w:ascii="Times New Roman" w:hAnsi="Times New Roman" w:cs="Times New Roman"/>
          <w:sz w:val="24"/>
          <w:szCs w:val="24"/>
        </w:rPr>
        <w:t>Uwanta</w:t>
      </w:r>
      <w:proofErr w:type="spellEnd"/>
      <w:r w:rsidRPr="00234841">
        <w:rPr>
          <w:rFonts w:ascii="Times New Roman" w:hAnsi="Times New Roman" w:cs="Times New Roman"/>
          <w:sz w:val="24"/>
          <w:szCs w:val="24"/>
        </w:rPr>
        <w:t xml:space="preserve">, EJ; Dong, J. (2023). Screening of bio-derived surfactants for soil washing of PAHs: effects of substrate sources and trace metals distribution. </w:t>
      </w:r>
      <w:r w:rsidRPr="00234841">
        <w:rPr>
          <w:rFonts w:ascii="Times New Roman" w:hAnsi="Times New Roman" w:cs="Times New Roman"/>
          <w:i/>
          <w:sz w:val="24"/>
          <w:szCs w:val="24"/>
        </w:rPr>
        <w:t>Environ. Eng. Res. 2023; 28(2): 210502</w:t>
      </w:r>
    </w:p>
    <w:p w14:paraId="31254631" w14:textId="77777777" w:rsidR="00234841" w:rsidRPr="00234841" w:rsidRDefault="00234841" w:rsidP="00234841">
      <w:pPr>
        <w:pStyle w:val="Normal1"/>
        <w:spacing w:line="276" w:lineRule="auto"/>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shd w:val="clear" w:color="auto" w:fill="FFFFFF"/>
        </w:rPr>
        <w:t xml:space="preserve">Onwuka, O. S., Igwe, O., Ifediegwu, S. I., &amp; </w:t>
      </w:r>
      <w:proofErr w:type="spellStart"/>
      <w:r w:rsidRPr="00234841">
        <w:rPr>
          <w:rFonts w:ascii="Times New Roman" w:hAnsi="Times New Roman" w:cs="Times New Roman"/>
          <w:sz w:val="24"/>
          <w:szCs w:val="24"/>
          <w:shd w:val="clear" w:color="auto" w:fill="FFFFFF"/>
        </w:rPr>
        <w:t>Uwom</w:t>
      </w:r>
      <w:proofErr w:type="spellEnd"/>
      <w:r w:rsidRPr="00234841">
        <w:rPr>
          <w:rFonts w:ascii="Times New Roman" w:hAnsi="Times New Roman" w:cs="Times New Roman"/>
          <w:sz w:val="24"/>
          <w:szCs w:val="24"/>
          <w:shd w:val="clear" w:color="auto" w:fill="FFFFFF"/>
        </w:rPr>
        <w:t>, C. S. (2018). An assessment of the effectiveness of drilling waste treatment process in X-gas field, Niger Delta, Nigeria. </w:t>
      </w:r>
      <w:r w:rsidRPr="00234841">
        <w:rPr>
          <w:rFonts w:ascii="Times New Roman" w:hAnsi="Times New Roman" w:cs="Times New Roman"/>
          <w:i/>
          <w:iCs/>
          <w:sz w:val="24"/>
          <w:szCs w:val="24"/>
          <w:shd w:val="clear" w:color="auto" w:fill="FFFFFF"/>
        </w:rPr>
        <w:t>Geology, Ecology, and Landscapes</w:t>
      </w:r>
      <w:r w:rsidRPr="00234841">
        <w:rPr>
          <w:rFonts w:ascii="Times New Roman" w:hAnsi="Times New Roman" w:cs="Times New Roman"/>
          <w:sz w:val="24"/>
          <w:szCs w:val="24"/>
          <w:shd w:val="clear" w:color="auto" w:fill="FFFFFF"/>
        </w:rPr>
        <w:t>, </w:t>
      </w:r>
      <w:r w:rsidRPr="00234841">
        <w:rPr>
          <w:rFonts w:ascii="Times New Roman" w:hAnsi="Times New Roman" w:cs="Times New Roman"/>
          <w:i/>
          <w:iCs/>
          <w:sz w:val="24"/>
          <w:szCs w:val="24"/>
          <w:shd w:val="clear" w:color="auto" w:fill="FFFFFF"/>
        </w:rPr>
        <w:t>2</w:t>
      </w:r>
      <w:r w:rsidRPr="00234841">
        <w:rPr>
          <w:rFonts w:ascii="Times New Roman" w:hAnsi="Times New Roman" w:cs="Times New Roman"/>
          <w:sz w:val="24"/>
          <w:szCs w:val="24"/>
          <w:shd w:val="clear" w:color="auto" w:fill="FFFFFF"/>
        </w:rPr>
        <w:t>(4), 288-302.</w:t>
      </w:r>
    </w:p>
    <w:p w14:paraId="7E02972B" w14:textId="77777777" w:rsidR="00234841" w:rsidRPr="00234841" w:rsidRDefault="00234841" w:rsidP="00234841">
      <w:pPr>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Qin, G., Xu, M., He, M., and Chen, K. (2021). Synergistic effect of </w:t>
      </w:r>
      <w:proofErr w:type="spellStart"/>
      <w:r w:rsidRPr="00234841">
        <w:rPr>
          <w:rFonts w:ascii="Times New Roman" w:eastAsia="Times New Roman" w:hAnsi="Times New Roman" w:cs="Times New Roman"/>
          <w:sz w:val="24"/>
          <w:szCs w:val="24"/>
        </w:rPr>
        <w:t>polyaspartate</w:t>
      </w:r>
      <w:proofErr w:type="spellEnd"/>
      <w:r w:rsidRPr="00234841">
        <w:rPr>
          <w:rFonts w:ascii="Times New Roman" w:eastAsia="Times New Roman" w:hAnsi="Times New Roman" w:cs="Times New Roman"/>
          <w:sz w:val="24"/>
          <w:szCs w:val="24"/>
        </w:rPr>
        <w:t xml:space="preserve"> and polyethylene glycol on lubrication performance of the water-based drilling mud. </w:t>
      </w:r>
      <w:r w:rsidRPr="00234841">
        <w:rPr>
          <w:rFonts w:ascii="Times New Roman" w:eastAsia="Times New Roman" w:hAnsi="Times New Roman" w:cs="Times New Roman"/>
          <w:i/>
          <w:sz w:val="24"/>
          <w:szCs w:val="24"/>
        </w:rPr>
        <w:t>Acs Omega</w:t>
      </w:r>
      <w:r w:rsidRPr="00234841">
        <w:rPr>
          <w:rFonts w:ascii="Times New Roman" w:eastAsia="Times New Roman" w:hAnsi="Times New Roman" w:cs="Times New Roman"/>
          <w:sz w:val="24"/>
          <w:szCs w:val="24"/>
        </w:rPr>
        <w:t>, 6(21), 13817-13830.</w:t>
      </w:r>
    </w:p>
    <w:p w14:paraId="446E56DD" w14:textId="77777777" w:rsidR="00234841" w:rsidRPr="00234841" w:rsidRDefault="00234841" w:rsidP="00234841">
      <w:pPr>
        <w:pStyle w:val="Normal1"/>
        <w:spacing w:line="276" w:lineRule="auto"/>
        <w:jc w:val="both"/>
        <w:rPr>
          <w:rFonts w:ascii="Times New Roman" w:eastAsia="Times New Roman" w:hAnsi="Times New Roman" w:cs="Times New Roman"/>
          <w:sz w:val="24"/>
          <w:szCs w:val="24"/>
        </w:rPr>
      </w:pPr>
      <w:proofErr w:type="spellStart"/>
      <w:r w:rsidRPr="00234841">
        <w:rPr>
          <w:rFonts w:ascii="Times New Roman" w:eastAsia="Times New Roman" w:hAnsi="Times New Roman" w:cs="Times New Roman"/>
          <w:sz w:val="24"/>
          <w:szCs w:val="24"/>
        </w:rPr>
        <w:t>Shadizadeh</w:t>
      </w:r>
      <w:proofErr w:type="spellEnd"/>
      <w:r w:rsidRPr="00234841">
        <w:rPr>
          <w:rFonts w:ascii="Times New Roman" w:eastAsia="Times New Roman" w:hAnsi="Times New Roman" w:cs="Times New Roman"/>
          <w:sz w:val="24"/>
          <w:szCs w:val="24"/>
        </w:rPr>
        <w:t xml:space="preserve">, S.R., </w:t>
      </w:r>
      <w:proofErr w:type="spellStart"/>
      <w:r w:rsidRPr="00234841">
        <w:rPr>
          <w:rFonts w:ascii="Times New Roman" w:eastAsia="Times New Roman" w:hAnsi="Times New Roman" w:cs="Times New Roman"/>
          <w:sz w:val="24"/>
          <w:szCs w:val="24"/>
        </w:rPr>
        <w:t>Zoveidavianpoor</w:t>
      </w:r>
      <w:proofErr w:type="spellEnd"/>
      <w:r w:rsidRPr="00234841">
        <w:rPr>
          <w:rFonts w:ascii="Times New Roman" w:eastAsia="Times New Roman" w:hAnsi="Times New Roman" w:cs="Times New Roman"/>
          <w:sz w:val="24"/>
          <w:szCs w:val="24"/>
        </w:rPr>
        <w:t xml:space="preserve">, M. (2010). Impact of ferrochrome </w:t>
      </w:r>
      <w:proofErr w:type="spellStart"/>
      <w:r w:rsidRPr="00234841">
        <w:rPr>
          <w:rFonts w:ascii="Times New Roman" w:eastAsia="Times New Roman" w:hAnsi="Times New Roman" w:cs="Times New Roman"/>
          <w:sz w:val="24"/>
          <w:szCs w:val="24"/>
        </w:rPr>
        <w:t>lignosulphate</w:t>
      </w:r>
      <w:proofErr w:type="spellEnd"/>
      <w:r w:rsidRPr="00234841">
        <w:rPr>
          <w:rFonts w:ascii="Times New Roman" w:eastAsia="Times New Roman" w:hAnsi="Times New Roman" w:cs="Times New Roman"/>
          <w:sz w:val="24"/>
          <w:szCs w:val="24"/>
        </w:rPr>
        <w:t xml:space="preserve"> on chromium pollution. </w:t>
      </w:r>
      <w:r w:rsidRPr="00234841">
        <w:rPr>
          <w:rFonts w:ascii="Times New Roman" w:eastAsia="Times New Roman" w:hAnsi="Times New Roman" w:cs="Times New Roman"/>
          <w:i/>
          <w:sz w:val="24"/>
          <w:szCs w:val="24"/>
        </w:rPr>
        <w:t>International Journal of Environmental Research,</w:t>
      </w:r>
      <w:r w:rsidRPr="00234841">
        <w:rPr>
          <w:rFonts w:ascii="Times New Roman" w:eastAsia="Times New Roman" w:hAnsi="Times New Roman" w:cs="Times New Roman"/>
          <w:sz w:val="24"/>
          <w:szCs w:val="24"/>
        </w:rPr>
        <w:t xml:space="preserve"> 4(1): 91-97.</w:t>
      </w:r>
    </w:p>
    <w:p w14:paraId="58073B11" w14:textId="77777777" w:rsidR="00234841" w:rsidRPr="00234841" w:rsidRDefault="00234841" w:rsidP="00234841">
      <w:pPr>
        <w:pStyle w:val="Normal1"/>
        <w:spacing w:line="276" w:lineRule="auto"/>
        <w:ind w:hanging="90"/>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 TPHCWG (1998b). Composition of petroleum mixtures. Amherst, MA, Amherst Scientific Publishers </w:t>
      </w:r>
      <w:r w:rsidRPr="00234841">
        <w:rPr>
          <w:rFonts w:ascii="Times New Roman" w:eastAsia="Times New Roman" w:hAnsi="Times New Roman" w:cs="Times New Roman"/>
          <w:i/>
          <w:sz w:val="24"/>
          <w:szCs w:val="24"/>
        </w:rPr>
        <w:t>Total Petroleum Hydrocarbon Criteria Working Group Series</w:t>
      </w:r>
      <w:r w:rsidRPr="00234841">
        <w:rPr>
          <w:rFonts w:ascii="Times New Roman" w:eastAsia="Times New Roman" w:hAnsi="Times New Roman" w:cs="Times New Roman"/>
          <w:sz w:val="24"/>
          <w:szCs w:val="24"/>
        </w:rPr>
        <w:t xml:space="preserve"> p. 2.</w:t>
      </w:r>
    </w:p>
    <w:p w14:paraId="2871F2C3" w14:textId="77777777" w:rsidR="00234841" w:rsidRPr="00234841" w:rsidRDefault="00234841" w:rsidP="00234841">
      <w:pPr>
        <w:pStyle w:val="Normal1"/>
        <w:spacing w:line="276" w:lineRule="auto"/>
        <w:jc w:val="both"/>
        <w:rPr>
          <w:rFonts w:ascii="Times New Roman" w:hAnsi="Times New Roman" w:cs="Times New Roman"/>
          <w:sz w:val="24"/>
          <w:szCs w:val="24"/>
        </w:rPr>
      </w:pPr>
      <w:r w:rsidRPr="00234841">
        <w:rPr>
          <w:rFonts w:ascii="Times New Roman" w:hAnsi="Times New Roman" w:cs="Times New Roman"/>
          <w:sz w:val="24"/>
          <w:szCs w:val="24"/>
        </w:rPr>
        <w:t xml:space="preserve">Udo GJ, </w:t>
      </w:r>
      <w:proofErr w:type="spellStart"/>
      <w:r w:rsidRPr="00234841">
        <w:rPr>
          <w:rFonts w:ascii="Times New Roman" w:hAnsi="Times New Roman" w:cs="Times New Roman"/>
          <w:sz w:val="24"/>
          <w:szCs w:val="24"/>
        </w:rPr>
        <w:t>Awaka</w:t>
      </w:r>
      <w:proofErr w:type="spellEnd"/>
      <w:r w:rsidRPr="00234841">
        <w:rPr>
          <w:rFonts w:ascii="Times New Roman" w:hAnsi="Times New Roman" w:cs="Times New Roman"/>
          <w:sz w:val="24"/>
          <w:szCs w:val="24"/>
        </w:rPr>
        <w:t xml:space="preserve">-Ama JJ, </w:t>
      </w:r>
      <w:proofErr w:type="spellStart"/>
      <w:r w:rsidRPr="00234841">
        <w:rPr>
          <w:rFonts w:ascii="Times New Roman" w:hAnsi="Times New Roman" w:cs="Times New Roman"/>
          <w:sz w:val="24"/>
          <w:szCs w:val="24"/>
        </w:rPr>
        <w:t>Uwanta</w:t>
      </w:r>
      <w:proofErr w:type="spellEnd"/>
      <w:r w:rsidRPr="00234841">
        <w:rPr>
          <w:rFonts w:ascii="Times New Roman" w:hAnsi="Times New Roman" w:cs="Times New Roman"/>
          <w:sz w:val="24"/>
          <w:szCs w:val="24"/>
        </w:rPr>
        <w:t xml:space="preserve"> EJ, </w:t>
      </w:r>
      <w:proofErr w:type="spellStart"/>
      <w:r w:rsidRPr="00234841">
        <w:rPr>
          <w:rFonts w:ascii="Times New Roman" w:hAnsi="Times New Roman" w:cs="Times New Roman"/>
          <w:sz w:val="24"/>
          <w:szCs w:val="24"/>
        </w:rPr>
        <w:t>Ekwere</w:t>
      </w:r>
      <w:proofErr w:type="spellEnd"/>
      <w:r w:rsidRPr="00234841">
        <w:rPr>
          <w:rFonts w:ascii="Times New Roman" w:hAnsi="Times New Roman" w:cs="Times New Roman"/>
          <w:sz w:val="24"/>
          <w:szCs w:val="24"/>
        </w:rPr>
        <w:t xml:space="preserve"> IO and Chibueze IR (2020) Comparative Analyses of Physicochemical Properties of Artisanal Refined Gasoline and Regular Automotive Gasoline. Front. Chem. 8:753. </w:t>
      </w:r>
      <w:proofErr w:type="spellStart"/>
      <w:r w:rsidRPr="00234841">
        <w:rPr>
          <w:rFonts w:ascii="Times New Roman" w:hAnsi="Times New Roman" w:cs="Times New Roman"/>
          <w:sz w:val="24"/>
          <w:szCs w:val="24"/>
        </w:rPr>
        <w:t>doi</w:t>
      </w:r>
      <w:proofErr w:type="spellEnd"/>
      <w:r w:rsidRPr="00234841">
        <w:rPr>
          <w:rFonts w:ascii="Times New Roman" w:hAnsi="Times New Roman" w:cs="Times New Roman"/>
          <w:sz w:val="24"/>
          <w:szCs w:val="24"/>
        </w:rPr>
        <w:t>: 10.3389/fchem.2020.00753</w:t>
      </w:r>
    </w:p>
    <w:p w14:paraId="367AF8C9" w14:textId="77777777" w:rsidR="00234841" w:rsidRPr="00234841" w:rsidRDefault="00234841" w:rsidP="00234841">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rPr>
        <w:tab/>
      </w:r>
      <w:r w:rsidRPr="00234841">
        <w:rPr>
          <w:rFonts w:ascii="Times New Roman" w:hAnsi="Times New Roman" w:cs="Times New Roman"/>
          <w:sz w:val="24"/>
          <w:szCs w:val="24"/>
          <w:shd w:val="clear" w:color="auto" w:fill="FFFFFF"/>
        </w:rPr>
        <w:t xml:space="preserve">Udo, G.J., Offiong, NA.O., </w:t>
      </w:r>
      <w:proofErr w:type="spellStart"/>
      <w:r w:rsidRPr="00234841">
        <w:rPr>
          <w:rFonts w:ascii="Times New Roman" w:hAnsi="Times New Roman" w:cs="Times New Roman"/>
          <w:sz w:val="24"/>
          <w:szCs w:val="24"/>
          <w:shd w:val="clear" w:color="auto" w:fill="FFFFFF"/>
        </w:rPr>
        <w:t>Nwadinigwe</w:t>
      </w:r>
      <w:proofErr w:type="spellEnd"/>
      <w:r w:rsidRPr="00234841">
        <w:rPr>
          <w:rFonts w:ascii="Times New Roman" w:hAnsi="Times New Roman" w:cs="Times New Roman"/>
          <w:sz w:val="24"/>
          <w:szCs w:val="24"/>
          <w:shd w:val="clear" w:color="auto" w:fill="FFFFFF"/>
        </w:rPr>
        <w:t xml:space="preserve">, A., </w:t>
      </w:r>
      <w:proofErr w:type="spellStart"/>
      <w:r w:rsidRPr="00234841">
        <w:rPr>
          <w:rFonts w:ascii="Times New Roman" w:hAnsi="Times New Roman" w:cs="Times New Roman"/>
          <w:sz w:val="24"/>
          <w:szCs w:val="24"/>
          <w:shd w:val="clear" w:color="auto" w:fill="FFFFFF"/>
        </w:rPr>
        <w:t>Obadimu</w:t>
      </w:r>
      <w:proofErr w:type="spellEnd"/>
      <w:r w:rsidRPr="00234841">
        <w:rPr>
          <w:rFonts w:ascii="Times New Roman" w:hAnsi="Times New Roman" w:cs="Times New Roman"/>
          <w:sz w:val="24"/>
          <w:szCs w:val="24"/>
          <w:shd w:val="clear" w:color="auto" w:fill="FFFFFF"/>
        </w:rPr>
        <w:t>, C.0; Nyong, A.E;  </w:t>
      </w:r>
      <w:proofErr w:type="spellStart"/>
      <w:r w:rsidRPr="00234841">
        <w:rPr>
          <w:rFonts w:ascii="Times New Roman" w:hAnsi="Times New Roman" w:cs="Times New Roman"/>
          <w:sz w:val="24"/>
          <w:szCs w:val="24"/>
          <w:shd w:val="clear" w:color="auto" w:fill="FFFFFF"/>
        </w:rPr>
        <w:t>Awaka</w:t>
      </w:r>
      <w:proofErr w:type="spellEnd"/>
      <w:r w:rsidRPr="00234841">
        <w:rPr>
          <w:rFonts w:ascii="Times New Roman" w:hAnsi="Times New Roman" w:cs="Times New Roman"/>
          <w:sz w:val="24"/>
          <w:szCs w:val="24"/>
          <w:shd w:val="clear" w:color="auto" w:fill="FFFFFF"/>
        </w:rPr>
        <w:t>-ama, J. J. (2021). Efficiency and Kinetics of Total Petroleum Hydrocarbons (TPHs) Removal from Crude Oil Polluted Arable Soil using Palm Bunch Ash and Tween 80. </w:t>
      </w:r>
      <w:r w:rsidRPr="00234841">
        <w:rPr>
          <w:rFonts w:ascii="Times New Roman" w:hAnsi="Times New Roman" w:cs="Times New Roman"/>
          <w:i/>
          <w:iCs/>
          <w:sz w:val="24"/>
          <w:szCs w:val="24"/>
          <w:shd w:val="clear" w:color="auto" w:fill="FFFFFF"/>
        </w:rPr>
        <w:t>Chemistry Africa</w:t>
      </w:r>
      <w:r w:rsidRPr="00234841">
        <w:rPr>
          <w:rFonts w:ascii="Times New Roman" w:hAnsi="Times New Roman" w:cs="Times New Roman"/>
          <w:sz w:val="24"/>
          <w:szCs w:val="24"/>
          <w:shd w:val="clear" w:color="auto" w:fill="FFFFFF"/>
        </w:rPr>
        <w:t> </w:t>
      </w:r>
      <w:r w:rsidRPr="00234841">
        <w:rPr>
          <w:rFonts w:ascii="Times New Roman" w:hAnsi="Times New Roman" w:cs="Times New Roman"/>
          <w:b/>
          <w:bCs/>
          <w:sz w:val="24"/>
          <w:szCs w:val="24"/>
          <w:shd w:val="clear" w:color="auto" w:fill="FFFFFF"/>
        </w:rPr>
        <w:t>4</w:t>
      </w:r>
      <w:r w:rsidRPr="00234841">
        <w:rPr>
          <w:rFonts w:ascii="Times New Roman" w:hAnsi="Times New Roman" w:cs="Times New Roman"/>
          <w:sz w:val="24"/>
          <w:szCs w:val="24"/>
          <w:shd w:val="clear" w:color="auto" w:fill="FFFFFF"/>
        </w:rPr>
        <w:t>, 333–337</w:t>
      </w:r>
    </w:p>
    <w:p w14:paraId="26A6F79C" w14:textId="77777777" w:rsidR="00234841" w:rsidRPr="00234841" w:rsidRDefault="00234841" w:rsidP="00234841">
      <w:pPr>
        <w:pStyle w:val="Normal1"/>
        <w:spacing w:line="276" w:lineRule="auto"/>
        <w:jc w:val="both"/>
        <w:rPr>
          <w:rFonts w:ascii="Times New Roman" w:hAnsi="Times New Roman" w:cs="Times New Roman"/>
          <w:i/>
          <w:sz w:val="24"/>
          <w:szCs w:val="24"/>
        </w:rPr>
      </w:pPr>
      <w:r w:rsidRPr="00234841">
        <w:rPr>
          <w:rFonts w:ascii="Times New Roman" w:hAnsi="Times New Roman" w:cs="Times New Roman"/>
          <w:sz w:val="24"/>
          <w:szCs w:val="24"/>
        </w:rPr>
        <w:t xml:space="preserve">Udo, GJ; </w:t>
      </w:r>
      <w:proofErr w:type="spellStart"/>
      <w:r w:rsidRPr="00234841">
        <w:rPr>
          <w:rFonts w:ascii="Times New Roman" w:hAnsi="Times New Roman" w:cs="Times New Roman"/>
          <w:sz w:val="24"/>
          <w:szCs w:val="24"/>
        </w:rPr>
        <w:t>Awaka</w:t>
      </w:r>
      <w:proofErr w:type="spellEnd"/>
      <w:r w:rsidRPr="00234841">
        <w:rPr>
          <w:rFonts w:ascii="Times New Roman" w:hAnsi="Times New Roman" w:cs="Times New Roman"/>
          <w:sz w:val="24"/>
          <w:szCs w:val="24"/>
        </w:rPr>
        <w:t xml:space="preserve">-Ama, JJ; Nyong, AE; Ekanem, AN; Igwe, RC. (2023b).GC-MS Analysis of artisanal refined and regular automotive gasoline: comparative study of quality. </w:t>
      </w:r>
      <w:r w:rsidRPr="00234841">
        <w:rPr>
          <w:rFonts w:ascii="Times New Roman" w:hAnsi="Times New Roman" w:cs="Times New Roman"/>
          <w:i/>
          <w:sz w:val="24"/>
          <w:szCs w:val="24"/>
        </w:rPr>
        <w:t>Inter. J. Novel Res. Develop. 8 (1): 2456-4184</w:t>
      </w:r>
    </w:p>
    <w:p w14:paraId="6E75E52D" w14:textId="77777777" w:rsidR="00234841" w:rsidRPr="00234841" w:rsidRDefault="00234841" w:rsidP="00234841">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shd w:val="clear" w:color="auto" w:fill="FFFFFF"/>
        </w:rPr>
        <w:tab/>
      </w:r>
      <w:proofErr w:type="spellStart"/>
      <w:r w:rsidRPr="00234841">
        <w:rPr>
          <w:rFonts w:ascii="Times New Roman" w:hAnsi="Times New Roman" w:cs="Times New Roman"/>
          <w:sz w:val="24"/>
          <w:szCs w:val="24"/>
          <w:shd w:val="clear" w:color="auto" w:fill="FFFFFF"/>
        </w:rPr>
        <w:t>Udosen</w:t>
      </w:r>
      <w:proofErr w:type="spellEnd"/>
      <w:r w:rsidRPr="00234841">
        <w:rPr>
          <w:rFonts w:ascii="Times New Roman" w:hAnsi="Times New Roman" w:cs="Times New Roman"/>
          <w:sz w:val="24"/>
          <w:szCs w:val="24"/>
          <w:shd w:val="clear" w:color="auto" w:fill="FFFFFF"/>
        </w:rPr>
        <w:t xml:space="preserve">, E. D., </w:t>
      </w:r>
      <w:proofErr w:type="spellStart"/>
      <w:r w:rsidRPr="00234841">
        <w:rPr>
          <w:rFonts w:ascii="Times New Roman" w:hAnsi="Times New Roman" w:cs="Times New Roman"/>
          <w:sz w:val="24"/>
          <w:szCs w:val="24"/>
          <w:shd w:val="clear" w:color="auto" w:fill="FFFFFF"/>
        </w:rPr>
        <w:t>Ibia</w:t>
      </w:r>
      <w:proofErr w:type="spellEnd"/>
      <w:r w:rsidRPr="00234841">
        <w:rPr>
          <w:rFonts w:ascii="Times New Roman" w:hAnsi="Times New Roman" w:cs="Times New Roman"/>
          <w:sz w:val="24"/>
          <w:szCs w:val="24"/>
          <w:shd w:val="clear" w:color="auto" w:fill="FFFFFF"/>
        </w:rPr>
        <w:t xml:space="preserve">, T. O., &amp; </w:t>
      </w:r>
      <w:proofErr w:type="spellStart"/>
      <w:r w:rsidRPr="00234841">
        <w:rPr>
          <w:rFonts w:ascii="Times New Roman" w:hAnsi="Times New Roman" w:cs="Times New Roman"/>
          <w:sz w:val="24"/>
          <w:szCs w:val="24"/>
          <w:shd w:val="clear" w:color="auto" w:fill="FFFFFF"/>
        </w:rPr>
        <w:t>Awaka</w:t>
      </w:r>
      <w:proofErr w:type="spellEnd"/>
      <w:r w:rsidRPr="00234841">
        <w:rPr>
          <w:rFonts w:ascii="Times New Roman" w:hAnsi="Times New Roman" w:cs="Times New Roman"/>
          <w:sz w:val="24"/>
          <w:szCs w:val="24"/>
          <w:shd w:val="clear" w:color="auto" w:fill="FFFFFF"/>
        </w:rPr>
        <w:t>-Ama, J. J. (2010). Distribution of heavy metals in soil of beach sand origin in Niger Delta area of Nigeria. </w:t>
      </w:r>
      <w:r w:rsidRPr="00234841">
        <w:rPr>
          <w:rFonts w:ascii="Times New Roman" w:hAnsi="Times New Roman" w:cs="Times New Roman"/>
          <w:i/>
          <w:iCs/>
          <w:sz w:val="24"/>
          <w:szCs w:val="24"/>
          <w:shd w:val="clear" w:color="auto" w:fill="FFFFFF"/>
        </w:rPr>
        <w:t>World J Appl. Sci. and Tech</w:t>
      </w:r>
      <w:r w:rsidRPr="00234841">
        <w:rPr>
          <w:rFonts w:ascii="Times New Roman" w:hAnsi="Times New Roman" w:cs="Times New Roman"/>
          <w:sz w:val="24"/>
          <w:szCs w:val="24"/>
          <w:shd w:val="clear" w:color="auto" w:fill="FFFFFF"/>
        </w:rPr>
        <w:t>, </w:t>
      </w:r>
      <w:r w:rsidRPr="00234841">
        <w:rPr>
          <w:rFonts w:ascii="Times New Roman" w:hAnsi="Times New Roman" w:cs="Times New Roman"/>
          <w:i/>
          <w:iCs/>
          <w:sz w:val="24"/>
          <w:szCs w:val="24"/>
          <w:shd w:val="clear" w:color="auto" w:fill="FFFFFF"/>
        </w:rPr>
        <w:t>2</w:t>
      </w:r>
      <w:r w:rsidRPr="00234841">
        <w:rPr>
          <w:rFonts w:ascii="Times New Roman" w:hAnsi="Times New Roman" w:cs="Times New Roman"/>
          <w:sz w:val="24"/>
          <w:szCs w:val="24"/>
          <w:shd w:val="clear" w:color="auto" w:fill="FFFFFF"/>
        </w:rPr>
        <w:t>, 124-129.</w:t>
      </w:r>
    </w:p>
    <w:p w14:paraId="3BE5D075" w14:textId="77777777" w:rsidR="00234841" w:rsidRPr="00234841" w:rsidRDefault="00234841" w:rsidP="00234841">
      <w:pPr>
        <w:pStyle w:val="Heading2"/>
        <w:shd w:val="clear" w:color="auto" w:fill="FFFFFF"/>
        <w:spacing w:before="0"/>
        <w:jc w:val="both"/>
        <w:rPr>
          <w:rFonts w:ascii="Times New Roman" w:hAnsi="Times New Roman" w:cs="Times New Roman"/>
          <w:b w:val="0"/>
          <w:color w:val="auto"/>
          <w:sz w:val="24"/>
          <w:szCs w:val="24"/>
        </w:rPr>
      </w:pPr>
      <w:proofErr w:type="spellStart"/>
      <w:r w:rsidRPr="00234841">
        <w:rPr>
          <w:rFonts w:ascii="Times New Roman" w:hAnsi="Times New Roman" w:cs="Times New Roman"/>
          <w:b w:val="0"/>
          <w:bCs w:val="0"/>
          <w:color w:val="auto"/>
          <w:sz w:val="24"/>
          <w:szCs w:val="24"/>
          <w:shd w:val="clear" w:color="auto" w:fill="FFFFFF"/>
        </w:rPr>
        <w:t>Ukeles</w:t>
      </w:r>
      <w:proofErr w:type="spellEnd"/>
      <w:r w:rsidRPr="00234841">
        <w:rPr>
          <w:rFonts w:ascii="Times New Roman" w:hAnsi="Times New Roman" w:cs="Times New Roman"/>
          <w:b w:val="0"/>
          <w:bCs w:val="0"/>
          <w:color w:val="auto"/>
          <w:sz w:val="24"/>
          <w:szCs w:val="24"/>
          <w:shd w:val="clear" w:color="auto" w:fill="FFFFFF"/>
        </w:rPr>
        <w:t xml:space="preserve">, S.D and Grinbaum, B. (2004). </w:t>
      </w:r>
      <w:r w:rsidRPr="00234841">
        <w:rPr>
          <w:rFonts w:ascii="Times New Roman" w:hAnsi="Times New Roman" w:cs="Times New Roman"/>
          <w:b w:val="0"/>
          <w:color w:val="auto"/>
          <w:sz w:val="24"/>
          <w:szCs w:val="24"/>
        </w:rPr>
        <w:t>Drilling Fluids: In Kirk-Othmer Encyclopedia of Chemical Technology.  John Wiley &amp; Sons</w:t>
      </w:r>
    </w:p>
    <w:p w14:paraId="7A7ADB90" w14:textId="77777777" w:rsidR="00234841" w:rsidRDefault="00234841" w:rsidP="00234841">
      <w:pPr>
        <w:pStyle w:val="Normal1"/>
        <w:spacing w:line="276" w:lineRule="auto"/>
        <w:jc w:val="both"/>
        <w:rPr>
          <w:rFonts w:ascii="Times New Roman" w:eastAsia="Times New Roman" w:hAnsi="Times New Roman" w:cs="Times New Roman"/>
          <w:sz w:val="24"/>
          <w:szCs w:val="24"/>
        </w:rPr>
      </w:pPr>
    </w:p>
    <w:p w14:paraId="564612F4" w14:textId="77777777" w:rsidR="00234841" w:rsidRPr="00234841" w:rsidRDefault="00234841" w:rsidP="00234841">
      <w:pPr>
        <w:pStyle w:val="Normal1"/>
        <w:spacing w:line="276" w:lineRule="auto"/>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UKOOA (2000).  United Kingdom Offshore Operators Association (UKOOA). Methodology for the evaluation of management and disposal option for drill cuttings on the seabed. In: UKOOA Drill Cutting Initiative, </w:t>
      </w:r>
      <w:r w:rsidRPr="00234841">
        <w:rPr>
          <w:rFonts w:ascii="Times New Roman" w:eastAsia="Times New Roman" w:hAnsi="Times New Roman" w:cs="Times New Roman"/>
          <w:i/>
          <w:sz w:val="24"/>
          <w:szCs w:val="24"/>
        </w:rPr>
        <w:t>Research and Development Dames and Morre</w:t>
      </w:r>
      <w:r w:rsidRPr="00234841">
        <w:rPr>
          <w:rFonts w:ascii="Times New Roman" w:eastAsia="Times New Roman" w:hAnsi="Times New Roman" w:cs="Times New Roman"/>
          <w:sz w:val="24"/>
          <w:szCs w:val="24"/>
        </w:rPr>
        <w:t>. p. 85</w:t>
      </w:r>
    </w:p>
    <w:p w14:paraId="59520D5B" w14:textId="77777777" w:rsidR="00234841" w:rsidRPr="00234841" w:rsidRDefault="00234841" w:rsidP="00234841">
      <w:pPr>
        <w:pStyle w:val="Normal1"/>
        <w:spacing w:line="276" w:lineRule="auto"/>
        <w:ind w:left="90" w:hanging="720"/>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            USEPA (2011). "METHOD 218.7: Determination of Hexavalent Chromium in Drinking Water by Ion Chromatography with Post-Column Derivatization and UV–Visible Spectroscopic </w:t>
      </w:r>
      <w:r w:rsidRPr="00234841">
        <w:rPr>
          <w:rFonts w:ascii="Times New Roman" w:eastAsia="Times New Roman" w:hAnsi="Times New Roman" w:cs="Times New Roman"/>
          <w:sz w:val="24"/>
          <w:szCs w:val="24"/>
        </w:rPr>
        <w:lastRenderedPageBreak/>
        <w:t>Detection."Fromhttp://water.epa.gov/scitech/drinkingwater/labcert/upload/EPA_Method_218-7.pdf.</w:t>
      </w:r>
    </w:p>
    <w:p w14:paraId="3BD7396B" w14:textId="77777777" w:rsidR="00234841" w:rsidRPr="00234841" w:rsidRDefault="00234841" w:rsidP="00234841">
      <w:pPr>
        <w:pStyle w:val="Normal1"/>
        <w:spacing w:line="276" w:lineRule="auto"/>
        <w:ind w:left="90" w:hanging="90"/>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Water Quality Criteria. (1972). Water quality criteria, U.S. </w:t>
      </w:r>
      <w:r w:rsidRPr="00234841">
        <w:rPr>
          <w:rFonts w:ascii="Times New Roman" w:eastAsia="Times New Roman" w:hAnsi="Times New Roman" w:cs="Times New Roman"/>
          <w:i/>
          <w:sz w:val="24"/>
          <w:szCs w:val="24"/>
        </w:rPr>
        <w:t>Environmental Protection Agency.</w:t>
      </w:r>
      <w:r w:rsidRPr="00234841">
        <w:rPr>
          <w:rFonts w:ascii="Times New Roman" w:eastAsia="Times New Roman" w:hAnsi="Times New Roman" w:cs="Times New Roman"/>
          <w:sz w:val="24"/>
          <w:szCs w:val="24"/>
        </w:rPr>
        <w:t xml:space="preserve"> 27(4): 72-77.</w:t>
      </w:r>
    </w:p>
    <w:p w14:paraId="4AC2A426" w14:textId="77777777" w:rsidR="00234841" w:rsidRPr="00234841" w:rsidRDefault="00234841" w:rsidP="00234841">
      <w:pPr>
        <w:jc w:val="both"/>
        <w:rPr>
          <w:rFonts w:ascii="Times New Roman" w:hAnsi="Times New Roman" w:cs="Times New Roman"/>
          <w:sz w:val="24"/>
          <w:szCs w:val="24"/>
        </w:rPr>
      </w:pPr>
      <w:r w:rsidRPr="00234841">
        <w:rPr>
          <w:rFonts w:ascii="Times New Roman" w:hAnsi="Times New Roman" w:cs="Times New Roman"/>
          <w:sz w:val="24"/>
          <w:szCs w:val="24"/>
        </w:rPr>
        <w:t>West, G., Hall, J., &amp; Seaton S. (2006). Drilling Engineering In L Lake (Ed.), Petroleum Engineering Handbook. (pp II-89-II118). Richardson, USA: Society of Petroleum Engineers.</w:t>
      </w:r>
    </w:p>
    <w:sectPr w:rsidR="00234841" w:rsidRPr="00234841" w:rsidSect="001E4C8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mmanuel Awulu" w:date="2025-04-22T10:49:00Z" w:initials="EA">
    <w:p w14:paraId="23772E0E" w14:textId="39D67EFA" w:rsidR="00B53DD2" w:rsidRDefault="00B53DD2">
      <w:r>
        <w:annotationRef/>
      </w:r>
      <w:r w:rsidRPr="2F88D821">
        <w:t>Be consistent in the use of measurement units; ug/L or mg/L</w:t>
      </w:r>
    </w:p>
  </w:comment>
  <w:comment w:id="41" w:author="Emmanuel Awulu" w:date="2025-04-22T11:15:00Z" w:initials="EA">
    <w:p w14:paraId="718B547E" w14:textId="010B7769" w:rsidR="00B53DD2" w:rsidRDefault="00B53DD2">
      <w:r>
        <w:annotationRef/>
      </w:r>
      <w:r w:rsidRPr="165AA049">
        <w:t>If you have triplicate measurements which are replicates, should reflects in all your plots and tables as error margins.</w:t>
      </w:r>
    </w:p>
  </w:comment>
  <w:comment w:id="42" w:author="Emmanuel Awulu" w:date="2025-04-22T11:08:00Z" w:initials="EA">
    <w:p w14:paraId="54812481" w14:textId="4496CB72" w:rsidR="00B53DD2" w:rsidRDefault="00B53DD2">
      <w:r>
        <w:annotationRef/>
      </w:r>
      <w:r w:rsidRPr="36FF3890">
        <w:t xml:space="preserve">Are the values for each metal measured as a mean of the triplicate measurements? If yes, the data </w:t>
      </w:r>
      <w:r w:rsidRPr="36FF3890">
        <w:t>should read (mean ± SE). So we can deduce the consistency in the metal concentration in the medium.</w:t>
      </w:r>
    </w:p>
  </w:comment>
  <w:comment w:id="43" w:author="Emmanuel Awulu" w:date="2025-04-22T11:12:00Z" w:initials="EA">
    <w:p w14:paraId="2E5AF8D5" w14:textId="321EF9DD" w:rsidR="00B53DD2" w:rsidRDefault="00B53DD2">
      <w:r>
        <w:annotationRef/>
      </w:r>
      <w:r w:rsidRPr="423CBE0B">
        <w:t>The plots should show the error margin as well.</w:t>
      </w:r>
    </w:p>
  </w:comment>
  <w:comment w:id="51" w:author="Emmanuel Awulu" w:date="2025-04-22T11:18:00Z" w:initials="EA">
    <w:p w14:paraId="1DADEDED" w14:textId="1D58695C" w:rsidR="00B53DD2" w:rsidRDefault="00B53DD2">
      <w:r>
        <w:annotationRef/>
      </w:r>
      <w:r w:rsidRPr="200D12E5">
        <w:t>There was no clear information on the statistical tool used to run the comparison and the degree of freedom to justify the use of the term "significant".</w:t>
      </w:r>
    </w:p>
  </w:comment>
  <w:comment w:id="54" w:author="Emmanuel Awulu" w:date="2025-04-22T11:06:00Z" w:initials="EA">
    <w:p w14:paraId="23035DA6" w14:textId="348B61F3" w:rsidR="00B53DD2" w:rsidRDefault="00B53DD2">
      <w:r>
        <w:annotationRef/>
      </w:r>
      <w:r w:rsidRPr="4BA05E27">
        <w:t xml:space="preserve">Format the reference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772E0E" w15:done="0"/>
  <w15:commentEx w15:paraId="718B547E" w15:done="0"/>
  <w15:commentEx w15:paraId="54812481" w15:done="0"/>
  <w15:commentEx w15:paraId="2E5AF8D5" w15:done="0"/>
  <w15:commentEx w15:paraId="1DADEDED" w15:done="0"/>
  <w15:commentEx w15:paraId="23035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6BB4E1" w16cex:dateUtc="2025-04-22T09:49:00Z"/>
  <w16cex:commentExtensible w16cex:durableId="4345F1CF" w16cex:dateUtc="2025-04-22T10:15:00Z"/>
  <w16cex:commentExtensible w16cex:durableId="76497121" w16cex:dateUtc="2025-04-22T10:08:00Z"/>
  <w16cex:commentExtensible w16cex:durableId="69D15276" w16cex:dateUtc="2025-04-22T10:12:00Z"/>
  <w16cex:commentExtensible w16cex:durableId="4FE57827" w16cex:dateUtc="2025-04-22T10:18:00Z"/>
  <w16cex:commentExtensible w16cex:durableId="7B087B08" w16cex:dateUtc="2025-04-22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772E0E" w16cid:durableId="1C6BB4E1"/>
  <w16cid:commentId w16cid:paraId="718B547E" w16cid:durableId="4345F1CF"/>
  <w16cid:commentId w16cid:paraId="54812481" w16cid:durableId="76497121"/>
  <w16cid:commentId w16cid:paraId="2E5AF8D5" w16cid:durableId="69D15276"/>
  <w16cid:commentId w16cid:paraId="1DADEDED" w16cid:durableId="4FE57827"/>
  <w16cid:commentId w16cid:paraId="23035DA6" w16cid:durableId="7B087B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DD841" w14:textId="77777777" w:rsidR="00D55402" w:rsidRDefault="00D55402" w:rsidP="00F83DDD">
      <w:pPr>
        <w:spacing w:after="0" w:line="240" w:lineRule="auto"/>
      </w:pPr>
      <w:r>
        <w:separator/>
      </w:r>
    </w:p>
  </w:endnote>
  <w:endnote w:type="continuationSeparator" w:id="0">
    <w:p w14:paraId="592DA5EB" w14:textId="77777777" w:rsidR="00D55402" w:rsidRDefault="00D55402" w:rsidP="00F8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0055" w14:textId="77777777" w:rsidR="00F83DDD" w:rsidRDefault="00F83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5AA4" w14:textId="77777777" w:rsidR="00F83DDD" w:rsidRDefault="00F83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079B7" w14:textId="77777777" w:rsidR="00F83DDD" w:rsidRDefault="00F83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EADE9" w14:textId="77777777" w:rsidR="00D55402" w:rsidRDefault="00D55402" w:rsidP="00F83DDD">
      <w:pPr>
        <w:spacing w:after="0" w:line="240" w:lineRule="auto"/>
      </w:pPr>
      <w:r>
        <w:separator/>
      </w:r>
    </w:p>
  </w:footnote>
  <w:footnote w:type="continuationSeparator" w:id="0">
    <w:p w14:paraId="20553CDB" w14:textId="77777777" w:rsidR="00D55402" w:rsidRDefault="00D55402" w:rsidP="00F83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30A19" w14:textId="2E874675" w:rsidR="00F83DDD" w:rsidRDefault="00B53DD2">
    <w:pPr>
      <w:pStyle w:val="Header"/>
    </w:pPr>
    <w:r>
      <w:rPr>
        <w:noProof/>
      </w:rPr>
      <w:pict w14:anchorId="46E08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9278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54271" w14:textId="1A5457BE" w:rsidR="00F83DDD" w:rsidRDefault="00B53DD2">
    <w:pPr>
      <w:pStyle w:val="Header"/>
    </w:pPr>
    <w:r>
      <w:rPr>
        <w:noProof/>
      </w:rPr>
      <w:pict w14:anchorId="036A2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9278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F545" w14:textId="0210CA11" w:rsidR="00F83DDD" w:rsidRDefault="00B53DD2">
    <w:pPr>
      <w:pStyle w:val="Header"/>
    </w:pPr>
    <w:r>
      <w:rPr>
        <w:noProof/>
      </w:rPr>
      <w:pict w14:anchorId="26E6D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9278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77121"/>
    <w:multiLevelType w:val="multilevel"/>
    <w:tmpl w:val="B6D81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287003"/>
    <w:multiLevelType w:val="multilevel"/>
    <w:tmpl w:val="03F2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65DC2"/>
    <w:multiLevelType w:val="multilevel"/>
    <w:tmpl w:val="5A90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D23D82"/>
    <w:multiLevelType w:val="multilevel"/>
    <w:tmpl w:val="B0AA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9A604F"/>
    <w:multiLevelType w:val="multilevel"/>
    <w:tmpl w:val="1812C54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587113156">
    <w:abstractNumId w:val="4"/>
  </w:num>
  <w:num w:numId="2" w16cid:durableId="834295577">
    <w:abstractNumId w:val="3"/>
  </w:num>
  <w:num w:numId="3" w16cid:durableId="1038235816">
    <w:abstractNumId w:val="0"/>
  </w:num>
  <w:num w:numId="4" w16cid:durableId="1778482805">
    <w:abstractNumId w:val="2"/>
  </w:num>
  <w:num w:numId="5" w16cid:durableId="11942257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nuel Awulu">
    <w15:presenceInfo w15:providerId="Windows Live" w15:userId="05be7214989e0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12"/>
    <w:rsid w:val="00016D5B"/>
    <w:rsid w:val="00022F4C"/>
    <w:rsid w:val="00025E81"/>
    <w:rsid w:val="00032AA3"/>
    <w:rsid w:val="00051C35"/>
    <w:rsid w:val="00053B10"/>
    <w:rsid w:val="00080B27"/>
    <w:rsid w:val="00083A11"/>
    <w:rsid w:val="00086F69"/>
    <w:rsid w:val="00094939"/>
    <w:rsid w:val="00095EAD"/>
    <w:rsid w:val="000B4F8D"/>
    <w:rsid w:val="000B59FB"/>
    <w:rsid w:val="000D5581"/>
    <w:rsid w:val="000E22F6"/>
    <w:rsid w:val="0010431E"/>
    <w:rsid w:val="001050F4"/>
    <w:rsid w:val="001209EF"/>
    <w:rsid w:val="00136272"/>
    <w:rsid w:val="00141669"/>
    <w:rsid w:val="00166CD1"/>
    <w:rsid w:val="00167436"/>
    <w:rsid w:val="0017164A"/>
    <w:rsid w:val="00172D85"/>
    <w:rsid w:val="00181CE9"/>
    <w:rsid w:val="00187555"/>
    <w:rsid w:val="001A1253"/>
    <w:rsid w:val="001A1C66"/>
    <w:rsid w:val="001B0126"/>
    <w:rsid w:val="001D32ED"/>
    <w:rsid w:val="001D521F"/>
    <w:rsid w:val="001D55A1"/>
    <w:rsid w:val="001E4C86"/>
    <w:rsid w:val="0020268C"/>
    <w:rsid w:val="00223839"/>
    <w:rsid w:val="00231BB5"/>
    <w:rsid w:val="00234841"/>
    <w:rsid w:val="0025273C"/>
    <w:rsid w:val="00296AC4"/>
    <w:rsid w:val="002C1723"/>
    <w:rsid w:val="002C2D5F"/>
    <w:rsid w:val="002C6E23"/>
    <w:rsid w:val="002D0AF8"/>
    <w:rsid w:val="0030592D"/>
    <w:rsid w:val="0032148E"/>
    <w:rsid w:val="0032495A"/>
    <w:rsid w:val="00327E79"/>
    <w:rsid w:val="00331D6F"/>
    <w:rsid w:val="00340E9B"/>
    <w:rsid w:val="00344AAF"/>
    <w:rsid w:val="00345B6C"/>
    <w:rsid w:val="00346E13"/>
    <w:rsid w:val="003668E9"/>
    <w:rsid w:val="0039543A"/>
    <w:rsid w:val="003A21C6"/>
    <w:rsid w:val="003A5FF7"/>
    <w:rsid w:val="003E2687"/>
    <w:rsid w:val="003E4FD5"/>
    <w:rsid w:val="003E685A"/>
    <w:rsid w:val="003F5A34"/>
    <w:rsid w:val="00401211"/>
    <w:rsid w:val="0041533F"/>
    <w:rsid w:val="00431609"/>
    <w:rsid w:val="00431A7E"/>
    <w:rsid w:val="004759F8"/>
    <w:rsid w:val="00477F43"/>
    <w:rsid w:val="004801D7"/>
    <w:rsid w:val="004848B2"/>
    <w:rsid w:val="004A0D50"/>
    <w:rsid w:val="004A0F3A"/>
    <w:rsid w:val="004A66F2"/>
    <w:rsid w:val="004B17D9"/>
    <w:rsid w:val="004B1BC0"/>
    <w:rsid w:val="004E0F6A"/>
    <w:rsid w:val="004E4E91"/>
    <w:rsid w:val="004F2389"/>
    <w:rsid w:val="00500551"/>
    <w:rsid w:val="005449E5"/>
    <w:rsid w:val="005464D1"/>
    <w:rsid w:val="00586606"/>
    <w:rsid w:val="005C4ED8"/>
    <w:rsid w:val="005D1E3B"/>
    <w:rsid w:val="005F5272"/>
    <w:rsid w:val="0061398F"/>
    <w:rsid w:val="0061507C"/>
    <w:rsid w:val="00617BB1"/>
    <w:rsid w:val="006235BA"/>
    <w:rsid w:val="00624388"/>
    <w:rsid w:val="006349EB"/>
    <w:rsid w:val="006369F1"/>
    <w:rsid w:val="00645DF6"/>
    <w:rsid w:val="00666FF2"/>
    <w:rsid w:val="0068289F"/>
    <w:rsid w:val="006943C7"/>
    <w:rsid w:val="006962BA"/>
    <w:rsid w:val="006A4A15"/>
    <w:rsid w:val="006C496E"/>
    <w:rsid w:val="006C585A"/>
    <w:rsid w:val="006F550D"/>
    <w:rsid w:val="006F718E"/>
    <w:rsid w:val="00700F9D"/>
    <w:rsid w:val="00713538"/>
    <w:rsid w:val="00722CDD"/>
    <w:rsid w:val="0077401E"/>
    <w:rsid w:val="0078688A"/>
    <w:rsid w:val="00797D3E"/>
    <w:rsid w:val="007A7AD7"/>
    <w:rsid w:val="007A7CB9"/>
    <w:rsid w:val="007B11FF"/>
    <w:rsid w:val="007C0B52"/>
    <w:rsid w:val="007D2A96"/>
    <w:rsid w:val="007D4BFD"/>
    <w:rsid w:val="007E0444"/>
    <w:rsid w:val="007F5105"/>
    <w:rsid w:val="008015D9"/>
    <w:rsid w:val="008155A2"/>
    <w:rsid w:val="008157D8"/>
    <w:rsid w:val="0082725C"/>
    <w:rsid w:val="00835876"/>
    <w:rsid w:val="008362C5"/>
    <w:rsid w:val="0083714B"/>
    <w:rsid w:val="0084068C"/>
    <w:rsid w:val="00856CDD"/>
    <w:rsid w:val="008A5AC2"/>
    <w:rsid w:val="008A7D39"/>
    <w:rsid w:val="008B40B3"/>
    <w:rsid w:val="008B5A54"/>
    <w:rsid w:val="008B6781"/>
    <w:rsid w:val="008C56AF"/>
    <w:rsid w:val="0090531B"/>
    <w:rsid w:val="00906FEF"/>
    <w:rsid w:val="00913DF8"/>
    <w:rsid w:val="00924B04"/>
    <w:rsid w:val="0093194A"/>
    <w:rsid w:val="00935A81"/>
    <w:rsid w:val="00935DA5"/>
    <w:rsid w:val="00943350"/>
    <w:rsid w:val="00945590"/>
    <w:rsid w:val="00954D7D"/>
    <w:rsid w:val="00976105"/>
    <w:rsid w:val="00990017"/>
    <w:rsid w:val="009A3AC7"/>
    <w:rsid w:val="009B4C06"/>
    <w:rsid w:val="009B7370"/>
    <w:rsid w:val="009D7866"/>
    <w:rsid w:val="009E24F9"/>
    <w:rsid w:val="009F00DF"/>
    <w:rsid w:val="00A1514E"/>
    <w:rsid w:val="00A153CF"/>
    <w:rsid w:val="00A25749"/>
    <w:rsid w:val="00A279D3"/>
    <w:rsid w:val="00A35FA5"/>
    <w:rsid w:val="00A4797B"/>
    <w:rsid w:val="00A5079C"/>
    <w:rsid w:val="00A610B4"/>
    <w:rsid w:val="00A77711"/>
    <w:rsid w:val="00A81E4C"/>
    <w:rsid w:val="00A93154"/>
    <w:rsid w:val="00AA22C2"/>
    <w:rsid w:val="00AA6750"/>
    <w:rsid w:val="00AB395A"/>
    <w:rsid w:val="00AE081D"/>
    <w:rsid w:val="00B11D47"/>
    <w:rsid w:val="00B153D0"/>
    <w:rsid w:val="00B242BB"/>
    <w:rsid w:val="00B271F7"/>
    <w:rsid w:val="00B40D58"/>
    <w:rsid w:val="00B45265"/>
    <w:rsid w:val="00B46982"/>
    <w:rsid w:val="00B478A5"/>
    <w:rsid w:val="00B53DD2"/>
    <w:rsid w:val="00B551AE"/>
    <w:rsid w:val="00B559B2"/>
    <w:rsid w:val="00B563DB"/>
    <w:rsid w:val="00B65E00"/>
    <w:rsid w:val="00B73D29"/>
    <w:rsid w:val="00BA535A"/>
    <w:rsid w:val="00BC123E"/>
    <w:rsid w:val="00BC68B7"/>
    <w:rsid w:val="00BD1B54"/>
    <w:rsid w:val="00BE0A07"/>
    <w:rsid w:val="00C506D0"/>
    <w:rsid w:val="00CA21C9"/>
    <w:rsid w:val="00CA4E12"/>
    <w:rsid w:val="00CB628C"/>
    <w:rsid w:val="00CB706B"/>
    <w:rsid w:val="00CC20C0"/>
    <w:rsid w:val="00CE3A54"/>
    <w:rsid w:val="00CE68BD"/>
    <w:rsid w:val="00CF1324"/>
    <w:rsid w:val="00CF59DD"/>
    <w:rsid w:val="00D016D6"/>
    <w:rsid w:val="00D10476"/>
    <w:rsid w:val="00D14E25"/>
    <w:rsid w:val="00D376D1"/>
    <w:rsid w:val="00D41F10"/>
    <w:rsid w:val="00D43CD3"/>
    <w:rsid w:val="00D55402"/>
    <w:rsid w:val="00D66CF5"/>
    <w:rsid w:val="00D76543"/>
    <w:rsid w:val="00D979E0"/>
    <w:rsid w:val="00DC53E8"/>
    <w:rsid w:val="00DD1BC1"/>
    <w:rsid w:val="00DD2126"/>
    <w:rsid w:val="00DD3EE2"/>
    <w:rsid w:val="00DD58CE"/>
    <w:rsid w:val="00DE22B7"/>
    <w:rsid w:val="00DF7945"/>
    <w:rsid w:val="00E16583"/>
    <w:rsid w:val="00E20AFB"/>
    <w:rsid w:val="00E667BF"/>
    <w:rsid w:val="00E678D1"/>
    <w:rsid w:val="00E73456"/>
    <w:rsid w:val="00E75233"/>
    <w:rsid w:val="00EA42F2"/>
    <w:rsid w:val="00EB23FE"/>
    <w:rsid w:val="00ED0160"/>
    <w:rsid w:val="00ED4D16"/>
    <w:rsid w:val="00EE21FF"/>
    <w:rsid w:val="00EE6338"/>
    <w:rsid w:val="00EE78E5"/>
    <w:rsid w:val="00EF3FB2"/>
    <w:rsid w:val="00EF41E1"/>
    <w:rsid w:val="00EF76CA"/>
    <w:rsid w:val="00F07E2A"/>
    <w:rsid w:val="00F36DB5"/>
    <w:rsid w:val="00F45E4C"/>
    <w:rsid w:val="00F4731A"/>
    <w:rsid w:val="00F4751E"/>
    <w:rsid w:val="00F63B9B"/>
    <w:rsid w:val="00F667D7"/>
    <w:rsid w:val="00F75C8D"/>
    <w:rsid w:val="00F83DDD"/>
    <w:rsid w:val="00F9598C"/>
    <w:rsid w:val="00FA38DC"/>
    <w:rsid w:val="00FC5F15"/>
    <w:rsid w:val="00FE64DE"/>
    <w:rsid w:val="0360FF12"/>
    <w:rsid w:val="045BC0FA"/>
    <w:rsid w:val="0491D0D5"/>
    <w:rsid w:val="0645EA6D"/>
    <w:rsid w:val="06D5AA50"/>
    <w:rsid w:val="0A775D23"/>
    <w:rsid w:val="0CA19307"/>
    <w:rsid w:val="0D9C38EC"/>
    <w:rsid w:val="0FD3E8A6"/>
    <w:rsid w:val="14805311"/>
    <w:rsid w:val="157A1C89"/>
    <w:rsid w:val="1825ADD3"/>
    <w:rsid w:val="1EAC88A1"/>
    <w:rsid w:val="1F3D8E11"/>
    <w:rsid w:val="1FDB1DDC"/>
    <w:rsid w:val="20BCA708"/>
    <w:rsid w:val="255ADAA5"/>
    <w:rsid w:val="27BB298D"/>
    <w:rsid w:val="281CD8FA"/>
    <w:rsid w:val="2918B1A1"/>
    <w:rsid w:val="2C27F665"/>
    <w:rsid w:val="2F60E45C"/>
    <w:rsid w:val="2FA2F12D"/>
    <w:rsid w:val="36270D43"/>
    <w:rsid w:val="37D7427D"/>
    <w:rsid w:val="39B63826"/>
    <w:rsid w:val="3A748385"/>
    <w:rsid w:val="3C119D91"/>
    <w:rsid w:val="4141832E"/>
    <w:rsid w:val="459867F7"/>
    <w:rsid w:val="4668D8E4"/>
    <w:rsid w:val="48964D86"/>
    <w:rsid w:val="48A1AF62"/>
    <w:rsid w:val="51539914"/>
    <w:rsid w:val="5683950D"/>
    <w:rsid w:val="58E4219A"/>
    <w:rsid w:val="59B57030"/>
    <w:rsid w:val="59FAF0DA"/>
    <w:rsid w:val="5CB463A1"/>
    <w:rsid w:val="62BB1ADE"/>
    <w:rsid w:val="6A807C60"/>
    <w:rsid w:val="6CDEDE67"/>
    <w:rsid w:val="71CD1DB3"/>
    <w:rsid w:val="73589DAC"/>
    <w:rsid w:val="738F5028"/>
    <w:rsid w:val="78565EE7"/>
    <w:rsid w:val="78674433"/>
    <w:rsid w:val="79A9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54FF6"/>
  <w15:docId w15:val="{C6739C96-13F2-4957-A151-EE8925EA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rsid w:val="00CA4E12"/>
    <w:pPr>
      <w:keepNext/>
      <w:keepLines/>
      <w:spacing w:before="240" w:after="0"/>
      <w:outlineLvl w:val="0"/>
    </w:pPr>
    <w:rPr>
      <w:color w:val="2F5496"/>
      <w:sz w:val="32"/>
      <w:szCs w:val="32"/>
    </w:rPr>
  </w:style>
  <w:style w:type="paragraph" w:styleId="Heading2">
    <w:name w:val="heading 2"/>
    <w:basedOn w:val="Normal"/>
    <w:next w:val="Normal"/>
    <w:link w:val="Heading2Char"/>
    <w:uiPriority w:val="9"/>
    <w:unhideWhenUsed/>
    <w:qFormat/>
    <w:rsid w:val="00B271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E12"/>
    <w:rPr>
      <w:rFonts w:ascii="Calibri" w:eastAsia="Calibri" w:hAnsi="Calibri" w:cs="Calibri"/>
      <w:color w:val="2F5496"/>
      <w:sz w:val="32"/>
      <w:szCs w:val="32"/>
    </w:rPr>
  </w:style>
  <w:style w:type="paragraph" w:customStyle="1" w:styleId="Normal1">
    <w:name w:val="Normal1"/>
    <w:rsid w:val="00CA4E12"/>
    <w:pPr>
      <w:spacing w:after="160" w:line="240" w:lineRule="auto"/>
    </w:pPr>
    <w:rPr>
      <w:rFonts w:ascii="Calibri" w:eastAsia="Calibri" w:hAnsi="Calibri" w:cs="Calibri"/>
    </w:rPr>
  </w:style>
  <w:style w:type="table" w:styleId="TableGrid">
    <w:name w:val="Table Grid"/>
    <w:basedOn w:val="TableNormal"/>
    <w:uiPriority w:val="59"/>
    <w:rsid w:val="004B1B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D0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AF8"/>
    <w:rPr>
      <w:rFonts w:ascii="Tahoma" w:hAnsi="Tahoma" w:cs="Tahoma"/>
      <w:sz w:val="16"/>
      <w:szCs w:val="16"/>
    </w:rPr>
  </w:style>
  <w:style w:type="character" w:styleId="Emphasis">
    <w:name w:val="Emphasis"/>
    <w:basedOn w:val="DefaultParagraphFont"/>
    <w:uiPriority w:val="20"/>
    <w:qFormat/>
    <w:rsid w:val="00A1514E"/>
    <w:rPr>
      <w:i/>
      <w:iCs/>
    </w:rPr>
  </w:style>
  <w:style w:type="character" w:customStyle="1" w:styleId="uv3um">
    <w:name w:val="uv3um"/>
    <w:basedOn w:val="DefaultParagraphFont"/>
    <w:rsid w:val="0093194A"/>
  </w:style>
  <w:style w:type="character" w:styleId="Strong">
    <w:name w:val="Strong"/>
    <w:basedOn w:val="DefaultParagraphFont"/>
    <w:uiPriority w:val="22"/>
    <w:qFormat/>
    <w:rsid w:val="0093194A"/>
    <w:rPr>
      <w:b/>
      <w:bCs/>
    </w:rPr>
  </w:style>
  <w:style w:type="character" w:styleId="Hyperlink">
    <w:name w:val="Hyperlink"/>
    <w:basedOn w:val="DefaultParagraphFont"/>
    <w:uiPriority w:val="99"/>
    <w:unhideWhenUsed/>
    <w:rsid w:val="00935DA5"/>
    <w:rPr>
      <w:color w:val="0000FF" w:themeColor="hyperlink"/>
      <w:u w:val="single"/>
    </w:rPr>
  </w:style>
  <w:style w:type="character" w:customStyle="1" w:styleId="Heading2Char">
    <w:name w:val="Heading 2 Char"/>
    <w:basedOn w:val="DefaultParagraphFont"/>
    <w:link w:val="Heading2"/>
    <w:uiPriority w:val="9"/>
    <w:rsid w:val="00B271F7"/>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025E81"/>
    <w:rPr>
      <w:color w:val="800080" w:themeColor="followedHyperlink"/>
      <w:u w:val="single"/>
    </w:rPr>
  </w:style>
  <w:style w:type="character" w:customStyle="1" w:styleId="anchor-text">
    <w:name w:val="anchor-text"/>
    <w:basedOn w:val="DefaultParagraphFont"/>
    <w:rsid w:val="005D1E3B"/>
  </w:style>
  <w:style w:type="paragraph" w:styleId="Header">
    <w:name w:val="header"/>
    <w:basedOn w:val="Normal"/>
    <w:link w:val="HeaderChar"/>
    <w:uiPriority w:val="99"/>
    <w:unhideWhenUsed/>
    <w:rsid w:val="00F83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DD"/>
  </w:style>
  <w:style w:type="paragraph" w:styleId="Footer">
    <w:name w:val="footer"/>
    <w:basedOn w:val="Normal"/>
    <w:link w:val="FooterChar"/>
    <w:uiPriority w:val="99"/>
    <w:unhideWhenUsed/>
    <w:rsid w:val="00F83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D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39096">
      <w:bodyDiv w:val="1"/>
      <w:marLeft w:val="0"/>
      <w:marRight w:val="0"/>
      <w:marTop w:val="0"/>
      <w:marBottom w:val="0"/>
      <w:divBdr>
        <w:top w:val="none" w:sz="0" w:space="0" w:color="auto"/>
        <w:left w:val="none" w:sz="0" w:space="0" w:color="auto"/>
        <w:bottom w:val="none" w:sz="0" w:space="0" w:color="auto"/>
        <w:right w:val="none" w:sz="0" w:space="0" w:color="auto"/>
      </w:divBdr>
      <w:divsChild>
        <w:div w:id="2139181478">
          <w:marLeft w:val="0"/>
          <w:marRight w:val="0"/>
          <w:marTop w:val="0"/>
          <w:marBottom w:val="0"/>
          <w:divBdr>
            <w:top w:val="none" w:sz="0" w:space="0" w:color="auto"/>
            <w:left w:val="none" w:sz="0" w:space="0" w:color="auto"/>
            <w:bottom w:val="none" w:sz="0" w:space="0" w:color="auto"/>
            <w:right w:val="none" w:sz="0" w:space="0" w:color="auto"/>
          </w:divBdr>
          <w:divsChild>
            <w:div w:id="2050378023">
              <w:marLeft w:val="0"/>
              <w:marRight w:val="0"/>
              <w:marTop w:val="0"/>
              <w:marBottom w:val="415"/>
              <w:divBdr>
                <w:top w:val="none" w:sz="0" w:space="0" w:color="auto"/>
                <w:left w:val="none" w:sz="0" w:space="0" w:color="auto"/>
                <w:bottom w:val="none" w:sz="0" w:space="0" w:color="auto"/>
                <w:right w:val="none" w:sz="0" w:space="0" w:color="auto"/>
              </w:divBdr>
              <w:divsChild>
                <w:div w:id="1579054895">
                  <w:marLeft w:val="0"/>
                  <w:marRight w:val="0"/>
                  <w:marTop w:val="0"/>
                  <w:marBottom w:val="0"/>
                  <w:divBdr>
                    <w:top w:val="none" w:sz="0" w:space="0" w:color="auto"/>
                    <w:left w:val="none" w:sz="0" w:space="0" w:color="auto"/>
                    <w:bottom w:val="none" w:sz="0" w:space="0" w:color="auto"/>
                    <w:right w:val="none" w:sz="0" w:space="0" w:color="auto"/>
                  </w:divBdr>
                  <w:divsChild>
                    <w:div w:id="984164434">
                      <w:marLeft w:val="0"/>
                      <w:marRight w:val="0"/>
                      <w:marTop w:val="0"/>
                      <w:marBottom w:val="0"/>
                      <w:divBdr>
                        <w:top w:val="none" w:sz="0" w:space="0" w:color="auto"/>
                        <w:left w:val="none" w:sz="0" w:space="0" w:color="auto"/>
                        <w:bottom w:val="none" w:sz="0" w:space="0" w:color="auto"/>
                        <w:right w:val="none" w:sz="0" w:space="0" w:color="auto"/>
                      </w:divBdr>
                      <w:divsChild>
                        <w:div w:id="20792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268822">
      <w:bodyDiv w:val="1"/>
      <w:marLeft w:val="0"/>
      <w:marRight w:val="0"/>
      <w:marTop w:val="0"/>
      <w:marBottom w:val="0"/>
      <w:divBdr>
        <w:top w:val="none" w:sz="0" w:space="0" w:color="auto"/>
        <w:left w:val="none" w:sz="0" w:space="0" w:color="auto"/>
        <w:bottom w:val="none" w:sz="0" w:space="0" w:color="auto"/>
        <w:right w:val="none" w:sz="0" w:space="0" w:color="auto"/>
      </w:divBdr>
    </w:div>
    <w:div w:id="1345286437">
      <w:bodyDiv w:val="1"/>
      <w:marLeft w:val="0"/>
      <w:marRight w:val="0"/>
      <w:marTop w:val="0"/>
      <w:marBottom w:val="0"/>
      <w:divBdr>
        <w:top w:val="none" w:sz="0" w:space="0" w:color="auto"/>
        <w:left w:val="none" w:sz="0" w:space="0" w:color="auto"/>
        <w:bottom w:val="none" w:sz="0" w:space="0" w:color="auto"/>
        <w:right w:val="none" w:sz="0" w:space="0" w:color="auto"/>
      </w:divBdr>
    </w:div>
    <w:div w:id="1433209990">
      <w:bodyDiv w:val="1"/>
      <w:marLeft w:val="0"/>
      <w:marRight w:val="0"/>
      <w:marTop w:val="0"/>
      <w:marBottom w:val="0"/>
      <w:divBdr>
        <w:top w:val="none" w:sz="0" w:space="0" w:color="auto"/>
        <w:left w:val="none" w:sz="0" w:space="0" w:color="auto"/>
        <w:bottom w:val="none" w:sz="0" w:space="0" w:color="auto"/>
        <w:right w:val="none" w:sz="0" w:space="0" w:color="auto"/>
      </w:divBdr>
    </w:div>
    <w:div w:id="158383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s13202-023-01690-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ciencedirect.com/topics/chemical-engineering/ethylbenzene"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20Awaka-Ama\Downloads\DR%20AWAKAMA%20EXCEL%20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20Awaka-Ama\Downloads\DR%20AWAKAMA%20EXCEL%20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345591416457597E-2"/>
          <c:y val="0.12265055409740447"/>
          <c:w val="0.88871894138232632"/>
          <c:h val="0.79033209390492776"/>
        </c:manualLayout>
      </c:layout>
      <c:barChart>
        <c:barDir val="col"/>
        <c:grouping val="clustered"/>
        <c:varyColors val="0"/>
        <c:ser>
          <c:idx val="0"/>
          <c:order val="0"/>
          <c:tx>
            <c:strRef>
              <c:f>Sheet1!$B$38</c:f>
              <c:strCache>
                <c:ptCount val="1"/>
                <c:pt idx="0">
                  <c:v>Base Mud (BM) without additives</c:v>
                </c:pt>
              </c:strCache>
            </c:strRef>
          </c:tx>
          <c:spPr>
            <a:solidFill>
              <a:schemeClr val="accent1"/>
            </a:solidFill>
            <a:ln>
              <a:noFill/>
            </a:ln>
            <a:effectLst/>
          </c:spPr>
          <c:invertIfNegative val="0"/>
          <c:cat>
            <c:strRef>
              <c:f>Sheet1!$C$37:$H$37</c:f>
              <c:strCache>
                <c:ptCount val="6"/>
                <c:pt idx="0">
                  <c:v>Cr      </c:v>
                </c:pt>
                <c:pt idx="1">
                  <c:v>Ni</c:v>
                </c:pt>
                <c:pt idx="2">
                  <c:v>Pb</c:v>
                </c:pt>
                <c:pt idx="3">
                  <c:v>Cd</c:v>
                </c:pt>
                <c:pt idx="4">
                  <c:v>Cu</c:v>
                </c:pt>
                <c:pt idx="5">
                  <c:v>Zn</c:v>
                </c:pt>
              </c:strCache>
            </c:strRef>
          </c:cat>
          <c:val>
            <c:numRef>
              <c:f>Sheet1!$C$38:$H$38</c:f>
              <c:numCache>
                <c:formatCode>General</c:formatCode>
                <c:ptCount val="6"/>
                <c:pt idx="0">
                  <c:v>1.089</c:v>
                </c:pt>
                <c:pt idx="1">
                  <c:v>0.66200000000000014</c:v>
                </c:pt>
                <c:pt idx="2">
                  <c:v>0.23400000000000001</c:v>
                </c:pt>
                <c:pt idx="3">
                  <c:v>2.0000000000000004E-2</c:v>
                </c:pt>
                <c:pt idx="4">
                  <c:v>0.94000000000000006</c:v>
                </c:pt>
                <c:pt idx="5">
                  <c:v>0.48000000000000004</c:v>
                </c:pt>
              </c:numCache>
            </c:numRef>
          </c:val>
          <c:extLst>
            <c:ext xmlns:c16="http://schemas.microsoft.com/office/drawing/2014/chart" uri="{C3380CC4-5D6E-409C-BE32-E72D297353CC}">
              <c16:uniqueId val="{00000000-20C7-46E6-AFC4-B35E1F60A15B}"/>
            </c:ext>
          </c:extLst>
        </c:ser>
        <c:ser>
          <c:idx val="1"/>
          <c:order val="1"/>
          <c:tx>
            <c:strRef>
              <c:f>Sheet1!$B$39</c:f>
              <c:strCache>
                <c:ptCount val="1"/>
                <c:pt idx="0">
                  <c:v>Fresh Base Mud (FBM) with additives</c:v>
                </c:pt>
              </c:strCache>
            </c:strRef>
          </c:tx>
          <c:spPr>
            <a:solidFill>
              <a:schemeClr val="accent2"/>
            </a:solidFill>
            <a:ln>
              <a:noFill/>
            </a:ln>
            <a:effectLst/>
          </c:spPr>
          <c:invertIfNegative val="0"/>
          <c:cat>
            <c:strRef>
              <c:f>Sheet1!$C$37:$H$37</c:f>
              <c:strCache>
                <c:ptCount val="6"/>
                <c:pt idx="0">
                  <c:v>Cr      </c:v>
                </c:pt>
                <c:pt idx="1">
                  <c:v>Ni</c:v>
                </c:pt>
                <c:pt idx="2">
                  <c:v>Pb</c:v>
                </c:pt>
                <c:pt idx="3">
                  <c:v>Cd</c:v>
                </c:pt>
                <c:pt idx="4">
                  <c:v>Cu</c:v>
                </c:pt>
                <c:pt idx="5">
                  <c:v>Zn</c:v>
                </c:pt>
              </c:strCache>
            </c:strRef>
          </c:cat>
          <c:val>
            <c:numRef>
              <c:f>Sheet1!$C$39:$H$39</c:f>
              <c:numCache>
                <c:formatCode>General</c:formatCode>
                <c:ptCount val="6"/>
                <c:pt idx="0">
                  <c:v>1.544</c:v>
                </c:pt>
                <c:pt idx="1">
                  <c:v>0.69299999999999995</c:v>
                </c:pt>
                <c:pt idx="2">
                  <c:v>0.27400000000000002</c:v>
                </c:pt>
                <c:pt idx="3">
                  <c:v>4.0000000000000008E-2</c:v>
                </c:pt>
                <c:pt idx="4">
                  <c:v>3.0000000000000002E-2</c:v>
                </c:pt>
                <c:pt idx="5">
                  <c:v>0.5</c:v>
                </c:pt>
              </c:numCache>
            </c:numRef>
          </c:val>
          <c:extLst>
            <c:ext xmlns:c16="http://schemas.microsoft.com/office/drawing/2014/chart" uri="{C3380CC4-5D6E-409C-BE32-E72D297353CC}">
              <c16:uniqueId val="{00000001-20C7-46E6-AFC4-B35E1F60A15B}"/>
            </c:ext>
          </c:extLst>
        </c:ser>
        <c:ser>
          <c:idx val="2"/>
          <c:order val="2"/>
          <c:tx>
            <c:strRef>
              <c:f>Sheet1!$B$40</c:f>
              <c:strCache>
                <c:ptCount val="1"/>
                <c:pt idx="0">
                  <c:v>Spent OBM</c:v>
                </c:pt>
              </c:strCache>
            </c:strRef>
          </c:tx>
          <c:spPr>
            <a:solidFill>
              <a:schemeClr val="accent3"/>
            </a:solidFill>
            <a:ln>
              <a:noFill/>
            </a:ln>
            <a:effectLst/>
          </c:spPr>
          <c:invertIfNegative val="0"/>
          <c:cat>
            <c:strRef>
              <c:f>Sheet1!$C$37:$H$37</c:f>
              <c:strCache>
                <c:ptCount val="6"/>
                <c:pt idx="0">
                  <c:v>Cr      </c:v>
                </c:pt>
                <c:pt idx="1">
                  <c:v>Ni</c:v>
                </c:pt>
                <c:pt idx="2">
                  <c:v>Pb</c:v>
                </c:pt>
                <c:pt idx="3">
                  <c:v>Cd</c:v>
                </c:pt>
                <c:pt idx="4">
                  <c:v>Cu</c:v>
                </c:pt>
                <c:pt idx="5">
                  <c:v>Zn</c:v>
                </c:pt>
              </c:strCache>
            </c:strRef>
          </c:cat>
          <c:val>
            <c:numRef>
              <c:f>Sheet1!$C$40:$H$40</c:f>
              <c:numCache>
                <c:formatCode>General</c:formatCode>
                <c:ptCount val="6"/>
                <c:pt idx="0">
                  <c:v>0.13</c:v>
                </c:pt>
                <c:pt idx="1">
                  <c:v>0.05</c:v>
                </c:pt>
                <c:pt idx="2">
                  <c:v>8.0000000000000016E-2</c:v>
                </c:pt>
                <c:pt idx="3">
                  <c:v>2.0000000000000004E-2</c:v>
                </c:pt>
                <c:pt idx="4">
                  <c:v>6.0000000000000005E-2</c:v>
                </c:pt>
                <c:pt idx="5">
                  <c:v>0.53</c:v>
                </c:pt>
              </c:numCache>
            </c:numRef>
          </c:val>
          <c:extLst>
            <c:ext xmlns:c16="http://schemas.microsoft.com/office/drawing/2014/chart" uri="{C3380CC4-5D6E-409C-BE32-E72D297353CC}">
              <c16:uniqueId val="{00000002-20C7-46E6-AFC4-B35E1F60A15B}"/>
            </c:ext>
          </c:extLst>
        </c:ser>
        <c:ser>
          <c:idx val="3"/>
          <c:order val="3"/>
          <c:tx>
            <c:strRef>
              <c:f>Sheet1!$B$41</c:f>
              <c:strCache>
                <c:ptCount val="1"/>
                <c:pt idx="0">
                  <c:v>Spent WBM</c:v>
                </c:pt>
              </c:strCache>
            </c:strRef>
          </c:tx>
          <c:spPr>
            <a:solidFill>
              <a:schemeClr val="accent4"/>
            </a:solidFill>
            <a:ln>
              <a:noFill/>
            </a:ln>
            <a:effectLst/>
          </c:spPr>
          <c:invertIfNegative val="0"/>
          <c:cat>
            <c:strRef>
              <c:f>Sheet1!$C$37:$H$37</c:f>
              <c:strCache>
                <c:ptCount val="6"/>
                <c:pt idx="0">
                  <c:v>Cr      </c:v>
                </c:pt>
                <c:pt idx="1">
                  <c:v>Ni</c:v>
                </c:pt>
                <c:pt idx="2">
                  <c:v>Pb</c:v>
                </c:pt>
                <c:pt idx="3">
                  <c:v>Cd</c:v>
                </c:pt>
                <c:pt idx="4">
                  <c:v>Cu</c:v>
                </c:pt>
                <c:pt idx="5">
                  <c:v>Zn</c:v>
                </c:pt>
              </c:strCache>
            </c:strRef>
          </c:cat>
          <c:val>
            <c:numRef>
              <c:f>Sheet1!$C$41:$H$41</c:f>
              <c:numCache>
                <c:formatCode>General</c:formatCode>
                <c:ptCount val="6"/>
                <c:pt idx="0">
                  <c:v>0.11</c:v>
                </c:pt>
                <c:pt idx="1">
                  <c:v>0.1</c:v>
                </c:pt>
                <c:pt idx="2">
                  <c:v>1.0000000000000002E-2</c:v>
                </c:pt>
                <c:pt idx="3">
                  <c:v>0</c:v>
                </c:pt>
                <c:pt idx="4">
                  <c:v>2.0000000000000004E-2</c:v>
                </c:pt>
                <c:pt idx="5">
                  <c:v>6.0000000000000005E-2</c:v>
                </c:pt>
              </c:numCache>
            </c:numRef>
          </c:val>
          <c:extLst>
            <c:ext xmlns:c16="http://schemas.microsoft.com/office/drawing/2014/chart" uri="{C3380CC4-5D6E-409C-BE32-E72D297353CC}">
              <c16:uniqueId val="{00000003-20C7-46E6-AFC4-B35E1F60A15B}"/>
            </c:ext>
          </c:extLst>
        </c:ser>
        <c:ser>
          <c:idx val="4"/>
          <c:order val="4"/>
          <c:tx>
            <c:strRef>
              <c:f>Sheet1!$B$42</c:f>
              <c:strCache>
                <c:ptCount val="1"/>
                <c:pt idx="0">
                  <c:v>NUPRC</c:v>
                </c:pt>
              </c:strCache>
            </c:strRef>
          </c:tx>
          <c:spPr>
            <a:solidFill>
              <a:schemeClr val="accent5"/>
            </a:solidFill>
            <a:ln>
              <a:noFill/>
            </a:ln>
            <a:effectLst/>
          </c:spPr>
          <c:invertIfNegative val="0"/>
          <c:cat>
            <c:strRef>
              <c:f>Sheet1!$C$37:$H$37</c:f>
              <c:strCache>
                <c:ptCount val="6"/>
                <c:pt idx="0">
                  <c:v>Cr      </c:v>
                </c:pt>
                <c:pt idx="1">
                  <c:v>Ni</c:v>
                </c:pt>
                <c:pt idx="2">
                  <c:v>Pb</c:v>
                </c:pt>
                <c:pt idx="3">
                  <c:v>Cd</c:v>
                </c:pt>
                <c:pt idx="4">
                  <c:v>Cu</c:v>
                </c:pt>
                <c:pt idx="5">
                  <c:v>Zn</c:v>
                </c:pt>
              </c:strCache>
            </c:strRef>
          </c:cat>
          <c:val>
            <c:numRef>
              <c:f>Sheet1!$C$42:$H$42</c:f>
              <c:numCache>
                <c:formatCode>General</c:formatCode>
                <c:ptCount val="6"/>
                <c:pt idx="0">
                  <c:v>0.05</c:v>
                </c:pt>
                <c:pt idx="1">
                  <c:v>0.1</c:v>
                </c:pt>
                <c:pt idx="2">
                  <c:v>6.000000000000001E-3</c:v>
                </c:pt>
                <c:pt idx="3">
                  <c:v>0.05</c:v>
                </c:pt>
                <c:pt idx="4">
                  <c:v>1</c:v>
                </c:pt>
                <c:pt idx="5">
                  <c:v>1</c:v>
                </c:pt>
              </c:numCache>
            </c:numRef>
          </c:val>
          <c:extLst>
            <c:ext xmlns:c16="http://schemas.microsoft.com/office/drawing/2014/chart" uri="{C3380CC4-5D6E-409C-BE32-E72D297353CC}">
              <c16:uniqueId val="{00000004-20C7-46E6-AFC4-B35E1F60A15B}"/>
            </c:ext>
          </c:extLst>
        </c:ser>
        <c:dLbls>
          <c:showLegendKey val="0"/>
          <c:showVal val="0"/>
          <c:showCatName val="0"/>
          <c:showSerName val="0"/>
          <c:showPercent val="0"/>
          <c:showBubbleSize val="0"/>
        </c:dLbls>
        <c:gapWidth val="219"/>
        <c:overlap val="-27"/>
        <c:axId val="99362688"/>
        <c:axId val="99364224"/>
      </c:barChart>
      <c:catAx>
        <c:axId val="9936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64224"/>
        <c:crosses val="autoZero"/>
        <c:auto val="1"/>
        <c:lblAlgn val="ctr"/>
        <c:lblOffset val="100"/>
        <c:noMultiLvlLbl val="0"/>
      </c:catAx>
      <c:valAx>
        <c:axId val="993642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 (mg/l)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62688"/>
        <c:crosses val="autoZero"/>
        <c:crossBetween val="between"/>
      </c:valAx>
      <c:spPr>
        <a:noFill/>
        <a:ln>
          <a:noFill/>
        </a:ln>
        <a:effectLst/>
      </c:spPr>
    </c:plotArea>
    <c:legend>
      <c:legendPos val="r"/>
      <c:layout>
        <c:manualLayout>
          <c:xMode val="edge"/>
          <c:yMode val="edge"/>
          <c:x val="0.71114764500591254"/>
          <c:y val="1.2358194808982217E-2"/>
          <c:w val="0.27728346456692915"/>
          <c:h val="0.44792213473315845"/>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02537182852153"/>
          <c:y val="5.0925925925925923E-2"/>
          <c:w val="0.76724671916010589"/>
          <c:h val="0.84167468649752253"/>
        </c:manualLayout>
      </c:layout>
      <c:barChart>
        <c:barDir val="col"/>
        <c:grouping val="clustered"/>
        <c:varyColors val="0"/>
        <c:ser>
          <c:idx val="0"/>
          <c:order val="0"/>
          <c:tx>
            <c:strRef>
              <c:f>Sheet1!$B$53</c:f>
              <c:strCache>
                <c:ptCount val="1"/>
                <c:pt idx="0">
                  <c:v>Base Mud (BM) without additives</c:v>
                </c:pt>
              </c:strCache>
            </c:strRef>
          </c:tx>
          <c:spPr>
            <a:solidFill>
              <a:schemeClr val="accent1"/>
            </a:solidFill>
            <a:ln>
              <a:noFill/>
            </a:ln>
            <a:effectLst/>
          </c:spPr>
          <c:invertIfNegative val="0"/>
          <c:cat>
            <c:strRef>
              <c:f>Sheet1!$C$52:$D$52</c:f>
              <c:strCache>
                <c:ptCount val="2"/>
                <c:pt idx="0">
                  <c:v>Fe</c:v>
                </c:pt>
                <c:pt idx="1">
                  <c:v>Mn</c:v>
                </c:pt>
              </c:strCache>
            </c:strRef>
          </c:cat>
          <c:val>
            <c:numRef>
              <c:f>Sheet1!$C$53:$D$53</c:f>
              <c:numCache>
                <c:formatCode>General</c:formatCode>
                <c:ptCount val="2"/>
                <c:pt idx="0">
                  <c:v>77.649999999999991</c:v>
                </c:pt>
                <c:pt idx="1">
                  <c:v>42.17</c:v>
                </c:pt>
              </c:numCache>
            </c:numRef>
          </c:val>
          <c:extLst>
            <c:ext xmlns:c16="http://schemas.microsoft.com/office/drawing/2014/chart" uri="{C3380CC4-5D6E-409C-BE32-E72D297353CC}">
              <c16:uniqueId val="{00000000-02BC-4AFE-92E2-559B4E526B8B}"/>
            </c:ext>
          </c:extLst>
        </c:ser>
        <c:ser>
          <c:idx val="1"/>
          <c:order val="1"/>
          <c:tx>
            <c:strRef>
              <c:f>Sheet1!$B$54</c:f>
              <c:strCache>
                <c:ptCount val="1"/>
                <c:pt idx="0">
                  <c:v>Fresh Base Mud (FBM) with additives</c:v>
                </c:pt>
              </c:strCache>
            </c:strRef>
          </c:tx>
          <c:spPr>
            <a:solidFill>
              <a:schemeClr val="accent2"/>
            </a:solidFill>
            <a:ln>
              <a:noFill/>
            </a:ln>
            <a:effectLst/>
          </c:spPr>
          <c:invertIfNegative val="0"/>
          <c:cat>
            <c:strRef>
              <c:f>Sheet1!$C$52:$D$52</c:f>
              <c:strCache>
                <c:ptCount val="2"/>
                <c:pt idx="0">
                  <c:v>Fe</c:v>
                </c:pt>
                <c:pt idx="1">
                  <c:v>Mn</c:v>
                </c:pt>
              </c:strCache>
            </c:strRef>
          </c:cat>
          <c:val>
            <c:numRef>
              <c:f>Sheet1!$C$54:$D$54</c:f>
              <c:numCache>
                <c:formatCode>General</c:formatCode>
                <c:ptCount val="2"/>
                <c:pt idx="0">
                  <c:v>76.97</c:v>
                </c:pt>
                <c:pt idx="1">
                  <c:v>44.15</c:v>
                </c:pt>
              </c:numCache>
            </c:numRef>
          </c:val>
          <c:extLst>
            <c:ext xmlns:c16="http://schemas.microsoft.com/office/drawing/2014/chart" uri="{C3380CC4-5D6E-409C-BE32-E72D297353CC}">
              <c16:uniqueId val="{00000001-02BC-4AFE-92E2-559B4E526B8B}"/>
            </c:ext>
          </c:extLst>
        </c:ser>
        <c:ser>
          <c:idx val="2"/>
          <c:order val="2"/>
          <c:tx>
            <c:strRef>
              <c:f>Sheet1!$B$55</c:f>
              <c:strCache>
                <c:ptCount val="1"/>
                <c:pt idx="0">
                  <c:v>Spent OBM</c:v>
                </c:pt>
              </c:strCache>
            </c:strRef>
          </c:tx>
          <c:spPr>
            <a:solidFill>
              <a:schemeClr val="accent3"/>
            </a:solidFill>
            <a:ln>
              <a:noFill/>
            </a:ln>
            <a:effectLst/>
          </c:spPr>
          <c:invertIfNegative val="0"/>
          <c:cat>
            <c:strRef>
              <c:f>Sheet1!$C$52:$D$52</c:f>
              <c:strCache>
                <c:ptCount val="2"/>
                <c:pt idx="0">
                  <c:v>Fe</c:v>
                </c:pt>
                <c:pt idx="1">
                  <c:v>Mn</c:v>
                </c:pt>
              </c:strCache>
            </c:strRef>
          </c:cat>
          <c:val>
            <c:numRef>
              <c:f>Sheet1!$C$55:$D$55</c:f>
              <c:numCache>
                <c:formatCode>General</c:formatCode>
                <c:ptCount val="2"/>
                <c:pt idx="0">
                  <c:v>24.4</c:v>
                </c:pt>
                <c:pt idx="1">
                  <c:v>75.649999999999991</c:v>
                </c:pt>
              </c:numCache>
            </c:numRef>
          </c:val>
          <c:extLst>
            <c:ext xmlns:c16="http://schemas.microsoft.com/office/drawing/2014/chart" uri="{C3380CC4-5D6E-409C-BE32-E72D297353CC}">
              <c16:uniqueId val="{00000002-02BC-4AFE-92E2-559B4E526B8B}"/>
            </c:ext>
          </c:extLst>
        </c:ser>
        <c:ser>
          <c:idx val="3"/>
          <c:order val="3"/>
          <c:tx>
            <c:strRef>
              <c:f>Sheet1!$B$56</c:f>
              <c:strCache>
                <c:ptCount val="1"/>
                <c:pt idx="0">
                  <c:v>Spent WBM</c:v>
                </c:pt>
              </c:strCache>
            </c:strRef>
          </c:tx>
          <c:spPr>
            <a:solidFill>
              <a:schemeClr val="accent4"/>
            </a:solidFill>
            <a:ln>
              <a:noFill/>
            </a:ln>
            <a:effectLst/>
          </c:spPr>
          <c:invertIfNegative val="0"/>
          <c:cat>
            <c:strRef>
              <c:f>Sheet1!$C$52:$D$52</c:f>
              <c:strCache>
                <c:ptCount val="2"/>
                <c:pt idx="0">
                  <c:v>Fe</c:v>
                </c:pt>
                <c:pt idx="1">
                  <c:v>Mn</c:v>
                </c:pt>
              </c:strCache>
            </c:strRef>
          </c:cat>
          <c:val>
            <c:numRef>
              <c:f>Sheet1!$C$56:$D$56</c:f>
              <c:numCache>
                <c:formatCode>General</c:formatCode>
                <c:ptCount val="2"/>
                <c:pt idx="0">
                  <c:v>12.4</c:v>
                </c:pt>
                <c:pt idx="1">
                  <c:v>43.21</c:v>
                </c:pt>
              </c:numCache>
            </c:numRef>
          </c:val>
          <c:extLst>
            <c:ext xmlns:c16="http://schemas.microsoft.com/office/drawing/2014/chart" uri="{C3380CC4-5D6E-409C-BE32-E72D297353CC}">
              <c16:uniqueId val="{00000003-02BC-4AFE-92E2-559B4E526B8B}"/>
            </c:ext>
          </c:extLst>
        </c:ser>
        <c:ser>
          <c:idx val="4"/>
          <c:order val="4"/>
          <c:tx>
            <c:strRef>
              <c:f>Sheet1!$B$57</c:f>
              <c:strCache>
                <c:ptCount val="1"/>
                <c:pt idx="0">
                  <c:v>NUPRC</c:v>
                </c:pt>
              </c:strCache>
            </c:strRef>
          </c:tx>
          <c:spPr>
            <a:solidFill>
              <a:schemeClr val="accent5"/>
            </a:solidFill>
            <a:ln>
              <a:noFill/>
            </a:ln>
            <a:effectLst/>
          </c:spPr>
          <c:invertIfNegative val="0"/>
          <c:cat>
            <c:strRef>
              <c:f>Sheet1!$C$52:$D$52</c:f>
              <c:strCache>
                <c:ptCount val="2"/>
                <c:pt idx="0">
                  <c:v>Fe</c:v>
                </c:pt>
                <c:pt idx="1">
                  <c:v>Mn</c:v>
                </c:pt>
              </c:strCache>
            </c:strRef>
          </c:cat>
          <c:val>
            <c:numRef>
              <c:f>Sheet1!$C$57:$D$57</c:f>
              <c:numCache>
                <c:formatCode>General</c:formatCode>
                <c:ptCount val="2"/>
                <c:pt idx="0">
                  <c:v>5.000000000000001E-3</c:v>
                </c:pt>
                <c:pt idx="1">
                  <c:v>1</c:v>
                </c:pt>
              </c:numCache>
            </c:numRef>
          </c:val>
          <c:extLst>
            <c:ext xmlns:c16="http://schemas.microsoft.com/office/drawing/2014/chart" uri="{C3380CC4-5D6E-409C-BE32-E72D297353CC}">
              <c16:uniqueId val="{00000004-02BC-4AFE-92E2-559B4E526B8B}"/>
            </c:ext>
          </c:extLst>
        </c:ser>
        <c:dLbls>
          <c:showLegendKey val="0"/>
          <c:showVal val="0"/>
          <c:showCatName val="0"/>
          <c:showSerName val="0"/>
          <c:showPercent val="0"/>
          <c:showBubbleSize val="0"/>
        </c:dLbls>
        <c:gapWidth val="219"/>
        <c:overlap val="-27"/>
        <c:axId val="99402496"/>
        <c:axId val="99404032"/>
      </c:barChart>
      <c:catAx>
        <c:axId val="9940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404032"/>
        <c:crosses val="autoZero"/>
        <c:auto val="1"/>
        <c:lblAlgn val="ctr"/>
        <c:lblOffset val="100"/>
        <c:noMultiLvlLbl val="0"/>
      </c:catAx>
      <c:valAx>
        <c:axId val="994040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 (mg/l)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402496"/>
        <c:crosses val="autoZero"/>
        <c:crossBetween val="between"/>
      </c:valAx>
      <c:spPr>
        <a:noFill/>
        <a:ln>
          <a:noFill/>
        </a:ln>
        <a:effectLst/>
      </c:spPr>
    </c:plotArea>
    <c:legend>
      <c:legendPos val="r"/>
      <c:layout>
        <c:manualLayout>
          <c:xMode val="edge"/>
          <c:yMode val="edge"/>
          <c:x val="0.73938320209973762"/>
          <c:y val="1.6779673374161565E-2"/>
          <c:w val="0.2550612423447069"/>
          <c:h val="0.45718139399241825"/>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Sheet1!$A$42</c:f>
              <c:strCache>
                <c:ptCount val="1"/>
                <c:pt idx="0">
                  <c:v>TPH</c:v>
                </c:pt>
              </c:strCache>
            </c:strRef>
          </c:tx>
          <c:invertIfNegative val="0"/>
          <c:cat>
            <c:strRef>
              <c:f>Sheet1!$B$41:$D$41</c:f>
              <c:strCache>
                <c:ptCount val="3"/>
                <c:pt idx="0">
                  <c:v>Base mud (without ‘chemicals’) (A) (mg/kg)</c:v>
                </c:pt>
                <c:pt idx="1">
                  <c:v>OBM (mg/kg) (C )</c:v>
                </c:pt>
                <c:pt idx="2">
                  <c:v>WBM (mg/kg) (D)</c:v>
                </c:pt>
              </c:strCache>
            </c:strRef>
          </c:cat>
          <c:val>
            <c:numRef>
              <c:f>Sheet1!$B$42:$D$42</c:f>
              <c:numCache>
                <c:formatCode>General</c:formatCode>
                <c:ptCount val="3"/>
                <c:pt idx="0">
                  <c:v>1</c:v>
                </c:pt>
                <c:pt idx="1">
                  <c:v>67</c:v>
                </c:pt>
                <c:pt idx="2">
                  <c:v>1.3</c:v>
                </c:pt>
              </c:numCache>
            </c:numRef>
          </c:val>
          <c:extLst>
            <c:ext xmlns:c16="http://schemas.microsoft.com/office/drawing/2014/chart" uri="{C3380CC4-5D6E-409C-BE32-E72D297353CC}">
              <c16:uniqueId val="{00000000-39BC-414A-A138-F9F4DD3BCC73}"/>
            </c:ext>
          </c:extLst>
        </c:ser>
        <c:dLbls>
          <c:showLegendKey val="0"/>
          <c:showVal val="0"/>
          <c:showCatName val="0"/>
          <c:showSerName val="0"/>
          <c:showPercent val="0"/>
          <c:showBubbleSize val="0"/>
        </c:dLbls>
        <c:gapWidth val="150"/>
        <c:shape val="box"/>
        <c:axId val="128989824"/>
        <c:axId val="128991616"/>
        <c:axId val="0"/>
      </c:bar3DChart>
      <c:catAx>
        <c:axId val="128989824"/>
        <c:scaling>
          <c:orientation val="minMax"/>
        </c:scaling>
        <c:delete val="0"/>
        <c:axPos val="b"/>
        <c:numFmt formatCode="General" sourceLinked="0"/>
        <c:majorTickMark val="out"/>
        <c:minorTickMark val="none"/>
        <c:tickLblPos val="nextTo"/>
        <c:crossAx val="128991616"/>
        <c:crosses val="autoZero"/>
        <c:auto val="1"/>
        <c:lblAlgn val="ctr"/>
        <c:lblOffset val="100"/>
        <c:noMultiLvlLbl val="0"/>
      </c:catAx>
      <c:valAx>
        <c:axId val="128991616"/>
        <c:scaling>
          <c:orientation val="minMax"/>
        </c:scaling>
        <c:delete val="0"/>
        <c:axPos val="l"/>
        <c:majorGridlines/>
        <c:numFmt formatCode="General" sourceLinked="1"/>
        <c:majorTickMark val="out"/>
        <c:minorTickMark val="none"/>
        <c:tickLblPos val="nextTo"/>
        <c:crossAx val="1289898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DA42-FF9B-4EC5-91EC-758EB9ED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5934</Words>
  <Characters>33825</Characters>
  <Application>Microsoft Office Word</Application>
  <DocSecurity>0</DocSecurity>
  <Lines>281</Lines>
  <Paragraphs>79</Paragraphs>
  <ScaleCrop>false</ScaleCrop>
  <Company/>
  <LinksUpToDate>false</LinksUpToDate>
  <CharactersWithSpaces>39680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Awaka-Ama</dc:creator>
  <cp:lastModifiedBy>Emmanuel Awulu</cp:lastModifiedBy>
  <cp:revision>2</cp:revision>
  <dcterms:created xsi:type="dcterms:W3CDTF">2025-04-22T11:03:00Z</dcterms:created>
  <dcterms:modified xsi:type="dcterms:W3CDTF">2025-04-22T11:03:00Z</dcterms:modified>
</cp:coreProperties>
</file>