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673AA2" w14:textId="6EBF31E9" w:rsidR="00113BBC" w:rsidRPr="00327CE3" w:rsidRDefault="00113BBC">
      <w:pPr>
        <w:tabs>
          <w:tab w:val="left" w:pos="1134"/>
        </w:tabs>
        <w:bidi w:val="0"/>
        <w:spacing w:after="0" w:line="240" w:lineRule="auto"/>
        <w:jc w:val="both"/>
        <w:rPr>
          <w:rFonts w:ascii="Times New Roman" w:eastAsia="MS Gothic" w:hAnsi="Times New Roman" w:cs="Times New Roman"/>
          <w:b/>
          <w:bCs/>
          <w:iCs/>
          <w:sz w:val="24"/>
          <w:szCs w:val="24"/>
        </w:rPr>
        <w:pPrChange w:id="0" w:author="CHARLES KIDEGA" w:date="2025-03-18T12:05:00Z">
          <w:pPr>
            <w:tabs>
              <w:tab w:val="left" w:pos="1134"/>
            </w:tabs>
            <w:bidi w:val="0"/>
            <w:spacing w:after="0" w:line="240" w:lineRule="auto"/>
          </w:pPr>
        </w:pPrChange>
      </w:pPr>
      <w:r w:rsidRPr="00327CE3">
        <w:rPr>
          <w:rFonts w:ascii="Times New Roman" w:eastAsia="MS Mincho" w:hAnsi="Times New Roman" w:cs="Times New Roman"/>
          <w:sz w:val="24"/>
          <w:szCs w:val="24"/>
          <w:rPrChange w:id="1" w:author="CHARLES KIDEGA" w:date="2025-03-18T12:05:00Z">
            <w:rPr>
              <w:rFonts w:ascii="Times New Roman" w:eastAsia="MS Mincho" w:hAnsi="Times New Roman" w:cs="Times New Roman"/>
            </w:rPr>
          </w:rPrChange>
        </w:rPr>
        <w:tab/>
      </w:r>
      <w:r w:rsidRPr="00327CE3">
        <w:rPr>
          <w:rFonts w:ascii="Times New Roman" w:eastAsia="MS Gothic" w:hAnsi="Times New Roman" w:cs="Times New Roman"/>
          <w:b/>
          <w:bCs/>
          <w:iCs/>
          <w:sz w:val="24"/>
          <w:szCs w:val="24"/>
        </w:rPr>
        <w:t>Application Possibility of IPSAS1 Standard for Performance Evaluation in Government Universities/ Case Study: University of Kufa</w:t>
      </w:r>
    </w:p>
    <w:p w14:paraId="260C662E" w14:textId="6DCAE56E" w:rsidR="000F3C43" w:rsidRPr="00327CE3" w:rsidRDefault="000F3C43">
      <w:pPr>
        <w:bidi w:val="0"/>
        <w:spacing w:after="0" w:line="240" w:lineRule="auto"/>
        <w:ind w:firstLine="360"/>
        <w:jc w:val="both"/>
        <w:rPr>
          <w:rFonts w:ascii="Times New Roman" w:eastAsia="MS Mincho" w:hAnsi="Times New Roman" w:cs="Times New Roman"/>
          <w:sz w:val="24"/>
          <w:szCs w:val="24"/>
          <w:vertAlign w:val="superscript"/>
          <w:lang w:eastAsia="id-ID"/>
          <w:rPrChange w:id="2" w:author="CHARLES KIDEGA" w:date="2025-03-18T12:05:00Z">
            <w:rPr>
              <w:rFonts w:ascii="Calibri" w:eastAsia="MS Mincho" w:hAnsi="Calibri" w:cs="Times New Roman"/>
              <w:sz w:val="28"/>
              <w:szCs w:val="28"/>
              <w:vertAlign w:val="superscript"/>
              <w:lang w:eastAsia="id-ID"/>
            </w:rPr>
          </w:rPrChange>
        </w:rPr>
        <w:pPrChange w:id="3" w:author="CHARLES KIDEGA" w:date="2025-03-18T12:05:00Z">
          <w:pPr>
            <w:bidi w:val="0"/>
            <w:spacing w:after="0" w:line="240" w:lineRule="auto"/>
            <w:ind w:firstLine="360"/>
            <w:jc w:val="center"/>
          </w:pPr>
        </w:pPrChange>
      </w:pPr>
    </w:p>
    <w:p w14:paraId="1BD09B42" w14:textId="77777777" w:rsidR="007C33EC" w:rsidRPr="00327CE3" w:rsidRDefault="007C33EC">
      <w:pPr>
        <w:bidi w:val="0"/>
        <w:spacing w:after="0" w:line="240" w:lineRule="auto"/>
        <w:ind w:firstLine="360"/>
        <w:jc w:val="both"/>
        <w:rPr>
          <w:rFonts w:ascii="Times New Roman" w:eastAsia="MS Mincho" w:hAnsi="Times New Roman" w:cs="Times New Roman"/>
          <w:sz w:val="24"/>
          <w:szCs w:val="24"/>
          <w:vertAlign w:val="superscript"/>
          <w:lang w:eastAsia="id-ID"/>
          <w:rPrChange w:id="4" w:author="CHARLES KIDEGA" w:date="2025-03-18T12:05:00Z">
            <w:rPr>
              <w:rFonts w:ascii="Calibri" w:eastAsia="MS Mincho" w:hAnsi="Calibri" w:cs="Times New Roman"/>
              <w:sz w:val="28"/>
              <w:szCs w:val="28"/>
              <w:vertAlign w:val="superscript"/>
              <w:lang w:eastAsia="id-ID"/>
            </w:rPr>
          </w:rPrChange>
        </w:rPr>
        <w:pPrChange w:id="5" w:author="CHARLES KIDEGA" w:date="2025-03-18T12:05:00Z">
          <w:pPr>
            <w:bidi w:val="0"/>
            <w:spacing w:after="0" w:line="240" w:lineRule="auto"/>
            <w:ind w:firstLine="360"/>
            <w:jc w:val="center"/>
          </w:pPr>
        </w:pPrChange>
      </w:pPr>
    </w:p>
    <w:p w14:paraId="5BF27597" w14:textId="77777777" w:rsidR="00113BBC" w:rsidRPr="00327CE3" w:rsidRDefault="00113BBC" w:rsidP="00327CE3">
      <w:pPr>
        <w:bidi w:val="0"/>
        <w:spacing w:after="0" w:line="240" w:lineRule="auto"/>
        <w:jc w:val="both"/>
        <w:rPr>
          <w:rFonts w:ascii="Times New Roman" w:eastAsia="MS Mincho" w:hAnsi="Times New Roman" w:cs="Times New Roman"/>
          <w:sz w:val="24"/>
          <w:szCs w:val="24"/>
          <w:rPrChange w:id="6" w:author="CHARLES KIDEGA" w:date="2025-03-18T12:05:00Z">
            <w:rPr>
              <w:rFonts w:ascii="Calibri" w:eastAsia="MS Mincho" w:hAnsi="Calibri" w:cs="Times New Roman"/>
            </w:rPr>
          </w:rPrChange>
        </w:rPr>
      </w:pPr>
      <w:commentRangeStart w:id="7"/>
      <w:r w:rsidRPr="00327CE3">
        <w:rPr>
          <w:rFonts w:ascii="Times New Roman" w:eastAsia="MS Mincho" w:hAnsi="Times New Roman" w:cs="Times New Roman"/>
          <w:sz w:val="24"/>
          <w:szCs w:val="24"/>
          <w:rPrChange w:id="8" w:author="CHARLES KIDEGA" w:date="2025-03-18T12:05:00Z">
            <w:rPr>
              <w:rFonts w:ascii="Calibri" w:eastAsia="MS Mincho" w:hAnsi="Calibri" w:cs="Times New Roman"/>
            </w:rPr>
          </w:rPrChange>
        </w:rPr>
        <w:t>ABSTRACT:</w:t>
      </w:r>
    </w:p>
    <w:p w14:paraId="7F9606C8" w14:textId="5EB0E23B" w:rsidR="00113BBC" w:rsidRPr="00327CE3" w:rsidRDefault="00113BBC" w:rsidP="00327CE3">
      <w:pPr>
        <w:bidi w:val="0"/>
        <w:spacing w:after="0" w:line="240" w:lineRule="auto"/>
        <w:ind w:firstLine="360"/>
        <w:jc w:val="both"/>
        <w:rPr>
          <w:rFonts w:ascii="Times New Roman" w:eastAsia="MS Mincho" w:hAnsi="Times New Roman" w:cs="Times New Roman"/>
          <w:sz w:val="24"/>
          <w:szCs w:val="24"/>
          <w:rPrChange w:id="9" w:author="CHARLES KIDEGA" w:date="2025-03-18T12:05:00Z">
            <w:rPr>
              <w:rFonts w:ascii="Calibri" w:eastAsia="MS Mincho" w:hAnsi="Calibri" w:cs="Times New Roman"/>
              <w:sz w:val="18"/>
              <w:szCs w:val="18"/>
            </w:rPr>
          </w:rPrChange>
        </w:rPr>
      </w:pPr>
      <w:r w:rsidRPr="00327CE3">
        <w:rPr>
          <w:rFonts w:ascii="Times New Roman" w:eastAsia="MS Mincho" w:hAnsi="Times New Roman" w:cs="Times New Roman"/>
          <w:sz w:val="24"/>
          <w:szCs w:val="24"/>
          <w:rPrChange w:id="10" w:author="CHARLES KIDEGA" w:date="2025-03-18T12:05:00Z">
            <w:rPr>
              <w:rFonts w:ascii="Calibri" w:eastAsia="MS Mincho" w:hAnsi="Calibri" w:cs="Times New Roman"/>
              <w:sz w:val="18"/>
              <w:szCs w:val="18"/>
            </w:rPr>
          </w:rPrChange>
        </w:rPr>
        <w:t xml:space="preserve">When preparing financial reports in government entities, they are always in the traditional format that lacks transparency without highlighting what international bodies are exposed to. Therefore, this paper sheds light on the IPSAS1 standard and how to benefit from it in preparing financial reports, ultimately contributing to enabling users to evaluate performance by applying financial </w:t>
      </w:r>
      <w:r w:rsidR="002F34B8" w:rsidRPr="00327CE3">
        <w:rPr>
          <w:rFonts w:ascii="Times New Roman" w:eastAsia="MS Mincho" w:hAnsi="Times New Roman" w:cs="Times New Roman"/>
          <w:sz w:val="24"/>
          <w:szCs w:val="24"/>
          <w:rPrChange w:id="11" w:author="CHARLES KIDEGA" w:date="2025-03-18T12:05:00Z">
            <w:rPr>
              <w:rFonts w:ascii="Calibri" w:eastAsia="MS Mincho" w:hAnsi="Calibri" w:cs="Times New Roman"/>
              <w:sz w:val="18"/>
              <w:szCs w:val="18"/>
            </w:rPr>
          </w:rPrChange>
        </w:rPr>
        <w:t>indicators. The</w:t>
      </w:r>
      <w:r w:rsidRPr="00327CE3">
        <w:rPr>
          <w:rFonts w:ascii="Times New Roman" w:eastAsia="MS Mincho" w:hAnsi="Times New Roman" w:cs="Times New Roman"/>
          <w:sz w:val="24"/>
          <w:szCs w:val="24"/>
          <w:rPrChange w:id="12" w:author="CHARLES KIDEGA" w:date="2025-03-18T12:05:00Z">
            <w:rPr>
              <w:rFonts w:ascii="Calibri" w:eastAsia="MS Mincho" w:hAnsi="Calibri" w:cs="Times New Roman"/>
              <w:sz w:val="18"/>
              <w:szCs w:val="18"/>
            </w:rPr>
          </w:rPrChange>
        </w:rPr>
        <w:t xml:space="preserve"> research aims to demonstrate the importance of implementing the IPSAS1 standard.</w:t>
      </w:r>
    </w:p>
    <w:p w14:paraId="398F1A32" w14:textId="77777777" w:rsidR="00113BBC" w:rsidRPr="00327CE3" w:rsidRDefault="00113BBC" w:rsidP="00327CE3">
      <w:pPr>
        <w:bidi w:val="0"/>
        <w:spacing w:after="0" w:line="240" w:lineRule="auto"/>
        <w:ind w:firstLine="360"/>
        <w:jc w:val="both"/>
        <w:rPr>
          <w:rFonts w:ascii="Times New Roman" w:eastAsia="MS Mincho" w:hAnsi="Times New Roman" w:cs="Times New Roman"/>
          <w:sz w:val="24"/>
          <w:szCs w:val="24"/>
          <w:rPrChange w:id="13" w:author="CHARLES KIDEGA" w:date="2025-03-18T12:05:00Z">
            <w:rPr>
              <w:rFonts w:ascii="Calibri" w:eastAsia="MS Mincho" w:hAnsi="Calibri" w:cs="Times New Roman"/>
              <w:sz w:val="18"/>
              <w:szCs w:val="18"/>
            </w:rPr>
          </w:rPrChange>
        </w:rPr>
      </w:pPr>
      <w:r w:rsidRPr="00327CE3">
        <w:rPr>
          <w:rFonts w:ascii="Times New Roman" w:eastAsia="MS Mincho" w:hAnsi="Times New Roman" w:cs="Times New Roman"/>
          <w:sz w:val="24"/>
          <w:szCs w:val="24"/>
          <w:rPrChange w:id="14" w:author="CHARLES KIDEGA" w:date="2025-03-18T12:05:00Z">
            <w:rPr>
              <w:rFonts w:ascii="Calibri" w:eastAsia="MS Mincho" w:hAnsi="Calibri" w:cs="Times New Roman"/>
              <w:sz w:val="18"/>
              <w:szCs w:val="18"/>
            </w:rPr>
          </w:rPrChange>
        </w:rPr>
        <w:t>In government entities, evaluating their performance contributes to making decisions characterized by effectiveness and efficiency. For this purpose, a case study approach was used at the University of Kufa as the research sample, limited to the period from 2020 to 2021. The results obtained indicate the possibility of applying the IPSAS standard (financial data presentation), providing more comprehensive, transparent, and credible information. It can be said that applying indicators gives an idea of the management's ability to rationalize resource utilization towards not harming its cash resources and employing them optimally.</w:t>
      </w:r>
      <w:commentRangeEnd w:id="7"/>
      <w:r w:rsidR="00327CE3">
        <w:rPr>
          <w:rStyle w:val="CommentReference"/>
        </w:rPr>
        <w:commentReference w:id="7"/>
      </w:r>
    </w:p>
    <w:p w14:paraId="41ECCD9A" w14:textId="77777777" w:rsidR="00113BBC" w:rsidRDefault="00113BBC" w:rsidP="00327CE3">
      <w:pPr>
        <w:bidi w:val="0"/>
        <w:spacing w:after="0" w:line="240" w:lineRule="auto"/>
        <w:ind w:firstLine="360"/>
        <w:jc w:val="both"/>
        <w:rPr>
          <w:ins w:id="15" w:author="CHARLES KIDEGA" w:date="2025-03-18T12:12:00Z"/>
          <w:rFonts w:ascii="Times New Roman" w:eastAsia="MS Mincho" w:hAnsi="Times New Roman" w:cs="Times New Roman"/>
          <w:b/>
          <w:bCs/>
          <w:sz w:val="24"/>
          <w:szCs w:val="24"/>
        </w:rPr>
      </w:pPr>
      <w:r w:rsidRPr="00327CE3">
        <w:rPr>
          <w:rFonts w:ascii="Times New Roman" w:eastAsia="MS Mincho" w:hAnsi="Times New Roman" w:cs="Times New Roman"/>
          <w:b/>
          <w:bCs/>
          <w:sz w:val="24"/>
          <w:szCs w:val="24"/>
          <w:rPrChange w:id="16" w:author="CHARLES KIDEGA" w:date="2025-03-18T12:05:00Z">
            <w:rPr>
              <w:rFonts w:ascii="Calibri" w:eastAsia="MS Mincho" w:hAnsi="Calibri" w:cs="Times New Roman"/>
              <w:b/>
              <w:bCs/>
              <w:sz w:val="20"/>
              <w:szCs w:val="20"/>
            </w:rPr>
          </w:rPrChange>
        </w:rPr>
        <w:t>Keywords: Click or tap here to enter text, International Public Sector Accounting Standard (IPSAS1), Effectiveness Indicator, Efficiency Indicator.</w:t>
      </w:r>
    </w:p>
    <w:p w14:paraId="15D0315E" w14:textId="77777777" w:rsidR="00327CE3" w:rsidRPr="00327CE3" w:rsidRDefault="00327CE3" w:rsidP="00327CE3">
      <w:pPr>
        <w:bidi w:val="0"/>
        <w:spacing w:after="0" w:line="240" w:lineRule="auto"/>
        <w:ind w:firstLine="360"/>
        <w:jc w:val="both"/>
        <w:rPr>
          <w:rFonts w:ascii="Times New Roman" w:eastAsia="MS Mincho" w:hAnsi="Times New Roman" w:cs="Times New Roman"/>
          <w:b/>
          <w:bCs/>
          <w:sz w:val="24"/>
          <w:szCs w:val="24"/>
          <w:rPrChange w:id="17" w:author="CHARLES KIDEGA" w:date="2025-03-18T12:05:00Z">
            <w:rPr>
              <w:rFonts w:ascii="Calibri" w:eastAsia="MS Mincho" w:hAnsi="Calibri" w:cs="Times New Roman"/>
              <w:b/>
              <w:bCs/>
              <w:sz w:val="20"/>
              <w:szCs w:val="20"/>
            </w:rPr>
          </w:rPrChange>
        </w:rPr>
      </w:pPr>
    </w:p>
    <w:p w14:paraId="46BFFF5A" w14:textId="77777777" w:rsidR="00113BBC" w:rsidRPr="00327CE3" w:rsidRDefault="00113BBC" w:rsidP="00327CE3">
      <w:pPr>
        <w:bidi w:val="0"/>
        <w:spacing w:after="0" w:line="240" w:lineRule="auto"/>
        <w:jc w:val="both"/>
        <w:rPr>
          <w:rFonts w:ascii="Times New Roman" w:eastAsia="MS Mincho" w:hAnsi="Times New Roman" w:cs="Times New Roman"/>
          <w:sz w:val="24"/>
          <w:szCs w:val="24"/>
          <w:rPrChange w:id="18" w:author="CHARLES KIDEGA" w:date="2025-03-18T12:05:00Z">
            <w:rPr>
              <w:rFonts w:ascii="Calibri" w:eastAsia="MS Mincho" w:hAnsi="Calibri" w:cs="Times New Roman"/>
              <w:sz w:val="20"/>
              <w:szCs w:val="20"/>
            </w:rPr>
          </w:rPrChange>
        </w:rPr>
      </w:pPr>
      <w:del w:id="19" w:author="CHARLES KIDEGA" w:date="2025-03-18T12:12:00Z">
        <w:r w:rsidRPr="00327CE3" w:rsidDel="00327CE3">
          <w:rPr>
            <w:rFonts w:ascii="Times New Roman" w:eastAsia="MS Mincho" w:hAnsi="Times New Roman" w:cs="Times New Roman"/>
            <w:sz w:val="24"/>
            <w:szCs w:val="24"/>
            <w:rPrChange w:id="20" w:author="CHARLES KIDEGA" w:date="2025-03-18T12:05:00Z">
              <w:rPr>
                <w:rFonts w:ascii="Calibri" w:eastAsia="MS Mincho" w:hAnsi="Calibri" w:cs="Times New Roman"/>
                <w:sz w:val="20"/>
                <w:szCs w:val="20"/>
              </w:rPr>
            </w:rPrChange>
          </w:rPr>
          <w:delText>1.</w:delText>
        </w:r>
      </w:del>
      <w:r w:rsidRPr="00327CE3">
        <w:rPr>
          <w:rFonts w:ascii="Times New Roman" w:eastAsia="MS Mincho" w:hAnsi="Times New Roman" w:cs="Times New Roman"/>
          <w:sz w:val="24"/>
          <w:szCs w:val="24"/>
          <w:rPrChange w:id="21" w:author="CHARLES KIDEGA" w:date="2025-03-18T12:05:00Z">
            <w:rPr>
              <w:rFonts w:ascii="Calibri" w:eastAsia="MS Mincho" w:hAnsi="Calibri" w:cs="Times New Roman"/>
              <w:sz w:val="20"/>
              <w:szCs w:val="20"/>
            </w:rPr>
          </w:rPrChange>
        </w:rPr>
        <w:t>INTRODUCTION</w:t>
      </w:r>
      <w:del w:id="22" w:author="CHARLES KIDEGA" w:date="2025-03-18T12:12:00Z">
        <w:r w:rsidRPr="00327CE3" w:rsidDel="00327CE3">
          <w:rPr>
            <w:rFonts w:ascii="Times New Roman" w:eastAsia="MS Mincho" w:hAnsi="Times New Roman" w:cs="Times New Roman"/>
            <w:sz w:val="24"/>
            <w:szCs w:val="24"/>
            <w:rPrChange w:id="23" w:author="CHARLES KIDEGA" w:date="2025-03-18T12:05:00Z">
              <w:rPr>
                <w:rFonts w:ascii="Calibri" w:eastAsia="MS Mincho" w:hAnsi="Calibri" w:cs="Times New Roman"/>
                <w:sz w:val="20"/>
                <w:szCs w:val="20"/>
              </w:rPr>
            </w:rPrChange>
          </w:rPr>
          <w:delText>:</w:delText>
        </w:r>
      </w:del>
    </w:p>
    <w:p w14:paraId="4EB4023A" w14:textId="77777777" w:rsidR="00113BBC" w:rsidRPr="00327CE3" w:rsidRDefault="00113BBC" w:rsidP="00327CE3">
      <w:pPr>
        <w:bidi w:val="0"/>
        <w:spacing w:after="0" w:line="240" w:lineRule="auto"/>
        <w:ind w:firstLine="426"/>
        <w:jc w:val="both"/>
        <w:outlineLvl w:val="1"/>
        <w:rPr>
          <w:rFonts w:ascii="Times New Roman" w:eastAsia="MS Gothic" w:hAnsi="Times New Roman" w:cs="Times New Roman"/>
          <w:iCs/>
          <w:sz w:val="24"/>
          <w:szCs w:val="24"/>
          <w:rPrChange w:id="24" w:author="CHARLES KIDEGA" w:date="2025-03-18T12:05:00Z">
            <w:rPr>
              <w:rFonts w:ascii="Times New Roman" w:eastAsia="MS Gothic" w:hAnsi="Times New Roman" w:cs="Times New Roman"/>
              <w:iCs/>
              <w:sz w:val="20"/>
              <w:szCs w:val="20"/>
            </w:rPr>
          </w:rPrChange>
        </w:rPr>
      </w:pPr>
      <w:commentRangeStart w:id="25"/>
      <w:r w:rsidRPr="00327CE3">
        <w:rPr>
          <w:rFonts w:ascii="Times New Roman" w:eastAsia="MS Gothic" w:hAnsi="Times New Roman" w:cs="Times New Roman"/>
          <w:iCs/>
          <w:sz w:val="24"/>
          <w:szCs w:val="24"/>
          <w:rPrChange w:id="26" w:author="CHARLES KIDEGA" w:date="2025-03-18T12:05:00Z">
            <w:rPr>
              <w:rFonts w:ascii="Times New Roman" w:eastAsia="MS Gothic" w:hAnsi="Times New Roman" w:cs="Times New Roman"/>
              <w:iCs/>
              <w:sz w:val="20"/>
              <w:szCs w:val="20"/>
            </w:rPr>
          </w:rPrChange>
        </w:rPr>
        <w:t>The importance of International Public Sector Accounting Standards (IPSAS) has led many countries to seek their issuance and subsequent adoption as a basis for measuring the impact of conditions and events and conveying the results to various users and beneficiaries. The absence of such international accounting standards has a direct impact on the national economy. International Public Sector Accounting Standards have become Internationally accepted principles, as they work to improve the systems and procedures related to how units present their financial statements. The implementation of IPSAS in the public sector, particularly IPSAS1, contributes to creating alignment between accounting policies at the international level by providing guidance to accounting professionals to enhance the efficiency and quality of financial statements presented in government entities. International</w:t>
      </w:r>
    </w:p>
    <w:p w14:paraId="6AC63F70" w14:textId="77777777" w:rsidR="00113BBC" w:rsidRPr="00327CE3" w:rsidRDefault="00113BBC" w:rsidP="00327CE3">
      <w:pPr>
        <w:bidi w:val="0"/>
        <w:spacing w:after="0" w:line="240" w:lineRule="auto"/>
        <w:ind w:firstLine="426"/>
        <w:jc w:val="both"/>
        <w:outlineLvl w:val="1"/>
        <w:rPr>
          <w:rFonts w:ascii="Times New Roman" w:eastAsia="MS Gothic" w:hAnsi="Times New Roman" w:cs="Times New Roman"/>
          <w:iCs/>
          <w:sz w:val="24"/>
          <w:szCs w:val="24"/>
          <w:rPrChange w:id="27" w:author="CHARLES KIDEGA" w:date="2025-03-18T12:05:00Z">
            <w:rPr>
              <w:rFonts w:ascii="Times New Roman" w:eastAsia="MS Gothic" w:hAnsi="Times New Roman" w:cs="Times New Roman"/>
              <w:iCs/>
              <w:sz w:val="20"/>
              <w:szCs w:val="20"/>
            </w:rPr>
          </w:rPrChange>
        </w:rPr>
      </w:pPr>
      <w:r w:rsidRPr="00327CE3">
        <w:rPr>
          <w:rFonts w:ascii="Times New Roman" w:eastAsia="MS Gothic" w:hAnsi="Times New Roman" w:cs="Times New Roman"/>
          <w:iCs/>
          <w:sz w:val="24"/>
          <w:szCs w:val="24"/>
          <w:rPrChange w:id="28" w:author="CHARLES KIDEGA" w:date="2025-03-18T12:05:00Z">
            <w:rPr>
              <w:rFonts w:ascii="Times New Roman" w:eastAsia="MS Gothic" w:hAnsi="Times New Roman" w:cs="Times New Roman"/>
              <w:iCs/>
              <w:sz w:val="20"/>
              <w:szCs w:val="20"/>
            </w:rPr>
          </w:rPrChange>
        </w:rPr>
        <w:t>accounting standards play a prominent role in government entities by standardizing accounting treatments for these entities at the international level as a whole, achieving convergence through the preparation of financial data for government entities, their presentation, and by contributing to international accounting coordination to create an effective governmental accounting system and enhance the level of financial reporting for governmental financial data. In light of this, these standards gain their importance through international recognition and encourage global organizations, bodies, and entities to apply standards, which are not mandatory but are based on international acceptance.</w:t>
      </w:r>
      <w:commentRangeEnd w:id="25"/>
      <w:r w:rsidR="00C205DF">
        <w:rPr>
          <w:rStyle w:val="CommentReference"/>
        </w:rPr>
        <w:commentReference w:id="25"/>
      </w:r>
    </w:p>
    <w:p w14:paraId="527C99C2" w14:textId="6B5C5753" w:rsidR="00113BBC" w:rsidRPr="00327CE3" w:rsidDel="00C205DF" w:rsidRDefault="00113BBC" w:rsidP="00327CE3">
      <w:pPr>
        <w:bidi w:val="0"/>
        <w:spacing w:line="240" w:lineRule="auto"/>
        <w:ind w:firstLine="426"/>
        <w:jc w:val="both"/>
        <w:rPr>
          <w:del w:id="29" w:author="CHARLES KIDEGA" w:date="2025-03-18T13:19:00Z"/>
          <w:rFonts w:ascii="Times New Roman" w:hAnsi="Times New Roman" w:cs="Times New Roman"/>
          <w:sz w:val="24"/>
          <w:szCs w:val="24"/>
          <w:rPrChange w:id="30" w:author="CHARLES KIDEGA" w:date="2025-03-18T12:05:00Z">
            <w:rPr>
              <w:del w:id="31" w:author="CHARLES KIDEGA" w:date="2025-03-18T13:19:00Z"/>
            </w:rPr>
          </w:rPrChange>
        </w:rPr>
      </w:pPr>
      <w:del w:id="32" w:author="CHARLES KIDEGA" w:date="2025-03-18T13:19:00Z">
        <w:r w:rsidRPr="00327CE3" w:rsidDel="00C205DF">
          <w:rPr>
            <w:rFonts w:ascii="Times New Roman" w:eastAsia="MS Mincho" w:hAnsi="Times New Roman" w:cs="Times New Roman"/>
            <w:b/>
            <w:bCs/>
            <w:sz w:val="24"/>
            <w:szCs w:val="24"/>
            <w:rPrChange w:id="33" w:author="CHARLES KIDEGA" w:date="2025-03-18T12:05:00Z">
              <w:rPr>
                <w:rFonts w:ascii="Calibri" w:eastAsia="MS Mincho" w:hAnsi="Calibri" w:cs="Times New Roman"/>
                <w:b/>
                <w:bCs/>
                <w:sz w:val="20"/>
                <w:szCs w:val="20"/>
              </w:rPr>
            </w:rPrChange>
          </w:rPr>
          <w:delText>The research is organized into three sections: the first section addresses the research methodology and previous studies, while the second section discusses the presentation of IPSAS1 and its importance. The third section is dedicated to the practical aspect of the study, followed by conclusions and recommendations.</w:delText>
        </w:r>
      </w:del>
    </w:p>
    <w:p w14:paraId="11237AE0" w14:textId="26A0234F" w:rsidR="008811F3" w:rsidRDefault="008811F3" w:rsidP="00327CE3">
      <w:pPr>
        <w:bidi w:val="0"/>
        <w:spacing w:after="0" w:line="240" w:lineRule="auto"/>
        <w:jc w:val="both"/>
        <w:rPr>
          <w:ins w:id="34" w:author="CHARLES KIDEGA" w:date="2025-03-18T13:19:00Z"/>
          <w:rFonts w:ascii="Times New Roman" w:eastAsia="MS Mincho" w:hAnsi="Times New Roman" w:cs="Times New Roman"/>
          <w:b/>
          <w:bCs/>
          <w:sz w:val="24"/>
          <w:szCs w:val="24"/>
        </w:rPr>
      </w:pPr>
      <w:del w:id="35" w:author="CHARLES KIDEGA" w:date="2025-03-18T13:19:00Z">
        <w:r w:rsidRPr="00327CE3" w:rsidDel="00C205DF">
          <w:rPr>
            <w:rFonts w:ascii="Times New Roman" w:eastAsia="MS Mincho" w:hAnsi="Times New Roman" w:cs="Times New Roman"/>
            <w:b/>
            <w:bCs/>
            <w:sz w:val="24"/>
            <w:szCs w:val="24"/>
            <w:rPrChange w:id="36" w:author="CHARLES KIDEGA" w:date="2025-03-18T12:05:00Z">
              <w:rPr>
                <w:rFonts w:ascii="Calibri" w:eastAsia="MS Mincho" w:hAnsi="Calibri" w:cs="Times New Roman"/>
                <w:b/>
                <w:bCs/>
                <w:sz w:val="20"/>
                <w:szCs w:val="20"/>
              </w:rPr>
            </w:rPrChange>
          </w:rPr>
          <w:delText>first section: The research methodology and previous studies</w:delText>
        </w:r>
      </w:del>
    </w:p>
    <w:p w14:paraId="4728122D" w14:textId="4C339F7C" w:rsidR="00C205DF" w:rsidRPr="00327CE3" w:rsidDel="00C205DF" w:rsidRDefault="00C205DF" w:rsidP="00C205DF">
      <w:pPr>
        <w:bidi w:val="0"/>
        <w:spacing w:after="0" w:line="240" w:lineRule="auto"/>
        <w:jc w:val="both"/>
        <w:rPr>
          <w:del w:id="37" w:author="CHARLES KIDEGA" w:date="2025-03-18T13:22:00Z"/>
          <w:rFonts w:ascii="Times New Roman" w:hAnsi="Times New Roman" w:cs="Times New Roman"/>
          <w:sz w:val="24"/>
          <w:szCs w:val="24"/>
          <w:rPrChange w:id="38" w:author="CHARLES KIDEGA" w:date="2025-03-18T12:05:00Z">
            <w:rPr>
              <w:del w:id="39" w:author="CHARLES KIDEGA" w:date="2025-03-18T13:22:00Z"/>
            </w:rPr>
          </w:rPrChange>
        </w:rPr>
      </w:pPr>
    </w:p>
    <w:p w14:paraId="192D9D39" w14:textId="512A9E61" w:rsidR="006B571F" w:rsidRPr="00327CE3" w:rsidDel="00C205DF" w:rsidRDefault="008811F3" w:rsidP="00327CE3">
      <w:pPr>
        <w:bidi w:val="0"/>
        <w:spacing w:after="0" w:line="240" w:lineRule="auto"/>
        <w:jc w:val="both"/>
        <w:rPr>
          <w:del w:id="40" w:author="CHARLES KIDEGA" w:date="2025-03-18T13:22:00Z"/>
          <w:rFonts w:ascii="Times New Roman" w:eastAsia="MS Mincho" w:hAnsi="Times New Roman" w:cs="Times New Roman"/>
          <w:b/>
          <w:bCs/>
          <w:sz w:val="24"/>
          <w:szCs w:val="24"/>
          <w:rPrChange w:id="41" w:author="CHARLES KIDEGA" w:date="2025-03-18T12:05:00Z">
            <w:rPr>
              <w:del w:id="42" w:author="CHARLES KIDEGA" w:date="2025-03-18T13:22:00Z"/>
              <w:rFonts w:ascii="Calibri" w:eastAsia="MS Mincho" w:hAnsi="Calibri" w:cs="Times New Roman"/>
              <w:b/>
              <w:bCs/>
              <w:sz w:val="20"/>
              <w:szCs w:val="20"/>
            </w:rPr>
          </w:rPrChange>
        </w:rPr>
      </w:pPr>
      <w:del w:id="43" w:author="CHARLES KIDEGA" w:date="2025-03-18T13:22:00Z">
        <w:r w:rsidRPr="00327CE3" w:rsidDel="00C205DF">
          <w:rPr>
            <w:rFonts w:ascii="Times New Roman" w:eastAsia="MS Mincho" w:hAnsi="Times New Roman" w:cs="Times New Roman"/>
            <w:b/>
            <w:bCs/>
            <w:sz w:val="24"/>
            <w:szCs w:val="24"/>
            <w:rPrChange w:id="44" w:author="CHARLES KIDEGA" w:date="2025-03-18T12:05:00Z">
              <w:rPr>
                <w:rFonts w:ascii="Calibri" w:eastAsia="MS Mincho" w:hAnsi="Calibri" w:cs="Times New Roman"/>
                <w:b/>
                <w:bCs/>
                <w:sz w:val="20"/>
                <w:szCs w:val="20"/>
              </w:rPr>
            </w:rPrChange>
          </w:rPr>
          <w:delText>1.</w:delText>
        </w:r>
        <w:r w:rsidR="006B571F" w:rsidRPr="00327CE3" w:rsidDel="00C205DF">
          <w:rPr>
            <w:rFonts w:ascii="Times New Roman" w:eastAsia="MS Mincho" w:hAnsi="Times New Roman" w:cs="Times New Roman"/>
            <w:b/>
            <w:bCs/>
            <w:sz w:val="24"/>
            <w:szCs w:val="24"/>
            <w:rPrChange w:id="45" w:author="CHARLES KIDEGA" w:date="2025-03-18T12:05:00Z">
              <w:rPr>
                <w:rFonts w:ascii="Calibri" w:eastAsia="MS Mincho" w:hAnsi="Calibri" w:cs="Times New Roman"/>
                <w:b/>
                <w:bCs/>
                <w:sz w:val="20"/>
                <w:szCs w:val="20"/>
              </w:rPr>
            </w:rPrChange>
          </w:rPr>
          <w:delText>Research Methodology:</w:delText>
        </w:r>
      </w:del>
    </w:p>
    <w:p w14:paraId="05F54FE1" w14:textId="77777777" w:rsidR="006B571F" w:rsidRPr="00327CE3" w:rsidRDefault="008811F3" w:rsidP="00327CE3">
      <w:pPr>
        <w:bidi w:val="0"/>
        <w:spacing w:after="0" w:line="240" w:lineRule="auto"/>
        <w:jc w:val="both"/>
        <w:rPr>
          <w:rFonts w:ascii="Times New Roman" w:eastAsia="MS Mincho" w:hAnsi="Times New Roman" w:cs="Times New Roman"/>
          <w:sz w:val="24"/>
          <w:szCs w:val="24"/>
          <w:rPrChange w:id="46" w:author="CHARLES KIDEGA" w:date="2025-03-18T12:05:00Z">
            <w:rPr>
              <w:rFonts w:ascii="Calibri" w:eastAsia="MS Mincho" w:hAnsi="Calibri" w:cs="Times New Roman"/>
              <w:sz w:val="20"/>
              <w:szCs w:val="20"/>
            </w:rPr>
          </w:rPrChange>
        </w:rPr>
      </w:pPr>
      <w:del w:id="47" w:author="CHARLES KIDEGA" w:date="2025-03-18T13:22:00Z">
        <w:r w:rsidRPr="00327CE3" w:rsidDel="00C205DF">
          <w:rPr>
            <w:rFonts w:ascii="Times New Roman" w:eastAsia="MS Mincho" w:hAnsi="Times New Roman" w:cs="Times New Roman"/>
            <w:b/>
            <w:bCs/>
            <w:sz w:val="24"/>
            <w:szCs w:val="24"/>
            <w:rPrChange w:id="48" w:author="CHARLES KIDEGA" w:date="2025-03-18T12:05:00Z">
              <w:rPr>
                <w:rFonts w:ascii="Calibri" w:eastAsia="MS Mincho" w:hAnsi="Calibri" w:cs="Times New Roman"/>
                <w:b/>
                <w:bCs/>
                <w:sz w:val="20"/>
                <w:szCs w:val="20"/>
              </w:rPr>
            </w:rPrChange>
          </w:rPr>
          <w:delText>1</w:delText>
        </w:r>
        <w:r w:rsidR="006B571F" w:rsidRPr="00327CE3" w:rsidDel="00C205DF">
          <w:rPr>
            <w:rFonts w:ascii="Times New Roman" w:eastAsia="MS Mincho" w:hAnsi="Times New Roman" w:cs="Times New Roman"/>
            <w:b/>
            <w:bCs/>
            <w:sz w:val="24"/>
            <w:szCs w:val="24"/>
            <w:rPrChange w:id="49" w:author="CHARLES KIDEGA" w:date="2025-03-18T12:05:00Z">
              <w:rPr>
                <w:rFonts w:ascii="Calibri" w:eastAsia="MS Mincho" w:hAnsi="Calibri" w:cs="Times New Roman"/>
                <w:b/>
                <w:bCs/>
                <w:sz w:val="20"/>
                <w:szCs w:val="20"/>
              </w:rPr>
            </w:rPrChange>
          </w:rPr>
          <w:delText>-1</w:delText>
        </w:r>
      </w:del>
      <w:r w:rsidR="006B571F" w:rsidRPr="00327CE3">
        <w:rPr>
          <w:rFonts w:ascii="Times New Roman" w:eastAsia="MS Mincho" w:hAnsi="Times New Roman" w:cs="Times New Roman"/>
          <w:b/>
          <w:bCs/>
          <w:sz w:val="24"/>
          <w:szCs w:val="24"/>
          <w:rPrChange w:id="50" w:author="CHARLES KIDEGA" w:date="2025-03-18T12:05:00Z">
            <w:rPr>
              <w:rFonts w:ascii="Calibri" w:eastAsia="MS Mincho" w:hAnsi="Calibri" w:cs="Times New Roman"/>
              <w:b/>
              <w:bCs/>
              <w:sz w:val="20"/>
              <w:szCs w:val="20"/>
            </w:rPr>
          </w:rPrChange>
        </w:rPr>
        <w:t xml:space="preserve"> Research Problem:</w:t>
      </w:r>
    </w:p>
    <w:p w14:paraId="2F0618BF" w14:textId="77777777" w:rsidR="006B571F" w:rsidRPr="00327CE3" w:rsidRDefault="006B571F" w:rsidP="00327CE3">
      <w:pPr>
        <w:bidi w:val="0"/>
        <w:spacing w:after="0" w:line="240" w:lineRule="auto"/>
        <w:ind w:firstLine="360"/>
        <w:jc w:val="both"/>
        <w:rPr>
          <w:rFonts w:ascii="Times New Roman" w:eastAsia="MS Mincho" w:hAnsi="Times New Roman" w:cs="Times New Roman"/>
          <w:sz w:val="24"/>
          <w:szCs w:val="24"/>
          <w:rPrChange w:id="51" w:author="CHARLES KIDEGA" w:date="2025-03-18T12:05:00Z">
            <w:rPr>
              <w:rFonts w:ascii="Calibri" w:eastAsia="MS Mincho" w:hAnsi="Calibri" w:cs="Times New Roman"/>
              <w:sz w:val="20"/>
              <w:szCs w:val="20"/>
            </w:rPr>
          </w:rPrChange>
        </w:rPr>
      </w:pPr>
      <w:r w:rsidRPr="00327CE3">
        <w:rPr>
          <w:rFonts w:ascii="Times New Roman" w:eastAsia="MS Mincho" w:hAnsi="Times New Roman" w:cs="Times New Roman"/>
          <w:sz w:val="24"/>
          <w:szCs w:val="24"/>
          <w:rPrChange w:id="52" w:author="CHARLES KIDEGA" w:date="2025-03-18T12:05:00Z">
            <w:rPr>
              <w:rFonts w:ascii="Calibri" w:eastAsia="MS Mincho" w:hAnsi="Calibri" w:cs="Times New Roman"/>
              <w:sz w:val="20"/>
              <w:szCs w:val="20"/>
            </w:rPr>
          </w:rPrChange>
        </w:rPr>
        <w:t xml:space="preserve">The problem of the study lies in obtaining suitable information characterized by transparency and credibility to achieve the required accountability and make sound decisions. Undoubtedly, the </w:t>
      </w:r>
      <w:r w:rsidRPr="00327CE3">
        <w:rPr>
          <w:rFonts w:ascii="Times New Roman" w:eastAsia="MS Mincho" w:hAnsi="Times New Roman" w:cs="Times New Roman"/>
          <w:sz w:val="24"/>
          <w:szCs w:val="24"/>
          <w:rPrChange w:id="53" w:author="CHARLES KIDEGA" w:date="2025-03-18T12:05:00Z">
            <w:rPr>
              <w:rFonts w:ascii="Calibri" w:eastAsia="MS Mincho" w:hAnsi="Calibri" w:cs="Times New Roman"/>
              <w:sz w:val="20"/>
              <w:szCs w:val="20"/>
            </w:rPr>
          </w:rPrChange>
        </w:rPr>
        <w:lastRenderedPageBreak/>
        <w:t>source of this information should be an accounting information system based on solid scientific foundations and fulfilling the requirements of international accounting standards. The application of these standards is not done arbitrarily but is studied to determine the feasibility of their application and the extent of their usefulness in obtaining information that meets the needs of users of government financial reports. Hence, the following questions arise:</w:t>
      </w:r>
    </w:p>
    <w:p w14:paraId="17F01F19" w14:textId="77777777" w:rsidR="006B571F" w:rsidRPr="00327CE3" w:rsidRDefault="006B571F" w:rsidP="00327CE3">
      <w:pPr>
        <w:pStyle w:val="ListParagraph"/>
        <w:numPr>
          <w:ilvl w:val="0"/>
          <w:numId w:val="1"/>
        </w:numPr>
        <w:bidi w:val="0"/>
        <w:spacing w:after="0" w:line="240" w:lineRule="auto"/>
        <w:jc w:val="both"/>
        <w:rPr>
          <w:rFonts w:ascii="Times New Roman" w:eastAsia="MS Mincho" w:hAnsi="Times New Roman" w:cs="Times New Roman"/>
          <w:sz w:val="24"/>
          <w:szCs w:val="24"/>
          <w:rPrChange w:id="54" w:author="CHARLES KIDEGA" w:date="2025-03-18T12:05:00Z">
            <w:rPr>
              <w:rFonts w:ascii="Calibri" w:eastAsia="MS Mincho" w:hAnsi="Calibri" w:cs="Times New Roman"/>
              <w:sz w:val="20"/>
              <w:szCs w:val="20"/>
            </w:rPr>
          </w:rPrChange>
        </w:rPr>
      </w:pPr>
      <w:r w:rsidRPr="00327CE3">
        <w:rPr>
          <w:rFonts w:ascii="Times New Roman" w:eastAsia="MS Mincho" w:hAnsi="Times New Roman" w:cs="Times New Roman"/>
          <w:sz w:val="24"/>
          <w:szCs w:val="24"/>
          <w:rPrChange w:id="55" w:author="CHARLES KIDEGA" w:date="2025-03-18T12:05:00Z">
            <w:rPr>
              <w:rFonts w:ascii="Calibri" w:eastAsia="MS Mincho" w:hAnsi="Calibri" w:cs="Times New Roman"/>
              <w:sz w:val="20"/>
              <w:szCs w:val="20"/>
            </w:rPr>
          </w:rPrChange>
        </w:rPr>
        <w:t>How does adopting IPSAS1 contribute to providing information characterized by suitability and reliability for government entities?</w:t>
      </w:r>
    </w:p>
    <w:p w14:paraId="71E5AF09" w14:textId="77777777" w:rsidR="00113BBC" w:rsidRPr="00327CE3" w:rsidRDefault="006B571F" w:rsidP="00327CE3">
      <w:pPr>
        <w:pStyle w:val="ListParagraph"/>
        <w:numPr>
          <w:ilvl w:val="0"/>
          <w:numId w:val="1"/>
        </w:numPr>
        <w:bidi w:val="0"/>
        <w:spacing w:after="0" w:line="240" w:lineRule="auto"/>
        <w:jc w:val="both"/>
        <w:rPr>
          <w:rFonts w:ascii="Times New Roman" w:eastAsia="MS Mincho" w:hAnsi="Times New Roman" w:cs="Times New Roman"/>
          <w:sz w:val="24"/>
          <w:szCs w:val="24"/>
          <w:rPrChange w:id="56" w:author="CHARLES KIDEGA" w:date="2025-03-18T12:05:00Z">
            <w:rPr>
              <w:rFonts w:ascii="Calibri" w:eastAsia="MS Mincho" w:hAnsi="Calibri" w:cs="Times New Roman"/>
              <w:sz w:val="20"/>
              <w:szCs w:val="20"/>
            </w:rPr>
          </w:rPrChange>
        </w:rPr>
      </w:pPr>
      <w:r w:rsidRPr="00327CE3">
        <w:rPr>
          <w:rFonts w:ascii="Times New Roman" w:eastAsia="MS Mincho" w:hAnsi="Times New Roman" w:cs="Times New Roman"/>
          <w:sz w:val="24"/>
          <w:szCs w:val="24"/>
          <w:rPrChange w:id="57" w:author="CHARLES KIDEGA" w:date="2025-03-18T12:05:00Z">
            <w:rPr>
              <w:rFonts w:ascii="Calibri" w:eastAsia="MS Mincho" w:hAnsi="Calibri" w:cs="Times New Roman"/>
              <w:sz w:val="20"/>
              <w:szCs w:val="20"/>
            </w:rPr>
          </w:rPrChange>
        </w:rPr>
        <w:t>How does the application of IPSAS1 affect the performance of government entities?</w:t>
      </w:r>
    </w:p>
    <w:p w14:paraId="1378EBE0" w14:textId="77777777" w:rsidR="006B571F" w:rsidRPr="00327CE3" w:rsidRDefault="008811F3" w:rsidP="00327CE3">
      <w:pPr>
        <w:bidi w:val="0"/>
        <w:spacing w:after="0" w:line="240" w:lineRule="auto"/>
        <w:jc w:val="both"/>
        <w:rPr>
          <w:rFonts w:ascii="Times New Roman" w:eastAsia="MS Mincho" w:hAnsi="Times New Roman" w:cs="Times New Roman"/>
          <w:b/>
          <w:bCs/>
          <w:sz w:val="24"/>
          <w:szCs w:val="24"/>
          <w:rPrChange w:id="58" w:author="CHARLES KIDEGA" w:date="2025-03-18T12:05:00Z">
            <w:rPr>
              <w:rFonts w:ascii="Calibri" w:eastAsia="MS Mincho" w:hAnsi="Calibri" w:cs="Times New Roman"/>
              <w:b/>
              <w:bCs/>
              <w:sz w:val="20"/>
              <w:szCs w:val="20"/>
            </w:rPr>
          </w:rPrChange>
        </w:rPr>
      </w:pPr>
      <w:r w:rsidRPr="00327CE3">
        <w:rPr>
          <w:rFonts w:ascii="Times New Roman" w:eastAsia="MS Mincho" w:hAnsi="Times New Roman" w:cs="Times New Roman"/>
          <w:b/>
          <w:bCs/>
          <w:sz w:val="24"/>
          <w:szCs w:val="24"/>
          <w:rPrChange w:id="59" w:author="CHARLES KIDEGA" w:date="2025-03-18T12:05:00Z">
            <w:rPr>
              <w:rFonts w:ascii="Calibri" w:eastAsia="MS Mincho" w:hAnsi="Calibri" w:cs="Times New Roman"/>
              <w:b/>
              <w:bCs/>
              <w:sz w:val="20"/>
              <w:szCs w:val="20"/>
            </w:rPr>
          </w:rPrChange>
        </w:rPr>
        <w:t>1</w:t>
      </w:r>
      <w:r w:rsidR="006B571F" w:rsidRPr="00327CE3">
        <w:rPr>
          <w:rFonts w:ascii="Times New Roman" w:eastAsia="MS Mincho" w:hAnsi="Times New Roman" w:cs="Times New Roman"/>
          <w:b/>
          <w:bCs/>
          <w:sz w:val="24"/>
          <w:szCs w:val="24"/>
          <w:rPrChange w:id="60" w:author="CHARLES KIDEGA" w:date="2025-03-18T12:05:00Z">
            <w:rPr>
              <w:rFonts w:ascii="Calibri" w:eastAsia="MS Mincho" w:hAnsi="Calibri" w:cs="Times New Roman"/>
              <w:b/>
              <w:bCs/>
              <w:sz w:val="20"/>
              <w:szCs w:val="20"/>
            </w:rPr>
          </w:rPrChange>
        </w:rPr>
        <w:t>-2 Research Objectives:</w:t>
      </w:r>
    </w:p>
    <w:p w14:paraId="20FDB0BE" w14:textId="77777777" w:rsidR="006B571F" w:rsidRPr="00327CE3" w:rsidRDefault="006B571F" w:rsidP="00327CE3">
      <w:pPr>
        <w:pStyle w:val="ListParagraph"/>
        <w:numPr>
          <w:ilvl w:val="0"/>
          <w:numId w:val="2"/>
        </w:numPr>
        <w:bidi w:val="0"/>
        <w:spacing w:after="0" w:line="240" w:lineRule="auto"/>
        <w:jc w:val="both"/>
        <w:rPr>
          <w:rFonts w:ascii="Times New Roman" w:eastAsia="MS Mincho" w:hAnsi="Times New Roman" w:cs="Times New Roman"/>
          <w:sz w:val="24"/>
          <w:szCs w:val="24"/>
          <w:rPrChange w:id="61" w:author="CHARLES KIDEGA" w:date="2025-03-18T12:05:00Z">
            <w:rPr>
              <w:rFonts w:ascii="Calibri" w:eastAsia="MS Mincho" w:hAnsi="Calibri" w:cs="Times New Roman"/>
              <w:sz w:val="20"/>
              <w:szCs w:val="20"/>
            </w:rPr>
          </w:rPrChange>
        </w:rPr>
      </w:pPr>
      <w:r w:rsidRPr="00327CE3">
        <w:rPr>
          <w:rFonts w:ascii="Times New Roman" w:eastAsia="MS Mincho" w:hAnsi="Times New Roman" w:cs="Times New Roman"/>
          <w:sz w:val="24"/>
          <w:szCs w:val="24"/>
          <w:rPrChange w:id="62" w:author="CHARLES KIDEGA" w:date="2025-03-18T12:05:00Z">
            <w:rPr>
              <w:rFonts w:ascii="Calibri" w:eastAsia="MS Mincho" w:hAnsi="Calibri" w:cs="Times New Roman"/>
              <w:sz w:val="20"/>
              <w:szCs w:val="20"/>
            </w:rPr>
          </w:rPrChange>
        </w:rPr>
        <w:t>Identify the role of the international standard IPSAS1 in enhancing the performance of government entities.</w:t>
      </w:r>
    </w:p>
    <w:p w14:paraId="3F721DA0" w14:textId="77777777" w:rsidR="006B571F" w:rsidRDefault="006B571F" w:rsidP="00327CE3">
      <w:pPr>
        <w:pStyle w:val="ListParagraph"/>
        <w:numPr>
          <w:ilvl w:val="0"/>
          <w:numId w:val="2"/>
        </w:numPr>
        <w:bidi w:val="0"/>
        <w:spacing w:after="0" w:line="240" w:lineRule="auto"/>
        <w:jc w:val="both"/>
        <w:rPr>
          <w:ins w:id="63" w:author="CHARLES KIDEGA" w:date="2025-03-18T13:23:00Z"/>
          <w:rFonts w:ascii="Times New Roman" w:eastAsia="MS Mincho" w:hAnsi="Times New Roman" w:cs="Times New Roman"/>
          <w:sz w:val="24"/>
          <w:szCs w:val="24"/>
        </w:rPr>
      </w:pPr>
      <w:r w:rsidRPr="00327CE3">
        <w:rPr>
          <w:rFonts w:ascii="Times New Roman" w:eastAsia="MS Mincho" w:hAnsi="Times New Roman" w:cs="Times New Roman"/>
          <w:sz w:val="24"/>
          <w:szCs w:val="24"/>
          <w:rPrChange w:id="64" w:author="CHARLES KIDEGA" w:date="2025-03-18T12:05:00Z">
            <w:rPr>
              <w:rFonts w:ascii="Calibri" w:eastAsia="MS Mincho" w:hAnsi="Calibri" w:cs="Times New Roman"/>
              <w:sz w:val="20"/>
              <w:szCs w:val="20"/>
            </w:rPr>
          </w:rPrChange>
        </w:rPr>
        <w:t>Highlight the importance of implementing IPSAS1 standard and its contribution to providing more reliable and transparent financial information for decision-making and oversight by stakeholders related to the management of non-profit government entities.</w:t>
      </w:r>
    </w:p>
    <w:p w14:paraId="118165E1" w14:textId="3E8AE758" w:rsidR="00C205DF" w:rsidRPr="00327CE3" w:rsidRDefault="00C205DF">
      <w:pPr>
        <w:pStyle w:val="ListParagraph"/>
        <w:bidi w:val="0"/>
        <w:spacing w:after="0" w:line="240" w:lineRule="auto"/>
        <w:jc w:val="both"/>
        <w:rPr>
          <w:rFonts w:ascii="Times New Roman" w:eastAsia="MS Mincho" w:hAnsi="Times New Roman" w:cs="Times New Roman"/>
          <w:sz w:val="24"/>
          <w:szCs w:val="24"/>
          <w:rPrChange w:id="65" w:author="CHARLES KIDEGA" w:date="2025-03-18T12:05:00Z">
            <w:rPr>
              <w:rFonts w:ascii="Calibri" w:eastAsia="MS Mincho" w:hAnsi="Calibri" w:cs="Times New Roman"/>
              <w:sz w:val="20"/>
              <w:szCs w:val="20"/>
            </w:rPr>
          </w:rPrChange>
        </w:rPr>
        <w:pPrChange w:id="66" w:author="CHARLES KIDEGA" w:date="2025-03-18T13:23:00Z">
          <w:pPr>
            <w:pStyle w:val="ListParagraph"/>
            <w:numPr>
              <w:numId w:val="2"/>
            </w:numPr>
            <w:bidi w:val="0"/>
            <w:spacing w:after="0" w:line="240" w:lineRule="auto"/>
            <w:ind w:hanging="360"/>
            <w:jc w:val="both"/>
          </w:pPr>
        </w:pPrChange>
      </w:pPr>
      <w:ins w:id="67" w:author="CHARLES KIDEGA" w:date="2025-03-18T13:23:00Z">
        <w:r>
          <w:rPr>
            <w:rFonts w:ascii="Times New Roman" w:eastAsia="MS Mincho" w:hAnsi="Times New Roman" w:cs="Times New Roman"/>
            <w:sz w:val="24"/>
            <w:szCs w:val="24"/>
          </w:rPr>
          <w:t>Research objectives should come before research questions</w:t>
        </w:r>
      </w:ins>
    </w:p>
    <w:p w14:paraId="17E74A3C" w14:textId="77777777" w:rsidR="006B571F" w:rsidRPr="00327CE3" w:rsidRDefault="008811F3">
      <w:pPr>
        <w:bidi w:val="0"/>
        <w:spacing w:after="0" w:line="240" w:lineRule="auto"/>
        <w:jc w:val="both"/>
        <w:rPr>
          <w:rFonts w:ascii="Times New Roman" w:eastAsia="MS Mincho" w:hAnsi="Times New Roman" w:cs="Times New Roman"/>
          <w:b/>
          <w:bCs/>
          <w:sz w:val="24"/>
          <w:szCs w:val="24"/>
          <w:rPrChange w:id="68" w:author="CHARLES KIDEGA" w:date="2025-03-18T12:05:00Z">
            <w:rPr>
              <w:rFonts w:ascii="Calibri" w:eastAsia="MS Mincho" w:hAnsi="Calibri" w:cs="Times New Roman"/>
              <w:b/>
              <w:bCs/>
              <w:sz w:val="20"/>
              <w:szCs w:val="20"/>
            </w:rPr>
          </w:rPrChange>
        </w:rPr>
        <w:pPrChange w:id="69" w:author="CHARLES KIDEGA" w:date="2025-03-18T12:05:00Z">
          <w:pPr>
            <w:bidi w:val="0"/>
            <w:spacing w:after="0" w:line="240" w:lineRule="auto"/>
          </w:pPr>
        </w:pPrChange>
      </w:pPr>
      <w:r w:rsidRPr="00327CE3">
        <w:rPr>
          <w:rFonts w:ascii="Times New Roman" w:eastAsia="MS Mincho" w:hAnsi="Times New Roman" w:cs="Times New Roman"/>
          <w:b/>
          <w:bCs/>
          <w:sz w:val="24"/>
          <w:szCs w:val="24"/>
          <w:rPrChange w:id="70" w:author="CHARLES KIDEGA" w:date="2025-03-18T12:05:00Z">
            <w:rPr>
              <w:rFonts w:ascii="Calibri" w:eastAsia="MS Mincho" w:hAnsi="Calibri" w:cs="Times New Roman"/>
              <w:b/>
              <w:bCs/>
              <w:sz w:val="20"/>
              <w:szCs w:val="20"/>
            </w:rPr>
          </w:rPrChange>
        </w:rPr>
        <w:t>1</w:t>
      </w:r>
      <w:r w:rsidR="006B571F" w:rsidRPr="00327CE3">
        <w:rPr>
          <w:rFonts w:ascii="Times New Roman" w:eastAsia="MS Mincho" w:hAnsi="Times New Roman" w:cs="Times New Roman"/>
          <w:b/>
          <w:bCs/>
          <w:sz w:val="24"/>
          <w:szCs w:val="24"/>
          <w:rPrChange w:id="71" w:author="CHARLES KIDEGA" w:date="2025-03-18T12:05:00Z">
            <w:rPr>
              <w:rFonts w:ascii="Calibri" w:eastAsia="MS Mincho" w:hAnsi="Calibri" w:cs="Times New Roman"/>
              <w:b/>
              <w:bCs/>
              <w:sz w:val="20"/>
              <w:szCs w:val="20"/>
            </w:rPr>
          </w:rPrChange>
        </w:rPr>
        <w:t>-3 Research Importance</w:t>
      </w:r>
      <w:r w:rsidR="006B571F" w:rsidRPr="00327CE3">
        <w:rPr>
          <w:rFonts w:ascii="Times New Roman" w:eastAsia="MS Mincho" w:hAnsi="Times New Roman" w:cs="Times New Roman"/>
          <w:b/>
          <w:bCs/>
          <w:sz w:val="24"/>
          <w:szCs w:val="24"/>
          <w:rtl/>
          <w:rPrChange w:id="72" w:author="CHARLES KIDEGA" w:date="2025-03-18T12:05:00Z">
            <w:rPr>
              <w:rFonts w:ascii="Calibri" w:eastAsia="MS Mincho" w:hAnsi="Calibri" w:cs="Times New Roman"/>
              <w:b/>
              <w:bCs/>
              <w:sz w:val="20"/>
              <w:szCs w:val="20"/>
              <w:rtl/>
            </w:rPr>
          </w:rPrChange>
        </w:rPr>
        <w:t>:</w:t>
      </w:r>
    </w:p>
    <w:p w14:paraId="1F17A1BC" w14:textId="77777777" w:rsidR="006B571F" w:rsidRPr="00327CE3" w:rsidRDefault="006B571F">
      <w:pPr>
        <w:bidi w:val="0"/>
        <w:spacing w:after="0" w:line="240" w:lineRule="auto"/>
        <w:ind w:firstLine="426"/>
        <w:jc w:val="both"/>
        <w:rPr>
          <w:rFonts w:ascii="Times New Roman" w:eastAsia="MS Mincho" w:hAnsi="Times New Roman" w:cs="Times New Roman"/>
          <w:sz w:val="24"/>
          <w:szCs w:val="24"/>
          <w:rPrChange w:id="73" w:author="CHARLES KIDEGA" w:date="2025-03-18T12:05:00Z">
            <w:rPr>
              <w:rFonts w:ascii="Calibri" w:eastAsia="MS Mincho" w:hAnsi="Calibri" w:cs="Times New Roman"/>
              <w:sz w:val="20"/>
              <w:szCs w:val="20"/>
            </w:rPr>
          </w:rPrChange>
        </w:rPr>
        <w:pPrChange w:id="74" w:author="CHARLES KIDEGA" w:date="2025-03-18T12:05:00Z">
          <w:pPr>
            <w:bidi w:val="0"/>
            <w:spacing w:after="0" w:line="240" w:lineRule="auto"/>
            <w:ind w:firstLine="426"/>
          </w:pPr>
        </w:pPrChange>
      </w:pPr>
      <w:r w:rsidRPr="00327CE3">
        <w:rPr>
          <w:rFonts w:ascii="Times New Roman" w:eastAsia="MS Mincho" w:hAnsi="Times New Roman" w:cs="Times New Roman"/>
          <w:sz w:val="24"/>
          <w:szCs w:val="24"/>
          <w:rPrChange w:id="75" w:author="CHARLES KIDEGA" w:date="2025-03-18T12:05:00Z">
            <w:rPr>
              <w:rFonts w:ascii="Calibri" w:eastAsia="MS Mincho" w:hAnsi="Calibri" w:cs="Times New Roman"/>
              <w:sz w:val="20"/>
              <w:szCs w:val="20"/>
            </w:rPr>
          </w:rPrChange>
        </w:rPr>
        <w:t>The significance of this study lies in the substantial benefits provided by the IPSAS1 standard in achieving performance, which is measured through several indicators. Consequently, the importance of the study for government entities can be demonstrated through</w:t>
      </w:r>
      <w:r w:rsidRPr="00327CE3">
        <w:rPr>
          <w:rFonts w:ascii="Times New Roman" w:eastAsia="MS Mincho" w:hAnsi="Times New Roman" w:cs="Times New Roman"/>
          <w:sz w:val="24"/>
          <w:szCs w:val="24"/>
          <w:rtl/>
          <w:rPrChange w:id="76" w:author="CHARLES KIDEGA" w:date="2025-03-18T12:05:00Z">
            <w:rPr>
              <w:rFonts w:ascii="Calibri" w:eastAsia="MS Mincho" w:hAnsi="Calibri" w:cs="Times New Roman"/>
              <w:sz w:val="20"/>
              <w:szCs w:val="20"/>
              <w:rtl/>
            </w:rPr>
          </w:rPrChange>
        </w:rPr>
        <w:t>:</w:t>
      </w:r>
    </w:p>
    <w:p w14:paraId="68A47D24" w14:textId="77777777" w:rsidR="006B571F" w:rsidRPr="00327CE3" w:rsidRDefault="006B571F">
      <w:pPr>
        <w:pStyle w:val="ListParagraph"/>
        <w:numPr>
          <w:ilvl w:val="0"/>
          <w:numId w:val="3"/>
        </w:numPr>
        <w:bidi w:val="0"/>
        <w:spacing w:after="0" w:line="240" w:lineRule="auto"/>
        <w:jc w:val="both"/>
        <w:rPr>
          <w:rFonts w:ascii="Times New Roman" w:eastAsia="MS Mincho" w:hAnsi="Times New Roman" w:cs="Times New Roman"/>
          <w:sz w:val="24"/>
          <w:szCs w:val="24"/>
          <w:rPrChange w:id="77" w:author="CHARLES KIDEGA" w:date="2025-03-18T12:05:00Z">
            <w:rPr>
              <w:rFonts w:ascii="Calibri" w:eastAsia="MS Mincho" w:hAnsi="Calibri" w:cs="Times New Roman"/>
              <w:sz w:val="20"/>
              <w:szCs w:val="20"/>
            </w:rPr>
          </w:rPrChange>
        </w:rPr>
        <w:pPrChange w:id="78" w:author="CHARLES KIDEGA" w:date="2025-03-18T12:05:00Z">
          <w:pPr>
            <w:pStyle w:val="ListParagraph"/>
            <w:numPr>
              <w:numId w:val="3"/>
            </w:numPr>
            <w:bidi w:val="0"/>
            <w:spacing w:after="0" w:line="240" w:lineRule="auto"/>
            <w:ind w:hanging="360"/>
          </w:pPr>
        </w:pPrChange>
      </w:pPr>
      <w:r w:rsidRPr="00327CE3">
        <w:rPr>
          <w:rFonts w:ascii="Times New Roman" w:eastAsia="MS Mincho" w:hAnsi="Times New Roman" w:cs="Times New Roman"/>
          <w:sz w:val="24"/>
          <w:szCs w:val="24"/>
          <w:rPrChange w:id="79" w:author="CHARLES KIDEGA" w:date="2025-03-18T12:05:00Z">
            <w:rPr>
              <w:rFonts w:ascii="Calibri" w:eastAsia="MS Mincho" w:hAnsi="Calibri" w:cs="Times New Roman"/>
              <w:sz w:val="20"/>
              <w:szCs w:val="20"/>
            </w:rPr>
          </w:rPrChange>
        </w:rPr>
        <w:t>Assisting government entities in achieving performance in accordance with the IPSAS1 standard</w:t>
      </w:r>
      <w:r w:rsidRPr="00327CE3">
        <w:rPr>
          <w:rFonts w:ascii="Times New Roman" w:eastAsia="MS Mincho" w:hAnsi="Times New Roman" w:cs="Times New Roman"/>
          <w:sz w:val="24"/>
          <w:szCs w:val="24"/>
          <w:rtl/>
          <w:rPrChange w:id="80" w:author="CHARLES KIDEGA" w:date="2025-03-18T12:05:00Z">
            <w:rPr>
              <w:rFonts w:ascii="Calibri" w:eastAsia="MS Mincho" w:hAnsi="Calibri" w:cs="Times New Roman"/>
              <w:sz w:val="20"/>
              <w:szCs w:val="20"/>
              <w:rtl/>
            </w:rPr>
          </w:rPrChange>
        </w:rPr>
        <w:t>.</w:t>
      </w:r>
    </w:p>
    <w:p w14:paraId="0961B1BD" w14:textId="77777777" w:rsidR="006B571F" w:rsidRPr="00327CE3" w:rsidRDefault="006B571F">
      <w:pPr>
        <w:pStyle w:val="ListParagraph"/>
        <w:numPr>
          <w:ilvl w:val="0"/>
          <w:numId w:val="3"/>
        </w:numPr>
        <w:bidi w:val="0"/>
        <w:spacing w:after="0" w:line="240" w:lineRule="auto"/>
        <w:jc w:val="both"/>
        <w:rPr>
          <w:rFonts w:ascii="Times New Roman" w:eastAsia="MS Mincho" w:hAnsi="Times New Roman" w:cs="Times New Roman"/>
          <w:sz w:val="24"/>
          <w:szCs w:val="24"/>
          <w:rPrChange w:id="81" w:author="CHARLES KIDEGA" w:date="2025-03-18T12:05:00Z">
            <w:rPr>
              <w:rFonts w:ascii="Calibri" w:eastAsia="MS Mincho" w:hAnsi="Calibri" w:cs="Times New Roman"/>
              <w:sz w:val="20"/>
              <w:szCs w:val="20"/>
            </w:rPr>
          </w:rPrChange>
        </w:rPr>
        <w:pPrChange w:id="82" w:author="CHARLES KIDEGA" w:date="2025-03-18T12:05:00Z">
          <w:pPr>
            <w:pStyle w:val="ListParagraph"/>
            <w:numPr>
              <w:numId w:val="3"/>
            </w:numPr>
            <w:bidi w:val="0"/>
            <w:spacing w:after="0" w:line="240" w:lineRule="auto"/>
            <w:ind w:hanging="360"/>
          </w:pPr>
        </w:pPrChange>
      </w:pPr>
      <w:r w:rsidRPr="00327CE3">
        <w:rPr>
          <w:rFonts w:ascii="Times New Roman" w:eastAsia="MS Mincho" w:hAnsi="Times New Roman" w:cs="Times New Roman"/>
          <w:sz w:val="24"/>
          <w:szCs w:val="24"/>
          <w:rPrChange w:id="83" w:author="CHARLES KIDEGA" w:date="2025-03-18T12:05:00Z">
            <w:rPr>
              <w:rFonts w:ascii="Calibri" w:eastAsia="MS Mincho" w:hAnsi="Calibri" w:cs="Times New Roman"/>
              <w:sz w:val="20"/>
              <w:szCs w:val="20"/>
            </w:rPr>
          </w:rPrChange>
        </w:rPr>
        <w:t>Highlighting the role of the IPSAS1 standard in attaining sustainable performance levels in government entities.</w:t>
      </w:r>
    </w:p>
    <w:p w14:paraId="03EC431B" w14:textId="77777777" w:rsidR="006B571F" w:rsidRPr="00327CE3" w:rsidRDefault="008811F3">
      <w:pPr>
        <w:bidi w:val="0"/>
        <w:spacing w:after="0" w:line="240" w:lineRule="auto"/>
        <w:jc w:val="both"/>
        <w:rPr>
          <w:rFonts w:ascii="Times New Roman" w:eastAsia="MS Mincho" w:hAnsi="Times New Roman" w:cs="Times New Roman"/>
          <w:b/>
          <w:bCs/>
          <w:sz w:val="24"/>
          <w:szCs w:val="24"/>
          <w:rtl/>
          <w:rPrChange w:id="84" w:author="CHARLES KIDEGA" w:date="2025-03-18T12:05:00Z">
            <w:rPr>
              <w:rFonts w:ascii="Calibri" w:eastAsia="MS Mincho" w:hAnsi="Calibri" w:cs="Times New Roman"/>
              <w:b/>
              <w:bCs/>
              <w:sz w:val="20"/>
              <w:szCs w:val="20"/>
              <w:rtl/>
            </w:rPr>
          </w:rPrChange>
        </w:rPr>
        <w:pPrChange w:id="85" w:author="CHARLES KIDEGA" w:date="2025-03-18T12:05:00Z">
          <w:pPr>
            <w:bidi w:val="0"/>
            <w:spacing w:after="0" w:line="240" w:lineRule="auto"/>
          </w:pPr>
        </w:pPrChange>
      </w:pPr>
      <w:r w:rsidRPr="00327CE3">
        <w:rPr>
          <w:rFonts w:ascii="Times New Roman" w:eastAsia="MS Mincho" w:hAnsi="Times New Roman" w:cs="Times New Roman"/>
          <w:b/>
          <w:bCs/>
          <w:sz w:val="24"/>
          <w:szCs w:val="24"/>
          <w:rPrChange w:id="86" w:author="CHARLES KIDEGA" w:date="2025-03-18T12:05:00Z">
            <w:rPr>
              <w:rFonts w:ascii="Calibri" w:eastAsia="MS Mincho" w:hAnsi="Calibri" w:cs="Times New Roman"/>
              <w:b/>
              <w:bCs/>
              <w:sz w:val="20"/>
              <w:szCs w:val="20"/>
            </w:rPr>
          </w:rPrChange>
        </w:rPr>
        <w:t>1</w:t>
      </w:r>
      <w:r w:rsidR="006B571F" w:rsidRPr="00327CE3">
        <w:rPr>
          <w:rFonts w:ascii="Times New Roman" w:eastAsia="MS Mincho" w:hAnsi="Times New Roman" w:cs="Times New Roman"/>
          <w:b/>
          <w:bCs/>
          <w:sz w:val="24"/>
          <w:szCs w:val="24"/>
          <w:rPrChange w:id="87" w:author="CHARLES KIDEGA" w:date="2025-03-18T12:05:00Z">
            <w:rPr>
              <w:rFonts w:ascii="Calibri" w:eastAsia="MS Mincho" w:hAnsi="Calibri" w:cs="Times New Roman"/>
              <w:b/>
              <w:bCs/>
              <w:sz w:val="20"/>
              <w:szCs w:val="20"/>
            </w:rPr>
          </w:rPrChange>
        </w:rPr>
        <w:t>-4 Research Hypothesis</w:t>
      </w:r>
      <w:r w:rsidR="006B571F" w:rsidRPr="00327CE3">
        <w:rPr>
          <w:rFonts w:ascii="Times New Roman" w:eastAsia="MS Mincho" w:hAnsi="Times New Roman" w:cs="Times New Roman"/>
          <w:b/>
          <w:bCs/>
          <w:sz w:val="24"/>
          <w:szCs w:val="24"/>
          <w:rtl/>
          <w:rPrChange w:id="88" w:author="CHARLES KIDEGA" w:date="2025-03-18T12:05:00Z">
            <w:rPr>
              <w:rFonts w:ascii="Calibri" w:eastAsia="MS Mincho" w:hAnsi="Calibri" w:cs="Times New Roman"/>
              <w:b/>
              <w:bCs/>
              <w:sz w:val="20"/>
              <w:szCs w:val="20"/>
              <w:rtl/>
            </w:rPr>
          </w:rPrChange>
        </w:rPr>
        <w:t>:</w:t>
      </w:r>
    </w:p>
    <w:p w14:paraId="19D71311" w14:textId="77777777" w:rsidR="006B571F" w:rsidRPr="00327CE3" w:rsidRDefault="006B571F">
      <w:pPr>
        <w:bidi w:val="0"/>
        <w:spacing w:after="0" w:line="240" w:lineRule="auto"/>
        <w:ind w:firstLine="426"/>
        <w:jc w:val="both"/>
        <w:rPr>
          <w:rFonts w:ascii="Times New Roman" w:eastAsia="MS Mincho" w:hAnsi="Times New Roman" w:cs="Times New Roman"/>
          <w:sz w:val="24"/>
          <w:szCs w:val="24"/>
          <w:rPrChange w:id="89" w:author="CHARLES KIDEGA" w:date="2025-03-18T12:05:00Z">
            <w:rPr>
              <w:rFonts w:ascii="Calibri" w:eastAsia="MS Mincho" w:hAnsi="Calibri" w:cs="Times New Roman"/>
              <w:sz w:val="20"/>
              <w:szCs w:val="20"/>
            </w:rPr>
          </w:rPrChange>
        </w:rPr>
        <w:pPrChange w:id="90" w:author="CHARLES KIDEGA" w:date="2025-03-18T12:05:00Z">
          <w:pPr>
            <w:bidi w:val="0"/>
            <w:spacing w:after="0" w:line="240" w:lineRule="auto"/>
            <w:ind w:firstLine="426"/>
          </w:pPr>
        </w:pPrChange>
      </w:pPr>
      <w:r w:rsidRPr="00327CE3">
        <w:rPr>
          <w:rFonts w:ascii="Times New Roman" w:eastAsia="MS Mincho" w:hAnsi="Times New Roman" w:cs="Times New Roman"/>
          <w:sz w:val="24"/>
          <w:szCs w:val="24"/>
          <w:rPrChange w:id="91" w:author="CHARLES KIDEGA" w:date="2025-03-18T12:05:00Z">
            <w:rPr>
              <w:rFonts w:ascii="Calibri" w:eastAsia="MS Mincho" w:hAnsi="Calibri" w:cs="Times New Roman"/>
              <w:sz w:val="20"/>
              <w:szCs w:val="20"/>
            </w:rPr>
          </w:rPrChange>
        </w:rPr>
        <w:t>The research is based on a fundamental hypothesis formulated as follows</w:t>
      </w:r>
      <w:r w:rsidRPr="00327CE3">
        <w:rPr>
          <w:rFonts w:ascii="Times New Roman" w:eastAsia="MS Mincho" w:hAnsi="Times New Roman" w:cs="Times New Roman"/>
          <w:sz w:val="24"/>
          <w:szCs w:val="24"/>
          <w:rtl/>
          <w:rPrChange w:id="92" w:author="CHARLES KIDEGA" w:date="2025-03-18T12:05:00Z">
            <w:rPr>
              <w:rFonts w:ascii="Calibri" w:eastAsia="MS Mincho" w:hAnsi="Calibri" w:cs="Times New Roman"/>
              <w:sz w:val="20"/>
              <w:szCs w:val="20"/>
              <w:rtl/>
            </w:rPr>
          </w:rPrChange>
        </w:rPr>
        <w:t>:</w:t>
      </w:r>
    </w:p>
    <w:p w14:paraId="6B0325C0" w14:textId="77777777" w:rsidR="006B571F" w:rsidRPr="00327CE3" w:rsidRDefault="006B571F">
      <w:pPr>
        <w:bidi w:val="0"/>
        <w:spacing w:after="0" w:line="240" w:lineRule="auto"/>
        <w:jc w:val="both"/>
        <w:rPr>
          <w:rFonts w:ascii="Times New Roman" w:eastAsia="MS Mincho" w:hAnsi="Times New Roman" w:cs="Times New Roman"/>
          <w:sz w:val="24"/>
          <w:szCs w:val="24"/>
          <w:rPrChange w:id="93" w:author="CHARLES KIDEGA" w:date="2025-03-18T12:05:00Z">
            <w:rPr>
              <w:rFonts w:ascii="Calibri" w:eastAsia="MS Mincho" w:hAnsi="Calibri" w:cs="Times New Roman"/>
              <w:sz w:val="20"/>
              <w:szCs w:val="20"/>
            </w:rPr>
          </w:rPrChange>
        </w:rPr>
        <w:pPrChange w:id="94" w:author="CHARLES KIDEGA" w:date="2025-03-18T12:05:00Z">
          <w:pPr>
            <w:bidi w:val="0"/>
            <w:spacing w:after="0" w:line="240" w:lineRule="auto"/>
          </w:pPr>
        </w:pPrChange>
      </w:pPr>
      <w:r w:rsidRPr="00327CE3">
        <w:rPr>
          <w:rFonts w:ascii="Times New Roman" w:eastAsia="MS Mincho" w:hAnsi="Times New Roman" w:cs="Times New Roman"/>
          <w:sz w:val="24"/>
          <w:szCs w:val="24"/>
          <w:rPrChange w:id="95" w:author="CHARLES KIDEGA" w:date="2025-03-18T12:05:00Z">
            <w:rPr>
              <w:rFonts w:ascii="Calibri" w:eastAsia="MS Mincho" w:hAnsi="Calibri" w:cs="Times New Roman"/>
              <w:sz w:val="20"/>
              <w:szCs w:val="20"/>
            </w:rPr>
          </w:rPrChange>
        </w:rPr>
        <w:t>"The implementation of IPSAS1 standard contributes to evaluating the performance of government entities, achieving effectiveness and efficiency in improving their management, thereby ensuring the preservation and optimal utilization of their available resources."</w:t>
      </w:r>
    </w:p>
    <w:p w14:paraId="72CC27E4" w14:textId="77777777" w:rsidR="006B571F" w:rsidRPr="00327CE3" w:rsidRDefault="008811F3" w:rsidP="00327CE3">
      <w:pPr>
        <w:bidi w:val="0"/>
        <w:spacing w:after="0" w:line="240" w:lineRule="auto"/>
        <w:jc w:val="both"/>
        <w:rPr>
          <w:rFonts w:ascii="Times New Roman" w:eastAsia="MS Mincho" w:hAnsi="Times New Roman" w:cs="Times New Roman"/>
          <w:b/>
          <w:bCs/>
          <w:sz w:val="24"/>
          <w:szCs w:val="24"/>
          <w:rPrChange w:id="96" w:author="CHARLES KIDEGA" w:date="2025-03-18T12:05:00Z">
            <w:rPr>
              <w:rFonts w:ascii="Calibri" w:eastAsia="MS Mincho" w:hAnsi="Calibri" w:cs="Times New Roman"/>
              <w:b/>
              <w:bCs/>
              <w:sz w:val="20"/>
              <w:szCs w:val="20"/>
            </w:rPr>
          </w:rPrChange>
        </w:rPr>
      </w:pPr>
      <w:r w:rsidRPr="00327CE3">
        <w:rPr>
          <w:rFonts w:ascii="Times New Roman" w:eastAsia="MS Mincho" w:hAnsi="Times New Roman" w:cs="Times New Roman"/>
          <w:b/>
          <w:bCs/>
          <w:sz w:val="24"/>
          <w:szCs w:val="24"/>
          <w:rPrChange w:id="97" w:author="CHARLES KIDEGA" w:date="2025-03-18T12:05:00Z">
            <w:rPr>
              <w:rFonts w:ascii="Calibri" w:eastAsia="MS Mincho" w:hAnsi="Calibri" w:cs="Times New Roman"/>
              <w:b/>
              <w:bCs/>
              <w:sz w:val="20"/>
              <w:szCs w:val="20"/>
            </w:rPr>
          </w:rPrChange>
        </w:rPr>
        <w:t>1</w:t>
      </w:r>
      <w:r w:rsidR="006B571F" w:rsidRPr="00327CE3">
        <w:rPr>
          <w:rFonts w:ascii="Times New Roman" w:eastAsia="MS Mincho" w:hAnsi="Times New Roman" w:cs="Times New Roman"/>
          <w:b/>
          <w:bCs/>
          <w:sz w:val="24"/>
          <w:szCs w:val="24"/>
          <w:rPrChange w:id="98" w:author="CHARLES KIDEGA" w:date="2025-03-18T12:05:00Z">
            <w:rPr>
              <w:rFonts w:ascii="Calibri" w:eastAsia="MS Mincho" w:hAnsi="Calibri" w:cs="Times New Roman"/>
              <w:b/>
              <w:bCs/>
              <w:sz w:val="20"/>
              <w:szCs w:val="20"/>
            </w:rPr>
          </w:rPrChange>
        </w:rPr>
        <w:t>-5 Research Sample:</w:t>
      </w:r>
    </w:p>
    <w:p w14:paraId="1D233A76" w14:textId="77777777" w:rsidR="006B571F" w:rsidRPr="00327CE3" w:rsidRDefault="006B571F" w:rsidP="00327CE3">
      <w:pPr>
        <w:pStyle w:val="ListParagraph"/>
        <w:numPr>
          <w:ilvl w:val="0"/>
          <w:numId w:val="4"/>
        </w:numPr>
        <w:bidi w:val="0"/>
        <w:spacing w:after="0" w:line="240" w:lineRule="auto"/>
        <w:jc w:val="both"/>
        <w:rPr>
          <w:rFonts w:ascii="Times New Roman" w:eastAsia="MS Mincho" w:hAnsi="Times New Roman" w:cs="Times New Roman"/>
          <w:sz w:val="24"/>
          <w:szCs w:val="24"/>
          <w:rPrChange w:id="99" w:author="CHARLES KIDEGA" w:date="2025-03-18T12:05:00Z">
            <w:rPr>
              <w:rFonts w:ascii="Calibri" w:eastAsia="MS Mincho" w:hAnsi="Calibri" w:cs="Times New Roman"/>
              <w:sz w:val="20"/>
              <w:szCs w:val="20"/>
            </w:rPr>
          </w:rPrChange>
        </w:rPr>
      </w:pPr>
      <w:r w:rsidRPr="00327CE3">
        <w:rPr>
          <w:rFonts w:ascii="Times New Roman" w:eastAsia="MS Mincho" w:hAnsi="Times New Roman" w:cs="Times New Roman"/>
          <w:sz w:val="24"/>
          <w:szCs w:val="24"/>
          <w:rPrChange w:id="100" w:author="CHARLES KIDEGA" w:date="2025-03-18T12:05:00Z">
            <w:rPr>
              <w:rFonts w:ascii="Calibri" w:eastAsia="MS Mincho" w:hAnsi="Calibri" w:cs="Times New Roman"/>
              <w:sz w:val="20"/>
              <w:szCs w:val="20"/>
            </w:rPr>
          </w:rPrChange>
        </w:rPr>
        <w:t>Spatial Boundaries: The practical application of this study is represented by the University of Kufa, which is one of the prestigious government universities. Its contribution to marketing the cognitive output of scientific research aligns with contemporary scientific developments.</w:t>
      </w:r>
    </w:p>
    <w:p w14:paraId="6B86723E" w14:textId="77777777" w:rsidR="006B571F" w:rsidRPr="00327CE3" w:rsidRDefault="006B571F">
      <w:pPr>
        <w:pStyle w:val="ListParagraph"/>
        <w:numPr>
          <w:ilvl w:val="0"/>
          <w:numId w:val="4"/>
        </w:numPr>
        <w:bidi w:val="0"/>
        <w:spacing w:after="0" w:line="240" w:lineRule="auto"/>
        <w:jc w:val="both"/>
        <w:rPr>
          <w:rFonts w:ascii="Times New Roman" w:eastAsia="MS Mincho" w:hAnsi="Times New Roman" w:cs="Times New Roman"/>
          <w:sz w:val="24"/>
          <w:szCs w:val="24"/>
          <w:rPrChange w:id="101" w:author="CHARLES KIDEGA" w:date="2025-03-18T12:05:00Z">
            <w:rPr>
              <w:rFonts w:ascii="Calibri" w:eastAsia="MS Mincho" w:hAnsi="Calibri" w:cs="Times New Roman"/>
              <w:sz w:val="20"/>
              <w:szCs w:val="20"/>
            </w:rPr>
          </w:rPrChange>
        </w:rPr>
        <w:pPrChange w:id="102" w:author="CHARLES KIDEGA" w:date="2025-03-18T12:05:00Z">
          <w:pPr>
            <w:pStyle w:val="ListParagraph"/>
            <w:numPr>
              <w:numId w:val="4"/>
            </w:numPr>
            <w:bidi w:val="0"/>
            <w:spacing w:after="0" w:line="240" w:lineRule="auto"/>
            <w:ind w:hanging="360"/>
          </w:pPr>
        </w:pPrChange>
      </w:pPr>
      <w:r w:rsidRPr="00327CE3">
        <w:rPr>
          <w:rFonts w:ascii="Times New Roman" w:eastAsia="MS Mincho" w:hAnsi="Times New Roman" w:cs="Times New Roman"/>
          <w:sz w:val="24"/>
          <w:szCs w:val="24"/>
          <w:rPrChange w:id="103" w:author="CHARLES KIDEGA" w:date="2025-03-18T12:05:00Z">
            <w:rPr>
              <w:rFonts w:ascii="Calibri" w:eastAsia="MS Mincho" w:hAnsi="Calibri" w:cs="Times New Roman"/>
              <w:sz w:val="20"/>
              <w:szCs w:val="20"/>
            </w:rPr>
          </w:rPrChange>
        </w:rPr>
        <w:t>Temporal Boundaries: These are represented by the financial data of the University of Kufa for the period (2020-2021).</w:t>
      </w:r>
    </w:p>
    <w:p w14:paraId="1BDDF825" w14:textId="77777777" w:rsidR="006B571F" w:rsidRPr="00327CE3" w:rsidRDefault="008811F3">
      <w:pPr>
        <w:bidi w:val="0"/>
        <w:spacing w:before="240" w:after="0" w:line="240" w:lineRule="auto"/>
        <w:jc w:val="both"/>
        <w:rPr>
          <w:rFonts w:ascii="Times New Roman" w:eastAsia="MS Mincho" w:hAnsi="Times New Roman" w:cs="Times New Roman"/>
          <w:b/>
          <w:bCs/>
          <w:sz w:val="24"/>
          <w:szCs w:val="24"/>
          <w:rPrChange w:id="104" w:author="CHARLES KIDEGA" w:date="2025-03-18T12:05:00Z">
            <w:rPr>
              <w:rFonts w:ascii="Calibri" w:eastAsia="MS Mincho" w:hAnsi="Calibri" w:cs="Times New Roman"/>
              <w:b/>
              <w:bCs/>
              <w:sz w:val="20"/>
              <w:szCs w:val="20"/>
            </w:rPr>
          </w:rPrChange>
        </w:rPr>
        <w:pPrChange w:id="105" w:author="CHARLES KIDEGA" w:date="2025-03-18T12:05:00Z">
          <w:pPr>
            <w:bidi w:val="0"/>
            <w:spacing w:before="240" w:after="0" w:line="240" w:lineRule="auto"/>
          </w:pPr>
        </w:pPrChange>
      </w:pPr>
      <w:r w:rsidRPr="00327CE3">
        <w:rPr>
          <w:rFonts w:ascii="Times New Roman" w:eastAsia="MS Mincho" w:hAnsi="Times New Roman" w:cs="Times New Roman"/>
          <w:b/>
          <w:bCs/>
          <w:sz w:val="24"/>
          <w:szCs w:val="24"/>
          <w:rPrChange w:id="106" w:author="CHARLES KIDEGA" w:date="2025-03-18T12:05:00Z">
            <w:rPr>
              <w:rFonts w:ascii="Calibri" w:eastAsia="MS Mincho" w:hAnsi="Calibri" w:cs="Times New Roman"/>
              <w:b/>
              <w:bCs/>
              <w:sz w:val="20"/>
              <w:szCs w:val="20"/>
            </w:rPr>
          </w:rPrChange>
        </w:rPr>
        <w:t>2</w:t>
      </w:r>
      <w:r w:rsidR="006B571F" w:rsidRPr="00327CE3">
        <w:rPr>
          <w:rFonts w:ascii="Times New Roman" w:eastAsia="MS Mincho" w:hAnsi="Times New Roman" w:cs="Times New Roman"/>
          <w:b/>
          <w:bCs/>
          <w:sz w:val="24"/>
          <w:szCs w:val="24"/>
          <w:rPrChange w:id="107" w:author="CHARLES KIDEGA" w:date="2025-03-18T12:05:00Z">
            <w:rPr>
              <w:rFonts w:ascii="Calibri" w:eastAsia="MS Mincho" w:hAnsi="Calibri" w:cs="Times New Roman"/>
              <w:b/>
              <w:bCs/>
              <w:sz w:val="20"/>
              <w:szCs w:val="20"/>
            </w:rPr>
          </w:rPrChange>
        </w:rPr>
        <w:t>. Previous Studies:</w:t>
      </w:r>
    </w:p>
    <w:p w14:paraId="2D85593E" w14:textId="2D126E52" w:rsidR="006B571F" w:rsidRPr="00327CE3" w:rsidRDefault="008811F3" w:rsidP="00327CE3">
      <w:pPr>
        <w:bidi w:val="0"/>
        <w:spacing w:after="0" w:line="240" w:lineRule="auto"/>
        <w:jc w:val="both"/>
        <w:rPr>
          <w:rFonts w:ascii="Times New Roman" w:eastAsia="MS Mincho" w:hAnsi="Times New Roman" w:cs="Times New Roman"/>
          <w:sz w:val="24"/>
          <w:szCs w:val="24"/>
          <w:rPrChange w:id="108" w:author="CHARLES KIDEGA" w:date="2025-03-18T12:05:00Z">
            <w:rPr>
              <w:rFonts w:ascii="Calibri" w:eastAsia="MS Mincho" w:hAnsi="Calibri" w:cs="Times New Roman"/>
              <w:sz w:val="20"/>
              <w:szCs w:val="20"/>
            </w:rPr>
          </w:rPrChange>
        </w:rPr>
      </w:pPr>
      <w:r w:rsidRPr="00327CE3">
        <w:rPr>
          <w:rFonts w:ascii="Times New Roman" w:eastAsia="MS Mincho" w:hAnsi="Times New Roman" w:cs="Times New Roman"/>
          <w:b/>
          <w:bCs/>
          <w:sz w:val="24"/>
          <w:szCs w:val="24"/>
          <w:rPrChange w:id="109" w:author="CHARLES KIDEGA" w:date="2025-03-18T12:05:00Z">
            <w:rPr>
              <w:rFonts w:ascii="Calibri" w:eastAsia="MS Mincho" w:hAnsi="Calibri" w:cs="Times New Roman"/>
              <w:b/>
              <w:bCs/>
              <w:sz w:val="20"/>
              <w:szCs w:val="20"/>
            </w:rPr>
          </w:rPrChange>
        </w:rPr>
        <w:t>2</w:t>
      </w:r>
      <w:r w:rsidR="006B571F" w:rsidRPr="00327CE3">
        <w:rPr>
          <w:rFonts w:ascii="Times New Roman" w:eastAsia="MS Mincho" w:hAnsi="Times New Roman" w:cs="Times New Roman"/>
          <w:b/>
          <w:bCs/>
          <w:sz w:val="24"/>
          <w:szCs w:val="24"/>
          <w:rPrChange w:id="110" w:author="CHARLES KIDEGA" w:date="2025-03-18T12:05:00Z">
            <w:rPr>
              <w:rFonts w:ascii="Calibri" w:eastAsia="MS Mincho" w:hAnsi="Calibri" w:cs="Times New Roman"/>
              <w:b/>
              <w:bCs/>
              <w:sz w:val="20"/>
              <w:szCs w:val="20"/>
            </w:rPr>
          </w:rPrChange>
        </w:rPr>
        <w:t xml:space="preserve">-1 Abdelhamid, Fatima: </w:t>
      </w:r>
      <w:del w:id="111" w:author="CHARLES KIDEGA" w:date="2025-03-18T12:06:00Z">
        <w:r w:rsidR="006B571F" w:rsidRPr="00327CE3" w:rsidDel="00327CE3">
          <w:rPr>
            <w:rFonts w:ascii="Times New Roman" w:eastAsia="MS Mincho" w:hAnsi="Times New Roman" w:cs="Times New Roman"/>
            <w:b/>
            <w:bCs/>
            <w:sz w:val="24"/>
            <w:szCs w:val="24"/>
            <w:rPrChange w:id="112" w:author="CHARLES KIDEGA" w:date="2025-03-18T12:05:00Z">
              <w:rPr>
                <w:rFonts w:ascii="Calibri" w:eastAsia="MS Mincho" w:hAnsi="Calibri" w:cs="Times New Roman"/>
                <w:b/>
                <w:bCs/>
                <w:sz w:val="20"/>
                <w:szCs w:val="20"/>
              </w:rPr>
            </w:rPrChange>
          </w:rPr>
          <w:delText>2021  "</w:delText>
        </w:r>
      </w:del>
      <w:ins w:id="113" w:author="CHARLES KIDEGA" w:date="2025-03-18T12:06:00Z">
        <w:r w:rsidR="00327CE3" w:rsidRPr="00327CE3">
          <w:rPr>
            <w:rFonts w:ascii="Times New Roman" w:eastAsia="MS Mincho" w:hAnsi="Times New Roman" w:cs="Times New Roman"/>
            <w:b/>
            <w:bCs/>
            <w:sz w:val="24"/>
            <w:szCs w:val="24"/>
          </w:rPr>
          <w:t>2021 “</w:t>
        </w:r>
      </w:ins>
      <w:r w:rsidR="006B571F" w:rsidRPr="00327CE3">
        <w:rPr>
          <w:rFonts w:ascii="Times New Roman" w:eastAsia="MS Mincho" w:hAnsi="Times New Roman" w:cs="Times New Roman"/>
          <w:b/>
          <w:bCs/>
          <w:sz w:val="24"/>
          <w:szCs w:val="24"/>
          <w:rPrChange w:id="114" w:author="CHARLES KIDEGA" w:date="2025-03-18T12:05:00Z">
            <w:rPr>
              <w:rFonts w:ascii="Calibri" w:eastAsia="MS Mincho" w:hAnsi="Calibri" w:cs="Times New Roman"/>
              <w:b/>
              <w:bCs/>
              <w:sz w:val="20"/>
              <w:szCs w:val="20"/>
            </w:rPr>
          </w:rPrChange>
        </w:rPr>
        <w:t>Presentation of Financial Statements According to the Modernization Project of the Public Accounting System in Algeria and Its Compatibility with International Public Sector Accounting Standards"</w:t>
      </w:r>
    </w:p>
    <w:p w14:paraId="6FBD6308" w14:textId="77777777" w:rsidR="006B571F" w:rsidRPr="00327CE3" w:rsidRDefault="006B571F">
      <w:pPr>
        <w:bidi w:val="0"/>
        <w:spacing w:after="0" w:line="240" w:lineRule="auto"/>
        <w:ind w:firstLine="426"/>
        <w:jc w:val="both"/>
        <w:rPr>
          <w:rFonts w:ascii="Times New Roman" w:eastAsia="MS Mincho" w:hAnsi="Times New Roman" w:cs="Times New Roman"/>
          <w:b/>
          <w:bCs/>
          <w:sz w:val="24"/>
          <w:szCs w:val="24"/>
          <w:rPrChange w:id="115" w:author="CHARLES KIDEGA" w:date="2025-03-18T12:05:00Z">
            <w:rPr>
              <w:rFonts w:ascii="Calibri" w:eastAsia="MS Mincho" w:hAnsi="Calibri" w:cs="Times New Roman"/>
              <w:b/>
              <w:bCs/>
              <w:sz w:val="20"/>
              <w:szCs w:val="20"/>
            </w:rPr>
          </w:rPrChange>
        </w:rPr>
        <w:pPrChange w:id="116" w:author="CHARLES KIDEGA" w:date="2025-03-18T12:05:00Z">
          <w:pPr>
            <w:bidi w:val="0"/>
            <w:spacing w:after="0" w:line="240" w:lineRule="auto"/>
            <w:ind w:firstLine="426"/>
          </w:pPr>
        </w:pPrChange>
      </w:pPr>
      <w:r w:rsidRPr="00327CE3">
        <w:rPr>
          <w:rFonts w:ascii="Times New Roman" w:eastAsia="MS Mincho" w:hAnsi="Times New Roman" w:cs="Times New Roman"/>
          <w:sz w:val="24"/>
          <w:szCs w:val="24"/>
          <w:rPrChange w:id="117" w:author="CHARLES KIDEGA" w:date="2025-03-18T12:05:00Z">
            <w:rPr>
              <w:rFonts w:ascii="Calibri" w:eastAsia="MS Mincho" w:hAnsi="Calibri" w:cs="Times New Roman"/>
              <w:sz w:val="20"/>
              <w:szCs w:val="20"/>
            </w:rPr>
          </w:rPrChange>
        </w:rPr>
        <w:t>The study aims to highlight the role and importance of international public sector accounting standards and to demonstrate the significance of the financial statement presentation standard. It conducts a comparative study between it and the international reference. The study indicates a nearly complete alignment between the Algerian and international standards, with the international standard being more detailed. It also shows that all elements included in the Algerian standards are stipulated in the international standards. Finally, the study Tables differences only in terminology, and that presenting financial statements according to the international standard provides more transparency, accountability, and comparability.</w:t>
      </w:r>
    </w:p>
    <w:p w14:paraId="4F8D1CFF" w14:textId="26CFA635" w:rsidR="006B571F" w:rsidRPr="00327CE3" w:rsidRDefault="008811F3" w:rsidP="00327CE3">
      <w:pPr>
        <w:bidi w:val="0"/>
        <w:spacing w:after="0" w:line="240" w:lineRule="auto"/>
        <w:jc w:val="both"/>
        <w:rPr>
          <w:rFonts w:ascii="Times New Roman" w:eastAsia="MS Mincho" w:hAnsi="Times New Roman" w:cs="Times New Roman"/>
          <w:sz w:val="24"/>
          <w:szCs w:val="24"/>
          <w:rPrChange w:id="118" w:author="CHARLES KIDEGA" w:date="2025-03-18T12:05:00Z">
            <w:rPr>
              <w:rFonts w:ascii="Calibri" w:eastAsia="MS Mincho" w:hAnsi="Calibri" w:cs="Times New Roman"/>
              <w:sz w:val="20"/>
              <w:szCs w:val="20"/>
            </w:rPr>
          </w:rPrChange>
        </w:rPr>
      </w:pPr>
      <w:r w:rsidRPr="00327CE3">
        <w:rPr>
          <w:rFonts w:ascii="Times New Roman" w:eastAsia="MS Mincho" w:hAnsi="Times New Roman" w:cs="Times New Roman"/>
          <w:b/>
          <w:bCs/>
          <w:sz w:val="24"/>
          <w:szCs w:val="24"/>
          <w:rPrChange w:id="119" w:author="CHARLES KIDEGA" w:date="2025-03-18T12:05:00Z">
            <w:rPr>
              <w:rFonts w:ascii="Calibri" w:eastAsia="MS Mincho" w:hAnsi="Calibri" w:cs="Times New Roman"/>
              <w:b/>
              <w:bCs/>
              <w:sz w:val="20"/>
              <w:szCs w:val="20"/>
            </w:rPr>
          </w:rPrChange>
        </w:rPr>
        <w:t>2</w:t>
      </w:r>
      <w:r w:rsidR="006B571F" w:rsidRPr="00327CE3">
        <w:rPr>
          <w:rFonts w:ascii="Times New Roman" w:eastAsia="MS Mincho" w:hAnsi="Times New Roman" w:cs="Times New Roman"/>
          <w:b/>
          <w:bCs/>
          <w:sz w:val="24"/>
          <w:szCs w:val="24"/>
          <w:rPrChange w:id="120" w:author="CHARLES KIDEGA" w:date="2025-03-18T12:05:00Z">
            <w:rPr>
              <w:rFonts w:ascii="Calibri" w:eastAsia="MS Mincho" w:hAnsi="Calibri" w:cs="Times New Roman"/>
              <w:b/>
              <w:bCs/>
              <w:sz w:val="20"/>
              <w:szCs w:val="20"/>
            </w:rPr>
          </w:rPrChange>
        </w:rPr>
        <w:t xml:space="preserve">-2 Fatima-Zahra Kadi: </w:t>
      </w:r>
      <w:del w:id="121" w:author="CHARLES KIDEGA" w:date="2025-03-18T12:06:00Z">
        <w:r w:rsidR="006B571F" w:rsidRPr="00327CE3" w:rsidDel="00327CE3">
          <w:rPr>
            <w:rFonts w:ascii="Times New Roman" w:eastAsia="MS Mincho" w:hAnsi="Times New Roman" w:cs="Times New Roman"/>
            <w:b/>
            <w:bCs/>
            <w:sz w:val="24"/>
            <w:szCs w:val="24"/>
            <w:rPrChange w:id="122" w:author="CHARLES KIDEGA" w:date="2025-03-18T12:05:00Z">
              <w:rPr>
                <w:rFonts w:ascii="Calibri" w:eastAsia="MS Mincho" w:hAnsi="Calibri" w:cs="Times New Roman"/>
                <w:b/>
                <w:bCs/>
                <w:sz w:val="20"/>
                <w:szCs w:val="20"/>
              </w:rPr>
            </w:rPrChange>
          </w:rPr>
          <w:delText>2020  "</w:delText>
        </w:r>
      </w:del>
      <w:ins w:id="123" w:author="CHARLES KIDEGA" w:date="2025-03-18T12:06:00Z">
        <w:r w:rsidR="00327CE3" w:rsidRPr="00327CE3">
          <w:rPr>
            <w:rFonts w:ascii="Times New Roman" w:eastAsia="MS Mincho" w:hAnsi="Times New Roman" w:cs="Times New Roman"/>
            <w:b/>
            <w:bCs/>
            <w:sz w:val="24"/>
            <w:szCs w:val="24"/>
          </w:rPr>
          <w:t>2020 “</w:t>
        </w:r>
      </w:ins>
      <w:r w:rsidR="006B571F" w:rsidRPr="00327CE3">
        <w:rPr>
          <w:rFonts w:ascii="Times New Roman" w:eastAsia="MS Mincho" w:hAnsi="Times New Roman" w:cs="Times New Roman"/>
          <w:b/>
          <w:bCs/>
          <w:sz w:val="24"/>
          <w:szCs w:val="24"/>
          <w:rPrChange w:id="124" w:author="CHARLES KIDEGA" w:date="2025-03-18T12:05:00Z">
            <w:rPr>
              <w:rFonts w:ascii="Calibri" w:eastAsia="MS Mincho" w:hAnsi="Calibri" w:cs="Times New Roman"/>
              <w:b/>
              <w:bCs/>
              <w:sz w:val="20"/>
              <w:szCs w:val="20"/>
            </w:rPr>
          </w:rPrChange>
        </w:rPr>
        <w:t>The Compatibility of the Draft Public Sector Accounting Standards in Algeria with the International Reference in Financial Reporting"</w:t>
      </w:r>
    </w:p>
    <w:p w14:paraId="739E3C79" w14:textId="77777777" w:rsidR="006B571F" w:rsidRPr="00327CE3" w:rsidRDefault="006B571F" w:rsidP="00327CE3">
      <w:pPr>
        <w:bidi w:val="0"/>
        <w:spacing w:after="0" w:line="240" w:lineRule="auto"/>
        <w:ind w:firstLine="426"/>
        <w:jc w:val="both"/>
        <w:rPr>
          <w:rFonts w:ascii="Times New Roman" w:eastAsia="MS Mincho" w:hAnsi="Times New Roman" w:cs="Times New Roman"/>
          <w:sz w:val="24"/>
          <w:szCs w:val="24"/>
          <w:rPrChange w:id="125" w:author="CHARLES KIDEGA" w:date="2025-03-18T12:05:00Z">
            <w:rPr>
              <w:rFonts w:ascii="Calibri" w:eastAsia="MS Mincho" w:hAnsi="Calibri" w:cs="Times New Roman"/>
              <w:sz w:val="20"/>
              <w:szCs w:val="20"/>
            </w:rPr>
          </w:rPrChange>
        </w:rPr>
      </w:pPr>
      <w:r w:rsidRPr="00327CE3">
        <w:rPr>
          <w:rFonts w:ascii="Times New Roman" w:eastAsia="MS Mincho" w:hAnsi="Times New Roman" w:cs="Times New Roman"/>
          <w:sz w:val="24"/>
          <w:szCs w:val="24"/>
          <w:rPrChange w:id="126" w:author="CHARLES KIDEGA" w:date="2025-03-18T12:05:00Z">
            <w:rPr>
              <w:rFonts w:ascii="Calibri" w:eastAsia="MS Mincho" w:hAnsi="Calibri" w:cs="Times New Roman"/>
              <w:sz w:val="20"/>
              <w:szCs w:val="20"/>
            </w:rPr>
          </w:rPrChange>
        </w:rPr>
        <w:lastRenderedPageBreak/>
        <w:t>The study aimed to demonstrate the importance of international public sector accounting standards in developing the public accounting system. It conducted a comparative study between international public sector accounting standards for financial statement presentation and the International Accounting Standard. The study highlighted the contribution of implementing the international standard (1) for the public sector in developing the public accounting system concerning the quality of accounting information, transparency, accountability, and performance evaluation. The study concluded that the current public accounting system in Algeria has several contradictions, making the process of its reform to align with international public sector accounting standards a necessity.</w:t>
      </w:r>
    </w:p>
    <w:p w14:paraId="1882E5FF" w14:textId="72104540" w:rsidR="006B571F" w:rsidRPr="00327CE3" w:rsidRDefault="008811F3" w:rsidP="00327CE3">
      <w:pPr>
        <w:bidi w:val="0"/>
        <w:spacing w:after="0" w:line="240" w:lineRule="auto"/>
        <w:jc w:val="both"/>
        <w:rPr>
          <w:rFonts w:ascii="Times New Roman" w:eastAsia="MS Mincho" w:hAnsi="Times New Roman" w:cs="Times New Roman"/>
          <w:sz w:val="24"/>
          <w:szCs w:val="24"/>
          <w:rPrChange w:id="127" w:author="CHARLES KIDEGA" w:date="2025-03-18T12:05:00Z">
            <w:rPr>
              <w:rFonts w:ascii="Calibri" w:eastAsia="MS Mincho" w:hAnsi="Calibri" w:cs="Times New Roman"/>
              <w:sz w:val="20"/>
              <w:szCs w:val="20"/>
            </w:rPr>
          </w:rPrChange>
        </w:rPr>
      </w:pPr>
      <w:r w:rsidRPr="00327CE3">
        <w:rPr>
          <w:rFonts w:ascii="Times New Roman" w:eastAsia="MS Mincho" w:hAnsi="Times New Roman" w:cs="Times New Roman"/>
          <w:sz w:val="24"/>
          <w:szCs w:val="24"/>
          <w:rPrChange w:id="128" w:author="CHARLES KIDEGA" w:date="2025-03-18T12:05:00Z">
            <w:rPr>
              <w:rFonts w:ascii="Calibri" w:eastAsia="MS Mincho" w:hAnsi="Calibri" w:cs="Times New Roman"/>
              <w:sz w:val="20"/>
              <w:szCs w:val="20"/>
            </w:rPr>
          </w:rPrChange>
        </w:rPr>
        <w:t>2</w:t>
      </w:r>
      <w:r w:rsidR="006B571F" w:rsidRPr="00327CE3">
        <w:rPr>
          <w:rFonts w:ascii="Times New Roman" w:eastAsia="MS Mincho" w:hAnsi="Times New Roman" w:cs="Times New Roman"/>
          <w:sz w:val="24"/>
          <w:szCs w:val="24"/>
          <w:rPrChange w:id="129" w:author="CHARLES KIDEGA" w:date="2025-03-18T12:05:00Z">
            <w:rPr>
              <w:rFonts w:ascii="Calibri" w:eastAsia="MS Mincho" w:hAnsi="Calibri" w:cs="Times New Roman"/>
              <w:sz w:val="20"/>
              <w:szCs w:val="20"/>
            </w:rPr>
          </w:rPrChange>
        </w:rPr>
        <w:t xml:space="preserve">-3 </w:t>
      </w:r>
      <w:r w:rsidR="006B571F" w:rsidRPr="00327CE3">
        <w:rPr>
          <w:rFonts w:ascii="Times New Roman" w:eastAsia="MS Mincho" w:hAnsi="Times New Roman" w:cs="Times New Roman"/>
          <w:b/>
          <w:bCs/>
          <w:sz w:val="24"/>
          <w:szCs w:val="24"/>
          <w:rPrChange w:id="130" w:author="CHARLES KIDEGA" w:date="2025-03-18T12:05:00Z">
            <w:rPr>
              <w:rFonts w:ascii="Calibri" w:eastAsia="MS Mincho" w:hAnsi="Calibri" w:cs="Times New Roman"/>
              <w:b/>
              <w:bCs/>
              <w:sz w:val="20"/>
              <w:szCs w:val="20"/>
            </w:rPr>
          </w:rPrChange>
        </w:rPr>
        <w:t xml:space="preserve">Wathiq: </w:t>
      </w:r>
      <w:del w:id="131" w:author="CHARLES KIDEGA" w:date="2025-03-18T12:06:00Z">
        <w:r w:rsidR="006B571F" w:rsidRPr="00327CE3" w:rsidDel="00327CE3">
          <w:rPr>
            <w:rFonts w:ascii="Times New Roman" w:eastAsia="MS Mincho" w:hAnsi="Times New Roman" w:cs="Times New Roman"/>
            <w:b/>
            <w:bCs/>
            <w:sz w:val="24"/>
            <w:szCs w:val="24"/>
            <w:rPrChange w:id="132" w:author="CHARLES KIDEGA" w:date="2025-03-18T12:05:00Z">
              <w:rPr>
                <w:rFonts w:ascii="Calibri" w:eastAsia="MS Mincho" w:hAnsi="Calibri" w:cs="Times New Roman"/>
                <w:b/>
                <w:bCs/>
                <w:sz w:val="20"/>
                <w:szCs w:val="20"/>
              </w:rPr>
            </w:rPrChange>
          </w:rPr>
          <w:delText>2019  "</w:delText>
        </w:r>
      </w:del>
      <w:ins w:id="133" w:author="CHARLES KIDEGA" w:date="2025-03-18T12:06:00Z">
        <w:r w:rsidR="00327CE3" w:rsidRPr="00327CE3">
          <w:rPr>
            <w:rFonts w:ascii="Times New Roman" w:eastAsia="MS Mincho" w:hAnsi="Times New Roman" w:cs="Times New Roman"/>
            <w:b/>
            <w:bCs/>
            <w:sz w:val="24"/>
            <w:szCs w:val="24"/>
          </w:rPr>
          <w:t>2019 “</w:t>
        </w:r>
      </w:ins>
      <w:r w:rsidR="006B571F" w:rsidRPr="00327CE3">
        <w:rPr>
          <w:rFonts w:ascii="Times New Roman" w:eastAsia="MS Mincho" w:hAnsi="Times New Roman" w:cs="Times New Roman"/>
          <w:b/>
          <w:bCs/>
          <w:sz w:val="24"/>
          <w:szCs w:val="24"/>
          <w:rPrChange w:id="134" w:author="CHARLES KIDEGA" w:date="2025-03-18T12:05:00Z">
            <w:rPr>
              <w:rFonts w:ascii="Calibri" w:eastAsia="MS Mincho" w:hAnsi="Calibri" w:cs="Times New Roman"/>
              <w:b/>
              <w:bCs/>
              <w:sz w:val="20"/>
              <w:szCs w:val="20"/>
            </w:rPr>
          </w:rPrChange>
        </w:rPr>
        <w:t>Governmental Accounting System in Iraq and its Compatibility with International Standards for the Public Sector with a Focus on Standard (1) Financial Statement Presentation"</w:t>
      </w:r>
    </w:p>
    <w:p w14:paraId="70BE1ACF" w14:textId="77777777" w:rsidR="006B571F" w:rsidRPr="00327CE3" w:rsidRDefault="006B571F" w:rsidP="00327CE3">
      <w:pPr>
        <w:bidi w:val="0"/>
        <w:spacing w:after="0" w:line="240" w:lineRule="auto"/>
        <w:ind w:firstLine="426"/>
        <w:jc w:val="both"/>
        <w:rPr>
          <w:rFonts w:ascii="Times New Roman" w:eastAsia="MS Mincho" w:hAnsi="Times New Roman" w:cs="Times New Roman"/>
          <w:sz w:val="24"/>
          <w:szCs w:val="24"/>
          <w:rPrChange w:id="135" w:author="CHARLES KIDEGA" w:date="2025-03-18T12:05:00Z">
            <w:rPr>
              <w:rFonts w:ascii="Calibri" w:eastAsia="MS Mincho" w:hAnsi="Calibri" w:cs="Times New Roman"/>
              <w:sz w:val="20"/>
              <w:szCs w:val="20"/>
            </w:rPr>
          </w:rPrChange>
        </w:rPr>
      </w:pPr>
      <w:r w:rsidRPr="00327CE3">
        <w:rPr>
          <w:rFonts w:ascii="Times New Roman" w:eastAsia="MS Mincho" w:hAnsi="Times New Roman" w:cs="Times New Roman"/>
          <w:sz w:val="24"/>
          <w:szCs w:val="24"/>
          <w:rPrChange w:id="136" w:author="CHARLES KIDEGA" w:date="2025-03-18T12:05:00Z">
            <w:rPr>
              <w:rFonts w:ascii="Calibri" w:eastAsia="MS Mincho" w:hAnsi="Calibri" w:cs="Times New Roman"/>
              <w:sz w:val="20"/>
              <w:szCs w:val="20"/>
            </w:rPr>
          </w:rPrChange>
        </w:rPr>
        <w:t>The study aimed to shed light on the governmental accounting system in Iraq and to address the International Standards for the Public Sector, specifically International Standard No. 1, and assess its applicability in the Iraqi environment. It aimed to clarify the research problem, which is the significant gap in keeping up with and implementing international standards for the public sector in the Iraqi environment, leading to a lack of development in accounting applications in Iraq. Finally, the study concluded with an important finding that non-compliance with the provisions of Standard No. 1 in the context of the operation of governmental units in Iraq, which in turn will affect the ability to compare financial data of the unit for previous periods and financial data of other units.</w:t>
      </w:r>
    </w:p>
    <w:p w14:paraId="481779B9" w14:textId="5E832D5B" w:rsidR="0000249C" w:rsidRPr="00327CE3" w:rsidRDefault="008811F3" w:rsidP="00327CE3">
      <w:pPr>
        <w:bidi w:val="0"/>
        <w:spacing w:after="0" w:line="240" w:lineRule="auto"/>
        <w:jc w:val="both"/>
        <w:rPr>
          <w:rFonts w:ascii="Times New Roman" w:eastAsia="MS Mincho" w:hAnsi="Times New Roman" w:cs="Times New Roman"/>
          <w:sz w:val="24"/>
          <w:szCs w:val="24"/>
          <w:rPrChange w:id="137" w:author="CHARLES KIDEGA" w:date="2025-03-18T12:05:00Z">
            <w:rPr>
              <w:rFonts w:ascii="Calibri" w:eastAsia="MS Mincho" w:hAnsi="Calibri" w:cs="Times New Roman"/>
              <w:sz w:val="20"/>
              <w:szCs w:val="20"/>
            </w:rPr>
          </w:rPrChange>
        </w:rPr>
      </w:pPr>
      <w:r w:rsidRPr="00327CE3">
        <w:rPr>
          <w:rFonts w:ascii="Times New Roman" w:eastAsia="MS Mincho" w:hAnsi="Times New Roman" w:cs="Times New Roman"/>
          <w:b/>
          <w:bCs/>
          <w:sz w:val="24"/>
          <w:szCs w:val="24"/>
          <w:rPrChange w:id="138" w:author="CHARLES KIDEGA" w:date="2025-03-18T12:05:00Z">
            <w:rPr>
              <w:rFonts w:ascii="Calibri" w:eastAsia="MS Mincho" w:hAnsi="Calibri" w:cs="Times New Roman"/>
              <w:b/>
              <w:bCs/>
              <w:sz w:val="20"/>
              <w:szCs w:val="20"/>
            </w:rPr>
          </w:rPrChange>
        </w:rPr>
        <w:t>2</w:t>
      </w:r>
      <w:r w:rsidR="006B571F" w:rsidRPr="00327CE3">
        <w:rPr>
          <w:rFonts w:ascii="Times New Roman" w:eastAsia="MS Mincho" w:hAnsi="Times New Roman" w:cs="Times New Roman"/>
          <w:b/>
          <w:bCs/>
          <w:sz w:val="24"/>
          <w:szCs w:val="24"/>
          <w:rPrChange w:id="139" w:author="CHARLES KIDEGA" w:date="2025-03-18T12:05:00Z">
            <w:rPr>
              <w:rFonts w:ascii="Calibri" w:eastAsia="MS Mincho" w:hAnsi="Calibri" w:cs="Times New Roman"/>
              <w:b/>
              <w:bCs/>
              <w:sz w:val="20"/>
              <w:szCs w:val="20"/>
            </w:rPr>
          </w:rPrChange>
        </w:rPr>
        <w:t xml:space="preserve">-4 </w:t>
      </w:r>
      <w:r w:rsidR="0000249C" w:rsidRPr="00327CE3">
        <w:rPr>
          <w:rFonts w:ascii="Times New Roman" w:eastAsia="MS Mincho" w:hAnsi="Times New Roman" w:cs="Times New Roman"/>
          <w:b/>
          <w:bCs/>
          <w:sz w:val="24"/>
          <w:szCs w:val="24"/>
          <w:rPrChange w:id="140" w:author="CHARLES KIDEGA" w:date="2025-03-18T12:05:00Z">
            <w:rPr>
              <w:rFonts w:ascii="Calibri" w:eastAsia="MS Mincho" w:hAnsi="Calibri" w:cs="Times New Roman"/>
              <w:b/>
              <w:bCs/>
              <w:sz w:val="20"/>
              <w:szCs w:val="20"/>
            </w:rPr>
          </w:rPrChange>
        </w:rPr>
        <w:t xml:space="preserve">Chima: </w:t>
      </w:r>
      <w:del w:id="141" w:author="CHARLES KIDEGA" w:date="2025-03-18T12:06:00Z">
        <w:r w:rsidR="0000249C" w:rsidRPr="00327CE3" w:rsidDel="00327CE3">
          <w:rPr>
            <w:rFonts w:ascii="Times New Roman" w:eastAsia="MS Mincho" w:hAnsi="Times New Roman" w:cs="Times New Roman"/>
            <w:b/>
            <w:bCs/>
            <w:sz w:val="24"/>
            <w:szCs w:val="24"/>
            <w:rPrChange w:id="142" w:author="CHARLES KIDEGA" w:date="2025-03-18T12:05:00Z">
              <w:rPr>
                <w:rFonts w:ascii="Calibri" w:eastAsia="MS Mincho" w:hAnsi="Calibri" w:cs="Times New Roman"/>
                <w:b/>
                <w:bCs/>
                <w:sz w:val="20"/>
                <w:szCs w:val="20"/>
              </w:rPr>
            </w:rPrChange>
          </w:rPr>
          <w:delText>2021  "</w:delText>
        </w:r>
      </w:del>
      <w:ins w:id="143" w:author="CHARLES KIDEGA" w:date="2025-03-18T12:06:00Z">
        <w:r w:rsidR="00327CE3" w:rsidRPr="00327CE3">
          <w:rPr>
            <w:rFonts w:ascii="Times New Roman" w:eastAsia="MS Mincho" w:hAnsi="Times New Roman" w:cs="Times New Roman"/>
            <w:b/>
            <w:bCs/>
            <w:sz w:val="24"/>
            <w:szCs w:val="24"/>
          </w:rPr>
          <w:t>2021 “</w:t>
        </w:r>
      </w:ins>
      <w:r w:rsidR="0000249C" w:rsidRPr="00327CE3">
        <w:rPr>
          <w:rFonts w:ascii="Times New Roman" w:eastAsia="MS Mincho" w:hAnsi="Times New Roman" w:cs="Times New Roman"/>
          <w:b/>
          <w:bCs/>
          <w:sz w:val="24"/>
          <w:szCs w:val="24"/>
          <w:rPrChange w:id="144" w:author="CHARLES KIDEGA" w:date="2025-03-18T12:05:00Z">
            <w:rPr>
              <w:rFonts w:ascii="Calibri" w:eastAsia="MS Mincho" w:hAnsi="Calibri" w:cs="Times New Roman"/>
              <w:b/>
              <w:bCs/>
              <w:sz w:val="20"/>
              <w:szCs w:val="20"/>
            </w:rPr>
          </w:rPrChange>
        </w:rPr>
        <w:t xml:space="preserve">PSAS </w:t>
      </w:r>
      <w:del w:id="145" w:author="CHARLES KIDEGA" w:date="2025-03-18T12:06:00Z">
        <w:r w:rsidR="0000249C" w:rsidRPr="00327CE3" w:rsidDel="00327CE3">
          <w:rPr>
            <w:rFonts w:ascii="Times New Roman" w:eastAsia="MS Mincho" w:hAnsi="Times New Roman" w:cs="Times New Roman"/>
            <w:b/>
            <w:bCs/>
            <w:sz w:val="24"/>
            <w:szCs w:val="24"/>
            <w:rPrChange w:id="146" w:author="CHARLES KIDEGA" w:date="2025-03-18T12:05:00Z">
              <w:rPr>
                <w:rFonts w:ascii="Calibri" w:eastAsia="MS Mincho" w:hAnsi="Calibri" w:cs="Times New Roman"/>
                <w:b/>
                <w:bCs/>
                <w:sz w:val="20"/>
                <w:szCs w:val="20"/>
              </w:rPr>
            </w:rPrChange>
          </w:rPr>
          <w:delText>1  as</w:delText>
        </w:r>
      </w:del>
      <w:ins w:id="147" w:author="CHARLES KIDEGA" w:date="2025-03-18T12:06:00Z">
        <w:r w:rsidR="00327CE3" w:rsidRPr="00327CE3">
          <w:rPr>
            <w:rFonts w:ascii="Times New Roman" w:eastAsia="MS Mincho" w:hAnsi="Times New Roman" w:cs="Times New Roman"/>
            <w:b/>
            <w:bCs/>
            <w:sz w:val="24"/>
            <w:szCs w:val="24"/>
          </w:rPr>
          <w:t>1 as</w:t>
        </w:r>
      </w:ins>
      <w:r w:rsidR="0000249C" w:rsidRPr="00327CE3">
        <w:rPr>
          <w:rFonts w:ascii="Times New Roman" w:eastAsia="MS Mincho" w:hAnsi="Times New Roman" w:cs="Times New Roman"/>
          <w:b/>
          <w:bCs/>
          <w:sz w:val="24"/>
          <w:szCs w:val="24"/>
          <w:rPrChange w:id="148" w:author="CHARLES KIDEGA" w:date="2025-03-18T12:05:00Z">
            <w:rPr>
              <w:rFonts w:ascii="Calibri" w:eastAsia="MS Mincho" w:hAnsi="Calibri" w:cs="Times New Roman"/>
              <w:b/>
              <w:bCs/>
              <w:sz w:val="20"/>
              <w:szCs w:val="20"/>
            </w:rPr>
          </w:rPrChange>
        </w:rPr>
        <w:t xml:space="preserve"> a Veritable Strategy for Good Governance and Economic Development in A Post-Covid-19 Economy in Nigeria"</w:t>
      </w:r>
    </w:p>
    <w:p w14:paraId="47A5983B" w14:textId="77777777" w:rsidR="006B571F" w:rsidRPr="00327CE3" w:rsidRDefault="0000249C">
      <w:pPr>
        <w:bidi w:val="0"/>
        <w:spacing w:after="0" w:line="240" w:lineRule="auto"/>
        <w:ind w:firstLine="426"/>
        <w:jc w:val="both"/>
        <w:rPr>
          <w:rFonts w:ascii="Times New Roman" w:eastAsia="MS Mincho" w:hAnsi="Times New Roman" w:cs="Times New Roman"/>
          <w:b/>
          <w:bCs/>
          <w:sz w:val="24"/>
          <w:szCs w:val="24"/>
          <w:rPrChange w:id="149" w:author="CHARLES KIDEGA" w:date="2025-03-18T12:05:00Z">
            <w:rPr>
              <w:rFonts w:ascii="Calibri" w:eastAsia="MS Mincho" w:hAnsi="Calibri" w:cs="Times New Roman"/>
              <w:b/>
              <w:bCs/>
              <w:sz w:val="20"/>
              <w:szCs w:val="20"/>
            </w:rPr>
          </w:rPrChange>
        </w:rPr>
        <w:pPrChange w:id="150" w:author="CHARLES KIDEGA" w:date="2025-03-18T12:05:00Z">
          <w:pPr>
            <w:bidi w:val="0"/>
            <w:spacing w:after="0" w:line="240" w:lineRule="auto"/>
            <w:ind w:firstLine="426"/>
          </w:pPr>
        </w:pPrChange>
      </w:pPr>
      <w:r w:rsidRPr="00327CE3">
        <w:rPr>
          <w:rFonts w:ascii="Times New Roman" w:eastAsia="MS Mincho" w:hAnsi="Times New Roman" w:cs="Times New Roman"/>
          <w:sz w:val="24"/>
          <w:szCs w:val="24"/>
          <w:rPrChange w:id="151" w:author="CHARLES KIDEGA" w:date="2025-03-18T12:05:00Z">
            <w:rPr>
              <w:rFonts w:ascii="Calibri" w:eastAsia="MS Mincho" w:hAnsi="Calibri" w:cs="Times New Roman"/>
              <w:sz w:val="20"/>
              <w:szCs w:val="20"/>
            </w:rPr>
          </w:rPrChange>
        </w:rPr>
        <w:t>The study aimed to highlight the role of the international standard IPSAS1 as a real strategy for good governance and to demonstrate the contribution of IPSAS1 to economic development in a post-Covid-19 economy. The results indicate that IPSAS1 for financial statement presentation has enhanced good governance, and Nigeria should adopt international public sector accounting standards as best global practices. Implementing these standards helps attract foreign investment.</w:t>
      </w:r>
    </w:p>
    <w:p w14:paraId="36CDEA19" w14:textId="46CB62C3" w:rsidR="0000249C" w:rsidRPr="00327CE3" w:rsidRDefault="008811F3" w:rsidP="00327CE3">
      <w:pPr>
        <w:bidi w:val="0"/>
        <w:spacing w:after="0" w:line="240" w:lineRule="auto"/>
        <w:jc w:val="both"/>
        <w:rPr>
          <w:rFonts w:ascii="Times New Roman" w:eastAsia="MS Mincho" w:hAnsi="Times New Roman" w:cs="Times New Roman"/>
          <w:b/>
          <w:bCs/>
          <w:sz w:val="24"/>
          <w:szCs w:val="24"/>
          <w:rPrChange w:id="152" w:author="CHARLES KIDEGA" w:date="2025-03-18T12:05:00Z">
            <w:rPr>
              <w:rFonts w:ascii="Calibri" w:eastAsia="MS Mincho" w:hAnsi="Calibri" w:cs="Times New Roman"/>
              <w:b/>
              <w:bCs/>
              <w:sz w:val="20"/>
              <w:szCs w:val="20"/>
            </w:rPr>
          </w:rPrChange>
        </w:rPr>
      </w:pPr>
      <w:r w:rsidRPr="00327CE3">
        <w:rPr>
          <w:rFonts w:ascii="Times New Roman" w:eastAsia="MS Mincho" w:hAnsi="Times New Roman" w:cs="Times New Roman"/>
          <w:b/>
          <w:bCs/>
          <w:sz w:val="24"/>
          <w:szCs w:val="24"/>
          <w:rPrChange w:id="153" w:author="CHARLES KIDEGA" w:date="2025-03-18T12:05:00Z">
            <w:rPr>
              <w:rFonts w:ascii="Calibri" w:eastAsia="MS Mincho" w:hAnsi="Calibri" w:cs="Times New Roman"/>
              <w:b/>
              <w:bCs/>
              <w:sz w:val="20"/>
              <w:szCs w:val="20"/>
            </w:rPr>
          </w:rPrChange>
        </w:rPr>
        <w:t>2</w:t>
      </w:r>
      <w:r w:rsidR="0000249C" w:rsidRPr="00327CE3">
        <w:rPr>
          <w:rFonts w:ascii="Times New Roman" w:eastAsia="MS Mincho" w:hAnsi="Times New Roman" w:cs="Times New Roman"/>
          <w:b/>
          <w:bCs/>
          <w:sz w:val="24"/>
          <w:szCs w:val="24"/>
          <w:rPrChange w:id="154" w:author="CHARLES KIDEGA" w:date="2025-03-18T12:05:00Z">
            <w:rPr>
              <w:rFonts w:ascii="Calibri" w:eastAsia="MS Mincho" w:hAnsi="Calibri" w:cs="Times New Roman"/>
              <w:b/>
              <w:bCs/>
              <w:sz w:val="20"/>
              <w:szCs w:val="20"/>
            </w:rPr>
          </w:rPrChange>
        </w:rPr>
        <w:t xml:space="preserve">-5 De Lima R.L: </w:t>
      </w:r>
      <w:del w:id="155" w:author="CHARLES KIDEGA" w:date="2025-03-18T12:05:00Z">
        <w:r w:rsidR="0000249C" w:rsidRPr="00327CE3" w:rsidDel="00327CE3">
          <w:rPr>
            <w:rFonts w:ascii="Times New Roman" w:eastAsia="MS Mincho" w:hAnsi="Times New Roman" w:cs="Times New Roman"/>
            <w:b/>
            <w:bCs/>
            <w:sz w:val="24"/>
            <w:szCs w:val="24"/>
            <w:rPrChange w:id="156" w:author="CHARLES KIDEGA" w:date="2025-03-18T12:05:00Z">
              <w:rPr>
                <w:rFonts w:ascii="Calibri" w:eastAsia="MS Mincho" w:hAnsi="Calibri" w:cs="Times New Roman"/>
                <w:b/>
                <w:bCs/>
                <w:sz w:val="20"/>
                <w:szCs w:val="20"/>
              </w:rPr>
            </w:rPrChange>
          </w:rPr>
          <w:delText>2019  "</w:delText>
        </w:r>
      </w:del>
      <w:ins w:id="157" w:author="CHARLES KIDEGA" w:date="2025-03-18T12:05:00Z">
        <w:r w:rsidR="00327CE3" w:rsidRPr="00327CE3">
          <w:rPr>
            <w:rFonts w:ascii="Times New Roman" w:eastAsia="MS Mincho" w:hAnsi="Times New Roman" w:cs="Times New Roman"/>
            <w:b/>
            <w:bCs/>
            <w:sz w:val="24"/>
            <w:szCs w:val="24"/>
          </w:rPr>
          <w:t>2019 “</w:t>
        </w:r>
      </w:ins>
      <w:r w:rsidR="0000249C" w:rsidRPr="00327CE3">
        <w:rPr>
          <w:rFonts w:ascii="Times New Roman" w:eastAsia="MS Mincho" w:hAnsi="Times New Roman" w:cs="Times New Roman"/>
          <w:b/>
          <w:bCs/>
          <w:sz w:val="24"/>
          <w:szCs w:val="24"/>
          <w:rPrChange w:id="158" w:author="CHARLES KIDEGA" w:date="2025-03-18T12:05:00Z">
            <w:rPr>
              <w:rFonts w:ascii="Calibri" w:eastAsia="MS Mincho" w:hAnsi="Calibri" w:cs="Times New Roman"/>
              <w:b/>
              <w:bCs/>
              <w:sz w:val="20"/>
              <w:szCs w:val="20"/>
            </w:rPr>
          </w:rPrChange>
        </w:rPr>
        <w:t>Brazil's Experience in IPSAS Implementation"</w:t>
      </w:r>
    </w:p>
    <w:p w14:paraId="149A92AF" w14:textId="0AA8AD25" w:rsidR="0000249C" w:rsidRPr="00327CE3" w:rsidRDefault="0000249C" w:rsidP="00327CE3">
      <w:pPr>
        <w:bidi w:val="0"/>
        <w:spacing w:after="0" w:line="240" w:lineRule="auto"/>
        <w:ind w:firstLine="426"/>
        <w:jc w:val="both"/>
        <w:rPr>
          <w:rFonts w:ascii="Times New Roman" w:eastAsia="MS Mincho" w:hAnsi="Times New Roman" w:cs="Times New Roman"/>
          <w:sz w:val="24"/>
          <w:szCs w:val="24"/>
          <w:rPrChange w:id="159" w:author="CHARLES KIDEGA" w:date="2025-03-18T12:05:00Z">
            <w:rPr>
              <w:rFonts w:ascii="Calibri" w:eastAsia="MS Mincho" w:hAnsi="Calibri" w:cs="Times New Roman"/>
              <w:sz w:val="20"/>
              <w:szCs w:val="20"/>
            </w:rPr>
          </w:rPrChange>
        </w:rPr>
      </w:pPr>
      <w:r w:rsidRPr="00327CE3">
        <w:rPr>
          <w:rFonts w:ascii="Times New Roman" w:eastAsia="MS Mincho" w:hAnsi="Times New Roman" w:cs="Times New Roman"/>
          <w:sz w:val="24"/>
          <w:szCs w:val="24"/>
          <w:rPrChange w:id="160" w:author="CHARLES KIDEGA" w:date="2025-03-18T12:05:00Z">
            <w:rPr>
              <w:rFonts w:ascii="Calibri" w:eastAsia="MS Mincho" w:hAnsi="Calibri" w:cs="Times New Roman"/>
              <w:sz w:val="20"/>
              <w:szCs w:val="20"/>
            </w:rPr>
          </w:rPrChange>
        </w:rPr>
        <w:t xml:space="preserve">The study aimed to underscore the importance of research into the challenges Brazil faced in implementing public sector accounting standards and to highlight the significance of applying international standards in public sector entities. The study </w:t>
      </w:r>
      <w:del w:id="161" w:author="CHARLES KIDEGA" w:date="2025-03-18T12:05:00Z">
        <w:r w:rsidRPr="00327CE3" w:rsidDel="00327CE3">
          <w:rPr>
            <w:rFonts w:ascii="Times New Roman" w:eastAsia="MS Mincho" w:hAnsi="Times New Roman" w:cs="Times New Roman"/>
            <w:sz w:val="24"/>
            <w:szCs w:val="24"/>
            <w:rPrChange w:id="162" w:author="CHARLES KIDEGA" w:date="2025-03-18T12:05:00Z">
              <w:rPr>
                <w:rFonts w:ascii="Calibri" w:eastAsia="MS Mincho" w:hAnsi="Calibri" w:cs="Times New Roman"/>
                <w:sz w:val="20"/>
                <w:szCs w:val="20"/>
              </w:rPr>
            </w:rPrChange>
          </w:rPr>
          <w:delText>Tableed</w:delText>
        </w:r>
      </w:del>
      <w:ins w:id="163" w:author="CHARLES KIDEGA" w:date="2025-03-18T12:05:00Z">
        <w:r w:rsidR="00327CE3" w:rsidRPr="00327CE3">
          <w:rPr>
            <w:rFonts w:ascii="Times New Roman" w:eastAsia="MS Mincho" w:hAnsi="Times New Roman" w:cs="Times New Roman"/>
            <w:sz w:val="24"/>
            <w:szCs w:val="24"/>
          </w:rPr>
          <w:t>Tabled</w:t>
        </w:r>
      </w:ins>
      <w:r w:rsidRPr="00327CE3">
        <w:rPr>
          <w:rFonts w:ascii="Times New Roman" w:eastAsia="MS Mincho" w:hAnsi="Times New Roman" w:cs="Times New Roman"/>
          <w:sz w:val="24"/>
          <w:szCs w:val="24"/>
          <w:rPrChange w:id="164" w:author="CHARLES KIDEGA" w:date="2025-03-18T12:05:00Z">
            <w:rPr>
              <w:rFonts w:ascii="Calibri" w:eastAsia="MS Mincho" w:hAnsi="Calibri" w:cs="Times New Roman"/>
              <w:sz w:val="20"/>
              <w:szCs w:val="20"/>
            </w:rPr>
          </w:rPrChange>
        </w:rPr>
        <w:t xml:space="preserve"> that the Brazilian public administration's organizational method and cultural aspects were not suitable for reforms, and that the reform process is still in its early stages and requires more interaction among the relevant stakeholders.</w:t>
      </w:r>
    </w:p>
    <w:p w14:paraId="08F9EFA3" w14:textId="77777777" w:rsidR="0000249C" w:rsidRPr="00327CE3" w:rsidRDefault="0000249C" w:rsidP="00327CE3">
      <w:pPr>
        <w:bidi w:val="0"/>
        <w:spacing w:after="0" w:line="240" w:lineRule="auto"/>
        <w:jc w:val="both"/>
        <w:rPr>
          <w:rFonts w:ascii="Times New Roman" w:eastAsia="MS Mincho" w:hAnsi="Times New Roman" w:cs="Times New Roman"/>
          <w:sz w:val="24"/>
          <w:szCs w:val="24"/>
          <w:rPrChange w:id="165" w:author="CHARLES KIDEGA" w:date="2025-03-18T12:05:00Z">
            <w:rPr>
              <w:rFonts w:ascii="Calibri" w:eastAsia="MS Mincho" w:hAnsi="Calibri" w:cs="Times New Roman"/>
              <w:sz w:val="20"/>
              <w:szCs w:val="20"/>
            </w:rPr>
          </w:rPrChange>
        </w:rPr>
      </w:pPr>
      <w:r w:rsidRPr="00327CE3">
        <w:rPr>
          <w:rFonts w:ascii="Times New Roman" w:eastAsia="MS Mincho" w:hAnsi="Times New Roman" w:cs="Times New Roman"/>
          <w:sz w:val="24"/>
          <w:szCs w:val="24"/>
          <w:rPrChange w:id="166" w:author="CHARLES KIDEGA" w:date="2025-03-18T12:05:00Z">
            <w:rPr>
              <w:rFonts w:ascii="Calibri" w:eastAsia="MS Mincho" w:hAnsi="Calibri" w:cs="Times New Roman"/>
              <w:sz w:val="20"/>
              <w:szCs w:val="20"/>
            </w:rPr>
          </w:rPrChange>
        </w:rPr>
        <w:t>It is noticeable from the review of previous studies the importance of implementing international public sector accounting standards, especially PSAS1. The current research stands out by applying the PSAS1 standard to the University of Kufa and then using financial indicators to demonstrate the role of the standard in achieving performance and obtaining transparent and more credible information.</w:t>
      </w:r>
    </w:p>
    <w:p w14:paraId="776AEC32" w14:textId="77777777" w:rsidR="0000249C" w:rsidRDefault="0000249C" w:rsidP="00327CE3">
      <w:pPr>
        <w:bidi w:val="0"/>
        <w:spacing w:before="240" w:after="0" w:line="240" w:lineRule="auto"/>
        <w:jc w:val="both"/>
        <w:rPr>
          <w:ins w:id="167" w:author="CHARLES KIDEGA" w:date="2025-03-18T13:27:00Z"/>
          <w:rFonts w:ascii="Times New Roman" w:eastAsia="MS Mincho" w:hAnsi="Times New Roman" w:cs="Times New Roman"/>
          <w:b/>
          <w:bCs/>
          <w:sz w:val="24"/>
          <w:szCs w:val="24"/>
        </w:rPr>
      </w:pPr>
      <w:del w:id="168" w:author="CHARLES KIDEGA" w:date="2025-03-18T13:26:00Z">
        <w:r w:rsidRPr="00327CE3" w:rsidDel="00C205DF">
          <w:rPr>
            <w:rFonts w:ascii="Times New Roman" w:eastAsia="MS Mincho" w:hAnsi="Times New Roman" w:cs="Times New Roman"/>
            <w:b/>
            <w:bCs/>
            <w:sz w:val="24"/>
            <w:szCs w:val="24"/>
            <w:rPrChange w:id="169" w:author="CHARLES KIDEGA" w:date="2025-03-18T12:05:00Z">
              <w:rPr>
                <w:rFonts w:ascii="Calibri" w:eastAsia="MS Mincho" w:hAnsi="Calibri" w:cs="Times New Roman"/>
                <w:b/>
                <w:bCs/>
                <w:sz w:val="20"/>
                <w:szCs w:val="20"/>
              </w:rPr>
            </w:rPrChange>
          </w:rPr>
          <w:delText xml:space="preserve">The second section: </w:delText>
        </w:r>
      </w:del>
      <w:r w:rsidRPr="00327CE3">
        <w:rPr>
          <w:rFonts w:ascii="Times New Roman" w:eastAsia="MS Mincho" w:hAnsi="Times New Roman" w:cs="Times New Roman"/>
          <w:b/>
          <w:bCs/>
          <w:sz w:val="24"/>
          <w:szCs w:val="24"/>
          <w:rPrChange w:id="170" w:author="CHARLES KIDEGA" w:date="2025-03-18T12:05:00Z">
            <w:rPr>
              <w:rFonts w:ascii="Calibri" w:eastAsia="MS Mincho" w:hAnsi="Calibri" w:cs="Times New Roman"/>
              <w:b/>
              <w:bCs/>
              <w:sz w:val="20"/>
              <w:szCs w:val="20"/>
            </w:rPr>
          </w:rPrChange>
        </w:rPr>
        <w:t>The theoretical introduction to the international accounting standard IPSAS1</w:t>
      </w:r>
    </w:p>
    <w:p w14:paraId="6688FEBB" w14:textId="77777777" w:rsidR="00C205DF" w:rsidRPr="00327CE3" w:rsidRDefault="00C205DF" w:rsidP="00C205DF">
      <w:pPr>
        <w:bidi w:val="0"/>
        <w:spacing w:before="240" w:after="0" w:line="240" w:lineRule="auto"/>
        <w:jc w:val="both"/>
        <w:rPr>
          <w:rFonts w:ascii="Times New Roman" w:eastAsia="MS Mincho" w:hAnsi="Times New Roman" w:cs="Times New Roman"/>
          <w:b/>
          <w:bCs/>
          <w:sz w:val="24"/>
          <w:szCs w:val="24"/>
          <w:rPrChange w:id="171" w:author="CHARLES KIDEGA" w:date="2025-03-18T12:05:00Z">
            <w:rPr>
              <w:rFonts w:ascii="Calibri" w:eastAsia="MS Mincho" w:hAnsi="Calibri" w:cs="Times New Roman"/>
              <w:b/>
              <w:bCs/>
              <w:sz w:val="20"/>
              <w:szCs w:val="20"/>
            </w:rPr>
          </w:rPrChange>
        </w:rPr>
      </w:pPr>
    </w:p>
    <w:p w14:paraId="5BF42BE7" w14:textId="77777777" w:rsidR="00AE5E2F" w:rsidRPr="00327CE3" w:rsidRDefault="00AE5E2F" w:rsidP="00327CE3">
      <w:pPr>
        <w:bidi w:val="0"/>
        <w:spacing w:after="0" w:line="240" w:lineRule="auto"/>
        <w:jc w:val="both"/>
        <w:rPr>
          <w:rFonts w:ascii="Times New Roman" w:eastAsia="MS Mincho" w:hAnsi="Times New Roman" w:cs="Times New Roman"/>
          <w:b/>
          <w:bCs/>
          <w:sz w:val="24"/>
          <w:szCs w:val="24"/>
          <w:rPrChange w:id="172" w:author="CHARLES KIDEGA" w:date="2025-03-18T12:05:00Z">
            <w:rPr>
              <w:rFonts w:ascii="Calibri" w:eastAsia="MS Mincho" w:hAnsi="Calibri" w:cs="Times New Roman"/>
              <w:b/>
              <w:bCs/>
              <w:sz w:val="20"/>
              <w:szCs w:val="20"/>
            </w:rPr>
          </w:rPrChange>
        </w:rPr>
      </w:pPr>
      <w:r w:rsidRPr="00327CE3">
        <w:rPr>
          <w:rFonts w:ascii="Times New Roman" w:eastAsia="MS Mincho" w:hAnsi="Times New Roman" w:cs="Times New Roman"/>
          <w:b/>
          <w:bCs/>
          <w:sz w:val="24"/>
          <w:szCs w:val="24"/>
          <w:rPrChange w:id="173" w:author="CHARLES KIDEGA" w:date="2025-03-18T12:05:00Z">
            <w:rPr>
              <w:rFonts w:ascii="Calibri" w:eastAsia="MS Mincho" w:hAnsi="Calibri" w:cs="Times New Roman"/>
              <w:b/>
              <w:bCs/>
              <w:sz w:val="20"/>
              <w:szCs w:val="20"/>
            </w:rPr>
          </w:rPrChange>
        </w:rPr>
        <w:t>1.</w:t>
      </w:r>
      <w:r w:rsidR="0000249C" w:rsidRPr="00327CE3">
        <w:rPr>
          <w:rFonts w:ascii="Times New Roman" w:eastAsia="MS Mincho" w:hAnsi="Times New Roman" w:cs="Times New Roman"/>
          <w:b/>
          <w:bCs/>
          <w:sz w:val="24"/>
          <w:szCs w:val="24"/>
          <w:rPrChange w:id="174" w:author="CHARLES KIDEGA" w:date="2025-03-18T12:05:00Z">
            <w:rPr>
              <w:rFonts w:ascii="Calibri" w:eastAsia="MS Mincho" w:hAnsi="Calibri" w:cs="Times New Roman"/>
              <w:b/>
              <w:bCs/>
              <w:sz w:val="20"/>
              <w:szCs w:val="20"/>
            </w:rPr>
          </w:rPrChange>
        </w:rPr>
        <w:t>IPSAS1 (Financial Statement Presentation)</w:t>
      </w:r>
      <w:r w:rsidRPr="00327CE3">
        <w:rPr>
          <w:rFonts w:ascii="Times New Roman" w:eastAsia="MS Mincho" w:hAnsi="Times New Roman" w:cs="Times New Roman"/>
          <w:b/>
          <w:bCs/>
          <w:sz w:val="24"/>
          <w:szCs w:val="24"/>
          <w:rPrChange w:id="175" w:author="CHARLES KIDEGA" w:date="2025-03-18T12:05:00Z">
            <w:rPr>
              <w:rFonts w:ascii="Calibri" w:eastAsia="MS Mincho" w:hAnsi="Calibri" w:cs="Times New Roman"/>
              <w:b/>
              <w:bCs/>
              <w:sz w:val="20"/>
              <w:szCs w:val="20"/>
            </w:rPr>
          </w:rPrChange>
        </w:rPr>
        <w:t>:</w:t>
      </w:r>
      <w:r w:rsidR="0000249C" w:rsidRPr="00327CE3">
        <w:rPr>
          <w:rFonts w:ascii="Times New Roman" w:eastAsia="MS Mincho" w:hAnsi="Times New Roman" w:cs="Times New Roman"/>
          <w:b/>
          <w:bCs/>
          <w:sz w:val="24"/>
          <w:szCs w:val="24"/>
          <w:rPrChange w:id="176" w:author="CHARLES KIDEGA" w:date="2025-03-18T12:05:00Z">
            <w:rPr>
              <w:rFonts w:ascii="Calibri" w:eastAsia="MS Mincho" w:hAnsi="Calibri" w:cs="Times New Roman"/>
              <w:b/>
              <w:bCs/>
              <w:sz w:val="20"/>
              <w:szCs w:val="20"/>
            </w:rPr>
          </w:rPrChange>
        </w:rPr>
        <w:t xml:space="preserve"> </w:t>
      </w:r>
    </w:p>
    <w:p w14:paraId="414532EE" w14:textId="30F6A444" w:rsidR="0000249C" w:rsidRPr="00327CE3" w:rsidRDefault="00AE5E2F" w:rsidP="00327CE3">
      <w:pPr>
        <w:bidi w:val="0"/>
        <w:spacing w:after="0" w:line="240" w:lineRule="auto"/>
        <w:ind w:firstLine="426"/>
        <w:jc w:val="both"/>
        <w:rPr>
          <w:rFonts w:ascii="Times New Roman" w:eastAsia="MS Mincho" w:hAnsi="Times New Roman" w:cs="Times New Roman"/>
          <w:sz w:val="24"/>
          <w:szCs w:val="24"/>
          <w:rPrChange w:id="177" w:author="CHARLES KIDEGA" w:date="2025-03-18T12:05:00Z">
            <w:rPr>
              <w:rFonts w:ascii="Calibri" w:eastAsia="MS Mincho" w:hAnsi="Calibri" w:cs="Times New Roman"/>
              <w:sz w:val="20"/>
              <w:szCs w:val="20"/>
            </w:rPr>
          </w:rPrChange>
        </w:rPr>
      </w:pPr>
      <w:r w:rsidRPr="00327CE3">
        <w:rPr>
          <w:rFonts w:ascii="Times New Roman" w:eastAsia="MS Mincho" w:hAnsi="Times New Roman" w:cs="Times New Roman"/>
          <w:sz w:val="24"/>
          <w:szCs w:val="24"/>
          <w:rPrChange w:id="178" w:author="CHARLES KIDEGA" w:date="2025-03-18T12:05:00Z">
            <w:rPr>
              <w:rFonts w:ascii="Calibri" w:eastAsia="MS Mincho" w:hAnsi="Calibri" w:cs="Times New Roman"/>
              <w:sz w:val="20"/>
              <w:szCs w:val="20"/>
            </w:rPr>
          </w:rPrChange>
        </w:rPr>
        <w:t>I</w:t>
      </w:r>
      <w:r w:rsidR="0000249C" w:rsidRPr="00327CE3">
        <w:rPr>
          <w:rFonts w:ascii="Times New Roman" w:eastAsia="MS Mincho" w:hAnsi="Times New Roman" w:cs="Times New Roman"/>
          <w:sz w:val="24"/>
          <w:szCs w:val="24"/>
          <w:rPrChange w:id="179" w:author="CHARLES KIDEGA" w:date="2025-03-18T12:05:00Z">
            <w:rPr>
              <w:rFonts w:ascii="Calibri" w:eastAsia="MS Mincho" w:hAnsi="Calibri" w:cs="Times New Roman"/>
              <w:sz w:val="20"/>
              <w:szCs w:val="20"/>
            </w:rPr>
          </w:rPrChange>
        </w:rPr>
        <w:t xml:space="preserve">nternational standard was issued in May </w:t>
      </w:r>
      <w:del w:id="180" w:author="CHARLES KIDEGA" w:date="2025-03-18T13:26:00Z">
        <w:r w:rsidR="0000249C" w:rsidRPr="00327CE3" w:rsidDel="00C205DF">
          <w:rPr>
            <w:rFonts w:ascii="Times New Roman" w:eastAsia="MS Mincho" w:hAnsi="Times New Roman" w:cs="Times New Roman"/>
            <w:sz w:val="24"/>
            <w:szCs w:val="24"/>
            <w:rPrChange w:id="181" w:author="CHARLES KIDEGA" w:date="2025-03-18T12:05:00Z">
              <w:rPr>
                <w:rFonts w:ascii="Calibri" w:eastAsia="MS Mincho" w:hAnsi="Calibri" w:cs="Times New Roman"/>
                <w:sz w:val="20"/>
                <w:szCs w:val="20"/>
              </w:rPr>
            </w:rPrChange>
          </w:rPr>
          <w:delText>2000  and</w:delText>
        </w:r>
      </w:del>
      <w:ins w:id="182" w:author="CHARLES KIDEGA" w:date="2025-03-18T13:26:00Z">
        <w:r w:rsidR="00C205DF" w:rsidRPr="00C205DF">
          <w:rPr>
            <w:rFonts w:ascii="Times New Roman" w:eastAsia="MS Mincho" w:hAnsi="Times New Roman" w:cs="Times New Roman"/>
            <w:sz w:val="24"/>
            <w:szCs w:val="24"/>
          </w:rPr>
          <w:t>2000 and</w:t>
        </w:r>
      </w:ins>
      <w:r w:rsidR="0000249C" w:rsidRPr="00327CE3">
        <w:rPr>
          <w:rFonts w:ascii="Times New Roman" w:eastAsia="MS Mincho" w:hAnsi="Times New Roman" w:cs="Times New Roman"/>
          <w:sz w:val="24"/>
          <w:szCs w:val="24"/>
          <w:rPrChange w:id="183" w:author="CHARLES KIDEGA" w:date="2025-03-18T12:05:00Z">
            <w:rPr>
              <w:rFonts w:ascii="Calibri" w:eastAsia="MS Mincho" w:hAnsi="Calibri" w:cs="Times New Roman"/>
              <w:sz w:val="20"/>
              <w:szCs w:val="20"/>
            </w:rPr>
          </w:rPrChange>
        </w:rPr>
        <w:t xml:space="preserve"> has undergone several amendments according to the developments program of the International Public Sector Accounting Standards Board (IPSASB). The objective of this standard is to specify the methods through which financial statements for general purpose should be presented, facilitating comparison between financial statements of public sector entities for previous periods and with those of other </w:t>
      </w:r>
      <w:r w:rsidR="0000249C" w:rsidRPr="00327CE3">
        <w:rPr>
          <w:rFonts w:ascii="Times New Roman" w:eastAsia="MS Mincho" w:hAnsi="Times New Roman" w:cs="Times New Roman"/>
          <w:sz w:val="24"/>
          <w:szCs w:val="24"/>
          <w:rPrChange w:id="184" w:author="CHARLES KIDEGA" w:date="2025-03-18T12:05:00Z">
            <w:rPr>
              <w:rFonts w:ascii="Calibri" w:eastAsia="MS Mincho" w:hAnsi="Calibri" w:cs="Times New Roman"/>
              <w:sz w:val="20"/>
              <w:szCs w:val="20"/>
            </w:rPr>
          </w:rPrChange>
        </w:rPr>
        <w:lastRenderedPageBreak/>
        <w:t>government entities. To achieve this objective, the standard outlines the general principles and guidance for the structure of financial statements, as well as the minimum requirements for the content of these financial statements (International Federation of Accountants, 2012:30).</w:t>
      </w:r>
    </w:p>
    <w:p w14:paraId="16BFB186" w14:textId="77777777" w:rsidR="0000249C" w:rsidRPr="00327CE3" w:rsidRDefault="0000249C" w:rsidP="00327CE3">
      <w:pPr>
        <w:bidi w:val="0"/>
        <w:spacing w:after="0" w:line="240" w:lineRule="auto"/>
        <w:ind w:firstLine="426"/>
        <w:jc w:val="both"/>
        <w:rPr>
          <w:rFonts w:ascii="Times New Roman" w:eastAsia="MS Mincho" w:hAnsi="Times New Roman" w:cs="Times New Roman"/>
          <w:sz w:val="24"/>
          <w:szCs w:val="24"/>
          <w:rPrChange w:id="185" w:author="CHARLES KIDEGA" w:date="2025-03-18T12:05:00Z">
            <w:rPr>
              <w:rFonts w:ascii="Calibri" w:eastAsia="MS Mincho" w:hAnsi="Calibri" w:cs="Times New Roman"/>
              <w:sz w:val="20"/>
              <w:szCs w:val="20"/>
            </w:rPr>
          </w:rPrChange>
        </w:rPr>
      </w:pPr>
      <w:r w:rsidRPr="00327CE3">
        <w:rPr>
          <w:rFonts w:ascii="Times New Roman" w:eastAsia="MS Mincho" w:hAnsi="Times New Roman" w:cs="Times New Roman"/>
          <w:sz w:val="24"/>
          <w:szCs w:val="24"/>
          <w:rPrChange w:id="186" w:author="CHARLES KIDEGA" w:date="2025-03-18T12:05:00Z">
            <w:rPr>
              <w:rFonts w:ascii="Calibri" w:eastAsia="MS Mincho" w:hAnsi="Calibri" w:cs="Times New Roman"/>
              <w:sz w:val="20"/>
              <w:szCs w:val="20"/>
            </w:rPr>
          </w:rPrChange>
        </w:rPr>
        <w:t>The purpose of this standard is to determine the methods by which financial data should be presented for general purposes to ensure comparability with financial data of the government unit for previous periods and with financial data of other government units. To achieve this objective, this standard sets out the general considerations for financial data presentation, its structure guidance, and the minimum requirements for the content of financial data prepared on an accrual basis. Recognition, measurement, and disclosure of specific transactions and other events are dealt with in IPSAS.</w:t>
      </w:r>
    </w:p>
    <w:p w14:paraId="530A2C15" w14:textId="77777777" w:rsidR="0000249C" w:rsidRPr="00327CE3" w:rsidRDefault="0000249C" w:rsidP="00327CE3">
      <w:pPr>
        <w:bidi w:val="0"/>
        <w:spacing w:after="0" w:line="240" w:lineRule="auto"/>
        <w:ind w:firstLine="360"/>
        <w:jc w:val="both"/>
        <w:rPr>
          <w:rFonts w:ascii="Times New Roman" w:eastAsia="MS Mincho" w:hAnsi="Times New Roman" w:cs="Times New Roman"/>
          <w:sz w:val="24"/>
          <w:szCs w:val="24"/>
          <w:rPrChange w:id="187" w:author="CHARLES KIDEGA" w:date="2025-03-18T12:05:00Z">
            <w:rPr>
              <w:rFonts w:ascii="Calibri" w:eastAsia="MS Mincho" w:hAnsi="Calibri" w:cs="Times New Roman"/>
              <w:sz w:val="20"/>
              <w:szCs w:val="20"/>
            </w:rPr>
          </w:rPrChange>
        </w:rPr>
      </w:pPr>
      <w:r w:rsidRPr="00327CE3">
        <w:rPr>
          <w:rFonts w:ascii="Times New Roman" w:eastAsia="MS Mincho" w:hAnsi="Times New Roman" w:cs="Times New Roman"/>
          <w:sz w:val="24"/>
          <w:szCs w:val="24"/>
          <w:rPrChange w:id="188" w:author="CHARLES KIDEGA" w:date="2025-03-18T12:05:00Z">
            <w:rPr>
              <w:rFonts w:ascii="Calibri" w:eastAsia="MS Mincho" w:hAnsi="Calibri" w:cs="Times New Roman"/>
              <w:sz w:val="20"/>
              <w:szCs w:val="20"/>
            </w:rPr>
          </w:rPrChange>
        </w:rPr>
        <w:t>This standard is applied to all non-profit government entities by providing financial data for general purposes that meet the needs of users who are unable to request reports specific to them (IPSAS, 2016, 163). There is a comprehensive set of financial data that serves as the minimum requirements for financial data content, including:</w:t>
      </w:r>
    </w:p>
    <w:p w14:paraId="484A09A1" w14:textId="77777777" w:rsidR="0000249C" w:rsidRPr="00327CE3" w:rsidRDefault="0000249C" w:rsidP="00327CE3">
      <w:pPr>
        <w:pStyle w:val="ListParagraph"/>
        <w:numPr>
          <w:ilvl w:val="0"/>
          <w:numId w:val="5"/>
        </w:numPr>
        <w:bidi w:val="0"/>
        <w:spacing w:after="0" w:line="240" w:lineRule="auto"/>
        <w:jc w:val="both"/>
        <w:rPr>
          <w:rFonts w:ascii="Times New Roman" w:eastAsia="MS Mincho" w:hAnsi="Times New Roman" w:cs="Times New Roman"/>
          <w:sz w:val="24"/>
          <w:szCs w:val="24"/>
          <w:rPrChange w:id="189" w:author="CHARLES KIDEGA" w:date="2025-03-18T12:05:00Z">
            <w:rPr>
              <w:rFonts w:ascii="Calibri" w:eastAsia="MS Mincho" w:hAnsi="Calibri" w:cs="Times New Roman"/>
              <w:sz w:val="20"/>
              <w:szCs w:val="20"/>
            </w:rPr>
          </w:rPrChange>
        </w:rPr>
      </w:pPr>
      <w:r w:rsidRPr="00327CE3">
        <w:rPr>
          <w:rFonts w:ascii="Times New Roman" w:eastAsia="MS Mincho" w:hAnsi="Times New Roman" w:cs="Times New Roman"/>
          <w:sz w:val="24"/>
          <w:szCs w:val="24"/>
          <w:rPrChange w:id="190" w:author="CHARLES KIDEGA" w:date="2025-03-18T12:05:00Z">
            <w:rPr>
              <w:rFonts w:ascii="Calibri" w:eastAsia="MS Mincho" w:hAnsi="Calibri" w:cs="Times New Roman"/>
              <w:sz w:val="20"/>
              <w:szCs w:val="20"/>
            </w:rPr>
          </w:rPrChange>
        </w:rPr>
        <w:t>Statement of Financial Position.</w:t>
      </w:r>
    </w:p>
    <w:p w14:paraId="5B6043D2" w14:textId="77777777" w:rsidR="0000249C" w:rsidRPr="00327CE3" w:rsidRDefault="0000249C" w:rsidP="00327CE3">
      <w:pPr>
        <w:pStyle w:val="ListParagraph"/>
        <w:numPr>
          <w:ilvl w:val="0"/>
          <w:numId w:val="5"/>
        </w:numPr>
        <w:bidi w:val="0"/>
        <w:spacing w:after="0" w:line="240" w:lineRule="auto"/>
        <w:jc w:val="both"/>
        <w:rPr>
          <w:rFonts w:ascii="Times New Roman" w:eastAsia="MS Mincho" w:hAnsi="Times New Roman" w:cs="Times New Roman"/>
          <w:sz w:val="24"/>
          <w:szCs w:val="24"/>
          <w:rPrChange w:id="191" w:author="CHARLES KIDEGA" w:date="2025-03-18T12:05:00Z">
            <w:rPr>
              <w:rFonts w:ascii="Calibri" w:eastAsia="MS Mincho" w:hAnsi="Calibri" w:cs="Times New Roman"/>
              <w:sz w:val="20"/>
              <w:szCs w:val="20"/>
            </w:rPr>
          </w:rPrChange>
        </w:rPr>
      </w:pPr>
      <w:r w:rsidRPr="00327CE3">
        <w:rPr>
          <w:rFonts w:ascii="Times New Roman" w:eastAsia="MS Mincho" w:hAnsi="Times New Roman" w:cs="Times New Roman"/>
          <w:sz w:val="24"/>
          <w:szCs w:val="24"/>
          <w:rPrChange w:id="192" w:author="CHARLES KIDEGA" w:date="2025-03-18T12:05:00Z">
            <w:rPr>
              <w:rFonts w:ascii="Calibri" w:eastAsia="MS Mincho" w:hAnsi="Calibri" w:cs="Times New Roman"/>
              <w:sz w:val="20"/>
              <w:szCs w:val="20"/>
            </w:rPr>
          </w:rPrChange>
        </w:rPr>
        <w:t>Statement of Financial Performance.</w:t>
      </w:r>
    </w:p>
    <w:p w14:paraId="1716C36E" w14:textId="77777777" w:rsidR="0000249C" w:rsidRPr="00327CE3" w:rsidRDefault="0000249C" w:rsidP="00327CE3">
      <w:pPr>
        <w:pStyle w:val="ListParagraph"/>
        <w:numPr>
          <w:ilvl w:val="0"/>
          <w:numId w:val="5"/>
        </w:numPr>
        <w:bidi w:val="0"/>
        <w:spacing w:after="0" w:line="240" w:lineRule="auto"/>
        <w:jc w:val="both"/>
        <w:rPr>
          <w:rFonts w:ascii="Times New Roman" w:eastAsia="MS Mincho" w:hAnsi="Times New Roman" w:cs="Times New Roman"/>
          <w:sz w:val="24"/>
          <w:szCs w:val="24"/>
          <w:rPrChange w:id="193" w:author="CHARLES KIDEGA" w:date="2025-03-18T12:05:00Z">
            <w:rPr>
              <w:rFonts w:ascii="Calibri" w:eastAsia="MS Mincho" w:hAnsi="Calibri" w:cs="Times New Roman"/>
              <w:sz w:val="20"/>
              <w:szCs w:val="20"/>
            </w:rPr>
          </w:rPrChange>
        </w:rPr>
      </w:pPr>
      <w:r w:rsidRPr="00327CE3">
        <w:rPr>
          <w:rFonts w:ascii="Times New Roman" w:eastAsia="MS Mincho" w:hAnsi="Times New Roman" w:cs="Times New Roman"/>
          <w:sz w:val="24"/>
          <w:szCs w:val="24"/>
          <w:rPrChange w:id="194" w:author="CHARLES KIDEGA" w:date="2025-03-18T12:05:00Z">
            <w:rPr>
              <w:rFonts w:ascii="Calibri" w:eastAsia="MS Mincho" w:hAnsi="Calibri" w:cs="Times New Roman"/>
              <w:sz w:val="20"/>
              <w:szCs w:val="20"/>
            </w:rPr>
          </w:rPrChange>
        </w:rPr>
        <w:t>Statement of Changes in Net Assets/Equity.</w:t>
      </w:r>
    </w:p>
    <w:p w14:paraId="5F541B44" w14:textId="77777777" w:rsidR="0000249C" w:rsidRPr="00327CE3" w:rsidRDefault="0000249C" w:rsidP="00327CE3">
      <w:pPr>
        <w:pStyle w:val="ListParagraph"/>
        <w:numPr>
          <w:ilvl w:val="0"/>
          <w:numId w:val="5"/>
        </w:numPr>
        <w:bidi w:val="0"/>
        <w:spacing w:after="0" w:line="240" w:lineRule="auto"/>
        <w:jc w:val="both"/>
        <w:rPr>
          <w:rFonts w:ascii="Times New Roman" w:eastAsia="MS Mincho" w:hAnsi="Times New Roman" w:cs="Times New Roman"/>
          <w:sz w:val="24"/>
          <w:szCs w:val="24"/>
          <w:rPrChange w:id="195" w:author="CHARLES KIDEGA" w:date="2025-03-18T12:05:00Z">
            <w:rPr>
              <w:rFonts w:ascii="Calibri" w:eastAsia="MS Mincho" w:hAnsi="Calibri" w:cs="Times New Roman"/>
              <w:sz w:val="20"/>
              <w:szCs w:val="20"/>
            </w:rPr>
          </w:rPrChange>
        </w:rPr>
      </w:pPr>
      <w:r w:rsidRPr="00327CE3">
        <w:rPr>
          <w:rFonts w:ascii="Times New Roman" w:eastAsia="MS Mincho" w:hAnsi="Times New Roman" w:cs="Times New Roman"/>
          <w:sz w:val="24"/>
          <w:szCs w:val="24"/>
          <w:rPrChange w:id="196" w:author="CHARLES KIDEGA" w:date="2025-03-18T12:05:00Z">
            <w:rPr>
              <w:rFonts w:ascii="Calibri" w:eastAsia="MS Mincho" w:hAnsi="Calibri" w:cs="Times New Roman"/>
              <w:sz w:val="20"/>
              <w:szCs w:val="20"/>
            </w:rPr>
          </w:rPrChange>
        </w:rPr>
        <w:t>Statement of Cash Flows.</w:t>
      </w:r>
    </w:p>
    <w:p w14:paraId="38A6E468" w14:textId="77777777" w:rsidR="00B668DA" w:rsidRPr="00327CE3" w:rsidRDefault="0000249C">
      <w:pPr>
        <w:bidi w:val="0"/>
        <w:spacing w:after="0" w:line="240" w:lineRule="auto"/>
        <w:jc w:val="both"/>
        <w:rPr>
          <w:rFonts w:ascii="Times New Roman" w:eastAsia="MS Mincho" w:hAnsi="Times New Roman" w:cs="Times New Roman"/>
          <w:b/>
          <w:bCs/>
          <w:sz w:val="24"/>
          <w:szCs w:val="24"/>
          <w:rPrChange w:id="197" w:author="CHARLES KIDEGA" w:date="2025-03-18T12:05:00Z">
            <w:rPr>
              <w:rFonts w:ascii="Calibri" w:eastAsia="MS Mincho" w:hAnsi="Calibri" w:cs="Times New Roman"/>
              <w:b/>
              <w:bCs/>
              <w:sz w:val="20"/>
              <w:szCs w:val="20"/>
            </w:rPr>
          </w:rPrChange>
        </w:rPr>
        <w:pPrChange w:id="198" w:author="CHARLES KIDEGA" w:date="2025-03-18T12:05:00Z">
          <w:pPr>
            <w:bidi w:val="0"/>
            <w:spacing w:after="0" w:line="240" w:lineRule="auto"/>
          </w:pPr>
        </w:pPrChange>
      </w:pPr>
      <w:r w:rsidRPr="00327CE3">
        <w:rPr>
          <w:rFonts w:ascii="Times New Roman" w:eastAsia="MS Mincho" w:hAnsi="Times New Roman" w:cs="Times New Roman"/>
          <w:sz w:val="24"/>
          <w:szCs w:val="24"/>
          <w:rPrChange w:id="199" w:author="CHARLES KIDEGA" w:date="2025-03-18T12:05:00Z">
            <w:rPr>
              <w:rFonts w:ascii="Calibri" w:eastAsia="MS Mincho" w:hAnsi="Calibri" w:cs="Times New Roman"/>
              <w:sz w:val="20"/>
              <w:szCs w:val="20"/>
            </w:rPr>
          </w:rPrChange>
        </w:rPr>
        <w:t>Units, when presenting their approved and adopted budgets to the public, do so through a financial statement or additional columns that show a comparison between actual and estimated figures.</w:t>
      </w:r>
    </w:p>
    <w:p w14:paraId="7595486A" w14:textId="77777777" w:rsidR="00B668DA" w:rsidRPr="00327CE3" w:rsidRDefault="00B668DA">
      <w:pPr>
        <w:bidi w:val="0"/>
        <w:spacing w:after="0" w:line="240" w:lineRule="auto"/>
        <w:jc w:val="both"/>
        <w:rPr>
          <w:rFonts w:ascii="Times New Roman" w:eastAsia="MS Mincho" w:hAnsi="Times New Roman" w:cs="Times New Roman"/>
          <w:b/>
          <w:bCs/>
          <w:sz w:val="24"/>
          <w:szCs w:val="24"/>
          <w:rPrChange w:id="200" w:author="CHARLES KIDEGA" w:date="2025-03-18T12:05:00Z">
            <w:rPr>
              <w:rFonts w:ascii="Calibri" w:eastAsia="MS Mincho" w:hAnsi="Calibri" w:cs="Times New Roman"/>
              <w:b/>
              <w:bCs/>
              <w:sz w:val="20"/>
              <w:szCs w:val="20"/>
            </w:rPr>
          </w:rPrChange>
        </w:rPr>
        <w:pPrChange w:id="201" w:author="CHARLES KIDEGA" w:date="2025-03-18T12:05:00Z">
          <w:pPr>
            <w:bidi w:val="0"/>
            <w:spacing w:after="0" w:line="240" w:lineRule="auto"/>
            <w:jc w:val="center"/>
          </w:pPr>
        </w:pPrChange>
      </w:pPr>
      <w:r w:rsidRPr="00327CE3">
        <w:rPr>
          <w:rFonts w:ascii="Times New Roman" w:eastAsia="MS Mincho" w:hAnsi="Times New Roman" w:cs="Times New Roman"/>
          <w:sz w:val="24"/>
          <w:szCs w:val="24"/>
          <w:rPrChange w:id="202" w:author="CHARLES KIDEGA" w:date="2025-03-18T12:05:00Z">
            <w:rPr>
              <w:rFonts w:ascii="Calibri" w:eastAsia="MS Mincho" w:hAnsi="Calibri" w:cs="Times New Roman"/>
              <w:sz w:val="20"/>
              <w:szCs w:val="20"/>
            </w:rPr>
          </w:rPrChange>
        </w:rPr>
        <w:t>Figure 1. shows the financial statements issued under the standard</w:t>
      </w:r>
    </w:p>
    <w:p w14:paraId="7B07F427" w14:textId="77777777" w:rsidR="00B668DA" w:rsidRPr="00327CE3" w:rsidRDefault="00B668DA">
      <w:pPr>
        <w:bidi w:val="0"/>
        <w:spacing w:after="0" w:line="240" w:lineRule="auto"/>
        <w:jc w:val="both"/>
        <w:rPr>
          <w:rFonts w:ascii="Times New Roman" w:eastAsia="MS Mincho" w:hAnsi="Times New Roman" w:cs="Times New Roman"/>
          <w:b/>
          <w:bCs/>
          <w:sz w:val="24"/>
          <w:szCs w:val="24"/>
          <w:rPrChange w:id="203" w:author="CHARLES KIDEGA" w:date="2025-03-18T12:05:00Z">
            <w:rPr>
              <w:rFonts w:ascii="Calibri" w:eastAsia="MS Mincho" w:hAnsi="Calibri" w:cs="Times New Roman"/>
              <w:b/>
              <w:bCs/>
              <w:sz w:val="20"/>
              <w:szCs w:val="20"/>
            </w:rPr>
          </w:rPrChange>
        </w:rPr>
        <w:pPrChange w:id="204" w:author="CHARLES KIDEGA" w:date="2025-03-18T12:05:00Z">
          <w:pPr>
            <w:bidi w:val="0"/>
            <w:spacing w:after="0" w:line="240" w:lineRule="auto"/>
            <w:jc w:val="center"/>
          </w:pPr>
        </w:pPrChange>
      </w:pPr>
      <w:r w:rsidRPr="00327CE3">
        <w:rPr>
          <w:rFonts w:ascii="Times New Roman" w:hAnsi="Times New Roman" w:cs="Times New Roman"/>
          <w:noProof/>
          <w:sz w:val="24"/>
          <w:szCs w:val="24"/>
          <w:rPrChange w:id="205" w:author="CHARLES KIDEGA" w:date="2025-03-18T12:05:00Z">
            <w:rPr>
              <w:noProof/>
            </w:rPr>
          </w:rPrChange>
        </w:rPr>
        <w:drawing>
          <wp:inline distT="0" distB="0" distL="0" distR="0" wp14:anchorId="507954A6" wp14:editId="59B14F14">
            <wp:extent cx="4105275" cy="2847975"/>
            <wp:effectExtent l="0" t="0" r="9525" b="9525"/>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105275" cy="2847975"/>
                    </a:xfrm>
                    <a:prstGeom prst="rect">
                      <a:avLst/>
                    </a:prstGeom>
                  </pic:spPr>
                </pic:pic>
              </a:graphicData>
            </a:graphic>
          </wp:inline>
        </w:drawing>
      </w:r>
    </w:p>
    <w:p w14:paraId="7B2E80DD" w14:textId="77777777" w:rsidR="00B668DA" w:rsidRPr="00327CE3" w:rsidRDefault="00B668DA" w:rsidP="00327CE3">
      <w:pPr>
        <w:bidi w:val="0"/>
        <w:spacing w:after="0" w:line="240" w:lineRule="auto"/>
        <w:jc w:val="both"/>
        <w:rPr>
          <w:rFonts w:ascii="Times New Roman" w:eastAsia="MS Mincho" w:hAnsi="Times New Roman" w:cs="Times New Roman"/>
          <w:sz w:val="24"/>
          <w:szCs w:val="24"/>
          <w:rPrChange w:id="206" w:author="CHARLES KIDEGA" w:date="2025-03-18T12:05:00Z">
            <w:rPr>
              <w:rFonts w:ascii="Calibri" w:eastAsia="MS Mincho" w:hAnsi="Calibri" w:cs="Times New Roman"/>
              <w:sz w:val="20"/>
              <w:szCs w:val="20"/>
            </w:rPr>
          </w:rPrChange>
        </w:rPr>
      </w:pPr>
      <w:r w:rsidRPr="00327CE3">
        <w:rPr>
          <w:rFonts w:ascii="Times New Roman" w:eastAsia="MS Mincho" w:hAnsi="Times New Roman" w:cs="Times New Roman"/>
          <w:sz w:val="24"/>
          <w:szCs w:val="24"/>
          <w:rPrChange w:id="207" w:author="CHARLES KIDEGA" w:date="2025-03-18T12:05:00Z">
            <w:rPr>
              <w:rFonts w:ascii="Calibri" w:eastAsia="MS Mincho" w:hAnsi="Calibri" w:cs="Times New Roman"/>
              <w:sz w:val="20"/>
              <w:szCs w:val="20"/>
            </w:rPr>
          </w:rPrChange>
        </w:rPr>
        <w:t xml:space="preserve">Source: The researcher prepared the paragraph based on the International Public Sector Accounting Standards (IPSAS1). </w:t>
      </w:r>
    </w:p>
    <w:p w14:paraId="42129280" w14:textId="77777777" w:rsidR="00B668DA" w:rsidRPr="00327CE3" w:rsidRDefault="00B668DA" w:rsidP="00327CE3">
      <w:pPr>
        <w:bidi w:val="0"/>
        <w:spacing w:after="0" w:line="240" w:lineRule="auto"/>
        <w:ind w:firstLine="426"/>
        <w:jc w:val="both"/>
        <w:rPr>
          <w:rFonts w:ascii="Times New Roman" w:eastAsia="MS Mincho" w:hAnsi="Times New Roman" w:cs="Times New Roman"/>
          <w:sz w:val="24"/>
          <w:szCs w:val="24"/>
          <w:rPrChange w:id="208" w:author="CHARLES KIDEGA" w:date="2025-03-18T12:05:00Z">
            <w:rPr>
              <w:rFonts w:ascii="Calibri" w:eastAsia="MS Mincho" w:hAnsi="Calibri" w:cs="Times New Roman"/>
              <w:sz w:val="20"/>
              <w:szCs w:val="20"/>
            </w:rPr>
          </w:rPrChange>
        </w:rPr>
      </w:pPr>
      <w:r w:rsidRPr="00327CE3">
        <w:rPr>
          <w:rFonts w:ascii="Times New Roman" w:eastAsia="MS Mincho" w:hAnsi="Times New Roman" w:cs="Times New Roman"/>
          <w:sz w:val="24"/>
          <w:szCs w:val="24"/>
          <w:rPrChange w:id="209" w:author="CHARLES KIDEGA" w:date="2025-03-18T12:05:00Z">
            <w:rPr>
              <w:rFonts w:ascii="Calibri" w:eastAsia="MS Mincho" w:hAnsi="Calibri" w:cs="Times New Roman"/>
              <w:sz w:val="20"/>
              <w:szCs w:val="20"/>
            </w:rPr>
          </w:rPrChange>
        </w:rPr>
        <w:t>The purpose of financial statements according to IPSAS1 is to provide organized representation of the financial position and performance of public sector entities. The objectives of financial statements for general purposes are to provide information about the financial position, performance, and cash flows of public sector entities that are useful for a wide range of users in making and assessing decisions regarding resource allocation. The objectives of preparing financial reports for general purposes in the public sector should be to provide useful information for decision-making and to demonstrate the government entity's accountability for the resources entrusted to it. (International Federation of Accountants, 2022:12) This is accomplished through:</w:t>
      </w:r>
    </w:p>
    <w:p w14:paraId="5D8B07D9" w14:textId="77777777" w:rsidR="00B668DA" w:rsidRPr="00327CE3" w:rsidRDefault="00B668DA" w:rsidP="00327CE3">
      <w:pPr>
        <w:pStyle w:val="ListParagraph"/>
        <w:numPr>
          <w:ilvl w:val="0"/>
          <w:numId w:val="6"/>
        </w:numPr>
        <w:bidi w:val="0"/>
        <w:spacing w:after="0" w:line="240" w:lineRule="auto"/>
        <w:jc w:val="both"/>
        <w:rPr>
          <w:rFonts w:ascii="Times New Roman" w:eastAsia="MS Mincho" w:hAnsi="Times New Roman" w:cs="Times New Roman"/>
          <w:sz w:val="24"/>
          <w:szCs w:val="24"/>
          <w:rPrChange w:id="210" w:author="CHARLES KIDEGA" w:date="2025-03-18T12:05:00Z">
            <w:rPr>
              <w:rFonts w:ascii="Calibri" w:eastAsia="MS Mincho" w:hAnsi="Calibri" w:cs="Times New Roman"/>
              <w:sz w:val="20"/>
              <w:szCs w:val="20"/>
            </w:rPr>
          </w:rPrChange>
        </w:rPr>
      </w:pPr>
      <w:r w:rsidRPr="00327CE3">
        <w:rPr>
          <w:rFonts w:ascii="Times New Roman" w:eastAsia="MS Mincho" w:hAnsi="Times New Roman" w:cs="Times New Roman"/>
          <w:sz w:val="24"/>
          <w:szCs w:val="24"/>
          <w:rPrChange w:id="211" w:author="CHARLES KIDEGA" w:date="2025-03-18T12:05:00Z">
            <w:rPr>
              <w:rFonts w:ascii="Calibri" w:eastAsia="MS Mincho" w:hAnsi="Calibri" w:cs="Times New Roman"/>
              <w:sz w:val="20"/>
              <w:szCs w:val="20"/>
            </w:rPr>
          </w:rPrChange>
        </w:rPr>
        <w:t>Providing information about the sources of financial resources, their allocation, and use.</w:t>
      </w:r>
    </w:p>
    <w:p w14:paraId="39B8F762" w14:textId="77777777" w:rsidR="00B668DA" w:rsidRPr="00327CE3" w:rsidRDefault="00B668DA" w:rsidP="00327CE3">
      <w:pPr>
        <w:pStyle w:val="ListParagraph"/>
        <w:numPr>
          <w:ilvl w:val="0"/>
          <w:numId w:val="6"/>
        </w:numPr>
        <w:bidi w:val="0"/>
        <w:spacing w:after="0" w:line="240" w:lineRule="auto"/>
        <w:jc w:val="both"/>
        <w:rPr>
          <w:rFonts w:ascii="Times New Roman" w:eastAsia="MS Mincho" w:hAnsi="Times New Roman" w:cs="Times New Roman"/>
          <w:sz w:val="24"/>
          <w:szCs w:val="24"/>
          <w:rPrChange w:id="212" w:author="CHARLES KIDEGA" w:date="2025-03-18T12:05:00Z">
            <w:rPr>
              <w:rFonts w:ascii="Calibri" w:eastAsia="MS Mincho" w:hAnsi="Calibri" w:cs="Times New Roman"/>
              <w:sz w:val="20"/>
              <w:szCs w:val="20"/>
            </w:rPr>
          </w:rPrChange>
        </w:rPr>
      </w:pPr>
      <w:r w:rsidRPr="00327CE3">
        <w:rPr>
          <w:rFonts w:ascii="Times New Roman" w:eastAsia="MS Mincho" w:hAnsi="Times New Roman" w:cs="Times New Roman"/>
          <w:sz w:val="24"/>
          <w:szCs w:val="24"/>
          <w:rPrChange w:id="213" w:author="CHARLES KIDEGA" w:date="2025-03-18T12:05:00Z">
            <w:rPr>
              <w:rFonts w:ascii="Calibri" w:eastAsia="MS Mincho" w:hAnsi="Calibri" w:cs="Times New Roman"/>
              <w:sz w:val="20"/>
              <w:szCs w:val="20"/>
            </w:rPr>
          </w:rPrChange>
        </w:rPr>
        <w:t>Providing information about how public sector entities finance their activities and meet their cash requirements.</w:t>
      </w:r>
    </w:p>
    <w:p w14:paraId="07F7457E" w14:textId="77777777" w:rsidR="00B668DA" w:rsidRPr="00327CE3" w:rsidRDefault="00B668DA" w:rsidP="00327CE3">
      <w:pPr>
        <w:pStyle w:val="ListParagraph"/>
        <w:numPr>
          <w:ilvl w:val="0"/>
          <w:numId w:val="6"/>
        </w:numPr>
        <w:bidi w:val="0"/>
        <w:spacing w:after="0" w:line="240" w:lineRule="auto"/>
        <w:jc w:val="both"/>
        <w:rPr>
          <w:rFonts w:ascii="Times New Roman" w:eastAsia="MS Mincho" w:hAnsi="Times New Roman" w:cs="Times New Roman"/>
          <w:sz w:val="24"/>
          <w:szCs w:val="24"/>
          <w:rPrChange w:id="214" w:author="CHARLES KIDEGA" w:date="2025-03-18T12:05:00Z">
            <w:rPr>
              <w:rFonts w:ascii="Calibri" w:eastAsia="MS Mincho" w:hAnsi="Calibri" w:cs="Times New Roman"/>
              <w:sz w:val="20"/>
              <w:szCs w:val="20"/>
            </w:rPr>
          </w:rPrChange>
        </w:rPr>
      </w:pPr>
      <w:r w:rsidRPr="00327CE3">
        <w:rPr>
          <w:rFonts w:ascii="Times New Roman" w:eastAsia="MS Mincho" w:hAnsi="Times New Roman" w:cs="Times New Roman"/>
          <w:sz w:val="24"/>
          <w:szCs w:val="24"/>
          <w:rPrChange w:id="215" w:author="CHARLES KIDEGA" w:date="2025-03-18T12:05:00Z">
            <w:rPr>
              <w:rFonts w:ascii="Calibri" w:eastAsia="MS Mincho" w:hAnsi="Calibri" w:cs="Times New Roman"/>
              <w:sz w:val="20"/>
              <w:szCs w:val="20"/>
            </w:rPr>
          </w:rPrChange>
        </w:rPr>
        <w:lastRenderedPageBreak/>
        <w:t>Providing useful information in assessing the unit's ability to finance its activities and meet its obligations.</w:t>
      </w:r>
    </w:p>
    <w:p w14:paraId="3431B2EA" w14:textId="77777777" w:rsidR="00B668DA" w:rsidRPr="00327CE3" w:rsidRDefault="00B668DA" w:rsidP="00327CE3">
      <w:pPr>
        <w:pStyle w:val="ListParagraph"/>
        <w:numPr>
          <w:ilvl w:val="0"/>
          <w:numId w:val="6"/>
        </w:numPr>
        <w:bidi w:val="0"/>
        <w:spacing w:after="0" w:line="240" w:lineRule="auto"/>
        <w:jc w:val="both"/>
        <w:rPr>
          <w:rFonts w:ascii="Times New Roman" w:eastAsia="MS Mincho" w:hAnsi="Times New Roman" w:cs="Times New Roman"/>
          <w:sz w:val="24"/>
          <w:szCs w:val="24"/>
          <w:rPrChange w:id="216" w:author="CHARLES KIDEGA" w:date="2025-03-18T12:05:00Z">
            <w:rPr>
              <w:rFonts w:ascii="Calibri" w:eastAsia="MS Mincho" w:hAnsi="Calibri" w:cs="Times New Roman"/>
              <w:sz w:val="20"/>
              <w:szCs w:val="20"/>
            </w:rPr>
          </w:rPrChange>
        </w:rPr>
      </w:pPr>
      <w:r w:rsidRPr="00327CE3">
        <w:rPr>
          <w:rFonts w:ascii="Times New Roman" w:eastAsia="MS Mincho" w:hAnsi="Times New Roman" w:cs="Times New Roman"/>
          <w:sz w:val="24"/>
          <w:szCs w:val="24"/>
          <w:rPrChange w:id="217" w:author="CHARLES KIDEGA" w:date="2025-03-18T12:05:00Z">
            <w:rPr>
              <w:rFonts w:ascii="Calibri" w:eastAsia="MS Mincho" w:hAnsi="Calibri" w:cs="Times New Roman"/>
              <w:sz w:val="20"/>
              <w:szCs w:val="20"/>
            </w:rPr>
          </w:rPrChange>
        </w:rPr>
        <w:t>Providing information about the financial position of the unit and the changes therein.</w:t>
      </w:r>
    </w:p>
    <w:p w14:paraId="71A98110" w14:textId="77777777" w:rsidR="00B668DA" w:rsidRPr="00327CE3" w:rsidRDefault="00B668DA" w:rsidP="00327CE3">
      <w:pPr>
        <w:pStyle w:val="ListParagraph"/>
        <w:numPr>
          <w:ilvl w:val="0"/>
          <w:numId w:val="6"/>
        </w:numPr>
        <w:bidi w:val="0"/>
        <w:spacing w:after="0" w:line="240" w:lineRule="auto"/>
        <w:jc w:val="both"/>
        <w:rPr>
          <w:rFonts w:ascii="Times New Roman" w:eastAsia="MS Mincho" w:hAnsi="Times New Roman" w:cs="Times New Roman"/>
          <w:sz w:val="24"/>
          <w:szCs w:val="24"/>
          <w:rPrChange w:id="218" w:author="CHARLES KIDEGA" w:date="2025-03-18T12:05:00Z">
            <w:rPr>
              <w:rFonts w:ascii="Calibri" w:eastAsia="MS Mincho" w:hAnsi="Calibri" w:cs="Times New Roman"/>
              <w:sz w:val="20"/>
              <w:szCs w:val="20"/>
            </w:rPr>
          </w:rPrChange>
        </w:rPr>
      </w:pPr>
      <w:r w:rsidRPr="00327CE3">
        <w:rPr>
          <w:rFonts w:ascii="Times New Roman" w:eastAsia="MS Mincho" w:hAnsi="Times New Roman" w:cs="Times New Roman"/>
          <w:sz w:val="24"/>
          <w:szCs w:val="24"/>
          <w:rPrChange w:id="219" w:author="CHARLES KIDEGA" w:date="2025-03-18T12:05:00Z">
            <w:rPr>
              <w:rFonts w:ascii="Calibri" w:eastAsia="MS Mincho" w:hAnsi="Calibri" w:cs="Times New Roman"/>
              <w:sz w:val="20"/>
              <w:szCs w:val="20"/>
            </w:rPr>
          </w:rPrChange>
        </w:rPr>
        <w:t>Providing useful aggregated information in evaluating the performance of the government unit in terms of service costs.</w:t>
      </w:r>
    </w:p>
    <w:p w14:paraId="0EC93CA6" w14:textId="77777777" w:rsidR="00AA12B3" w:rsidRPr="00327CE3" w:rsidRDefault="00AE5E2F" w:rsidP="00327CE3">
      <w:pPr>
        <w:bidi w:val="0"/>
        <w:spacing w:after="0" w:line="240" w:lineRule="auto"/>
        <w:jc w:val="both"/>
        <w:rPr>
          <w:rFonts w:ascii="Times New Roman" w:eastAsia="MS Mincho" w:hAnsi="Times New Roman" w:cs="Times New Roman"/>
          <w:sz w:val="24"/>
          <w:szCs w:val="24"/>
          <w:rPrChange w:id="220" w:author="CHARLES KIDEGA" w:date="2025-03-18T12:05:00Z">
            <w:rPr>
              <w:rFonts w:ascii="Calibri" w:eastAsia="MS Mincho" w:hAnsi="Calibri" w:cs="Times New Roman"/>
              <w:sz w:val="20"/>
              <w:szCs w:val="20"/>
            </w:rPr>
          </w:rPrChange>
        </w:rPr>
      </w:pPr>
      <w:r w:rsidRPr="00327CE3">
        <w:rPr>
          <w:rFonts w:ascii="Times New Roman" w:eastAsia="MS Mincho" w:hAnsi="Times New Roman" w:cs="Times New Roman"/>
          <w:sz w:val="24"/>
          <w:szCs w:val="24"/>
          <w:rPrChange w:id="221" w:author="CHARLES KIDEGA" w:date="2025-03-18T12:05:00Z">
            <w:rPr>
              <w:rFonts w:ascii="Calibri" w:eastAsia="MS Mincho" w:hAnsi="Calibri" w:cs="Times New Roman"/>
              <w:sz w:val="20"/>
              <w:szCs w:val="20"/>
            </w:rPr>
          </w:rPrChange>
        </w:rPr>
        <w:t>2.</w:t>
      </w:r>
      <w:r w:rsidR="00B668DA" w:rsidRPr="00327CE3">
        <w:rPr>
          <w:rFonts w:ascii="Times New Roman" w:eastAsia="MS Mincho" w:hAnsi="Times New Roman" w:cs="Times New Roman"/>
          <w:b/>
          <w:bCs/>
          <w:sz w:val="24"/>
          <w:szCs w:val="24"/>
          <w:rPrChange w:id="222" w:author="CHARLES KIDEGA" w:date="2025-03-18T12:05:00Z">
            <w:rPr>
              <w:rFonts w:ascii="Calibri" w:eastAsia="MS Mincho" w:hAnsi="Calibri" w:cs="Times New Roman"/>
              <w:b/>
              <w:bCs/>
              <w:sz w:val="20"/>
              <w:szCs w:val="20"/>
            </w:rPr>
          </w:rPrChange>
        </w:rPr>
        <w:t>Considerations related to financial statements for the public sector according to the International Standard IPSAS1.</w:t>
      </w:r>
      <w:r w:rsidR="00B668DA" w:rsidRPr="00327CE3">
        <w:rPr>
          <w:rFonts w:ascii="Times New Roman" w:eastAsia="MS Mincho" w:hAnsi="Times New Roman" w:cs="Times New Roman"/>
          <w:sz w:val="24"/>
          <w:szCs w:val="24"/>
          <w:rPrChange w:id="223" w:author="CHARLES KIDEGA" w:date="2025-03-18T12:05:00Z">
            <w:rPr>
              <w:rFonts w:ascii="Calibri" w:eastAsia="MS Mincho" w:hAnsi="Calibri" w:cs="Times New Roman"/>
              <w:sz w:val="20"/>
              <w:szCs w:val="20"/>
            </w:rPr>
          </w:rPrChange>
        </w:rPr>
        <w:t xml:space="preserve"> </w:t>
      </w:r>
    </w:p>
    <w:p w14:paraId="59286D44" w14:textId="77777777" w:rsidR="00B668DA" w:rsidRPr="00327CE3" w:rsidRDefault="00B668DA" w:rsidP="00327CE3">
      <w:pPr>
        <w:bidi w:val="0"/>
        <w:spacing w:after="0" w:line="240" w:lineRule="auto"/>
        <w:ind w:firstLine="426"/>
        <w:jc w:val="both"/>
        <w:rPr>
          <w:rFonts w:ascii="Times New Roman" w:eastAsia="MS Mincho" w:hAnsi="Times New Roman" w:cs="Times New Roman"/>
          <w:sz w:val="24"/>
          <w:szCs w:val="24"/>
          <w:rPrChange w:id="224" w:author="CHARLES KIDEGA" w:date="2025-03-18T12:05:00Z">
            <w:rPr>
              <w:rFonts w:ascii="Calibri" w:eastAsia="MS Mincho" w:hAnsi="Calibri" w:cs="Times New Roman"/>
              <w:sz w:val="20"/>
              <w:szCs w:val="20"/>
            </w:rPr>
          </w:rPrChange>
        </w:rPr>
      </w:pPr>
      <w:r w:rsidRPr="00327CE3">
        <w:rPr>
          <w:rFonts w:ascii="Times New Roman" w:eastAsia="MS Mincho" w:hAnsi="Times New Roman" w:cs="Times New Roman"/>
          <w:sz w:val="24"/>
          <w:szCs w:val="24"/>
          <w:rPrChange w:id="225" w:author="CHARLES KIDEGA" w:date="2025-03-18T12:05:00Z">
            <w:rPr>
              <w:rFonts w:ascii="Calibri" w:eastAsia="MS Mincho" w:hAnsi="Calibri" w:cs="Times New Roman"/>
              <w:sz w:val="20"/>
              <w:szCs w:val="20"/>
            </w:rPr>
          </w:rPrChange>
        </w:rPr>
        <w:t>The considerations taken into account with the standard are as follows (International Federation of Accountants, 2012:37):</w:t>
      </w:r>
    </w:p>
    <w:p w14:paraId="7EF4B60C" w14:textId="77777777" w:rsidR="00B668DA" w:rsidRPr="00327CE3" w:rsidRDefault="00B668DA" w:rsidP="00327CE3">
      <w:pPr>
        <w:bidi w:val="0"/>
        <w:spacing w:after="0" w:line="240" w:lineRule="auto"/>
        <w:jc w:val="both"/>
        <w:rPr>
          <w:rFonts w:ascii="Times New Roman" w:eastAsia="MS Mincho" w:hAnsi="Times New Roman" w:cs="Times New Roman"/>
          <w:sz w:val="24"/>
          <w:szCs w:val="24"/>
          <w:rPrChange w:id="226" w:author="CHARLES KIDEGA" w:date="2025-03-18T12:05:00Z">
            <w:rPr>
              <w:rFonts w:ascii="Calibri" w:eastAsia="MS Mincho" w:hAnsi="Calibri" w:cs="Times New Roman"/>
              <w:sz w:val="20"/>
              <w:szCs w:val="20"/>
            </w:rPr>
          </w:rPrChange>
        </w:rPr>
      </w:pPr>
      <w:r w:rsidRPr="00327CE3">
        <w:rPr>
          <w:rFonts w:ascii="Times New Roman" w:eastAsia="MS Mincho" w:hAnsi="Times New Roman" w:cs="Times New Roman"/>
          <w:sz w:val="24"/>
          <w:szCs w:val="24"/>
          <w:rPrChange w:id="227" w:author="CHARLES KIDEGA" w:date="2025-03-18T12:05:00Z">
            <w:rPr>
              <w:rFonts w:ascii="Calibri" w:eastAsia="MS Mincho" w:hAnsi="Calibri" w:cs="Times New Roman"/>
              <w:sz w:val="20"/>
              <w:szCs w:val="20"/>
            </w:rPr>
          </w:rPrChange>
        </w:rPr>
        <w:t>First: Fair presentation and compliance with IPSAS standards. Fair disclosure of data and information presented in the financial statements of the government unit must be in line with international accounting standards for the public sector and for all transactions, as follows:</w:t>
      </w:r>
    </w:p>
    <w:p w14:paraId="0CF8DD3A" w14:textId="77777777" w:rsidR="00B668DA" w:rsidRPr="00327CE3" w:rsidRDefault="00B668DA" w:rsidP="00327CE3">
      <w:pPr>
        <w:pStyle w:val="ListParagraph"/>
        <w:numPr>
          <w:ilvl w:val="0"/>
          <w:numId w:val="9"/>
        </w:numPr>
        <w:bidi w:val="0"/>
        <w:spacing w:after="0" w:line="240" w:lineRule="auto"/>
        <w:jc w:val="both"/>
        <w:rPr>
          <w:rFonts w:ascii="Times New Roman" w:eastAsia="MS Mincho" w:hAnsi="Times New Roman" w:cs="Times New Roman"/>
          <w:sz w:val="24"/>
          <w:szCs w:val="24"/>
          <w:rPrChange w:id="228" w:author="CHARLES KIDEGA" w:date="2025-03-18T12:05:00Z">
            <w:rPr>
              <w:rFonts w:ascii="Calibri" w:eastAsia="MS Mincho" w:hAnsi="Calibri" w:cs="Times New Roman"/>
              <w:sz w:val="20"/>
              <w:szCs w:val="20"/>
            </w:rPr>
          </w:rPrChange>
        </w:rPr>
      </w:pPr>
      <w:r w:rsidRPr="00327CE3">
        <w:rPr>
          <w:rFonts w:ascii="Times New Roman" w:eastAsia="MS Mincho" w:hAnsi="Times New Roman" w:cs="Times New Roman"/>
          <w:sz w:val="24"/>
          <w:szCs w:val="24"/>
          <w:rPrChange w:id="229" w:author="CHARLES KIDEGA" w:date="2025-03-18T12:05:00Z">
            <w:rPr>
              <w:rFonts w:ascii="Calibri" w:eastAsia="MS Mincho" w:hAnsi="Calibri" w:cs="Times New Roman"/>
              <w:sz w:val="20"/>
              <w:szCs w:val="20"/>
            </w:rPr>
          </w:rPrChange>
        </w:rPr>
        <w:t>Unit continuity: Regular assessment of the government unit's ability to carry out its activities must be conducted, and those responsible for preparing financial data must disclose the discontinuity of government units.</w:t>
      </w:r>
    </w:p>
    <w:p w14:paraId="424BBF14" w14:textId="77777777" w:rsidR="00B668DA" w:rsidRPr="00327CE3" w:rsidRDefault="00B668DA" w:rsidP="00327CE3">
      <w:pPr>
        <w:pStyle w:val="ListParagraph"/>
        <w:numPr>
          <w:ilvl w:val="0"/>
          <w:numId w:val="9"/>
        </w:numPr>
        <w:bidi w:val="0"/>
        <w:spacing w:after="0" w:line="240" w:lineRule="auto"/>
        <w:jc w:val="both"/>
        <w:rPr>
          <w:rFonts w:ascii="Times New Roman" w:eastAsia="MS Mincho" w:hAnsi="Times New Roman" w:cs="Times New Roman"/>
          <w:sz w:val="24"/>
          <w:szCs w:val="24"/>
          <w:rPrChange w:id="230" w:author="CHARLES KIDEGA" w:date="2025-03-18T12:05:00Z">
            <w:rPr>
              <w:rFonts w:ascii="Calibri" w:eastAsia="MS Mincho" w:hAnsi="Calibri" w:cs="Times New Roman"/>
              <w:sz w:val="20"/>
              <w:szCs w:val="20"/>
            </w:rPr>
          </w:rPrChange>
        </w:rPr>
      </w:pPr>
      <w:r w:rsidRPr="00327CE3">
        <w:rPr>
          <w:rFonts w:ascii="Times New Roman" w:eastAsia="MS Mincho" w:hAnsi="Times New Roman" w:cs="Times New Roman"/>
          <w:sz w:val="24"/>
          <w:szCs w:val="24"/>
          <w:rPrChange w:id="231" w:author="CHARLES KIDEGA" w:date="2025-03-18T12:05:00Z">
            <w:rPr>
              <w:rFonts w:ascii="Calibri" w:eastAsia="MS Mincho" w:hAnsi="Calibri" w:cs="Times New Roman"/>
              <w:sz w:val="20"/>
              <w:szCs w:val="20"/>
            </w:rPr>
          </w:rPrChange>
        </w:rPr>
        <w:t>Consistency: Presentation and classification should be consistent for financial data from one period to another, and the unit should not change the presentation of the data unless the change provides more reliable information for users of this data.</w:t>
      </w:r>
    </w:p>
    <w:p w14:paraId="6EEE4744" w14:textId="77777777" w:rsidR="00B668DA" w:rsidRPr="00327CE3" w:rsidRDefault="00B668DA" w:rsidP="00327CE3">
      <w:pPr>
        <w:pStyle w:val="ListParagraph"/>
        <w:numPr>
          <w:ilvl w:val="0"/>
          <w:numId w:val="9"/>
        </w:numPr>
        <w:bidi w:val="0"/>
        <w:spacing w:after="0" w:line="240" w:lineRule="auto"/>
        <w:jc w:val="both"/>
        <w:rPr>
          <w:rFonts w:ascii="Times New Roman" w:eastAsia="MS Mincho" w:hAnsi="Times New Roman" w:cs="Times New Roman"/>
          <w:sz w:val="24"/>
          <w:szCs w:val="24"/>
          <w:rPrChange w:id="232" w:author="CHARLES KIDEGA" w:date="2025-03-18T12:05:00Z">
            <w:rPr>
              <w:rFonts w:ascii="Calibri" w:eastAsia="MS Mincho" w:hAnsi="Calibri" w:cs="Times New Roman"/>
              <w:sz w:val="20"/>
              <w:szCs w:val="20"/>
            </w:rPr>
          </w:rPrChange>
        </w:rPr>
      </w:pPr>
      <w:r w:rsidRPr="00327CE3">
        <w:rPr>
          <w:rFonts w:ascii="Times New Roman" w:eastAsia="MS Mincho" w:hAnsi="Times New Roman" w:cs="Times New Roman"/>
          <w:sz w:val="24"/>
          <w:szCs w:val="24"/>
          <w:rPrChange w:id="233" w:author="CHARLES KIDEGA" w:date="2025-03-18T12:05:00Z">
            <w:rPr>
              <w:rFonts w:ascii="Calibri" w:eastAsia="MS Mincho" w:hAnsi="Calibri" w:cs="Times New Roman"/>
              <w:sz w:val="20"/>
              <w:szCs w:val="20"/>
            </w:rPr>
          </w:rPrChange>
        </w:rPr>
        <w:t>Aggregation: Presenting classified data is the final stage in the aggregation process, where non-material items are combined with others applying the concept of relative importance to present necessary and important information.</w:t>
      </w:r>
    </w:p>
    <w:p w14:paraId="4630F636" w14:textId="77777777" w:rsidR="00B668DA" w:rsidRPr="00327CE3" w:rsidRDefault="00B668DA" w:rsidP="00327CE3">
      <w:pPr>
        <w:pStyle w:val="ListParagraph"/>
        <w:numPr>
          <w:ilvl w:val="0"/>
          <w:numId w:val="9"/>
        </w:numPr>
        <w:bidi w:val="0"/>
        <w:spacing w:after="0" w:line="240" w:lineRule="auto"/>
        <w:jc w:val="both"/>
        <w:rPr>
          <w:rFonts w:ascii="Times New Roman" w:eastAsia="MS Mincho" w:hAnsi="Times New Roman" w:cs="Times New Roman"/>
          <w:sz w:val="24"/>
          <w:szCs w:val="24"/>
          <w:rPrChange w:id="234" w:author="CHARLES KIDEGA" w:date="2025-03-18T12:05:00Z">
            <w:rPr>
              <w:rFonts w:ascii="Calibri" w:eastAsia="MS Mincho" w:hAnsi="Calibri" w:cs="Times New Roman"/>
              <w:sz w:val="20"/>
              <w:szCs w:val="20"/>
            </w:rPr>
          </w:rPrChange>
        </w:rPr>
      </w:pPr>
      <w:r w:rsidRPr="00327CE3">
        <w:rPr>
          <w:rFonts w:ascii="Times New Roman" w:eastAsia="MS Mincho" w:hAnsi="Times New Roman" w:cs="Times New Roman"/>
          <w:sz w:val="24"/>
          <w:szCs w:val="24"/>
          <w:rPrChange w:id="235" w:author="CHARLES KIDEGA" w:date="2025-03-18T12:05:00Z">
            <w:rPr>
              <w:rFonts w:ascii="Calibri" w:eastAsia="MS Mincho" w:hAnsi="Calibri" w:cs="Times New Roman"/>
              <w:sz w:val="20"/>
              <w:szCs w:val="20"/>
            </w:rPr>
          </w:rPrChange>
        </w:rPr>
        <w:t>Offsetting: The government unit can offset, but it is a condition that the offsetting process does not affect the ability of users to understand transactions and activities and evaluate performance.</w:t>
      </w:r>
    </w:p>
    <w:p w14:paraId="5F624EDB" w14:textId="77777777" w:rsidR="00B668DA" w:rsidRPr="00327CE3" w:rsidRDefault="00B668DA" w:rsidP="00327CE3">
      <w:pPr>
        <w:pStyle w:val="ListParagraph"/>
        <w:numPr>
          <w:ilvl w:val="0"/>
          <w:numId w:val="9"/>
        </w:numPr>
        <w:bidi w:val="0"/>
        <w:spacing w:after="0" w:line="240" w:lineRule="auto"/>
        <w:jc w:val="both"/>
        <w:rPr>
          <w:rFonts w:ascii="Times New Roman" w:eastAsia="MS Mincho" w:hAnsi="Times New Roman" w:cs="Times New Roman"/>
          <w:sz w:val="24"/>
          <w:szCs w:val="24"/>
          <w:rPrChange w:id="236" w:author="CHARLES KIDEGA" w:date="2025-03-18T12:05:00Z">
            <w:rPr>
              <w:rFonts w:ascii="Calibri" w:eastAsia="MS Mincho" w:hAnsi="Calibri" w:cs="Times New Roman"/>
              <w:sz w:val="20"/>
              <w:szCs w:val="20"/>
            </w:rPr>
          </w:rPrChange>
        </w:rPr>
      </w:pPr>
      <w:r w:rsidRPr="00327CE3">
        <w:rPr>
          <w:rFonts w:ascii="Times New Roman" w:eastAsia="MS Mincho" w:hAnsi="Times New Roman" w:cs="Times New Roman"/>
          <w:sz w:val="24"/>
          <w:szCs w:val="24"/>
          <w:rPrChange w:id="237" w:author="CHARLES KIDEGA" w:date="2025-03-18T12:05:00Z">
            <w:rPr>
              <w:rFonts w:ascii="Calibri" w:eastAsia="MS Mincho" w:hAnsi="Calibri" w:cs="Times New Roman"/>
              <w:sz w:val="20"/>
              <w:szCs w:val="20"/>
            </w:rPr>
          </w:rPrChange>
        </w:rPr>
        <w:t>Comparison of information: The government unit must disclose any changes and the reasons that led to them to help users of the information in their ability to compare and thus make informed decisions, evaluate performance, and also use them in forecasting.</w:t>
      </w:r>
    </w:p>
    <w:p w14:paraId="59780E36" w14:textId="77777777" w:rsidR="00B668DA" w:rsidRPr="00327CE3" w:rsidRDefault="00B668DA" w:rsidP="00327CE3">
      <w:pPr>
        <w:bidi w:val="0"/>
        <w:spacing w:after="0" w:line="240" w:lineRule="auto"/>
        <w:jc w:val="both"/>
        <w:rPr>
          <w:rFonts w:ascii="Times New Roman" w:eastAsia="MS Mincho" w:hAnsi="Times New Roman" w:cs="Times New Roman"/>
          <w:sz w:val="24"/>
          <w:szCs w:val="24"/>
          <w:rPrChange w:id="238" w:author="CHARLES KIDEGA" w:date="2025-03-18T12:05:00Z">
            <w:rPr>
              <w:rFonts w:ascii="Calibri" w:eastAsia="MS Mincho" w:hAnsi="Calibri" w:cs="Times New Roman"/>
              <w:sz w:val="20"/>
              <w:szCs w:val="20"/>
            </w:rPr>
          </w:rPrChange>
        </w:rPr>
      </w:pPr>
      <w:r w:rsidRPr="00327CE3">
        <w:rPr>
          <w:rFonts w:ascii="Times New Roman" w:eastAsia="MS Mincho" w:hAnsi="Times New Roman" w:cs="Times New Roman"/>
          <w:sz w:val="24"/>
          <w:szCs w:val="24"/>
          <w:rPrChange w:id="239" w:author="CHARLES KIDEGA" w:date="2025-03-18T12:05:00Z">
            <w:rPr>
              <w:rFonts w:ascii="Calibri" w:eastAsia="MS Mincho" w:hAnsi="Calibri" w:cs="Times New Roman"/>
              <w:sz w:val="20"/>
              <w:szCs w:val="20"/>
            </w:rPr>
          </w:rPrChange>
        </w:rPr>
        <w:t>Secondly: Content of financial data: Financial statements issued by government units in accordance with the International Accounting Standard IPSAS1 provide information to aid in appropriate decision-making and performance evaluation by users. The standard outlines disclosures in financial statements or financial data, their attachments, and timings (IPSAS, 2016:35).</w:t>
      </w:r>
    </w:p>
    <w:p w14:paraId="6DC6019C" w14:textId="77777777" w:rsidR="00AA12B3" w:rsidRPr="00327CE3" w:rsidRDefault="00B668DA" w:rsidP="00327CE3">
      <w:pPr>
        <w:pStyle w:val="ListParagraph"/>
        <w:numPr>
          <w:ilvl w:val="0"/>
          <w:numId w:val="10"/>
        </w:numPr>
        <w:bidi w:val="0"/>
        <w:spacing w:after="0" w:line="240" w:lineRule="auto"/>
        <w:jc w:val="both"/>
        <w:rPr>
          <w:rFonts w:ascii="Times New Roman" w:eastAsia="MS Mincho" w:hAnsi="Times New Roman" w:cs="Times New Roman"/>
          <w:sz w:val="24"/>
          <w:szCs w:val="24"/>
          <w:rPrChange w:id="240" w:author="CHARLES KIDEGA" w:date="2025-03-18T12:05:00Z">
            <w:rPr>
              <w:rFonts w:ascii="Calibri" w:eastAsia="MS Mincho" w:hAnsi="Calibri" w:cs="Times New Roman"/>
              <w:sz w:val="20"/>
              <w:szCs w:val="20"/>
            </w:rPr>
          </w:rPrChange>
        </w:rPr>
      </w:pPr>
      <w:r w:rsidRPr="00327CE3">
        <w:rPr>
          <w:rFonts w:ascii="Times New Roman" w:eastAsia="MS Mincho" w:hAnsi="Times New Roman" w:cs="Times New Roman"/>
          <w:sz w:val="24"/>
          <w:szCs w:val="24"/>
          <w:rPrChange w:id="241" w:author="CHARLES KIDEGA" w:date="2025-03-18T12:05:00Z">
            <w:rPr>
              <w:rFonts w:ascii="Calibri" w:eastAsia="MS Mincho" w:hAnsi="Calibri" w:cs="Times New Roman"/>
              <w:sz w:val="20"/>
              <w:szCs w:val="20"/>
            </w:rPr>
          </w:rPrChange>
        </w:rPr>
        <w:t>Government units should differentiate their financial data from other data within their annual report.</w:t>
      </w:r>
    </w:p>
    <w:p w14:paraId="6038AF43" w14:textId="77777777" w:rsidR="00AA12B3" w:rsidRPr="00327CE3" w:rsidRDefault="00B668DA" w:rsidP="00327CE3">
      <w:pPr>
        <w:pStyle w:val="ListParagraph"/>
        <w:numPr>
          <w:ilvl w:val="0"/>
          <w:numId w:val="10"/>
        </w:numPr>
        <w:bidi w:val="0"/>
        <w:spacing w:after="0" w:line="240" w:lineRule="auto"/>
        <w:jc w:val="both"/>
        <w:rPr>
          <w:rFonts w:ascii="Times New Roman" w:eastAsia="MS Mincho" w:hAnsi="Times New Roman" w:cs="Times New Roman"/>
          <w:sz w:val="24"/>
          <w:szCs w:val="24"/>
          <w:rPrChange w:id="242" w:author="CHARLES KIDEGA" w:date="2025-03-18T12:05:00Z">
            <w:rPr>
              <w:rFonts w:ascii="Calibri" w:eastAsia="MS Mincho" w:hAnsi="Calibri" w:cs="Times New Roman"/>
              <w:sz w:val="20"/>
              <w:szCs w:val="20"/>
            </w:rPr>
          </w:rPrChange>
        </w:rPr>
      </w:pPr>
      <w:r w:rsidRPr="00327CE3">
        <w:rPr>
          <w:rFonts w:ascii="Times New Roman" w:eastAsia="MS Mincho" w:hAnsi="Times New Roman" w:cs="Times New Roman"/>
          <w:sz w:val="24"/>
          <w:szCs w:val="24"/>
          <w:rPrChange w:id="243" w:author="CHARLES KIDEGA" w:date="2025-03-18T12:05:00Z">
            <w:rPr>
              <w:rFonts w:ascii="Calibri" w:eastAsia="MS Mincho" w:hAnsi="Calibri" w:cs="Times New Roman"/>
              <w:sz w:val="20"/>
              <w:szCs w:val="20"/>
            </w:rPr>
          </w:rPrChange>
        </w:rPr>
        <w:t>Government units must disclose each element of the financial data clearly, including:</w:t>
      </w:r>
    </w:p>
    <w:p w14:paraId="79A88543" w14:textId="77777777" w:rsidR="00AA12B3" w:rsidRPr="00327CE3" w:rsidRDefault="00B668DA" w:rsidP="00327CE3">
      <w:pPr>
        <w:pStyle w:val="ListParagraph"/>
        <w:numPr>
          <w:ilvl w:val="0"/>
          <w:numId w:val="11"/>
        </w:numPr>
        <w:bidi w:val="0"/>
        <w:spacing w:after="0" w:line="240" w:lineRule="auto"/>
        <w:jc w:val="both"/>
        <w:rPr>
          <w:rFonts w:ascii="Times New Roman" w:eastAsia="MS Mincho" w:hAnsi="Times New Roman" w:cs="Times New Roman"/>
          <w:sz w:val="24"/>
          <w:szCs w:val="24"/>
          <w:rPrChange w:id="244" w:author="CHARLES KIDEGA" w:date="2025-03-18T12:05:00Z">
            <w:rPr>
              <w:rFonts w:ascii="Calibri" w:eastAsia="MS Mincho" w:hAnsi="Calibri" w:cs="Times New Roman"/>
              <w:sz w:val="20"/>
              <w:szCs w:val="20"/>
            </w:rPr>
          </w:rPrChange>
        </w:rPr>
      </w:pPr>
      <w:r w:rsidRPr="00327CE3">
        <w:rPr>
          <w:rFonts w:ascii="Times New Roman" w:eastAsia="MS Mincho" w:hAnsi="Times New Roman" w:cs="Times New Roman"/>
          <w:sz w:val="24"/>
          <w:szCs w:val="24"/>
          <w:rPrChange w:id="245" w:author="CHARLES KIDEGA" w:date="2025-03-18T12:05:00Z">
            <w:rPr>
              <w:rFonts w:ascii="Calibri" w:eastAsia="MS Mincho" w:hAnsi="Calibri" w:cs="Times New Roman"/>
              <w:sz w:val="20"/>
              <w:szCs w:val="20"/>
            </w:rPr>
          </w:rPrChange>
        </w:rPr>
        <w:t>The name of the government unit preparing the report.</w:t>
      </w:r>
    </w:p>
    <w:p w14:paraId="510D5912" w14:textId="77777777" w:rsidR="00AA12B3" w:rsidRPr="00327CE3" w:rsidRDefault="00B668DA" w:rsidP="00327CE3">
      <w:pPr>
        <w:pStyle w:val="ListParagraph"/>
        <w:numPr>
          <w:ilvl w:val="0"/>
          <w:numId w:val="11"/>
        </w:numPr>
        <w:bidi w:val="0"/>
        <w:spacing w:after="0" w:line="240" w:lineRule="auto"/>
        <w:jc w:val="both"/>
        <w:rPr>
          <w:rFonts w:ascii="Times New Roman" w:eastAsia="MS Mincho" w:hAnsi="Times New Roman" w:cs="Times New Roman"/>
          <w:sz w:val="24"/>
          <w:szCs w:val="24"/>
          <w:rPrChange w:id="246" w:author="CHARLES KIDEGA" w:date="2025-03-18T12:05:00Z">
            <w:rPr>
              <w:rFonts w:ascii="Calibri" w:eastAsia="MS Mincho" w:hAnsi="Calibri" w:cs="Times New Roman"/>
              <w:sz w:val="20"/>
              <w:szCs w:val="20"/>
            </w:rPr>
          </w:rPrChange>
        </w:rPr>
      </w:pPr>
      <w:r w:rsidRPr="00327CE3">
        <w:rPr>
          <w:rFonts w:ascii="Times New Roman" w:eastAsia="MS Mincho" w:hAnsi="Times New Roman" w:cs="Times New Roman"/>
          <w:sz w:val="24"/>
          <w:szCs w:val="24"/>
          <w:rPrChange w:id="247" w:author="CHARLES KIDEGA" w:date="2025-03-18T12:05:00Z">
            <w:rPr>
              <w:rFonts w:ascii="Calibri" w:eastAsia="MS Mincho" w:hAnsi="Calibri" w:cs="Times New Roman"/>
              <w:sz w:val="20"/>
              <w:szCs w:val="20"/>
            </w:rPr>
          </w:rPrChange>
        </w:rPr>
        <w:t>The report preparation date or the period covered by the financial data preparation.</w:t>
      </w:r>
    </w:p>
    <w:p w14:paraId="081ED997" w14:textId="77777777" w:rsidR="00B668DA" w:rsidRPr="00327CE3" w:rsidRDefault="00B668DA" w:rsidP="00327CE3">
      <w:pPr>
        <w:pStyle w:val="ListParagraph"/>
        <w:numPr>
          <w:ilvl w:val="0"/>
          <w:numId w:val="11"/>
        </w:numPr>
        <w:bidi w:val="0"/>
        <w:spacing w:after="0" w:line="240" w:lineRule="auto"/>
        <w:jc w:val="both"/>
        <w:rPr>
          <w:rFonts w:ascii="Times New Roman" w:eastAsia="MS Mincho" w:hAnsi="Times New Roman" w:cs="Times New Roman"/>
          <w:sz w:val="24"/>
          <w:szCs w:val="24"/>
          <w:rPrChange w:id="248" w:author="CHARLES KIDEGA" w:date="2025-03-18T12:05:00Z">
            <w:rPr>
              <w:rFonts w:ascii="Calibri" w:eastAsia="MS Mincho" w:hAnsi="Calibri" w:cs="Times New Roman"/>
              <w:sz w:val="20"/>
              <w:szCs w:val="20"/>
            </w:rPr>
          </w:rPrChange>
        </w:rPr>
      </w:pPr>
      <w:r w:rsidRPr="00327CE3">
        <w:rPr>
          <w:rFonts w:ascii="Times New Roman" w:eastAsia="MS Mincho" w:hAnsi="Times New Roman" w:cs="Times New Roman"/>
          <w:sz w:val="24"/>
          <w:szCs w:val="24"/>
          <w:rPrChange w:id="249" w:author="CHARLES KIDEGA" w:date="2025-03-18T12:05:00Z">
            <w:rPr>
              <w:rFonts w:ascii="Calibri" w:eastAsia="MS Mincho" w:hAnsi="Calibri" w:cs="Times New Roman"/>
              <w:sz w:val="20"/>
              <w:szCs w:val="20"/>
            </w:rPr>
          </w:rPrChange>
        </w:rPr>
        <w:t>Mention of the currency used in the report date.</w:t>
      </w:r>
    </w:p>
    <w:p w14:paraId="228E255D" w14:textId="77777777" w:rsidR="00B668DA" w:rsidRPr="00327CE3" w:rsidRDefault="00B668DA" w:rsidP="00327CE3">
      <w:pPr>
        <w:pStyle w:val="ListParagraph"/>
        <w:numPr>
          <w:ilvl w:val="0"/>
          <w:numId w:val="10"/>
        </w:numPr>
        <w:bidi w:val="0"/>
        <w:spacing w:after="0" w:line="240" w:lineRule="auto"/>
        <w:jc w:val="both"/>
        <w:rPr>
          <w:rFonts w:ascii="Times New Roman" w:eastAsia="MS Mincho" w:hAnsi="Times New Roman" w:cs="Times New Roman"/>
          <w:sz w:val="24"/>
          <w:szCs w:val="24"/>
          <w:rPrChange w:id="250" w:author="CHARLES KIDEGA" w:date="2025-03-18T12:05:00Z">
            <w:rPr>
              <w:rFonts w:ascii="Calibri" w:eastAsia="MS Mincho" w:hAnsi="Calibri" w:cs="Times New Roman"/>
              <w:sz w:val="20"/>
              <w:szCs w:val="20"/>
            </w:rPr>
          </w:rPrChange>
        </w:rPr>
      </w:pPr>
      <w:r w:rsidRPr="00327CE3">
        <w:rPr>
          <w:rFonts w:ascii="Times New Roman" w:eastAsia="MS Mincho" w:hAnsi="Times New Roman" w:cs="Times New Roman"/>
          <w:sz w:val="24"/>
          <w:szCs w:val="24"/>
          <w:rPrChange w:id="251" w:author="CHARLES KIDEGA" w:date="2025-03-18T12:05:00Z">
            <w:rPr>
              <w:rFonts w:ascii="Calibri" w:eastAsia="MS Mincho" w:hAnsi="Calibri" w:cs="Times New Roman"/>
              <w:sz w:val="20"/>
              <w:szCs w:val="20"/>
            </w:rPr>
          </w:rPrChange>
        </w:rPr>
        <w:t>Government units should provide reports annually, and if the period is long or short, the unit must disclose it.</w:t>
      </w:r>
    </w:p>
    <w:p w14:paraId="423C1A68" w14:textId="77777777" w:rsidR="00B668DA" w:rsidRPr="00327CE3" w:rsidRDefault="00B668DA" w:rsidP="00327CE3">
      <w:pPr>
        <w:pStyle w:val="ListParagraph"/>
        <w:numPr>
          <w:ilvl w:val="0"/>
          <w:numId w:val="10"/>
        </w:numPr>
        <w:bidi w:val="0"/>
        <w:spacing w:after="0" w:line="240" w:lineRule="auto"/>
        <w:jc w:val="both"/>
        <w:rPr>
          <w:rFonts w:ascii="Times New Roman" w:eastAsia="MS Mincho" w:hAnsi="Times New Roman" w:cs="Times New Roman"/>
          <w:sz w:val="24"/>
          <w:szCs w:val="24"/>
          <w:rPrChange w:id="252" w:author="CHARLES KIDEGA" w:date="2025-03-18T12:05:00Z">
            <w:rPr>
              <w:rFonts w:ascii="Calibri" w:eastAsia="MS Mincho" w:hAnsi="Calibri" w:cs="Times New Roman"/>
              <w:sz w:val="20"/>
              <w:szCs w:val="20"/>
            </w:rPr>
          </w:rPrChange>
        </w:rPr>
      </w:pPr>
      <w:r w:rsidRPr="00327CE3">
        <w:rPr>
          <w:rFonts w:ascii="Times New Roman" w:eastAsia="MS Mincho" w:hAnsi="Times New Roman" w:cs="Times New Roman"/>
          <w:sz w:val="24"/>
          <w:szCs w:val="24"/>
          <w:rPrChange w:id="253" w:author="CHARLES KIDEGA" w:date="2025-03-18T12:05:00Z">
            <w:rPr>
              <w:rFonts w:ascii="Calibri" w:eastAsia="MS Mincho" w:hAnsi="Calibri" w:cs="Times New Roman"/>
              <w:sz w:val="20"/>
              <w:szCs w:val="20"/>
            </w:rPr>
          </w:rPrChange>
        </w:rPr>
        <w:t>Financial statements should be presented in a timely manner to achieve benefits for their users.</w:t>
      </w:r>
    </w:p>
    <w:p w14:paraId="16CDD569" w14:textId="77777777" w:rsidR="00B668DA" w:rsidRPr="00327CE3" w:rsidRDefault="00B668DA" w:rsidP="00327CE3">
      <w:pPr>
        <w:bidi w:val="0"/>
        <w:spacing w:after="0" w:line="240" w:lineRule="auto"/>
        <w:jc w:val="both"/>
        <w:rPr>
          <w:rFonts w:ascii="Times New Roman" w:eastAsia="MS Mincho" w:hAnsi="Times New Roman" w:cs="Times New Roman"/>
          <w:sz w:val="24"/>
          <w:szCs w:val="24"/>
          <w:rPrChange w:id="254" w:author="CHARLES KIDEGA" w:date="2025-03-18T12:05:00Z">
            <w:rPr>
              <w:rFonts w:ascii="Calibri" w:eastAsia="MS Mincho" w:hAnsi="Calibri" w:cs="Times New Roman"/>
              <w:sz w:val="20"/>
              <w:szCs w:val="20"/>
            </w:rPr>
          </w:rPrChange>
        </w:rPr>
      </w:pPr>
      <w:r w:rsidRPr="00327CE3">
        <w:rPr>
          <w:rFonts w:ascii="Times New Roman" w:eastAsia="MS Mincho" w:hAnsi="Times New Roman" w:cs="Times New Roman"/>
          <w:sz w:val="24"/>
          <w:szCs w:val="24"/>
          <w:rPrChange w:id="255" w:author="CHARLES KIDEGA" w:date="2025-03-18T12:05:00Z">
            <w:rPr>
              <w:rFonts w:ascii="Calibri" w:eastAsia="MS Mincho" w:hAnsi="Calibri" w:cs="Times New Roman"/>
              <w:sz w:val="20"/>
              <w:szCs w:val="20"/>
            </w:rPr>
          </w:rPrChange>
        </w:rPr>
        <w:t>All objectives are achieved in terms of disclosure and presentation through a set of financial statements or data issued by non-profit government units, as explained below:</w:t>
      </w:r>
    </w:p>
    <w:p w14:paraId="7180D783" w14:textId="77777777" w:rsidR="00B668DA" w:rsidRPr="00327CE3" w:rsidRDefault="00B668DA" w:rsidP="00327CE3">
      <w:pPr>
        <w:pStyle w:val="ListParagraph"/>
        <w:numPr>
          <w:ilvl w:val="0"/>
          <w:numId w:val="13"/>
        </w:numPr>
        <w:bidi w:val="0"/>
        <w:spacing w:after="0" w:line="240" w:lineRule="auto"/>
        <w:jc w:val="both"/>
        <w:rPr>
          <w:rFonts w:ascii="Times New Roman" w:eastAsia="MS Mincho" w:hAnsi="Times New Roman" w:cs="Times New Roman"/>
          <w:sz w:val="24"/>
          <w:szCs w:val="24"/>
          <w:rPrChange w:id="256" w:author="CHARLES KIDEGA" w:date="2025-03-18T12:05:00Z">
            <w:rPr>
              <w:rFonts w:ascii="Calibri" w:eastAsia="MS Mincho" w:hAnsi="Calibri" w:cs="Times New Roman"/>
              <w:sz w:val="20"/>
              <w:szCs w:val="20"/>
            </w:rPr>
          </w:rPrChange>
        </w:rPr>
      </w:pPr>
      <w:r w:rsidRPr="00327CE3">
        <w:rPr>
          <w:rFonts w:ascii="Times New Roman" w:eastAsia="MS Mincho" w:hAnsi="Times New Roman" w:cs="Times New Roman"/>
          <w:sz w:val="24"/>
          <w:szCs w:val="24"/>
          <w:rPrChange w:id="257" w:author="CHARLES KIDEGA" w:date="2025-03-18T12:05:00Z">
            <w:rPr>
              <w:rFonts w:ascii="Calibri" w:eastAsia="MS Mincho" w:hAnsi="Calibri" w:cs="Times New Roman"/>
              <w:sz w:val="20"/>
              <w:szCs w:val="20"/>
            </w:rPr>
          </w:rPrChange>
        </w:rPr>
        <w:t>Statement of Financial Position:</w:t>
      </w:r>
    </w:p>
    <w:p w14:paraId="76D8A988" w14:textId="77777777" w:rsidR="00B668DA" w:rsidRPr="00327CE3" w:rsidRDefault="00B668DA" w:rsidP="00327CE3">
      <w:pPr>
        <w:bidi w:val="0"/>
        <w:spacing w:after="0" w:line="240" w:lineRule="auto"/>
        <w:ind w:firstLine="360"/>
        <w:jc w:val="both"/>
        <w:rPr>
          <w:rFonts w:ascii="Times New Roman" w:eastAsia="MS Mincho" w:hAnsi="Times New Roman" w:cs="Times New Roman"/>
          <w:sz w:val="24"/>
          <w:szCs w:val="24"/>
          <w:rPrChange w:id="258" w:author="CHARLES KIDEGA" w:date="2025-03-18T12:05:00Z">
            <w:rPr>
              <w:rFonts w:ascii="Calibri" w:eastAsia="MS Mincho" w:hAnsi="Calibri" w:cs="Times New Roman"/>
              <w:sz w:val="20"/>
              <w:szCs w:val="20"/>
            </w:rPr>
          </w:rPrChange>
        </w:rPr>
      </w:pPr>
      <w:r w:rsidRPr="00327CE3">
        <w:rPr>
          <w:rFonts w:ascii="Times New Roman" w:eastAsia="MS Mincho" w:hAnsi="Times New Roman" w:cs="Times New Roman"/>
          <w:sz w:val="24"/>
          <w:szCs w:val="24"/>
          <w:rPrChange w:id="259" w:author="CHARLES KIDEGA" w:date="2025-03-18T12:05:00Z">
            <w:rPr>
              <w:rFonts w:ascii="Calibri" w:eastAsia="MS Mincho" w:hAnsi="Calibri" w:cs="Times New Roman"/>
              <w:sz w:val="20"/>
              <w:szCs w:val="20"/>
            </w:rPr>
          </w:rPrChange>
        </w:rPr>
        <w:t>In this statement, detailed disclosure is made about all elements of the financial position, including assets, current and non-current liabilities according to their liquidity, in addition to equity, which makes it distinctive by providing reliable and appropriate information (International Federation of Accountants, 2012:46).</w:t>
      </w:r>
    </w:p>
    <w:p w14:paraId="70ECCACD" w14:textId="77777777" w:rsidR="00B668DA" w:rsidRPr="00327CE3" w:rsidRDefault="00B668DA" w:rsidP="00327CE3">
      <w:pPr>
        <w:bidi w:val="0"/>
        <w:spacing w:after="0" w:line="240" w:lineRule="auto"/>
        <w:jc w:val="both"/>
        <w:rPr>
          <w:rFonts w:ascii="Times New Roman" w:eastAsia="MS Mincho" w:hAnsi="Times New Roman" w:cs="Times New Roman"/>
          <w:sz w:val="24"/>
          <w:szCs w:val="24"/>
          <w:rPrChange w:id="260" w:author="CHARLES KIDEGA" w:date="2025-03-18T12:05:00Z">
            <w:rPr>
              <w:rFonts w:ascii="Calibri" w:eastAsia="MS Mincho" w:hAnsi="Calibri" w:cs="Times New Roman"/>
              <w:sz w:val="20"/>
              <w:szCs w:val="20"/>
            </w:rPr>
          </w:rPrChange>
        </w:rPr>
      </w:pPr>
      <w:r w:rsidRPr="00327CE3">
        <w:rPr>
          <w:rFonts w:ascii="Times New Roman" w:eastAsia="MS Mincho" w:hAnsi="Times New Roman" w:cs="Times New Roman"/>
          <w:sz w:val="24"/>
          <w:szCs w:val="24"/>
          <w:rPrChange w:id="261" w:author="CHARLES KIDEGA" w:date="2025-03-18T12:05:00Z">
            <w:rPr>
              <w:rFonts w:ascii="Calibri" w:eastAsia="MS Mincho" w:hAnsi="Calibri" w:cs="Times New Roman"/>
              <w:sz w:val="20"/>
              <w:szCs w:val="20"/>
            </w:rPr>
          </w:rPrChange>
        </w:rPr>
        <w:t xml:space="preserve">The standard, through a set of conditions, distinguishes between current and non-current assets and liabilities, considering an asset current when it is consumed during the unit's operating cycle </w:t>
      </w:r>
      <w:r w:rsidRPr="00327CE3">
        <w:rPr>
          <w:rFonts w:ascii="Times New Roman" w:eastAsia="MS Mincho" w:hAnsi="Times New Roman" w:cs="Times New Roman"/>
          <w:sz w:val="24"/>
          <w:szCs w:val="24"/>
          <w:rPrChange w:id="262" w:author="CHARLES KIDEGA" w:date="2025-03-18T12:05:00Z">
            <w:rPr>
              <w:rFonts w:ascii="Calibri" w:eastAsia="MS Mincho" w:hAnsi="Calibri" w:cs="Times New Roman"/>
              <w:sz w:val="20"/>
              <w:szCs w:val="20"/>
            </w:rPr>
          </w:rPrChange>
        </w:rPr>
        <w:lastRenderedPageBreak/>
        <w:t>or when it is used within twelve months, in addition to cash and cash equivalents. Other assets are considered non-current assets, and regarding liabilities, current liabilities are settled within a year or an operating cycle, while other liabilities are considered long-term liabilities (IPSAS, 2022:40).</w:t>
      </w:r>
    </w:p>
    <w:p w14:paraId="472D192D" w14:textId="77777777" w:rsidR="00B668DA" w:rsidRPr="00327CE3" w:rsidRDefault="00B668DA" w:rsidP="00327CE3">
      <w:pPr>
        <w:pStyle w:val="ListParagraph"/>
        <w:numPr>
          <w:ilvl w:val="0"/>
          <w:numId w:val="13"/>
        </w:numPr>
        <w:bidi w:val="0"/>
        <w:spacing w:after="0" w:line="240" w:lineRule="auto"/>
        <w:jc w:val="both"/>
        <w:rPr>
          <w:rFonts w:ascii="Times New Roman" w:eastAsia="MS Mincho" w:hAnsi="Times New Roman" w:cs="Times New Roman"/>
          <w:sz w:val="24"/>
          <w:szCs w:val="24"/>
          <w:rPrChange w:id="263" w:author="CHARLES KIDEGA" w:date="2025-03-18T12:05:00Z">
            <w:rPr>
              <w:rFonts w:ascii="Calibri" w:eastAsia="MS Mincho" w:hAnsi="Calibri" w:cs="Times New Roman"/>
              <w:sz w:val="20"/>
              <w:szCs w:val="20"/>
            </w:rPr>
          </w:rPrChange>
        </w:rPr>
      </w:pPr>
      <w:r w:rsidRPr="00327CE3">
        <w:rPr>
          <w:rFonts w:ascii="Times New Roman" w:eastAsia="MS Mincho" w:hAnsi="Times New Roman" w:cs="Times New Roman"/>
          <w:sz w:val="24"/>
          <w:szCs w:val="24"/>
          <w:rPrChange w:id="264" w:author="CHARLES KIDEGA" w:date="2025-03-18T12:05:00Z">
            <w:rPr>
              <w:rFonts w:ascii="Calibri" w:eastAsia="MS Mincho" w:hAnsi="Calibri" w:cs="Times New Roman"/>
              <w:sz w:val="20"/>
              <w:szCs w:val="20"/>
            </w:rPr>
          </w:rPrChange>
        </w:rPr>
        <w:t>Statement of Financial Performance:</w:t>
      </w:r>
    </w:p>
    <w:p w14:paraId="282BB32F" w14:textId="77777777" w:rsidR="00B668DA" w:rsidRPr="00327CE3" w:rsidRDefault="00B668DA" w:rsidP="00327CE3">
      <w:pPr>
        <w:bidi w:val="0"/>
        <w:spacing w:after="0" w:line="240" w:lineRule="auto"/>
        <w:ind w:firstLine="360"/>
        <w:jc w:val="both"/>
        <w:rPr>
          <w:rFonts w:ascii="Times New Roman" w:eastAsia="MS Mincho" w:hAnsi="Times New Roman" w:cs="Times New Roman"/>
          <w:sz w:val="24"/>
          <w:szCs w:val="24"/>
          <w:rPrChange w:id="265" w:author="CHARLES KIDEGA" w:date="2025-03-18T12:05:00Z">
            <w:rPr>
              <w:rFonts w:ascii="Calibri" w:eastAsia="MS Mincho" w:hAnsi="Calibri" w:cs="Times New Roman"/>
              <w:sz w:val="20"/>
              <w:szCs w:val="20"/>
            </w:rPr>
          </w:rPrChange>
        </w:rPr>
      </w:pPr>
      <w:r w:rsidRPr="00327CE3">
        <w:rPr>
          <w:rFonts w:ascii="Times New Roman" w:eastAsia="MS Mincho" w:hAnsi="Times New Roman" w:cs="Times New Roman"/>
          <w:sz w:val="24"/>
          <w:szCs w:val="24"/>
          <w:rPrChange w:id="266" w:author="CHARLES KIDEGA" w:date="2025-03-18T12:05:00Z">
            <w:rPr>
              <w:rFonts w:ascii="Calibri" w:eastAsia="MS Mincho" w:hAnsi="Calibri" w:cs="Times New Roman"/>
              <w:sz w:val="20"/>
              <w:szCs w:val="20"/>
            </w:rPr>
          </w:rPrChange>
        </w:rPr>
        <w:t>It includes all revenues and expenses recognized in a certain period within the surplus or deficit. Details of significant revenues and expenses must be presented, along with necessary explanations, and classification bases according to their nature or function. The best basis is chosen to provide reliable information (International Federation of Accountants, 2012:53).</w:t>
      </w:r>
    </w:p>
    <w:p w14:paraId="2F85D1C4" w14:textId="77777777" w:rsidR="00B668DA" w:rsidRPr="00327CE3" w:rsidRDefault="00B668DA" w:rsidP="00327CE3">
      <w:pPr>
        <w:pStyle w:val="ListParagraph"/>
        <w:numPr>
          <w:ilvl w:val="0"/>
          <w:numId w:val="13"/>
        </w:numPr>
        <w:bidi w:val="0"/>
        <w:spacing w:after="0" w:line="240" w:lineRule="auto"/>
        <w:jc w:val="both"/>
        <w:rPr>
          <w:rFonts w:ascii="Times New Roman" w:eastAsia="MS Mincho" w:hAnsi="Times New Roman" w:cs="Times New Roman"/>
          <w:sz w:val="24"/>
          <w:szCs w:val="24"/>
          <w:rPrChange w:id="267" w:author="CHARLES KIDEGA" w:date="2025-03-18T12:05:00Z">
            <w:rPr>
              <w:rFonts w:ascii="Calibri" w:eastAsia="MS Mincho" w:hAnsi="Calibri" w:cs="Times New Roman"/>
              <w:sz w:val="20"/>
              <w:szCs w:val="20"/>
            </w:rPr>
          </w:rPrChange>
        </w:rPr>
      </w:pPr>
      <w:r w:rsidRPr="00327CE3">
        <w:rPr>
          <w:rFonts w:ascii="Times New Roman" w:eastAsia="MS Mincho" w:hAnsi="Times New Roman" w:cs="Times New Roman"/>
          <w:sz w:val="24"/>
          <w:szCs w:val="24"/>
          <w:rPrChange w:id="268" w:author="CHARLES KIDEGA" w:date="2025-03-18T12:05:00Z">
            <w:rPr>
              <w:rFonts w:ascii="Calibri" w:eastAsia="MS Mincho" w:hAnsi="Calibri" w:cs="Times New Roman"/>
              <w:sz w:val="20"/>
              <w:szCs w:val="20"/>
            </w:rPr>
          </w:rPrChange>
        </w:rPr>
        <w:t>Statement of Changes in Assets/Equity:</w:t>
      </w:r>
    </w:p>
    <w:p w14:paraId="3BCD0ED1" w14:textId="77777777" w:rsidR="00B668DA" w:rsidRPr="00327CE3" w:rsidRDefault="00B668DA" w:rsidP="00327CE3">
      <w:pPr>
        <w:bidi w:val="0"/>
        <w:spacing w:after="0" w:line="240" w:lineRule="auto"/>
        <w:ind w:firstLine="360"/>
        <w:jc w:val="both"/>
        <w:rPr>
          <w:rFonts w:ascii="Times New Roman" w:eastAsia="MS Mincho" w:hAnsi="Times New Roman" w:cs="Times New Roman"/>
          <w:sz w:val="24"/>
          <w:szCs w:val="24"/>
          <w:rPrChange w:id="269" w:author="CHARLES KIDEGA" w:date="2025-03-18T12:05:00Z">
            <w:rPr>
              <w:rFonts w:ascii="Calibri" w:eastAsia="MS Mincho" w:hAnsi="Calibri" w:cs="Times New Roman"/>
              <w:sz w:val="20"/>
              <w:szCs w:val="20"/>
            </w:rPr>
          </w:rPrChange>
        </w:rPr>
      </w:pPr>
      <w:r w:rsidRPr="00327CE3">
        <w:rPr>
          <w:rFonts w:ascii="Times New Roman" w:eastAsia="MS Mincho" w:hAnsi="Times New Roman" w:cs="Times New Roman"/>
          <w:sz w:val="24"/>
          <w:szCs w:val="24"/>
          <w:rPrChange w:id="270" w:author="CHARLES KIDEGA" w:date="2025-03-18T12:05:00Z">
            <w:rPr>
              <w:rFonts w:ascii="Calibri" w:eastAsia="MS Mincho" w:hAnsi="Calibri" w:cs="Times New Roman"/>
              <w:sz w:val="20"/>
              <w:szCs w:val="20"/>
            </w:rPr>
          </w:rPrChange>
        </w:rPr>
        <w:t>This statement includes changes in the government unit's net assets and equity during a certain period, including revenues, expenses, surplus, and deficit, in addition to disclosing any changes in accounting policies and corrections of errors between different periods.</w:t>
      </w:r>
    </w:p>
    <w:p w14:paraId="44BE2DC2" w14:textId="77777777" w:rsidR="00B668DA" w:rsidRPr="00327CE3" w:rsidRDefault="00B668DA" w:rsidP="00327CE3">
      <w:pPr>
        <w:pStyle w:val="ListParagraph"/>
        <w:numPr>
          <w:ilvl w:val="0"/>
          <w:numId w:val="13"/>
        </w:numPr>
        <w:bidi w:val="0"/>
        <w:spacing w:after="0" w:line="240" w:lineRule="auto"/>
        <w:jc w:val="both"/>
        <w:rPr>
          <w:rFonts w:ascii="Times New Roman" w:eastAsia="MS Mincho" w:hAnsi="Times New Roman" w:cs="Times New Roman"/>
          <w:sz w:val="24"/>
          <w:szCs w:val="24"/>
          <w:rPrChange w:id="271" w:author="CHARLES KIDEGA" w:date="2025-03-18T12:05:00Z">
            <w:rPr>
              <w:rFonts w:ascii="Calibri" w:eastAsia="MS Mincho" w:hAnsi="Calibri" w:cs="Times New Roman"/>
              <w:sz w:val="20"/>
              <w:szCs w:val="20"/>
            </w:rPr>
          </w:rPrChange>
        </w:rPr>
      </w:pPr>
      <w:r w:rsidRPr="00327CE3">
        <w:rPr>
          <w:rFonts w:ascii="Times New Roman" w:eastAsia="MS Mincho" w:hAnsi="Times New Roman" w:cs="Times New Roman"/>
          <w:sz w:val="24"/>
          <w:szCs w:val="24"/>
          <w:rPrChange w:id="272" w:author="CHARLES KIDEGA" w:date="2025-03-18T12:05:00Z">
            <w:rPr>
              <w:rFonts w:ascii="Calibri" w:eastAsia="MS Mincho" w:hAnsi="Calibri" w:cs="Times New Roman"/>
              <w:sz w:val="20"/>
              <w:szCs w:val="20"/>
            </w:rPr>
          </w:rPrChange>
        </w:rPr>
        <w:t>Cash Flow Statement:</w:t>
      </w:r>
    </w:p>
    <w:p w14:paraId="4EEE5068" w14:textId="77777777" w:rsidR="00B668DA" w:rsidRPr="00327CE3" w:rsidRDefault="00B668DA" w:rsidP="00327CE3">
      <w:pPr>
        <w:bidi w:val="0"/>
        <w:spacing w:after="0" w:line="240" w:lineRule="auto"/>
        <w:ind w:firstLine="360"/>
        <w:jc w:val="both"/>
        <w:rPr>
          <w:rFonts w:ascii="Times New Roman" w:eastAsia="MS Mincho" w:hAnsi="Times New Roman" w:cs="Times New Roman"/>
          <w:sz w:val="24"/>
          <w:szCs w:val="24"/>
          <w:rPrChange w:id="273" w:author="CHARLES KIDEGA" w:date="2025-03-18T12:05:00Z">
            <w:rPr>
              <w:rFonts w:ascii="Calibri" w:eastAsia="MS Mincho" w:hAnsi="Calibri" w:cs="Times New Roman"/>
              <w:sz w:val="20"/>
              <w:szCs w:val="20"/>
            </w:rPr>
          </w:rPrChange>
        </w:rPr>
      </w:pPr>
      <w:r w:rsidRPr="00327CE3">
        <w:rPr>
          <w:rFonts w:ascii="Times New Roman" w:eastAsia="MS Mincho" w:hAnsi="Times New Roman" w:cs="Times New Roman"/>
          <w:sz w:val="24"/>
          <w:szCs w:val="24"/>
          <w:rPrChange w:id="274" w:author="CHARLES KIDEGA" w:date="2025-03-18T12:05:00Z">
            <w:rPr>
              <w:rFonts w:ascii="Calibri" w:eastAsia="MS Mincho" w:hAnsi="Calibri" w:cs="Times New Roman"/>
              <w:sz w:val="20"/>
              <w:szCs w:val="20"/>
            </w:rPr>
          </w:rPrChange>
        </w:rPr>
        <w:t>This statement is prepared by all government units applying international public sector accounting standards, determining the cash amounts received and paid within a certain period according to the unit's activities (IPSAS, 2016:190).</w:t>
      </w:r>
    </w:p>
    <w:p w14:paraId="278F72F6" w14:textId="77777777" w:rsidR="00B668DA" w:rsidRPr="00327CE3" w:rsidRDefault="00B668DA" w:rsidP="00327CE3">
      <w:pPr>
        <w:pStyle w:val="ListParagraph"/>
        <w:numPr>
          <w:ilvl w:val="0"/>
          <w:numId w:val="13"/>
        </w:numPr>
        <w:bidi w:val="0"/>
        <w:spacing w:after="0" w:line="240" w:lineRule="auto"/>
        <w:jc w:val="both"/>
        <w:rPr>
          <w:rFonts w:ascii="Times New Roman" w:eastAsia="MS Mincho" w:hAnsi="Times New Roman" w:cs="Times New Roman"/>
          <w:sz w:val="24"/>
          <w:szCs w:val="24"/>
          <w:rPrChange w:id="275" w:author="CHARLES KIDEGA" w:date="2025-03-18T12:05:00Z">
            <w:rPr>
              <w:rFonts w:ascii="Calibri" w:eastAsia="MS Mincho" w:hAnsi="Calibri" w:cs="Times New Roman"/>
              <w:sz w:val="20"/>
              <w:szCs w:val="20"/>
            </w:rPr>
          </w:rPrChange>
        </w:rPr>
      </w:pPr>
      <w:r w:rsidRPr="00327CE3">
        <w:rPr>
          <w:rFonts w:ascii="Times New Roman" w:eastAsia="MS Mincho" w:hAnsi="Times New Roman" w:cs="Times New Roman"/>
          <w:sz w:val="24"/>
          <w:szCs w:val="24"/>
          <w:rPrChange w:id="276" w:author="CHARLES KIDEGA" w:date="2025-03-18T12:05:00Z">
            <w:rPr>
              <w:rFonts w:ascii="Calibri" w:eastAsia="MS Mincho" w:hAnsi="Calibri" w:cs="Times New Roman"/>
              <w:sz w:val="20"/>
              <w:szCs w:val="20"/>
            </w:rPr>
          </w:rPrChange>
        </w:rPr>
        <w:t>Notes to the Financial Statements:</w:t>
      </w:r>
    </w:p>
    <w:p w14:paraId="4539FE4A" w14:textId="77777777" w:rsidR="00B668DA" w:rsidRPr="00327CE3" w:rsidRDefault="00B668DA" w:rsidP="00327CE3">
      <w:pPr>
        <w:bidi w:val="0"/>
        <w:spacing w:after="0" w:line="240" w:lineRule="auto"/>
        <w:ind w:firstLine="360"/>
        <w:jc w:val="both"/>
        <w:rPr>
          <w:rFonts w:ascii="Times New Roman" w:eastAsia="MS Mincho" w:hAnsi="Times New Roman" w:cs="Times New Roman"/>
          <w:sz w:val="24"/>
          <w:szCs w:val="24"/>
          <w:rPrChange w:id="277" w:author="CHARLES KIDEGA" w:date="2025-03-18T12:05:00Z">
            <w:rPr>
              <w:rFonts w:ascii="Calibri" w:eastAsia="MS Mincho" w:hAnsi="Calibri" w:cs="Times New Roman"/>
              <w:sz w:val="20"/>
              <w:szCs w:val="20"/>
            </w:rPr>
          </w:rPrChange>
        </w:rPr>
      </w:pPr>
      <w:r w:rsidRPr="00327CE3">
        <w:rPr>
          <w:rFonts w:ascii="Times New Roman" w:eastAsia="MS Mincho" w:hAnsi="Times New Roman" w:cs="Times New Roman"/>
          <w:sz w:val="24"/>
          <w:szCs w:val="24"/>
          <w:rPrChange w:id="278" w:author="CHARLES KIDEGA" w:date="2025-03-18T12:05:00Z">
            <w:rPr>
              <w:rFonts w:ascii="Calibri" w:eastAsia="MS Mincho" w:hAnsi="Calibri" w:cs="Times New Roman"/>
              <w:sz w:val="20"/>
              <w:szCs w:val="20"/>
            </w:rPr>
          </w:rPrChange>
        </w:rPr>
        <w:t>Government units, when disclosing their financial statements, should include additional information in the statements' text, in addition to their compliance with important accounting policies and standards (IPSAS, 2016:223).</w:t>
      </w:r>
    </w:p>
    <w:p w14:paraId="5CDD3C31" w14:textId="77777777" w:rsidR="00B668DA" w:rsidRPr="00327CE3" w:rsidRDefault="00AA12B3" w:rsidP="00327CE3">
      <w:pPr>
        <w:bidi w:val="0"/>
        <w:spacing w:after="0" w:line="240" w:lineRule="auto"/>
        <w:jc w:val="both"/>
        <w:rPr>
          <w:rFonts w:ascii="Times New Roman" w:eastAsia="MS Mincho" w:hAnsi="Times New Roman" w:cs="Times New Roman"/>
          <w:b/>
          <w:bCs/>
          <w:sz w:val="24"/>
          <w:szCs w:val="24"/>
          <w:rPrChange w:id="279" w:author="CHARLES KIDEGA" w:date="2025-03-18T12:05:00Z">
            <w:rPr>
              <w:rFonts w:ascii="Calibri" w:eastAsia="MS Mincho" w:hAnsi="Calibri" w:cs="Times New Roman"/>
              <w:b/>
              <w:bCs/>
              <w:sz w:val="20"/>
              <w:szCs w:val="20"/>
            </w:rPr>
          </w:rPrChange>
        </w:rPr>
      </w:pPr>
      <w:r w:rsidRPr="00327CE3">
        <w:rPr>
          <w:rFonts w:ascii="Times New Roman" w:eastAsia="MS Mincho" w:hAnsi="Times New Roman" w:cs="Times New Roman"/>
          <w:b/>
          <w:bCs/>
          <w:sz w:val="24"/>
          <w:szCs w:val="24"/>
          <w:rPrChange w:id="280" w:author="CHARLES KIDEGA" w:date="2025-03-18T12:05:00Z">
            <w:rPr>
              <w:rFonts w:ascii="Calibri" w:eastAsia="MS Mincho" w:hAnsi="Calibri" w:cs="Times New Roman"/>
              <w:b/>
              <w:bCs/>
              <w:sz w:val="20"/>
              <w:szCs w:val="20"/>
            </w:rPr>
          </w:rPrChange>
        </w:rPr>
        <w:t>3.</w:t>
      </w:r>
      <w:r w:rsidR="00B668DA" w:rsidRPr="00327CE3">
        <w:rPr>
          <w:rFonts w:ascii="Times New Roman" w:eastAsia="MS Mincho" w:hAnsi="Times New Roman" w:cs="Times New Roman"/>
          <w:b/>
          <w:bCs/>
          <w:sz w:val="24"/>
          <w:szCs w:val="24"/>
          <w:rPrChange w:id="281" w:author="CHARLES KIDEGA" w:date="2025-03-18T12:05:00Z">
            <w:rPr>
              <w:rFonts w:ascii="Calibri" w:eastAsia="MS Mincho" w:hAnsi="Calibri" w:cs="Times New Roman"/>
              <w:b/>
              <w:bCs/>
              <w:sz w:val="20"/>
              <w:szCs w:val="20"/>
            </w:rPr>
          </w:rPrChange>
        </w:rPr>
        <w:t>Performance Evaluation Stages in Government Units:</w:t>
      </w:r>
    </w:p>
    <w:p w14:paraId="2E5AFF71" w14:textId="77777777" w:rsidR="00B668DA" w:rsidRPr="00327CE3" w:rsidRDefault="00B668DA" w:rsidP="00327CE3">
      <w:pPr>
        <w:bidi w:val="0"/>
        <w:spacing w:after="0" w:line="240" w:lineRule="auto"/>
        <w:ind w:firstLine="426"/>
        <w:jc w:val="both"/>
        <w:rPr>
          <w:rFonts w:ascii="Times New Roman" w:eastAsia="MS Mincho" w:hAnsi="Times New Roman" w:cs="Times New Roman"/>
          <w:sz w:val="24"/>
          <w:szCs w:val="24"/>
          <w:rPrChange w:id="282" w:author="CHARLES KIDEGA" w:date="2025-03-18T12:05:00Z">
            <w:rPr>
              <w:rFonts w:ascii="Calibri" w:eastAsia="MS Mincho" w:hAnsi="Calibri" w:cs="Times New Roman"/>
              <w:sz w:val="20"/>
              <w:szCs w:val="20"/>
            </w:rPr>
          </w:rPrChange>
        </w:rPr>
      </w:pPr>
      <w:r w:rsidRPr="00327CE3">
        <w:rPr>
          <w:rFonts w:ascii="Times New Roman" w:eastAsia="MS Mincho" w:hAnsi="Times New Roman" w:cs="Times New Roman"/>
          <w:sz w:val="24"/>
          <w:szCs w:val="24"/>
          <w:rPrChange w:id="283" w:author="CHARLES KIDEGA" w:date="2025-03-18T12:05:00Z">
            <w:rPr>
              <w:rFonts w:ascii="Calibri" w:eastAsia="MS Mincho" w:hAnsi="Calibri" w:cs="Times New Roman"/>
              <w:sz w:val="20"/>
              <w:szCs w:val="20"/>
            </w:rPr>
          </w:rPrChange>
        </w:rPr>
        <w:t>The performance evaluation process passes through a set of stages that performance evaluators can follow, as follows (Hussein, 2016:52):</w:t>
      </w:r>
    </w:p>
    <w:p w14:paraId="74064B25" w14:textId="77777777" w:rsidR="00B668DA" w:rsidRPr="00327CE3" w:rsidRDefault="00B668DA" w:rsidP="00327CE3">
      <w:pPr>
        <w:pStyle w:val="ListParagraph"/>
        <w:numPr>
          <w:ilvl w:val="0"/>
          <w:numId w:val="14"/>
        </w:numPr>
        <w:bidi w:val="0"/>
        <w:spacing w:after="0" w:line="240" w:lineRule="auto"/>
        <w:jc w:val="both"/>
        <w:rPr>
          <w:rFonts w:ascii="Times New Roman" w:eastAsia="MS Mincho" w:hAnsi="Times New Roman" w:cs="Times New Roman"/>
          <w:sz w:val="24"/>
          <w:szCs w:val="24"/>
          <w:rPrChange w:id="284" w:author="CHARLES KIDEGA" w:date="2025-03-18T12:05:00Z">
            <w:rPr>
              <w:rFonts w:ascii="Calibri" w:eastAsia="MS Mincho" w:hAnsi="Calibri" w:cs="Times New Roman"/>
              <w:sz w:val="20"/>
              <w:szCs w:val="20"/>
            </w:rPr>
          </w:rPrChange>
        </w:rPr>
      </w:pPr>
      <w:r w:rsidRPr="00327CE3">
        <w:rPr>
          <w:rFonts w:ascii="Times New Roman" w:eastAsia="MS Mincho" w:hAnsi="Times New Roman" w:cs="Times New Roman"/>
          <w:sz w:val="24"/>
          <w:szCs w:val="24"/>
          <w:rPrChange w:id="285" w:author="CHARLES KIDEGA" w:date="2025-03-18T12:05:00Z">
            <w:rPr>
              <w:rFonts w:ascii="Calibri" w:eastAsia="MS Mincho" w:hAnsi="Calibri" w:cs="Times New Roman"/>
              <w:sz w:val="20"/>
              <w:szCs w:val="20"/>
            </w:rPr>
          </w:rPrChange>
        </w:rPr>
        <w:t>By collecting information and data, whether financial or statistical, contributing to the evaluation and measurement process of performance.</w:t>
      </w:r>
    </w:p>
    <w:p w14:paraId="307DB404" w14:textId="77777777" w:rsidR="00B668DA" w:rsidRPr="00327CE3" w:rsidRDefault="00B668DA" w:rsidP="00327CE3">
      <w:pPr>
        <w:pStyle w:val="ListParagraph"/>
        <w:numPr>
          <w:ilvl w:val="0"/>
          <w:numId w:val="14"/>
        </w:numPr>
        <w:bidi w:val="0"/>
        <w:spacing w:after="0" w:line="240" w:lineRule="auto"/>
        <w:jc w:val="both"/>
        <w:rPr>
          <w:rFonts w:ascii="Times New Roman" w:eastAsia="MS Mincho" w:hAnsi="Times New Roman" w:cs="Times New Roman"/>
          <w:sz w:val="24"/>
          <w:szCs w:val="24"/>
          <w:rPrChange w:id="286" w:author="CHARLES KIDEGA" w:date="2025-03-18T12:05:00Z">
            <w:rPr>
              <w:rFonts w:ascii="Calibri" w:eastAsia="MS Mincho" w:hAnsi="Calibri" w:cs="Times New Roman"/>
              <w:sz w:val="20"/>
              <w:szCs w:val="20"/>
            </w:rPr>
          </w:rPrChange>
        </w:rPr>
      </w:pPr>
      <w:r w:rsidRPr="00327CE3">
        <w:rPr>
          <w:rFonts w:ascii="Times New Roman" w:eastAsia="MS Mincho" w:hAnsi="Times New Roman" w:cs="Times New Roman"/>
          <w:sz w:val="24"/>
          <w:szCs w:val="24"/>
          <w:rPrChange w:id="287" w:author="CHARLES KIDEGA" w:date="2025-03-18T12:05:00Z">
            <w:rPr>
              <w:rFonts w:ascii="Calibri" w:eastAsia="MS Mincho" w:hAnsi="Calibri" w:cs="Times New Roman"/>
              <w:sz w:val="20"/>
              <w:szCs w:val="20"/>
            </w:rPr>
          </w:rPrChange>
        </w:rPr>
        <w:t>Detailed study and analysis of data and information to assess their suitability and accuracy for calculating indicators and important ratios for measurement.</w:t>
      </w:r>
    </w:p>
    <w:p w14:paraId="616FD4BE" w14:textId="77777777" w:rsidR="00B668DA" w:rsidRPr="00327CE3" w:rsidRDefault="00B668DA" w:rsidP="00327CE3">
      <w:pPr>
        <w:pStyle w:val="ListParagraph"/>
        <w:numPr>
          <w:ilvl w:val="0"/>
          <w:numId w:val="14"/>
        </w:numPr>
        <w:bidi w:val="0"/>
        <w:spacing w:after="0" w:line="240" w:lineRule="auto"/>
        <w:jc w:val="both"/>
        <w:rPr>
          <w:rFonts w:ascii="Times New Roman" w:eastAsia="MS Mincho" w:hAnsi="Times New Roman" w:cs="Times New Roman"/>
          <w:sz w:val="24"/>
          <w:szCs w:val="24"/>
          <w:rPrChange w:id="288" w:author="CHARLES KIDEGA" w:date="2025-03-18T12:05:00Z">
            <w:rPr>
              <w:rFonts w:ascii="Calibri" w:eastAsia="MS Mincho" w:hAnsi="Calibri" w:cs="Times New Roman"/>
              <w:sz w:val="20"/>
              <w:szCs w:val="20"/>
            </w:rPr>
          </w:rPrChange>
        </w:rPr>
      </w:pPr>
      <w:r w:rsidRPr="00327CE3">
        <w:rPr>
          <w:rFonts w:ascii="Times New Roman" w:eastAsia="MS Mincho" w:hAnsi="Times New Roman" w:cs="Times New Roman"/>
          <w:sz w:val="24"/>
          <w:szCs w:val="24"/>
          <w:rPrChange w:id="289" w:author="CHARLES KIDEGA" w:date="2025-03-18T12:05:00Z">
            <w:rPr>
              <w:rFonts w:ascii="Calibri" w:eastAsia="MS Mincho" w:hAnsi="Calibri" w:cs="Times New Roman"/>
              <w:sz w:val="20"/>
              <w:szCs w:val="20"/>
            </w:rPr>
          </w:rPrChange>
        </w:rPr>
        <w:t>Through this stage, the measurement process is initiated using a set of financial and non-financial indicators that must be suitable for evaluating and measuring performance in government units, covering all activities practiced by the unit to achieve an accurate and objective result, which can be relied upon.</w:t>
      </w:r>
    </w:p>
    <w:p w14:paraId="1A416E51" w14:textId="77777777" w:rsidR="00AA12B3" w:rsidRPr="00327CE3" w:rsidRDefault="00B668DA" w:rsidP="00327CE3">
      <w:pPr>
        <w:pStyle w:val="ListParagraph"/>
        <w:numPr>
          <w:ilvl w:val="0"/>
          <w:numId w:val="14"/>
        </w:numPr>
        <w:bidi w:val="0"/>
        <w:spacing w:after="0" w:line="240" w:lineRule="auto"/>
        <w:jc w:val="both"/>
        <w:rPr>
          <w:rFonts w:ascii="Times New Roman" w:eastAsia="MS Mincho" w:hAnsi="Times New Roman" w:cs="Times New Roman"/>
          <w:sz w:val="24"/>
          <w:szCs w:val="24"/>
          <w:rPrChange w:id="290" w:author="CHARLES KIDEGA" w:date="2025-03-18T12:05:00Z">
            <w:rPr>
              <w:rFonts w:ascii="Calibri" w:eastAsia="MS Mincho" w:hAnsi="Calibri" w:cs="Times New Roman"/>
              <w:sz w:val="20"/>
              <w:szCs w:val="20"/>
            </w:rPr>
          </w:rPrChange>
        </w:rPr>
      </w:pPr>
      <w:r w:rsidRPr="00327CE3">
        <w:rPr>
          <w:rFonts w:ascii="Times New Roman" w:eastAsia="MS Mincho" w:hAnsi="Times New Roman" w:cs="Times New Roman"/>
          <w:sz w:val="24"/>
          <w:szCs w:val="24"/>
          <w:rPrChange w:id="291" w:author="CHARLES KIDEGA" w:date="2025-03-18T12:05:00Z">
            <w:rPr>
              <w:rFonts w:ascii="Calibri" w:eastAsia="MS Mincho" w:hAnsi="Calibri" w:cs="Times New Roman"/>
              <w:sz w:val="20"/>
              <w:szCs w:val="20"/>
            </w:rPr>
          </w:rPrChange>
        </w:rPr>
        <w:t>Results are disclosed, and informed decisions are made based on the assessment and measurement results, identifying deviations, stating reasons, and then taking appropriate actions to resolve them.</w:t>
      </w:r>
    </w:p>
    <w:p w14:paraId="5B31E57A" w14:textId="77777777" w:rsidR="00B668DA" w:rsidRPr="00327CE3" w:rsidRDefault="00B668DA" w:rsidP="00327CE3">
      <w:pPr>
        <w:pStyle w:val="ListParagraph"/>
        <w:numPr>
          <w:ilvl w:val="0"/>
          <w:numId w:val="14"/>
        </w:numPr>
        <w:bidi w:val="0"/>
        <w:spacing w:after="0" w:line="240" w:lineRule="auto"/>
        <w:jc w:val="both"/>
        <w:rPr>
          <w:rFonts w:ascii="Times New Roman" w:eastAsia="MS Mincho" w:hAnsi="Times New Roman" w:cs="Times New Roman"/>
          <w:sz w:val="24"/>
          <w:szCs w:val="24"/>
          <w:rPrChange w:id="292" w:author="CHARLES KIDEGA" w:date="2025-03-18T12:05:00Z">
            <w:rPr>
              <w:rFonts w:ascii="Calibri" w:eastAsia="MS Mincho" w:hAnsi="Calibri" w:cs="Times New Roman"/>
              <w:sz w:val="20"/>
              <w:szCs w:val="20"/>
            </w:rPr>
          </w:rPrChange>
        </w:rPr>
      </w:pPr>
      <w:r w:rsidRPr="00327CE3">
        <w:rPr>
          <w:rFonts w:ascii="Times New Roman" w:eastAsia="MS Mincho" w:hAnsi="Times New Roman" w:cs="Times New Roman"/>
          <w:sz w:val="24"/>
          <w:szCs w:val="24"/>
          <w:rPrChange w:id="293" w:author="CHARLES KIDEGA" w:date="2025-03-18T12:05:00Z">
            <w:rPr>
              <w:rFonts w:ascii="Calibri" w:eastAsia="MS Mincho" w:hAnsi="Calibri" w:cs="Times New Roman"/>
              <w:sz w:val="20"/>
              <w:szCs w:val="20"/>
            </w:rPr>
          </w:rPrChange>
        </w:rPr>
        <w:t>Finally, corrective measures for deviations are monitored, which are applied to future plans, responsibilities are identified, and attention to monitoring and control is increased.</w:t>
      </w:r>
    </w:p>
    <w:p w14:paraId="243D612C" w14:textId="77777777" w:rsidR="00B668DA" w:rsidRPr="00327CE3" w:rsidRDefault="00AA12B3" w:rsidP="00327CE3">
      <w:pPr>
        <w:bidi w:val="0"/>
        <w:spacing w:after="0" w:line="240" w:lineRule="auto"/>
        <w:jc w:val="both"/>
        <w:rPr>
          <w:rFonts w:ascii="Times New Roman" w:eastAsia="MS Mincho" w:hAnsi="Times New Roman" w:cs="Times New Roman"/>
          <w:b/>
          <w:bCs/>
          <w:sz w:val="24"/>
          <w:szCs w:val="24"/>
          <w:rPrChange w:id="294" w:author="CHARLES KIDEGA" w:date="2025-03-18T12:05:00Z">
            <w:rPr>
              <w:rFonts w:ascii="Calibri" w:eastAsia="MS Mincho" w:hAnsi="Calibri" w:cs="Times New Roman"/>
              <w:b/>
              <w:bCs/>
              <w:sz w:val="20"/>
              <w:szCs w:val="20"/>
            </w:rPr>
          </w:rPrChange>
        </w:rPr>
      </w:pPr>
      <w:r w:rsidRPr="00327CE3">
        <w:rPr>
          <w:rFonts w:ascii="Times New Roman" w:eastAsia="MS Mincho" w:hAnsi="Times New Roman" w:cs="Times New Roman"/>
          <w:b/>
          <w:bCs/>
          <w:sz w:val="24"/>
          <w:szCs w:val="24"/>
          <w:rPrChange w:id="295" w:author="CHARLES KIDEGA" w:date="2025-03-18T12:05:00Z">
            <w:rPr>
              <w:rFonts w:ascii="Calibri" w:eastAsia="MS Mincho" w:hAnsi="Calibri" w:cs="Times New Roman"/>
              <w:b/>
              <w:bCs/>
              <w:sz w:val="20"/>
              <w:szCs w:val="20"/>
            </w:rPr>
          </w:rPrChange>
        </w:rPr>
        <w:t>4.</w:t>
      </w:r>
      <w:r w:rsidR="00B668DA" w:rsidRPr="00327CE3">
        <w:rPr>
          <w:rFonts w:ascii="Times New Roman" w:eastAsia="MS Mincho" w:hAnsi="Times New Roman" w:cs="Times New Roman"/>
          <w:b/>
          <w:bCs/>
          <w:sz w:val="24"/>
          <w:szCs w:val="24"/>
          <w:rPrChange w:id="296" w:author="CHARLES KIDEGA" w:date="2025-03-18T12:05:00Z">
            <w:rPr>
              <w:rFonts w:ascii="Calibri" w:eastAsia="MS Mincho" w:hAnsi="Calibri" w:cs="Times New Roman"/>
              <w:b/>
              <w:bCs/>
              <w:sz w:val="20"/>
              <w:szCs w:val="20"/>
            </w:rPr>
          </w:rPrChange>
        </w:rPr>
        <w:t xml:space="preserve"> Performance Evaluation Indicators:</w:t>
      </w:r>
    </w:p>
    <w:p w14:paraId="61C5A561" w14:textId="77777777" w:rsidR="00B668DA" w:rsidRPr="00327CE3" w:rsidRDefault="00B668DA" w:rsidP="00327CE3">
      <w:pPr>
        <w:bidi w:val="0"/>
        <w:spacing w:after="0" w:line="240" w:lineRule="auto"/>
        <w:ind w:firstLine="426"/>
        <w:jc w:val="both"/>
        <w:rPr>
          <w:rFonts w:ascii="Times New Roman" w:eastAsia="MS Mincho" w:hAnsi="Times New Roman" w:cs="Times New Roman"/>
          <w:sz w:val="24"/>
          <w:szCs w:val="24"/>
          <w:rPrChange w:id="297" w:author="CHARLES KIDEGA" w:date="2025-03-18T12:05:00Z">
            <w:rPr>
              <w:rFonts w:ascii="Calibri" w:eastAsia="MS Mincho" w:hAnsi="Calibri" w:cs="Times New Roman"/>
              <w:sz w:val="20"/>
              <w:szCs w:val="20"/>
            </w:rPr>
          </w:rPrChange>
        </w:rPr>
      </w:pPr>
      <w:r w:rsidRPr="00327CE3">
        <w:rPr>
          <w:rFonts w:ascii="Times New Roman" w:eastAsia="MS Mincho" w:hAnsi="Times New Roman" w:cs="Times New Roman"/>
          <w:sz w:val="24"/>
          <w:szCs w:val="24"/>
          <w:rPrChange w:id="298" w:author="CHARLES KIDEGA" w:date="2025-03-18T12:05:00Z">
            <w:rPr>
              <w:rFonts w:ascii="Calibri" w:eastAsia="MS Mincho" w:hAnsi="Calibri" w:cs="Times New Roman"/>
              <w:sz w:val="20"/>
              <w:szCs w:val="20"/>
            </w:rPr>
          </w:rPrChange>
        </w:rPr>
        <w:t>The systems used in measuring performance represent a set of indicators that, in turn, provide management with necessary and important information to facilitate the management and implementation of its economic, social, and environmental activities, whether in the short or long term (Gonzalez, et al., 2016:530).</w:t>
      </w:r>
    </w:p>
    <w:p w14:paraId="7666769E" w14:textId="77777777" w:rsidR="00B668DA" w:rsidRPr="00327CE3" w:rsidRDefault="00B668DA" w:rsidP="00327CE3">
      <w:pPr>
        <w:bidi w:val="0"/>
        <w:spacing w:after="0" w:line="240" w:lineRule="auto"/>
        <w:jc w:val="both"/>
        <w:rPr>
          <w:rFonts w:ascii="Times New Roman" w:eastAsia="MS Mincho" w:hAnsi="Times New Roman" w:cs="Times New Roman"/>
          <w:sz w:val="24"/>
          <w:szCs w:val="24"/>
          <w:rPrChange w:id="299" w:author="CHARLES KIDEGA" w:date="2025-03-18T12:05:00Z">
            <w:rPr>
              <w:rFonts w:ascii="Calibri" w:eastAsia="MS Mincho" w:hAnsi="Calibri" w:cs="Times New Roman"/>
              <w:sz w:val="20"/>
              <w:szCs w:val="20"/>
            </w:rPr>
          </w:rPrChange>
        </w:rPr>
      </w:pPr>
      <w:r w:rsidRPr="00327CE3">
        <w:rPr>
          <w:rFonts w:ascii="Times New Roman" w:eastAsia="MS Mincho" w:hAnsi="Times New Roman" w:cs="Times New Roman"/>
          <w:sz w:val="24"/>
          <w:szCs w:val="24"/>
          <w:rPrChange w:id="300" w:author="CHARLES KIDEGA" w:date="2025-03-18T12:05:00Z">
            <w:rPr>
              <w:rFonts w:ascii="Calibri" w:eastAsia="MS Mincho" w:hAnsi="Calibri" w:cs="Times New Roman"/>
              <w:sz w:val="20"/>
              <w:szCs w:val="20"/>
            </w:rPr>
          </w:rPrChange>
        </w:rPr>
        <w:t>There must be indicators dedicated to each dimension of sustainability, which, through them, the measurement process for performance evaluation is implemented. The indicator shows how performance is measured, compared with other indicators, and at the same time, compared with the measurements that must be met (</w:t>
      </w:r>
      <w:proofErr w:type="spellStart"/>
      <w:r w:rsidRPr="00327CE3">
        <w:rPr>
          <w:rFonts w:ascii="Times New Roman" w:eastAsia="MS Mincho" w:hAnsi="Times New Roman" w:cs="Times New Roman"/>
          <w:sz w:val="24"/>
          <w:szCs w:val="24"/>
          <w:rPrChange w:id="301" w:author="CHARLES KIDEGA" w:date="2025-03-18T12:05:00Z">
            <w:rPr>
              <w:rFonts w:ascii="Calibri" w:eastAsia="MS Mincho" w:hAnsi="Calibri" w:cs="Times New Roman"/>
              <w:sz w:val="20"/>
              <w:szCs w:val="20"/>
            </w:rPr>
          </w:rPrChange>
        </w:rPr>
        <w:t>Coukuyt</w:t>
      </w:r>
      <w:proofErr w:type="spellEnd"/>
      <w:r w:rsidRPr="00327CE3">
        <w:rPr>
          <w:rFonts w:ascii="Times New Roman" w:eastAsia="MS Mincho" w:hAnsi="Times New Roman" w:cs="Times New Roman"/>
          <w:sz w:val="24"/>
          <w:szCs w:val="24"/>
          <w:rPrChange w:id="302" w:author="CHARLES KIDEGA" w:date="2025-03-18T12:05:00Z">
            <w:rPr>
              <w:rFonts w:ascii="Calibri" w:eastAsia="MS Mincho" w:hAnsi="Calibri" w:cs="Times New Roman"/>
              <w:sz w:val="20"/>
              <w:szCs w:val="20"/>
            </w:rPr>
          </w:rPrChange>
        </w:rPr>
        <w:t>, 2018:521).</w:t>
      </w:r>
    </w:p>
    <w:p w14:paraId="53E17951" w14:textId="77777777" w:rsidR="00B668DA" w:rsidRPr="00327CE3" w:rsidRDefault="00B668DA" w:rsidP="00327CE3">
      <w:pPr>
        <w:bidi w:val="0"/>
        <w:spacing w:after="0" w:line="240" w:lineRule="auto"/>
        <w:ind w:firstLine="426"/>
        <w:jc w:val="both"/>
        <w:rPr>
          <w:rFonts w:ascii="Times New Roman" w:eastAsia="MS Mincho" w:hAnsi="Times New Roman" w:cs="Times New Roman"/>
          <w:sz w:val="24"/>
          <w:szCs w:val="24"/>
          <w:rPrChange w:id="303" w:author="CHARLES KIDEGA" w:date="2025-03-18T12:05:00Z">
            <w:rPr>
              <w:rFonts w:ascii="Calibri" w:eastAsia="MS Mincho" w:hAnsi="Calibri" w:cs="Times New Roman"/>
              <w:sz w:val="20"/>
              <w:szCs w:val="20"/>
            </w:rPr>
          </w:rPrChange>
        </w:rPr>
      </w:pPr>
      <w:r w:rsidRPr="00327CE3">
        <w:rPr>
          <w:rFonts w:ascii="Times New Roman" w:eastAsia="MS Mincho" w:hAnsi="Times New Roman" w:cs="Times New Roman"/>
          <w:sz w:val="24"/>
          <w:szCs w:val="24"/>
          <w:rPrChange w:id="304" w:author="CHARLES KIDEGA" w:date="2025-03-18T12:05:00Z">
            <w:rPr>
              <w:rFonts w:ascii="Calibri" w:eastAsia="MS Mincho" w:hAnsi="Calibri" w:cs="Times New Roman"/>
              <w:sz w:val="20"/>
              <w:szCs w:val="20"/>
            </w:rPr>
          </w:rPrChange>
        </w:rPr>
        <w:t>Many performance indicators are used to question the unit about its progress in achieving its long-term goals, meaning that they are tools for measuring the effectiveness and efficiency of the entire process or part of it, and are important in planning and decision-making operations. There is a set of indicators used to measure the success of units, whether financial, social, or environmental indicators (Wang, et al., 2021:243).</w:t>
      </w:r>
    </w:p>
    <w:p w14:paraId="0BF80440" w14:textId="77777777" w:rsidR="00B668DA" w:rsidRPr="00327CE3" w:rsidRDefault="00B668DA" w:rsidP="00327CE3">
      <w:pPr>
        <w:bidi w:val="0"/>
        <w:spacing w:after="0" w:line="240" w:lineRule="auto"/>
        <w:jc w:val="both"/>
        <w:rPr>
          <w:rFonts w:ascii="Times New Roman" w:eastAsia="MS Mincho" w:hAnsi="Times New Roman" w:cs="Times New Roman"/>
          <w:sz w:val="24"/>
          <w:szCs w:val="24"/>
          <w:rPrChange w:id="305" w:author="CHARLES KIDEGA" w:date="2025-03-18T12:05:00Z">
            <w:rPr>
              <w:rFonts w:ascii="Calibri" w:eastAsia="MS Mincho" w:hAnsi="Calibri" w:cs="Times New Roman"/>
              <w:sz w:val="20"/>
              <w:szCs w:val="20"/>
            </w:rPr>
          </w:rPrChange>
        </w:rPr>
      </w:pPr>
      <w:r w:rsidRPr="00327CE3">
        <w:rPr>
          <w:rFonts w:ascii="Times New Roman" w:eastAsia="MS Mincho" w:hAnsi="Times New Roman" w:cs="Times New Roman"/>
          <w:sz w:val="24"/>
          <w:szCs w:val="24"/>
          <w:rPrChange w:id="306" w:author="CHARLES KIDEGA" w:date="2025-03-18T12:05:00Z">
            <w:rPr>
              <w:rFonts w:ascii="Calibri" w:eastAsia="MS Mincho" w:hAnsi="Calibri" w:cs="Times New Roman"/>
              <w:sz w:val="20"/>
              <w:szCs w:val="20"/>
            </w:rPr>
          </w:rPrChange>
        </w:rPr>
        <w:t>Section (Diana) divides the models used in performance measurement into two main types:</w:t>
      </w:r>
    </w:p>
    <w:p w14:paraId="44C7CD56" w14:textId="77777777" w:rsidR="00AA12B3" w:rsidRPr="00327CE3" w:rsidRDefault="00B668DA" w:rsidP="00327CE3">
      <w:pPr>
        <w:pStyle w:val="ListParagraph"/>
        <w:numPr>
          <w:ilvl w:val="1"/>
          <w:numId w:val="11"/>
        </w:numPr>
        <w:bidi w:val="0"/>
        <w:spacing w:after="0" w:line="240" w:lineRule="auto"/>
        <w:ind w:left="709"/>
        <w:jc w:val="both"/>
        <w:rPr>
          <w:rFonts w:ascii="Times New Roman" w:eastAsia="MS Mincho" w:hAnsi="Times New Roman" w:cs="Times New Roman"/>
          <w:sz w:val="24"/>
          <w:szCs w:val="24"/>
          <w:rPrChange w:id="307" w:author="CHARLES KIDEGA" w:date="2025-03-18T12:05:00Z">
            <w:rPr>
              <w:rFonts w:ascii="Calibri" w:eastAsia="MS Mincho" w:hAnsi="Calibri" w:cs="Times New Roman"/>
              <w:sz w:val="20"/>
              <w:szCs w:val="20"/>
            </w:rPr>
          </w:rPrChange>
        </w:rPr>
      </w:pPr>
      <w:r w:rsidRPr="00327CE3">
        <w:rPr>
          <w:rFonts w:ascii="Times New Roman" w:eastAsia="MS Mincho" w:hAnsi="Times New Roman" w:cs="Times New Roman"/>
          <w:sz w:val="24"/>
          <w:szCs w:val="24"/>
          <w:rPrChange w:id="308" w:author="CHARLES KIDEGA" w:date="2025-03-18T12:05:00Z">
            <w:rPr>
              <w:rFonts w:ascii="Calibri" w:eastAsia="MS Mincho" w:hAnsi="Calibri" w:cs="Times New Roman"/>
              <w:sz w:val="20"/>
              <w:szCs w:val="20"/>
            </w:rPr>
          </w:rPrChange>
        </w:rPr>
        <w:lastRenderedPageBreak/>
        <w:t>Single-Dimensional Models: These models measure performance through fin</w:t>
      </w:r>
      <w:r w:rsidR="00AA12B3" w:rsidRPr="00327CE3">
        <w:rPr>
          <w:rFonts w:ascii="Times New Roman" w:eastAsia="MS Mincho" w:hAnsi="Times New Roman" w:cs="Times New Roman"/>
          <w:sz w:val="24"/>
          <w:szCs w:val="24"/>
          <w:rPrChange w:id="309" w:author="CHARLES KIDEGA" w:date="2025-03-18T12:05:00Z">
            <w:rPr>
              <w:rFonts w:ascii="Calibri" w:eastAsia="MS Mincho" w:hAnsi="Calibri" w:cs="Times New Roman"/>
              <w:sz w:val="20"/>
              <w:szCs w:val="20"/>
            </w:rPr>
          </w:rPrChange>
        </w:rPr>
        <w:t xml:space="preserve">ancial indicators, related only </w:t>
      </w:r>
      <w:r w:rsidRPr="00327CE3">
        <w:rPr>
          <w:rFonts w:ascii="Times New Roman" w:eastAsia="MS Mincho" w:hAnsi="Times New Roman" w:cs="Times New Roman"/>
          <w:sz w:val="24"/>
          <w:szCs w:val="24"/>
          <w:rPrChange w:id="310" w:author="CHARLES KIDEGA" w:date="2025-03-18T12:05:00Z">
            <w:rPr>
              <w:rFonts w:ascii="Calibri" w:eastAsia="MS Mincho" w:hAnsi="Calibri" w:cs="Times New Roman"/>
              <w:sz w:val="20"/>
              <w:szCs w:val="20"/>
            </w:rPr>
          </w:rPrChange>
        </w:rPr>
        <w:t>to financial aspects of performance. It must be stated that government units differ from economic units in that their objectives are not economic but rather social in nature. Therefore, if performance measurement in them is based on purely financial indicators, it can lead to dangerous practices and can also harm the government unit's actual performance.</w:t>
      </w:r>
    </w:p>
    <w:p w14:paraId="401D3E06" w14:textId="77777777" w:rsidR="00B668DA" w:rsidRPr="00327CE3" w:rsidRDefault="00B668DA" w:rsidP="00327CE3">
      <w:pPr>
        <w:pStyle w:val="ListParagraph"/>
        <w:numPr>
          <w:ilvl w:val="1"/>
          <w:numId w:val="11"/>
        </w:numPr>
        <w:bidi w:val="0"/>
        <w:spacing w:after="0" w:line="240" w:lineRule="auto"/>
        <w:ind w:left="709"/>
        <w:jc w:val="both"/>
        <w:rPr>
          <w:rFonts w:ascii="Times New Roman" w:eastAsia="MS Mincho" w:hAnsi="Times New Roman" w:cs="Times New Roman"/>
          <w:sz w:val="24"/>
          <w:szCs w:val="24"/>
          <w:rPrChange w:id="311" w:author="CHARLES KIDEGA" w:date="2025-03-18T12:05:00Z">
            <w:rPr>
              <w:rFonts w:ascii="Calibri" w:eastAsia="MS Mincho" w:hAnsi="Calibri" w:cs="Times New Roman"/>
              <w:sz w:val="20"/>
              <w:szCs w:val="20"/>
            </w:rPr>
          </w:rPrChange>
        </w:rPr>
      </w:pPr>
      <w:r w:rsidRPr="00327CE3">
        <w:rPr>
          <w:rFonts w:ascii="Times New Roman" w:eastAsia="MS Mincho" w:hAnsi="Times New Roman" w:cs="Times New Roman"/>
          <w:sz w:val="24"/>
          <w:szCs w:val="24"/>
          <w:rPrChange w:id="312" w:author="CHARLES KIDEGA" w:date="2025-03-18T12:05:00Z">
            <w:rPr>
              <w:rFonts w:ascii="Calibri" w:eastAsia="MS Mincho" w:hAnsi="Calibri" w:cs="Times New Roman"/>
              <w:sz w:val="20"/>
              <w:szCs w:val="20"/>
            </w:rPr>
          </w:rPrChange>
        </w:rPr>
        <w:t>Multi-Dimensional Models: These models use non-financial indicators in addition to financial ones. These models represent a significant improvement in the performance measurement process because they contribute to ensuring that performance measurement is based on the objectives of government units.</w:t>
      </w:r>
    </w:p>
    <w:p w14:paraId="3CE14798" w14:textId="77777777" w:rsidR="00B668DA" w:rsidRPr="00327CE3" w:rsidRDefault="00B668DA" w:rsidP="00327CE3">
      <w:pPr>
        <w:bidi w:val="0"/>
        <w:spacing w:after="0" w:line="240" w:lineRule="auto"/>
        <w:ind w:firstLine="349"/>
        <w:jc w:val="both"/>
        <w:rPr>
          <w:rFonts w:ascii="Times New Roman" w:eastAsia="MS Mincho" w:hAnsi="Times New Roman" w:cs="Times New Roman"/>
          <w:sz w:val="24"/>
          <w:szCs w:val="24"/>
          <w:rPrChange w:id="313" w:author="CHARLES KIDEGA" w:date="2025-03-18T12:05:00Z">
            <w:rPr>
              <w:rFonts w:ascii="Calibri" w:eastAsia="MS Mincho" w:hAnsi="Calibri" w:cs="Times New Roman"/>
              <w:sz w:val="20"/>
              <w:szCs w:val="20"/>
            </w:rPr>
          </w:rPrChange>
        </w:rPr>
      </w:pPr>
      <w:r w:rsidRPr="00327CE3">
        <w:rPr>
          <w:rFonts w:ascii="Times New Roman" w:eastAsia="MS Mincho" w:hAnsi="Times New Roman" w:cs="Times New Roman"/>
          <w:sz w:val="24"/>
          <w:szCs w:val="24"/>
          <w:rPrChange w:id="314" w:author="CHARLES KIDEGA" w:date="2025-03-18T12:05:00Z">
            <w:rPr>
              <w:rFonts w:ascii="Calibri" w:eastAsia="MS Mincho" w:hAnsi="Calibri" w:cs="Times New Roman"/>
              <w:sz w:val="20"/>
              <w:szCs w:val="20"/>
            </w:rPr>
          </w:rPrChange>
        </w:rPr>
        <w:t>The inclusion of non-financial indicators does not diminish the role of financial indicators in government units, especially those with limited financial resources. However, non-financial indicators should complement each other to provide a comprehensive picture of the various dimensions of performance (Diana, 2014:44).</w:t>
      </w:r>
    </w:p>
    <w:p w14:paraId="29845CC6" w14:textId="77777777" w:rsidR="00B668DA" w:rsidRPr="00327CE3" w:rsidRDefault="00B668DA" w:rsidP="00327CE3">
      <w:pPr>
        <w:bidi w:val="0"/>
        <w:spacing w:after="0" w:line="240" w:lineRule="auto"/>
        <w:jc w:val="both"/>
        <w:rPr>
          <w:rFonts w:ascii="Times New Roman" w:eastAsia="MS Mincho" w:hAnsi="Times New Roman" w:cs="Times New Roman"/>
          <w:sz w:val="24"/>
          <w:szCs w:val="24"/>
          <w:rPrChange w:id="315" w:author="CHARLES KIDEGA" w:date="2025-03-18T12:05:00Z">
            <w:rPr>
              <w:rFonts w:ascii="Calibri" w:eastAsia="MS Mincho" w:hAnsi="Calibri" w:cs="Times New Roman"/>
              <w:sz w:val="20"/>
              <w:szCs w:val="20"/>
            </w:rPr>
          </w:rPrChange>
        </w:rPr>
      </w:pPr>
      <w:r w:rsidRPr="00327CE3">
        <w:rPr>
          <w:rFonts w:ascii="Times New Roman" w:eastAsia="MS Mincho" w:hAnsi="Times New Roman" w:cs="Times New Roman"/>
          <w:sz w:val="24"/>
          <w:szCs w:val="24"/>
          <w:rPrChange w:id="316" w:author="CHARLES KIDEGA" w:date="2025-03-18T12:05:00Z">
            <w:rPr>
              <w:rFonts w:ascii="Calibri" w:eastAsia="MS Mincho" w:hAnsi="Calibri" w:cs="Times New Roman"/>
              <w:sz w:val="20"/>
              <w:szCs w:val="20"/>
            </w:rPr>
          </w:rPrChange>
        </w:rPr>
        <w:t>Chapter Three: Practical Aspect</w:t>
      </w:r>
    </w:p>
    <w:p w14:paraId="55E7E781" w14:textId="77777777" w:rsidR="00B668DA" w:rsidRPr="00327CE3" w:rsidRDefault="00B668DA" w:rsidP="00327CE3">
      <w:pPr>
        <w:bidi w:val="0"/>
        <w:spacing w:after="0" w:line="240" w:lineRule="auto"/>
        <w:ind w:firstLine="426"/>
        <w:jc w:val="both"/>
        <w:rPr>
          <w:rFonts w:ascii="Times New Roman" w:eastAsia="MS Mincho" w:hAnsi="Times New Roman" w:cs="Times New Roman"/>
          <w:b/>
          <w:bCs/>
          <w:sz w:val="24"/>
          <w:szCs w:val="24"/>
          <w:rPrChange w:id="317" w:author="CHARLES KIDEGA" w:date="2025-03-18T12:05:00Z">
            <w:rPr>
              <w:rFonts w:ascii="Calibri" w:eastAsia="MS Mincho" w:hAnsi="Calibri" w:cs="Times New Roman"/>
              <w:b/>
              <w:bCs/>
              <w:sz w:val="20"/>
              <w:szCs w:val="20"/>
            </w:rPr>
          </w:rPrChange>
        </w:rPr>
      </w:pPr>
      <w:r w:rsidRPr="00327CE3">
        <w:rPr>
          <w:rFonts w:ascii="Times New Roman" w:eastAsia="MS Mincho" w:hAnsi="Times New Roman" w:cs="Times New Roman"/>
          <w:sz w:val="24"/>
          <w:szCs w:val="24"/>
          <w:rPrChange w:id="318" w:author="CHARLES KIDEGA" w:date="2025-03-18T12:05:00Z">
            <w:rPr>
              <w:rFonts w:ascii="Calibri" w:eastAsia="MS Mincho" w:hAnsi="Calibri" w:cs="Times New Roman"/>
              <w:sz w:val="20"/>
              <w:szCs w:val="20"/>
            </w:rPr>
          </w:rPrChange>
        </w:rPr>
        <w:t>This chapter includes a descriptive overview of Kufa University, the research sample, followed by the application of IPSAS1 standard to the university's financial statements and the evaluation of its performance using financial indicators.</w:t>
      </w:r>
    </w:p>
    <w:p w14:paraId="3CA915F5" w14:textId="649A08DC" w:rsidR="00E95B39" w:rsidRPr="00327CE3" w:rsidRDefault="00E95B39" w:rsidP="00327CE3">
      <w:pPr>
        <w:bidi w:val="0"/>
        <w:spacing w:after="0" w:line="240" w:lineRule="auto"/>
        <w:jc w:val="both"/>
        <w:rPr>
          <w:rFonts w:ascii="Times New Roman" w:eastAsia="MS Mincho" w:hAnsi="Times New Roman" w:cs="Times New Roman"/>
          <w:b/>
          <w:bCs/>
          <w:sz w:val="24"/>
          <w:szCs w:val="24"/>
          <w:rPrChange w:id="319" w:author="CHARLES KIDEGA" w:date="2025-03-18T12:05:00Z">
            <w:rPr>
              <w:rFonts w:ascii="Calibri" w:eastAsia="MS Mincho" w:hAnsi="Calibri" w:cs="Times New Roman"/>
              <w:b/>
              <w:bCs/>
              <w:sz w:val="20"/>
              <w:szCs w:val="20"/>
            </w:rPr>
          </w:rPrChange>
        </w:rPr>
      </w:pPr>
      <w:r w:rsidRPr="00327CE3">
        <w:rPr>
          <w:rFonts w:ascii="Times New Roman" w:eastAsia="MS Mincho" w:hAnsi="Times New Roman" w:cs="Times New Roman"/>
          <w:b/>
          <w:bCs/>
          <w:sz w:val="24"/>
          <w:szCs w:val="24"/>
          <w:rPrChange w:id="320" w:author="CHARLES KIDEGA" w:date="2025-03-18T12:05:00Z">
            <w:rPr>
              <w:rFonts w:ascii="Calibri" w:eastAsia="MS Mincho" w:hAnsi="Calibri" w:cs="Times New Roman"/>
              <w:b/>
              <w:bCs/>
              <w:sz w:val="20"/>
              <w:szCs w:val="20"/>
            </w:rPr>
          </w:rPrChange>
        </w:rPr>
        <w:t>4.</w:t>
      </w:r>
      <w:r w:rsidRPr="00327CE3">
        <w:rPr>
          <w:rFonts w:ascii="Times New Roman" w:hAnsi="Times New Roman" w:cs="Times New Roman"/>
          <w:b/>
          <w:bCs/>
          <w:sz w:val="24"/>
          <w:szCs w:val="24"/>
          <w:rPrChange w:id="321" w:author="CHARLES KIDEGA" w:date="2025-03-18T12:05:00Z">
            <w:rPr>
              <w:b/>
              <w:bCs/>
              <w:sz w:val="20"/>
              <w:szCs w:val="20"/>
            </w:rPr>
          </w:rPrChange>
        </w:rPr>
        <w:t xml:space="preserve"> </w:t>
      </w:r>
      <w:r w:rsidR="00D13D93" w:rsidRPr="00327CE3">
        <w:rPr>
          <w:rFonts w:ascii="Times New Roman" w:hAnsi="Times New Roman" w:cs="Times New Roman"/>
          <w:b/>
          <w:bCs/>
          <w:sz w:val="24"/>
          <w:szCs w:val="24"/>
          <w:rPrChange w:id="322" w:author="CHARLES KIDEGA" w:date="2025-03-18T12:05:00Z">
            <w:rPr>
              <w:b/>
              <w:bCs/>
              <w:sz w:val="20"/>
              <w:szCs w:val="20"/>
            </w:rPr>
          </w:rPrChange>
        </w:rPr>
        <w:t>M</w:t>
      </w:r>
      <w:r w:rsidRPr="00327CE3">
        <w:rPr>
          <w:rFonts w:ascii="Times New Roman" w:hAnsi="Times New Roman" w:cs="Times New Roman"/>
          <w:b/>
          <w:bCs/>
          <w:sz w:val="24"/>
          <w:szCs w:val="24"/>
          <w:rPrChange w:id="323" w:author="CHARLES KIDEGA" w:date="2025-03-18T12:05:00Z">
            <w:rPr>
              <w:b/>
              <w:bCs/>
              <w:sz w:val="20"/>
              <w:szCs w:val="20"/>
            </w:rPr>
          </w:rPrChange>
        </w:rPr>
        <w:t>ETHODS</w:t>
      </w:r>
      <w:r w:rsidRPr="00327CE3">
        <w:rPr>
          <w:rFonts w:ascii="Times New Roman" w:eastAsia="MS Mincho" w:hAnsi="Times New Roman" w:cs="Times New Roman"/>
          <w:b/>
          <w:bCs/>
          <w:sz w:val="24"/>
          <w:szCs w:val="24"/>
          <w:rPrChange w:id="324" w:author="CHARLES KIDEGA" w:date="2025-03-18T12:05:00Z">
            <w:rPr>
              <w:rFonts w:ascii="Calibri" w:eastAsia="MS Mincho" w:hAnsi="Calibri" w:cs="Times New Roman"/>
              <w:b/>
              <w:bCs/>
              <w:sz w:val="20"/>
              <w:szCs w:val="20"/>
            </w:rPr>
          </w:rPrChange>
        </w:rPr>
        <w:t>:</w:t>
      </w:r>
    </w:p>
    <w:p w14:paraId="3DBC2687" w14:textId="273F3A4B" w:rsidR="00AA12B3" w:rsidRPr="00327CE3" w:rsidRDefault="00E95B39" w:rsidP="00327CE3">
      <w:pPr>
        <w:bidi w:val="0"/>
        <w:spacing w:after="0" w:line="240" w:lineRule="auto"/>
        <w:jc w:val="both"/>
        <w:rPr>
          <w:rFonts w:ascii="Times New Roman" w:eastAsia="MS Mincho" w:hAnsi="Times New Roman" w:cs="Times New Roman"/>
          <w:b/>
          <w:bCs/>
          <w:sz w:val="24"/>
          <w:szCs w:val="24"/>
          <w:rPrChange w:id="325" w:author="CHARLES KIDEGA" w:date="2025-03-18T12:05:00Z">
            <w:rPr>
              <w:rFonts w:ascii="Calibri" w:eastAsia="MS Mincho" w:hAnsi="Calibri" w:cs="Times New Roman"/>
              <w:b/>
              <w:bCs/>
              <w:sz w:val="20"/>
              <w:szCs w:val="20"/>
            </w:rPr>
          </w:rPrChange>
        </w:rPr>
      </w:pPr>
      <w:r w:rsidRPr="00327CE3">
        <w:rPr>
          <w:rFonts w:ascii="Times New Roman" w:eastAsia="MS Mincho" w:hAnsi="Times New Roman" w:cs="Times New Roman"/>
          <w:b/>
          <w:bCs/>
          <w:sz w:val="24"/>
          <w:szCs w:val="24"/>
          <w:rPrChange w:id="326" w:author="CHARLES KIDEGA" w:date="2025-03-18T12:05:00Z">
            <w:rPr>
              <w:rFonts w:ascii="Calibri" w:eastAsia="MS Mincho" w:hAnsi="Calibri" w:cs="Times New Roman"/>
              <w:b/>
              <w:bCs/>
              <w:sz w:val="20"/>
              <w:szCs w:val="20"/>
            </w:rPr>
          </w:rPrChange>
        </w:rPr>
        <w:t xml:space="preserve">1. </w:t>
      </w:r>
      <w:del w:id="327" w:author="CHARLES KIDEGA" w:date="2025-03-18T13:29:00Z">
        <w:r w:rsidR="00AA12B3" w:rsidRPr="00327CE3" w:rsidDel="001B7772">
          <w:rPr>
            <w:rFonts w:ascii="Times New Roman" w:eastAsia="MS Mincho" w:hAnsi="Times New Roman" w:cs="Times New Roman"/>
            <w:b/>
            <w:bCs/>
            <w:sz w:val="24"/>
            <w:szCs w:val="24"/>
            <w:rPrChange w:id="328" w:author="CHARLES KIDEGA" w:date="2025-03-18T12:05:00Z">
              <w:rPr>
                <w:rFonts w:ascii="Calibri" w:eastAsia="MS Mincho" w:hAnsi="Calibri" w:cs="Times New Roman"/>
                <w:b/>
                <w:bCs/>
                <w:sz w:val="20"/>
                <w:szCs w:val="20"/>
              </w:rPr>
            </w:rPrChange>
          </w:rPr>
          <w:delText>Des</w:delText>
        </w:r>
        <w:r w:rsidRPr="00327CE3" w:rsidDel="001B7772">
          <w:rPr>
            <w:rFonts w:ascii="Times New Roman" w:hAnsi="Times New Roman" w:cs="Times New Roman"/>
            <w:sz w:val="24"/>
            <w:szCs w:val="24"/>
            <w:rPrChange w:id="329" w:author="CHARLES KIDEGA" w:date="2025-03-18T12:05:00Z">
              <w:rPr>
                <w:sz w:val="20"/>
                <w:szCs w:val="20"/>
              </w:rPr>
            </w:rPrChange>
          </w:rPr>
          <w:delText>M</w:delText>
        </w:r>
        <w:r w:rsidR="00AA12B3" w:rsidRPr="00327CE3" w:rsidDel="001B7772">
          <w:rPr>
            <w:rFonts w:ascii="Times New Roman" w:eastAsia="MS Mincho" w:hAnsi="Times New Roman" w:cs="Times New Roman"/>
            <w:b/>
            <w:bCs/>
            <w:sz w:val="24"/>
            <w:szCs w:val="24"/>
            <w:rPrChange w:id="330" w:author="CHARLES KIDEGA" w:date="2025-03-18T12:05:00Z">
              <w:rPr>
                <w:rFonts w:ascii="Calibri" w:eastAsia="MS Mincho" w:hAnsi="Calibri" w:cs="Times New Roman"/>
                <w:b/>
                <w:bCs/>
                <w:sz w:val="20"/>
                <w:szCs w:val="20"/>
              </w:rPr>
            </w:rPrChange>
          </w:rPr>
          <w:delText>criptive</w:delText>
        </w:r>
      </w:del>
      <w:ins w:id="331" w:author="CHARLES KIDEGA" w:date="2025-03-18T13:29:00Z">
        <w:r w:rsidR="001B7772" w:rsidRPr="001B7772">
          <w:rPr>
            <w:rFonts w:ascii="Times New Roman" w:eastAsia="MS Mincho" w:hAnsi="Times New Roman" w:cs="Times New Roman"/>
            <w:b/>
            <w:bCs/>
            <w:sz w:val="24"/>
            <w:szCs w:val="24"/>
          </w:rPr>
          <w:t>Des</w:t>
        </w:r>
        <w:r w:rsidR="001B7772" w:rsidRPr="001B7772">
          <w:rPr>
            <w:rFonts w:ascii="Times New Roman" w:hAnsi="Times New Roman" w:cs="Times New Roman"/>
            <w:sz w:val="24"/>
            <w:szCs w:val="24"/>
          </w:rPr>
          <w:t>c</w:t>
        </w:r>
        <w:r w:rsidR="001B7772" w:rsidRPr="001B7772">
          <w:rPr>
            <w:rFonts w:ascii="Times New Roman" w:eastAsia="MS Mincho" w:hAnsi="Times New Roman" w:cs="Times New Roman"/>
            <w:b/>
            <w:bCs/>
            <w:sz w:val="24"/>
            <w:szCs w:val="24"/>
          </w:rPr>
          <w:t>riptive</w:t>
        </w:r>
      </w:ins>
      <w:r w:rsidR="00AA12B3" w:rsidRPr="00327CE3">
        <w:rPr>
          <w:rFonts w:ascii="Times New Roman" w:eastAsia="MS Mincho" w:hAnsi="Times New Roman" w:cs="Times New Roman"/>
          <w:b/>
          <w:bCs/>
          <w:sz w:val="24"/>
          <w:szCs w:val="24"/>
          <w:rPrChange w:id="332" w:author="CHARLES KIDEGA" w:date="2025-03-18T12:05:00Z">
            <w:rPr>
              <w:rFonts w:ascii="Calibri" w:eastAsia="MS Mincho" w:hAnsi="Calibri" w:cs="Times New Roman"/>
              <w:b/>
              <w:bCs/>
              <w:sz w:val="20"/>
              <w:szCs w:val="20"/>
            </w:rPr>
          </w:rPrChange>
        </w:rPr>
        <w:t xml:space="preserve"> Overview of Kufa University</w:t>
      </w:r>
      <w:r w:rsidRPr="00327CE3">
        <w:rPr>
          <w:rFonts w:ascii="Times New Roman" w:eastAsia="MS Mincho" w:hAnsi="Times New Roman" w:cs="Times New Roman"/>
          <w:b/>
          <w:bCs/>
          <w:sz w:val="24"/>
          <w:szCs w:val="24"/>
          <w:rPrChange w:id="333" w:author="CHARLES KIDEGA" w:date="2025-03-18T12:05:00Z">
            <w:rPr>
              <w:rFonts w:ascii="Calibri" w:eastAsia="MS Mincho" w:hAnsi="Calibri" w:cs="Times New Roman"/>
              <w:b/>
              <w:bCs/>
              <w:sz w:val="20"/>
              <w:szCs w:val="20"/>
            </w:rPr>
          </w:rPrChange>
        </w:rPr>
        <w:t>:</w:t>
      </w:r>
    </w:p>
    <w:p w14:paraId="761EF0AA" w14:textId="77777777" w:rsidR="00AA12B3" w:rsidRPr="00327CE3" w:rsidRDefault="00AA12B3" w:rsidP="00327CE3">
      <w:pPr>
        <w:bidi w:val="0"/>
        <w:spacing w:after="0" w:line="240" w:lineRule="auto"/>
        <w:ind w:firstLine="426"/>
        <w:jc w:val="both"/>
        <w:rPr>
          <w:rFonts w:ascii="Times New Roman" w:eastAsia="MS Mincho" w:hAnsi="Times New Roman" w:cs="Times New Roman"/>
          <w:b/>
          <w:bCs/>
          <w:sz w:val="24"/>
          <w:szCs w:val="24"/>
          <w:rPrChange w:id="334" w:author="CHARLES KIDEGA" w:date="2025-03-18T12:05:00Z">
            <w:rPr>
              <w:rFonts w:ascii="Calibri" w:eastAsia="MS Mincho" w:hAnsi="Calibri" w:cs="Times New Roman"/>
              <w:b/>
              <w:bCs/>
              <w:sz w:val="20"/>
              <w:szCs w:val="20"/>
            </w:rPr>
          </w:rPrChange>
        </w:rPr>
      </w:pPr>
      <w:commentRangeStart w:id="335"/>
      <w:r w:rsidRPr="00327CE3">
        <w:rPr>
          <w:rFonts w:ascii="Times New Roman" w:eastAsia="MS Mincho" w:hAnsi="Times New Roman" w:cs="Times New Roman"/>
          <w:sz w:val="24"/>
          <w:szCs w:val="24"/>
          <w:rPrChange w:id="336" w:author="CHARLES KIDEGA" w:date="2025-03-18T12:05:00Z">
            <w:rPr>
              <w:rFonts w:ascii="Calibri" w:eastAsia="MS Mincho" w:hAnsi="Calibri" w:cs="Times New Roman"/>
              <w:sz w:val="20"/>
              <w:szCs w:val="20"/>
            </w:rPr>
          </w:rPrChange>
        </w:rPr>
        <w:t>Kufa University was founded on December 23, 1987, initially comprising the Colleges of Medicine and Education for Girls. It's worth mentioning that the College of Medicine was established almost a decade earlier and was affiliated with Al-</w:t>
      </w:r>
      <w:proofErr w:type="spellStart"/>
      <w:r w:rsidRPr="00327CE3">
        <w:rPr>
          <w:rFonts w:ascii="Times New Roman" w:eastAsia="MS Mincho" w:hAnsi="Times New Roman" w:cs="Times New Roman"/>
          <w:sz w:val="24"/>
          <w:szCs w:val="24"/>
          <w:rPrChange w:id="337" w:author="CHARLES KIDEGA" w:date="2025-03-18T12:05:00Z">
            <w:rPr>
              <w:rFonts w:ascii="Calibri" w:eastAsia="MS Mincho" w:hAnsi="Calibri" w:cs="Times New Roman"/>
              <w:sz w:val="20"/>
              <w:szCs w:val="20"/>
            </w:rPr>
          </w:rPrChange>
        </w:rPr>
        <w:t>Mustansiriya</w:t>
      </w:r>
      <w:proofErr w:type="spellEnd"/>
      <w:r w:rsidRPr="00327CE3">
        <w:rPr>
          <w:rFonts w:ascii="Times New Roman" w:eastAsia="MS Mincho" w:hAnsi="Times New Roman" w:cs="Times New Roman"/>
          <w:sz w:val="24"/>
          <w:szCs w:val="24"/>
          <w:rPrChange w:id="338" w:author="CHARLES KIDEGA" w:date="2025-03-18T12:05:00Z">
            <w:rPr>
              <w:rFonts w:ascii="Calibri" w:eastAsia="MS Mincho" w:hAnsi="Calibri" w:cs="Times New Roman"/>
              <w:sz w:val="20"/>
              <w:szCs w:val="20"/>
            </w:rPr>
          </w:rPrChange>
        </w:rPr>
        <w:t xml:space="preserve"> University. In 1989, the College of Arts was established, consisting of only two departments: Arabic Language and History. In 1991, the university was dissolved, but it was reestablished two years later to embark on a journey of horizontal and vertical expansion in its colleges and scientific departments. The Colleges of Management and Economics and Science were established in 1993, followed by the College of Agriculture in 1997 and the College of Pharmacy in 1999. In 2004, the Law College became an independent college after previously being a department within the College of Management and Economics. Additionally, in 2006, two colleges were established: Dentistry and Veterinary Medicine, along with the reopening of the College of Jurisprudence, which was founded in 1958 and dissolved in 1991. In 2008, the College of Mathematics and Computer Science and the College of Physical Education were established. In 2009, the Mixed Education College and the Basic Education College were opened, while in 2011, the University witnessed the opening of the Colleges of Urban Planning, Antiquities, and Heritage. Today, Kufa University comprises 22 colleges in various and diverse disciplines. The university aims to achieve further accomplishments and gains for its students and professors by diligently working to expand its colleges and scientific departments to include rare specialties needed by the job market.</w:t>
      </w:r>
    </w:p>
    <w:p w14:paraId="1C03B1FB" w14:textId="77777777" w:rsidR="00E95B39" w:rsidRPr="00327CE3" w:rsidRDefault="00E95B39" w:rsidP="00327CE3">
      <w:pPr>
        <w:bidi w:val="0"/>
        <w:spacing w:after="0" w:line="240" w:lineRule="auto"/>
        <w:jc w:val="both"/>
        <w:rPr>
          <w:rFonts w:ascii="Times New Roman" w:eastAsia="MS Mincho" w:hAnsi="Times New Roman" w:cs="Times New Roman"/>
          <w:sz w:val="24"/>
          <w:szCs w:val="24"/>
          <w:rPrChange w:id="339" w:author="CHARLES KIDEGA" w:date="2025-03-18T12:05:00Z">
            <w:rPr>
              <w:rFonts w:ascii="Calibri" w:eastAsia="MS Mincho" w:hAnsi="Calibri" w:cs="Times New Roman"/>
              <w:sz w:val="20"/>
              <w:szCs w:val="20"/>
            </w:rPr>
          </w:rPrChange>
        </w:rPr>
      </w:pPr>
      <w:r w:rsidRPr="00327CE3">
        <w:rPr>
          <w:rFonts w:ascii="Times New Roman" w:eastAsia="MS Mincho" w:hAnsi="Times New Roman" w:cs="Times New Roman"/>
          <w:b/>
          <w:bCs/>
          <w:sz w:val="24"/>
          <w:szCs w:val="24"/>
          <w:rPrChange w:id="340" w:author="CHARLES KIDEGA" w:date="2025-03-18T12:05:00Z">
            <w:rPr>
              <w:rFonts w:ascii="Calibri" w:eastAsia="MS Mincho" w:hAnsi="Calibri" w:cs="Times New Roman"/>
              <w:b/>
              <w:bCs/>
              <w:sz w:val="20"/>
              <w:szCs w:val="20"/>
            </w:rPr>
          </w:rPrChange>
        </w:rPr>
        <w:t>2</w:t>
      </w:r>
      <w:r w:rsidRPr="00327CE3">
        <w:rPr>
          <w:rFonts w:ascii="Times New Roman" w:eastAsia="MS Mincho" w:hAnsi="Times New Roman" w:cs="Times New Roman"/>
          <w:sz w:val="24"/>
          <w:szCs w:val="24"/>
          <w:rPrChange w:id="341" w:author="CHARLES KIDEGA" w:date="2025-03-18T12:05:00Z">
            <w:rPr>
              <w:rFonts w:ascii="Calibri" w:eastAsia="MS Mincho" w:hAnsi="Calibri" w:cs="Times New Roman"/>
              <w:sz w:val="20"/>
              <w:szCs w:val="20"/>
            </w:rPr>
          </w:rPrChange>
        </w:rPr>
        <w:t>. Application of International Standard IPSAS1 to the Financial Statements of Kufa University (Research Sample)</w:t>
      </w:r>
    </w:p>
    <w:p w14:paraId="54CFA65A" w14:textId="77777777" w:rsidR="00E95B39" w:rsidRPr="00327CE3" w:rsidRDefault="00E95B39" w:rsidP="00327CE3">
      <w:pPr>
        <w:bidi w:val="0"/>
        <w:spacing w:after="0" w:line="240" w:lineRule="auto"/>
        <w:jc w:val="both"/>
        <w:rPr>
          <w:rFonts w:ascii="Times New Roman" w:eastAsia="MS Mincho" w:hAnsi="Times New Roman" w:cs="Times New Roman"/>
          <w:sz w:val="24"/>
          <w:szCs w:val="24"/>
          <w:rPrChange w:id="342" w:author="CHARLES KIDEGA" w:date="2025-03-18T12:05:00Z">
            <w:rPr>
              <w:rFonts w:ascii="Calibri" w:eastAsia="MS Mincho" w:hAnsi="Calibri" w:cs="Times New Roman"/>
              <w:sz w:val="20"/>
              <w:szCs w:val="20"/>
            </w:rPr>
          </w:rPrChange>
        </w:rPr>
      </w:pPr>
      <w:r w:rsidRPr="00327CE3">
        <w:rPr>
          <w:rFonts w:ascii="Times New Roman" w:eastAsia="MS Mincho" w:hAnsi="Times New Roman" w:cs="Times New Roman"/>
          <w:sz w:val="24"/>
          <w:szCs w:val="24"/>
          <w:rtl/>
          <w:rPrChange w:id="343" w:author="CHARLES KIDEGA" w:date="2025-03-18T12:05:00Z">
            <w:rPr>
              <w:rFonts w:ascii="Calibri" w:eastAsia="MS Mincho" w:hAnsi="Calibri" w:cs="Times New Roman"/>
              <w:sz w:val="20"/>
              <w:szCs w:val="20"/>
              <w:rtl/>
            </w:rPr>
          </w:rPrChange>
        </w:rPr>
        <w:t xml:space="preserve"> </w:t>
      </w:r>
      <w:r w:rsidRPr="00327CE3">
        <w:rPr>
          <w:rFonts w:ascii="Times New Roman" w:eastAsia="MS Mincho" w:hAnsi="Times New Roman" w:cs="Times New Roman"/>
          <w:sz w:val="24"/>
          <w:szCs w:val="24"/>
          <w:rPrChange w:id="344" w:author="CHARLES KIDEGA" w:date="2025-03-18T12:05:00Z">
            <w:rPr>
              <w:rFonts w:ascii="Calibri" w:eastAsia="MS Mincho" w:hAnsi="Calibri" w:cs="Times New Roman"/>
              <w:sz w:val="20"/>
              <w:szCs w:val="20"/>
            </w:rPr>
          </w:rPrChange>
        </w:rPr>
        <w:t>The current chapter presents how the International Public Sector Accounting Standard (IPSAS1) is applied to the financial statements of government universities, using Kufa University as a research sample. It outlines the conditions and requirements for implementing this standard, with one of the most important being the transition from cash basis to accrual basis accounting and the requirements of this transition</w:t>
      </w:r>
      <w:r w:rsidRPr="00327CE3">
        <w:rPr>
          <w:rFonts w:ascii="Times New Roman" w:eastAsia="MS Mincho" w:hAnsi="Times New Roman" w:cs="Times New Roman"/>
          <w:sz w:val="24"/>
          <w:szCs w:val="24"/>
          <w:rtl/>
          <w:rPrChange w:id="345" w:author="CHARLES KIDEGA" w:date="2025-03-18T12:05:00Z">
            <w:rPr>
              <w:rFonts w:ascii="Calibri" w:eastAsia="MS Mincho" w:hAnsi="Calibri" w:cs="Times New Roman"/>
              <w:sz w:val="20"/>
              <w:szCs w:val="20"/>
              <w:rtl/>
            </w:rPr>
          </w:rPrChange>
        </w:rPr>
        <w:t>.</w:t>
      </w:r>
    </w:p>
    <w:p w14:paraId="3D2D9F11" w14:textId="77777777" w:rsidR="00E95B39" w:rsidRPr="00327CE3" w:rsidRDefault="00E95B39" w:rsidP="00327CE3">
      <w:pPr>
        <w:bidi w:val="0"/>
        <w:spacing w:after="0" w:line="240" w:lineRule="auto"/>
        <w:jc w:val="both"/>
        <w:rPr>
          <w:rFonts w:ascii="Times New Roman" w:eastAsia="MS Mincho" w:hAnsi="Times New Roman" w:cs="Times New Roman"/>
          <w:sz w:val="24"/>
          <w:szCs w:val="24"/>
          <w:rPrChange w:id="346" w:author="CHARLES KIDEGA" w:date="2025-03-18T12:05:00Z">
            <w:rPr>
              <w:rFonts w:ascii="Calibri" w:eastAsia="MS Mincho" w:hAnsi="Calibri" w:cs="Times New Roman"/>
              <w:sz w:val="20"/>
              <w:szCs w:val="20"/>
            </w:rPr>
          </w:rPrChange>
        </w:rPr>
      </w:pPr>
      <w:r w:rsidRPr="00327CE3">
        <w:rPr>
          <w:rFonts w:ascii="Times New Roman" w:eastAsia="MS Mincho" w:hAnsi="Times New Roman" w:cs="Times New Roman"/>
          <w:sz w:val="24"/>
          <w:szCs w:val="24"/>
          <w:rPrChange w:id="347" w:author="CHARLES KIDEGA" w:date="2025-03-18T12:05:00Z">
            <w:rPr>
              <w:rFonts w:ascii="Calibri" w:eastAsia="MS Mincho" w:hAnsi="Calibri" w:cs="Times New Roman"/>
              <w:sz w:val="20"/>
              <w:szCs w:val="20"/>
            </w:rPr>
          </w:rPrChange>
        </w:rPr>
        <w:t>According to IPSAS1, the following statements will be prepared</w:t>
      </w:r>
      <w:r w:rsidRPr="00327CE3">
        <w:rPr>
          <w:rFonts w:ascii="Times New Roman" w:eastAsia="MS Mincho" w:hAnsi="Times New Roman" w:cs="Times New Roman"/>
          <w:sz w:val="24"/>
          <w:szCs w:val="24"/>
          <w:rtl/>
          <w:rPrChange w:id="348" w:author="CHARLES KIDEGA" w:date="2025-03-18T12:05:00Z">
            <w:rPr>
              <w:rFonts w:ascii="Calibri" w:eastAsia="MS Mincho" w:hAnsi="Calibri" w:cs="Times New Roman"/>
              <w:sz w:val="20"/>
              <w:szCs w:val="20"/>
              <w:rtl/>
            </w:rPr>
          </w:rPrChange>
        </w:rPr>
        <w:t>:</w:t>
      </w:r>
    </w:p>
    <w:p w14:paraId="1A3C16E3" w14:textId="77777777" w:rsidR="00E95B39" w:rsidRPr="00327CE3" w:rsidRDefault="00E95B39" w:rsidP="00327CE3">
      <w:pPr>
        <w:pStyle w:val="ListParagraph"/>
        <w:numPr>
          <w:ilvl w:val="0"/>
          <w:numId w:val="16"/>
        </w:numPr>
        <w:bidi w:val="0"/>
        <w:spacing w:after="0" w:line="240" w:lineRule="auto"/>
        <w:jc w:val="both"/>
        <w:rPr>
          <w:rFonts w:ascii="Times New Roman" w:eastAsia="MS Mincho" w:hAnsi="Times New Roman" w:cs="Times New Roman"/>
          <w:sz w:val="24"/>
          <w:szCs w:val="24"/>
          <w:rPrChange w:id="349" w:author="CHARLES KIDEGA" w:date="2025-03-18T12:05:00Z">
            <w:rPr>
              <w:rFonts w:ascii="Calibri" w:eastAsia="MS Mincho" w:hAnsi="Calibri" w:cs="Times New Roman"/>
              <w:sz w:val="20"/>
              <w:szCs w:val="20"/>
            </w:rPr>
          </w:rPrChange>
        </w:rPr>
      </w:pPr>
      <w:r w:rsidRPr="00327CE3">
        <w:rPr>
          <w:rFonts w:ascii="Times New Roman" w:eastAsia="MS Mincho" w:hAnsi="Times New Roman" w:cs="Times New Roman"/>
          <w:sz w:val="24"/>
          <w:szCs w:val="24"/>
          <w:rPrChange w:id="350" w:author="CHARLES KIDEGA" w:date="2025-03-18T12:05:00Z">
            <w:rPr>
              <w:rFonts w:ascii="Calibri" w:eastAsia="MS Mincho" w:hAnsi="Calibri" w:cs="Times New Roman"/>
              <w:sz w:val="20"/>
              <w:szCs w:val="20"/>
            </w:rPr>
          </w:rPrChange>
        </w:rPr>
        <w:t xml:space="preserve">Statement of Financial Position: This includes the classification of assets and liabilities into current and non-current, along with the calculation of depreciation </w:t>
      </w:r>
      <w:commentRangeEnd w:id="335"/>
      <w:r w:rsidR="001B7772">
        <w:rPr>
          <w:rStyle w:val="CommentReference"/>
        </w:rPr>
        <w:commentReference w:id="335"/>
      </w:r>
      <w:r w:rsidRPr="00327CE3">
        <w:rPr>
          <w:rFonts w:ascii="Times New Roman" w:eastAsia="MS Mincho" w:hAnsi="Times New Roman" w:cs="Times New Roman"/>
          <w:sz w:val="24"/>
          <w:szCs w:val="24"/>
          <w:rPrChange w:id="352" w:author="CHARLES KIDEGA" w:date="2025-03-18T12:05:00Z">
            <w:rPr>
              <w:rFonts w:ascii="Calibri" w:eastAsia="MS Mincho" w:hAnsi="Calibri" w:cs="Times New Roman"/>
              <w:sz w:val="20"/>
              <w:szCs w:val="20"/>
            </w:rPr>
          </w:rPrChange>
        </w:rPr>
        <w:t>based on the ratios specified in the unified accounting system, which is the closest legally to the governmental accounting system. It also shows the accumulated depreciation deducted from related items</w:t>
      </w:r>
      <w:r w:rsidRPr="00327CE3">
        <w:rPr>
          <w:rFonts w:ascii="Times New Roman" w:eastAsia="MS Mincho" w:hAnsi="Times New Roman" w:cs="Times New Roman"/>
          <w:sz w:val="24"/>
          <w:szCs w:val="24"/>
          <w:rtl/>
          <w:rPrChange w:id="353" w:author="CHARLES KIDEGA" w:date="2025-03-18T12:05:00Z">
            <w:rPr>
              <w:rFonts w:ascii="Calibri" w:eastAsia="MS Mincho" w:hAnsi="Calibri" w:cs="Times New Roman"/>
              <w:sz w:val="20"/>
              <w:szCs w:val="20"/>
              <w:rtl/>
            </w:rPr>
          </w:rPrChange>
        </w:rPr>
        <w:t>.</w:t>
      </w:r>
    </w:p>
    <w:p w14:paraId="0E46AF6D" w14:textId="77777777" w:rsidR="00E95B39" w:rsidRPr="00327CE3" w:rsidRDefault="00E95B39" w:rsidP="00327CE3">
      <w:pPr>
        <w:bidi w:val="0"/>
        <w:spacing w:after="0" w:line="240" w:lineRule="auto"/>
        <w:jc w:val="both"/>
        <w:rPr>
          <w:rFonts w:ascii="Times New Roman" w:eastAsia="MS Mincho" w:hAnsi="Times New Roman" w:cs="Times New Roman"/>
          <w:sz w:val="24"/>
          <w:szCs w:val="24"/>
          <w:rPrChange w:id="354" w:author="CHARLES KIDEGA" w:date="2025-03-18T12:05:00Z">
            <w:rPr>
              <w:rFonts w:ascii="Calibri" w:eastAsia="MS Mincho" w:hAnsi="Calibri" w:cs="Times New Roman"/>
              <w:sz w:val="20"/>
              <w:szCs w:val="20"/>
            </w:rPr>
          </w:rPrChange>
        </w:rPr>
      </w:pPr>
      <w:r w:rsidRPr="00327CE3">
        <w:rPr>
          <w:rFonts w:ascii="Times New Roman" w:eastAsia="MS Mincho" w:hAnsi="Times New Roman" w:cs="Times New Roman"/>
          <w:sz w:val="24"/>
          <w:szCs w:val="24"/>
          <w:rPrChange w:id="355" w:author="CHARLES KIDEGA" w:date="2025-03-18T12:05:00Z">
            <w:rPr>
              <w:rFonts w:ascii="Calibri" w:eastAsia="MS Mincho" w:hAnsi="Calibri" w:cs="Times New Roman"/>
              <w:sz w:val="20"/>
              <w:szCs w:val="20"/>
            </w:rPr>
          </w:rPrChange>
        </w:rPr>
        <w:lastRenderedPageBreak/>
        <w:t>Exhibit (1) represents the Statement of Financial Position of Kufa University according to IPSAS1</w:t>
      </w:r>
      <w:r w:rsidRPr="00327CE3">
        <w:rPr>
          <w:rFonts w:ascii="Times New Roman" w:eastAsia="MS Mincho" w:hAnsi="Times New Roman" w:cs="Times New Roman"/>
          <w:sz w:val="24"/>
          <w:szCs w:val="24"/>
          <w:rtl/>
          <w:rPrChange w:id="356" w:author="CHARLES KIDEGA" w:date="2025-03-18T12:05:00Z">
            <w:rPr>
              <w:rFonts w:ascii="Calibri" w:eastAsia="MS Mincho" w:hAnsi="Calibri" w:cs="Times New Roman"/>
              <w:sz w:val="20"/>
              <w:szCs w:val="20"/>
              <w:rtl/>
            </w:rPr>
          </w:rPrChange>
        </w:rPr>
        <w:t>.</w:t>
      </w:r>
    </w:p>
    <w:p w14:paraId="48C49B79" w14:textId="77777777" w:rsidR="00E95B39" w:rsidRPr="00327CE3" w:rsidRDefault="00E95B39">
      <w:pPr>
        <w:bidi w:val="0"/>
        <w:spacing w:after="0" w:line="240" w:lineRule="auto"/>
        <w:jc w:val="both"/>
        <w:rPr>
          <w:rFonts w:ascii="Times New Roman" w:eastAsia="MS Mincho" w:hAnsi="Times New Roman" w:cs="Times New Roman"/>
          <w:sz w:val="24"/>
          <w:szCs w:val="24"/>
          <w:rPrChange w:id="357" w:author="CHARLES KIDEGA" w:date="2025-03-18T12:05:00Z">
            <w:rPr>
              <w:rFonts w:ascii="Calibri" w:eastAsia="MS Mincho" w:hAnsi="Calibri" w:cs="Times New Roman"/>
              <w:sz w:val="20"/>
              <w:szCs w:val="20"/>
            </w:rPr>
          </w:rPrChange>
        </w:rPr>
        <w:pPrChange w:id="358" w:author="CHARLES KIDEGA" w:date="2025-03-18T12:05:00Z">
          <w:pPr>
            <w:bidi w:val="0"/>
            <w:spacing w:after="0" w:line="240" w:lineRule="auto"/>
            <w:jc w:val="center"/>
          </w:pPr>
        </w:pPrChange>
      </w:pPr>
      <w:r w:rsidRPr="00327CE3">
        <w:rPr>
          <w:rFonts w:ascii="Times New Roman" w:eastAsia="MS Mincho" w:hAnsi="Times New Roman" w:cs="Times New Roman"/>
          <w:sz w:val="24"/>
          <w:szCs w:val="24"/>
          <w:rPrChange w:id="359" w:author="CHARLES KIDEGA" w:date="2025-03-18T12:05:00Z">
            <w:rPr>
              <w:rFonts w:ascii="Calibri" w:eastAsia="MS Mincho" w:hAnsi="Calibri" w:cs="Times New Roman"/>
              <w:sz w:val="20"/>
              <w:szCs w:val="20"/>
            </w:rPr>
          </w:rPrChange>
        </w:rPr>
        <w:t>Table 1. Statement of financial position as of 12/31/2021 (in Iraqi dinars)</w:t>
      </w:r>
    </w:p>
    <w:tbl>
      <w:tblPr>
        <w:tblW w:w="7590" w:type="dxa"/>
        <w:jc w:val="center"/>
        <w:tblBorders>
          <w:insideH w:val="single" w:sz="4" w:space="0" w:color="auto"/>
          <w:insideV w:val="single" w:sz="4" w:space="0" w:color="auto"/>
        </w:tblBorders>
        <w:tblLayout w:type="fixed"/>
        <w:tblLook w:val="0400" w:firstRow="0" w:lastRow="0" w:firstColumn="0" w:lastColumn="0" w:noHBand="0" w:noVBand="1"/>
      </w:tblPr>
      <w:tblGrid>
        <w:gridCol w:w="4210"/>
        <w:gridCol w:w="1690"/>
        <w:gridCol w:w="1690"/>
      </w:tblGrid>
      <w:tr w:rsidR="00E95B39" w:rsidRPr="00327CE3" w14:paraId="427CA442" w14:textId="77777777" w:rsidTr="00E95B39">
        <w:trPr>
          <w:jc w:val="center"/>
        </w:trPr>
        <w:tc>
          <w:tcPr>
            <w:tcW w:w="4210" w:type="dxa"/>
            <w:vAlign w:val="center"/>
          </w:tcPr>
          <w:p w14:paraId="398D579C" w14:textId="77777777" w:rsidR="00E95B39" w:rsidRPr="00327CE3" w:rsidRDefault="00E95B39">
            <w:pPr>
              <w:bidi w:val="0"/>
              <w:spacing w:after="0" w:line="240" w:lineRule="auto"/>
              <w:ind w:firstLine="360"/>
              <w:jc w:val="both"/>
              <w:rPr>
                <w:rFonts w:ascii="Times New Roman" w:eastAsia="MS Mincho" w:hAnsi="Times New Roman" w:cs="Times New Roman"/>
                <w:sz w:val="24"/>
                <w:szCs w:val="24"/>
                <w:lang w:eastAsia="id-ID"/>
                <w:rPrChange w:id="360" w:author="CHARLES KIDEGA" w:date="2025-03-18T12:05:00Z">
                  <w:rPr>
                    <w:rFonts w:ascii="Calibri" w:eastAsia="MS Mincho" w:hAnsi="Calibri" w:cs="Times New Roman"/>
                    <w:sz w:val="20"/>
                    <w:szCs w:val="20"/>
                    <w:lang w:eastAsia="id-ID"/>
                  </w:rPr>
                </w:rPrChange>
              </w:rPr>
              <w:pPrChange w:id="361" w:author="CHARLES KIDEGA" w:date="2025-03-18T12:05:00Z">
                <w:pPr>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362" w:author="CHARLES KIDEGA" w:date="2025-03-18T12:05:00Z">
                  <w:rPr>
                    <w:rFonts w:ascii="Calibri" w:eastAsia="MS Mincho" w:hAnsi="Calibri" w:cs="Times New Roman"/>
                    <w:sz w:val="20"/>
                    <w:szCs w:val="20"/>
                    <w:lang w:eastAsia="id-ID"/>
                  </w:rPr>
                </w:rPrChange>
              </w:rPr>
              <w:t>account name</w:t>
            </w:r>
          </w:p>
        </w:tc>
        <w:tc>
          <w:tcPr>
            <w:tcW w:w="1690" w:type="dxa"/>
            <w:vAlign w:val="center"/>
          </w:tcPr>
          <w:p w14:paraId="7E66CFAA" w14:textId="77777777" w:rsidR="00E95B39" w:rsidRPr="00327CE3" w:rsidRDefault="00E95B39">
            <w:pPr>
              <w:bidi w:val="0"/>
              <w:spacing w:after="0" w:line="240" w:lineRule="auto"/>
              <w:ind w:firstLine="360"/>
              <w:jc w:val="both"/>
              <w:rPr>
                <w:rFonts w:ascii="Times New Roman" w:eastAsia="MS Mincho" w:hAnsi="Times New Roman" w:cs="Times New Roman"/>
                <w:sz w:val="24"/>
                <w:szCs w:val="24"/>
                <w:lang w:eastAsia="id-ID"/>
                <w:rPrChange w:id="363" w:author="CHARLES KIDEGA" w:date="2025-03-18T12:05:00Z">
                  <w:rPr>
                    <w:rFonts w:ascii="Calibri" w:eastAsia="MS Mincho" w:hAnsi="Calibri" w:cs="Times New Roman"/>
                    <w:sz w:val="20"/>
                    <w:szCs w:val="20"/>
                    <w:lang w:eastAsia="id-ID"/>
                  </w:rPr>
                </w:rPrChange>
              </w:rPr>
              <w:pPrChange w:id="364" w:author="CHARLES KIDEGA" w:date="2025-03-18T12:05:00Z">
                <w:pPr>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365" w:author="CHARLES KIDEGA" w:date="2025-03-18T12:05:00Z">
                  <w:rPr>
                    <w:rFonts w:ascii="Calibri" w:eastAsia="MS Mincho" w:hAnsi="Calibri" w:cs="Times New Roman"/>
                    <w:sz w:val="20"/>
                    <w:szCs w:val="20"/>
                    <w:lang w:eastAsia="id-ID"/>
                  </w:rPr>
                </w:rPrChange>
              </w:rPr>
              <w:t>2021</w:t>
            </w:r>
          </w:p>
        </w:tc>
        <w:tc>
          <w:tcPr>
            <w:tcW w:w="1690" w:type="dxa"/>
            <w:vAlign w:val="center"/>
          </w:tcPr>
          <w:p w14:paraId="49399E59" w14:textId="77777777" w:rsidR="00E95B39" w:rsidRPr="00327CE3" w:rsidRDefault="00E95B39">
            <w:pPr>
              <w:bidi w:val="0"/>
              <w:spacing w:after="0" w:line="240" w:lineRule="auto"/>
              <w:ind w:firstLine="360"/>
              <w:jc w:val="both"/>
              <w:rPr>
                <w:rFonts w:ascii="Times New Roman" w:eastAsia="MS Mincho" w:hAnsi="Times New Roman" w:cs="Times New Roman"/>
                <w:sz w:val="24"/>
                <w:szCs w:val="24"/>
                <w:lang w:eastAsia="id-ID"/>
                <w:rPrChange w:id="366" w:author="CHARLES KIDEGA" w:date="2025-03-18T12:05:00Z">
                  <w:rPr>
                    <w:rFonts w:ascii="Calibri" w:eastAsia="MS Mincho" w:hAnsi="Calibri" w:cs="Times New Roman"/>
                    <w:sz w:val="20"/>
                    <w:szCs w:val="20"/>
                    <w:lang w:eastAsia="id-ID"/>
                  </w:rPr>
                </w:rPrChange>
              </w:rPr>
              <w:pPrChange w:id="367" w:author="CHARLES KIDEGA" w:date="2025-03-18T12:05:00Z">
                <w:pPr>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368" w:author="CHARLES KIDEGA" w:date="2025-03-18T12:05:00Z">
                  <w:rPr>
                    <w:rFonts w:ascii="Calibri" w:eastAsia="MS Mincho" w:hAnsi="Calibri" w:cs="Times New Roman"/>
                    <w:sz w:val="20"/>
                    <w:szCs w:val="20"/>
                    <w:lang w:eastAsia="id-ID"/>
                  </w:rPr>
                </w:rPrChange>
              </w:rPr>
              <w:t>2020</w:t>
            </w:r>
          </w:p>
        </w:tc>
      </w:tr>
      <w:tr w:rsidR="00E95B39" w:rsidRPr="00327CE3" w14:paraId="51FC6E26" w14:textId="77777777" w:rsidTr="00E95B39">
        <w:trPr>
          <w:jc w:val="center"/>
        </w:trPr>
        <w:tc>
          <w:tcPr>
            <w:tcW w:w="4210" w:type="dxa"/>
            <w:vAlign w:val="center"/>
          </w:tcPr>
          <w:p w14:paraId="42B64F58" w14:textId="77777777" w:rsidR="00E95B39" w:rsidRPr="00327CE3" w:rsidRDefault="00E95B39">
            <w:pPr>
              <w:bidi w:val="0"/>
              <w:spacing w:after="0" w:line="240" w:lineRule="auto"/>
              <w:ind w:firstLine="360"/>
              <w:jc w:val="both"/>
              <w:rPr>
                <w:rFonts w:ascii="Times New Roman" w:eastAsia="MS Mincho" w:hAnsi="Times New Roman" w:cs="Times New Roman"/>
                <w:b/>
                <w:sz w:val="24"/>
                <w:szCs w:val="24"/>
                <w:u w:val="single"/>
                <w:lang w:eastAsia="id-ID"/>
                <w:rPrChange w:id="369" w:author="CHARLES KIDEGA" w:date="2025-03-18T12:05:00Z">
                  <w:rPr>
                    <w:rFonts w:ascii="Calibri" w:eastAsia="MS Mincho" w:hAnsi="Calibri" w:cs="Times New Roman"/>
                    <w:b/>
                    <w:sz w:val="20"/>
                    <w:szCs w:val="20"/>
                    <w:u w:val="single"/>
                    <w:lang w:eastAsia="id-ID"/>
                  </w:rPr>
                </w:rPrChange>
              </w:rPr>
              <w:pPrChange w:id="370" w:author="CHARLES KIDEGA" w:date="2025-03-18T12:05:00Z">
                <w:pPr>
                  <w:bidi w:val="0"/>
                  <w:spacing w:after="0" w:line="240" w:lineRule="auto"/>
                  <w:ind w:firstLine="360"/>
                  <w:jc w:val="center"/>
                </w:pPr>
              </w:pPrChange>
            </w:pPr>
            <w:r w:rsidRPr="00327CE3">
              <w:rPr>
                <w:rFonts w:ascii="Times New Roman" w:eastAsia="MS Mincho" w:hAnsi="Times New Roman" w:cs="Times New Roman"/>
                <w:b/>
                <w:sz w:val="24"/>
                <w:szCs w:val="24"/>
                <w:u w:val="single"/>
                <w:lang w:eastAsia="id-ID"/>
                <w:rPrChange w:id="371" w:author="CHARLES KIDEGA" w:date="2025-03-18T12:05:00Z">
                  <w:rPr>
                    <w:rFonts w:ascii="Calibri" w:eastAsia="MS Mincho" w:hAnsi="Calibri" w:cs="Times New Roman"/>
                    <w:b/>
                    <w:sz w:val="20"/>
                    <w:szCs w:val="20"/>
                    <w:u w:val="single"/>
                    <w:lang w:eastAsia="id-ID"/>
                  </w:rPr>
                </w:rPrChange>
              </w:rPr>
              <w:t>Assets</w:t>
            </w:r>
          </w:p>
          <w:p w14:paraId="670EB4DD" w14:textId="77777777" w:rsidR="00E95B39" w:rsidRPr="00327CE3" w:rsidRDefault="00E95B39">
            <w:pPr>
              <w:bidi w:val="0"/>
              <w:spacing w:after="0" w:line="240" w:lineRule="auto"/>
              <w:ind w:firstLine="360"/>
              <w:jc w:val="both"/>
              <w:rPr>
                <w:rFonts w:ascii="Times New Roman" w:eastAsia="MS Mincho" w:hAnsi="Times New Roman" w:cs="Times New Roman"/>
                <w:sz w:val="24"/>
                <w:szCs w:val="24"/>
                <w:lang w:eastAsia="id-ID"/>
                <w:rPrChange w:id="372" w:author="CHARLES KIDEGA" w:date="2025-03-18T12:05:00Z">
                  <w:rPr>
                    <w:rFonts w:ascii="Calibri" w:eastAsia="MS Mincho" w:hAnsi="Calibri" w:cs="Times New Roman"/>
                    <w:sz w:val="20"/>
                    <w:szCs w:val="20"/>
                    <w:lang w:eastAsia="id-ID"/>
                  </w:rPr>
                </w:rPrChange>
              </w:rPr>
              <w:pPrChange w:id="373" w:author="CHARLES KIDEGA" w:date="2025-03-18T12:05:00Z">
                <w:pPr>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374" w:author="CHARLES KIDEGA" w:date="2025-03-18T12:05:00Z">
                  <w:rPr>
                    <w:rFonts w:ascii="Calibri" w:eastAsia="MS Mincho" w:hAnsi="Calibri" w:cs="Times New Roman"/>
                    <w:sz w:val="20"/>
                    <w:szCs w:val="20"/>
                    <w:lang w:eastAsia="id-ID"/>
                  </w:rPr>
                </w:rPrChange>
              </w:rPr>
              <w:t>Assets :</w:t>
            </w:r>
          </w:p>
        </w:tc>
        <w:tc>
          <w:tcPr>
            <w:tcW w:w="1690" w:type="dxa"/>
            <w:vAlign w:val="center"/>
          </w:tcPr>
          <w:p w14:paraId="3A3D7095" w14:textId="77777777" w:rsidR="00E95B39" w:rsidRPr="00327CE3" w:rsidRDefault="00E95B39">
            <w:pPr>
              <w:bidi w:val="0"/>
              <w:spacing w:after="0" w:line="240" w:lineRule="auto"/>
              <w:ind w:firstLine="360"/>
              <w:jc w:val="both"/>
              <w:rPr>
                <w:rFonts w:ascii="Times New Roman" w:eastAsia="MS Mincho" w:hAnsi="Times New Roman" w:cs="Times New Roman"/>
                <w:sz w:val="24"/>
                <w:szCs w:val="24"/>
                <w:lang w:eastAsia="id-ID"/>
                <w:rPrChange w:id="375" w:author="CHARLES KIDEGA" w:date="2025-03-18T12:05:00Z">
                  <w:rPr>
                    <w:rFonts w:ascii="Calibri" w:eastAsia="MS Mincho" w:hAnsi="Calibri" w:cs="Times New Roman"/>
                    <w:sz w:val="20"/>
                    <w:szCs w:val="20"/>
                    <w:lang w:eastAsia="id-ID"/>
                  </w:rPr>
                </w:rPrChange>
              </w:rPr>
              <w:pPrChange w:id="376" w:author="CHARLES KIDEGA" w:date="2025-03-18T12:05:00Z">
                <w:pPr>
                  <w:bidi w:val="0"/>
                  <w:spacing w:after="0" w:line="240" w:lineRule="auto"/>
                  <w:ind w:firstLine="360"/>
                  <w:jc w:val="center"/>
                </w:pPr>
              </w:pPrChange>
            </w:pPr>
          </w:p>
        </w:tc>
        <w:tc>
          <w:tcPr>
            <w:tcW w:w="1690" w:type="dxa"/>
            <w:vAlign w:val="center"/>
          </w:tcPr>
          <w:p w14:paraId="6214C5FD" w14:textId="77777777" w:rsidR="00E95B39" w:rsidRPr="00327CE3" w:rsidRDefault="00E95B39">
            <w:pPr>
              <w:bidi w:val="0"/>
              <w:spacing w:after="0" w:line="240" w:lineRule="auto"/>
              <w:ind w:firstLine="360"/>
              <w:jc w:val="both"/>
              <w:rPr>
                <w:rFonts w:ascii="Times New Roman" w:eastAsia="MS Mincho" w:hAnsi="Times New Roman" w:cs="Times New Roman"/>
                <w:sz w:val="24"/>
                <w:szCs w:val="24"/>
                <w:lang w:eastAsia="id-ID"/>
                <w:rPrChange w:id="377" w:author="CHARLES KIDEGA" w:date="2025-03-18T12:05:00Z">
                  <w:rPr>
                    <w:rFonts w:ascii="Calibri" w:eastAsia="MS Mincho" w:hAnsi="Calibri" w:cs="Times New Roman"/>
                    <w:sz w:val="20"/>
                    <w:szCs w:val="20"/>
                    <w:lang w:eastAsia="id-ID"/>
                  </w:rPr>
                </w:rPrChange>
              </w:rPr>
              <w:pPrChange w:id="378" w:author="CHARLES KIDEGA" w:date="2025-03-18T12:05:00Z">
                <w:pPr>
                  <w:bidi w:val="0"/>
                  <w:spacing w:after="0" w:line="240" w:lineRule="auto"/>
                  <w:ind w:firstLine="360"/>
                  <w:jc w:val="center"/>
                </w:pPr>
              </w:pPrChange>
            </w:pPr>
          </w:p>
        </w:tc>
      </w:tr>
      <w:tr w:rsidR="00E95B39" w:rsidRPr="00327CE3" w14:paraId="546BF18A" w14:textId="77777777" w:rsidTr="00E95B39">
        <w:trPr>
          <w:jc w:val="center"/>
        </w:trPr>
        <w:tc>
          <w:tcPr>
            <w:tcW w:w="4210" w:type="dxa"/>
            <w:vAlign w:val="center"/>
          </w:tcPr>
          <w:p w14:paraId="5C1A8F94" w14:textId="77777777" w:rsidR="00E95B39" w:rsidRPr="00327CE3" w:rsidRDefault="00E95B39">
            <w:pPr>
              <w:bidi w:val="0"/>
              <w:spacing w:after="0" w:line="240" w:lineRule="auto"/>
              <w:ind w:firstLine="360"/>
              <w:jc w:val="both"/>
              <w:rPr>
                <w:rFonts w:ascii="Times New Roman" w:eastAsia="MS Mincho" w:hAnsi="Times New Roman" w:cs="Times New Roman"/>
                <w:sz w:val="24"/>
                <w:szCs w:val="24"/>
                <w:lang w:eastAsia="id-ID"/>
                <w:rPrChange w:id="379" w:author="CHARLES KIDEGA" w:date="2025-03-18T12:05:00Z">
                  <w:rPr>
                    <w:rFonts w:ascii="Calibri" w:eastAsia="MS Mincho" w:hAnsi="Calibri" w:cs="Times New Roman"/>
                    <w:sz w:val="20"/>
                    <w:szCs w:val="20"/>
                    <w:lang w:eastAsia="id-ID"/>
                  </w:rPr>
                </w:rPrChange>
              </w:rPr>
              <w:pPrChange w:id="380" w:author="CHARLES KIDEGA" w:date="2025-03-18T12:05:00Z">
                <w:pPr>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381" w:author="CHARLES KIDEGA" w:date="2025-03-18T12:05:00Z">
                  <w:rPr>
                    <w:rFonts w:ascii="Calibri" w:eastAsia="MS Mincho" w:hAnsi="Calibri" w:cs="Times New Roman"/>
                    <w:sz w:val="20"/>
                    <w:szCs w:val="20"/>
                    <w:lang w:eastAsia="id-ID"/>
                  </w:rPr>
                </w:rPrChange>
              </w:rPr>
              <w:t>Cash and cash equivalents</w:t>
            </w:r>
          </w:p>
        </w:tc>
        <w:tc>
          <w:tcPr>
            <w:tcW w:w="1690" w:type="dxa"/>
            <w:vAlign w:val="center"/>
          </w:tcPr>
          <w:p w14:paraId="02031090" w14:textId="77777777" w:rsidR="00E95B39" w:rsidRPr="00327CE3" w:rsidRDefault="00E95B39">
            <w:pPr>
              <w:bidi w:val="0"/>
              <w:spacing w:after="0" w:line="240" w:lineRule="auto"/>
              <w:ind w:firstLine="360"/>
              <w:jc w:val="both"/>
              <w:rPr>
                <w:rFonts w:ascii="Times New Roman" w:eastAsia="MS Mincho" w:hAnsi="Times New Roman" w:cs="Times New Roman"/>
                <w:sz w:val="24"/>
                <w:szCs w:val="24"/>
                <w:lang w:eastAsia="id-ID"/>
                <w:rPrChange w:id="382" w:author="CHARLES KIDEGA" w:date="2025-03-18T12:05:00Z">
                  <w:rPr>
                    <w:rFonts w:ascii="Calibri" w:eastAsia="MS Mincho" w:hAnsi="Calibri" w:cs="Times New Roman"/>
                    <w:sz w:val="20"/>
                    <w:szCs w:val="20"/>
                    <w:lang w:eastAsia="id-ID"/>
                  </w:rPr>
                </w:rPrChange>
              </w:rPr>
              <w:pPrChange w:id="383" w:author="CHARLES KIDEGA" w:date="2025-03-18T12:05:00Z">
                <w:pPr>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384" w:author="CHARLES KIDEGA" w:date="2025-03-18T12:05:00Z">
                  <w:rPr>
                    <w:rFonts w:ascii="Calibri" w:eastAsia="MS Mincho" w:hAnsi="Calibri" w:cs="Times New Roman"/>
                    <w:sz w:val="20"/>
                    <w:szCs w:val="20"/>
                    <w:lang w:eastAsia="id-ID"/>
                  </w:rPr>
                </w:rPrChange>
              </w:rPr>
              <w:t>1293989147</w:t>
            </w:r>
          </w:p>
        </w:tc>
        <w:tc>
          <w:tcPr>
            <w:tcW w:w="1690" w:type="dxa"/>
            <w:vAlign w:val="center"/>
          </w:tcPr>
          <w:p w14:paraId="4A9F1816" w14:textId="77777777" w:rsidR="00E95B39" w:rsidRPr="00327CE3" w:rsidRDefault="00E95B39">
            <w:pPr>
              <w:bidi w:val="0"/>
              <w:spacing w:after="0" w:line="240" w:lineRule="auto"/>
              <w:ind w:firstLine="360"/>
              <w:jc w:val="both"/>
              <w:rPr>
                <w:rFonts w:ascii="Times New Roman" w:eastAsia="MS Mincho" w:hAnsi="Times New Roman" w:cs="Times New Roman"/>
                <w:sz w:val="24"/>
                <w:szCs w:val="24"/>
                <w:lang w:eastAsia="id-ID"/>
                <w:rPrChange w:id="385" w:author="CHARLES KIDEGA" w:date="2025-03-18T12:05:00Z">
                  <w:rPr>
                    <w:rFonts w:ascii="Calibri" w:eastAsia="MS Mincho" w:hAnsi="Calibri" w:cs="Times New Roman"/>
                    <w:sz w:val="20"/>
                    <w:szCs w:val="20"/>
                    <w:lang w:eastAsia="id-ID"/>
                  </w:rPr>
                </w:rPrChange>
              </w:rPr>
              <w:pPrChange w:id="386" w:author="CHARLES KIDEGA" w:date="2025-03-18T12:05:00Z">
                <w:pPr>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387" w:author="CHARLES KIDEGA" w:date="2025-03-18T12:05:00Z">
                  <w:rPr>
                    <w:rFonts w:ascii="Calibri" w:eastAsia="MS Mincho" w:hAnsi="Calibri" w:cs="Times New Roman"/>
                    <w:sz w:val="20"/>
                    <w:szCs w:val="20"/>
                    <w:lang w:eastAsia="id-ID"/>
                  </w:rPr>
                </w:rPrChange>
              </w:rPr>
              <w:t>311988082</w:t>
            </w:r>
          </w:p>
        </w:tc>
      </w:tr>
      <w:tr w:rsidR="00E95B39" w:rsidRPr="00327CE3" w14:paraId="53868CE3" w14:textId="77777777" w:rsidTr="00E95B39">
        <w:trPr>
          <w:jc w:val="center"/>
        </w:trPr>
        <w:tc>
          <w:tcPr>
            <w:tcW w:w="4210" w:type="dxa"/>
            <w:vAlign w:val="center"/>
          </w:tcPr>
          <w:p w14:paraId="4C1E1B0A" w14:textId="77777777" w:rsidR="00E95B39" w:rsidRPr="00327CE3" w:rsidRDefault="00E95B39">
            <w:pPr>
              <w:bidi w:val="0"/>
              <w:spacing w:after="0" w:line="240" w:lineRule="auto"/>
              <w:ind w:firstLine="360"/>
              <w:jc w:val="both"/>
              <w:rPr>
                <w:rFonts w:ascii="Times New Roman" w:eastAsia="MS Mincho" w:hAnsi="Times New Roman" w:cs="Times New Roman"/>
                <w:sz w:val="24"/>
                <w:szCs w:val="24"/>
                <w:lang w:eastAsia="id-ID"/>
                <w:rPrChange w:id="388" w:author="CHARLES KIDEGA" w:date="2025-03-18T12:05:00Z">
                  <w:rPr>
                    <w:rFonts w:ascii="Calibri" w:eastAsia="MS Mincho" w:hAnsi="Calibri" w:cs="Times New Roman"/>
                    <w:sz w:val="20"/>
                    <w:szCs w:val="20"/>
                    <w:lang w:eastAsia="id-ID"/>
                  </w:rPr>
                </w:rPrChange>
              </w:rPr>
              <w:pPrChange w:id="389" w:author="CHARLES KIDEGA" w:date="2025-03-18T12:05:00Z">
                <w:pPr>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390" w:author="CHARLES KIDEGA" w:date="2025-03-18T12:05:00Z">
                  <w:rPr>
                    <w:rFonts w:ascii="Calibri" w:eastAsia="MS Mincho" w:hAnsi="Calibri" w:cs="Times New Roman"/>
                    <w:sz w:val="20"/>
                    <w:szCs w:val="20"/>
                    <w:lang w:eastAsia="id-ID"/>
                  </w:rPr>
                </w:rPrChange>
              </w:rPr>
              <w:t>accounts receivable</w:t>
            </w:r>
          </w:p>
        </w:tc>
        <w:tc>
          <w:tcPr>
            <w:tcW w:w="1690" w:type="dxa"/>
            <w:vAlign w:val="center"/>
          </w:tcPr>
          <w:p w14:paraId="3A003BA7" w14:textId="77777777" w:rsidR="00E95B39" w:rsidRPr="00327CE3" w:rsidRDefault="00E95B39">
            <w:pPr>
              <w:bidi w:val="0"/>
              <w:spacing w:after="0" w:line="240" w:lineRule="auto"/>
              <w:ind w:firstLine="360"/>
              <w:jc w:val="both"/>
              <w:rPr>
                <w:rFonts w:ascii="Times New Roman" w:eastAsia="MS Mincho" w:hAnsi="Times New Roman" w:cs="Times New Roman"/>
                <w:sz w:val="24"/>
                <w:szCs w:val="24"/>
                <w:lang w:eastAsia="id-ID"/>
                <w:rPrChange w:id="391" w:author="CHARLES KIDEGA" w:date="2025-03-18T12:05:00Z">
                  <w:rPr>
                    <w:rFonts w:ascii="Calibri" w:eastAsia="MS Mincho" w:hAnsi="Calibri" w:cs="Times New Roman"/>
                    <w:sz w:val="20"/>
                    <w:szCs w:val="20"/>
                    <w:lang w:eastAsia="id-ID"/>
                  </w:rPr>
                </w:rPrChange>
              </w:rPr>
              <w:pPrChange w:id="392" w:author="CHARLES KIDEGA" w:date="2025-03-18T12:05:00Z">
                <w:pPr>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393" w:author="CHARLES KIDEGA" w:date="2025-03-18T12:05:00Z">
                  <w:rPr>
                    <w:rFonts w:ascii="Calibri" w:eastAsia="MS Mincho" w:hAnsi="Calibri" w:cs="Times New Roman"/>
                    <w:sz w:val="20"/>
                    <w:szCs w:val="20"/>
                    <w:lang w:eastAsia="id-ID"/>
                  </w:rPr>
                </w:rPrChange>
              </w:rPr>
              <w:t>36000000</w:t>
            </w:r>
          </w:p>
        </w:tc>
        <w:tc>
          <w:tcPr>
            <w:tcW w:w="1690" w:type="dxa"/>
            <w:vAlign w:val="center"/>
          </w:tcPr>
          <w:p w14:paraId="35FD5A86" w14:textId="77777777" w:rsidR="00E95B39" w:rsidRPr="00327CE3" w:rsidRDefault="00E95B39">
            <w:pPr>
              <w:bidi w:val="0"/>
              <w:spacing w:after="0" w:line="240" w:lineRule="auto"/>
              <w:ind w:firstLine="360"/>
              <w:jc w:val="both"/>
              <w:rPr>
                <w:rFonts w:ascii="Times New Roman" w:eastAsia="MS Mincho" w:hAnsi="Times New Roman" w:cs="Times New Roman"/>
                <w:sz w:val="24"/>
                <w:szCs w:val="24"/>
                <w:lang w:eastAsia="id-ID"/>
                <w:rPrChange w:id="394" w:author="CHARLES KIDEGA" w:date="2025-03-18T12:05:00Z">
                  <w:rPr>
                    <w:rFonts w:ascii="Calibri" w:eastAsia="MS Mincho" w:hAnsi="Calibri" w:cs="Times New Roman"/>
                    <w:sz w:val="20"/>
                    <w:szCs w:val="20"/>
                    <w:lang w:eastAsia="id-ID"/>
                  </w:rPr>
                </w:rPrChange>
              </w:rPr>
              <w:pPrChange w:id="395" w:author="CHARLES KIDEGA" w:date="2025-03-18T12:05:00Z">
                <w:pPr>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396" w:author="CHARLES KIDEGA" w:date="2025-03-18T12:05:00Z">
                  <w:rPr>
                    <w:rFonts w:ascii="Calibri" w:eastAsia="MS Mincho" w:hAnsi="Calibri" w:cs="Times New Roman"/>
                    <w:sz w:val="20"/>
                    <w:szCs w:val="20"/>
                    <w:lang w:eastAsia="id-ID"/>
                  </w:rPr>
                </w:rPrChange>
              </w:rPr>
              <w:t>36068950</w:t>
            </w:r>
          </w:p>
        </w:tc>
      </w:tr>
      <w:tr w:rsidR="00E95B39" w:rsidRPr="00327CE3" w14:paraId="7E595378" w14:textId="77777777" w:rsidTr="00E95B39">
        <w:trPr>
          <w:jc w:val="center"/>
        </w:trPr>
        <w:tc>
          <w:tcPr>
            <w:tcW w:w="4210" w:type="dxa"/>
            <w:vAlign w:val="center"/>
          </w:tcPr>
          <w:p w14:paraId="6BD7C1DF" w14:textId="77777777" w:rsidR="00E95B39" w:rsidRPr="00327CE3" w:rsidRDefault="00E95B39">
            <w:pPr>
              <w:bidi w:val="0"/>
              <w:spacing w:after="0" w:line="240" w:lineRule="auto"/>
              <w:ind w:firstLine="360"/>
              <w:jc w:val="both"/>
              <w:rPr>
                <w:rFonts w:ascii="Times New Roman" w:eastAsia="MS Mincho" w:hAnsi="Times New Roman" w:cs="Times New Roman"/>
                <w:b/>
                <w:sz w:val="24"/>
                <w:szCs w:val="24"/>
                <w:lang w:eastAsia="id-ID"/>
                <w:rPrChange w:id="397" w:author="CHARLES KIDEGA" w:date="2025-03-18T12:05:00Z">
                  <w:rPr>
                    <w:rFonts w:ascii="Calibri" w:eastAsia="MS Mincho" w:hAnsi="Calibri" w:cs="Times New Roman"/>
                    <w:b/>
                    <w:sz w:val="20"/>
                    <w:szCs w:val="20"/>
                    <w:lang w:eastAsia="id-ID"/>
                  </w:rPr>
                </w:rPrChange>
              </w:rPr>
              <w:pPrChange w:id="398" w:author="CHARLES KIDEGA" w:date="2025-03-18T12:05:00Z">
                <w:pPr>
                  <w:bidi w:val="0"/>
                  <w:spacing w:after="0" w:line="240" w:lineRule="auto"/>
                  <w:ind w:firstLine="360"/>
                  <w:jc w:val="center"/>
                </w:pPr>
              </w:pPrChange>
            </w:pPr>
            <w:r w:rsidRPr="00327CE3">
              <w:rPr>
                <w:rFonts w:ascii="Times New Roman" w:eastAsia="MS Mincho" w:hAnsi="Times New Roman" w:cs="Times New Roman"/>
                <w:b/>
                <w:sz w:val="24"/>
                <w:szCs w:val="24"/>
                <w:lang w:eastAsia="id-ID"/>
                <w:rPrChange w:id="399" w:author="CHARLES KIDEGA" w:date="2025-03-18T12:05:00Z">
                  <w:rPr>
                    <w:rFonts w:ascii="Calibri" w:eastAsia="MS Mincho" w:hAnsi="Calibri" w:cs="Times New Roman"/>
                    <w:b/>
                    <w:sz w:val="20"/>
                    <w:szCs w:val="20"/>
                    <w:lang w:eastAsia="id-ID"/>
                  </w:rPr>
                </w:rPrChange>
              </w:rPr>
              <w:t>Total current assets</w:t>
            </w:r>
          </w:p>
        </w:tc>
        <w:tc>
          <w:tcPr>
            <w:tcW w:w="1690" w:type="dxa"/>
            <w:vAlign w:val="center"/>
          </w:tcPr>
          <w:p w14:paraId="4F3566F2" w14:textId="77777777" w:rsidR="00E95B39" w:rsidRPr="00327CE3" w:rsidRDefault="00E95B39">
            <w:pPr>
              <w:bidi w:val="0"/>
              <w:spacing w:after="0" w:line="240" w:lineRule="auto"/>
              <w:ind w:firstLine="360"/>
              <w:jc w:val="both"/>
              <w:rPr>
                <w:rFonts w:ascii="Times New Roman" w:eastAsia="MS Mincho" w:hAnsi="Times New Roman" w:cs="Times New Roman"/>
                <w:sz w:val="24"/>
                <w:szCs w:val="24"/>
                <w:lang w:eastAsia="id-ID"/>
                <w:rPrChange w:id="400" w:author="CHARLES KIDEGA" w:date="2025-03-18T12:05:00Z">
                  <w:rPr>
                    <w:rFonts w:ascii="Calibri" w:eastAsia="MS Mincho" w:hAnsi="Calibri" w:cs="Times New Roman"/>
                    <w:sz w:val="20"/>
                    <w:szCs w:val="20"/>
                    <w:lang w:eastAsia="id-ID"/>
                  </w:rPr>
                </w:rPrChange>
              </w:rPr>
              <w:pPrChange w:id="401" w:author="CHARLES KIDEGA" w:date="2025-03-18T12:05:00Z">
                <w:pPr>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402" w:author="CHARLES KIDEGA" w:date="2025-03-18T12:05:00Z">
                  <w:rPr>
                    <w:rFonts w:ascii="Calibri" w:eastAsia="MS Mincho" w:hAnsi="Calibri" w:cs="Times New Roman"/>
                    <w:sz w:val="20"/>
                    <w:szCs w:val="20"/>
                    <w:lang w:eastAsia="id-ID"/>
                  </w:rPr>
                </w:rPrChange>
              </w:rPr>
              <w:t>1329989147</w:t>
            </w:r>
          </w:p>
        </w:tc>
        <w:tc>
          <w:tcPr>
            <w:tcW w:w="1690" w:type="dxa"/>
            <w:vAlign w:val="center"/>
          </w:tcPr>
          <w:p w14:paraId="4EBB3126" w14:textId="77777777" w:rsidR="00E95B39" w:rsidRPr="00327CE3" w:rsidRDefault="00E95B39">
            <w:pPr>
              <w:bidi w:val="0"/>
              <w:spacing w:after="0" w:line="240" w:lineRule="auto"/>
              <w:ind w:firstLine="360"/>
              <w:jc w:val="both"/>
              <w:rPr>
                <w:rFonts w:ascii="Times New Roman" w:eastAsia="MS Mincho" w:hAnsi="Times New Roman" w:cs="Times New Roman"/>
                <w:sz w:val="24"/>
                <w:szCs w:val="24"/>
                <w:lang w:eastAsia="id-ID"/>
                <w:rPrChange w:id="403" w:author="CHARLES KIDEGA" w:date="2025-03-18T12:05:00Z">
                  <w:rPr>
                    <w:rFonts w:ascii="Calibri" w:eastAsia="MS Mincho" w:hAnsi="Calibri" w:cs="Times New Roman"/>
                    <w:sz w:val="20"/>
                    <w:szCs w:val="20"/>
                    <w:lang w:eastAsia="id-ID"/>
                  </w:rPr>
                </w:rPrChange>
              </w:rPr>
              <w:pPrChange w:id="404" w:author="CHARLES KIDEGA" w:date="2025-03-18T12:05:00Z">
                <w:pPr>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405" w:author="CHARLES KIDEGA" w:date="2025-03-18T12:05:00Z">
                  <w:rPr>
                    <w:rFonts w:ascii="Calibri" w:eastAsia="MS Mincho" w:hAnsi="Calibri" w:cs="Times New Roman"/>
                    <w:sz w:val="20"/>
                    <w:szCs w:val="20"/>
                    <w:lang w:eastAsia="id-ID"/>
                  </w:rPr>
                </w:rPrChange>
              </w:rPr>
              <w:t>348057032</w:t>
            </w:r>
          </w:p>
        </w:tc>
      </w:tr>
      <w:tr w:rsidR="00E95B39" w:rsidRPr="00327CE3" w14:paraId="3DFC6DD6" w14:textId="77777777" w:rsidTr="00E95B39">
        <w:trPr>
          <w:jc w:val="center"/>
        </w:trPr>
        <w:tc>
          <w:tcPr>
            <w:tcW w:w="4210" w:type="dxa"/>
            <w:vAlign w:val="center"/>
          </w:tcPr>
          <w:p w14:paraId="43E42C89" w14:textId="77777777" w:rsidR="00E95B39" w:rsidRPr="00327CE3" w:rsidRDefault="00E95B39">
            <w:pPr>
              <w:bidi w:val="0"/>
              <w:spacing w:after="0" w:line="240" w:lineRule="auto"/>
              <w:ind w:firstLine="360"/>
              <w:jc w:val="both"/>
              <w:rPr>
                <w:rFonts w:ascii="Times New Roman" w:eastAsia="MS Mincho" w:hAnsi="Times New Roman" w:cs="Times New Roman"/>
                <w:sz w:val="24"/>
                <w:szCs w:val="24"/>
                <w:lang w:eastAsia="id-ID"/>
                <w:rPrChange w:id="406" w:author="CHARLES KIDEGA" w:date="2025-03-18T12:05:00Z">
                  <w:rPr>
                    <w:rFonts w:ascii="Calibri" w:eastAsia="MS Mincho" w:hAnsi="Calibri" w:cs="Times New Roman"/>
                    <w:sz w:val="20"/>
                    <w:szCs w:val="20"/>
                    <w:lang w:eastAsia="id-ID"/>
                  </w:rPr>
                </w:rPrChange>
              </w:rPr>
              <w:pPrChange w:id="407" w:author="CHARLES KIDEGA" w:date="2025-03-18T12:05:00Z">
                <w:pPr>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408" w:author="CHARLES KIDEGA" w:date="2025-03-18T12:05:00Z">
                  <w:rPr>
                    <w:rFonts w:ascii="Calibri" w:eastAsia="MS Mincho" w:hAnsi="Calibri" w:cs="Times New Roman"/>
                    <w:sz w:val="20"/>
                    <w:szCs w:val="20"/>
                    <w:lang w:eastAsia="id-ID"/>
                  </w:rPr>
                </w:rPrChange>
              </w:rPr>
              <w:t>Non-current assets:</w:t>
            </w:r>
          </w:p>
        </w:tc>
        <w:tc>
          <w:tcPr>
            <w:tcW w:w="1690" w:type="dxa"/>
            <w:vAlign w:val="center"/>
          </w:tcPr>
          <w:p w14:paraId="238D6D0C" w14:textId="77777777" w:rsidR="00E95B39" w:rsidRPr="00327CE3" w:rsidRDefault="00E95B39">
            <w:pPr>
              <w:bidi w:val="0"/>
              <w:spacing w:after="0" w:line="240" w:lineRule="auto"/>
              <w:ind w:firstLine="360"/>
              <w:jc w:val="both"/>
              <w:rPr>
                <w:rFonts w:ascii="Times New Roman" w:eastAsia="MS Mincho" w:hAnsi="Times New Roman" w:cs="Times New Roman"/>
                <w:sz w:val="24"/>
                <w:szCs w:val="24"/>
                <w:lang w:eastAsia="id-ID"/>
                <w:rPrChange w:id="409" w:author="CHARLES KIDEGA" w:date="2025-03-18T12:05:00Z">
                  <w:rPr>
                    <w:rFonts w:ascii="Calibri" w:eastAsia="MS Mincho" w:hAnsi="Calibri" w:cs="Times New Roman"/>
                    <w:sz w:val="20"/>
                    <w:szCs w:val="20"/>
                    <w:lang w:eastAsia="id-ID"/>
                  </w:rPr>
                </w:rPrChange>
              </w:rPr>
              <w:pPrChange w:id="410" w:author="CHARLES KIDEGA" w:date="2025-03-18T12:05:00Z">
                <w:pPr>
                  <w:bidi w:val="0"/>
                  <w:spacing w:after="0" w:line="240" w:lineRule="auto"/>
                  <w:ind w:firstLine="360"/>
                  <w:jc w:val="center"/>
                </w:pPr>
              </w:pPrChange>
            </w:pPr>
          </w:p>
        </w:tc>
        <w:tc>
          <w:tcPr>
            <w:tcW w:w="1690" w:type="dxa"/>
            <w:vAlign w:val="center"/>
          </w:tcPr>
          <w:p w14:paraId="039D20B5" w14:textId="77777777" w:rsidR="00E95B39" w:rsidRPr="00327CE3" w:rsidRDefault="00E95B39">
            <w:pPr>
              <w:bidi w:val="0"/>
              <w:spacing w:after="0" w:line="240" w:lineRule="auto"/>
              <w:ind w:firstLine="360"/>
              <w:jc w:val="both"/>
              <w:rPr>
                <w:rFonts w:ascii="Times New Roman" w:eastAsia="MS Mincho" w:hAnsi="Times New Roman" w:cs="Times New Roman"/>
                <w:sz w:val="24"/>
                <w:szCs w:val="24"/>
                <w:lang w:eastAsia="id-ID"/>
                <w:rPrChange w:id="411" w:author="CHARLES KIDEGA" w:date="2025-03-18T12:05:00Z">
                  <w:rPr>
                    <w:rFonts w:ascii="Calibri" w:eastAsia="MS Mincho" w:hAnsi="Calibri" w:cs="Times New Roman"/>
                    <w:sz w:val="20"/>
                    <w:szCs w:val="20"/>
                    <w:lang w:eastAsia="id-ID"/>
                  </w:rPr>
                </w:rPrChange>
              </w:rPr>
              <w:pPrChange w:id="412" w:author="CHARLES KIDEGA" w:date="2025-03-18T12:05:00Z">
                <w:pPr>
                  <w:bidi w:val="0"/>
                  <w:spacing w:after="0" w:line="240" w:lineRule="auto"/>
                  <w:ind w:firstLine="360"/>
                  <w:jc w:val="center"/>
                </w:pPr>
              </w:pPrChange>
            </w:pPr>
          </w:p>
        </w:tc>
      </w:tr>
      <w:tr w:rsidR="00E95B39" w:rsidRPr="00327CE3" w14:paraId="7D6E8C4B" w14:textId="77777777" w:rsidTr="00E95B39">
        <w:trPr>
          <w:jc w:val="center"/>
        </w:trPr>
        <w:tc>
          <w:tcPr>
            <w:tcW w:w="4210" w:type="dxa"/>
            <w:vAlign w:val="center"/>
          </w:tcPr>
          <w:p w14:paraId="180E796B" w14:textId="77777777" w:rsidR="00E95B39" w:rsidRPr="00327CE3" w:rsidRDefault="00E95B39">
            <w:pPr>
              <w:bidi w:val="0"/>
              <w:spacing w:after="0" w:line="240" w:lineRule="auto"/>
              <w:ind w:firstLine="360"/>
              <w:jc w:val="both"/>
              <w:rPr>
                <w:rFonts w:ascii="Times New Roman" w:eastAsia="MS Mincho" w:hAnsi="Times New Roman" w:cs="Times New Roman"/>
                <w:sz w:val="24"/>
                <w:szCs w:val="24"/>
                <w:lang w:eastAsia="id-ID"/>
                <w:rPrChange w:id="413" w:author="CHARLES KIDEGA" w:date="2025-03-18T12:05:00Z">
                  <w:rPr>
                    <w:rFonts w:ascii="Calibri" w:eastAsia="MS Mincho" w:hAnsi="Calibri" w:cs="Times New Roman"/>
                    <w:sz w:val="20"/>
                    <w:szCs w:val="20"/>
                    <w:lang w:eastAsia="id-ID"/>
                  </w:rPr>
                </w:rPrChange>
              </w:rPr>
              <w:pPrChange w:id="414" w:author="CHARLES KIDEGA" w:date="2025-03-18T12:05:00Z">
                <w:pPr>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415" w:author="CHARLES KIDEGA" w:date="2025-03-18T12:05:00Z">
                  <w:rPr>
                    <w:rFonts w:ascii="Calibri" w:eastAsia="MS Mincho" w:hAnsi="Calibri" w:cs="Times New Roman"/>
                    <w:sz w:val="20"/>
                    <w:szCs w:val="20"/>
                    <w:lang w:eastAsia="id-ID"/>
                  </w:rPr>
                </w:rPrChange>
              </w:rPr>
              <w:t>Non-current financial assets:</w:t>
            </w:r>
          </w:p>
        </w:tc>
        <w:tc>
          <w:tcPr>
            <w:tcW w:w="1690" w:type="dxa"/>
            <w:vAlign w:val="center"/>
          </w:tcPr>
          <w:p w14:paraId="7E54CD11" w14:textId="77777777" w:rsidR="00E95B39" w:rsidRPr="00327CE3" w:rsidRDefault="00E95B39">
            <w:pPr>
              <w:bidi w:val="0"/>
              <w:spacing w:after="0" w:line="240" w:lineRule="auto"/>
              <w:ind w:firstLine="360"/>
              <w:jc w:val="both"/>
              <w:rPr>
                <w:rFonts w:ascii="Times New Roman" w:eastAsia="MS Mincho" w:hAnsi="Times New Roman" w:cs="Times New Roman"/>
                <w:sz w:val="24"/>
                <w:szCs w:val="24"/>
                <w:lang w:eastAsia="id-ID"/>
                <w:rPrChange w:id="416" w:author="CHARLES KIDEGA" w:date="2025-03-18T12:05:00Z">
                  <w:rPr>
                    <w:rFonts w:ascii="Calibri" w:eastAsia="MS Mincho" w:hAnsi="Calibri" w:cs="Times New Roman"/>
                    <w:sz w:val="20"/>
                    <w:szCs w:val="20"/>
                    <w:lang w:eastAsia="id-ID"/>
                  </w:rPr>
                </w:rPrChange>
              </w:rPr>
              <w:pPrChange w:id="417" w:author="CHARLES KIDEGA" w:date="2025-03-18T12:05:00Z">
                <w:pPr>
                  <w:bidi w:val="0"/>
                  <w:spacing w:after="0" w:line="240" w:lineRule="auto"/>
                  <w:ind w:firstLine="360"/>
                  <w:jc w:val="center"/>
                </w:pPr>
              </w:pPrChange>
            </w:pPr>
          </w:p>
        </w:tc>
        <w:tc>
          <w:tcPr>
            <w:tcW w:w="1690" w:type="dxa"/>
            <w:vAlign w:val="center"/>
          </w:tcPr>
          <w:p w14:paraId="164C0528" w14:textId="77777777" w:rsidR="00E95B39" w:rsidRPr="00327CE3" w:rsidRDefault="00E95B39">
            <w:pPr>
              <w:bidi w:val="0"/>
              <w:spacing w:after="0" w:line="240" w:lineRule="auto"/>
              <w:ind w:firstLine="360"/>
              <w:jc w:val="both"/>
              <w:rPr>
                <w:rFonts w:ascii="Times New Roman" w:eastAsia="MS Mincho" w:hAnsi="Times New Roman" w:cs="Times New Roman"/>
                <w:sz w:val="24"/>
                <w:szCs w:val="24"/>
                <w:lang w:eastAsia="id-ID"/>
                <w:rPrChange w:id="418" w:author="CHARLES KIDEGA" w:date="2025-03-18T12:05:00Z">
                  <w:rPr>
                    <w:rFonts w:ascii="Calibri" w:eastAsia="MS Mincho" w:hAnsi="Calibri" w:cs="Times New Roman"/>
                    <w:sz w:val="20"/>
                    <w:szCs w:val="20"/>
                    <w:lang w:eastAsia="id-ID"/>
                  </w:rPr>
                </w:rPrChange>
              </w:rPr>
              <w:pPrChange w:id="419" w:author="CHARLES KIDEGA" w:date="2025-03-18T12:05:00Z">
                <w:pPr>
                  <w:bidi w:val="0"/>
                  <w:spacing w:after="0" w:line="240" w:lineRule="auto"/>
                  <w:ind w:firstLine="360"/>
                  <w:jc w:val="center"/>
                </w:pPr>
              </w:pPrChange>
            </w:pPr>
          </w:p>
        </w:tc>
      </w:tr>
      <w:tr w:rsidR="00E95B39" w:rsidRPr="00327CE3" w14:paraId="21F836DF" w14:textId="77777777" w:rsidTr="00E95B39">
        <w:trPr>
          <w:jc w:val="center"/>
        </w:trPr>
        <w:tc>
          <w:tcPr>
            <w:tcW w:w="4210" w:type="dxa"/>
            <w:vAlign w:val="center"/>
          </w:tcPr>
          <w:p w14:paraId="1509255D" w14:textId="77777777" w:rsidR="00E95B39" w:rsidRPr="00327CE3" w:rsidRDefault="00E95B39">
            <w:pPr>
              <w:bidi w:val="0"/>
              <w:spacing w:after="0" w:line="240" w:lineRule="auto"/>
              <w:ind w:firstLine="360"/>
              <w:jc w:val="both"/>
              <w:rPr>
                <w:rFonts w:ascii="Times New Roman" w:eastAsia="MS Mincho" w:hAnsi="Times New Roman" w:cs="Times New Roman"/>
                <w:sz w:val="24"/>
                <w:szCs w:val="24"/>
                <w:lang w:eastAsia="id-ID"/>
                <w:rPrChange w:id="420" w:author="CHARLES KIDEGA" w:date="2025-03-18T12:05:00Z">
                  <w:rPr>
                    <w:rFonts w:ascii="Calibri" w:eastAsia="MS Mincho" w:hAnsi="Calibri" w:cs="Times New Roman"/>
                    <w:sz w:val="20"/>
                    <w:szCs w:val="20"/>
                    <w:lang w:eastAsia="id-ID"/>
                  </w:rPr>
                </w:rPrChange>
              </w:rPr>
              <w:pPrChange w:id="421" w:author="CHARLES KIDEGA" w:date="2025-03-18T12:05:00Z">
                <w:pPr>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422" w:author="CHARLES KIDEGA" w:date="2025-03-18T12:05:00Z">
                  <w:rPr>
                    <w:rFonts w:ascii="Calibri" w:eastAsia="MS Mincho" w:hAnsi="Calibri" w:cs="Times New Roman"/>
                    <w:sz w:val="20"/>
                    <w:szCs w:val="20"/>
                    <w:lang w:eastAsia="id-ID"/>
                  </w:rPr>
                </w:rPrChange>
              </w:rPr>
              <w:t>accounts receivable</w:t>
            </w:r>
          </w:p>
        </w:tc>
        <w:tc>
          <w:tcPr>
            <w:tcW w:w="1690" w:type="dxa"/>
            <w:vAlign w:val="center"/>
          </w:tcPr>
          <w:p w14:paraId="1AEB2E0A" w14:textId="77777777" w:rsidR="00E95B39" w:rsidRPr="00327CE3" w:rsidRDefault="00E95B39">
            <w:pPr>
              <w:bidi w:val="0"/>
              <w:spacing w:after="0" w:line="240" w:lineRule="auto"/>
              <w:ind w:firstLine="360"/>
              <w:jc w:val="both"/>
              <w:rPr>
                <w:rFonts w:ascii="Times New Roman" w:eastAsia="MS Mincho" w:hAnsi="Times New Roman" w:cs="Times New Roman"/>
                <w:sz w:val="24"/>
                <w:szCs w:val="24"/>
                <w:lang w:eastAsia="id-ID"/>
                <w:rPrChange w:id="423" w:author="CHARLES KIDEGA" w:date="2025-03-18T12:05:00Z">
                  <w:rPr>
                    <w:rFonts w:ascii="Calibri" w:eastAsia="MS Mincho" w:hAnsi="Calibri" w:cs="Times New Roman"/>
                    <w:sz w:val="20"/>
                    <w:szCs w:val="20"/>
                    <w:lang w:eastAsia="id-ID"/>
                  </w:rPr>
                </w:rPrChange>
              </w:rPr>
              <w:pPrChange w:id="424" w:author="CHARLES KIDEGA" w:date="2025-03-18T12:05:00Z">
                <w:pPr>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425" w:author="CHARLES KIDEGA" w:date="2025-03-18T12:05:00Z">
                  <w:rPr>
                    <w:rFonts w:ascii="Calibri" w:eastAsia="MS Mincho" w:hAnsi="Calibri" w:cs="Times New Roman"/>
                    <w:sz w:val="20"/>
                    <w:szCs w:val="20"/>
                    <w:lang w:eastAsia="id-ID"/>
                  </w:rPr>
                </w:rPrChange>
              </w:rPr>
              <w:t>108511068</w:t>
            </w:r>
          </w:p>
        </w:tc>
        <w:tc>
          <w:tcPr>
            <w:tcW w:w="1690" w:type="dxa"/>
            <w:vAlign w:val="center"/>
          </w:tcPr>
          <w:p w14:paraId="4B51F386" w14:textId="77777777" w:rsidR="00E95B39" w:rsidRPr="00327CE3" w:rsidRDefault="00E95B39">
            <w:pPr>
              <w:bidi w:val="0"/>
              <w:spacing w:after="0" w:line="240" w:lineRule="auto"/>
              <w:ind w:firstLine="360"/>
              <w:jc w:val="both"/>
              <w:rPr>
                <w:rFonts w:ascii="Times New Roman" w:eastAsia="MS Mincho" w:hAnsi="Times New Roman" w:cs="Times New Roman"/>
                <w:sz w:val="24"/>
                <w:szCs w:val="24"/>
                <w:lang w:eastAsia="id-ID"/>
                <w:rPrChange w:id="426" w:author="CHARLES KIDEGA" w:date="2025-03-18T12:05:00Z">
                  <w:rPr>
                    <w:rFonts w:ascii="Calibri" w:eastAsia="MS Mincho" w:hAnsi="Calibri" w:cs="Times New Roman"/>
                    <w:sz w:val="20"/>
                    <w:szCs w:val="20"/>
                    <w:lang w:eastAsia="id-ID"/>
                  </w:rPr>
                </w:rPrChange>
              </w:rPr>
              <w:pPrChange w:id="427" w:author="CHARLES KIDEGA" w:date="2025-03-18T12:05:00Z">
                <w:pPr>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428" w:author="CHARLES KIDEGA" w:date="2025-03-18T12:05:00Z">
                  <w:rPr>
                    <w:rFonts w:ascii="Calibri" w:eastAsia="MS Mincho" w:hAnsi="Calibri" w:cs="Times New Roman"/>
                    <w:sz w:val="20"/>
                    <w:szCs w:val="20"/>
                    <w:lang w:eastAsia="id-ID"/>
                  </w:rPr>
                </w:rPrChange>
              </w:rPr>
              <w:t>108500000</w:t>
            </w:r>
          </w:p>
        </w:tc>
      </w:tr>
      <w:tr w:rsidR="00E95B39" w:rsidRPr="00327CE3" w14:paraId="1BEFA7ED" w14:textId="77777777" w:rsidTr="00E95B39">
        <w:trPr>
          <w:jc w:val="center"/>
        </w:trPr>
        <w:tc>
          <w:tcPr>
            <w:tcW w:w="4210" w:type="dxa"/>
            <w:vAlign w:val="center"/>
          </w:tcPr>
          <w:p w14:paraId="4A5DBEA9" w14:textId="77777777" w:rsidR="00E95B39" w:rsidRPr="00327CE3" w:rsidRDefault="00E95B39">
            <w:pPr>
              <w:bidi w:val="0"/>
              <w:spacing w:after="0" w:line="240" w:lineRule="auto"/>
              <w:ind w:firstLine="360"/>
              <w:jc w:val="both"/>
              <w:rPr>
                <w:rFonts w:ascii="Times New Roman" w:eastAsia="MS Mincho" w:hAnsi="Times New Roman" w:cs="Times New Roman"/>
                <w:b/>
                <w:sz w:val="24"/>
                <w:szCs w:val="24"/>
                <w:lang w:eastAsia="id-ID"/>
                <w:rPrChange w:id="429" w:author="CHARLES KIDEGA" w:date="2025-03-18T12:05:00Z">
                  <w:rPr>
                    <w:rFonts w:ascii="Calibri" w:eastAsia="MS Mincho" w:hAnsi="Calibri" w:cs="Times New Roman"/>
                    <w:b/>
                    <w:sz w:val="20"/>
                    <w:szCs w:val="20"/>
                    <w:lang w:eastAsia="id-ID"/>
                  </w:rPr>
                </w:rPrChange>
              </w:rPr>
              <w:pPrChange w:id="430" w:author="CHARLES KIDEGA" w:date="2025-03-18T12:05:00Z">
                <w:pPr>
                  <w:bidi w:val="0"/>
                  <w:spacing w:after="0" w:line="240" w:lineRule="auto"/>
                  <w:ind w:firstLine="360"/>
                  <w:jc w:val="center"/>
                </w:pPr>
              </w:pPrChange>
            </w:pPr>
            <w:r w:rsidRPr="00327CE3">
              <w:rPr>
                <w:rFonts w:ascii="Times New Roman" w:eastAsia="MS Mincho" w:hAnsi="Times New Roman" w:cs="Times New Roman"/>
                <w:b/>
                <w:sz w:val="24"/>
                <w:szCs w:val="24"/>
                <w:lang w:eastAsia="id-ID"/>
                <w:rPrChange w:id="431" w:author="CHARLES KIDEGA" w:date="2025-03-18T12:05:00Z">
                  <w:rPr>
                    <w:rFonts w:ascii="Calibri" w:eastAsia="MS Mincho" w:hAnsi="Calibri" w:cs="Times New Roman"/>
                    <w:b/>
                    <w:sz w:val="20"/>
                    <w:szCs w:val="20"/>
                    <w:lang w:eastAsia="id-ID"/>
                  </w:rPr>
                </w:rPrChange>
              </w:rPr>
              <w:t>Total non-current financial assets</w:t>
            </w:r>
          </w:p>
        </w:tc>
        <w:tc>
          <w:tcPr>
            <w:tcW w:w="1690" w:type="dxa"/>
            <w:vAlign w:val="center"/>
          </w:tcPr>
          <w:p w14:paraId="09683556" w14:textId="77777777" w:rsidR="00E95B39" w:rsidRPr="00327CE3" w:rsidRDefault="00E95B39">
            <w:pPr>
              <w:bidi w:val="0"/>
              <w:spacing w:after="0" w:line="240" w:lineRule="auto"/>
              <w:ind w:firstLine="360"/>
              <w:jc w:val="both"/>
              <w:rPr>
                <w:rFonts w:ascii="Times New Roman" w:eastAsia="MS Mincho" w:hAnsi="Times New Roman" w:cs="Times New Roman"/>
                <w:sz w:val="24"/>
                <w:szCs w:val="24"/>
                <w:lang w:eastAsia="id-ID"/>
                <w:rPrChange w:id="432" w:author="CHARLES KIDEGA" w:date="2025-03-18T12:05:00Z">
                  <w:rPr>
                    <w:rFonts w:ascii="Calibri" w:eastAsia="MS Mincho" w:hAnsi="Calibri" w:cs="Times New Roman"/>
                    <w:sz w:val="20"/>
                    <w:szCs w:val="20"/>
                    <w:lang w:eastAsia="id-ID"/>
                  </w:rPr>
                </w:rPrChange>
              </w:rPr>
              <w:pPrChange w:id="433" w:author="CHARLES KIDEGA" w:date="2025-03-18T12:05:00Z">
                <w:pPr>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434" w:author="CHARLES KIDEGA" w:date="2025-03-18T12:05:00Z">
                  <w:rPr>
                    <w:rFonts w:ascii="Calibri" w:eastAsia="MS Mincho" w:hAnsi="Calibri" w:cs="Times New Roman"/>
                    <w:sz w:val="20"/>
                    <w:szCs w:val="20"/>
                    <w:lang w:eastAsia="id-ID"/>
                  </w:rPr>
                </w:rPrChange>
              </w:rPr>
              <w:t>108511068</w:t>
            </w:r>
          </w:p>
        </w:tc>
        <w:tc>
          <w:tcPr>
            <w:tcW w:w="1690" w:type="dxa"/>
            <w:vAlign w:val="center"/>
          </w:tcPr>
          <w:p w14:paraId="7DD2D2D8" w14:textId="77777777" w:rsidR="00E95B39" w:rsidRPr="00327CE3" w:rsidRDefault="00E95B39">
            <w:pPr>
              <w:bidi w:val="0"/>
              <w:spacing w:after="0" w:line="240" w:lineRule="auto"/>
              <w:ind w:firstLine="360"/>
              <w:jc w:val="both"/>
              <w:rPr>
                <w:rFonts w:ascii="Times New Roman" w:eastAsia="MS Mincho" w:hAnsi="Times New Roman" w:cs="Times New Roman"/>
                <w:sz w:val="24"/>
                <w:szCs w:val="24"/>
                <w:lang w:eastAsia="id-ID"/>
                <w:rPrChange w:id="435" w:author="CHARLES KIDEGA" w:date="2025-03-18T12:05:00Z">
                  <w:rPr>
                    <w:rFonts w:ascii="Calibri" w:eastAsia="MS Mincho" w:hAnsi="Calibri" w:cs="Times New Roman"/>
                    <w:sz w:val="20"/>
                    <w:szCs w:val="20"/>
                    <w:lang w:eastAsia="id-ID"/>
                  </w:rPr>
                </w:rPrChange>
              </w:rPr>
              <w:pPrChange w:id="436" w:author="CHARLES KIDEGA" w:date="2025-03-18T12:05:00Z">
                <w:pPr>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437" w:author="CHARLES KIDEGA" w:date="2025-03-18T12:05:00Z">
                  <w:rPr>
                    <w:rFonts w:ascii="Calibri" w:eastAsia="MS Mincho" w:hAnsi="Calibri" w:cs="Times New Roman"/>
                    <w:sz w:val="20"/>
                    <w:szCs w:val="20"/>
                    <w:lang w:eastAsia="id-ID"/>
                  </w:rPr>
                </w:rPrChange>
              </w:rPr>
              <w:t>108500000</w:t>
            </w:r>
          </w:p>
        </w:tc>
      </w:tr>
      <w:tr w:rsidR="00E95B39" w:rsidRPr="00327CE3" w14:paraId="285E1DA2" w14:textId="77777777" w:rsidTr="00E95B39">
        <w:trPr>
          <w:jc w:val="center"/>
        </w:trPr>
        <w:tc>
          <w:tcPr>
            <w:tcW w:w="4210" w:type="dxa"/>
            <w:vAlign w:val="center"/>
          </w:tcPr>
          <w:p w14:paraId="5409E186" w14:textId="77777777" w:rsidR="00E95B39" w:rsidRPr="00327CE3" w:rsidRDefault="00E95B39">
            <w:pPr>
              <w:bidi w:val="0"/>
              <w:spacing w:after="0" w:line="240" w:lineRule="auto"/>
              <w:ind w:firstLine="360"/>
              <w:jc w:val="both"/>
              <w:rPr>
                <w:rFonts w:ascii="Times New Roman" w:eastAsia="MS Mincho" w:hAnsi="Times New Roman" w:cs="Times New Roman"/>
                <w:sz w:val="24"/>
                <w:szCs w:val="24"/>
                <w:lang w:eastAsia="id-ID"/>
                <w:rPrChange w:id="438" w:author="CHARLES KIDEGA" w:date="2025-03-18T12:05:00Z">
                  <w:rPr>
                    <w:rFonts w:ascii="Calibri" w:eastAsia="MS Mincho" w:hAnsi="Calibri" w:cs="Times New Roman"/>
                    <w:sz w:val="20"/>
                    <w:szCs w:val="20"/>
                    <w:lang w:eastAsia="id-ID"/>
                  </w:rPr>
                </w:rPrChange>
              </w:rPr>
              <w:pPrChange w:id="439" w:author="CHARLES KIDEGA" w:date="2025-03-18T12:05:00Z">
                <w:pPr>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440" w:author="CHARLES KIDEGA" w:date="2025-03-18T12:05:00Z">
                  <w:rPr>
                    <w:rFonts w:ascii="Calibri" w:eastAsia="MS Mincho" w:hAnsi="Calibri" w:cs="Times New Roman"/>
                    <w:sz w:val="20"/>
                    <w:szCs w:val="20"/>
                    <w:lang w:eastAsia="id-ID"/>
                  </w:rPr>
                </w:rPrChange>
              </w:rPr>
              <w:t>Non-current non-financial assets:</w:t>
            </w:r>
          </w:p>
        </w:tc>
        <w:tc>
          <w:tcPr>
            <w:tcW w:w="1690" w:type="dxa"/>
            <w:vAlign w:val="center"/>
          </w:tcPr>
          <w:p w14:paraId="1A1DB4E3" w14:textId="77777777" w:rsidR="00E95B39" w:rsidRPr="00327CE3" w:rsidRDefault="00E95B39">
            <w:pPr>
              <w:bidi w:val="0"/>
              <w:spacing w:after="0" w:line="240" w:lineRule="auto"/>
              <w:ind w:firstLine="360"/>
              <w:jc w:val="both"/>
              <w:rPr>
                <w:rFonts w:ascii="Times New Roman" w:eastAsia="MS Mincho" w:hAnsi="Times New Roman" w:cs="Times New Roman"/>
                <w:sz w:val="24"/>
                <w:szCs w:val="24"/>
                <w:lang w:eastAsia="id-ID"/>
                <w:rPrChange w:id="441" w:author="CHARLES KIDEGA" w:date="2025-03-18T12:05:00Z">
                  <w:rPr>
                    <w:rFonts w:ascii="Calibri" w:eastAsia="MS Mincho" w:hAnsi="Calibri" w:cs="Times New Roman"/>
                    <w:sz w:val="20"/>
                    <w:szCs w:val="20"/>
                    <w:lang w:eastAsia="id-ID"/>
                  </w:rPr>
                </w:rPrChange>
              </w:rPr>
              <w:pPrChange w:id="442" w:author="CHARLES KIDEGA" w:date="2025-03-18T12:05:00Z">
                <w:pPr>
                  <w:bidi w:val="0"/>
                  <w:spacing w:after="0" w:line="240" w:lineRule="auto"/>
                  <w:ind w:firstLine="360"/>
                  <w:jc w:val="center"/>
                </w:pPr>
              </w:pPrChange>
            </w:pPr>
          </w:p>
        </w:tc>
        <w:tc>
          <w:tcPr>
            <w:tcW w:w="1690" w:type="dxa"/>
            <w:vAlign w:val="center"/>
          </w:tcPr>
          <w:p w14:paraId="00B12ED4" w14:textId="77777777" w:rsidR="00E95B39" w:rsidRPr="00327CE3" w:rsidRDefault="00E95B39">
            <w:pPr>
              <w:bidi w:val="0"/>
              <w:spacing w:after="0" w:line="240" w:lineRule="auto"/>
              <w:ind w:firstLine="360"/>
              <w:jc w:val="both"/>
              <w:rPr>
                <w:rFonts w:ascii="Times New Roman" w:eastAsia="MS Mincho" w:hAnsi="Times New Roman" w:cs="Times New Roman"/>
                <w:sz w:val="24"/>
                <w:szCs w:val="24"/>
                <w:lang w:eastAsia="id-ID"/>
                <w:rPrChange w:id="443" w:author="CHARLES KIDEGA" w:date="2025-03-18T12:05:00Z">
                  <w:rPr>
                    <w:rFonts w:ascii="Calibri" w:eastAsia="MS Mincho" w:hAnsi="Calibri" w:cs="Times New Roman"/>
                    <w:sz w:val="20"/>
                    <w:szCs w:val="20"/>
                    <w:lang w:eastAsia="id-ID"/>
                  </w:rPr>
                </w:rPrChange>
              </w:rPr>
              <w:pPrChange w:id="444" w:author="CHARLES KIDEGA" w:date="2025-03-18T12:05:00Z">
                <w:pPr>
                  <w:bidi w:val="0"/>
                  <w:spacing w:after="0" w:line="240" w:lineRule="auto"/>
                  <w:ind w:firstLine="360"/>
                  <w:jc w:val="center"/>
                </w:pPr>
              </w:pPrChange>
            </w:pPr>
          </w:p>
        </w:tc>
      </w:tr>
      <w:tr w:rsidR="00E95B39" w:rsidRPr="00327CE3" w14:paraId="2486B9D3" w14:textId="77777777" w:rsidTr="00E95B39">
        <w:trPr>
          <w:jc w:val="center"/>
        </w:trPr>
        <w:tc>
          <w:tcPr>
            <w:tcW w:w="4210" w:type="dxa"/>
            <w:vAlign w:val="center"/>
          </w:tcPr>
          <w:p w14:paraId="3DA3A68C" w14:textId="77777777" w:rsidR="00E95B39" w:rsidRPr="00327CE3" w:rsidRDefault="00E95B39">
            <w:pPr>
              <w:bidi w:val="0"/>
              <w:spacing w:after="0" w:line="240" w:lineRule="auto"/>
              <w:ind w:firstLine="360"/>
              <w:jc w:val="both"/>
              <w:rPr>
                <w:rFonts w:ascii="Times New Roman" w:eastAsia="MS Mincho" w:hAnsi="Times New Roman" w:cs="Times New Roman"/>
                <w:sz w:val="24"/>
                <w:szCs w:val="24"/>
                <w:lang w:eastAsia="id-ID"/>
                <w:rPrChange w:id="445" w:author="CHARLES KIDEGA" w:date="2025-03-18T12:05:00Z">
                  <w:rPr>
                    <w:rFonts w:ascii="Calibri" w:eastAsia="MS Mincho" w:hAnsi="Calibri" w:cs="Times New Roman"/>
                    <w:sz w:val="20"/>
                    <w:szCs w:val="20"/>
                    <w:lang w:eastAsia="id-ID"/>
                  </w:rPr>
                </w:rPrChange>
              </w:rPr>
              <w:pPrChange w:id="446" w:author="CHARLES KIDEGA" w:date="2025-03-18T12:05:00Z">
                <w:pPr>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447" w:author="CHARLES KIDEGA" w:date="2025-03-18T12:05:00Z">
                  <w:rPr>
                    <w:rFonts w:ascii="Calibri" w:eastAsia="MS Mincho" w:hAnsi="Calibri" w:cs="Times New Roman"/>
                    <w:sz w:val="20"/>
                    <w:szCs w:val="20"/>
                    <w:lang w:eastAsia="id-ID"/>
                  </w:rPr>
                </w:rPrChange>
              </w:rPr>
              <w:t>Property, plant and equipment</w:t>
            </w:r>
          </w:p>
        </w:tc>
        <w:tc>
          <w:tcPr>
            <w:tcW w:w="1690" w:type="dxa"/>
            <w:vAlign w:val="center"/>
          </w:tcPr>
          <w:p w14:paraId="4A390DE8" w14:textId="77777777" w:rsidR="00E95B39" w:rsidRPr="00327CE3" w:rsidRDefault="00E95B39">
            <w:pPr>
              <w:bidi w:val="0"/>
              <w:spacing w:after="0" w:line="240" w:lineRule="auto"/>
              <w:ind w:firstLine="360"/>
              <w:jc w:val="both"/>
              <w:rPr>
                <w:rFonts w:ascii="Times New Roman" w:eastAsia="MS Mincho" w:hAnsi="Times New Roman" w:cs="Times New Roman"/>
                <w:sz w:val="24"/>
                <w:szCs w:val="24"/>
                <w:lang w:eastAsia="id-ID"/>
                <w:rPrChange w:id="448" w:author="CHARLES KIDEGA" w:date="2025-03-18T12:05:00Z">
                  <w:rPr>
                    <w:rFonts w:ascii="Calibri" w:eastAsia="MS Mincho" w:hAnsi="Calibri" w:cs="Times New Roman"/>
                    <w:sz w:val="20"/>
                    <w:szCs w:val="20"/>
                    <w:lang w:eastAsia="id-ID"/>
                  </w:rPr>
                </w:rPrChange>
              </w:rPr>
              <w:pPrChange w:id="449" w:author="CHARLES KIDEGA" w:date="2025-03-18T12:05:00Z">
                <w:pPr>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450" w:author="CHARLES KIDEGA" w:date="2025-03-18T12:05:00Z">
                  <w:rPr>
                    <w:rFonts w:ascii="Calibri" w:eastAsia="MS Mincho" w:hAnsi="Calibri" w:cs="Times New Roman"/>
                    <w:sz w:val="20"/>
                    <w:szCs w:val="20"/>
                    <w:lang w:eastAsia="id-ID"/>
                  </w:rPr>
                </w:rPrChange>
              </w:rPr>
              <w:t>78469600</w:t>
            </w:r>
          </w:p>
        </w:tc>
        <w:tc>
          <w:tcPr>
            <w:tcW w:w="1690" w:type="dxa"/>
            <w:vAlign w:val="center"/>
          </w:tcPr>
          <w:p w14:paraId="09D7528E" w14:textId="77777777" w:rsidR="00E95B39" w:rsidRPr="00327CE3" w:rsidRDefault="00E95B39">
            <w:pPr>
              <w:bidi w:val="0"/>
              <w:spacing w:after="0" w:line="240" w:lineRule="auto"/>
              <w:ind w:firstLine="360"/>
              <w:jc w:val="both"/>
              <w:rPr>
                <w:rFonts w:ascii="Times New Roman" w:eastAsia="MS Mincho" w:hAnsi="Times New Roman" w:cs="Times New Roman"/>
                <w:sz w:val="24"/>
                <w:szCs w:val="24"/>
                <w:lang w:eastAsia="id-ID"/>
                <w:rPrChange w:id="451" w:author="CHARLES KIDEGA" w:date="2025-03-18T12:05:00Z">
                  <w:rPr>
                    <w:rFonts w:ascii="Calibri" w:eastAsia="MS Mincho" w:hAnsi="Calibri" w:cs="Times New Roman"/>
                    <w:sz w:val="20"/>
                    <w:szCs w:val="20"/>
                    <w:lang w:eastAsia="id-ID"/>
                  </w:rPr>
                </w:rPrChange>
              </w:rPr>
              <w:pPrChange w:id="452" w:author="CHARLES KIDEGA" w:date="2025-03-18T12:05:00Z">
                <w:pPr>
                  <w:bidi w:val="0"/>
                  <w:spacing w:after="0" w:line="240" w:lineRule="auto"/>
                  <w:ind w:firstLine="360"/>
                  <w:jc w:val="center"/>
                </w:pPr>
              </w:pPrChange>
            </w:pPr>
          </w:p>
        </w:tc>
      </w:tr>
      <w:tr w:rsidR="00E95B39" w:rsidRPr="00327CE3" w14:paraId="73666F68" w14:textId="77777777" w:rsidTr="00E95B39">
        <w:trPr>
          <w:jc w:val="center"/>
        </w:trPr>
        <w:tc>
          <w:tcPr>
            <w:tcW w:w="4210" w:type="dxa"/>
            <w:vAlign w:val="center"/>
          </w:tcPr>
          <w:p w14:paraId="5F939BE2" w14:textId="77777777" w:rsidR="00E95B39" w:rsidRPr="00327CE3" w:rsidRDefault="00E95B39">
            <w:pPr>
              <w:bidi w:val="0"/>
              <w:spacing w:after="0" w:line="240" w:lineRule="auto"/>
              <w:ind w:firstLine="360"/>
              <w:jc w:val="both"/>
              <w:rPr>
                <w:rFonts w:ascii="Times New Roman" w:eastAsia="MS Mincho" w:hAnsi="Times New Roman" w:cs="Times New Roman"/>
                <w:sz w:val="24"/>
                <w:szCs w:val="24"/>
                <w:lang w:eastAsia="id-ID"/>
                <w:rPrChange w:id="453" w:author="CHARLES KIDEGA" w:date="2025-03-18T12:05:00Z">
                  <w:rPr>
                    <w:rFonts w:ascii="Calibri" w:eastAsia="MS Mincho" w:hAnsi="Calibri" w:cs="Times New Roman"/>
                    <w:sz w:val="20"/>
                    <w:szCs w:val="20"/>
                    <w:lang w:eastAsia="id-ID"/>
                  </w:rPr>
                </w:rPrChange>
              </w:rPr>
              <w:pPrChange w:id="454" w:author="CHARLES KIDEGA" w:date="2025-03-18T12:05:00Z">
                <w:pPr>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455" w:author="CHARLES KIDEGA" w:date="2025-03-18T12:05:00Z">
                  <w:rPr>
                    <w:rFonts w:ascii="Calibri" w:eastAsia="MS Mincho" w:hAnsi="Calibri" w:cs="Times New Roman"/>
                    <w:sz w:val="20"/>
                    <w:szCs w:val="20"/>
                    <w:lang w:eastAsia="id-ID"/>
                  </w:rPr>
                </w:rPrChange>
              </w:rPr>
              <w:t>Equipment and buildings</w:t>
            </w:r>
          </w:p>
        </w:tc>
        <w:tc>
          <w:tcPr>
            <w:tcW w:w="1690" w:type="dxa"/>
            <w:vAlign w:val="center"/>
          </w:tcPr>
          <w:p w14:paraId="3CD00AD6" w14:textId="77777777" w:rsidR="00E95B39" w:rsidRPr="00327CE3" w:rsidRDefault="00E95B39">
            <w:pPr>
              <w:bidi w:val="0"/>
              <w:spacing w:after="0" w:line="240" w:lineRule="auto"/>
              <w:ind w:firstLine="360"/>
              <w:jc w:val="both"/>
              <w:rPr>
                <w:rFonts w:ascii="Times New Roman" w:eastAsia="MS Mincho" w:hAnsi="Times New Roman" w:cs="Times New Roman"/>
                <w:sz w:val="24"/>
                <w:szCs w:val="24"/>
                <w:lang w:eastAsia="id-ID"/>
                <w:rPrChange w:id="456" w:author="CHARLES KIDEGA" w:date="2025-03-18T12:05:00Z">
                  <w:rPr>
                    <w:rFonts w:ascii="Calibri" w:eastAsia="MS Mincho" w:hAnsi="Calibri" w:cs="Times New Roman"/>
                    <w:sz w:val="20"/>
                    <w:szCs w:val="20"/>
                    <w:lang w:eastAsia="id-ID"/>
                  </w:rPr>
                </w:rPrChange>
              </w:rPr>
              <w:pPrChange w:id="457" w:author="CHARLES KIDEGA" w:date="2025-03-18T12:05:00Z">
                <w:pPr>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458" w:author="CHARLES KIDEGA" w:date="2025-03-18T12:05:00Z">
                  <w:rPr>
                    <w:rFonts w:ascii="Calibri" w:eastAsia="MS Mincho" w:hAnsi="Calibri" w:cs="Times New Roman"/>
                    <w:sz w:val="20"/>
                    <w:szCs w:val="20"/>
                    <w:lang w:eastAsia="id-ID"/>
                  </w:rPr>
                </w:rPrChange>
              </w:rPr>
              <w:t>6660824749</w:t>
            </w:r>
          </w:p>
        </w:tc>
        <w:tc>
          <w:tcPr>
            <w:tcW w:w="1690" w:type="dxa"/>
            <w:vAlign w:val="center"/>
          </w:tcPr>
          <w:p w14:paraId="143C9680" w14:textId="77777777" w:rsidR="00E95B39" w:rsidRPr="00327CE3" w:rsidRDefault="00E95B39">
            <w:pPr>
              <w:bidi w:val="0"/>
              <w:spacing w:after="0" w:line="240" w:lineRule="auto"/>
              <w:ind w:firstLine="360"/>
              <w:jc w:val="both"/>
              <w:rPr>
                <w:rFonts w:ascii="Times New Roman" w:eastAsia="MS Mincho" w:hAnsi="Times New Roman" w:cs="Times New Roman"/>
                <w:sz w:val="24"/>
                <w:szCs w:val="24"/>
                <w:lang w:eastAsia="id-ID"/>
                <w:rPrChange w:id="459" w:author="CHARLES KIDEGA" w:date="2025-03-18T12:05:00Z">
                  <w:rPr>
                    <w:rFonts w:ascii="Calibri" w:eastAsia="MS Mincho" w:hAnsi="Calibri" w:cs="Times New Roman"/>
                    <w:sz w:val="20"/>
                    <w:szCs w:val="20"/>
                    <w:lang w:eastAsia="id-ID"/>
                  </w:rPr>
                </w:rPrChange>
              </w:rPr>
              <w:pPrChange w:id="460" w:author="CHARLES KIDEGA" w:date="2025-03-18T12:05:00Z">
                <w:pPr>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461" w:author="CHARLES KIDEGA" w:date="2025-03-18T12:05:00Z">
                  <w:rPr>
                    <w:rFonts w:ascii="Calibri" w:eastAsia="MS Mincho" w:hAnsi="Calibri" w:cs="Times New Roman"/>
                    <w:sz w:val="20"/>
                    <w:szCs w:val="20"/>
                    <w:lang w:eastAsia="id-ID"/>
                  </w:rPr>
                </w:rPrChange>
              </w:rPr>
              <w:t>88288200</w:t>
            </w:r>
          </w:p>
        </w:tc>
      </w:tr>
      <w:tr w:rsidR="00E95B39" w:rsidRPr="00327CE3" w14:paraId="49338DD0" w14:textId="77777777" w:rsidTr="00E95B39">
        <w:trPr>
          <w:jc w:val="center"/>
        </w:trPr>
        <w:tc>
          <w:tcPr>
            <w:tcW w:w="4210" w:type="dxa"/>
            <w:vAlign w:val="center"/>
          </w:tcPr>
          <w:p w14:paraId="3BCCF0DA" w14:textId="77777777" w:rsidR="00E95B39" w:rsidRPr="00327CE3" w:rsidRDefault="00E95B39">
            <w:pPr>
              <w:bidi w:val="0"/>
              <w:spacing w:after="0" w:line="240" w:lineRule="auto"/>
              <w:ind w:firstLine="360"/>
              <w:jc w:val="both"/>
              <w:rPr>
                <w:rFonts w:ascii="Times New Roman" w:eastAsia="MS Mincho" w:hAnsi="Times New Roman" w:cs="Times New Roman"/>
                <w:b/>
                <w:sz w:val="24"/>
                <w:szCs w:val="24"/>
                <w:lang w:eastAsia="id-ID"/>
                <w:rPrChange w:id="462" w:author="CHARLES KIDEGA" w:date="2025-03-18T12:05:00Z">
                  <w:rPr>
                    <w:rFonts w:ascii="Calibri" w:eastAsia="MS Mincho" w:hAnsi="Calibri" w:cs="Times New Roman"/>
                    <w:b/>
                    <w:sz w:val="20"/>
                    <w:szCs w:val="20"/>
                    <w:lang w:eastAsia="id-ID"/>
                  </w:rPr>
                </w:rPrChange>
              </w:rPr>
              <w:pPrChange w:id="463" w:author="CHARLES KIDEGA" w:date="2025-03-18T12:05:00Z">
                <w:pPr>
                  <w:bidi w:val="0"/>
                  <w:spacing w:after="0" w:line="240" w:lineRule="auto"/>
                  <w:ind w:firstLine="360"/>
                  <w:jc w:val="center"/>
                </w:pPr>
              </w:pPrChange>
            </w:pPr>
            <w:r w:rsidRPr="00327CE3">
              <w:rPr>
                <w:rFonts w:ascii="Times New Roman" w:eastAsia="MS Mincho" w:hAnsi="Times New Roman" w:cs="Times New Roman"/>
                <w:b/>
                <w:sz w:val="24"/>
                <w:szCs w:val="24"/>
                <w:lang w:eastAsia="id-ID"/>
                <w:rPrChange w:id="464" w:author="CHARLES KIDEGA" w:date="2025-03-18T12:05:00Z">
                  <w:rPr>
                    <w:rFonts w:ascii="Calibri" w:eastAsia="MS Mincho" w:hAnsi="Calibri" w:cs="Times New Roman"/>
                    <w:b/>
                    <w:sz w:val="20"/>
                    <w:szCs w:val="20"/>
                    <w:lang w:eastAsia="id-ID"/>
                  </w:rPr>
                </w:rPrChange>
              </w:rPr>
              <w:t>Total non-current non-financial assets</w:t>
            </w:r>
          </w:p>
        </w:tc>
        <w:tc>
          <w:tcPr>
            <w:tcW w:w="1690" w:type="dxa"/>
            <w:vAlign w:val="center"/>
          </w:tcPr>
          <w:p w14:paraId="4040AFA4" w14:textId="77777777" w:rsidR="00E95B39" w:rsidRPr="00327CE3" w:rsidRDefault="00E95B39">
            <w:pPr>
              <w:bidi w:val="0"/>
              <w:spacing w:after="0" w:line="240" w:lineRule="auto"/>
              <w:ind w:firstLine="360"/>
              <w:jc w:val="both"/>
              <w:rPr>
                <w:rFonts w:ascii="Times New Roman" w:eastAsia="MS Mincho" w:hAnsi="Times New Roman" w:cs="Times New Roman"/>
                <w:sz w:val="24"/>
                <w:szCs w:val="24"/>
                <w:lang w:eastAsia="id-ID"/>
                <w:rPrChange w:id="465" w:author="CHARLES KIDEGA" w:date="2025-03-18T12:05:00Z">
                  <w:rPr>
                    <w:rFonts w:ascii="Calibri" w:eastAsia="MS Mincho" w:hAnsi="Calibri" w:cs="Times New Roman"/>
                    <w:sz w:val="20"/>
                    <w:szCs w:val="20"/>
                    <w:lang w:eastAsia="id-ID"/>
                  </w:rPr>
                </w:rPrChange>
              </w:rPr>
              <w:pPrChange w:id="466" w:author="CHARLES KIDEGA" w:date="2025-03-18T12:05:00Z">
                <w:pPr>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467" w:author="CHARLES KIDEGA" w:date="2025-03-18T12:05:00Z">
                  <w:rPr>
                    <w:rFonts w:ascii="Calibri" w:eastAsia="MS Mincho" w:hAnsi="Calibri" w:cs="Times New Roman"/>
                    <w:sz w:val="20"/>
                    <w:szCs w:val="20"/>
                    <w:lang w:eastAsia="id-ID"/>
                  </w:rPr>
                </w:rPrChange>
              </w:rPr>
              <w:t>6739294349</w:t>
            </w:r>
          </w:p>
        </w:tc>
        <w:tc>
          <w:tcPr>
            <w:tcW w:w="1690" w:type="dxa"/>
            <w:vAlign w:val="center"/>
          </w:tcPr>
          <w:p w14:paraId="0C9EF542" w14:textId="77777777" w:rsidR="00E95B39" w:rsidRPr="00327CE3" w:rsidRDefault="00E95B39">
            <w:pPr>
              <w:bidi w:val="0"/>
              <w:spacing w:after="0" w:line="240" w:lineRule="auto"/>
              <w:ind w:firstLine="360"/>
              <w:jc w:val="both"/>
              <w:rPr>
                <w:rFonts w:ascii="Times New Roman" w:eastAsia="MS Mincho" w:hAnsi="Times New Roman" w:cs="Times New Roman"/>
                <w:sz w:val="24"/>
                <w:szCs w:val="24"/>
                <w:lang w:eastAsia="id-ID"/>
                <w:rPrChange w:id="468" w:author="CHARLES KIDEGA" w:date="2025-03-18T12:05:00Z">
                  <w:rPr>
                    <w:rFonts w:ascii="Calibri" w:eastAsia="MS Mincho" w:hAnsi="Calibri" w:cs="Times New Roman"/>
                    <w:sz w:val="20"/>
                    <w:szCs w:val="20"/>
                    <w:lang w:eastAsia="id-ID"/>
                  </w:rPr>
                </w:rPrChange>
              </w:rPr>
              <w:pPrChange w:id="469" w:author="CHARLES KIDEGA" w:date="2025-03-18T12:05:00Z">
                <w:pPr>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470" w:author="CHARLES KIDEGA" w:date="2025-03-18T12:05:00Z">
                  <w:rPr>
                    <w:rFonts w:ascii="Calibri" w:eastAsia="MS Mincho" w:hAnsi="Calibri" w:cs="Times New Roman"/>
                    <w:sz w:val="20"/>
                    <w:szCs w:val="20"/>
                    <w:lang w:eastAsia="id-ID"/>
                  </w:rPr>
                </w:rPrChange>
              </w:rPr>
              <w:t>6677467915</w:t>
            </w:r>
          </w:p>
        </w:tc>
      </w:tr>
      <w:tr w:rsidR="00E95B39" w:rsidRPr="00327CE3" w14:paraId="2112FB01" w14:textId="77777777" w:rsidTr="00E95B39">
        <w:trPr>
          <w:jc w:val="center"/>
        </w:trPr>
        <w:tc>
          <w:tcPr>
            <w:tcW w:w="4210" w:type="dxa"/>
            <w:vAlign w:val="center"/>
          </w:tcPr>
          <w:p w14:paraId="59D43E2D" w14:textId="77777777" w:rsidR="00E95B39" w:rsidRPr="00327CE3" w:rsidRDefault="00E95B39">
            <w:pPr>
              <w:bidi w:val="0"/>
              <w:spacing w:after="0" w:line="240" w:lineRule="auto"/>
              <w:ind w:firstLine="360"/>
              <w:jc w:val="both"/>
              <w:rPr>
                <w:rFonts w:ascii="Times New Roman" w:eastAsia="MS Mincho" w:hAnsi="Times New Roman" w:cs="Times New Roman"/>
                <w:b/>
                <w:sz w:val="24"/>
                <w:szCs w:val="24"/>
                <w:lang w:eastAsia="id-ID"/>
                <w:rPrChange w:id="471" w:author="CHARLES KIDEGA" w:date="2025-03-18T12:05:00Z">
                  <w:rPr>
                    <w:rFonts w:ascii="Calibri" w:eastAsia="MS Mincho" w:hAnsi="Calibri" w:cs="Times New Roman"/>
                    <w:b/>
                    <w:sz w:val="20"/>
                    <w:szCs w:val="20"/>
                    <w:lang w:eastAsia="id-ID"/>
                  </w:rPr>
                </w:rPrChange>
              </w:rPr>
              <w:pPrChange w:id="472" w:author="CHARLES KIDEGA" w:date="2025-03-18T12:05:00Z">
                <w:pPr>
                  <w:bidi w:val="0"/>
                  <w:spacing w:after="0" w:line="240" w:lineRule="auto"/>
                  <w:ind w:firstLine="360"/>
                  <w:jc w:val="center"/>
                </w:pPr>
              </w:pPrChange>
            </w:pPr>
            <w:r w:rsidRPr="00327CE3">
              <w:rPr>
                <w:rFonts w:ascii="Times New Roman" w:eastAsia="MS Mincho" w:hAnsi="Times New Roman" w:cs="Times New Roman"/>
                <w:b/>
                <w:sz w:val="24"/>
                <w:szCs w:val="24"/>
                <w:lang w:eastAsia="id-ID"/>
                <w:rPrChange w:id="473" w:author="CHARLES KIDEGA" w:date="2025-03-18T12:05:00Z">
                  <w:rPr>
                    <w:rFonts w:ascii="Calibri" w:eastAsia="MS Mincho" w:hAnsi="Calibri" w:cs="Times New Roman"/>
                    <w:b/>
                    <w:sz w:val="20"/>
                    <w:szCs w:val="20"/>
                    <w:lang w:eastAsia="id-ID"/>
                  </w:rPr>
                </w:rPrChange>
              </w:rPr>
              <w:t>Total non-current assets</w:t>
            </w:r>
          </w:p>
        </w:tc>
        <w:tc>
          <w:tcPr>
            <w:tcW w:w="1690" w:type="dxa"/>
            <w:vAlign w:val="center"/>
          </w:tcPr>
          <w:p w14:paraId="3E62277A" w14:textId="77777777" w:rsidR="00E95B39" w:rsidRPr="00327CE3" w:rsidRDefault="00E95B39">
            <w:pPr>
              <w:bidi w:val="0"/>
              <w:spacing w:after="0" w:line="240" w:lineRule="auto"/>
              <w:ind w:firstLine="360"/>
              <w:jc w:val="both"/>
              <w:rPr>
                <w:rFonts w:ascii="Times New Roman" w:eastAsia="MS Mincho" w:hAnsi="Times New Roman" w:cs="Times New Roman"/>
                <w:sz w:val="24"/>
                <w:szCs w:val="24"/>
                <w:lang w:eastAsia="id-ID"/>
                <w:rPrChange w:id="474" w:author="CHARLES KIDEGA" w:date="2025-03-18T12:05:00Z">
                  <w:rPr>
                    <w:rFonts w:ascii="Calibri" w:eastAsia="MS Mincho" w:hAnsi="Calibri" w:cs="Times New Roman"/>
                    <w:sz w:val="20"/>
                    <w:szCs w:val="20"/>
                    <w:lang w:eastAsia="id-ID"/>
                  </w:rPr>
                </w:rPrChange>
              </w:rPr>
              <w:pPrChange w:id="475" w:author="CHARLES KIDEGA" w:date="2025-03-18T12:05:00Z">
                <w:pPr>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476" w:author="CHARLES KIDEGA" w:date="2025-03-18T12:05:00Z">
                  <w:rPr>
                    <w:rFonts w:ascii="Calibri" w:eastAsia="MS Mincho" w:hAnsi="Calibri" w:cs="Times New Roman"/>
                    <w:sz w:val="20"/>
                    <w:szCs w:val="20"/>
                    <w:lang w:eastAsia="id-ID"/>
                  </w:rPr>
                </w:rPrChange>
              </w:rPr>
              <w:t>6847805417</w:t>
            </w:r>
          </w:p>
        </w:tc>
        <w:tc>
          <w:tcPr>
            <w:tcW w:w="1690" w:type="dxa"/>
            <w:vAlign w:val="center"/>
          </w:tcPr>
          <w:p w14:paraId="56915912" w14:textId="77777777" w:rsidR="00E95B39" w:rsidRPr="00327CE3" w:rsidRDefault="00E95B39">
            <w:pPr>
              <w:bidi w:val="0"/>
              <w:spacing w:after="0" w:line="240" w:lineRule="auto"/>
              <w:ind w:firstLine="360"/>
              <w:jc w:val="both"/>
              <w:rPr>
                <w:rFonts w:ascii="Times New Roman" w:eastAsia="MS Mincho" w:hAnsi="Times New Roman" w:cs="Times New Roman"/>
                <w:sz w:val="24"/>
                <w:szCs w:val="24"/>
                <w:lang w:eastAsia="id-ID"/>
                <w:rPrChange w:id="477" w:author="CHARLES KIDEGA" w:date="2025-03-18T12:05:00Z">
                  <w:rPr>
                    <w:rFonts w:ascii="Calibri" w:eastAsia="MS Mincho" w:hAnsi="Calibri" w:cs="Times New Roman"/>
                    <w:sz w:val="20"/>
                    <w:szCs w:val="20"/>
                    <w:lang w:eastAsia="id-ID"/>
                  </w:rPr>
                </w:rPrChange>
              </w:rPr>
              <w:pPrChange w:id="478" w:author="CHARLES KIDEGA" w:date="2025-03-18T12:05:00Z">
                <w:pPr>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479" w:author="CHARLES KIDEGA" w:date="2025-03-18T12:05:00Z">
                  <w:rPr>
                    <w:rFonts w:ascii="Calibri" w:eastAsia="MS Mincho" w:hAnsi="Calibri" w:cs="Times New Roman"/>
                    <w:sz w:val="20"/>
                    <w:szCs w:val="20"/>
                    <w:lang w:eastAsia="id-ID"/>
                  </w:rPr>
                </w:rPrChange>
              </w:rPr>
              <w:t>6765756115</w:t>
            </w:r>
          </w:p>
        </w:tc>
      </w:tr>
      <w:tr w:rsidR="00E95B39" w:rsidRPr="00327CE3" w14:paraId="08EEEDF6" w14:textId="77777777" w:rsidTr="00E95B39">
        <w:trPr>
          <w:trHeight w:val="449"/>
          <w:jc w:val="center"/>
        </w:trPr>
        <w:tc>
          <w:tcPr>
            <w:tcW w:w="4210" w:type="dxa"/>
            <w:vAlign w:val="center"/>
          </w:tcPr>
          <w:p w14:paraId="70342BAE" w14:textId="77777777" w:rsidR="00E95B39" w:rsidRPr="00327CE3" w:rsidRDefault="00E95B39">
            <w:pPr>
              <w:bidi w:val="0"/>
              <w:spacing w:after="0" w:line="240" w:lineRule="auto"/>
              <w:ind w:firstLine="360"/>
              <w:jc w:val="both"/>
              <w:rPr>
                <w:rFonts w:ascii="Times New Roman" w:eastAsia="MS Mincho" w:hAnsi="Times New Roman" w:cs="Times New Roman"/>
                <w:b/>
                <w:sz w:val="24"/>
                <w:szCs w:val="24"/>
                <w:lang w:eastAsia="id-ID"/>
                <w:rPrChange w:id="480" w:author="CHARLES KIDEGA" w:date="2025-03-18T12:05:00Z">
                  <w:rPr>
                    <w:rFonts w:ascii="Calibri" w:eastAsia="MS Mincho" w:hAnsi="Calibri" w:cs="Times New Roman"/>
                    <w:b/>
                    <w:sz w:val="20"/>
                    <w:szCs w:val="20"/>
                    <w:lang w:eastAsia="id-ID"/>
                  </w:rPr>
                </w:rPrChange>
              </w:rPr>
              <w:pPrChange w:id="481" w:author="CHARLES KIDEGA" w:date="2025-03-18T12:05:00Z">
                <w:pPr>
                  <w:bidi w:val="0"/>
                  <w:spacing w:after="0" w:line="240" w:lineRule="auto"/>
                  <w:ind w:firstLine="360"/>
                  <w:jc w:val="center"/>
                </w:pPr>
              </w:pPrChange>
            </w:pPr>
            <w:r w:rsidRPr="00327CE3">
              <w:rPr>
                <w:rFonts w:ascii="Times New Roman" w:eastAsia="MS Mincho" w:hAnsi="Times New Roman" w:cs="Times New Roman"/>
                <w:b/>
                <w:sz w:val="24"/>
                <w:szCs w:val="24"/>
                <w:lang w:eastAsia="id-ID"/>
                <w:rPrChange w:id="482" w:author="CHARLES KIDEGA" w:date="2025-03-18T12:05:00Z">
                  <w:rPr>
                    <w:rFonts w:ascii="Calibri" w:eastAsia="MS Mincho" w:hAnsi="Calibri" w:cs="Times New Roman"/>
                    <w:b/>
                    <w:sz w:val="20"/>
                    <w:szCs w:val="20"/>
                    <w:lang w:eastAsia="id-ID"/>
                  </w:rPr>
                </w:rPrChange>
              </w:rPr>
              <w:t>Total assets</w:t>
            </w:r>
          </w:p>
        </w:tc>
        <w:tc>
          <w:tcPr>
            <w:tcW w:w="1690" w:type="dxa"/>
            <w:vAlign w:val="center"/>
          </w:tcPr>
          <w:p w14:paraId="1C7C95A5" w14:textId="77777777" w:rsidR="00E95B39" w:rsidRPr="00327CE3" w:rsidRDefault="00E95B39">
            <w:pPr>
              <w:bidi w:val="0"/>
              <w:spacing w:after="0" w:line="240" w:lineRule="auto"/>
              <w:ind w:firstLine="360"/>
              <w:jc w:val="both"/>
              <w:rPr>
                <w:rFonts w:ascii="Times New Roman" w:eastAsia="MS Mincho" w:hAnsi="Times New Roman" w:cs="Times New Roman"/>
                <w:sz w:val="24"/>
                <w:szCs w:val="24"/>
                <w:lang w:eastAsia="id-ID"/>
                <w:rPrChange w:id="483" w:author="CHARLES KIDEGA" w:date="2025-03-18T12:05:00Z">
                  <w:rPr>
                    <w:rFonts w:ascii="Calibri" w:eastAsia="MS Mincho" w:hAnsi="Calibri" w:cs="Times New Roman"/>
                    <w:sz w:val="20"/>
                    <w:szCs w:val="20"/>
                    <w:lang w:eastAsia="id-ID"/>
                  </w:rPr>
                </w:rPrChange>
              </w:rPr>
              <w:pPrChange w:id="484" w:author="CHARLES KIDEGA" w:date="2025-03-18T12:05:00Z">
                <w:pPr>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485" w:author="CHARLES KIDEGA" w:date="2025-03-18T12:05:00Z">
                  <w:rPr>
                    <w:rFonts w:ascii="Calibri" w:eastAsia="MS Mincho" w:hAnsi="Calibri" w:cs="Times New Roman"/>
                    <w:sz w:val="20"/>
                    <w:szCs w:val="20"/>
                    <w:lang w:eastAsia="id-ID"/>
                  </w:rPr>
                </w:rPrChange>
              </w:rPr>
              <w:t>8177794564</w:t>
            </w:r>
          </w:p>
        </w:tc>
        <w:tc>
          <w:tcPr>
            <w:tcW w:w="1690" w:type="dxa"/>
            <w:vAlign w:val="center"/>
          </w:tcPr>
          <w:p w14:paraId="72858FEA" w14:textId="77777777" w:rsidR="00E95B39" w:rsidRPr="00327CE3" w:rsidRDefault="00E95B39">
            <w:pPr>
              <w:bidi w:val="0"/>
              <w:spacing w:after="0" w:line="240" w:lineRule="auto"/>
              <w:ind w:firstLine="360"/>
              <w:jc w:val="both"/>
              <w:rPr>
                <w:rFonts w:ascii="Times New Roman" w:eastAsia="MS Mincho" w:hAnsi="Times New Roman" w:cs="Times New Roman"/>
                <w:sz w:val="24"/>
                <w:szCs w:val="24"/>
                <w:lang w:eastAsia="id-ID"/>
                <w:rPrChange w:id="486" w:author="CHARLES KIDEGA" w:date="2025-03-18T12:05:00Z">
                  <w:rPr>
                    <w:rFonts w:ascii="Calibri" w:eastAsia="MS Mincho" w:hAnsi="Calibri" w:cs="Times New Roman"/>
                    <w:sz w:val="20"/>
                    <w:szCs w:val="20"/>
                    <w:lang w:eastAsia="id-ID"/>
                  </w:rPr>
                </w:rPrChange>
              </w:rPr>
              <w:pPrChange w:id="487" w:author="CHARLES KIDEGA" w:date="2025-03-18T12:05:00Z">
                <w:pPr>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488" w:author="CHARLES KIDEGA" w:date="2025-03-18T12:05:00Z">
                  <w:rPr>
                    <w:rFonts w:ascii="Calibri" w:eastAsia="MS Mincho" w:hAnsi="Calibri" w:cs="Times New Roman"/>
                    <w:sz w:val="20"/>
                    <w:szCs w:val="20"/>
                    <w:lang w:eastAsia="id-ID"/>
                  </w:rPr>
                </w:rPrChange>
              </w:rPr>
              <w:t>6874256115</w:t>
            </w:r>
          </w:p>
        </w:tc>
      </w:tr>
      <w:tr w:rsidR="00E95B39" w:rsidRPr="00327CE3" w14:paraId="4B0C9286" w14:textId="77777777" w:rsidTr="00E95B39">
        <w:trPr>
          <w:jc w:val="center"/>
        </w:trPr>
        <w:tc>
          <w:tcPr>
            <w:tcW w:w="4210" w:type="dxa"/>
            <w:vAlign w:val="center"/>
          </w:tcPr>
          <w:p w14:paraId="512BA3D9" w14:textId="77777777" w:rsidR="00E95B39" w:rsidRPr="00327CE3" w:rsidRDefault="00E95B39">
            <w:pPr>
              <w:bidi w:val="0"/>
              <w:spacing w:after="0" w:line="240" w:lineRule="auto"/>
              <w:ind w:firstLine="360"/>
              <w:jc w:val="both"/>
              <w:rPr>
                <w:rFonts w:ascii="Times New Roman" w:eastAsia="MS Mincho" w:hAnsi="Times New Roman" w:cs="Times New Roman"/>
                <w:sz w:val="24"/>
                <w:szCs w:val="24"/>
                <w:lang w:eastAsia="id-ID"/>
                <w:rPrChange w:id="489" w:author="CHARLES KIDEGA" w:date="2025-03-18T12:05:00Z">
                  <w:rPr>
                    <w:rFonts w:ascii="Calibri" w:eastAsia="MS Mincho" w:hAnsi="Calibri" w:cs="Times New Roman"/>
                    <w:sz w:val="20"/>
                    <w:szCs w:val="20"/>
                    <w:lang w:eastAsia="id-ID"/>
                  </w:rPr>
                </w:rPrChange>
              </w:rPr>
              <w:pPrChange w:id="490" w:author="CHARLES KIDEGA" w:date="2025-03-18T12:05:00Z">
                <w:pPr>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491" w:author="CHARLES KIDEGA" w:date="2025-03-18T12:05:00Z">
                  <w:rPr>
                    <w:rFonts w:ascii="Calibri" w:eastAsia="MS Mincho" w:hAnsi="Calibri" w:cs="Times New Roman"/>
                    <w:sz w:val="20"/>
                    <w:szCs w:val="20"/>
                    <w:lang w:eastAsia="id-ID"/>
                  </w:rPr>
                </w:rPrChange>
              </w:rPr>
              <w:t>Commitments</w:t>
            </w:r>
          </w:p>
          <w:p w14:paraId="12399F7D" w14:textId="77777777" w:rsidR="00E95B39" w:rsidRPr="00327CE3" w:rsidRDefault="00E95B39">
            <w:pPr>
              <w:bidi w:val="0"/>
              <w:spacing w:after="0" w:line="240" w:lineRule="auto"/>
              <w:ind w:firstLine="360"/>
              <w:jc w:val="both"/>
              <w:rPr>
                <w:rFonts w:ascii="Times New Roman" w:eastAsia="MS Mincho" w:hAnsi="Times New Roman" w:cs="Times New Roman"/>
                <w:sz w:val="24"/>
                <w:szCs w:val="24"/>
                <w:lang w:eastAsia="id-ID"/>
                <w:rPrChange w:id="492" w:author="CHARLES KIDEGA" w:date="2025-03-18T12:05:00Z">
                  <w:rPr>
                    <w:rFonts w:ascii="Calibri" w:eastAsia="MS Mincho" w:hAnsi="Calibri" w:cs="Times New Roman"/>
                    <w:sz w:val="20"/>
                    <w:szCs w:val="20"/>
                    <w:lang w:eastAsia="id-ID"/>
                  </w:rPr>
                </w:rPrChange>
              </w:rPr>
              <w:pPrChange w:id="493" w:author="CHARLES KIDEGA" w:date="2025-03-18T12:05:00Z">
                <w:pPr>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494" w:author="CHARLES KIDEGA" w:date="2025-03-18T12:05:00Z">
                  <w:rPr>
                    <w:rFonts w:ascii="Calibri" w:eastAsia="MS Mincho" w:hAnsi="Calibri" w:cs="Times New Roman"/>
                    <w:sz w:val="20"/>
                    <w:szCs w:val="20"/>
                    <w:lang w:eastAsia="id-ID"/>
                  </w:rPr>
                </w:rPrChange>
              </w:rPr>
              <w:t>Current liabilities:</w:t>
            </w:r>
          </w:p>
        </w:tc>
        <w:tc>
          <w:tcPr>
            <w:tcW w:w="1690" w:type="dxa"/>
            <w:vAlign w:val="center"/>
          </w:tcPr>
          <w:p w14:paraId="47A84837" w14:textId="77777777" w:rsidR="00E95B39" w:rsidRPr="00327CE3" w:rsidRDefault="00E95B39">
            <w:pPr>
              <w:bidi w:val="0"/>
              <w:spacing w:after="0" w:line="240" w:lineRule="auto"/>
              <w:ind w:firstLine="360"/>
              <w:jc w:val="both"/>
              <w:rPr>
                <w:rFonts w:ascii="Times New Roman" w:eastAsia="MS Mincho" w:hAnsi="Times New Roman" w:cs="Times New Roman"/>
                <w:sz w:val="24"/>
                <w:szCs w:val="24"/>
                <w:lang w:eastAsia="id-ID"/>
                <w:rPrChange w:id="495" w:author="CHARLES KIDEGA" w:date="2025-03-18T12:05:00Z">
                  <w:rPr>
                    <w:rFonts w:ascii="Calibri" w:eastAsia="MS Mincho" w:hAnsi="Calibri" w:cs="Times New Roman"/>
                    <w:sz w:val="20"/>
                    <w:szCs w:val="20"/>
                    <w:lang w:eastAsia="id-ID"/>
                  </w:rPr>
                </w:rPrChange>
              </w:rPr>
              <w:pPrChange w:id="496" w:author="CHARLES KIDEGA" w:date="2025-03-18T12:05:00Z">
                <w:pPr>
                  <w:bidi w:val="0"/>
                  <w:spacing w:after="0" w:line="240" w:lineRule="auto"/>
                  <w:ind w:firstLine="360"/>
                  <w:jc w:val="center"/>
                </w:pPr>
              </w:pPrChange>
            </w:pPr>
          </w:p>
        </w:tc>
        <w:tc>
          <w:tcPr>
            <w:tcW w:w="1690" w:type="dxa"/>
            <w:vAlign w:val="center"/>
          </w:tcPr>
          <w:p w14:paraId="1DE73C9A" w14:textId="77777777" w:rsidR="00E95B39" w:rsidRPr="00327CE3" w:rsidRDefault="00E95B39">
            <w:pPr>
              <w:bidi w:val="0"/>
              <w:spacing w:after="0" w:line="240" w:lineRule="auto"/>
              <w:ind w:firstLine="360"/>
              <w:jc w:val="both"/>
              <w:rPr>
                <w:rFonts w:ascii="Times New Roman" w:eastAsia="MS Mincho" w:hAnsi="Times New Roman" w:cs="Times New Roman"/>
                <w:sz w:val="24"/>
                <w:szCs w:val="24"/>
                <w:lang w:eastAsia="id-ID"/>
                <w:rPrChange w:id="497" w:author="CHARLES KIDEGA" w:date="2025-03-18T12:05:00Z">
                  <w:rPr>
                    <w:rFonts w:ascii="Calibri" w:eastAsia="MS Mincho" w:hAnsi="Calibri" w:cs="Times New Roman"/>
                    <w:sz w:val="20"/>
                    <w:szCs w:val="20"/>
                    <w:lang w:eastAsia="id-ID"/>
                  </w:rPr>
                </w:rPrChange>
              </w:rPr>
              <w:pPrChange w:id="498" w:author="CHARLES KIDEGA" w:date="2025-03-18T12:05:00Z">
                <w:pPr>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499" w:author="CHARLES KIDEGA" w:date="2025-03-18T12:05:00Z">
                  <w:rPr>
                    <w:rFonts w:ascii="Calibri" w:eastAsia="MS Mincho" w:hAnsi="Calibri" w:cs="Times New Roman"/>
                    <w:sz w:val="20"/>
                    <w:szCs w:val="20"/>
                    <w:lang w:eastAsia="id-ID"/>
                  </w:rPr>
                </w:rPrChange>
              </w:rPr>
              <w:t>7222313147</w:t>
            </w:r>
          </w:p>
        </w:tc>
      </w:tr>
      <w:tr w:rsidR="00E95B39" w:rsidRPr="00327CE3" w14:paraId="68DF0571" w14:textId="77777777" w:rsidTr="00E95B39">
        <w:trPr>
          <w:trHeight w:val="431"/>
          <w:jc w:val="center"/>
        </w:trPr>
        <w:tc>
          <w:tcPr>
            <w:tcW w:w="4210" w:type="dxa"/>
            <w:vAlign w:val="center"/>
          </w:tcPr>
          <w:p w14:paraId="3C5DE975" w14:textId="77777777" w:rsidR="00E95B39" w:rsidRPr="00327CE3" w:rsidRDefault="00E95B39">
            <w:pPr>
              <w:bidi w:val="0"/>
              <w:spacing w:after="0" w:line="240" w:lineRule="auto"/>
              <w:ind w:firstLine="360"/>
              <w:jc w:val="both"/>
              <w:rPr>
                <w:rFonts w:ascii="Times New Roman" w:eastAsia="MS Mincho" w:hAnsi="Times New Roman" w:cs="Times New Roman"/>
                <w:sz w:val="24"/>
                <w:szCs w:val="24"/>
                <w:lang w:eastAsia="id-ID"/>
                <w:rPrChange w:id="500" w:author="CHARLES KIDEGA" w:date="2025-03-18T12:05:00Z">
                  <w:rPr>
                    <w:rFonts w:ascii="Calibri" w:eastAsia="MS Mincho" w:hAnsi="Calibri" w:cs="Times New Roman"/>
                    <w:sz w:val="20"/>
                    <w:szCs w:val="20"/>
                    <w:lang w:eastAsia="id-ID"/>
                  </w:rPr>
                </w:rPrChange>
              </w:rPr>
              <w:pPrChange w:id="501" w:author="CHARLES KIDEGA" w:date="2025-03-18T12:05:00Z">
                <w:pPr>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502" w:author="CHARLES KIDEGA" w:date="2025-03-18T12:05:00Z">
                  <w:rPr>
                    <w:rFonts w:ascii="Calibri" w:eastAsia="MS Mincho" w:hAnsi="Calibri" w:cs="Times New Roman"/>
                    <w:sz w:val="20"/>
                    <w:szCs w:val="20"/>
                    <w:lang w:eastAsia="id-ID"/>
                  </w:rPr>
                </w:rPrChange>
              </w:rPr>
              <w:t>Payables</w:t>
            </w:r>
          </w:p>
        </w:tc>
        <w:tc>
          <w:tcPr>
            <w:tcW w:w="1690" w:type="dxa"/>
            <w:vAlign w:val="center"/>
          </w:tcPr>
          <w:p w14:paraId="79D211FB" w14:textId="77777777" w:rsidR="00E95B39" w:rsidRPr="00327CE3" w:rsidRDefault="00E95B39">
            <w:pPr>
              <w:bidi w:val="0"/>
              <w:spacing w:after="0" w:line="240" w:lineRule="auto"/>
              <w:ind w:firstLine="360"/>
              <w:jc w:val="both"/>
              <w:rPr>
                <w:rFonts w:ascii="Times New Roman" w:eastAsia="MS Mincho" w:hAnsi="Times New Roman" w:cs="Times New Roman"/>
                <w:sz w:val="24"/>
                <w:szCs w:val="24"/>
                <w:lang w:eastAsia="id-ID"/>
                <w:rPrChange w:id="503" w:author="CHARLES KIDEGA" w:date="2025-03-18T12:05:00Z">
                  <w:rPr>
                    <w:rFonts w:ascii="Calibri" w:eastAsia="MS Mincho" w:hAnsi="Calibri" w:cs="Times New Roman"/>
                    <w:sz w:val="20"/>
                    <w:szCs w:val="20"/>
                    <w:lang w:eastAsia="id-ID"/>
                  </w:rPr>
                </w:rPrChange>
              </w:rPr>
              <w:pPrChange w:id="504" w:author="CHARLES KIDEGA" w:date="2025-03-18T12:05:00Z">
                <w:pPr>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505" w:author="CHARLES KIDEGA" w:date="2025-03-18T12:05:00Z">
                  <w:rPr>
                    <w:rFonts w:ascii="Calibri" w:eastAsia="MS Mincho" w:hAnsi="Calibri" w:cs="Times New Roman"/>
                    <w:sz w:val="20"/>
                    <w:szCs w:val="20"/>
                    <w:lang w:eastAsia="id-ID"/>
                  </w:rPr>
                </w:rPrChange>
              </w:rPr>
              <w:t>3532270000</w:t>
            </w:r>
          </w:p>
        </w:tc>
        <w:tc>
          <w:tcPr>
            <w:tcW w:w="1690" w:type="dxa"/>
            <w:vAlign w:val="center"/>
          </w:tcPr>
          <w:p w14:paraId="0B08BA48" w14:textId="77777777" w:rsidR="00E95B39" w:rsidRPr="00327CE3" w:rsidRDefault="00E95B39">
            <w:pPr>
              <w:bidi w:val="0"/>
              <w:spacing w:after="0" w:line="240" w:lineRule="auto"/>
              <w:ind w:firstLine="360"/>
              <w:jc w:val="both"/>
              <w:rPr>
                <w:rFonts w:ascii="Times New Roman" w:eastAsia="MS Mincho" w:hAnsi="Times New Roman" w:cs="Times New Roman"/>
                <w:sz w:val="24"/>
                <w:szCs w:val="24"/>
                <w:lang w:eastAsia="id-ID"/>
                <w:rPrChange w:id="506" w:author="CHARLES KIDEGA" w:date="2025-03-18T12:05:00Z">
                  <w:rPr>
                    <w:rFonts w:ascii="Calibri" w:eastAsia="MS Mincho" w:hAnsi="Calibri" w:cs="Times New Roman"/>
                    <w:sz w:val="20"/>
                    <w:szCs w:val="20"/>
                    <w:lang w:eastAsia="id-ID"/>
                  </w:rPr>
                </w:rPrChange>
              </w:rPr>
              <w:pPrChange w:id="507" w:author="CHARLES KIDEGA" w:date="2025-03-18T12:05:00Z">
                <w:pPr>
                  <w:bidi w:val="0"/>
                  <w:spacing w:after="0" w:line="240" w:lineRule="auto"/>
                  <w:ind w:firstLine="360"/>
                  <w:jc w:val="center"/>
                </w:pPr>
              </w:pPrChange>
            </w:pPr>
          </w:p>
        </w:tc>
      </w:tr>
      <w:tr w:rsidR="00E95B39" w:rsidRPr="00327CE3" w14:paraId="6D87D5C5" w14:textId="77777777" w:rsidTr="00E95B39">
        <w:trPr>
          <w:trHeight w:val="431"/>
          <w:jc w:val="center"/>
        </w:trPr>
        <w:tc>
          <w:tcPr>
            <w:tcW w:w="4210" w:type="dxa"/>
            <w:vAlign w:val="center"/>
          </w:tcPr>
          <w:p w14:paraId="4EE09D1C" w14:textId="77777777" w:rsidR="00E95B39" w:rsidRPr="00327CE3" w:rsidRDefault="00E95B39">
            <w:pPr>
              <w:bidi w:val="0"/>
              <w:spacing w:after="0" w:line="240" w:lineRule="auto"/>
              <w:ind w:firstLine="360"/>
              <w:jc w:val="both"/>
              <w:rPr>
                <w:rFonts w:ascii="Times New Roman" w:eastAsia="MS Mincho" w:hAnsi="Times New Roman" w:cs="Times New Roman"/>
                <w:sz w:val="24"/>
                <w:szCs w:val="24"/>
                <w:lang w:eastAsia="id-ID"/>
                <w:rPrChange w:id="508" w:author="CHARLES KIDEGA" w:date="2025-03-18T12:05:00Z">
                  <w:rPr>
                    <w:rFonts w:ascii="Calibri" w:eastAsia="MS Mincho" w:hAnsi="Calibri" w:cs="Times New Roman"/>
                    <w:sz w:val="20"/>
                    <w:szCs w:val="20"/>
                    <w:lang w:eastAsia="id-ID"/>
                  </w:rPr>
                </w:rPrChange>
              </w:rPr>
              <w:pPrChange w:id="509" w:author="CHARLES KIDEGA" w:date="2025-03-18T12:05:00Z">
                <w:pPr>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510" w:author="CHARLES KIDEGA" w:date="2025-03-18T12:05:00Z">
                  <w:rPr>
                    <w:rFonts w:ascii="Calibri" w:eastAsia="MS Mincho" w:hAnsi="Calibri" w:cs="Times New Roman"/>
                    <w:sz w:val="20"/>
                    <w:szCs w:val="20"/>
                    <w:lang w:eastAsia="id-ID"/>
                  </w:rPr>
                </w:rPrChange>
              </w:rPr>
              <w:t>Employee benefits</w:t>
            </w:r>
          </w:p>
        </w:tc>
        <w:tc>
          <w:tcPr>
            <w:tcW w:w="1690" w:type="dxa"/>
            <w:vAlign w:val="center"/>
          </w:tcPr>
          <w:p w14:paraId="19F82BF1" w14:textId="77777777" w:rsidR="00E95B39" w:rsidRPr="00327CE3" w:rsidRDefault="00E95B39">
            <w:pPr>
              <w:bidi w:val="0"/>
              <w:spacing w:after="0" w:line="240" w:lineRule="auto"/>
              <w:ind w:firstLine="360"/>
              <w:jc w:val="both"/>
              <w:rPr>
                <w:rFonts w:ascii="Times New Roman" w:eastAsia="MS Mincho" w:hAnsi="Times New Roman" w:cs="Times New Roman"/>
                <w:sz w:val="24"/>
                <w:szCs w:val="24"/>
                <w:lang w:eastAsia="id-ID"/>
                <w:rPrChange w:id="511" w:author="CHARLES KIDEGA" w:date="2025-03-18T12:05:00Z">
                  <w:rPr>
                    <w:rFonts w:ascii="Calibri" w:eastAsia="MS Mincho" w:hAnsi="Calibri" w:cs="Times New Roman"/>
                    <w:sz w:val="20"/>
                    <w:szCs w:val="20"/>
                    <w:lang w:eastAsia="id-ID"/>
                  </w:rPr>
                </w:rPrChange>
              </w:rPr>
              <w:pPrChange w:id="512" w:author="CHARLES KIDEGA" w:date="2025-03-18T12:05:00Z">
                <w:pPr>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513" w:author="CHARLES KIDEGA" w:date="2025-03-18T12:05:00Z">
                  <w:rPr>
                    <w:rFonts w:ascii="Calibri" w:eastAsia="MS Mincho" w:hAnsi="Calibri" w:cs="Times New Roman"/>
                    <w:sz w:val="20"/>
                    <w:szCs w:val="20"/>
                    <w:lang w:eastAsia="id-ID"/>
                  </w:rPr>
                </w:rPrChange>
              </w:rPr>
              <w:t>1390363913</w:t>
            </w:r>
          </w:p>
        </w:tc>
        <w:tc>
          <w:tcPr>
            <w:tcW w:w="1690" w:type="dxa"/>
            <w:vAlign w:val="center"/>
          </w:tcPr>
          <w:p w14:paraId="60BA7E30" w14:textId="77777777" w:rsidR="00E95B39" w:rsidRPr="00327CE3" w:rsidRDefault="00E95B39">
            <w:pPr>
              <w:bidi w:val="0"/>
              <w:spacing w:after="0" w:line="240" w:lineRule="auto"/>
              <w:ind w:firstLine="360"/>
              <w:jc w:val="both"/>
              <w:rPr>
                <w:rFonts w:ascii="Times New Roman" w:eastAsia="MS Mincho" w:hAnsi="Times New Roman" w:cs="Times New Roman"/>
                <w:sz w:val="24"/>
                <w:szCs w:val="24"/>
                <w:lang w:eastAsia="id-ID"/>
                <w:rPrChange w:id="514" w:author="CHARLES KIDEGA" w:date="2025-03-18T12:05:00Z">
                  <w:rPr>
                    <w:rFonts w:ascii="Calibri" w:eastAsia="MS Mincho" w:hAnsi="Calibri" w:cs="Times New Roman"/>
                    <w:sz w:val="20"/>
                    <w:szCs w:val="20"/>
                    <w:lang w:eastAsia="id-ID"/>
                  </w:rPr>
                </w:rPrChange>
              </w:rPr>
              <w:pPrChange w:id="515" w:author="CHARLES KIDEGA" w:date="2025-03-18T12:05:00Z">
                <w:pPr>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516" w:author="CHARLES KIDEGA" w:date="2025-03-18T12:05:00Z">
                  <w:rPr>
                    <w:rFonts w:ascii="Calibri" w:eastAsia="MS Mincho" w:hAnsi="Calibri" w:cs="Times New Roman"/>
                    <w:sz w:val="20"/>
                    <w:szCs w:val="20"/>
                    <w:lang w:eastAsia="id-ID"/>
                  </w:rPr>
                </w:rPrChange>
              </w:rPr>
              <w:t>6238765700</w:t>
            </w:r>
          </w:p>
        </w:tc>
      </w:tr>
      <w:tr w:rsidR="00E95B39" w:rsidRPr="00327CE3" w14:paraId="100908BD" w14:textId="77777777" w:rsidTr="00E95B39">
        <w:trPr>
          <w:trHeight w:val="431"/>
          <w:jc w:val="center"/>
        </w:trPr>
        <w:tc>
          <w:tcPr>
            <w:tcW w:w="4210" w:type="dxa"/>
            <w:vAlign w:val="center"/>
          </w:tcPr>
          <w:p w14:paraId="0F20DAB5" w14:textId="77777777" w:rsidR="00E95B39" w:rsidRPr="00327CE3" w:rsidRDefault="00E95B39">
            <w:pPr>
              <w:bidi w:val="0"/>
              <w:spacing w:after="0" w:line="240" w:lineRule="auto"/>
              <w:ind w:firstLine="360"/>
              <w:jc w:val="both"/>
              <w:rPr>
                <w:rFonts w:ascii="Times New Roman" w:eastAsia="MS Mincho" w:hAnsi="Times New Roman" w:cs="Times New Roman"/>
                <w:b/>
                <w:sz w:val="24"/>
                <w:szCs w:val="24"/>
                <w:lang w:eastAsia="id-ID"/>
                <w:rPrChange w:id="517" w:author="CHARLES KIDEGA" w:date="2025-03-18T12:05:00Z">
                  <w:rPr>
                    <w:rFonts w:ascii="Calibri" w:eastAsia="MS Mincho" w:hAnsi="Calibri" w:cs="Times New Roman"/>
                    <w:b/>
                    <w:sz w:val="20"/>
                    <w:szCs w:val="20"/>
                    <w:lang w:eastAsia="id-ID"/>
                  </w:rPr>
                </w:rPrChange>
              </w:rPr>
              <w:pPrChange w:id="518" w:author="CHARLES KIDEGA" w:date="2025-03-18T12:05:00Z">
                <w:pPr>
                  <w:bidi w:val="0"/>
                  <w:spacing w:after="0" w:line="240" w:lineRule="auto"/>
                  <w:ind w:firstLine="360"/>
                  <w:jc w:val="center"/>
                </w:pPr>
              </w:pPrChange>
            </w:pPr>
            <w:r w:rsidRPr="00327CE3">
              <w:rPr>
                <w:rFonts w:ascii="Times New Roman" w:eastAsia="MS Mincho" w:hAnsi="Times New Roman" w:cs="Times New Roman"/>
                <w:b/>
                <w:sz w:val="24"/>
                <w:szCs w:val="24"/>
                <w:lang w:eastAsia="id-ID"/>
                <w:rPrChange w:id="519" w:author="CHARLES KIDEGA" w:date="2025-03-18T12:05:00Z">
                  <w:rPr>
                    <w:rFonts w:ascii="Calibri" w:eastAsia="MS Mincho" w:hAnsi="Calibri" w:cs="Times New Roman"/>
                    <w:b/>
                    <w:sz w:val="20"/>
                    <w:szCs w:val="20"/>
                    <w:lang w:eastAsia="id-ID"/>
                  </w:rPr>
                </w:rPrChange>
              </w:rPr>
              <w:t>Total current liabilities</w:t>
            </w:r>
          </w:p>
        </w:tc>
        <w:tc>
          <w:tcPr>
            <w:tcW w:w="1690" w:type="dxa"/>
            <w:vAlign w:val="center"/>
          </w:tcPr>
          <w:p w14:paraId="7A731A35" w14:textId="77777777" w:rsidR="00E95B39" w:rsidRPr="00327CE3" w:rsidRDefault="00E95B39">
            <w:pPr>
              <w:bidi w:val="0"/>
              <w:spacing w:after="0" w:line="240" w:lineRule="auto"/>
              <w:ind w:firstLine="360"/>
              <w:jc w:val="both"/>
              <w:rPr>
                <w:rFonts w:ascii="Times New Roman" w:eastAsia="MS Mincho" w:hAnsi="Times New Roman" w:cs="Times New Roman"/>
                <w:sz w:val="24"/>
                <w:szCs w:val="24"/>
                <w:lang w:eastAsia="id-ID"/>
                <w:rPrChange w:id="520" w:author="CHARLES KIDEGA" w:date="2025-03-18T12:05:00Z">
                  <w:rPr>
                    <w:rFonts w:ascii="Calibri" w:eastAsia="MS Mincho" w:hAnsi="Calibri" w:cs="Times New Roman"/>
                    <w:sz w:val="20"/>
                    <w:szCs w:val="20"/>
                    <w:lang w:eastAsia="id-ID"/>
                  </w:rPr>
                </w:rPrChange>
              </w:rPr>
              <w:pPrChange w:id="521" w:author="CHARLES KIDEGA" w:date="2025-03-18T12:05:00Z">
                <w:pPr>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522" w:author="CHARLES KIDEGA" w:date="2025-03-18T12:05:00Z">
                  <w:rPr>
                    <w:rFonts w:ascii="Calibri" w:eastAsia="MS Mincho" w:hAnsi="Calibri" w:cs="Times New Roman"/>
                    <w:sz w:val="20"/>
                    <w:szCs w:val="20"/>
                    <w:lang w:eastAsia="id-ID"/>
                  </w:rPr>
                </w:rPrChange>
              </w:rPr>
              <w:t>4922633913</w:t>
            </w:r>
          </w:p>
        </w:tc>
        <w:tc>
          <w:tcPr>
            <w:tcW w:w="1690" w:type="dxa"/>
            <w:vAlign w:val="center"/>
          </w:tcPr>
          <w:p w14:paraId="2CC155E5" w14:textId="77777777" w:rsidR="00E95B39" w:rsidRPr="00327CE3" w:rsidRDefault="00E95B39">
            <w:pPr>
              <w:bidi w:val="0"/>
              <w:spacing w:after="0" w:line="240" w:lineRule="auto"/>
              <w:ind w:firstLine="360"/>
              <w:jc w:val="both"/>
              <w:rPr>
                <w:rFonts w:ascii="Times New Roman" w:eastAsia="MS Mincho" w:hAnsi="Times New Roman" w:cs="Times New Roman"/>
                <w:sz w:val="24"/>
                <w:szCs w:val="24"/>
                <w:lang w:eastAsia="id-ID"/>
                <w:rPrChange w:id="523" w:author="CHARLES KIDEGA" w:date="2025-03-18T12:05:00Z">
                  <w:rPr>
                    <w:rFonts w:ascii="Calibri" w:eastAsia="MS Mincho" w:hAnsi="Calibri" w:cs="Times New Roman"/>
                    <w:sz w:val="20"/>
                    <w:szCs w:val="20"/>
                    <w:lang w:eastAsia="id-ID"/>
                  </w:rPr>
                </w:rPrChange>
              </w:rPr>
              <w:pPrChange w:id="524" w:author="CHARLES KIDEGA" w:date="2025-03-18T12:05:00Z">
                <w:pPr>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525" w:author="CHARLES KIDEGA" w:date="2025-03-18T12:05:00Z">
                  <w:rPr>
                    <w:rFonts w:ascii="Calibri" w:eastAsia="MS Mincho" w:hAnsi="Calibri" w:cs="Times New Roman"/>
                    <w:sz w:val="20"/>
                    <w:szCs w:val="20"/>
                    <w:lang w:eastAsia="id-ID"/>
                  </w:rPr>
                </w:rPrChange>
              </w:rPr>
              <w:t>276123000</w:t>
            </w:r>
          </w:p>
        </w:tc>
      </w:tr>
      <w:tr w:rsidR="00E95B39" w:rsidRPr="00327CE3" w14:paraId="7CE954FD" w14:textId="77777777" w:rsidTr="00E95B39">
        <w:trPr>
          <w:trHeight w:val="431"/>
          <w:jc w:val="center"/>
        </w:trPr>
        <w:tc>
          <w:tcPr>
            <w:tcW w:w="4210" w:type="dxa"/>
            <w:vAlign w:val="center"/>
          </w:tcPr>
          <w:p w14:paraId="45A0E645" w14:textId="77777777" w:rsidR="00E95B39" w:rsidRPr="00327CE3" w:rsidRDefault="00E95B39">
            <w:pPr>
              <w:bidi w:val="0"/>
              <w:spacing w:after="0" w:line="240" w:lineRule="auto"/>
              <w:ind w:firstLine="360"/>
              <w:jc w:val="both"/>
              <w:rPr>
                <w:rFonts w:ascii="Times New Roman" w:eastAsia="MS Mincho" w:hAnsi="Times New Roman" w:cs="Times New Roman"/>
                <w:sz w:val="24"/>
                <w:szCs w:val="24"/>
                <w:lang w:eastAsia="id-ID"/>
                <w:rPrChange w:id="526" w:author="CHARLES KIDEGA" w:date="2025-03-18T12:05:00Z">
                  <w:rPr>
                    <w:rFonts w:ascii="Calibri" w:eastAsia="MS Mincho" w:hAnsi="Calibri" w:cs="Times New Roman"/>
                    <w:sz w:val="20"/>
                    <w:szCs w:val="20"/>
                    <w:lang w:eastAsia="id-ID"/>
                  </w:rPr>
                </w:rPrChange>
              </w:rPr>
              <w:pPrChange w:id="527" w:author="CHARLES KIDEGA" w:date="2025-03-18T12:05:00Z">
                <w:pPr>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528" w:author="CHARLES KIDEGA" w:date="2025-03-18T12:05:00Z">
                  <w:rPr>
                    <w:rFonts w:ascii="Calibri" w:eastAsia="MS Mincho" w:hAnsi="Calibri" w:cs="Times New Roman"/>
                    <w:sz w:val="20"/>
                    <w:szCs w:val="20"/>
                    <w:lang w:eastAsia="id-ID"/>
                  </w:rPr>
                </w:rPrChange>
              </w:rPr>
              <w:t>Non-current liabilities:</w:t>
            </w:r>
          </w:p>
        </w:tc>
        <w:tc>
          <w:tcPr>
            <w:tcW w:w="1690" w:type="dxa"/>
            <w:vAlign w:val="center"/>
          </w:tcPr>
          <w:p w14:paraId="48AEB3F7" w14:textId="77777777" w:rsidR="00E95B39" w:rsidRPr="00327CE3" w:rsidRDefault="00E95B39">
            <w:pPr>
              <w:bidi w:val="0"/>
              <w:spacing w:after="0" w:line="240" w:lineRule="auto"/>
              <w:ind w:firstLine="360"/>
              <w:jc w:val="both"/>
              <w:rPr>
                <w:rFonts w:ascii="Times New Roman" w:eastAsia="MS Mincho" w:hAnsi="Times New Roman" w:cs="Times New Roman"/>
                <w:sz w:val="24"/>
                <w:szCs w:val="24"/>
                <w:lang w:eastAsia="id-ID"/>
                <w:rPrChange w:id="529" w:author="CHARLES KIDEGA" w:date="2025-03-18T12:05:00Z">
                  <w:rPr>
                    <w:rFonts w:ascii="Calibri" w:eastAsia="MS Mincho" w:hAnsi="Calibri" w:cs="Times New Roman"/>
                    <w:sz w:val="20"/>
                    <w:szCs w:val="20"/>
                    <w:lang w:eastAsia="id-ID"/>
                  </w:rPr>
                </w:rPrChange>
              </w:rPr>
              <w:pPrChange w:id="530" w:author="CHARLES KIDEGA" w:date="2025-03-18T12:05:00Z">
                <w:pPr>
                  <w:bidi w:val="0"/>
                  <w:spacing w:after="0" w:line="240" w:lineRule="auto"/>
                  <w:ind w:firstLine="360"/>
                  <w:jc w:val="center"/>
                </w:pPr>
              </w:pPrChange>
            </w:pPr>
          </w:p>
        </w:tc>
        <w:tc>
          <w:tcPr>
            <w:tcW w:w="1690" w:type="dxa"/>
            <w:vAlign w:val="center"/>
          </w:tcPr>
          <w:p w14:paraId="713AEED5" w14:textId="77777777" w:rsidR="00E95B39" w:rsidRPr="00327CE3" w:rsidRDefault="00E95B39">
            <w:pPr>
              <w:bidi w:val="0"/>
              <w:spacing w:after="0" w:line="240" w:lineRule="auto"/>
              <w:ind w:firstLine="360"/>
              <w:jc w:val="both"/>
              <w:rPr>
                <w:rFonts w:ascii="Times New Roman" w:eastAsia="MS Mincho" w:hAnsi="Times New Roman" w:cs="Times New Roman"/>
                <w:sz w:val="24"/>
                <w:szCs w:val="24"/>
                <w:lang w:eastAsia="id-ID"/>
                <w:rPrChange w:id="531" w:author="CHARLES KIDEGA" w:date="2025-03-18T12:05:00Z">
                  <w:rPr>
                    <w:rFonts w:ascii="Calibri" w:eastAsia="MS Mincho" w:hAnsi="Calibri" w:cs="Times New Roman"/>
                    <w:sz w:val="20"/>
                    <w:szCs w:val="20"/>
                    <w:lang w:eastAsia="id-ID"/>
                  </w:rPr>
                </w:rPrChange>
              </w:rPr>
              <w:pPrChange w:id="532" w:author="CHARLES KIDEGA" w:date="2025-03-18T12:05:00Z">
                <w:pPr>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533" w:author="CHARLES KIDEGA" w:date="2025-03-18T12:05:00Z">
                  <w:rPr>
                    <w:rFonts w:ascii="Calibri" w:eastAsia="MS Mincho" w:hAnsi="Calibri" w:cs="Times New Roman"/>
                    <w:sz w:val="20"/>
                    <w:szCs w:val="20"/>
                    <w:lang w:eastAsia="id-ID"/>
                  </w:rPr>
                </w:rPrChange>
              </w:rPr>
              <w:t>6514888700</w:t>
            </w:r>
          </w:p>
        </w:tc>
      </w:tr>
      <w:tr w:rsidR="00E95B39" w:rsidRPr="00327CE3" w14:paraId="0E455073" w14:textId="77777777" w:rsidTr="00E95B39">
        <w:trPr>
          <w:trHeight w:val="431"/>
          <w:jc w:val="center"/>
        </w:trPr>
        <w:tc>
          <w:tcPr>
            <w:tcW w:w="4210" w:type="dxa"/>
            <w:vAlign w:val="center"/>
          </w:tcPr>
          <w:p w14:paraId="1E6E789B" w14:textId="77777777" w:rsidR="00E95B39" w:rsidRPr="00327CE3" w:rsidRDefault="00E95B39">
            <w:pPr>
              <w:bidi w:val="0"/>
              <w:spacing w:after="0" w:line="240" w:lineRule="auto"/>
              <w:ind w:firstLine="360"/>
              <w:jc w:val="both"/>
              <w:rPr>
                <w:rFonts w:ascii="Times New Roman" w:eastAsia="MS Mincho" w:hAnsi="Times New Roman" w:cs="Times New Roman"/>
                <w:sz w:val="24"/>
                <w:szCs w:val="24"/>
                <w:lang w:eastAsia="id-ID"/>
                <w:rPrChange w:id="534" w:author="CHARLES KIDEGA" w:date="2025-03-18T12:05:00Z">
                  <w:rPr>
                    <w:rFonts w:ascii="Calibri" w:eastAsia="MS Mincho" w:hAnsi="Calibri" w:cs="Times New Roman"/>
                    <w:sz w:val="20"/>
                    <w:szCs w:val="20"/>
                    <w:lang w:eastAsia="id-ID"/>
                  </w:rPr>
                </w:rPrChange>
              </w:rPr>
              <w:pPrChange w:id="535" w:author="CHARLES KIDEGA" w:date="2025-03-18T12:05:00Z">
                <w:pPr>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536" w:author="CHARLES KIDEGA" w:date="2025-03-18T12:05:00Z">
                  <w:rPr>
                    <w:rFonts w:ascii="Calibri" w:eastAsia="MS Mincho" w:hAnsi="Calibri" w:cs="Times New Roman"/>
                    <w:sz w:val="20"/>
                    <w:szCs w:val="20"/>
                    <w:lang w:eastAsia="id-ID"/>
                  </w:rPr>
                </w:rPrChange>
              </w:rPr>
              <w:t>Payables</w:t>
            </w:r>
          </w:p>
        </w:tc>
        <w:tc>
          <w:tcPr>
            <w:tcW w:w="1690" w:type="dxa"/>
            <w:vAlign w:val="center"/>
          </w:tcPr>
          <w:p w14:paraId="0F158E2E" w14:textId="77777777" w:rsidR="00E95B39" w:rsidRPr="00327CE3" w:rsidRDefault="00E95B39">
            <w:pPr>
              <w:bidi w:val="0"/>
              <w:spacing w:after="0" w:line="240" w:lineRule="auto"/>
              <w:ind w:firstLine="360"/>
              <w:jc w:val="both"/>
              <w:rPr>
                <w:rFonts w:ascii="Times New Roman" w:eastAsia="MS Mincho" w:hAnsi="Times New Roman" w:cs="Times New Roman"/>
                <w:sz w:val="24"/>
                <w:szCs w:val="24"/>
                <w:lang w:eastAsia="id-ID"/>
                <w:rPrChange w:id="537" w:author="CHARLES KIDEGA" w:date="2025-03-18T12:05:00Z">
                  <w:rPr>
                    <w:rFonts w:ascii="Calibri" w:eastAsia="MS Mincho" w:hAnsi="Calibri" w:cs="Times New Roman"/>
                    <w:sz w:val="20"/>
                    <w:szCs w:val="20"/>
                    <w:lang w:eastAsia="id-ID"/>
                  </w:rPr>
                </w:rPrChange>
              </w:rPr>
              <w:pPrChange w:id="538" w:author="CHARLES KIDEGA" w:date="2025-03-18T12:05:00Z">
                <w:pPr>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539" w:author="CHARLES KIDEGA" w:date="2025-03-18T12:05:00Z">
                  <w:rPr>
                    <w:rFonts w:ascii="Calibri" w:eastAsia="MS Mincho" w:hAnsi="Calibri" w:cs="Times New Roman"/>
                    <w:sz w:val="20"/>
                    <w:szCs w:val="20"/>
                    <w:lang w:eastAsia="id-ID"/>
                  </w:rPr>
                </w:rPrChange>
              </w:rPr>
              <w:t>2255160651</w:t>
            </w:r>
          </w:p>
        </w:tc>
        <w:tc>
          <w:tcPr>
            <w:tcW w:w="1690" w:type="dxa"/>
            <w:vAlign w:val="center"/>
          </w:tcPr>
          <w:p w14:paraId="48FC3335" w14:textId="77777777" w:rsidR="00E95B39" w:rsidRPr="00327CE3" w:rsidRDefault="00E95B39">
            <w:pPr>
              <w:bidi w:val="0"/>
              <w:spacing w:after="0" w:line="240" w:lineRule="auto"/>
              <w:ind w:firstLine="360"/>
              <w:jc w:val="both"/>
              <w:rPr>
                <w:rFonts w:ascii="Times New Roman" w:eastAsia="MS Mincho" w:hAnsi="Times New Roman" w:cs="Times New Roman"/>
                <w:sz w:val="24"/>
                <w:szCs w:val="24"/>
                <w:lang w:eastAsia="id-ID"/>
                <w:rPrChange w:id="540" w:author="CHARLES KIDEGA" w:date="2025-03-18T12:05:00Z">
                  <w:rPr>
                    <w:rFonts w:ascii="Calibri" w:eastAsia="MS Mincho" w:hAnsi="Calibri" w:cs="Times New Roman"/>
                    <w:sz w:val="20"/>
                    <w:szCs w:val="20"/>
                    <w:lang w:eastAsia="id-ID"/>
                  </w:rPr>
                </w:rPrChange>
              </w:rPr>
              <w:pPrChange w:id="541" w:author="CHARLES KIDEGA" w:date="2025-03-18T12:05:00Z">
                <w:pPr>
                  <w:bidi w:val="0"/>
                  <w:spacing w:after="0" w:line="240" w:lineRule="auto"/>
                  <w:ind w:firstLine="360"/>
                  <w:jc w:val="center"/>
                </w:pPr>
              </w:pPrChange>
            </w:pPr>
          </w:p>
        </w:tc>
      </w:tr>
      <w:tr w:rsidR="00E95B39" w:rsidRPr="00327CE3" w14:paraId="28217A53" w14:textId="77777777" w:rsidTr="00E95B39">
        <w:trPr>
          <w:trHeight w:val="431"/>
          <w:jc w:val="center"/>
        </w:trPr>
        <w:tc>
          <w:tcPr>
            <w:tcW w:w="4210" w:type="dxa"/>
            <w:vAlign w:val="center"/>
          </w:tcPr>
          <w:p w14:paraId="142BF73D" w14:textId="77777777" w:rsidR="00E95B39" w:rsidRPr="00327CE3" w:rsidRDefault="00E95B39">
            <w:pPr>
              <w:bidi w:val="0"/>
              <w:spacing w:after="0" w:line="240" w:lineRule="auto"/>
              <w:ind w:firstLine="360"/>
              <w:jc w:val="both"/>
              <w:rPr>
                <w:rFonts w:ascii="Times New Roman" w:eastAsia="MS Mincho" w:hAnsi="Times New Roman" w:cs="Times New Roman"/>
                <w:b/>
                <w:sz w:val="24"/>
                <w:szCs w:val="24"/>
                <w:lang w:eastAsia="id-ID"/>
                <w:rPrChange w:id="542" w:author="CHARLES KIDEGA" w:date="2025-03-18T12:05:00Z">
                  <w:rPr>
                    <w:rFonts w:ascii="Calibri" w:eastAsia="MS Mincho" w:hAnsi="Calibri" w:cs="Times New Roman"/>
                    <w:b/>
                    <w:sz w:val="20"/>
                    <w:szCs w:val="20"/>
                    <w:lang w:eastAsia="id-ID"/>
                  </w:rPr>
                </w:rPrChange>
              </w:rPr>
              <w:pPrChange w:id="543" w:author="CHARLES KIDEGA" w:date="2025-03-18T12:05:00Z">
                <w:pPr>
                  <w:bidi w:val="0"/>
                  <w:spacing w:after="0" w:line="240" w:lineRule="auto"/>
                  <w:ind w:firstLine="360"/>
                  <w:jc w:val="center"/>
                </w:pPr>
              </w:pPrChange>
            </w:pPr>
            <w:r w:rsidRPr="00327CE3">
              <w:rPr>
                <w:rFonts w:ascii="Times New Roman" w:eastAsia="MS Mincho" w:hAnsi="Times New Roman" w:cs="Times New Roman"/>
                <w:b/>
                <w:sz w:val="24"/>
                <w:szCs w:val="24"/>
                <w:lang w:eastAsia="id-ID"/>
                <w:rPrChange w:id="544" w:author="CHARLES KIDEGA" w:date="2025-03-18T12:05:00Z">
                  <w:rPr>
                    <w:rFonts w:ascii="Calibri" w:eastAsia="MS Mincho" w:hAnsi="Calibri" w:cs="Times New Roman"/>
                    <w:b/>
                    <w:sz w:val="20"/>
                    <w:szCs w:val="20"/>
                    <w:lang w:eastAsia="id-ID"/>
                  </w:rPr>
                </w:rPrChange>
              </w:rPr>
              <w:t>Total non-current liabilities</w:t>
            </w:r>
          </w:p>
        </w:tc>
        <w:tc>
          <w:tcPr>
            <w:tcW w:w="1690" w:type="dxa"/>
            <w:vAlign w:val="center"/>
          </w:tcPr>
          <w:p w14:paraId="75B8A01F" w14:textId="77777777" w:rsidR="00E95B39" w:rsidRPr="00327CE3" w:rsidRDefault="00E95B39">
            <w:pPr>
              <w:bidi w:val="0"/>
              <w:spacing w:after="0" w:line="240" w:lineRule="auto"/>
              <w:ind w:firstLine="360"/>
              <w:jc w:val="both"/>
              <w:rPr>
                <w:rFonts w:ascii="Times New Roman" w:eastAsia="MS Mincho" w:hAnsi="Times New Roman" w:cs="Times New Roman"/>
                <w:sz w:val="24"/>
                <w:szCs w:val="24"/>
                <w:lang w:eastAsia="id-ID"/>
                <w:rPrChange w:id="545" w:author="CHARLES KIDEGA" w:date="2025-03-18T12:05:00Z">
                  <w:rPr>
                    <w:rFonts w:ascii="Calibri" w:eastAsia="MS Mincho" w:hAnsi="Calibri" w:cs="Times New Roman"/>
                    <w:sz w:val="20"/>
                    <w:szCs w:val="20"/>
                    <w:lang w:eastAsia="id-ID"/>
                  </w:rPr>
                </w:rPrChange>
              </w:rPr>
              <w:pPrChange w:id="546" w:author="CHARLES KIDEGA" w:date="2025-03-18T12:05:00Z">
                <w:pPr>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547" w:author="CHARLES KIDEGA" w:date="2025-03-18T12:05:00Z">
                  <w:rPr>
                    <w:rFonts w:ascii="Calibri" w:eastAsia="MS Mincho" w:hAnsi="Calibri" w:cs="Times New Roman"/>
                    <w:sz w:val="20"/>
                    <w:szCs w:val="20"/>
                    <w:lang w:eastAsia="id-ID"/>
                  </w:rPr>
                </w:rPrChange>
              </w:rPr>
              <w:t>2255160651</w:t>
            </w:r>
          </w:p>
        </w:tc>
        <w:tc>
          <w:tcPr>
            <w:tcW w:w="1690" w:type="dxa"/>
            <w:vAlign w:val="center"/>
          </w:tcPr>
          <w:p w14:paraId="46E3B19C" w14:textId="77777777" w:rsidR="00E95B39" w:rsidRPr="00327CE3" w:rsidRDefault="00E95B39">
            <w:pPr>
              <w:bidi w:val="0"/>
              <w:spacing w:after="0" w:line="240" w:lineRule="auto"/>
              <w:ind w:firstLine="360"/>
              <w:jc w:val="both"/>
              <w:rPr>
                <w:rFonts w:ascii="Times New Roman" w:eastAsia="MS Mincho" w:hAnsi="Times New Roman" w:cs="Times New Roman"/>
                <w:sz w:val="24"/>
                <w:szCs w:val="24"/>
                <w:lang w:eastAsia="id-ID"/>
                <w:rPrChange w:id="548" w:author="CHARLES KIDEGA" w:date="2025-03-18T12:05:00Z">
                  <w:rPr>
                    <w:rFonts w:ascii="Calibri" w:eastAsia="MS Mincho" w:hAnsi="Calibri" w:cs="Times New Roman"/>
                    <w:sz w:val="20"/>
                    <w:szCs w:val="20"/>
                    <w:lang w:eastAsia="id-ID"/>
                  </w:rPr>
                </w:rPrChange>
              </w:rPr>
              <w:pPrChange w:id="549" w:author="CHARLES KIDEGA" w:date="2025-03-18T12:05:00Z">
                <w:pPr>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550" w:author="CHARLES KIDEGA" w:date="2025-03-18T12:05:00Z">
                  <w:rPr>
                    <w:rFonts w:ascii="Calibri" w:eastAsia="MS Mincho" w:hAnsi="Calibri" w:cs="Times New Roman"/>
                    <w:sz w:val="20"/>
                    <w:szCs w:val="20"/>
                    <w:lang w:eastAsia="id-ID"/>
                  </w:rPr>
                </w:rPrChange>
              </w:rPr>
              <w:t>629109617</w:t>
            </w:r>
          </w:p>
        </w:tc>
      </w:tr>
      <w:tr w:rsidR="00E95B39" w:rsidRPr="00327CE3" w14:paraId="4C8594B4" w14:textId="77777777" w:rsidTr="00E95B39">
        <w:trPr>
          <w:trHeight w:val="431"/>
          <w:jc w:val="center"/>
        </w:trPr>
        <w:tc>
          <w:tcPr>
            <w:tcW w:w="4210" w:type="dxa"/>
            <w:vAlign w:val="center"/>
          </w:tcPr>
          <w:p w14:paraId="275E9506" w14:textId="77777777" w:rsidR="00E95B39" w:rsidRPr="00327CE3" w:rsidRDefault="00E95B39">
            <w:pPr>
              <w:bidi w:val="0"/>
              <w:spacing w:after="0" w:line="240" w:lineRule="auto"/>
              <w:ind w:firstLine="360"/>
              <w:jc w:val="both"/>
              <w:rPr>
                <w:rFonts w:ascii="Times New Roman" w:eastAsia="MS Mincho" w:hAnsi="Times New Roman" w:cs="Times New Roman"/>
                <w:b/>
                <w:sz w:val="24"/>
                <w:szCs w:val="24"/>
                <w:lang w:eastAsia="id-ID"/>
                <w:rPrChange w:id="551" w:author="CHARLES KIDEGA" w:date="2025-03-18T12:05:00Z">
                  <w:rPr>
                    <w:rFonts w:ascii="Calibri" w:eastAsia="MS Mincho" w:hAnsi="Calibri" w:cs="Times New Roman"/>
                    <w:b/>
                    <w:sz w:val="20"/>
                    <w:szCs w:val="20"/>
                    <w:lang w:eastAsia="id-ID"/>
                  </w:rPr>
                </w:rPrChange>
              </w:rPr>
              <w:pPrChange w:id="552" w:author="CHARLES KIDEGA" w:date="2025-03-18T12:05:00Z">
                <w:pPr>
                  <w:bidi w:val="0"/>
                  <w:spacing w:after="0" w:line="240" w:lineRule="auto"/>
                  <w:ind w:firstLine="360"/>
                  <w:jc w:val="center"/>
                </w:pPr>
              </w:pPrChange>
            </w:pPr>
            <w:r w:rsidRPr="00327CE3">
              <w:rPr>
                <w:rFonts w:ascii="Times New Roman" w:eastAsia="MS Mincho" w:hAnsi="Times New Roman" w:cs="Times New Roman"/>
                <w:b/>
                <w:sz w:val="24"/>
                <w:szCs w:val="24"/>
                <w:lang w:eastAsia="id-ID"/>
                <w:rPrChange w:id="553" w:author="CHARLES KIDEGA" w:date="2025-03-18T12:05:00Z">
                  <w:rPr>
                    <w:rFonts w:ascii="Calibri" w:eastAsia="MS Mincho" w:hAnsi="Calibri" w:cs="Times New Roman"/>
                    <w:b/>
                    <w:sz w:val="20"/>
                    <w:szCs w:val="20"/>
                    <w:lang w:eastAsia="id-ID"/>
                  </w:rPr>
                </w:rPrChange>
              </w:rPr>
              <w:t>Total liabilities</w:t>
            </w:r>
          </w:p>
        </w:tc>
        <w:tc>
          <w:tcPr>
            <w:tcW w:w="1690" w:type="dxa"/>
            <w:vAlign w:val="center"/>
          </w:tcPr>
          <w:p w14:paraId="7287DCF8" w14:textId="77777777" w:rsidR="00E95B39" w:rsidRPr="00327CE3" w:rsidRDefault="00E95B39">
            <w:pPr>
              <w:bidi w:val="0"/>
              <w:spacing w:after="0" w:line="240" w:lineRule="auto"/>
              <w:ind w:firstLine="360"/>
              <w:jc w:val="both"/>
              <w:rPr>
                <w:rFonts w:ascii="Times New Roman" w:eastAsia="MS Mincho" w:hAnsi="Times New Roman" w:cs="Times New Roman"/>
                <w:sz w:val="24"/>
                <w:szCs w:val="24"/>
                <w:lang w:eastAsia="id-ID"/>
                <w:rPrChange w:id="554" w:author="CHARLES KIDEGA" w:date="2025-03-18T12:05:00Z">
                  <w:rPr>
                    <w:rFonts w:ascii="Calibri" w:eastAsia="MS Mincho" w:hAnsi="Calibri" w:cs="Times New Roman"/>
                    <w:sz w:val="20"/>
                    <w:szCs w:val="20"/>
                    <w:lang w:eastAsia="id-ID"/>
                  </w:rPr>
                </w:rPrChange>
              </w:rPr>
              <w:pPrChange w:id="555" w:author="CHARLES KIDEGA" w:date="2025-03-18T12:05:00Z">
                <w:pPr>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556" w:author="CHARLES KIDEGA" w:date="2025-03-18T12:05:00Z">
                  <w:rPr>
                    <w:rFonts w:ascii="Calibri" w:eastAsia="MS Mincho" w:hAnsi="Calibri" w:cs="Times New Roman"/>
                    <w:sz w:val="20"/>
                    <w:szCs w:val="20"/>
                    <w:lang w:eastAsia="id-ID"/>
                  </w:rPr>
                </w:rPrChange>
              </w:rPr>
              <w:t>7177794564</w:t>
            </w:r>
          </w:p>
        </w:tc>
        <w:tc>
          <w:tcPr>
            <w:tcW w:w="1690" w:type="dxa"/>
            <w:vAlign w:val="center"/>
          </w:tcPr>
          <w:p w14:paraId="61351578" w14:textId="77777777" w:rsidR="00E95B39" w:rsidRPr="00327CE3" w:rsidRDefault="00E95B39">
            <w:pPr>
              <w:bidi w:val="0"/>
              <w:spacing w:after="0" w:line="240" w:lineRule="auto"/>
              <w:ind w:firstLine="360"/>
              <w:jc w:val="both"/>
              <w:rPr>
                <w:rFonts w:ascii="Times New Roman" w:eastAsia="MS Mincho" w:hAnsi="Times New Roman" w:cs="Times New Roman"/>
                <w:sz w:val="24"/>
                <w:szCs w:val="24"/>
                <w:lang w:eastAsia="id-ID"/>
                <w:rPrChange w:id="557" w:author="CHARLES KIDEGA" w:date="2025-03-18T12:05:00Z">
                  <w:rPr>
                    <w:rFonts w:ascii="Calibri" w:eastAsia="MS Mincho" w:hAnsi="Calibri" w:cs="Times New Roman"/>
                    <w:sz w:val="20"/>
                    <w:szCs w:val="20"/>
                    <w:lang w:eastAsia="id-ID"/>
                  </w:rPr>
                </w:rPrChange>
              </w:rPr>
              <w:pPrChange w:id="558" w:author="CHARLES KIDEGA" w:date="2025-03-18T12:05:00Z">
                <w:pPr>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559" w:author="CHARLES KIDEGA" w:date="2025-03-18T12:05:00Z">
                  <w:rPr>
                    <w:rFonts w:ascii="Calibri" w:eastAsia="MS Mincho" w:hAnsi="Calibri" w:cs="Times New Roman"/>
                    <w:sz w:val="20"/>
                    <w:szCs w:val="20"/>
                    <w:lang w:eastAsia="id-ID"/>
                  </w:rPr>
                </w:rPrChange>
              </w:rPr>
              <w:t>629109617</w:t>
            </w:r>
          </w:p>
        </w:tc>
      </w:tr>
      <w:tr w:rsidR="00E95B39" w:rsidRPr="00327CE3" w14:paraId="2F248966" w14:textId="77777777" w:rsidTr="00E95B39">
        <w:trPr>
          <w:trHeight w:val="431"/>
          <w:jc w:val="center"/>
        </w:trPr>
        <w:tc>
          <w:tcPr>
            <w:tcW w:w="4210" w:type="dxa"/>
            <w:vAlign w:val="center"/>
          </w:tcPr>
          <w:p w14:paraId="3BA69DC0" w14:textId="77777777" w:rsidR="00E95B39" w:rsidRPr="00327CE3" w:rsidRDefault="00E95B39">
            <w:pPr>
              <w:bidi w:val="0"/>
              <w:spacing w:after="0" w:line="240" w:lineRule="auto"/>
              <w:ind w:firstLine="360"/>
              <w:jc w:val="both"/>
              <w:rPr>
                <w:rFonts w:ascii="Times New Roman" w:eastAsia="MS Mincho" w:hAnsi="Times New Roman" w:cs="Times New Roman"/>
                <w:b/>
                <w:sz w:val="24"/>
                <w:szCs w:val="24"/>
                <w:lang w:eastAsia="id-ID"/>
                <w:rPrChange w:id="560" w:author="CHARLES KIDEGA" w:date="2025-03-18T12:05:00Z">
                  <w:rPr>
                    <w:rFonts w:ascii="Calibri" w:eastAsia="MS Mincho" w:hAnsi="Calibri" w:cs="Times New Roman"/>
                    <w:b/>
                    <w:sz w:val="20"/>
                    <w:szCs w:val="20"/>
                    <w:lang w:eastAsia="id-ID"/>
                  </w:rPr>
                </w:rPrChange>
              </w:rPr>
              <w:pPrChange w:id="561" w:author="CHARLES KIDEGA" w:date="2025-03-18T12:05:00Z">
                <w:pPr>
                  <w:bidi w:val="0"/>
                  <w:spacing w:after="0" w:line="240" w:lineRule="auto"/>
                  <w:ind w:firstLine="360"/>
                  <w:jc w:val="center"/>
                </w:pPr>
              </w:pPrChange>
            </w:pPr>
            <w:r w:rsidRPr="00327CE3">
              <w:rPr>
                <w:rFonts w:ascii="Times New Roman" w:eastAsia="MS Mincho" w:hAnsi="Times New Roman" w:cs="Times New Roman"/>
                <w:b/>
                <w:sz w:val="24"/>
                <w:szCs w:val="24"/>
                <w:lang w:eastAsia="id-ID"/>
                <w:rPrChange w:id="562" w:author="CHARLES KIDEGA" w:date="2025-03-18T12:05:00Z">
                  <w:rPr>
                    <w:rFonts w:ascii="Calibri" w:eastAsia="MS Mincho" w:hAnsi="Calibri" w:cs="Times New Roman"/>
                    <w:b/>
                    <w:sz w:val="20"/>
                    <w:szCs w:val="20"/>
                    <w:lang w:eastAsia="id-ID"/>
                  </w:rPr>
                </w:rPrChange>
              </w:rPr>
              <w:t>Net assets:</w:t>
            </w:r>
          </w:p>
        </w:tc>
        <w:tc>
          <w:tcPr>
            <w:tcW w:w="1690" w:type="dxa"/>
            <w:vAlign w:val="center"/>
          </w:tcPr>
          <w:p w14:paraId="01FE98DC" w14:textId="77777777" w:rsidR="00E95B39" w:rsidRPr="00327CE3" w:rsidRDefault="00E95B39">
            <w:pPr>
              <w:bidi w:val="0"/>
              <w:spacing w:after="0" w:line="240" w:lineRule="auto"/>
              <w:ind w:firstLine="360"/>
              <w:jc w:val="both"/>
              <w:rPr>
                <w:rFonts w:ascii="Times New Roman" w:eastAsia="MS Mincho" w:hAnsi="Times New Roman" w:cs="Times New Roman"/>
                <w:sz w:val="24"/>
                <w:szCs w:val="24"/>
                <w:lang w:eastAsia="id-ID"/>
                <w:rPrChange w:id="563" w:author="CHARLES KIDEGA" w:date="2025-03-18T12:05:00Z">
                  <w:rPr>
                    <w:rFonts w:ascii="Calibri" w:eastAsia="MS Mincho" w:hAnsi="Calibri" w:cs="Times New Roman"/>
                    <w:sz w:val="20"/>
                    <w:szCs w:val="20"/>
                    <w:lang w:eastAsia="id-ID"/>
                  </w:rPr>
                </w:rPrChange>
              </w:rPr>
              <w:pPrChange w:id="564" w:author="CHARLES KIDEGA" w:date="2025-03-18T12:05:00Z">
                <w:pPr>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565" w:author="CHARLES KIDEGA" w:date="2025-03-18T12:05:00Z">
                  <w:rPr>
                    <w:rFonts w:ascii="Calibri" w:eastAsia="MS Mincho" w:hAnsi="Calibri" w:cs="Times New Roman"/>
                    <w:sz w:val="20"/>
                    <w:szCs w:val="20"/>
                    <w:lang w:eastAsia="id-ID"/>
                  </w:rPr>
                </w:rPrChange>
              </w:rPr>
              <w:t>1000000000</w:t>
            </w:r>
          </w:p>
        </w:tc>
        <w:tc>
          <w:tcPr>
            <w:tcW w:w="1690" w:type="dxa"/>
            <w:vAlign w:val="center"/>
          </w:tcPr>
          <w:p w14:paraId="1F3AD5B0" w14:textId="77777777" w:rsidR="00E95B39" w:rsidRPr="00327CE3" w:rsidRDefault="00E95B39">
            <w:pPr>
              <w:bidi w:val="0"/>
              <w:spacing w:after="0" w:line="240" w:lineRule="auto"/>
              <w:ind w:firstLine="360"/>
              <w:jc w:val="both"/>
              <w:rPr>
                <w:rFonts w:ascii="Times New Roman" w:eastAsia="MS Mincho" w:hAnsi="Times New Roman" w:cs="Times New Roman"/>
                <w:sz w:val="24"/>
                <w:szCs w:val="24"/>
                <w:lang w:eastAsia="id-ID"/>
                <w:rPrChange w:id="566" w:author="CHARLES KIDEGA" w:date="2025-03-18T12:05:00Z">
                  <w:rPr>
                    <w:rFonts w:ascii="Calibri" w:eastAsia="MS Mincho" w:hAnsi="Calibri" w:cs="Times New Roman"/>
                    <w:sz w:val="20"/>
                    <w:szCs w:val="20"/>
                    <w:lang w:eastAsia="id-ID"/>
                  </w:rPr>
                </w:rPrChange>
              </w:rPr>
              <w:pPrChange w:id="567" w:author="CHARLES KIDEGA" w:date="2025-03-18T12:05:00Z">
                <w:pPr>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568" w:author="CHARLES KIDEGA" w:date="2025-03-18T12:05:00Z">
                  <w:rPr>
                    <w:rFonts w:ascii="Calibri" w:eastAsia="MS Mincho" w:hAnsi="Calibri" w:cs="Times New Roman"/>
                    <w:sz w:val="20"/>
                    <w:szCs w:val="20"/>
                    <w:lang w:eastAsia="id-ID"/>
                  </w:rPr>
                </w:rPrChange>
              </w:rPr>
              <w:t>7143998317</w:t>
            </w:r>
          </w:p>
        </w:tc>
      </w:tr>
      <w:tr w:rsidR="00E95B39" w:rsidRPr="00327CE3" w14:paraId="2E9DBCCE" w14:textId="77777777" w:rsidTr="00E95B39">
        <w:trPr>
          <w:trHeight w:val="437"/>
          <w:jc w:val="center"/>
        </w:trPr>
        <w:tc>
          <w:tcPr>
            <w:tcW w:w="4210" w:type="dxa"/>
            <w:vAlign w:val="center"/>
          </w:tcPr>
          <w:p w14:paraId="27B7CAF9" w14:textId="77777777" w:rsidR="00E95B39" w:rsidRPr="00327CE3" w:rsidRDefault="00E95B39">
            <w:pPr>
              <w:bidi w:val="0"/>
              <w:spacing w:after="0" w:line="240" w:lineRule="auto"/>
              <w:ind w:firstLine="360"/>
              <w:jc w:val="both"/>
              <w:rPr>
                <w:rFonts w:ascii="Times New Roman" w:eastAsia="MS Mincho" w:hAnsi="Times New Roman" w:cs="Times New Roman"/>
                <w:sz w:val="24"/>
                <w:szCs w:val="24"/>
                <w:lang w:eastAsia="id-ID"/>
                <w:rPrChange w:id="569" w:author="CHARLES KIDEGA" w:date="2025-03-18T12:05:00Z">
                  <w:rPr>
                    <w:rFonts w:ascii="Calibri" w:eastAsia="MS Mincho" w:hAnsi="Calibri" w:cs="Times New Roman"/>
                    <w:sz w:val="20"/>
                    <w:szCs w:val="20"/>
                    <w:lang w:eastAsia="id-ID"/>
                  </w:rPr>
                </w:rPrChange>
              </w:rPr>
              <w:pPrChange w:id="570" w:author="CHARLES KIDEGA" w:date="2025-03-18T12:05:00Z">
                <w:pPr>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571" w:author="CHARLES KIDEGA" w:date="2025-03-18T12:05:00Z">
                  <w:rPr>
                    <w:rFonts w:ascii="Calibri" w:eastAsia="MS Mincho" w:hAnsi="Calibri" w:cs="Times New Roman"/>
                    <w:sz w:val="20"/>
                    <w:szCs w:val="20"/>
                    <w:lang w:eastAsia="id-ID"/>
                  </w:rPr>
                </w:rPrChange>
              </w:rPr>
              <w:t>Net assets/owner's equity</w:t>
            </w:r>
          </w:p>
        </w:tc>
        <w:tc>
          <w:tcPr>
            <w:tcW w:w="1690" w:type="dxa"/>
            <w:vAlign w:val="center"/>
          </w:tcPr>
          <w:p w14:paraId="50F27FC8" w14:textId="77777777" w:rsidR="00E95B39" w:rsidRPr="00327CE3" w:rsidRDefault="00E95B39">
            <w:pPr>
              <w:bidi w:val="0"/>
              <w:spacing w:after="0" w:line="240" w:lineRule="auto"/>
              <w:ind w:firstLine="360"/>
              <w:jc w:val="both"/>
              <w:rPr>
                <w:rFonts w:ascii="Times New Roman" w:eastAsia="MS Mincho" w:hAnsi="Times New Roman" w:cs="Times New Roman"/>
                <w:sz w:val="24"/>
                <w:szCs w:val="24"/>
                <w:lang w:eastAsia="id-ID"/>
                <w:rPrChange w:id="572" w:author="CHARLES KIDEGA" w:date="2025-03-18T12:05:00Z">
                  <w:rPr>
                    <w:rFonts w:ascii="Calibri" w:eastAsia="MS Mincho" w:hAnsi="Calibri" w:cs="Times New Roman"/>
                    <w:sz w:val="20"/>
                    <w:szCs w:val="20"/>
                    <w:lang w:eastAsia="id-ID"/>
                  </w:rPr>
                </w:rPrChange>
              </w:rPr>
              <w:pPrChange w:id="573" w:author="CHARLES KIDEGA" w:date="2025-03-18T12:05:00Z">
                <w:pPr>
                  <w:bidi w:val="0"/>
                  <w:spacing w:after="0" w:line="240" w:lineRule="auto"/>
                  <w:ind w:firstLine="360"/>
                  <w:jc w:val="center"/>
                </w:pPr>
              </w:pPrChange>
            </w:pPr>
          </w:p>
        </w:tc>
        <w:tc>
          <w:tcPr>
            <w:tcW w:w="1690" w:type="dxa"/>
            <w:vAlign w:val="center"/>
          </w:tcPr>
          <w:p w14:paraId="021D06E2" w14:textId="77777777" w:rsidR="00E95B39" w:rsidRPr="00327CE3" w:rsidRDefault="00E95B39">
            <w:pPr>
              <w:bidi w:val="0"/>
              <w:spacing w:after="0" w:line="240" w:lineRule="auto"/>
              <w:ind w:firstLine="360"/>
              <w:jc w:val="both"/>
              <w:rPr>
                <w:rFonts w:ascii="Times New Roman" w:eastAsia="MS Mincho" w:hAnsi="Times New Roman" w:cs="Times New Roman"/>
                <w:sz w:val="24"/>
                <w:szCs w:val="24"/>
                <w:lang w:eastAsia="id-ID"/>
                <w:rPrChange w:id="574" w:author="CHARLES KIDEGA" w:date="2025-03-18T12:05:00Z">
                  <w:rPr>
                    <w:rFonts w:ascii="Calibri" w:eastAsia="MS Mincho" w:hAnsi="Calibri" w:cs="Times New Roman"/>
                    <w:sz w:val="20"/>
                    <w:szCs w:val="20"/>
                    <w:lang w:eastAsia="id-ID"/>
                  </w:rPr>
                </w:rPrChange>
              </w:rPr>
              <w:pPrChange w:id="575" w:author="CHARLES KIDEGA" w:date="2025-03-18T12:05:00Z">
                <w:pPr>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576" w:author="CHARLES KIDEGA" w:date="2025-03-18T12:05:00Z">
                  <w:rPr>
                    <w:rFonts w:ascii="Calibri" w:eastAsia="MS Mincho" w:hAnsi="Calibri" w:cs="Times New Roman"/>
                    <w:sz w:val="20"/>
                    <w:szCs w:val="20"/>
                    <w:lang w:eastAsia="id-ID"/>
                  </w:rPr>
                </w:rPrChange>
              </w:rPr>
              <w:t>78314830</w:t>
            </w:r>
          </w:p>
        </w:tc>
      </w:tr>
      <w:tr w:rsidR="00E95B39" w:rsidRPr="00327CE3" w14:paraId="0CE6FE2E" w14:textId="77777777" w:rsidTr="00E95B39">
        <w:trPr>
          <w:trHeight w:val="472"/>
          <w:jc w:val="center"/>
        </w:trPr>
        <w:tc>
          <w:tcPr>
            <w:tcW w:w="4210" w:type="dxa"/>
            <w:vAlign w:val="center"/>
          </w:tcPr>
          <w:p w14:paraId="74610739" w14:textId="77777777" w:rsidR="00E95B39" w:rsidRPr="00327CE3" w:rsidRDefault="00E95B39">
            <w:pPr>
              <w:bidi w:val="0"/>
              <w:spacing w:after="0" w:line="240" w:lineRule="auto"/>
              <w:ind w:firstLine="360"/>
              <w:jc w:val="both"/>
              <w:rPr>
                <w:rFonts w:ascii="Times New Roman" w:eastAsia="MS Mincho" w:hAnsi="Times New Roman" w:cs="Times New Roman"/>
                <w:sz w:val="24"/>
                <w:szCs w:val="24"/>
                <w:lang w:eastAsia="id-ID"/>
                <w:rPrChange w:id="577" w:author="CHARLES KIDEGA" w:date="2025-03-18T12:05:00Z">
                  <w:rPr>
                    <w:rFonts w:ascii="Calibri" w:eastAsia="MS Mincho" w:hAnsi="Calibri" w:cs="Times New Roman"/>
                    <w:sz w:val="20"/>
                    <w:szCs w:val="20"/>
                    <w:lang w:eastAsia="id-ID"/>
                  </w:rPr>
                </w:rPrChange>
              </w:rPr>
              <w:pPrChange w:id="578" w:author="CHARLES KIDEGA" w:date="2025-03-18T12:05:00Z">
                <w:pPr>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579" w:author="CHARLES KIDEGA" w:date="2025-03-18T12:05:00Z">
                  <w:rPr>
                    <w:rFonts w:ascii="Calibri" w:eastAsia="MS Mincho" w:hAnsi="Calibri" w:cs="Times New Roman"/>
                    <w:sz w:val="20"/>
                    <w:szCs w:val="20"/>
                    <w:lang w:eastAsia="id-ID"/>
                  </w:rPr>
                </w:rPrChange>
              </w:rPr>
              <w:t>Capital contributed by the government unit</w:t>
            </w:r>
          </w:p>
        </w:tc>
        <w:tc>
          <w:tcPr>
            <w:tcW w:w="1690" w:type="dxa"/>
            <w:vAlign w:val="center"/>
          </w:tcPr>
          <w:p w14:paraId="495F0520" w14:textId="77777777" w:rsidR="00E95B39" w:rsidRPr="00327CE3" w:rsidRDefault="00E95B39">
            <w:pPr>
              <w:bidi w:val="0"/>
              <w:spacing w:after="0" w:line="240" w:lineRule="auto"/>
              <w:ind w:firstLine="360"/>
              <w:jc w:val="both"/>
              <w:rPr>
                <w:rFonts w:ascii="Times New Roman" w:eastAsia="MS Mincho" w:hAnsi="Times New Roman" w:cs="Times New Roman"/>
                <w:sz w:val="24"/>
                <w:szCs w:val="24"/>
                <w:lang w:eastAsia="id-ID"/>
                <w:rPrChange w:id="580" w:author="CHARLES KIDEGA" w:date="2025-03-18T12:05:00Z">
                  <w:rPr>
                    <w:rFonts w:ascii="Calibri" w:eastAsia="MS Mincho" w:hAnsi="Calibri" w:cs="Times New Roman"/>
                    <w:sz w:val="20"/>
                    <w:szCs w:val="20"/>
                    <w:lang w:eastAsia="id-ID"/>
                  </w:rPr>
                </w:rPrChange>
              </w:rPr>
              <w:pPrChange w:id="581" w:author="CHARLES KIDEGA" w:date="2025-03-18T12:05:00Z">
                <w:pPr>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582" w:author="CHARLES KIDEGA" w:date="2025-03-18T12:05:00Z">
                  <w:rPr>
                    <w:rFonts w:ascii="Calibri" w:eastAsia="MS Mincho" w:hAnsi="Calibri" w:cs="Times New Roman"/>
                    <w:sz w:val="20"/>
                    <w:szCs w:val="20"/>
                    <w:lang w:eastAsia="id-ID"/>
                  </w:rPr>
                </w:rPrChange>
              </w:rPr>
              <w:t>1000000000</w:t>
            </w:r>
          </w:p>
        </w:tc>
        <w:tc>
          <w:tcPr>
            <w:tcW w:w="1690" w:type="dxa"/>
            <w:vAlign w:val="center"/>
          </w:tcPr>
          <w:p w14:paraId="5D547A5C" w14:textId="77777777" w:rsidR="00E95B39" w:rsidRPr="00327CE3" w:rsidRDefault="00E95B39">
            <w:pPr>
              <w:bidi w:val="0"/>
              <w:spacing w:after="0" w:line="240" w:lineRule="auto"/>
              <w:ind w:firstLine="360"/>
              <w:jc w:val="both"/>
              <w:rPr>
                <w:rFonts w:ascii="Times New Roman" w:eastAsia="MS Mincho" w:hAnsi="Times New Roman" w:cs="Times New Roman"/>
                <w:sz w:val="24"/>
                <w:szCs w:val="24"/>
                <w:lang w:eastAsia="id-ID"/>
                <w:rPrChange w:id="583" w:author="CHARLES KIDEGA" w:date="2025-03-18T12:05:00Z">
                  <w:rPr>
                    <w:rFonts w:ascii="Calibri" w:eastAsia="MS Mincho" w:hAnsi="Calibri" w:cs="Times New Roman"/>
                    <w:sz w:val="20"/>
                    <w:szCs w:val="20"/>
                    <w:lang w:eastAsia="id-ID"/>
                  </w:rPr>
                </w:rPrChange>
              </w:rPr>
              <w:pPrChange w:id="584" w:author="CHARLES KIDEGA" w:date="2025-03-18T12:05:00Z">
                <w:pPr>
                  <w:bidi w:val="0"/>
                  <w:spacing w:after="0" w:line="240" w:lineRule="auto"/>
                  <w:ind w:firstLine="360"/>
                  <w:jc w:val="center"/>
                </w:pPr>
              </w:pPrChange>
            </w:pPr>
          </w:p>
        </w:tc>
      </w:tr>
      <w:tr w:rsidR="00E95B39" w:rsidRPr="00327CE3" w14:paraId="3C349C4F" w14:textId="77777777" w:rsidTr="00E95B39">
        <w:trPr>
          <w:trHeight w:val="281"/>
          <w:jc w:val="center"/>
        </w:trPr>
        <w:tc>
          <w:tcPr>
            <w:tcW w:w="4210" w:type="dxa"/>
            <w:vAlign w:val="center"/>
          </w:tcPr>
          <w:p w14:paraId="14B1EDA0" w14:textId="77777777" w:rsidR="00E95B39" w:rsidRPr="00327CE3" w:rsidRDefault="00E95B39">
            <w:pPr>
              <w:bidi w:val="0"/>
              <w:spacing w:after="0" w:line="240" w:lineRule="auto"/>
              <w:ind w:firstLine="360"/>
              <w:jc w:val="both"/>
              <w:rPr>
                <w:rFonts w:ascii="Times New Roman" w:eastAsia="MS Mincho" w:hAnsi="Times New Roman" w:cs="Times New Roman"/>
                <w:sz w:val="24"/>
                <w:szCs w:val="24"/>
                <w:lang w:eastAsia="id-ID"/>
                <w:rPrChange w:id="585" w:author="CHARLES KIDEGA" w:date="2025-03-18T12:05:00Z">
                  <w:rPr>
                    <w:rFonts w:ascii="Calibri" w:eastAsia="MS Mincho" w:hAnsi="Calibri" w:cs="Times New Roman"/>
                    <w:sz w:val="20"/>
                    <w:szCs w:val="20"/>
                    <w:lang w:eastAsia="id-ID"/>
                  </w:rPr>
                </w:rPrChange>
              </w:rPr>
              <w:pPrChange w:id="586" w:author="CHARLES KIDEGA" w:date="2025-03-18T12:05:00Z">
                <w:pPr>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587" w:author="CHARLES KIDEGA" w:date="2025-03-18T12:05:00Z">
                  <w:rPr>
                    <w:rFonts w:ascii="Calibri" w:eastAsia="MS Mincho" w:hAnsi="Calibri" w:cs="Times New Roman"/>
                    <w:sz w:val="20"/>
                    <w:szCs w:val="20"/>
                    <w:lang w:eastAsia="id-ID"/>
                  </w:rPr>
                </w:rPrChange>
              </w:rPr>
              <w:t>Reserves:</w:t>
            </w:r>
          </w:p>
        </w:tc>
        <w:tc>
          <w:tcPr>
            <w:tcW w:w="1690" w:type="dxa"/>
            <w:vAlign w:val="center"/>
          </w:tcPr>
          <w:p w14:paraId="08F5CE79" w14:textId="77777777" w:rsidR="00E95B39" w:rsidRPr="00327CE3" w:rsidRDefault="00E95B39">
            <w:pPr>
              <w:bidi w:val="0"/>
              <w:spacing w:after="0" w:line="240" w:lineRule="auto"/>
              <w:ind w:firstLine="360"/>
              <w:jc w:val="both"/>
              <w:rPr>
                <w:rFonts w:ascii="Times New Roman" w:eastAsia="MS Mincho" w:hAnsi="Times New Roman" w:cs="Times New Roman"/>
                <w:sz w:val="24"/>
                <w:szCs w:val="24"/>
                <w:lang w:eastAsia="id-ID"/>
                <w:rPrChange w:id="588" w:author="CHARLES KIDEGA" w:date="2025-03-18T12:05:00Z">
                  <w:rPr>
                    <w:rFonts w:ascii="Calibri" w:eastAsia="MS Mincho" w:hAnsi="Calibri" w:cs="Times New Roman"/>
                    <w:sz w:val="20"/>
                    <w:szCs w:val="20"/>
                    <w:lang w:eastAsia="id-ID"/>
                  </w:rPr>
                </w:rPrChange>
              </w:rPr>
              <w:pPrChange w:id="589" w:author="CHARLES KIDEGA" w:date="2025-03-18T12:05:00Z">
                <w:pPr>
                  <w:bidi w:val="0"/>
                  <w:spacing w:after="0" w:line="240" w:lineRule="auto"/>
                  <w:ind w:firstLine="360"/>
                  <w:jc w:val="center"/>
                </w:pPr>
              </w:pPrChange>
            </w:pPr>
          </w:p>
        </w:tc>
        <w:tc>
          <w:tcPr>
            <w:tcW w:w="1690" w:type="dxa"/>
            <w:vAlign w:val="center"/>
          </w:tcPr>
          <w:p w14:paraId="58FEA609" w14:textId="77777777" w:rsidR="00E95B39" w:rsidRPr="00327CE3" w:rsidRDefault="00E95B39">
            <w:pPr>
              <w:bidi w:val="0"/>
              <w:spacing w:after="0" w:line="240" w:lineRule="auto"/>
              <w:ind w:firstLine="360"/>
              <w:jc w:val="both"/>
              <w:rPr>
                <w:rFonts w:ascii="Times New Roman" w:eastAsia="MS Mincho" w:hAnsi="Times New Roman" w:cs="Times New Roman"/>
                <w:sz w:val="24"/>
                <w:szCs w:val="24"/>
                <w:lang w:eastAsia="id-ID"/>
                <w:rPrChange w:id="590" w:author="CHARLES KIDEGA" w:date="2025-03-18T12:05:00Z">
                  <w:rPr>
                    <w:rFonts w:ascii="Calibri" w:eastAsia="MS Mincho" w:hAnsi="Calibri" w:cs="Times New Roman"/>
                    <w:sz w:val="20"/>
                    <w:szCs w:val="20"/>
                    <w:lang w:eastAsia="id-ID"/>
                  </w:rPr>
                </w:rPrChange>
              </w:rPr>
              <w:pPrChange w:id="591" w:author="CHARLES KIDEGA" w:date="2025-03-18T12:05:00Z">
                <w:pPr>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592" w:author="CHARLES KIDEGA" w:date="2025-03-18T12:05:00Z">
                  <w:rPr>
                    <w:rFonts w:ascii="Calibri" w:eastAsia="MS Mincho" w:hAnsi="Calibri" w:cs="Times New Roman"/>
                    <w:sz w:val="20"/>
                    <w:szCs w:val="20"/>
                    <w:lang w:eastAsia="id-ID"/>
                  </w:rPr>
                </w:rPrChange>
              </w:rPr>
              <w:t>78314830</w:t>
            </w:r>
          </w:p>
        </w:tc>
      </w:tr>
      <w:tr w:rsidR="00E95B39" w:rsidRPr="00327CE3" w14:paraId="1EB55D81" w14:textId="77777777" w:rsidTr="00E95B39">
        <w:trPr>
          <w:trHeight w:val="270"/>
          <w:jc w:val="center"/>
        </w:trPr>
        <w:tc>
          <w:tcPr>
            <w:tcW w:w="4210" w:type="dxa"/>
            <w:vAlign w:val="center"/>
          </w:tcPr>
          <w:p w14:paraId="495D51E6" w14:textId="77777777" w:rsidR="00E95B39" w:rsidRPr="00327CE3" w:rsidRDefault="00E95B39">
            <w:pPr>
              <w:bidi w:val="0"/>
              <w:spacing w:after="0" w:line="240" w:lineRule="auto"/>
              <w:ind w:firstLine="360"/>
              <w:jc w:val="both"/>
              <w:rPr>
                <w:rFonts w:ascii="Times New Roman" w:eastAsia="MS Mincho" w:hAnsi="Times New Roman" w:cs="Times New Roman"/>
                <w:sz w:val="24"/>
                <w:szCs w:val="24"/>
                <w:lang w:eastAsia="id-ID"/>
                <w:rPrChange w:id="593" w:author="CHARLES KIDEGA" w:date="2025-03-18T12:05:00Z">
                  <w:rPr>
                    <w:rFonts w:ascii="Calibri" w:eastAsia="MS Mincho" w:hAnsi="Calibri" w:cs="Times New Roman"/>
                    <w:sz w:val="20"/>
                    <w:szCs w:val="20"/>
                    <w:lang w:eastAsia="id-ID"/>
                  </w:rPr>
                </w:rPrChange>
              </w:rPr>
              <w:pPrChange w:id="594" w:author="CHARLES KIDEGA" w:date="2025-03-18T12:05:00Z">
                <w:pPr>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595" w:author="CHARLES KIDEGA" w:date="2025-03-18T12:05:00Z">
                  <w:rPr>
                    <w:rFonts w:ascii="Calibri" w:eastAsia="MS Mincho" w:hAnsi="Calibri" w:cs="Times New Roman"/>
                    <w:sz w:val="20"/>
                    <w:szCs w:val="20"/>
                    <w:lang w:eastAsia="id-ID"/>
                  </w:rPr>
                </w:rPrChange>
              </w:rPr>
              <w:t>surplus (deficit)</w:t>
            </w:r>
          </w:p>
        </w:tc>
        <w:tc>
          <w:tcPr>
            <w:tcW w:w="1690" w:type="dxa"/>
            <w:vAlign w:val="center"/>
          </w:tcPr>
          <w:p w14:paraId="1C1BBE2C" w14:textId="77777777" w:rsidR="00E95B39" w:rsidRPr="00327CE3" w:rsidRDefault="00E95B39">
            <w:pPr>
              <w:bidi w:val="0"/>
              <w:spacing w:after="0" w:line="240" w:lineRule="auto"/>
              <w:ind w:firstLine="360"/>
              <w:jc w:val="both"/>
              <w:rPr>
                <w:rFonts w:ascii="Times New Roman" w:eastAsia="MS Mincho" w:hAnsi="Times New Roman" w:cs="Times New Roman"/>
                <w:sz w:val="24"/>
                <w:szCs w:val="24"/>
                <w:lang w:eastAsia="id-ID"/>
                <w:rPrChange w:id="596" w:author="CHARLES KIDEGA" w:date="2025-03-18T12:05:00Z">
                  <w:rPr>
                    <w:rFonts w:ascii="Calibri" w:eastAsia="MS Mincho" w:hAnsi="Calibri" w:cs="Times New Roman"/>
                    <w:sz w:val="20"/>
                    <w:szCs w:val="20"/>
                    <w:lang w:eastAsia="id-ID"/>
                  </w:rPr>
                </w:rPrChange>
              </w:rPr>
              <w:pPrChange w:id="597" w:author="CHARLES KIDEGA" w:date="2025-03-18T12:05:00Z">
                <w:pPr>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598" w:author="CHARLES KIDEGA" w:date="2025-03-18T12:05:00Z">
                  <w:rPr>
                    <w:rFonts w:ascii="Calibri" w:eastAsia="MS Mincho" w:hAnsi="Calibri" w:cs="Times New Roman"/>
                    <w:sz w:val="20"/>
                    <w:szCs w:val="20"/>
                    <w:lang w:eastAsia="id-ID"/>
                  </w:rPr>
                </w:rPrChange>
              </w:rPr>
              <w:t>7177794564</w:t>
            </w:r>
          </w:p>
        </w:tc>
        <w:tc>
          <w:tcPr>
            <w:tcW w:w="1690" w:type="dxa"/>
            <w:vAlign w:val="center"/>
          </w:tcPr>
          <w:p w14:paraId="6F5B5AC0" w14:textId="77777777" w:rsidR="00E95B39" w:rsidRPr="00327CE3" w:rsidRDefault="00E95B39">
            <w:pPr>
              <w:bidi w:val="0"/>
              <w:spacing w:after="0" w:line="240" w:lineRule="auto"/>
              <w:ind w:firstLine="360"/>
              <w:jc w:val="both"/>
              <w:rPr>
                <w:rFonts w:ascii="Times New Roman" w:eastAsia="MS Mincho" w:hAnsi="Times New Roman" w:cs="Times New Roman"/>
                <w:sz w:val="24"/>
                <w:szCs w:val="24"/>
                <w:lang w:eastAsia="id-ID"/>
                <w:rPrChange w:id="599" w:author="CHARLES KIDEGA" w:date="2025-03-18T12:05:00Z">
                  <w:rPr>
                    <w:rFonts w:ascii="Calibri" w:eastAsia="MS Mincho" w:hAnsi="Calibri" w:cs="Times New Roman"/>
                    <w:sz w:val="20"/>
                    <w:szCs w:val="20"/>
                    <w:lang w:eastAsia="id-ID"/>
                  </w:rPr>
                </w:rPrChange>
              </w:rPr>
              <w:pPrChange w:id="600" w:author="CHARLES KIDEGA" w:date="2025-03-18T12:05:00Z">
                <w:pPr>
                  <w:bidi w:val="0"/>
                  <w:spacing w:after="0" w:line="240" w:lineRule="auto"/>
                  <w:ind w:firstLine="360"/>
                  <w:jc w:val="center"/>
                </w:pPr>
              </w:pPrChange>
            </w:pPr>
          </w:p>
        </w:tc>
      </w:tr>
      <w:tr w:rsidR="00E95B39" w:rsidRPr="00327CE3" w14:paraId="710E100C" w14:textId="77777777" w:rsidTr="00E95B39">
        <w:trPr>
          <w:trHeight w:val="431"/>
          <w:jc w:val="center"/>
        </w:trPr>
        <w:tc>
          <w:tcPr>
            <w:tcW w:w="4210" w:type="dxa"/>
            <w:vAlign w:val="center"/>
          </w:tcPr>
          <w:p w14:paraId="2ED0EB1E" w14:textId="77777777" w:rsidR="00E95B39" w:rsidRPr="00327CE3" w:rsidRDefault="00E95B39">
            <w:pPr>
              <w:bidi w:val="0"/>
              <w:spacing w:after="0" w:line="240" w:lineRule="auto"/>
              <w:ind w:firstLine="360"/>
              <w:jc w:val="both"/>
              <w:rPr>
                <w:rFonts w:ascii="Times New Roman" w:eastAsia="MS Mincho" w:hAnsi="Times New Roman" w:cs="Times New Roman"/>
                <w:b/>
                <w:sz w:val="24"/>
                <w:szCs w:val="24"/>
                <w:lang w:eastAsia="id-ID"/>
                <w:rPrChange w:id="601" w:author="CHARLES KIDEGA" w:date="2025-03-18T12:05:00Z">
                  <w:rPr>
                    <w:rFonts w:ascii="Calibri" w:eastAsia="MS Mincho" w:hAnsi="Calibri" w:cs="Times New Roman"/>
                    <w:b/>
                    <w:sz w:val="20"/>
                    <w:szCs w:val="20"/>
                    <w:lang w:eastAsia="id-ID"/>
                  </w:rPr>
                </w:rPrChange>
              </w:rPr>
              <w:pPrChange w:id="602" w:author="CHARLES KIDEGA" w:date="2025-03-18T12:05:00Z">
                <w:pPr>
                  <w:bidi w:val="0"/>
                  <w:spacing w:after="0" w:line="240" w:lineRule="auto"/>
                  <w:ind w:firstLine="360"/>
                  <w:jc w:val="center"/>
                </w:pPr>
              </w:pPrChange>
            </w:pPr>
            <w:r w:rsidRPr="00327CE3">
              <w:rPr>
                <w:rFonts w:ascii="Times New Roman" w:eastAsia="MS Mincho" w:hAnsi="Times New Roman" w:cs="Times New Roman"/>
                <w:b/>
                <w:sz w:val="24"/>
                <w:szCs w:val="24"/>
                <w:lang w:eastAsia="id-ID"/>
                <w:rPrChange w:id="603" w:author="CHARLES KIDEGA" w:date="2025-03-18T12:05:00Z">
                  <w:rPr>
                    <w:rFonts w:ascii="Calibri" w:eastAsia="MS Mincho" w:hAnsi="Calibri" w:cs="Times New Roman"/>
                    <w:b/>
                    <w:sz w:val="20"/>
                    <w:szCs w:val="20"/>
                    <w:lang w:eastAsia="id-ID"/>
                  </w:rPr>
                </w:rPrChange>
              </w:rPr>
              <w:lastRenderedPageBreak/>
              <w:t>Total net assets/equity</w:t>
            </w:r>
          </w:p>
        </w:tc>
        <w:tc>
          <w:tcPr>
            <w:tcW w:w="1690" w:type="dxa"/>
            <w:vAlign w:val="center"/>
          </w:tcPr>
          <w:p w14:paraId="1FD89BCB" w14:textId="77777777" w:rsidR="00E95B39" w:rsidRPr="00327CE3" w:rsidRDefault="00E95B39">
            <w:pPr>
              <w:bidi w:val="0"/>
              <w:spacing w:after="0" w:line="240" w:lineRule="auto"/>
              <w:ind w:firstLine="360"/>
              <w:jc w:val="both"/>
              <w:rPr>
                <w:rFonts w:ascii="Times New Roman" w:eastAsia="MS Mincho" w:hAnsi="Times New Roman" w:cs="Times New Roman"/>
                <w:sz w:val="24"/>
                <w:szCs w:val="24"/>
                <w:lang w:eastAsia="id-ID"/>
                <w:rPrChange w:id="604" w:author="CHARLES KIDEGA" w:date="2025-03-18T12:05:00Z">
                  <w:rPr>
                    <w:rFonts w:ascii="Calibri" w:eastAsia="MS Mincho" w:hAnsi="Calibri" w:cs="Times New Roman"/>
                    <w:sz w:val="20"/>
                    <w:szCs w:val="20"/>
                    <w:lang w:eastAsia="id-ID"/>
                  </w:rPr>
                </w:rPrChange>
              </w:rPr>
              <w:pPrChange w:id="605" w:author="CHARLES KIDEGA" w:date="2025-03-18T12:05:00Z">
                <w:pPr>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606" w:author="CHARLES KIDEGA" w:date="2025-03-18T12:05:00Z">
                  <w:rPr>
                    <w:rFonts w:ascii="Calibri" w:eastAsia="MS Mincho" w:hAnsi="Calibri" w:cs="Times New Roman"/>
                    <w:sz w:val="20"/>
                    <w:szCs w:val="20"/>
                    <w:lang w:eastAsia="id-ID"/>
                  </w:rPr>
                </w:rPrChange>
              </w:rPr>
              <w:t>8177794564</w:t>
            </w:r>
          </w:p>
        </w:tc>
        <w:tc>
          <w:tcPr>
            <w:tcW w:w="1690" w:type="dxa"/>
            <w:vAlign w:val="center"/>
          </w:tcPr>
          <w:p w14:paraId="53DD6F92" w14:textId="77777777" w:rsidR="00E95B39" w:rsidRPr="00327CE3" w:rsidRDefault="00E95B39">
            <w:pPr>
              <w:bidi w:val="0"/>
              <w:spacing w:after="0" w:line="240" w:lineRule="auto"/>
              <w:ind w:firstLine="360"/>
              <w:jc w:val="both"/>
              <w:rPr>
                <w:rFonts w:ascii="Times New Roman" w:eastAsia="MS Mincho" w:hAnsi="Times New Roman" w:cs="Times New Roman"/>
                <w:sz w:val="24"/>
                <w:szCs w:val="24"/>
                <w:lang w:eastAsia="id-ID"/>
                <w:rPrChange w:id="607" w:author="CHARLES KIDEGA" w:date="2025-03-18T12:05:00Z">
                  <w:rPr>
                    <w:rFonts w:ascii="Calibri" w:eastAsia="MS Mincho" w:hAnsi="Calibri" w:cs="Times New Roman"/>
                    <w:sz w:val="20"/>
                    <w:szCs w:val="20"/>
                    <w:lang w:eastAsia="id-ID"/>
                  </w:rPr>
                </w:rPrChange>
              </w:rPr>
              <w:pPrChange w:id="608" w:author="CHARLES KIDEGA" w:date="2025-03-18T12:05:00Z">
                <w:pPr>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609" w:author="CHARLES KIDEGA" w:date="2025-03-18T12:05:00Z">
                  <w:rPr>
                    <w:rFonts w:ascii="Calibri" w:eastAsia="MS Mincho" w:hAnsi="Calibri" w:cs="Times New Roman"/>
                    <w:sz w:val="20"/>
                    <w:szCs w:val="20"/>
                    <w:lang w:eastAsia="id-ID"/>
                  </w:rPr>
                </w:rPrChange>
              </w:rPr>
              <w:t>7143998317</w:t>
            </w:r>
          </w:p>
        </w:tc>
      </w:tr>
    </w:tbl>
    <w:p w14:paraId="438A9EA9" w14:textId="77777777" w:rsidR="00E95B39" w:rsidRPr="00327CE3" w:rsidRDefault="00E95B39">
      <w:pPr>
        <w:bidi w:val="0"/>
        <w:spacing w:after="0" w:line="240" w:lineRule="auto"/>
        <w:ind w:firstLine="360"/>
        <w:jc w:val="both"/>
        <w:rPr>
          <w:rFonts w:ascii="Times New Roman" w:eastAsia="MS Mincho" w:hAnsi="Times New Roman" w:cs="Times New Roman"/>
          <w:sz w:val="24"/>
          <w:szCs w:val="24"/>
          <w:lang w:eastAsia="id-ID"/>
          <w:rPrChange w:id="610" w:author="CHARLES KIDEGA" w:date="2025-03-18T12:05:00Z">
            <w:rPr>
              <w:rFonts w:ascii="Calibri" w:eastAsia="MS Mincho" w:hAnsi="Calibri" w:cs="Times New Roman"/>
              <w:sz w:val="20"/>
              <w:szCs w:val="20"/>
              <w:lang w:eastAsia="id-ID"/>
            </w:rPr>
          </w:rPrChange>
        </w:rPr>
        <w:pPrChange w:id="611" w:author="CHARLES KIDEGA" w:date="2025-03-18T12:05:00Z">
          <w:pPr>
            <w:bidi w:val="0"/>
            <w:spacing w:after="0" w:line="240" w:lineRule="auto"/>
            <w:ind w:firstLine="360"/>
          </w:pPr>
        </w:pPrChange>
      </w:pPr>
      <w:r w:rsidRPr="00327CE3">
        <w:rPr>
          <w:rFonts w:ascii="Times New Roman" w:eastAsia="MS Mincho" w:hAnsi="Times New Roman" w:cs="Times New Roman"/>
          <w:b/>
          <w:sz w:val="24"/>
          <w:szCs w:val="24"/>
          <w:lang w:eastAsia="id-ID"/>
          <w:rPrChange w:id="612" w:author="CHARLES KIDEGA" w:date="2025-03-18T12:05:00Z">
            <w:rPr>
              <w:rFonts w:ascii="Calibri" w:eastAsia="MS Mincho" w:hAnsi="Calibri" w:cs="Times New Roman"/>
              <w:b/>
              <w:sz w:val="20"/>
              <w:szCs w:val="20"/>
              <w:lang w:eastAsia="id-ID"/>
            </w:rPr>
          </w:rPrChange>
        </w:rPr>
        <w:t>Source</w:t>
      </w:r>
      <w:r w:rsidRPr="00327CE3">
        <w:rPr>
          <w:rFonts w:ascii="Times New Roman" w:eastAsia="MS Mincho" w:hAnsi="Times New Roman" w:cs="Times New Roman"/>
          <w:sz w:val="24"/>
          <w:szCs w:val="24"/>
          <w:lang w:eastAsia="id-ID"/>
          <w:rPrChange w:id="613" w:author="CHARLES KIDEGA" w:date="2025-03-18T12:05:00Z">
            <w:rPr>
              <w:rFonts w:ascii="Calibri" w:eastAsia="MS Mincho" w:hAnsi="Calibri" w:cs="Times New Roman"/>
              <w:sz w:val="20"/>
              <w:szCs w:val="20"/>
              <w:lang w:eastAsia="id-ID"/>
            </w:rPr>
          </w:rPrChange>
        </w:rPr>
        <w:t>: Prepared by the researcher based on paragraph (112) of the International Public Sector Accounting Standard IPSAS1 and the financial records of the university.</w:t>
      </w:r>
    </w:p>
    <w:p w14:paraId="37F58E70" w14:textId="77777777" w:rsidR="00E95B39" w:rsidRPr="00327CE3" w:rsidRDefault="00E95B39" w:rsidP="00327CE3">
      <w:pPr>
        <w:pStyle w:val="ListParagraph"/>
        <w:numPr>
          <w:ilvl w:val="0"/>
          <w:numId w:val="16"/>
        </w:numPr>
        <w:bidi w:val="0"/>
        <w:spacing w:after="0" w:line="240" w:lineRule="auto"/>
        <w:jc w:val="both"/>
        <w:rPr>
          <w:rFonts w:ascii="Times New Roman" w:eastAsia="MS Mincho" w:hAnsi="Times New Roman" w:cs="Times New Roman"/>
          <w:b/>
          <w:sz w:val="24"/>
          <w:szCs w:val="24"/>
          <w:lang w:eastAsia="id-ID"/>
          <w:rPrChange w:id="614" w:author="CHARLES KIDEGA" w:date="2025-03-18T12:05:00Z">
            <w:rPr>
              <w:rFonts w:ascii="Calibri" w:eastAsia="MS Mincho" w:hAnsi="Calibri" w:cs="Times New Roman"/>
              <w:b/>
              <w:sz w:val="20"/>
              <w:szCs w:val="20"/>
              <w:lang w:eastAsia="id-ID"/>
            </w:rPr>
          </w:rPrChange>
        </w:rPr>
      </w:pPr>
      <w:r w:rsidRPr="00327CE3">
        <w:rPr>
          <w:rFonts w:ascii="Times New Roman" w:eastAsia="MS Mincho" w:hAnsi="Times New Roman" w:cs="Times New Roman"/>
          <w:b/>
          <w:sz w:val="24"/>
          <w:szCs w:val="24"/>
          <w:lang w:eastAsia="id-ID"/>
          <w:rPrChange w:id="615" w:author="CHARLES KIDEGA" w:date="2025-03-18T12:05:00Z">
            <w:rPr>
              <w:rFonts w:ascii="Calibri" w:eastAsia="MS Mincho" w:hAnsi="Calibri" w:cs="Times New Roman"/>
              <w:b/>
              <w:sz w:val="20"/>
              <w:szCs w:val="20"/>
              <w:lang w:eastAsia="id-ID"/>
            </w:rPr>
          </w:rPrChange>
        </w:rPr>
        <w:t>Statement of Financial Performance:</w:t>
      </w:r>
      <w:r w:rsidRPr="00327CE3">
        <w:rPr>
          <w:rFonts w:ascii="Times New Roman" w:eastAsia="MS Mincho" w:hAnsi="Times New Roman" w:cs="Times New Roman"/>
          <w:sz w:val="24"/>
          <w:szCs w:val="24"/>
          <w:lang w:eastAsia="id-ID"/>
          <w:rPrChange w:id="616" w:author="CHARLES KIDEGA" w:date="2025-03-18T12:05:00Z">
            <w:rPr>
              <w:rFonts w:ascii="Calibri" w:eastAsia="MS Mincho" w:hAnsi="Calibri" w:cs="Times New Roman"/>
              <w:sz w:val="20"/>
              <w:szCs w:val="20"/>
              <w:lang w:eastAsia="id-ID"/>
            </w:rPr>
          </w:rPrChange>
        </w:rPr>
        <w:t xml:space="preserve"> This includes presenting revenues and expenses according to the accrual basis to determine the deficit or surplus, which is considered a key indicator as it serves as the primary performance measure used in government entities.</w:t>
      </w:r>
    </w:p>
    <w:p w14:paraId="62663EBE" w14:textId="77777777" w:rsidR="00E95B39" w:rsidRPr="00327CE3" w:rsidRDefault="00E95B39">
      <w:pPr>
        <w:pStyle w:val="ListParagraph"/>
        <w:bidi w:val="0"/>
        <w:spacing w:after="0" w:line="240" w:lineRule="auto"/>
        <w:jc w:val="both"/>
        <w:rPr>
          <w:rFonts w:ascii="Times New Roman" w:eastAsia="MS Mincho" w:hAnsi="Times New Roman" w:cs="Times New Roman"/>
          <w:b/>
          <w:sz w:val="24"/>
          <w:szCs w:val="24"/>
          <w:lang w:eastAsia="id-ID"/>
          <w:rPrChange w:id="617" w:author="CHARLES KIDEGA" w:date="2025-03-18T12:05:00Z">
            <w:rPr>
              <w:rFonts w:ascii="Calibri" w:eastAsia="MS Mincho" w:hAnsi="Calibri" w:cs="Times New Roman"/>
              <w:b/>
              <w:sz w:val="20"/>
              <w:szCs w:val="20"/>
              <w:lang w:eastAsia="id-ID"/>
            </w:rPr>
          </w:rPrChange>
        </w:rPr>
        <w:pPrChange w:id="618" w:author="CHARLES KIDEGA" w:date="2025-03-18T12:05:00Z">
          <w:pPr>
            <w:pStyle w:val="ListParagraph"/>
            <w:bidi w:val="0"/>
            <w:spacing w:after="0" w:line="240" w:lineRule="auto"/>
            <w:jc w:val="center"/>
          </w:pPr>
        </w:pPrChange>
      </w:pPr>
      <w:r w:rsidRPr="00327CE3">
        <w:rPr>
          <w:rFonts w:ascii="Times New Roman" w:eastAsia="MS Mincho" w:hAnsi="Times New Roman" w:cs="Times New Roman"/>
          <w:sz w:val="24"/>
          <w:szCs w:val="24"/>
          <w:lang w:eastAsia="id-ID"/>
          <w:rPrChange w:id="619" w:author="CHARLES KIDEGA" w:date="2025-03-18T12:05:00Z">
            <w:rPr>
              <w:rFonts w:ascii="Calibri" w:eastAsia="MS Mincho" w:hAnsi="Calibri" w:cs="Times New Roman"/>
              <w:sz w:val="20"/>
              <w:szCs w:val="20"/>
              <w:lang w:eastAsia="id-ID"/>
            </w:rPr>
          </w:rPrChange>
        </w:rPr>
        <w:t>Table 2. Financial performance list up to 12/31/2021 (in Iraqi dinars)</w:t>
      </w:r>
    </w:p>
    <w:tbl>
      <w:tblPr>
        <w:tblpPr w:leftFromText="180" w:rightFromText="180" w:vertAnchor="text" w:tblpX="697" w:tblpY="360"/>
        <w:bidiVisual/>
        <w:tblW w:w="7556" w:type="dxa"/>
        <w:tblBorders>
          <w:insideH w:val="single" w:sz="4" w:space="0" w:color="auto"/>
          <w:insideV w:val="single" w:sz="4" w:space="0" w:color="auto"/>
        </w:tblBorders>
        <w:tblLayout w:type="fixed"/>
        <w:tblLook w:val="0400" w:firstRow="0" w:lastRow="0" w:firstColumn="0" w:lastColumn="0" w:noHBand="0" w:noVBand="1"/>
      </w:tblPr>
      <w:tblGrid>
        <w:gridCol w:w="1791"/>
        <w:gridCol w:w="1791"/>
        <w:gridCol w:w="3974"/>
      </w:tblGrid>
      <w:tr w:rsidR="00E95B39" w:rsidRPr="00327CE3" w14:paraId="390C998A" w14:textId="77777777" w:rsidTr="00FB6A22">
        <w:trPr>
          <w:trHeight w:val="558"/>
        </w:trPr>
        <w:tc>
          <w:tcPr>
            <w:tcW w:w="1791" w:type="dxa"/>
            <w:vAlign w:val="center"/>
          </w:tcPr>
          <w:p w14:paraId="0781F9FC" w14:textId="77777777" w:rsidR="00E95B39" w:rsidRPr="00327CE3" w:rsidRDefault="00E95B39">
            <w:pPr>
              <w:bidi w:val="0"/>
              <w:spacing w:after="0" w:line="240" w:lineRule="auto"/>
              <w:jc w:val="both"/>
              <w:rPr>
                <w:rFonts w:ascii="Times New Roman" w:eastAsia="MS Mincho" w:hAnsi="Times New Roman" w:cs="Times New Roman"/>
                <w:b/>
                <w:bCs/>
                <w:iCs/>
                <w:sz w:val="24"/>
                <w:szCs w:val="24"/>
                <w:lang w:val="id-ID"/>
                <w:rPrChange w:id="620" w:author="CHARLES KIDEGA" w:date="2025-03-18T12:05:00Z">
                  <w:rPr>
                    <w:rFonts w:ascii="Calibri" w:eastAsia="MS Mincho" w:hAnsi="Calibri" w:cs="Times New Roman"/>
                    <w:b/>
                    <w:bCs/>
                    <w:iCs/>
                    <w:sz w:val="20"/>
                    <w:szCs w:val="20"/>
                    <w:lang w:val="id-ID"/>
                  </w:rPr>
                </w:rPrChange>
              </w:rPr>
              <w:pPrChange w:id="621" w:author="CHARLES KIDEGA" w:date="2025-03-18T12:05:00Z">
                <w:pPr>
                  <w:framePr w:hSpace="180" w:wrap="around" w:vAnchor="text" w:hAnchor="text" w:x="697" w:y="360"/>
                  <w:bidi w:val="0"/>
                  <w:spacing w:after="0" w:line="240" w:lineRule="auto"/>
                  <w:jc w:val="center"/>
                </w:pPr>
              </w:pPrChange>
            </w:pPr>
            <w:r w:rsidRPr="00327CE3">
              <w:rPr>
                <w:rFonts w:ascii="Times New Roman" w:eastAsia="MS Mincho" w:hAnsi="Times New Roman" w:cs="Times New Roman"/>
                <w:b/>
                <w:bCs/>
                <w:iCs/>
                <w:sz w:val="24"/>
                <w:szCs w:val="24"/>
                <w:lang w:val="id-ID"/>
                <w:rPrChange w:id="622" w:author="CHARLES KIDEGA" w:date="2025-03-18T12:05:00Z">
                  <w:rPr>
                    <w:rFonts w:ascii="Calibri" w:eastAsia="MS Mincho" w:hAnsi="Calibri" w:cs="Times New Roman"/>
                    <w:b/>
                    <w:bCs/>
                    <w:iCs/>
                    <w:sz w:val="20"/>
                    <w:szCs w:val="20"/>
                    <w:lang w:val="id-ID"/>
                  </w:rPr>
                </w:rPrChange>
              </w:rPr>
              <w:t>2020</w:t>
            </w:r>
          </w:p>
        </w:tc>
        <w:tc>
          <w:tcPr>
            <w:tcW w:w="1791" w:type="dxa"/>
            <w:vAlign w:val="center"/>
          </w:tcPr>
          <w:p w14:paraId="205FEECC" w14:textId="77777777" w:rsidR="00E95B39" w:rsidRPr="00327CE3" w:rsidRDefault="00E95B39">
            <w:pPr>
              <w:bidi w:val="0"/>
              <w:spacing w:after="0" w:line="240" w:lineRule="auto"/>
              <w:jc w:val="both"/>
              <w:rPr>
                <w:rFonts w:ascii="Times New Roman" w:eastAsia="MS Mincho" w:hAnsi="Times New Roman" w:cs="Times New Roman"/>
                <w:b/>
                <w:bCs/>
                <w:iCs/>
                <w:sz w:val="24"/>
                <w:szCs w:val="24"/>
                <w:lang w:val="id-ID"/>
                <w:rPrChange w:id="623" w:author="CHARLES KIDEGA" w:date="2025-03-18T12:05:00Z">
                  <w:rPr>
                    <w:rFonts w:ascii="Calibri" w:eastAsia="MS Mincho" w:hAnsi="Calibri" w:cs="Times New Roman"/>
                    <w:b/>
                    <w:bCs/>
                    <w:iCs/>
                    <w:sz w:val="20"/>
                    <w:szCs w:val="20"/>
                    <w:lang w:val="id-ID"/>
                  </w:rPr>
                </w:rPrChange>
              </w:rPr>
              <w:pPrChange w:id="624" w:author="CHARLES KIDEGA" w:date="2025-03-18T12:05:00Z">
                <w:pPr>
                  <w:framePr w:hSpace="180" w:wrap="around" w:vAnchor="text" w:hAnchor="text" w:x="697" w:y="360"/>
                  <w:bidi w:val="0"/>
                  <w:spacing w:after="0" w:line="240" w:lineRule="auto"/>
                  <w:jc w:val="center"/>
                </w:pPr>
              </w:pPrChange>
            </w:pPr>
            <w:r w:rsidRPr="00327CE3">
              <w:rPr>
                <w:rFonts w:ascii="Times New Roman" w:eastAsia="MS Mincho" w:hAnsi="Times New Roman" w:cs="Times New Roman"/>
                <w:b/>
                <w:bCs/>
                <w:iCs/>
                <w:sz w:val="24"/>
                <w:szCs w:val="24"/>
                <w:lang w:val="id-ID"/>
                <w:rPrChange w:id="625" w:author="CHARLES KIDEGA" w:date="2025-03-18T12:05:00Z">
                  <w:rPr>
                    <w:rFonts w:ascii="Calibri" w:eastAsia="MS Mincho" w:hAnsi="Calibri" w:cs="Times New Roman"/>
                    <w:b/>
                    <w:bCs/>
                    <w:iCs/>
                    <w:sz w:val="20"/>
                    <w:szCs w:val="20"/>
                    <w:lang w:val="id-ID"/>
                  </w:rPr>
                </w:rPrChange>
              </w:rPr>
              <w:t>2021</w:t>
            </w:r>
          </w:p>
        </w:tc>
        <w:tc>
          <w:tcPr>
            <w:tcW w:w="3974" w:type="dxa"/>
            <w:vAlign w:val="center"/>
          </w:tcPr>
          <w:p w14:paraId="1B58CF12" w14:textId="77777777" w:rsidR="00E95B39" w:rsidRPr="00327CE3" w:rsidRDefault="00E95B39">
            <w:pPr>
              <w:bidi w:val="0"/>
              <w:spacing w:after="0" w:line="240" w:lineRule="auto"/>
              <w:jc w:val="both"/>
              <w:rPr>
                <w:rFonts w:ascii="Times New Roman" w:eastAsia="MS Mincho" w:hAnsi="Times New Roman" w:cs="Times New Roman"/>
                <w:b/>
                <w:bCs/>
                <w:iCs/>
                <w:sz w:val="24"/>
                <w:szCs w:val="24"/>
                <w:lang w:val="id-ID"/>
                <w:rPrChange w:id="626" w:author="CHARLES KIDEGA" w:date="2025-03-18T12:05:00Z">
                  <w:rPr>
                    <w:rFonts w:ascii="Calibri" w:eastAsia="MS Mincho" w:hAnsi="Calibri" w:cs="Times New Roman"/>
                    <w:b/>
                    <w:bCs/>
                    <w:iCs/>
                    <w:sz w:val="20"/>
                    <w:szCs w:val="20"/>
                    <w:lang w:val="id-ID"/>
                  </w:rPr>
                </w:rPrChange>
              </w:rPr>
              <w:pPrChange w:id="627" w:author="CHARLES KIDEGA" w:date="2025-03-18T12:05:00Z">
                <w:pPr>
                  <w:framePr w:hSpace="180" w:wrap="around" w:vAnchor="text" w:hAnchor="text" w:x="697" w:y="360"/>
                  <w:bidi w:val="0"/>
                  <w:spacing w:after="0" w:line="240" w:lineRule="auto"/>
                  <w:jc w:val="center"/>
                </w:pPr>
              </w:pPrChange>
            </w:pPr>
            <w:r w:rsidRPr="00327CE3">
              <w:rPr>
                <w:rFonts w:ascii="Times New Roman" w:eastAsia="MS Mincho" w:hAnsi="Times New Roman" w:cs="Times New Roman"/>
                <w:b/>
                <w:bCs/>
                <w:iCs/>
                <w:sz w:val="24"/>
                <w:szCs w:val="24"/>
                <w:lang w:val="id-ID"/>
                <w:rPrChange w:id="628" w:author="CHARLES KIDEGA" w:date="2025-03-18T12:05:00Z">
                  <w:rPr>
                    <w:rFonts w:ascii="Calibri" w:eastAsia="MS Mincho" w:hAnsi="Calibri" w:cs="Times New Roman"/>
                    <w:b/>
                    <w:bCs/>
                    <w:iCs/>
                    <w:sz w:val="20"/>
                    <w:szCs w:val="20"/>
                    <w:lang w:val="id-ID"/>
                  </w:rPr>
                </w:rPrChange>
              </w:rPr>
              <w:t>account name</w:t>
            </w:r>
          </w:p>
        </w:tc>
      </w:tr>
      <w:tr w:rsidR="00E95B39" w:rsidRPr="00327CE3" w14:paraId="7613BA8B" w14:textId="77777777" w:rsidTr="00FB6A22">
        <w:trPr>
          <w:trHeight w:val="205"/>
        </w:trPr>
        <w:tc>
          <w:tcPr>
            <w:tcW w:w="1791" w:type="dxa"/>
            <w:vAlign w:val="center"/>
          </w:tcPr>
          <w:p w14:paraId="336B1F39" w14:textId="77777777" w:rsidR="00E95B39" w:rsidRPr="00327CE3" w:rsidRDefault="00E95B39">
            <w:pPr>
              <w:bidi w:val="0"/>
              <w:spacing w:after="0" w:line="240" w:lineRule="auto"/>
              <w:jc w:val="both"/>
              <w:rPr>
                <w:rFonts w:ascii="Times New Roman" w:eastAsia="MS Mincho" w:hAnsi="Times New Roman" w:cs="Times New Roman"/>
                <w:b/>
                <w:bCs/>
                <w:sz w:val="24"/>
                <w:szCs w:val="24"/>
                <w:rPrChange w:id="629" w:author="CHARLES KIDEGA" w:date="2025-03-18T12:05:00Z">
                  <w:rPr>
                    <w:rFonts w:ascii="Calibri" w:eastAsia="MS Mincho" w:hAnsi="Calibri" w:cs="Times New Roman"/>
                    <w:b/>
                    <w:bCs/>
                    <w:sz w:val="20"/>
                    <w:szCs w:val="20"/>
                  </w:rPr>
                </w:rPrChange>
              </w:rPr>
              <w:pPrChange w:id="630" w:author="CHARLES KIDEGA" w:date="2025-03-18T12:05:00Z">
                <w:pPr>
                  <w:framePr w:hSpace="180" w:wrap="around" w:vAnchor="text" w:hAnchor="text" w:x="697" w:y="360"/>
                  <w:bidi w:val="0"/>
                  <w:spacing w:after="0" w:line="240" w:lineRule="auto"/>
                  <w:jc w:val="center"/>
                </w:pPr>
              </w:pPrChange>
            </w:pPr>
          </w:p>
        </w:tc>
        <w:tc>
          <w:tcPr>
            <w:tcW w:w="1791" w:type="dxa"/>
            <w:vAlign w:val="center"/>
          </w:tcPr>
          <w:p w14:paraId="2F998A40" w14:textId="77777777" w:rsidR="00E95B39" w:rsidRPr="00327CE3" w:rsidRDefault="00E95B39">
            <w:pPr>
              <w:bidi w:val="0"/>
              <w:spacing w:after="0" w:line="240" w:lineRule="auto"/>
              <w:jc w:val="both"/>
              <w:rPr>
                <w:rFonts w:ascii="Times New Roman" w:eastAsia="MS Mincho" w:hAnsi="Times New Roman" w:cs="Times New Roman"/>
                <w:b/>
                <w:bCs/>
                <w:sz w:val="24"/>
                <w:szCs w:val="24"/>
                <w:rPrChange w:id="631" w:author="CHARLES KIDEGA" w:date="2025-03-18T12:05:00Z">
                  <w:rPr>
                    <w:rFonts w:ascii="Calibri" w:eastAsia="MS Mincho" w:hAnsi="Calibri" w:cs="Times New Roman"/>
                    <w:b/>
                    <w:bCs/>
                    <w:sz w:val="20"/>
                    <w:szCs w:val="20"/>
                  </w:rPr>
                </w:rPrChange>
              </w:rPr>
              <w:pPrChange w:id="632" w:author="CHARLES KIDEGA" w:date="2025-03-18T12:05:00Z">
                <w:pPr>
                  <w:framePr w:hSpace="180" w:wrap="around" w:vAnchor="text" w:hAnchor="text" w:x="697" w:y="360"/>
                  <w:bidi w:val="0"/>
                  <w:spacing w:after="0" w:line="240" w:lineRule="auto"/>
                  <w:jc w:val="center"/>
                </w:pPr>
              </w:pPrChange>
            </w:pPr>
          </w:p>
        </w:tc>
        <w:tc>
          <w:tcPr>
            <w:tcW w:w="3974" w:type="dxa"/>
            <w:vAlign w:val="center"/>
          </w:tcPr>
          <w:p w14:paraId="30598A19" w14:textId="77777777" w:rsidR="00E95B39" w:rsidRPr="00327CE3" w:rsidRDefault="00E95B39">
            <w:pPr>
              <w:bidi w:val="0"/>
              <w:spacing w:after="0" w:line="240" w:lineRule="auto"/>
              <w:jc w:val="both"/>
              <w:rPr>
                <w:rFonts w:ascii="Times New Roman" w:eastAsia="MS Mincho" w:hAnsi="Times New Roman" w:cs="Times New Roman"/>
                <w:b/>
                <w:bCs/>
                <w:sz w:val="24"/>
                <w:szCs w:val="24"/>
                <w:rPrChange w:id="633" w:author="CHARLES KIDEGA" w:date="2025-03-18T12:05:00Z">
                  <w:rPr>
                    <w:rFonts w:ascii="Calibri" w:eastAsia="MS Mincho" w:hAnsi="Calibri" w:cs="Times New Roman"/>
                    <w:b/>
                    <w:bCs/>
                    <w:sz w:val="20"/>
                    <w:szCs w:val="20"/>
                  </w:rPr>
                </w:rPrChange>
              </w:rPr>
              <w:pPrChange w:id="634" w:author="CHARLES KIDEGA" w:date="2025-03-18T12:05:00Z">
                <w:pPr>
                  <w:framePr w:hSpace="180" w:wrap="around" w:vAnchor="text" w:hAnchor="text" w:x="697" w:y="360"/>
                  <w:bidi w:val="0"/>
                  <w:spacing w:after="0" w:line="240" w:lineRule="auto"/>
                  <w:jc w:val="center"/>
                </w:pPr>
              </w:pPrChange>
            </w:pPr>
            <w:r w:rsidRPr="00327CE3">
              <w:rPr>
                <w:rFonts w:ascii="Times New Roman" w:eastAsia="MS Mincho" w:hAnsi="Times New Roman" w:cs="Times New Roman"/>
                <w:b/>
                <w:bCs/>
                <w:sz w:val="24"/>
                <w:szCs w:val="24"/>
                <w:rPrChange w:id="635" w:author="CHARLES KIDEGA" w:date="2025-03-18T12:05:00Z">
                  <w:rPr>
                    <w:rFonts w:ascii="Calibri" w:eastAsia="MS Mincho" w:hAnsi="Calibri" w:cs="Times New Roman"/>
                    <w:b/>
                    <w:bCs/>
                    <w:sz w:val="20"/>
                    <w:szCs w:val="20"/>
                  </w:rPr>
                </w:rPrChange>
              </w:rPr>
              <w:t>Revenues</w:t>
            </w:r>
          </w:p>
        </w:tc>
      </w:tr>
      <w:tr w:rsidR="00E95B39" w:rsidRPr="00327CE3" w14:paraId="3749F249" w14:textId="77777777" w:rsidTr="00FB6A22">
        <w:trPr>
          <w:trHeight w:val="225"/>
        </w:trPr>
        <w:tc>
          <w:tcPr>
            <w:tcW w:w="1791" w:type="dxa"/>
            <w:vAlign w:val="center"/>
          </w:tcPr>
          <w:p w14:paraId="6DE8620D" w14:textId="77777777" w:rsidR="00E95B39" w:rsidRPr="00327CE3" w:rsidRDefault="00E95B39">
            <w:pPr>
              <w:bidi w:val="0"/>
              <w:spacing w:after="0" w:line="240" w:lineRule="auto"/>
              <w:jc w:val="both"/>
              <w:rPr>
                <w:rFonts w:ascii="Times New Roman" w:eastAsia="MS Mincho" w:hAnsi="Times New Roman" w:cs="Times New Roman"/>
                <w:b/>
                <w:bCs/>
                <w:sz w:val="24"/>
                <w:szCs w:val="24"/>
                <w:rPrChange w:id="636" w:author="CHARLES KIDEGA" w:date="2025-03-18T12:05:00Z">
                  <w:rPr>
                    <w:rFonts w:ascii="Calibri" w:eastAsia="MS Mincho" w:hAnsi="Calibri" w:cs="Times New Roman"/>
                    <w:b/>
                    <w:bCs/>
                    <w:sz w:val="20"/>
                    <w:szCs w:val="20"/>
                  </w:rPr>
                </w:rPrChange>
              </w:rPr>
              <w:pPrChange w:id="637" w:author="CHARLES KIDEGA" w:date="2025-03-18T12:05:00Z">
                <w:pPr>
                  <w:framePr w:hSpace="180" w:wrap="around" w:vAnchor="text" w:hAnchor="text" w:x="697" w:y="360"/>
                  <w:bidi w:val="0"/>
                  <w:spacing w:after="0" w:line="240" w:lineRule="auto"/>
                  <w:jc w:val="center"/>
                </w:pPr>
              </w:pPrChange>
            </w:pPr>
            <w:r w:rsidRPr="00327CE3">
              <w:rPr>
                <w:rFonts w:ascii="Times New Roman" w:eastAsia="MS Mincho" w:hAnsi="Times New Roman" w:cs="Times New Roman"/>
                <w:b/>
                <w:bCs/>
                <w:sz w:val="24"/>
                <w:szCs w:val="24"/>
                <w:rPrChange w:id="638" w:author="CHARLES KIDEGA" w:date="2025-03-18T12:05:00Z">
                  <w:rPr>
                    <w:rFonts w:ascii="Calibri" w:eastAsia="MS Mincho" w:hAnsi="Calibri" w:cs="Times New Roman"/>
                    <w:b/>
                    <w:bCs/>
                    <w:sz w:val="20"/>
                    <w:szCs w:val="20"/>
                  </w:rPr>
                </w:rPrChange>
              </w:rPr>
              <w:t>3513122258</w:t>
            </w:r>
          </w:p>
        </w:tc>
        <w:tc>
          <w:tcPr>
            <w:tcW w:w="1791" w:type="dxa"/>
            <w:vAlign w:val="center"/>
          </w:tcPr>
          <w:p w14:paraId="07067ACC" w14:textId="77777777" w:rsidR="00E95B39" w:rsidRPr="00327CE3" w:rsidRDefault="00E95B39">
            <w:pPr>
              <w:bidi w:val="0"/>
              <w:spacing w:after="0" w:line="240" w:lineRule="auto"/>
              <w:jc w:val="both"/>
              <w:rPr>
                <w:rFonts w:ascii="Times New Roman" w:eastAsia="MS Mincho" w:hAnsi="Times New Roman" w:cs="Times New Roman"/>
                <w:b/>
                <w:bCs/>
                <w:sz w:val="24"/>
                <w:szCs w:val="24"/>
                <w:rPrChange w:id="639" w:author="CHARLES KIDEGA" w:date="2025-03-18T12:05:00Z">
                  <w:rPr>
                    <w:rFonts w:ascii="Calibri" w:eastAsia="MS Mincho" w:hAnsi="Calibri" w:cs="Times New Roman"/>
                    <w:b/>
                    <w:bCs/>
                    <w:sz w:val="20"/>
                    <w:szCs w:val="20"/>
                  </w:rPr>
                </w:rPrChange>
              </w:rPr>
              <w:pPrChange w:id="640" w:author="CHARLES KIDEGA" w:date="2025-03-18T12:05:00Z">
                <w:pPr>
                  <w:framePr w:hSpace="180" w:wrap="around" w:vAnchor="text" w:hAnchor="text" w:x="697" w:y="360"/>
                  <w:bidi w:val="0"/>
                  <w:spacing w:after="0" w:line="240" w:lineRule="auto"/>
                  <w:jc w:val="center"/>
                </w:pPr>
              </w:pPrChange>
            </w:pPr>
            <w:r w:rsidRPr="00327CE3">
              <w:rPr>
                <w:rFonts w:ascii="Times New Roman" w:eastAsia="MS Mincho" w:hAnsi="Times New Roman" w:cs="Times New Roman"/>
                <w:b/>
                <w:bCs/>
                <w:sz w:val="24"/>
                <w:szCs w:val="24"/>
                <w:rPrChange w:id="641" w:author="CHARLES KIDEGA" w:date="2025-03-18T12:05:00Z">
                  <w:rPr>
                    <w:rFonts w:ascii="Calibri" w:eastAsia="MS Mincho" w:hAnsi="Calibri" w:cs="Times New Roman"/>
                    <w:b/>
                    <w:bCs/>
                    <w:sz w:val="20"/>
                    <w:szCs w:val="20"/>
                  </w:rPr>
                </w:rPrChange>
              </w:rPr>
              <w:t>3653367962</w:t>
            </w:r>
          </w:p>
        </w:tc>
        <w:tc>
          <w:tcPr>
            <w:tcW w:w="3974" w:type="dxa"/>
            <w:vAlign w:val="center"/>
          </w:tcPr>
          <w:p w14:paraId="1EA19125" w14:textId="77777777" w:rsidR="00E95B39" w:rsidRPr="00327CE3" w:rsidRDefault="00E95B39">
            <w:pPr>
              <w:bidi w:val="0"/>
              <w:spacing w:after="0" w:line="240" w:lineRule="auto"/>
              <w:jc w:val="both"/>
              <w:rPr>
                <w:rFonts w:ascii="Times New Roman" w:eastAsia="MS Mincho" w:hAnsi="Times New Roman" w:cs="Times New Roman"/>
                <w:b/>
                <w:bCs/>
                <w:sz w:val="24"/>
                <w:szCs w:val="24"/>
                <w:rPrChange w:id="642" w:author="CHARLES KIDEGA" w:date="2025-03-18T12:05:00Z">
                  <w:rPr>
                    <w:rFonts w:ascii="Calibri" w:eastAsia="MS Mincho" w:hAnsi="Calibri" w:cs="Times New Roman"/>
                    <w:b/>
                    <w:bCs/>
                    <w:sz w:val="20"/>
                    <w:szCs w:val="20"/>
                  </w:rPr>
                </w:rPrChange>
              </w:rPr>
              <w:pPrChange w:id="643" w:author="CHARLES KIDEGA" w:date="2025-03-18T12:05:00Z">
                <w:pPr>
                  <w:framePr w:hSpace="180" w:wrap="around" w:vAnchor="text" w:hAnchor="text" w:x="697" w:y="360"/>
                  <w:bidi w:val="0"/>
                  <w:spacing w:after="0" w:line="240" w:lineRule="auto"/>
                  <w:jc w:val="center"/>
                </w:pPr>
              </w:pPrChange>
            </w:pPr>
            <w:r w:rsidRPr="00327CE3">
              <w:rPr>
                <w:rFonts w:ascii="Times New Roman" w:eastAsia="MS Mincho" w:hAnsi="Times New Roman" w:cs="Times New Roman"/>
                <w:b/>
                <w:bCs/>
                <w:sz w:val="24"/>
                <w:szCs w:val="24"/>
                <w:rPrChange w:id="644" w:author="CHARLES KIDEGA" w:date="2025-03-18T12:05:00Z">
                  <w:rPr>
                    <w:rFonts w:ascii="Calibri" w:eastAsia="MS Mincho" w:hAnsi="Calibri" w:cs="Times New Roman"/>
                    <w:b/>
                    <w:bCs/>
                    <w:sz w:val="20"/>
                    <w:szCs w:val="20"/>
                  </w:rPr>
                </w:rPrChange>
              </w:rPr>
              <w:t>Taxes</w:t>
            </w:r>
          </w:p>
        </w:tc>
      </w:tr>
      <w:tr w:rsidR="00E95B39" w:rsidRPr="00327CE3" w14:paraId="2FE0F8EB" w14:textId="77777777" w:rsidTr="00FB6A22">
        <w:trPr>
          <w:trHeight w:val="225"/>
        </w:trPr>
        <w:tc>
          <w:tcPr>
            <w:tcW w:w="1791" w:type="dxa"/>
            <w:vAlign w:val="center"/>
          </w:tcPr>
          <w:p w14:paraId="2AE0BD0D" w14:textId="77777777" w:rsidR="00E95B39" w:rsidRPr="00327CE3" w:rsidRDefault="00E95B39">
            <w:pPr>
              <w:bidi w:val="0"/>
              <w:spacing w:after="0" w:line="240" w:lineRule="auto"/>
              <w:jc w:val="both"/>
              <w:rPr>
                <w:rFonts w:ascii="Times New Roman" w:eastAsia="MS Mincho" w:hAnsi="Times New Roman" w:cs="Times New Roman"/>
                <w:b/>
                <w:bCs/>
                <w:sz w:val="24"/>
                <w:szCs w:val="24"/>
                <w:rPrChange w:id="645" w:author="CHARLES KIDEGA" w:date="2025-03-18T12:05:00Z">
                  <w:rPr>
                    <w:rFonts w:ascii="Calibri" w:eastAsia="MS Mincho" w:hAnsi="Calibri" w:cs="Times New Roman"/>
                    <w:b/>
                    <w:bCs/>
                    <w:sz w:val="20"/>
                    <w:szCs w:val="20"/>
                  </w:rPr>
                </w:rPrChange>
              </w:rPr>
              <w:pPrChange w:id="646" w:author="CHARLES KIDEGA" w:date="2025-03-18T12:05:00Z">
                <w:pPr>
                  <w:framePr w:hSpace="180" w:wrap="around" w:vAnchor="text" w:hAnchor="text" w:x="697" w:y="360"/>
                  <w:bidi w:val="0"/>
                  <w:spacing w:after="0" w:line="240" w:lineRule="auto"/>
                  <w:jc w:val="center"/>
                </w:pPr>
              </w:pPrChange>
            </w:pPr>
            <w:r w:rsidRPr="00327CE3">
              <w:rPr>
                <w:rFonts w:ascii="Times New Roman" w:eastAsia="MS Mincho" w:hAnsi="Times New Roman" w:cs="Times New Roman"/>
                <w:b/>
                <w:bCs/>
                <w:sz w:val="24"/>
                <w:szCs w:val="24"/>
                <w:rPrChange w:id="647" w:author="CHARLES KIDEGA" w:date="2025-03-18T12:05:00Z">
                  <w:rPr>
                    <w:rFonts w:ascii="Calibri" w:eastAsia="MS Mincho" w:hAnsi="Calibri" w:cs="Times New Roman"/>
                    <w:b/>
                    <w:bCs/>
                    <w:sz w:val="20"/>
                    <w:szCs w:val="20"/>
                  </w:rPr>
                </w:rPrChange>
              </w:rPr>
              <w:t>5905898000</w:t>
            </w:r>
          </w:p>
        </w:tc>
        <w:tc>
          <w:tcPr>
            <w:tcW w:w="1791" w:type="dxa"/>
            <w:vAlign w:val="center"/>
          </w:tcPr>
          <w:p w14:paraId="0AC17018" w14:textId="77777777" w:rsidR="00E95B39" w:rsidRPr="00327CE3" w:rsidRDefault="00E95B39">
            <w:pPr>
              <w:bidi w:val="0"/>
              <w:spacing w:after="0" w:line="240" w:lineRule="auto"/>
              <w:jc w:val="both"/>
              <w:rPr>
                <w:rFonts w:ascii="Times New Roman" w:eastAsia="MS Mincho" w:hAnsi="Times New Roman" w:cs="Times New Roman"/>
                <w:b/>
                <w:bCs/>
                <w:sz w:val="24"/>
                <w:szCs w:val="24"/>
                <w:rPrChange w:id="648" w:author="CHARLES KIDEGA" w:date="2025-03-18T12:05:00Z">
                  <w:rPr>
                    <w:rFonts w:ascii="Calibri" w:eastAsia="MS Mincho" w:hAnsi="Calibri" w:cs="Times New Roman"/>
                    <w:b/>
                    <w:bCs/>
                    <w:sz w:val="20"/>
                    <w:szCs w:val="20"/>
                  </w:rPr>
                </w:rPrChange>
              </w:rPr>
              <w:pPrChange w:id="649" w:author="CHARLES KIDEGA" w:date="2025-03-18T12:05:00Z">
                <w:pPr>
                  <w:framePr w:hSpace="180" w:wrap="around" w:vAnchor="text" w:hAnchor="text" w:x="697" w:y="360"/>
                  <w:bidi w:val="0"/>
                  <w:spacing w:after="0" w:line="240" w:lineRule="auto"/>
                  <w:jc w:val="center"/>
                </w:pPr>
              </w:pPrChange>
            </w:pPr>
            <w:r w:rsidRPr="00327CE3">
              <w:rPr>
                <w:rFonts w:ascii="Times New Roman" w:eastAsia="MS Mincho" w:hAnsi="Times New Roman" w:cs="Times New Roman"/>
                <w:b/>
                <w:bCs/>
                <w:sz w:val="24"/>
                <w:szCs w:val="24"/>
                <w:rPrChange w:id="650" w:author="CHARLES KIDEGA" w:date="2025-03-18T12:05:00Z">
                  <w:rPr>
                    <w:rFonts w:ascii="Calibri" w:eastAsia="MS Mincho" w:hAnsi="Calibri" w:cs="Times New Roman"/>
                    <w:b/>
                    <w:bCs/>
                    <w:sz w:val="20"/>
                    <w:szCs w:val="20"/>
                  </w:rPr>
                </w:rPrChange>
              </w:rPr>
              <w:t>6504473000</w:t>
            </w:r>
          </w:p>
        </w:tc>
        <w:tc>
          <w:tcPr>
            <w:tcW w:w="3974" w:type="dxa"/>
            <w:vAlign w:val="center"/>
          </w:tcPr>
          <w:p w14:paraId="39F6106D" w14:textId="77777777" w:rsidR="00E95B39" w:rsidRPr="00327CE3" w:rsidRDefault="00E95B39">
            <w:pPr>
              <w:bidi w:val="0"/>
              <w:spacing w:after="0" w:line="240" w:lineRule="auto"/>
              <w:jc w:val="both"/>
              <w:rPr>
                <w:rFonts w:ascii="Times New Roman" w:eastAsia="MS Mincho" w:hAnsi="Times New Roman" w:cs="Times New Roman"/>
                <w:b/>
                <w:bCs/>
                <w:sz w:val="24"/>
                <w:szCs w:val="24"/>
                <w:rPrChange w:id="651" w:author="CHARLES KIDEGA" w:date="2025-03-18T12:05:00Z">
                  <w:rPr>
                    <w:rFonts w:ascii="Calibri" w:eastAsia="MS Mincho" w:hAnsi="Calibri" w:cs="Times New Roman"/>
                    <w:b/>
                    <w:bCs/>
                    <w:sz w:val="20"/>
                    <w:szCs w:val="20"/>
                  </w:rPr>
                </w:rPrChange>
              </w:rPr>
              <w:pPrChange w:id="652" w:author="CHARLES KIDEGA" w:date="2025-03-18T12:05:00Z">
                <w:pPr>
                  <w:framePr w:hSpace="180" w:wrap="around" w:vAnchor="text" w:hAnchor="text" w:x="697" w:y="360"/>
                  <w:bidi w:val="0"/>
                  <w:spacing w:after="0" w:line="240" w:lineRule="auto"/>
                  <w:jc w:val="center"/>
                </w:pPr>
              </w:pPrChange>
            </w:pPr>
            <w:r w:rsidRPr="00327CE3">
              <w:rPr>
                <w:rFonts w:ascii="Times New Roman" w:eastAsia="MS Mincho" w:hAnsi="Times New Roman" w:cs="Times New Roman"/>
                <w:b/>
                <w:bCs/>
                <w:sz w:val="24"/>
                <w:szCs w:val="24"/>
                <w:rPrChange w:id="653" w:author="CHARLES KIDEGA" w:date="2025-03-18T12:05:00Z">
                  <w:rPr>
                    <w:rFonts w:ascii="Calibri" w:eastAsia="MS Mincho" w:hAnsi="Calibri" w:cs="Times New Roman"/>
                    <w:b/>
                    <w:bCs/>
                    <w:sz w:val="20"/>
                    <w:szCs w:val="20"/>
                  </w:rPr>
                </w:rPrChange>
              </w:rPr>
              <w:t>Other income</w:t>
            </w:r>
          </w:p>
        </w:tc>
      </w:tr>
      <w:tr w:rsidR="00E95B39" w:rsidRPr="00327CE3" w14:paraId="2321B809" w14:textId="77777777" w:rsidTr="00FB6A22">
        <w:trPr>
          <w:trHeight w:val="431"/>
        </w:trPr>
        <w:tc>
          <w:tcPr>
            <w:tcW w:w="1791" w:type="dxa"/>
            <w:vAlign w:val="center"/>
          </w:tcPr>
          <w:p w14:paraId="64BA289C" w14:textId="77777777" w:rsidR="00E95B39" w:rsidRPr="00327CE3" w:rsidRDefault="00E95B39">
            <w:pPr>
              <w:bidi w:val="0"/>
              <w:spacing w:after="0" w:line="240" w:lineRule="auto"/>
              <w:jc w:val="both"/>
              <w:rPr>
                <w:rFonts w:ascii="Times New Roman" w:eastAsia="MS Mincho" w:hAnsi="Times New Roman" w:cs="Times New Roman"/>
                <w:b/>
                <w:bCs/>
                <w:sz w:val="24"/>
                <w:szCs w:val="24"/>
                <w:rPrChange w:id="654" w:author="CHARLES KIDEGA" w:date="2025-03-18T12:05:00Z">
                  <w:rPr>
                    <w:rFonts w:ascii="Calibri" w:eastAsia="MS Mincho" w:hAnsi="Calibri" w:cs="Times New Roman"/>
                    <w:b/>
                    <w:bCs/>
                    <w:sz w:val="20"/>
                    <w:szCs w:val="20"/>
                  </w:rPr>
                </w:rPrChange>
              </w:rPr>
              <w:pPrChange w:id="655" w:author="CHARLES KIDEGA" w:date="2025-03-18T12:05:00Z">
                <w:pPr>
                  <w:framePr w:hSpace="180" w:wrap="around" w:vAnchor="text" w:hAnchor="text" w:x="697" w:y="360"/>
                  <w:bidi w:val="0"/>
                  <w:spacing w:after="0" w:line="240" w:lineRule="auto"/>
                  <w:jc w:val="center"/>
                </w:pPr>
              </w:pPrChange>
            </w:pPr>
            <w:r w:rsidRPr="00327CE3">
              <w:rPr>
                <w:rFonts w:ascii="Times New Roman" w:eastAsia="MS Mincho" w:hAnsi="Times New Roman" w:cs="Times New Roman"/>
                <w:b/>
                <w:bCs/>
                <w:sz w:val="24"/>
                <w:szCs w:val="24"/>
                <w:rPrChange w:id="656" w:author="CHARLES KIDEGA" w:date="2025-03-18T12:05:00Z">
                  <w:rPr>
                    <w:rFonts w:ascii="Calibri" w:eastAsia="MS Mincho" w:hAnsi="Calibri" w:cs="Times New Roman"/>
                    <w:b/>
                    <w:bCs/>
                    <w:sz w:val="20"/>
                    <w:szCs w:val="20"/>
                  </w:rPr>
                </w:rPrChange>
              </w:rPr>
              <w:t>39750375306</w:t>
            </w:r>
          </w:p>
        </w:tc>
        <w:tc>
          <w:tcPr>
            <w:tcW w:w="1791" w:type="dxa"/>
            <w:vAlign w:val="center"/>
          </w:tcPr>
          <w:p w14:paraId="54B4CF53" w14:textId="77777777" w:rsidR="00E95B39" w:rsidRPr="00327CE3" w:rsidRDefault="00E95B39">
            <w:pPr>
              <w:bidi w:val="0"/>
              <w:spacing w:after="0" w:line="240" w:lineRule="auto"/>
              <w:jc w:val="both"/>
              <w:rPr>
                <w:rFonts w:ascii="Times New Roman" w:eastAsia="MS Mincho" w:hAnsi="Times New Roman" w:cs="Times New Roman"/>
                <w:b/>
                <w:bCs/>
                <w:sz w:val="24"/>
                <w:szCs w:val="24"/>
                <w:rPrChange w:id="657" w:author="CHARLES KIDEGA" w:date="2025-03-18T12:05:00Z">
                  <w:rPr>
                    <w:rFonts w:ascii="Calibri" w:eastAsia="MS Mincho" w:hAnsi="Calibri" w:cs="Times New Roman"/>
                    <w:b/>
                    <w:bCs/>
                    <w:sz w:val="20"/>
                    <w:szCs w:val="20"/>
                  </w:rPr>
                </w:rPrChange>
              </w:rPr>
              <w:pPrChange w:id="658" w:author="CHARLES KIDEGA" w:date="2025-03-18T12:05:00Z">
                <w:pPr>
                  <w:framePr w:hSpace="180" w:wrap="around" w:vAnchor="text" w:hAnchor="text" w:x="697" w:y="360"/>
                  <w:bidi w:val="0"/>
                  <w:spacing w:after="0" w:line="240" w:lineRule="auto"/>
                  <w:jc w:val="center"/>
                </w:pPr>
              </w:pPrChange>
            </w:pPr>
            <w:r w:rsidRPr="00327CE3">
              <w:rPr>
                <w:rFonts w:ascii="Times New Roman" w:eastAsia="MS Mincho" w:hAnsi="Times New Roman" w:cs="Times New Roman"/>
                <w:b/>
                <w:bCs/>
                <w:sz w:val="24"/>
                <w:szCs w:val="24"/>
                <w:rPrChange w:id="659" w:author="CHARLES KIDEGA" w:date="2025-03-18T12:05:00Z">
                  <w:rPr>
                    <w:rFonts w:ascii="Calibri" w:eastAsia="MS Mincho" w:hAnsi="Calibri" w:cs="Times New Roman"/>
                    <w:b/>
                    <w:bCs/>
                    <w:sz w:val="20"/>
                    <w:szCs w:val="20"/>
                  </w:rPr>
                </w:rPrChange>
              </w:rPr>
              <w:t>40434307440</w:t>
            </w:r>
          </w:p>
        </w:tc>
        <w:tc>
          <w:tcPr>
            <w:tcW w:w="3974" w:type="dxa"/>
            <w:vAlign w:val="center"/>
          </w:tcPr>
          <w:p w14:paraId="37827726" w14:textId="77777777" w:rsidR="00E95B39" w:rsidRPr="00327CE3" w:rsidRDefault="00E95B39">
            <w:pPr>
              <w:bidi w:val="0"/>
              <w:spacing w:after="0" w:line="240" w:lineRule="auto"/>
              <w:jc w:val="both"/>
              <w:rPr>
                <w:rFonts w:ascii="Times New Roman" w:eastAsia="MS Mincho" w:hAnsi="Times New Roman" w:cs="Times New Roman"/>
                <w:b/>
                <w:bCs/>
                <w:sz w:val="24"/>
                <w:szCs w:val="24"/>
                <w:rPrChange w:id="660" w:author="CHARLES KIDEGA" w:date="2025-03-18T12:05:00Z">
                  <w:rPr>
                    <w:rFonts w:ascii="Calibri" w:eastAsia="MS Mincho" w:hAnsi="Calibri" w:cs="Times New Roman"/>
                    <w:b/>
                    <w:bCs/>
                    <w:sz w:val="20"/>
                    <w:szCs w:val="20"/>
                  </w:rPr>
                </w:rPrChange>
              </w:rPr>
              <w:pPrChange w:id="661" w:author="CHARLES KIDEGA" w:date="2025-03-18T12:05:00Z">
                <w:pPr>
                  <w:framePr w:hSpace="180" w:wrap="around" w:vAnchor="text" w:hAnchor="text" w:x="697" w:y="360"/>
                  <w:bidi w:val="0"/>
                  <w:spacing w:after="0" w:line="240" w:lineRule="auto"/>
                  <w:jc w:val="center"/>
                </w:pPr>
              </w:pPrChange>
            </w:pPr>
            <w:r w:rsidRPr="00327CE3">
              <w:rPr>
                <w:rFonts w:ascii="Times New Roman" w:eastAsia="MS Mincho" w:hAnsi="Times New Roman" w:cs="Times New Roman"/>
                <w:b/>
                <w:bCs/>
                <w:sz w:val="24"/>
                <w:szCs w:val="24"/>
                <w:rPrChange w:id="662" w:author="CHARLES KIDEGA" w:date="2025-03-18T12:05:00Z">
                  <w:rPr>
                    <w:rFonts w:ascii="Calibri" w:eastAsia="MS Mincho" w:hAnsi="Calibri" w:cs="Times New Roman"/>
                    <w:b/>
                    <w:bCs/>
                    <w:sz w:val="20"/>
                    <w:szCs w:val="20"/>
                  </w:rPr>
                </w:rPrChange>
              </w:rPr>
              <w:t>Transfers from another government unit</w:t>
            </w:r>
          </w:p>
        </w:tc>
      </w:tr>
      <w:tr w:rsidR="00E95B39" w:rsidRPr="00327CE3" w14:paraId="786FD173" w14:textId="77777777" w:rsidTr="00FB6A22">
        <w:trPr>
          <w:trHeight w:val="246"/>
        </w:trPr>
        <w:tc>
          <w:tcPr>
            <w:tcW w:w="1791" w:type="dxa"/>
            <w:vAlign w:val="center"/>
          </w:tcPr>
          <w:p w14:paraId="5F9DF2D5" w14:textId="77777777" w:rsidR="00E95B39" w:rsidRPr="00327CE3" w:rsidRDefault="00E95B39">
            <w:pPr>
              <w:bidi w:val="0"/>
              <w:spacing w:after="0" w:line="240" w:lineRule="auto"/>
              <w:jc w:val="both"/>
              <w:rPr>
                <w:rFonts w:ascii="Times New Roman" w:eastAsia="MS Mincho" w:hAnsi="Times New Roman" w:cs="Times New Roman"/>
                <w:b/>
                <w:bCs/>
                <w:sz w:val="24"/>
                <w:szCs w:val="24"/>
                <w:rPrChange w:id="663" w:author="CHARLES KIDEGA" w:date="2025-03-18T12:05:00Z">
                  <w:rPr>
                    <w:rFonts w:ascii="Calibri" w:eastAsia="MS Mincho" w:hAnsi="Calibri" w:cs="Times New Roman"/>
                    <w:b/>
                    <w:bCs/>
                    <w:sz w:val="20"/>
                    <w:szCs w:val="20"/>
                  </w:rPr>
                </w:rPrChange>
              </w:rPr>
              <w:pPrChange w:id="664" w:author="CHARLES KIDEGA" w:date="2025-03-18T12:05:00Z">
                <w:pPr>
                  <w:framePr w:hSpace="180" w:wrap="around" w:vAnchor="text" w:hAnchor="text" w:x="697" w:y="360"/>
                  <w:bidi w:val="0"/>
                  <w:spacing w:after="0" w:line="240" w:lineRule="auto"/>
                  <w:jc w:val="center"/>
                </w:pPr>
              </w:pPrChange>
            </w:pPr>
            <w:r w:rsidRPr="00327CE3">
              <w:rPr>
                <w:rFonts w:ascii="Times New Roman" w:eastAsia="MS Mincho" w:hAnsi="Times New Roman" w:cs="Times New Roman"/>
                <w:b/>
                <w:bCs/>
                <w:sz w:val="24"/>
                <w:szCs w:val="24"/>
                <w:rPrChange w:id="665" w:author="CHARLES KIDEGA" w:date="2025-03-18T12:05:00Z">
                  <w:rPr>
                    <w:rFonts w:ascii="Calibri" w:eastAsia="MS Mincho" w:hAnsi="Calibri" w:cs="Times New Roman"/>
                    <w:b/>
                    <w:bCs/>
                    <w:sz w:val="20"/>
                    <w:szCs w:val="20"/>
                  </w:rPr>
                </w:rPrChange>
              </w:rPr>
              <w:t>49169395564</w:t>
            </w:r>
          </w:p>
        </w:tc>
        <w:tc>
          <w:tcPr>
            <w:tcW w:w="1791" w:type="dxa"/>
            <w:vAlign w:val="center"/>
          </w:tcPr>
          <w:p w14:paraId="4979ACBF" w14:textId="77777777" w:rsidR="00E95B39" w:rsidRPr="00327CE3" w:rsidRDefault="00E95B39">
            <w:pPr>
              <w:bidi w:val="0"/>
              <w:spacing w:after="0" w:line="240" w:lineRule="auto"/>
              <w:jc w:val="both"/>
              <w:rPr>
                <w:rFonts w:ascii="Times New Roman" w:eastAsia="MS Mincho" w:hAnsi="Times New Roman" w:cs="Times New Roman"/>
                <w:b/>
                <w:bCs/>
                <w:sz w:val="24"/>
                <w:szCs w:val="24"/>
                <w:rPrChange w:id="666" w:author="CHARLES KIDEGA" w:date="2025-03-18T12:05:00Z">
                  <w:rPr>
                    <w:rFonts w:ascii="Calibri" w:eastAsia="MS Mincho" w:hAnsi="Calibri" w:cs="Times New Roman"/>
                    <w:b/>
                    <w:bCs/>
                    <w:sz w:val="20"/>
                    <w:szCs w:val="20"/>
                  </w:rPr>
                </w:rPrChange>
              </w:rPr>
              <w:pPrChange w:id="667" w:author="CHARLES KIDEGA" w:date="2025-03-18T12:05:00Z">
                <w:pPr>
                  <w:framePr w:hSpace="180" w:wrap="around" w:vAnchor="text" w:hAnchor="text" w:x="697" w:y="360"/>
                  <w:bidi w:val="0"/>
                  <w:spacing w:after="0" w:line="240" w:lineRule="auto"/>
                  <w:jc w:val="center"/>
                </w:pPr>
              </w:pPrChange>
            </w:pPr>
            <w:r w:rsidRPr="00327CE3">
              <w:rPr>
                <w:rFonts w:ascii="Times New Roman" w:eastAsia="MS Mincho" w:hAnsi="Times New Roman" w:cs="Times New Roman"/>
                <w:b/>
                <w:bCs/>
                <w:sz w:val="24"/>
                <w:szCs w:val="24"/>
                <w:rPrChange w:id="668" w:author="CHARLES KIDEGA" w:date="2025-03-18T12:05:00Z">
                  <w:rPr>
                    <w:rFonts w:ascii="Calibri" w:eastAsia="MS Mincho" w:hAnsi="Calibri" w:cs="Times New Roman"/>
                    <w:b/>
                    <w:bCs/>
                    <w:sz w:val="20"/>
                    <w:szCs w:val="20"/>
                  </w:rPr>
                </w:rPrChange>
              </w:rPr>
              <w:t>50592148402</w:t>
            </w:r>
          </w:p>
        </w:tc>
        <w:tc>
          <w:tcPr>
            <w:tcW w:w="3974" w:type="dxa"/>
            <w:vAlign w:val="center"/>
          </w:tcPr>
          <w:p w14:paraId="5BE4ED48" w14:textId="77777777" w:rsidR="00E95B39" w:rsidRPr="00327CE3" w:rsidRDefault="00E95B39">
            <w:pPr>
              <w:bidi w:val="0"/>
              <w:spacing w:after="0" w:line="240" w:lineRule="auto"/>
              <w:jc w:val="both"/>
              <w:rPr>
                <w:rFonts w:ascii="Times New Roman" w:eastAsia="MS Mincho" w:hAnsi="Times New Roman" w:cs="Times New Roman"/>
                <w:b/>
                <w:bCs/>
                <w:sz w:val="24"/>
                <w:szCs w:val="24"/>
                <w:rPrChange w:id="669" w:author="CHARLES KIDEGA" w:date="2025-03-18T12:05:00Z">
                  <w:rPr>
                    <w:rFonts w:ascii="Calibri" w:eastAsia="MS Mincho" w:hAnsi="Calibri" w:cs="Times New Roman"/>
                    <w:b/>
                    <w:bCs/>
                    <w:sz w:val="20"/>
                    <w:szCs w:val="20"/>
                  </w:rPr>
                </w:rPrChange>
              </w:rPr>
              <w:pPrChange w:id="670" w:author="CHARLES KIDEGA" w:date="2025-03-18T12:05:00Z">
                <w:pPr>
                  <w:framePr w:hSpace="180" w:wrap="around" w:vAnchor="text" w:hAnchor="text" w:x="697" w:y="360"/>
                  <w:bidi w:val="0"/>
                  <w:spacing w:after="0" w:line="240" w:lineRule="auto"/>
                  <w:jc w:val="center"/>
                </w:pPr>
              </w:pPrChange>
            </w:pPr>
            <w:r w:rsidRPr="00327CE3">
              <w:rPr>
                <w:rFonts w:ascii="Times New Roman" w:eastAsia="MS Mincho" w:hAnsi="Times New Roman" w:cs="Times New Roman"/>
                <w:b/>
                <w:bCs/>
                <w:sz w:val="24"/>
                <w:szCs w:val="24"/>
                <w:rPrChange w:id="671" w:author="CHARLES KIDEGA" w:date="2025-03-18T12:05:00Z">
                  <w:rPr>
                    <w:rFonts w:ascii="Calibri" w:eastAsia="MS Mincho" w:hAnsi="Calibri" w:cs="Times New Roman"/>
                    <w:b/>
                    <w:bCs/>
                    <w:sz w:val="20"/>
                    <w:szCs w:val="20"/>
                  </w:rPr>
                </w:rPrChange>
              </w:rPr>
              <w:t>Total revenue</w:t>
            </w:r>
          </w:p>
        </w:tc>
      </w:tr>
      <w:tr w:rsidR="00E95B39" w:rsidRPr="00327CE3" w14:paraId="6FC72973" w14:textId="77777777" w:rsidTr="00FB6A22">
        <w:trPr>
          <w:trHeight w:val="205"/>
        </w:trPr>
        <w:tc>
          <w:tcPr>
            <w:tcW w:w="1791" w:type="dxa"/>
            <w:vAlign w:val="center"/>
          </w:tcPr>
          <w:p w14:paraId="74C31100" w14:textId="77777777" w:rsidR="00E95B39" w:rsidRPr="00327CE3" w:rsidRDefault="00E95B39">
            <w:pPr>
              <w:bidi w:val="0"/>
              <w:spacing w:after="0" w:line="240" w:lineRule="auto"/>
              <w:jc w:val="both"/>
              <w:rPr>
                <w:rFonts w:ascii="Times New Roman" w:eastAsia="MS Mincho" w:hAnsi="Times New Roman" w:cs="Times New Roman"/>
                <w:b/>
                <w:bCs/>
                <w:sz w:val="24"/>
                <w:szCs w:val="24"/>
                <w:rPrChange w:id="672" w:author="CHARLES KIDEGA" w:date="2025-03-18T12:05:00Z">
                  <w:rPr>
                    <w:rFonts w:ascii="Calibri" w:eastAsia="MS Mincho" w:hAnsi="Calibri" w:cs="Times New Roman"/>
                    <w:b/>
                    <w:bCs/>
                    <w:sz w:val="20"/>
                    <w:szCs w:val="20"/>
                  </w:rPr>
                </w:rPrChange>
              </w:rPr>
              <w:pPrChange w:id="673" w:author="CHARLES KIDEGA" w:date="2025-03-18T12:05:00Z">
                <w:pPr>
                  <w:framePr w:hSpace="180" w:wrap="around" w:vAnchor="text" w:hAnchor="text" w:x="697" w:y="360"/>
                  <w:bidi w:val="0"/>
                  <w:spacing w:after="0" w:line="240" w:lineRule="auto"/>
                  <w:jc w:val="center"/>
                </w:pPr>
              </w:pPrChange>
            </w:pPr>
          </w:p>
        </w:tc>
        <w:tc>
          <w:tcPr>
            <w:tcW w:w="1791" w:type="dxa"/>
            <w:vAlign w:val="center"/>
          </w:tcPr>
          <w:p w14:paraId="7A702050" w14:textId="77777777" w:rsidR="00E95B39" w:rsidRPr="00327CE3" w:rsidRDefault="00E95B39">
            <w:pPr>
              <w:bidi w:val="0"/>
              <w:spacing w:after="0" w:line="240" w:lineRule="auto"/>
              <w:jc w:val="both"/>
              <w:rPr>
                <w:rFonts w:ascii="Times New Roman" w:eastAsia="MS Mincho" w:hAnsi="Times New Roman" w:cs="Times New Roman"/>
                <w:b/>
                <w:bCs/>
                <w:sz w:val="24"/>
                <w:szCs w:val="24"/>
                <w:rPrChange w:id="674" w:author="CHARLES KIDEGA" w:date="2025-03-18T12:05:00Z">
                  <w:rPr>
                    <w:rFonts w:ascii="Calibri" w:eastAsia="MS Mincho" w:hAnsi="Calibri" w:cs="Times New Roman"/>
                    <w:b/>
                    <w:bCs/>
                    <w:sz w:val="20"/>
                    <w:szCs w:val="20"/>
                  </w:rPr>
                </w:rPrChange>
              </w:rPr>
              <w:pPrChange w:id="675" w:author="CHARLES KIDEGA" w:date="2025-03-18T12:05:00Z">
                <w:pPr>
                  <w:framePr w:hSpace="180" w:wrap="around" w:vAnchor="text" w:hAnchor="text" w:x="697" w:y="360"/>
                  <w:bidi w:val="0"/>
                  <w:spacing w:after="0" w:line="240" w:lineRule="auto"/>
                  <w:jc w:val="center"/>
                </w:pPr>
              </w:pPrChange>
            </w:pPr>
          </w:p>
        </w:tc>
        <w:tc>
          <w:tcPr>
            <w:tcW w:w="3974" w:type="dxa"/>
            <w:vAlign w:val="center"/>
          </w:tcPr>
          <w:p w14:paraId="3A948BE2" w14:textId="77777777" w:rsidR="00E95B39" w:rsidRPr="00327CE3" w:rsidRDefault="00E95B39">
            <w:pPr>
              <w:bidi w:val="0"/>
              <w:spacing w:after="0" w:line="240" w:lineRule="auto"/>
              <w:jc w:val="both"/>
              <w:rPr>
                <w:rFonts w:ascii="Times New Roman" w:eastAsia="MS Mincho" w:hAnsi="Times New Roman" w:cs="Times New Roman"/>
                <w:b/>
                <w:bCs/>
                <w:sz w:val="24"/>
                <w:szCs w:val="24"/>
                <w:rPrChange w:id="676" w:author="CHARLES KIDEGA" w:date="2025-03-18T12:05:00Z">
                  <w:rPr>
                    <w:rFonts w:ascii="Calibri" w:eastAsia="MS Mincho" w:hAnsi="Calibri" w:cs="Times New Roman"/>
                    <w:b/>
                    <w:bCs/>
                    <w:sz w:val="20"/>
                    <w:szCs w:val="20"/>
                  </w:rPr>
                </w:rPrChange>
              </w:rPr>
              <w:pPrChange w:id="677" w:author="CHARLES KIDEGA" w:date="2025-03-18T12:05:00Z">
                <w:pPr>
                  <w:framePr w:hSpace="180" w:wrap="around" w:vAnchor="text" w:hAnchor="text" w:x="697" w:y="360"/>
                  <w:bidi w:val="0"/>
                  <w:spacing w:after="0" w:line="240" w:lineRule="auto"/>
                  <w:jc w:val="center"/>
                </w:pPr>
              </w:pPrChange>
            </w:pPr>
            <w:r w:rsidRPr="00327CE3">
              <w:rPr>
                <w:rFonts w:ascii="Times New Roman" w:eastAsia="MS Mincho" w:hAnsi="Times New Roman" w:cs="Times New Roman"/>
                <w:b/>
                <w:bCs/>
                <w:sz w:val="24"/>
                <w:szCs w:val="24"/>
                <w:rPrChange w:id="678" w:author="CHARLES KIDEGA" w:date="2025-03-18T12:05:00Z">
                  <w:rPr>
                    <w:rFonts w:ascii="Calibri" w:eastAsia="MS Mincho" w:hAnsi="Calibri" w:cs="Times New Roman"/>
                    <w:b/>
                    <w:bCs/>
                    <w:sz w:val="20"/>
                    <w:szCs w:val="20"/>
                  </w:rPr>
                </w:rPrChange>
              </w:rPr>
              <w:t>Expenses</w:t>
            </w:r>
          </w:p>
        </w:tc>
      </w:tr>
      <w:tr w:rsidR="00E95B39" w:rsidRPr="00327CE3" w14:paraId="2B2885D1" w14:textId="77777777" w:rsidTr="00FB6A22">
        <w:trPr>
          <w:trHeight w:val="451"/>
        </w:trPr>
        <w:tc>
          <w:tcPr>
            <w:tcW w:w="1791" w:type="dxa"/>
            <w:vAlign w:val="center"/>
          </w:tcPr>
          <w:p w14:paraId="468E2480" w14:textId="77777777" w:rsidR="00E95B39" w:rsidRPr="00327CE3" w:rsidRDefault="00E95B39">
            <w:pPr>
              <w:bidi w:val="0"/>
              <w:spacing w:after="0" w:line="240" w:lineRule="auto"/>
              <w:jc w:val="both"/>
              <w:rPr>
                <w:rFonts w:ascii="Times New Roman" w:eastAsia="MS Mincho" w:hAnsi="Times New Roman" w:cs="Times New Roman"/>
                <w:b/>
                <w:bCs/>
                <w:sz w:val="24"/>
                <w:szCs w:val="24"/>
                <w:rPrChange w:id="679" w:author="CHARLES KIDEGA" w:date="2025-03-18T12:05:00Z">
                  <w:rPr>
                    <w:rFonts w:ascii="Calibri" w:eastAsia="MS Mincho" w:hAnsi="Calibri" w:cs="Times New Roman"/>
                    <w:b/>
                    <w:bCs/>
                    <w:sz w:val="20"/>
                    <w:szCs w:val="20"/>
                  </w:rPr>
                </w:rPrChange>
              </w:rPr>
              <w:pPrChange w:id="680" w:author="CHARLES KIDEGA" w:date="2025-03-18T12:05:00Z">
                <w:pPr>
                  <w:framePr w:hSpace="180" w:wrap="around" w:vAnchor="text" w:hAnchor="text" w:x="697" w:y="360"/>
                  <w:bidi w:val="0"/>
                  <w:spacing w:after="0" w:line="240" w:lineRule="auto"/>
                  <w:jc w:val="center"/>
                </w:pPr>
              </w:pPrChange>
            </w:pPr>
            <w:r w:rsidRPr="00327CE3">
              <w:rPr>
                <w:rFonts w:ascii="Times New Roman" w:eastAsia="MS Mincho" w:hAnsi="Times New Roman" w:cs="Times New Roman"/>
                <w:b/>
                <w:bCs/>
                <w:sz w:val="24"/>
                <w:szCs w:val="24"/>
                <w:rPrChange w:id="681" w:author="CHARLES KIDEGA" w:date="2025-03-18T12:05:00Z">
                  <w:rPr>
                    <w:rFonts w:ascii="Calibri" w:eastAsia="MS Mincho" w:hAnsi="Calibri" w:cs="Times New Roman"/>
                    <w:b/>
                    <w:bCs/>
                    <w:sz w:val="20"/>
                    <w:szCs w:val="20"/>
                  </w:rPr>
                </w:rPrChange>
              </w:rPr>
              <w:t>41876734780</w:t>
            </w:r>
          </w:p>
        </w:tc>
        <w:tc>
          <w:tcPr>
            <w:tcW w:w="1791" w:type="dxa"/>
            <w:vAlign w:val="center"/>
          </w:tcPr>
          <w:p w14:paraId="561B28ED" w14:textId="77777777" w:rsidR="00E95B39" w:rsidRPr="00327CE3" w:rsidRDefault="00E95B39">
            <w:pPr>
              <w:bidi w:val="0"/>
              <w:spacing w:after="0" w:line="240" w:lineRule="auto"/>
              <w:jc w:val="both"/>
              <w:rPr>
                <w:rFonts w:ascii="Times New Roman" w:eastAsia="MS Mincho" w:hAnsi="Times New Roman" w:cs="Times New Roman"/>
                <w:b/>
                <w:bCs/>
                <w:sz w:val="24"/>
                <w:szCs w:val="24"/>
                <w:rPrChange w:id="682" w:author="CHARLES KIDEGA" w:date="2025-03-18T12:05:00Z">
                  <w:rPr>
                    <w:rFonts w:ascii="Calibri" w:eastAsia="MS Mincho" w:hAnsi="Calibri" w:cs="Times New Roman"/>
                    <w:b/>
                    <w:bCs/>
                    <w:sz w:val="20"/>
                    <w:szCs w:val="20"/>
                  </w:rPr>
                </w:rPrChange>
              </w:rPr>
              <w:pPrChange w:id="683" w:author="CHARLES KIDEGA" w:date="2025-03-18T12:05:00Z">
                <w:pPr>
                  <w:framePr w:hSpace="180" w:wrap="around" w:vAnchor="text" w:hAnchor="text" w:x="697" w:y="360"/>
                  <w:bidi w:val="0"/>
                  <w:spacing w:after="0" w:line="240" w:lineRule="auto"/>
                  <w:jc w:val="center"/>
                </w:pPr>
              </w:pPrChange>
            </w:pPr>
            <w:r w:rsidRPr="00327CE3">
              <w:rPr>
                <w:rFonts w:ascii="Times New Roman" w:eastAsia="MS Mincho" w:hAnsi="Times New Roman" w:cs="Times New Roman"/>
                <w:b/>
                <w:bCs/>
                <w:sz w:val="24"/>
                <w:szCs w:val="24"/>
                <w:rPrChange w:id="684" w:author="CHARLES KIDEGA" w:date="2025-03-18T12:05:00Z">
                  <w:rPr>
                    <w:rFonts w:ascii="Calibri" w:eastAsia="MS Mincho" w:hAnsi="Calibri" w:cs="Times New Roman"/>
                    <w:b/>
                    <w:bCs/>
                    <w:sz w:val="20"/>
                    <w:szCs w:val="20"/>
                  </w:rPr>
                </w:rPrChange>
              </w:rPr>
              <w:t>43287939772</w:t>
            </w:r>
          </w:p>
        </w:tc>
        <w:tc>
          <w:tcPr>
            <w:tcW w:w="3974" w:type="dxa"/>
            <w:vAlign w:val="center"/>
          </w:tcPr>
          <w:p w14:paraId="6AFDF18C" w14:textId="77777777" w:rsidR="00E95B39" w:rsidRPr="00327CE3" w:rsidRDefault="00E95B39">
            <w:pPr>
              <w:bidi w:val="0"/>
              <w:spacing w:after="0" w:line="240" w:lineRule="auto"/>
              <w:jc w:val="both"/>
              <w:rPr>
                <w:rFonts w:ascii="Times New Roman" w:eastAsia="MS Mincho" w:hAnsi="Times New Roman" w:cs="Times New Roman"/>
                <w:b/>
                <w:bCs/>
                <w:sz w:val="24"/>
                <w:szCs w:val="24"/>
                <w:rPrChange w:id="685" w:author="CHARLES KIDEGA" w:date="2025-03-18T12:05:00Z">
                  <w:rPr>
                    <w:rFonts w:ascii="Calibri" w:eastAsia="MS Mincho" w:hAnsi="Calibri" w:cs="Times New Roman"/>
                    <w:b/>
                    <w:bCs/>
                    <w:sz w:val="20"/>
                    <w:szCs w:val="20"/>
                  </w:rPr>
                </w:rPrChange>
              </w:rPr>
              <w:pPrChange w:id="686" w:author="CHARLES KIDEGA" w:date="2025-03-18T12:05:00Z">
                <w:pPr>
                  <w:framePr w:hSpace="180" w:wrap="around" w:vAnchor="text" w:hAnchor="text" w:x="697" w:y="360"/>
                  <w:bidi w:val="0"/>
                  <w:spacing w:after="0" w:line="240" w:lineRule="auto"/>
                  <w:jc w:val="center"/>
                </w:pPr>
              </w:pPrChange>
            </w:pPr>
            <w:r w:rsidRPr="00327CE3">
              <w:rPr>
                <w:rFonts w:ascii="Times New Roman" w:eastAsia="MS Mincho" w:hAnsi="Times New Roman" w:cs="Times New Roman"/>
                <w:b/>
                <w:bCs/>
                <w:sz w:val="24"/>
                <w:szCs w:val="24"/>
                <w:rPrChange w:id="687" w:author="CHARLES KIDEGA" w:date="2025-03-18T12:05:00Z">
                  <w:rPr>
                    <w:rFonts w:ascii="Calibri" w:eastAsia="MS Mincho" w:hAnsi="Calibri" w:cs="Times New Roman"/>
                    <w:b/>
                    <w:bCs/>
                    <w:sz w:val="20"/>
                    <w:szCs w:val="20"/>
                  </w:rPr>
                </w:rPrChange>
              </w:rPr>
              <w:t>Wages, salaries and employee benefits</w:t>
            </w:r>
          </w:p>
        </w:tc>
      </w:tr>
      <w:tr w:rsidR="00E95B39" w:rsidRPr="00327CE3" w14:paraId="719CE6E4" w14:textId="77777777" w:rsidTr="00FB6A22">
        <w:trPr>
          <w:trHeight w:val="431"/>
        </w:trPr>
        <w:tc>
          <w:tcPr>
            <w:tcW w:w="1791" w:type="dxa"/>
            <w:vAlign w:val="center"/>
          </w:tcPr>
          <w:p w14:paraId="4CA26370" w14:textId="77777777" w:rsidR="00E95B39" w:rsidRPr="00327CE3" w:rsidRDefault="00E95B39">
            <w:pPr>
              <w:bidi w:val="0"/>
              <w:spacing w:after="0" w:line="240" w:lineRule="auto"/>
              <w:jc w:val="both"/>
              <w:rPr>
                <w:rFonts w:ascii="Times New Roman" w:eastAsia="MS Mincho" w:hAnsi="Times New Roman" w:cs="Times New Roman"/>
                <w:b/>
                <w:bCs/>
                <w:sz w:val="24"/>
                <w:szCs w:val="24"/>
                <w:rPrChange w:id="688" w:author="CHARLES KIDEGA" w:date="2025-03-18T12:05:00Z">
                  <w:rPr>
                    <w:rFonts w:ascii="Calibri" w:eastAsia="MS Mincho" w:hAnsi="Calibri" w:cs="Times New Roman"/>
                    <w:b/>
                    <w:bCs/>
                    <w:sz w:val="20"/>
                    <w:szCs w:val="20"/>
                  </w:rPr>
                </w:rPrChange>
              </w:rPr>
              <w:pPrChange w:id="689" w:author="CHARLES KIDEGA" w:date="2025-03-18T12:05:00Z">
                <w:pPr>
                  <w:framePr w:hSpace="180" w:wrap="around" w:vAnchor="text" w:hAnchor="text" w:x="697" w:y="360"/>
                  <w:bidi w:val="0"/>
                  <w:spacing w:after="0" w:line="240" w:lineRule="auto"/>
                  <w:jc w:val="center"/>
                </w:pPr>
              </w:pPrChange>
            </w:pPr>
            <w:r w:rsidRPr="00327CE3">
              <w:rPr>
                <w:rFonts w:ascii="Times New Roman" w:eastAsia="MS Mincho" w:hAnsi="Times New Roman" w:cs="Times New Roman"/>
                <w:b/>
                <w:bCs/>
                <w:sz w:val="24"/>
                <w:szCs w:val="24"/>
                <w:rPrChange w:id="690" w:author="CHARLES KIDEGA" w:date="2025-03-18T12:05:00Z">
                  <w:rPr>
                    <w:rFonts w:ascii="Calibri" w:eastAsia="MS Mincho" w:hAnsi="Calibri" w:cs="Times New Roman"/>
                    <w:b/>
                    <w:bCs/>
                    <w:sz w:val="20"/>
                    <w:szCs w:val="20"/>
                  </w:rPr>
                </w:rPrChange>
              </w:rPr>
              <w:t>60202351</w:t>
            </w:r>
          </w:p>
        </w:tc>
        <w:tc>
          <w:tcPr>
            <w:tcW w:w="1791" w:type="dxa"/>
            <w:vAlign w:val="center"/>
          </w:tcPr>
          <w:p w14:paraId="0CCDA897" w14:textId="77777777" w:rsidR="00E95B39" w:rsidRPr="00327CE3" w:rsidRDefault="00E95B39">
            <w:pPr>
              <w:bidi w:val="0"/>
              <w:spacing w:after="0" w:line="240" w:lineRule="auto"/>
              <w:jc w:val="both"/>
              <w:rPr>
                <w:rFonts w:ascii="Times New Roman" w:eastAsia="MS Mincho" w:hAnsi="Times New Roman" w:cs="Times New Roman"/>
                <w:b/>
                <w:bCs/>
                <w:sz w:val="24"/>
                <w:szCs w:val="24"/>
                <w:rPrChange w:id="691" w:author="CHARLES KIDEGA" w:date="2025-03-18T12:05:00Z">
                  <w:rPr>
                    <w:rFonts w:ascii="Calibri" w:eastAsia="MS Mincho" w:hAnsi="Calibri" w:cs="Times New Roman"/>
                    <w:b/>
                    <w:bCs/>
                    <w:sz w:val="20"/>
                    <w:szCs w:val="20"/>
                  </w:rPr>
                </w:rPrChange>
              </w:rPr>
              <w:pPrChange w:id="692" w:author="CHARLES KIDEGA" w:date="2025-03-18T12:05:00Z">
                <w:pPr>
                  <w:framePr w:hSpace="180" w:wrap="around" w:vAnchor="text" w:hAnchor="text" w:x="697" w:y="360"/>
                  <w:bidi w:val="0"/>
                  <w:spacing w:after="0" w:line="240" w:lineRule="auto"/>
                  <w:jc w:val="center"/>
                </w:pPr>
              </w:pPrChange>
            </w:pPr>
            <w:r w:rsidRPr="00327CE3">
              <w:rPr>
                <w:rFonts w:ascii="Times New Roman" w:eastAsia="MS Mincho" w:hAnsi="Times New Roman" w:cs="Times New Roman"/>
                <w:b/>
                <w:bCs/>
                <w:sz w:val="24"/>
                <w:szCs w:val="24"/>
                <w:rPrChange w:id="693" w:author="CHARLES KIDEGA" w:date="2025-03-18T12:05:00Z">
                  <w:rPr>
                    <w:rFonts w:ascii="Calibri" w:eastAsia="MS Mincho" w:hAnsi="Calibri" w:cs="Times New Roman"/>
                    <w:b/>
                    <w:bCs/>
                    <w:sz w:val="20"/>
                    <w:szCs w:val="20"/>
                  </w:rPr>
                </w:rPrChange>
              </w:rPr>
              <w:t>50470900</w:t>
            </w:r>
          </w:p>
        </w:tc>
        <w:tc>
          <w:tcPr>
            <w:tcW w:w="3974" w:type="dxa"/>
            <w:vAlign w:val="center"/>
          </w:tcPr>
          <w:p w14:paraId="48C967B8" w14:textId="77777777" w:rsidR="00E95B39" w:rsidRPr="00327CE3" w:rsidRDefault="00E95B39">
            <w:pPr>
              <w:bidi w:val="0"/>
              <w:spacing w:after="0" w:line="240" w:lineRule="auto"/>
              <w:jc w:val="both"/>
              <w:rPr>
                <w:rFonts w:ascii="Times New Roman" w:eastAsia="MS Mincho" w:hAnsi="Times New Roman" w:cs="Times New Roman"/>
                <w:b/>
                <w:bCs/>
                <w:sz w:val="24"/>
                <w:szCs w:val="24"/>
                <w:rPrChange w:id="694" w:author="CHARLES KIDEGA" w:date="2025-03-18T12:05:00Z">
                  <w:rPr>
                    <w:rFonts w:ascii="Calibri" w:eastAsia="MS Mincho" w:hAnsi="Calibri" w:cs="Times New Roman"/>
                    <w:b/>
                    <w:bCs/>
                    <w:sz w:val="20"/>
                    <w:szCs w:val="20"/>
                  </w:rPr>
                </w:rPrChange>
              </w:rPr>
              <w:pPrChange w:id="695" w:author="CHARLES KIDEGA" w:date="2025-03-18T12:05:00Z">
                <w:pPr>
                  <w:framePr w:hSpace="180" w:wrap="around" w:vAnchor="text" w:hAnchor="text" w:x="697" w:y="360"/>
                  <w:bidi w:val="0"/>
                  <w:spacing w:after="0" w:line="240" w:lineRule="auto"/>
                  <w:jc w:val="center"/>
                </w:pPr>
              </w:pPrChange>
            </w:pPr>
            <w:r w:rsidRPr="00327CE3">
              <w:rPr>
                <w:rFonts w:ascii="Times New Roman" w:eastAsia="MS Mincho" w:hAnsi="Times New Roman" w:cs="Times New Roman"/>
                <w:b/>
                <w:bCs/>
                <w:sz w:val="24"/>
                <w:szCs w:val="24"/>
                <w:rPrChange w:id="696" w:author="CHARLES KIDEGA" w:date="2025-03-18T12:05:00Z">
                  <w:rPr>
                    <w:rFonts w:ascii="Calibri" w:eastAsia="MS Mincho" w:hAnsi="Calibri" w:cs="Times New Roman"/>
                    <w:b/>
                    <w:bCs/>
                    <w:sz w:val="20"/>
                    <w:szCs w:val="20"/>
                  </w:rPr>
                </w:rPrChange>
              </w:rPr>
              <w:t>Supply materials and consumables used</w:t>
            </w:r>
          </w:p>
        </w:tc>
      </w:tr>
      <w:tr w:rsidR="00E95B39" w:rsidRPr="00327CE3" w14:paraId="6158FF5D" w14:textId="77777777" w:rsidTr="00FB6A22">
        <w:trPr>
          <w:trHeight w:val="187"/>
        </w:trPr>
        <w:tc>
          <w:tcPr>
            <w:tcW w:w="1791" w:type="dxa"/>
            <w:vAlign w:val="center"/>
          </w:tcPr>
          <w:p w14:paraId="2B52ABFF" w14:textId="77777777" w:rsidR="00E95B39" w:rsidRPr="00327CE3" w:rsidRDefault="00E95B39">
            <w:pPr>
              <w:bidi w:val="0"/>
              <w:spacing w:after="0" w:line="240" w:lineRule="auto"/>
              <w:jc w:val="both"/>
              <w:rPr>
                <w:rFonts w:ascii="Times New Roman" w:eastAsia="MS Mincho" w:hAnsi="Times New Roman" w:cs="Times New Roman"/>
                <w:b/>
                <w:bCs/>
                <w:sz w:val="24"/>
                <w:szCs w:val="24"/>
                <w:rPrChange w:id="697" w:author="CHARLES KIDEGA" w:date="2025-03-18T12:05:00Z">
                  <w:rPr>
                    <w:rFonts w:ascii="Calibri" w:eastAsia="MS Mincho" w:hAnsi="Calibri" w:cs="Times New Roman"/>
                    <w:b/>
                    <w:bCs/>
                    <w:sz w:val="20"/>
                    <w:szCs w:val="20"/>
                  </w:rPr>
                </w:rPrChange>
              </w:rPr>
              <w:pPrChange w:id="698" w:author="CHARLES KIDEGA" w:date="2025-03-18T12:05:00Z">
                <w:pPr>
                  <w:framePr w:hSpace="180" w:wrap="around" w:vAnchor="text" w:hAnchor="text" w:x="697" w:y="360"/>
                  <w:bidi w:val="0"/>
                  <w:spacing w:after="0" w:line="240" w:lineRule="auto"/>
                  <w:jc w:val="center"/>
                </w:pPr>
              </w:pPrChange>
            </w:pPr>
            <w:r w:rsidRPr="00327CE3">
              <w:rPr>
                <w:rFonts w:ascii="Times New Roman" w:eastAsia="MS Mincho" w:hAnsi="Times New Roman" w:cs="Times New Roman"/>
                <w:b/>
                <w:bCs/>
                <w:sz w:val="24"/>
                <w:szCs w:val="24"/>
                <w:rPrChange w:id="699" w:author="CHARLES KIDEGA" w:date="2025-03-18T12:05:00Z">
                  <w:rPr>
                    <w:rFonts w:ascii="Calibri" w:eastAsia="MS Mincho" w:hAnsi="Calibri" w:cs="Times New Roman"/>
                    <w:b/>
                    <w:bCs/>
                    <w:sz w:val="20"/>
                    <w:szCs w:val="20"/>
                  </w:rPr>
                </w:rPrChange>
              </w:rPr>
              <w:t>54942300</w:t>
            </w:r>
          </w:p>
        </w:tc>
        <w:tc>
          <w:tcPr>
            <w:tcW w:w="1791" w:type="dxa"/>
            <w:vAlign w:val="center"/>
          </w:tcPr>
          <w:p w14:paraId="1D9D1028" w14:textId="77777777" w:rsidR="00E95B39" w:rsidRPr="00327CE3" w:rsidRDefault="00E95B39">
            <w:pPr>
              <w:bidi w:val="0"/>
              <w:spacing w:after="0" w:line="240" w:lineRule="auto"/>
              <w:jc w:val="both"/>
              <w:rPr>
                <w:rFonts w:ascii="Times New Roman" w:eastAsia="MS Mincho" w:hAnsi="Times New Roman" w:cs="Times New Roman"/>
                <w:b/>
                <w:bCs/>
                <w:sz w:val="24"/>
                <w:szCs w:val="24"/>
                <w:rPrChange w:id="700" w:author="CHARLES KIDEGA" w:date="2025-03-18T12:05:00Z">
                  <w:rPr>
                    <w:rFonts w:ascii="Calibri" w:eastAsia="MS Mincho" w:hAnsi="Calibri" w:cs="Times New Roman"/>
                    <w:b/>
                    <w:bCs/>
                    <w:sz w:val="20"/>
                    <w:szCs w:val="20"/>
                  </w:rPr>
                </w:rPrChange>
              </w:rPr>
              <w:pPrChange w:id="701" w:author="CHARLES KIDEGA" w:date="2025-03-18T12:05:00Z">
                <w:pPr>
                  <w:framePr w:hSpace="180" w:wrap="around" w:vAnchor="text" w:hAnchor="text" w:x="697" w:y="360"/>
                  <w:bidi w:val="0"/>
                  <w:spacing w:after="0" w:line="240" w:lineRule="auto"/>
                  <w:jc w:val="center"/>
                </w:pPr>
              </w:pPrChange>
            </w:pPr>
            <w:r w:rsidRPr="00327CE3">
              <w:rPr>
                <w:rFonts w:ascii="Times New Roman" w:eastAsia="MS Mincho" w:hAnsi="Times New Roman" w:cs="Times New Roman"/>
                <w:b/>
                <w:bCs/>
                <w:sz w:val="24"/>
                <w:szCs w:val="24"/>
                <w:rPrChange w:id="702" w:author="CHARLES KIDEGA" w:date="2025-03-18T12:05:00Z">
                  <w:rPr>
                    <w:rFonts w:ascii="Calibri" w:eastAsia="MS Mincho" w:hAnsi="Calibri" w:cs="Times New Roman"/>
                    <w:b/>
                    <w:bCs/>
                    <w:sz w:val="20"/>
                    <w:szCs w:val="20"/>
                  </w:rPr>
                </w:rPrChange>
              </w:rPr>
              <w:t>41021000</w:t>
            </w:r>
          </w:p>
        </w:tc>
        <w:tc>
          <w:tcPr>
            <w:tcW w:w="3974" w:type="dxa"/>
            <w:vAlign w:val="center"/>
          </w:tcPr>
          <w:p w14:paraId="2D81A30D" w14:textId="77777777" w:rsidR="00E95B39" w:rsidRPr="00327CE3" w:rsidRDefault="00E95B39">
            <w:pPr>
              <w:bidi w:val="0"/>
              <w:spacing w:after="0" w:line="240" w:lineRule="auto"/>
              <w:jc w:val="both"/>
              <w:rPr>
                <w:rFonts w:ascii="Times New Roman" w:eastAsia="MS Mincho" w:hAnsi="Times New Roman" w:cs="Times New Roman"/>
                <w:b/>
                <w:bCs/>
                <w:sz w:val="24"/>
                <w:szCs w:val="24"/>
                <w:rPrChange w:id="703" w:author="CHARLES KIDEGA" w:date="2025-03-18T12:05:00Z">
                  <w:rPr>
                    <w:rFonts w:ascii="Calibri" w:eastAsia="MS Mincho" w:hAnsi="Calibri" w:cs="Times New Roman"/>
                    <w:b/>
                    <w:bCs/>
                    <w:sz w:val="20"/>
                    <w:szCs w:val="20"/>
                  </w:rPr>
                </w:rPrChange>
              </w:rPr>
              <w:pPrChange w:id="704" w:author="CHARLES KIDEGA" w:date="2025-03-18T12:05:00Z">
                <w:pPr>
                  <w:framePr w:hSpace="180" w:wrap="around" w:vAnchor="text" w:hAnchor="text" w:x="697" w:y="360"/>
                  <w:bidi w:val="0"/>
                  <w:spacing w:after="0" w:line="240" w:lineRule="auto"/>
                  <w:jc w:val="center"/>
                </w:pPr>
              </w:pPrChange>
            </w:pPr>
            <w:r w:rsidRPr="00327CE3">
              <w:rPr>
                <w:rFonts w:ascii="Times New Roman" w:eastAsia="MS Mincho" w:hAnsi="Times New Roman" w:cs="Times New Roman"/>
                <w:b/>
                <w:bCs/>
                <w:sz w:val="24"/>
                <w:szCs w:val="24"/>
                <w:rPrChange w:id="705" w:author="CHARLES KIDEGA" w:date="2025-03-18T12:05:00Z">
                  <w:rPr>
                    <w:rFonts w:ascii="Calibri" w:eastAsia="MS Mincho" w:hAnsi="Calibri" w:cs="Times New Roman"/>
                    <w:b/>
                    <w:bCs/>
                    <w:sz w:val="20"/>
                    <w:szCs w:val="20"/>
                  </w:rPr>
                </w:rPrChange>
              </w:rPr>
              <w:t>Other expenses</w:t>
            </w:r>
          </w:p>
        </w:tc>
      </w:tr>
      <w:tr w:rsidR="00E95B39" w:rsidRPr="00327CE3" w14:paraId="31400A99" w14:textId="77777777" w:rsidTr="00FB6A22">
        <w:trPr>
          <w:trHeight w:val="225"/>
        </w:trPr>
        <w:tc>
          <w:tcPr>
            <w:tcW w:w="1791" w:type="dxa"/>
            <w:vAlign w:val="center"/>
          </w:tcPr>
          <w:p w14:paraId="2E49843A" w14:textId="77777777" w:rsidR="00E95B39" w:rsidRPr="00327CE3" w:rsidRDefault="00E95B39">
            <w:pPr>
              <w:bidi w:val="0"/>
              <w:spacing w:after="0" w:line="240" w:lineRule="auto"/>
              <w:jc w:val="both"/>
              <w:rPr>
                <w:rFonts w:ascii="Times New Roman" w:eastAsia="MS Mincho" w:hAnsi="Times New Roman" w:cs="Times New Roman"/>
                <w:b/>
                <w:bCs/>
                <w:sz w:val="24"/>
                <w:szCs w:val="24"/>
                <w:rPrChange w:id="706" w:author="CHARLES KIDEGA" w:date="2025-03-18T12:05:00Z">
                  <w:rPr>
                    <w:rFonts w:ascii="Calibri" w:eastAsia="MS Mincho" w:hAnsi="Calibri" w:cs="Times New Roman"/>
                    <w:b/>
                    <w:bCs/>
                    <w:sz w:val="20"/>
                    <w:szCs w:val="20"/>
                  </w:rPr>
                </w:rPrChange>
              </w:rPr>
              <w:pPrChange w:id="707" w:author="CHARLES KIDEGA" w:date="2025-03-18T12:05:00Z">
                <w:pPr>
                  <w:framePr w:hSpace="180" w:wrap="around" w:vAnchor="text" w:hAnchor="text" w:x="697" w:y="360"/>
                  <w:bidi w:val="0"/>
                  <w:spacing w:after="0" w:line="240" w:lineRule="auto"/>
                  <w:jc w:val="center"/>
                </w:pPr>
              </w:pPrChange>
            </w:pPr>
            <w:r w:rsidRPr="00327CE3">
              <w:rPr>
                <w:rFonts w:ascii="Times New Roman" w:eastAsia="MS Mincho" w:hAnsi="Times New Roman" w:cs="Times New Roman"/>
                <w:b/>
                <w:bCs/>
                <w:sz w:val="24"/>
                <w:szCs w:val="24"/>
                <w:rPrChange w:id="708" w:author="CHARLES KIDEGA" w:date="2025-03-18T12:05:00Z">
                  <w:rPr>
                    <w:rFonts w:ascii="Calibri" w:eastAsia="MS Mincho" w:hAnsi="Calibri" w:cs="Times New Roman"/>
                    <w:b/>
                    <w:bCs/>
                    <w:sz w:val="20"/>
                    <w:szCs w:val="20"/>
                  </w:rPr>
                </w:rPrChange>
              </w:rPr>
              <w:t>33517816</w:t>
            </w:r>
          </w:p>
        </w:tc>
        <w:tc>
          <w:tcPr>
            <w:tcW w:w="1791" w:type="dxa"/>
            <w:vAlign w:val="center"/>
          </w:tcPr>
          <w:p w14:paraId="55627F0F" w14:textId="77777777" w:rsidR="00E95B39" w:rsidRPr="00327CE3" w:rsidRDefault="00E95B39">
            <w:pPr>
              <w:bidi w:val="0"/>
              <w:spacing w:after="0" w:line="240" w:lineRule="auto"/>
              <w:jc w:val="both"/>
              <w:rPr>
                <w:rFonts w:ascii="Times New Roman" w:eastAsia="MS Mincho" w:hAnsi="Times New Roman" w:cs="Times New Roman"/>
                <w:b/>
                <w:bCs/>
                <w:sz w:val="24"/>
                <w:szCs w:val="24"/>
                <w:rPrChange w:id="709" w:author="CHARLES KIDEGA" w:date="2025-03-18T12:05:00Z">
                  <w:rPr>
                    <w:rFonts w:ascii="Calibri" w:eastAsia="MS Mincho" w:hAnsi="Calibri" w:cs="Times New Roman"/>
                    <w:b/>
                    <w:bCs/>
                    <w:sz w:val="20"/>
                    <w:szCs w:val="20"/>
                  </w:rPr>
                </w:rPrChange>
              </w:rPr>
              <w:pPrChange w:id="710" w:author="CHARLES KIDEGA" w:date="2025-03-18T12:05:00Z">
                <w:pPr>
                  <w:framePr w:hSpace="180" w:wrap="around" w:vAnchor="text" w:hAnchor="text" w:x="697" w:y="360"/>
                  <w:bidi w:val="0"/>
                  <w:spacing w:after="0" w:line="240" w:lineRule="auto"/>
                  <w:jc w:val="center"/>
                </w:pPr>
              </w:pPrChange>
            </w:pPr>
            <w:r w:rsidRPr="00327CE3">
              <w:rPr>
                <w:rFonts w:ascii="Times New Roman" w:eastAsia="MS Mincho" w:hAnsi="Times New Roman" w:cs="Times New Roman"/>
                <w:b/>
                <w:bCs/>
                <w:sz w:val="24"/>
                <w:szCs w:val="24"/>
                <w:rPrChange w:id="711" w:author="CHARLES KIDEGA" w:date="2025-03-18T12:05:00Z">
                  <w:rPr>
                    <w:rFonts w:ascii="Calibri" w:eastAsia="MS Mincho" w:hAnsi="Calibri" w:cs="Times New Roman"/>
                    <w:b/>
                    <w:bCs/>
                    <w:sz w:val="20"/>
                    <w:szCs w:val="20"/>
                  </w:rPr>
                </w:rPrChange>
              </w:rPr>
              <w:t>34922166</w:t>
            </w:r>
          </w:p>
        </w:tc>
        <w:tc>
          <w:tcPr>
            <w:tcW w:w="3974" w:type="dxa"/>
            <w:vAlign w:val="center"/>
          </w:tcPr>
          <w:p w14:paraId="3EB1420F" w14:textId="77777777" w:rsidR="00E95B39" w:rsidRPr="00327CE3" w:rsidRDefault="00E95B39">
            <w:pPr>
              <w:bidi w:val="0"/>
              <w:spacing w:after="0" w:line="240" w:lineRule="auto"/>
              <w:jc w:val="both"/>
              <w:rPr>
                <w:rFonts w:ascii="Times New Roman" w:eastAsia="MS Mincho" w:hAnsi="Times New Roman" w:cs="Times New Roman"/>
                <w:b/>
                <w:bCs/>
                <w:sz w:val="24"/>
                <w:szCs w:val="24"/>
                <w:rPrChange w:id="712" w:author="CHARLES KIDEGA" w:date="2025-03-18T12:05:00Z">
                  <w:rPr>
                    <w:rFonts w:ascii="Calibri" w:eastAsia="MS Mincho" w:hAnsi="Calibri" w:cs="Times New Roman"/>
                    <w:b/>
                    <w:bCs/>
                    <w:sz w:val="20"/>
                    <w:szCs w:val="20"/>
                  </w:rPr>
                </w:rPrChange>
              </w:rPr>
              <w:pPrChange w:id="713" w:author="CHARLES KIDEGA" w:date="2025-03-18T12:05:00Z">
                <w:pPr>
                  <w:framePr w:hSpace="180" w:wrap="around" w:vAnchor="text" w:hAnchor="text" w:x="697" w:y="360"/>
                  <w:bidi w:val="0"/>
                  <w:spacing w:after="0" w:line="240" w:lineRule="auto"/>
                  <w:jc w:val="center"/>
                </w:pPr>
              </w:pPrChange>
            </w:pPr>
            <w:r w:rsidRPr="00327CE3">
              <w:rPr>
                <w:rFonts w:ascii="Times New Roman" w:eastAsia="MS Mincho" w:hAnsi="Times New Roman" w:cs="Times New Roman"/>
                <w:b/>
                <w:bCs/>
                <w:sz w:val="24"/>
                <w:szCs w:val="24"/>
                <w:rPrChange w:id="714" w:author="CHARLES KIDEGA" w:date="2025-03-18T12:05:00Z">
                  <w:rPr>
                    <w:rFonts w:ascii="Calibri" w:eastAsia="MS Mincho" w:hAnsi="Calibri" w:cs="Times New Roman"/>
                    <w:b/>
                    <w:bCs/>
                    <w:sz w:val="20"/>
                    <w:szCs w:val="20"/>
                  </w:rPr>
                </w:rPrChange>
              </w:rPr>
              <w:t>Extinction expense</w:t>
            </w:r>
          </w:p>
        </w:tc>
      </w:tr>
      <w:tr w:rsidR="00E95B39" w:rsidRPr="00327CE3" w14:paraId="1AC548D0" w14:textId="77777777" w:rsidTr="00FB6A22">
        <w:trPr>
          <w:trHeight w:val="205"/>
        </w:trPr>
        <w:tc>
          <w:tcPr>
            <w:tcW w:w="1791" w:type="dxa"/>
            <w:vAlign w:val="center"/>
          </w:tcPr>
          <w:p w14:paraId="00E35E90" w14:textId="77777777" w:rsidR="00E95B39" w:rsidRPr="00327CE3" w:rsidRDefault="00E95B39">
            <w:pPr>
              <w:bidi w:val="0"/>
              <w:spacing w:after="0" w:line="240" w:lineRule="auto"/>
              <w:jc w:val="both"/>
              <w:rPr>
                <w:rFonts w:ascii="Times New Roman" w:eastAsia="MS Mincho" w:hAnsi="Times New Roman" w:cs="Times New Roman"/>
                <w:b/>
                <w:bCs/>
                <w:sz w:val="24"/>
                <w:szCs w:val="24"/>
                <w:rPrChange w:id="715" w:author="CHARLES KIDEGA" w:date="2025-03-18T12:05:00Z">
                  <w:rPr>
                    <w:rFonts w:ascii="Calibri" w:eastAsia="MS Mincho" w:hAnsi="Calibri" w:cs="Times New Roman"/>
                    <w:b/>
                    <w:bCs/>
                    <w:sz w:val="20"/>
                    <w:szCs w:val="20"/>
                  </w:rPr>
                </w:rPrChange>
              </w:rPr>
              <w:pPrChange w:id="716" w:author="CHARLES KIDEGA" w:date="2025-03-18T12:05:00Z">
                <w:pPr>
                  <w:framePr w:hSpace="180" w:wrap="around" w:vAnchor="text" w:hAnchor="text" w:x="697" w:y="360"/>
                  <w:bidi w:val="0"/>
                  <w:spacing w:after="0" w:line="240" w:lineRule="auto"/>
                  <w:jc w:val="center"/>
                </w:pPr>
              </w:pPrChange>
            </w:pPr>
            <w:r w:rsidRPr="00327CE3">
              <w:rPr>
                <w:rFonts w:ascii="Times New Roman" w:eastAsia="MS Mincho" w:hAnsi="Times New Roman" w:cs="Times New Roman"/>
                <w:b/>
                <w:bCs/>
                <w:sz w:val="24"/>
                <w:szCs w:val="24"/>
                <w:rPrChange w:id="717" w:author="CHARLES KIDEGA" w:date="2025-03-18T12:05:00Z">
                  <w:rPr>
                    <w:rFonts w:ascii="Calibri" w:eastAsia="MS Mincho" w:hAnsi="Calibri" w:cs="Times New Roman"/>
                    <w:b/>
                    <w:bCs/>
                    <w:sz w:val="20"/>
                    <w:szCs w:val="20"/>
                  </w:rPr>
                </w:rPrChange>
              </w:rPr>
              <w:t>42025397247</w:t>
            </w:r>
          </w:p>
        </w:tc>
        <w:tc>
          <w:tcPr>
            <w:tcW w:w="1791" w:type="dxa"/>
            <w:vAlign w:val="center"/>
          </w:tcPr>
          <w:p w14:paraId="2DAF58A9" w14:textId="77777777" w:rsidR="00E95B39" w:rsidRPr="00327CE3" w:rsidRDefault="00E95B39">
            <w:pPr>
              <w:bidi w:val="0"/>
              <w:spacing w:after="0" w:line="240" w:lineRule="auto"/>
              <w:jc w:val="both"/>
              <w:rPr>
                <w:rFonts w:ascii="Times New Roman" w:eastAsia="MS Mincho" w:hAnsi="Times New Roman" w:cs="Times New Roman"/>
                <w:b/>
                <w:bCs/>
                <w:sz w:val="24"/>
                <w:szCs w:val="24"/>
                <w:rPrChange w:id="718" w:author="CHARLES KIDEGA" w:date="2025-03-18T12:05:00Z">
                  <w:rPr>
                    <w:rFonts w:ascii="Calibri" w:eastAsia="MS Mincho" w:hAnsi="Calibri" w:cs="Times New Roman"/>
                    <w:b/>
                    <w:bCs/>
                    <w:sz w:val="20"/>
                    <w:szCs w:val="20"/>
                  </w:rPr>
                </w:rPrChange>
              </w:rPr>
              <w:pPrChange w:id="719" w:author="CHARLES KIDEGA" w:date="2025-03-18T12:05:00Z">
                <w:pPr>
                  <w:framePr w:hSpace="180" w:wrap="around" w:vAnchor="text" w:hAnchor="text" w:x="697" w:y="360"/>
                  <w:bidi w:val="0"/>
                  <w:spacing w:after="0" w:line="240" w:lineRule="auto"/>
                  <w:jc w:val="center"/>
                </w:pPr>
              </w:pPrChange>
            </w:pPr>
            <w:r w:rsidRPr="00327CE3">
              <w:rPr>
                <w:rFonts w:ascii="Times New Roman" w:eastAsia="MS Mincho" w:hAnsi="Times New Roman" w:cs="Times New Roman"/>
                <w:b/>
                <w:bCs/>
                <w:sz w:val="24"/>
                <w:szCs w:val="24"/>
                <w:rPrChange w:id="720" w:author="CHARLES KIDEGA" w:date="2025-03-18T12:05:00Z">
                  <w:rPr>
                    <w:rFonts w:ascii="Calibri" w:eastAsia="MS Mincho" w:hAnsi="Calibri" w:cs="Times New Roman"/>
                    <w:b/>
                    <w:bCs/>
                    <w:sz w:val="20"/>
                    <w:szCs w:val="20"/>
                  </w:rPr>
                </w:rPrChange>
              </w:rPr>
              <w:t>43414353838</w:t>
            </w:r>
          </w:p>
        </w:tc>
        <w:tc>
          <w:tcPr>
            <w:tcW w:w="3974" w:type="dxa"/>
            <w:vAlign w:val="center"/>
          </w:tcPr>
          <w:p w14:paraId="3AE91487" w14:textId="77777777" w:rsidR="00E95B39" w:rsidRPr="00327CE3" w:rsidRDefault="00E95B39">
            <w:pPr>
              <w:bidi w:val="0"/>
              <w:spacing w:after="0" w:line="240" w:lineRule="auto"/>
              <w:jc w:val="both"/>
              <w:rPr>
                <w:rFonts w:ascii="Times New Roman" w:eastAsia="MS Mincho" w:hAnsi="Times New Roman" w:cs="Times New Roman"/>
                <w:b/>
                <w:bCs/>
                <w:sz w:val="24"/>
                <w:szCs w:val="24"/>
                <w:rPrChange w:id="721" w:author="CHARLES KIDEGA" w:date="2025-03-18T12:05:00Z">
                  <w:rPr>
                    <w:rFonts w:ascii="Calibri" w:eastAsia="MS Mincho" w:hAnsi="Calibri" w:cs="Times New Roman"/>
                    <w:b/>
                    <w:bCs/>
                    <w:sz w:val="20"/>
                    <w:szCs w:val="20"/>
                  </w:rPr>
                </w:rPrChange>
              </w:rPr>
              <w:pPrChange w:id="722" w:author="CHARLES KIDEGA" w:date="2025-03-18T12:05:00Z">
                <w:pPr>
                  <w:framePr w:hSpace="180" w:wrap="around" w:vAnchor="text" w:hAnchor="text" w:x="697" w:y="360"/>
                  <w:bidi w:val="0"/>
                  <w:spacing w:after="0" w:line="240" w:lineRule="auto"/>
                  <w:jc w:val="center"/>
                </w:pPr>
              </w:pPrChange>
            </w:pPr>
            <w:r w:rsidRPr="00327CE3">
              <w:rPr>
                <w:rFonts w:ascii="Times New Roman" w:eastAsia="MS Mincho" w:hAnsi="Times New Roman" w:cs="Times New Roman"/>
                <w:b/>
                <w:bCs/>
                <w:sz w:val="24"/>
                <w:szCs w:val="24"/>
                <w:rPrChange w:id="723" w:author="CHARLES KIDEGA" w:date="2025-03-18T12:05:00Z">
                  <w:rPr>
                    <w:rFonts w:ascii="Calibri" w:eastAsia="MS Mincho" w:hAnsi="Calibri" w:cs="Times New Roman"/>
                    <w:b/>
                    <w:bCs/>
                    <w:sz w:val="20"/>
                    <w:szCs w:val="20"/>
                  </w:rPr>
                </w:rPrChange>
              </w:rPr>
              <w:t>Total expenses</w:t>
            </w:r>
          </w:p>
        </w:tc>
      </w:tr>
      <w:tr w:rsidR="00E95B39" w:rsidRPr="00327CE3" w14:paraId="535680A8" w14:textId="77777777" w:rsidTr="00FB6A22">
        <w:trPr>
          <w:trHeight w:val="431"/>
        </w:trPr>
        <w:tc>
          <w:tcPr>
            <w:tcW w:w="1791" w:type="dxa"/>
            <w:vAlign w:val="center"/>
          </w:tcPr>
          <w:p w14:paraId="1D87138E" w14:textId="77777777" w:rsidR="00E95B39" w:rsidRPr="00327CE3" w:rsidRDefault="00E95B39">
            <w:pPr>
              <w:bidi w:val="0"/>
              <w:spacing w:after="0" w:line="240" w:lineRule="auto"/>
              <w:jc w:val="both"/>
              <w:rPr>
                <w:rFonts w:ascii="Times New Roman" w:eastAsia="MS Mincho" w:hAnsi="Times New Roman" w:cs="Times New Roman"/>
                <w:b/>
                <w:bCs/>
                <w:sz w:val="24"/>
                <w:szCs w:val="24"/>
                <w:rPrChange w:id="724" w:author="CHARLES KIDEGA" w:date="2025-03-18T12:05:00Z">
                  <w:rPr>
                    <w:rFonts w:ascii="Calibri" w:eastAsia="MS Mincho" w:hAnsi="Calibri" w:cs="Times New Roman"/>
                    <w:b/>
                    <w:bCs/>
                    <w:sz w:val="20"/>
                    <w:szCs w:val="20"/>
                  </w:rPr>
                </w:rPrChange>
              </w:rPr>
              <w:pPrChange w:id="725" w:author="CHARLES KIDEGA" w:date="2025-03-18T12:05:00Z">
                <w:pPr>
                  <w:framePr w:hSpace="180" w:wrap="around" w:vAnchor="text" w:hAnchor="text" w:x="697" w:y="360"/>
                  <w:bidi w:val="0"/>
                  <w:spacing w:after="0" w:line="240" w:lineRule="auto"/>
                  <w:jc w:val="center"/>
                </w:pPr>
              </w:pPrChange>
            </w:pPr>
            <w:r w:rsidRPr="00327CE3">
              <w:rPr>
                <w:rFonts w:ascii="Times New Roman" w:eastAsia="MS Mincho" w:hAnsi="Times New Roman" w:cs="Times New Roman"/>
                <w:b/>
                <w:bCs/>
                <w:sz w:val="24"/>
                <w:szCs w:val="24"/>
                <w:rPrChange w:id="726" w:author="CHARLES KIDEGA" w:date="2025-03-18T12:05:00Z">
                  <w:rPr>
                    <w:rFonts w:ascii="Calibri" w:eastAsia="MS Mincho" w:hAnsi="Calibri" w:cs="Times New Roman"/>
                    <w:b/>
                    <w:bCs/>
                    <w:sz w:val="20"/>
                    <w:szCs w:val="20"/>
                  </w:rPr>
                </w:rPrChange>
              </w:rPr>
              <w:t>7143998317</w:t>
            </w:r>
          </w:p>
        </w:tc>
        <w:tc>
          <w:tcPr>
            <w:tcW w:w="1791" w:type="dxa"/>
            <w:vAlign w:val="center"/>
          </w:tcPr>
          <w:p w14:paraId="6205E6B5" w14:textId="77777777" w:rsidR="00E95B39" w:rsidRPr="00327CE3" w:rsidRDefault="00E95B39">
            <w:pPr>
              <w:bidi w:val="0"/>
              <w:spacing w:after="0" w:line="240" w:lineRule="auto"/>
              <w:jc w:val="both"/>
              <w:rPr>
                <w:rFonts w:ascii="Times New Roman" w:eastAsia="MS Mincho" w:hAnsi="Times New Roman" w:cs="Times New Roman"/>
                <w:b/>
                <w:bCs/>
                <w:sz w:val="24"/>
                <w:szCs w:val="24"/>
                <w:rPrChange w:id="727" w:author="CHARLES KIDEGA" w:date="2025-03-18T12:05:00Z">
                  <w:rPr>
                    <w:rFonts w:ascii="Calibri" w:eastAsia="MS Mincho" w:hAnsi="Calibri" w:cs="Times New Roman"/>
                    <w:b/>
                    <w:bCs/>
                    <w:sz w:val="20"/>
                    <w:szCs w:val="20"/>
                  </w:rPr>
                </w:rPrChange>
              </w:rPr>
              <w:pPrChange w:id="728" w:author="CHARLES KIDEGA" w:date="2025-03-18T12:05:00Z">
                <w:pPr>
                  <w:framePr w:hSpace="180" w:wrap="around" w:vAnchor="text" w:hAnchor="text" w:x="697" w:y="360"/>
                  <w:bidi w:val="0"/>
                  <w:spacing w:after="0" w:line="240" w:lineRule="auto"/>
                  <w:jc w:val="center"/>
                </w:pPr>
              </w:pPrChange>
            </w:pPr>
            <w:r w:rsidRPr="00327CE3">
              <w:rPr>
                <w:rFonts w:ascii="Times New Roman" w:eastAsia="MS Mincho" w:hAnsi="Times New Roman" w:cs="Times New Roman"/>
                <w:b/>
                <w:bCs/>
                <w:sz w:val="24"/>
                <w:szCs w:val="24"/>
                <w:rPrChange w:id="729" w:author="CHARLES KIDEGA" w:date="2025-03-18T12:05:00Z">
                  <w:rPr>
                    <w:rFonts w:ascii="Calibri" w:eastAsia="MS Mincho" w:hAnsi="Calibri" w:cs="Times New Roman"/>
                    <w:b/>
                    <w:bCs/>
                    <w:sz w:val="20"/>
                    <w:szCs w:val="20"/>
                  </w:rPr>
                </w:rPrChange>
              </w:rPr>
              <w:t>7177794564</w:t>
            </w:r>
          </w:p>
        </w:tc>
        <w:tc>
          <w:tcPr>
            <w:tcW w:w="3974" w:type="dxa"/>
            <w:vAlign w:val="center"/>
          </w:tcPr>
          <w:p w14:paraId="17708978" w14:textId="77777777" w:rsidR="00E95B39" w:rsidRPr="00327CE3" w:rsidRDefault="00E95B39">
            <w:pPr>
              <w:bidi w:val="0"/>
              <w:spacing w:after="0" w:line="240" w:lineRule="auto"/>
              <w:jc w:val="both"/>
              <w:rPr>
                <w:rFonts w:ascii="Times New Roman" w:eastAsia="MS Mincho" w:hAnsi="Times New Roman" w:cs="Times New Roman"/>
                <w:b/>
                <w:bCs/>
                <w:sz w:val="24"/>
                <w:szCs w:val="24"/>
                <w:rPrChange w:id="730" w:author="CHARLES KIDEGA" w:date="2025-03-18T12:05:00Z">
                  <w:rPr>
                    <w:rFonts w:ascii="Calibri" w:eastAsia="MS Mincho" w:hAnsi="Calibri" w:cs="Times New Roman"/>
                    <w:b/>
                    <w:bCs/>
                    <w:sz w:val="20"/>
                    <w:szCs w:val="20"/>
                  </w:rPr>
                </w:rPrChange>
              </w:rPr>
              <w:pPrChange w:id="731" w:author="CHARLES KIDEGA" w:date="2025-03-18T12:05:00Z">
                <w:pPr>
                  <w:framePr w:hSpace="180" w:wrap="around" w:vAnchor="text" w:hAnchor="text" w:x="697" w:y="360"/>
                  <w:bidi w:val="0"/>
                  <w:spacing w:after="0" w:line="240" w:lineRule="auto"/>
                  <w:jc w:val="center"/>
                </w:pPr>
              </w:pPrChange>
            </w:pPr>
            <w:r w:rsidRPr="00327CE3">
              <w:rPr>
                <w:rFonts w:ascii="Times New Roman" w:eastAsia="MS Mincho" w:hAnsi="Times New Roman" w:cs="Times New Roman"/>
                <w:b/>
                <w:bCs/>
                <w:sz w:val="24"/>
                <w:szCs w:val="24"/>
                <w:rPrChange w:id="732" w:author="CHARLES KIDEGA" w:date="2025-03-18T12:05:00Z">
                  <w:rPr>
                    <w:rFonts w:ascii="Calibri" w:eastAsia="MS Mincho" w:hAnsi="Calibri" w:cs="Times New Roman"/>
                    <w:b/>
                    <w:bCs/>
                    <w:sz w:val="20"/>
                    <w:szCs w:val="20"/>
                  </w:rPr>
                </w:rPrChange>
              </w:rPr>
              <w:t>Surplus (deficit) for the period</w:t>
            </w:r>
          </w:p>
        </w:tc>
      </w:tr>
    </w:tbl>
    <w:p w14:paraId="3892927C" w14:textId="77777777" w:rsidR="00E95B39" w:rsidRPr="00327CE3" w:rsidRDefault="00E95B39">
      <w:pPr>
        <w:bidi w:val="0"/>
        <w:spacing w:after="0" w:line="240" w:lineRule="auto"/>
        <w:jc w:val="both"/>
        <w:rPr>
          <w:rFonts w:ascii="Times New Roman" w:eastAsia="MS Mincho" w:hAnsi="Times New Roman" w:cs="Times New Roman"/>
          <w:b/>
          <w:bCs/>
          <w:sz w:val="24"/>
          <w:szCs w:val="24"/>
          <w:rPrChange w:id="733" w:author="CHARLES KIDEGA" w:date="2025-03-18T12:05:00Z">
            <w:rPr>
              <w:rFonts w:ascii="Calibri" w:eastAsia="MS Mincho" w:hAnsi="Calibri" w:cs="Times New Roman"/>
              <w:b/>
              <w:bCs/>
              <w:sz w:val="20"/>
              <w:szCs w:val="20"/>
            </w:rPr>
          </w:rPrChange>
        </w:rPr>
        <w:pPrChange w:id="734" w:author="CHARLES KIDEGA" w:date="2025-03-18T12:05:00Z">
          <w:pPr>
            <w:bidi w:val="0"/>
            <w:spacing w:after="0" w:line="240" w:lineRule="auto"/>
          </w:pPr>
        </w:pPrChange>
      </w:pPr>
    </w:p>
    <w:p w14:paraId="6A0A76A3" w14:textId="77777777" w:rsidR="00E95B39" w:rsidRPr="00327CE3" w:rsidRDefault="00E95B39">
      <w:pPr>
        <w:bidi w:val="0"/>
        <w:jc w:val="both"/>
        <w:rPr>
          <w:rFonts w:ascii="Times New Roman" w:eastAsia="MS Mincho" w:hAnsi="Times New Roman" w:cs="Times New Roman"/>
          <w:sz w:val="24"/>
          <w:szCs w:val="24"/>
          <w:rPrChange w:id="735" w:author="CHARLES KIDEGA" w:date="2025-03-18T12:05:00Z">
            <w:rPr>
              <w:rFonts w:ascii="Calibri" w:eastAsia="MS Mincho" w:hAnsi="Calibri" w:cs="Times New Roman"/>
              <w:sz w:val="20"/>
              <w:szCs w:val="20"/>
            </w:rPr>
          </w:rPrChange>
        </w:rPr>
        <w:pPrChange w:id="736" w:author="CHARLES KIDEGA" w:date="2025-03-18T12:05:00Z">
          <w:pPr>
            <w:bidi w:val="0"/>
          </w:pPr>
        </w:pPrChange>
      </w:pPr>
    </w:p>
    <w:p w14:paraId="2E763205" w14:textId="77777777" w:rsidR="00E95B39" w:rsidRPr="00327CE3" w:rsidRDefault="00E95B39">
      <w:pPr>
        <w:bidi w:val="0"/>
        <w:jc w:val="both"/>
        <w:rPr>
          <w:rFonts w:ascii="Times New Roman" w:eastAsia="MS Mincho" w:hAnsi="Times New Roman" w:cs="Times New Roman"/>
          <w:sz w:val="24"/>
          <w:szCs w:val="24"/>
          <w:rPrChange w:id="737" w:author="CHARLES KIDEGA" w:date="2025-03-18T12:05:00Z">
            <w:rPr>
              <w:rFonts w:ascii="Calibri" w:eastAsia="MS Mincho" w:hAnsi="Calibri" w:cs="Times New Roman"/>
              <w:sz w:val="20"/>
              <w:szCs w:val="20"/>
            </w:rPr>
          </w:rPrChange>
        </w:rPr>
        <w:pPrChange w:id="738" w:author="CHARLES KIDEGA" w:date="2025-03-18T12:05:00Z">
          <w:pPr>
            <w:bidi w:val="0"/>
          </w:pPr>
        </w:pPrChange>
      </w:pPr>
    </w:p>
    <w:p w14:paraId="6A2E54D3" w14:textId="77777777" w:rsidR="00E95B39" w:rsidRPr="00327CE3" w:rsidRDefault="00E95B39" w:rsidP="00327CE3">
      <w:pPr>
        <w:bidi w:val="0"/>
        <w:spacing w:after="0" w:line="240" w:lineRule="auto"/>
        <w:ind w:firstLine="360"/>
        <w:jc w:val="both"/>
        <w:rPr>
          <w:rFonts w:ascii="Times New Roman" w:eastAsia="MS Mincho" w:hAnsi="Times New Roman" w:cs="Times New Roman"/>
          <w:sz w:val="24"/>
          <w:szCs w:val="24"/>
          <w:lang w:eastAsia="id-ID"/>
          <w:rPrChange w:id="739" w:author="CHARLES KIDEGA" w:date="2025-03-18T12:05:00Z">
            <w:rPr>
              <w:rFonts w:ascii="Calibri" w:eastAsia="MS Mincho" w:hAnsi="Calibri" w:cs="Times New Roman"/>
              <w:sz w:val="20"/>
              <w:szCs w:val="20"/>
              <w:lang w:eastAsia="id-ID"/>
            </w:rPr>
          </w:rPrChange>
        </w:rPr>
      </w:pPr>
      <w:r w:rsidRPr="00327CE3">
        <w:rPr>
          <w:rFonts w:ascii="Times New Roman" w:eastAsia="MS Mincho" w:hAnsi="Times New Roman" w:cs="Times New Roman"/>
          <w:b/>
          <w:sz w:val="24"/>
          <w:szCs w:val="24"/>
          <w:lang w:eastAsia="id-ID"/>
          <w:rPrChange w:id="740" w:author="CHARLES KIDEGA" w:date="2025-03-18T12:05:00Z">
            <w:rPr>
              <w:rFonts w:ascii="Calibri" w:eastAsia="MS Mincho" w:hAnsi="Calibri" w:cs="Times New Roman"/>
              <w:b/>
              <w:sz w:val="20"/>
              <w:szCs w:val="20"/>
              <w:lang w:eastAsia="id-ID"/>
            </w:rPr>
          </w:rPrChange>
        </w:rPr>
        <w:t>Source</w:t>
      </w:r>
      <w:r w:rsidRPr="00327CE3">
        <w:rPr>
          <w:rFonts w:ascii="Times New Roman" w:eastAsia="MS Mincho" w:hAnsi="Times New Roman" w:cs="Times New Roman"/>
          <w:sz w:val="24"/>
          <w:szCs w:val="24"/>
          <w:lang w:eastAsia="id-ID"/>
          <w:rPrChange w:id="741" w:author="CHARLES KIDEGA" w:date="2025-03-18T12:05:00Z">
            <w:rPr>
              <w:rFonts w:ascii="Calibri" w:eastAsia="MS Mincho" w:hAnsi="Calibri" w:cs="Times New Roman"/>
              <w:sz w:val="20"/>
              <w:szCs w:val="20"/>
              <w:lang w:eastAsia="id-ID"/>
            </w:rPr>
          </w:rPrChange>
        </w:rPr>
        <w:t>: Prepared by the researcher based on paragraph (88) of the International Public Sector Accounting Standard IPSAS1, which includes the fundamental elements, and paragraph (89) which includes the components of the fundamental elements.</w:t>
      </w:r>
    </w:p>
    <w:p w14:paraId="0E790509" w14:textId="77777777" w:rsidR="00E95B39" w:rsidRPr="00327CE3" w:rsidRDefault="00E95B39" w:rsidP="00327CE3">
      <w:pPr>
        <w:bidi w:val="0"/>
        <w:spacing w:after="0" w:line="240" w:lineRule="auto"/>
        <w:ind w:firstLine="360"/>
        <w:jc w:val="both"/>
        <w:rPr>
          <w:rFonts w:ascii="Times New Roman" w:eastAsia="MS Mincho" w:hAnsi="Times New Roman" w:cs="Times New Roman"/>
          <w:sz w:val="24"/>
          <w:szCs w:val="24"/>
          <w:lang w:eastAsia="id-ID"/>
          <w:rPrChange w:id="742" w:author="CHARLES KIDEGA" w:date="2025-03-18T12:05:00Z">
            <w:rPr>
              <w:rFonts w:ascii="Calibri" w:eastAsia="MS Mincho" w:hAnsi="Calibri" w:cs="Times New Roman"/>
              <w:sz w:val="20"/>
              <w:szCs w:val="20"/>
              <w:lang w:eastAsia="id-ID"/>
            </w:rPr>
          </w:rPrChange>
        </w:rPr>
      </w:pPr>
      <w:r w:rsidRPr="00327CE3">
        <w:rPr>
          <w:rFonts w:ascii="Times New Roman" w:eastAsia="MS Mincho" w:hAnsi="Times New Roman" w:cs="Times New Roman"/>
          <w:sz w:val="24"/>
          <w:szCs w:val="24"/>
          <w:lang w:eastAsia="id-ID"/>
          <w:rPrChange w:id="743" w:author="CHARLES KIDEGA" w:date="2025-03-18T12:05:00Z">
            <w:rPr>
              <w:rFonts w:ascii="Calibri" w:eastAsia="MS Mincho" w:hAnsi="Calibri" w:cs="Times New Roman"/>
              <w:sz w:val="20"/>
              <w:szCs w:val="20"/>
              <w:lang w:eastAsia="id-ID"/>
            </w:rPr>
          </w:rPrChange>
        </w:rPr>
        <w:t>The reason for the increase in surplus for the year 2021 compared to 2020 is due to an increase in other revenues.</w:t>
      </w:r>
    </w:p>
    <w:p w14:paraId="53C2F0B4" w14:textId="77777777" w:rsidR="00E95B39" w:rsidRPr="00327CE3" w:rsidRDefault="00E95B39" w:rsidP="00327CE3">
      <w:pPr>
        <w:bidi w:val="0"/>
        <w:spacing w:after="0" w:line="240" w:lineRule="auto"/>
        <w:ind w:firstLine="360"/>
        <w:jc w:val="both"/>
        <w:rPr>
          <w:rFonts w:ascii="Times New Roman" w:eastAsia="MS Mincho" w:hAnsi="Times New Roman" w:cs="Times New Roman"/>
          <w:sz w:val="24"/>
          <w:szCs w:val="24"/>
          <w:lang w:eastAsia="id-ID"/>
          <w:rPrChange w:id="744" w:author="CHARLES KIDEGA" w:date="2025-03-18T12:05:00Z">
            <w:rPr>
              <w:rFonts w:ascii="Calibri" w:eastAsia="MS Mincho" w:hAnsi="Calibri" w:cs="Times New Roman"/>
              <w:sz w:val="20"/>
              <w:szCs w:val="20"/>
              <w:lang w:eastAsia="id-ID"/>
            </w:rPr>
          </w:rPrChange>
        </w:rPr>
      </w:pPr>
      <w:r w:rsidRPr="00327CE3">
        <w:rPr>
          <w:rFonts w:ascii="Times New Roman" w:eastAsia="MS Mincho" w:hAnsi="Times New Roman" w:cs="Times New Roman"/>
          <w:sz w:val="24"/>
          <w:szCs w:val="24"/>
          <w:lang w:eastAsia="id-ID"/>
          <w:rPrChange w:id="745" w:author="CHARLES KIDEGA" w:date="2025-03-18T12:05:00Z">
            <w:rPr>
              <w:rFonts w:ascii="Calibri" w:eastAsia="MS Mincho" w:hAnsi="Calibri" w:cs="Times New Roman"/>
              <w:sz w:val="20"/>
              <w:szCs w:val="20"/>
              <w:lang w:eastAsia="id-ID"/>
            </w:rPr>
          </w:rPrChange>
        </w:rPr>
        <w:t>** Government funding and similar financing are akin to current funding accounts, where there is only one financing account and no other source of funding.</w:t>
      </w:r>
    </w:p>
    <w:p w14:paraId="7898F956" w14:textId="77777777" w:rsidR="00E95B39" w:rsidRPr="00327CE3" w:rsidRDefault="00E95B39" w:rsidP="00327CE3">
      <w:pPr>
        <w:bidi w:val="0"/>
        <w:spacing w:after="0" w:line="240" w:lineRule="auto"/>
        <w:ind w:firstLine="360"/>
        <w:jc w:val="both"/>
        <w:rPr>
          <w:rFonts w:ascii="Times New Roman" w:eastAsia="MS Mincho" w:hAnsi="Times New Roman" w:cs="Times New Roman"/>
          <w:sz w:val="24"/>
          <w:szCs w:val="24"/>
          <w:lang w:eastAsia="id-ID"/>
          <w:rPrChange w:id="746" w:author="CHARLES KIDEGA" w:date="2025-03-18T12:05:00Z">
            <w:rPr>
              <w:rFonts w:ascii="Calibri" w:eastAsia="MS Mincho" w:hAnsi="Calibri" w:cs="Times New Roman"/>
              <w:sz w:val="20"/>
              <w:szCs w:val="20"/>
              <w:lang w:eastAsia="id-ID"/>
            </w:rPr>
          </w:rPrChange>
        </w:rPr>
      </w:pPr>
      <w:r w:rsidRPr="00327CE3">
        <w:rPr>
          <w:rFonts w:ascii="Times New Roman" w:eastAsia="MS Mincho" w:hAnsi="Times New Roman" w:cs="Times New Roman"/>
          <w:sz w:val="24"/>
          <w:szCs w:val="24"/>
          <w:lang w:eastAsia="id-ID"/>
          <w:rPrChange w:id="747" w:author="CHARLES KIDEGA" w:date="2025-03-18T12:05:00Z">
            <w:rPr>
              <w:rFonts w:ascii="Calibri" w:eastAsia="MS Mincho" w:hAnsi="Calibri" w:cs="Times New Roman"/>
              <w:sz w:val="20"/>
              <w:szCs w:val="20"/>
              <w:lang w:eastAsia="id-ID"/>
            </w:rPr>
          </w:rPrChange>
        </w:rPr>
        <w:t>*** Includes provisions and consumables used for commodity expenses.</w:t>
      </w:r>
    </w:p>
    <w:p w14:paraId="1FA2512E" w14:textId="77777777" w:rsidR="00E95B39" w:rsidRPr="00327CE3" w:rsidRDefault="00E95B39" w:rsidP="00327CE3">
      <w:pPr>
        <w:bidi w:val="0"/>
        <w:spacing w:after="0" w:line="240" w:lineRule="auto"/>
        <w:ind w:firstLine="360"/>
        <w:jc w:val="both"/>
        <w:rPr>
          <w:rFonts w:ascii="Times New Roman" w:eastAsia="MS Mincho" w:hAnsi="Times New Roman" w:cs="Times New Roman"/>
          <w:sz w:val="24"/>
          <w:szCs w:val="24"/>
          <w:lang w:eastAsia="id-ID"/>
          <w:rPrChange w:id="748" w:author="CHARLES KIDEGA" w:date="2025-03-18T12:05:00Z">
            <w:rPr>
              <w:rFonts w:ascii="Calibri" w:eastAsia="MS Mincho" w:hAnsi="Calibri" w:cs="Times New Roman"/>
              <w:sz w:val="20"/>
              <w:szCs w:val="20"/>
              <w:lang w:eastAsia="id-ID"/>
            </w:rPr>
          </w:rPrChange>
        </w:rPr>
      </w:pPr>
      <w:r w:rsidRPr="00327CE3">
        <w:rPr>
          <w:rFonts w:ascii="Times New Roman" w:eastAsia="MS Mincho" w:hAnsi="Times New Roman" w:cs="Times New Roman"/>
          <w:sz w:val="24"/>
          <w:szCs w:val="24"/>
          <w:lang w:eastAsia="id-ID"/>
          <w:rPrChange w:id="749" w:author="CHARLES KIDEGA" w:date="2025-03-18T12:05:00Z">
            <w:rPr>
              <w:rFonts w:ascii="Calibri" w:eastAsia="MS Mincho" w:hAnsi="Calibri" w:cs="Times New Roman"/>
              <w:sz w:val="20"/>
              <w:szCs w:val="20"/>
              <w:lang w:eastAsia="id-ID"/>
            </w:rPr>
          </w:rPrChange>
        </w:rPr>
        <w:t>**** Other expenses include maintenance expenses and utility supplies.</w:t>
      </w:r>
    </w:p>
    <w:p w14:paraId="31110BC8" w14:textId="77777777" w:rsidR="00E95B39" w:rsidRPr="00327CE3" w:rsidRDefault="00FB6A22" w:rsidP="00327CE3">
      <w:pPr>
        <w:bidi w:val="0"/>
        <w:spacing w:after="0" w:line="240" w:lineRule="auto"/>
        <w:jc w:val="both"/>
        <w:rPr>
          <w:rFonts w:ascii="Times New Roman" w:eastAsia="MS Mincho" w:hAnsi="Times New Roman" w:cs="Times New Roman"/>
          <w:sz w:val="24"/>
          <w:szCs w:val="24"/>
          <w:lang w:eastAsia="id-ID"/>
          <w:rPrChange w:id="750" w:author="CHARLES KIDEGA" w:date="2025-03-18T12:05:00Z">
            <w:rPr>
              <w:rFonts w:ascii="Calibri" w:eastAsia="MS Mincho" w:hAnsi="Calibri" w:cs="Times New Roman"/>
              <w:sz w:val="20"/>
              <w:szCs w:val="20"/>
              <w:lang w:eastAsia="id-ID"/>
            </w:rPr>
          </w:rPrChange>
        </w:rPr>
      </w:pPr>
      <w:r w:rsidRPr="00327CE3">
        <w:rPr>
          <w:rFonts w:ascii="Times New Roman" w:eastAsia="MS Mincho" w:hAnsi="Times New Roman" w:cs="Times New Roman"/>
          <w:b/>
          <w:sz w:val="24"/>
          <w:szCs w:val="24"/>
          <w:lang w:eastAsia="id-ID"/>
          <w:rPrChange w:id="751" w:author="CHARLES KIDEGA" w:date="2025-03-18T12:05:00Z">
            <w:rPr>
              <w:rFonts w:ascii="Calibri" w:eastAsia="MS Mincho" w:hAnsi="Calibri" w:cs="Times New Roman"/>
              <w:b/>
              <w:sz w:val="20"/>
              <w:szCs w:val="20"/>
              <w:lang w:eastAsia="id-ID"/>
            </w:rPr>
          </w:rPrChange>
        </w:rPr>
        <w:t>3.</w:t>
      </w:r>
      <w:r w:rsidR="00E95B39" w:rsidRPr="00327CE3">
        <w:rPr>
          <w:rFonts w:ascii="Times New Roman" w:eastAsia="MS Mincho" w:hAnsi="Times New Roman" w:cs="Times New Roman"/>
          <w:b/>
          <w:sz w:val="24"/>
          <w:szCs w:val="24"/>
          <w:lang w:eastAsia="id-ID"/>
          <w:rPrChange w:id="752" w:author="CHARLES KIDEGA" w:date="2025-03-18T12:05:00Z">
            <w:rPr>
              <w:rFonts w:ascii="Calibri" w:eastAsia="MS Mincho" w:hAnsi="Calibri" w:cs="Times New Roman"/>
              <w:b/>
              <w:sz w:val="20"/>
              <w:szCs w:val="20"/>
              <w:lang w:eastAsia="id-ID"/>
            </w:rPr>
          </w:rPrChange>
        </w:rPr>
        <w:t>Performance Evaluation for the University of Kufa according to IPSAS1</w:t>
      </w:r>
    </w:p>
    <w:p w14:paraId="75FDC8BA" w14:textId="77777777" w:rsidR="00E95B39" w:rsidRPr="00327CE3" w:rsidRDefault="00E95B39" w:rsidP="00327CE3">
      <w:pPr>
        <w:bidi w:val="0"/>
        <w:spacing w:after="0" w:line="240" w:lineRule="auto"/>
        <w:ind w:firstLine="360"/>
        <w:jc w:val="both"/>
        <w:rPr>
          <w:rFonts w:ascii="Times New Roman" w:eastAsia="MS Mincho" w:hAnsi="Times New Roman" w:cs="Times New Roman"/>
          <w:sz w:val="24"/>
          <w:szCs w:val="24"/>
          <w:lang w:eastAsia="id-ID"/>
          <w:rPrChange w:id="753" w:author="CHARLES KIDEGA" w:date="2025-03-18T12:05:00Z">
            <w:rPr>
              <w:rFonts w:ascii="Calibri" w:eastAsia="MS Mincho" w:hAnsi="Calibri" w:cs="Times New Roman"/>
              <w:sz w:val="20"/>
              <w:szCs w:val="20"/>
              <w:lang w:eastAsia="id-ID"/>
            </w:rPr>
          </w:rPrChange>
        </w:rPr>
      </w:pPr>
      <w:r w:rsidRPr="00327CE3">
        <w:rPr>
          <w:rFonts w:ascii="Times New Roman" w:eastAsia="MS Mincho" w:hAnsi="Times New Roman" w:cs="Times New Roman"/>
          <w:sz w:val="24"/>
          <w:szCs w:val="24"/>
          <w:lang w:eastAsia="id-ID"/>
          <w:rPrChange w:id="754" w:author="CHARLES KIDEGA" w:date="2025-03-18T12:05:00Z">
            <w:rPr>
              <w:rFonts w:ascii="Calibri" w:eastAsia="MS Mincho" w:hAnsi="Calibri" w:cs="Times New Roman"/>
              <w:sz w:val="20"/>
              <w:szCs w:val="20"/>
              <w:lang w:eastAsia="id-ID"/>
            </w:rPr>
          </w:rPrChange>
        </w:rPr>
        <w:t>This step evaluates performance using efficiency and effectiveness ratios based on data prepared according to the International Public Sector Accounting Standard IPSAS1.</w:t>
      </w:r>
    </w:p>
    <w:p w14:paraId="240A75F1" w14:textId="77777777" w:rsidR="00E95B39" w:rsidRPr="00327CE3" w:rsidRDefault="00E95B39" w:rsidP="00327CE3">
      <w:pPr>
        <w:numPr>
          <w:ilvl w:val="0"/>
          <w:numId w:val="18"/>
        </w:numPr>
        <w:bidi w:val="0"/>
        <w:spacing w:after="0" w:line="240" w:lineRule="auto"/>
        <w:jc w:val="both"/>
        <w:rPr>
          <w:rFonts w:ascii="Times New Roman" w:eastAsia="MS Mincho" w:hAnsi="Times New Roman" w:cs="Times New Roman"/>
          <w:b/>
          <w:sz w:val="24"/>
          <w:szCs w:val="24"/>
          <w:lang w:eastAsia="id-ID"/>
          <w:rPrChange w:id="755" w:author="CHARLES KIDEGA" w:date="2025-03-18T12:05:00Z">
            <w:rPr>
              <w:rFonts w:ascii="Calibri" w:eastAsia="MS Mincho" w:hAnsi="Calibri" w:cs="Times New Roman"/>
              <w:b/>
              <w:sz w:val="20"/>
              <w:szCs w:val="20"/>
              <w:lang w:eastAsia="id-ID"/>
            </w:rPr>
          </w:rPrChange>
        </w:rPr>
      </w:pPr>
      <w:r w:rsidRPr="00327CE3">
        <w:rPr>
          <w:rFonts w:ascii="Times New Roman" w:eastAsia="MS Mincho" w:hAnsi="Times New Roman" w:cs="Times New Roman"/>
          <w:b/>
          <w:sz w:val="24"/>
          <w:szCs w:val="24"/>
          <w:lang w:eastAsia="id-ID"/>
          <w:rPrChange w:id="756" w:author="CHARLES KIDEGA" w:date="2025-03-18T12:05:00Z">
            <w:rPr>
              <w:rFonts w:ascii="Calibri" w:eastAsia="MS Mincho" w:hAnsi="Calibri" w:cs="Times New Roman"/>
              <w:b/>
              <w:sz w:val="20"/>
              <w:szCs w:val="20"/>
              <w:lang w:eastAsia="id-ID"/>
            </w:rPr>
          </w:rPrChange>
        </w:rPr>
        <w:t>Efficiency Indicator:</w:t>
      </w:r>
    </w:p>
    <w:p w14:paraId="405B6775" w14:textId="77777777" w:rsidR="00E95B39" w:rsidRPr="00327CE3" w:rsidRDefault="00E95B39" w:rsidP="00327CE3">
      <w:pPr>
        <w:bidi w:val="0"/>
        <w:spacing w:after="0" w:line="240" w:lineRule="auto"/>
        <w:ind w:firstLine="360"/>
        <w:jc w:val="both"/>
        <w:rPr>
          <w:rFonts w:ascii="Times New Roman" w:eastAsia="MS Mincho" w:hAnsi="Times New Roman" w:cs="Times New Roman"/>
          <w:sz w:val="24"/>
          <w:szCs w:val="24"/>
          <w:lang w:eastAsia="id-ID"/>
          <w:rPrChange w:id="757" w:author="CHARLES KIDEGA" w:date="2025-03-18T12:05:00Z">
            <w:rPr>
              <w:rFonts w:ascii="Calibri" w:eastAsia="MS Mincho" w:hAnsi="Calibri" w:cs="Times New Roman"/>
              <w:sz w:val="20"/>
              <w:szCs w:val="20"/>
              <w:lang w:eastAsia="id-ID"/>
            </w:rPr>
          </w:rPrChange>
        </w:rPr>
      </w:pPr>
      <w:r w:rsidRPr="00327CE3">
        <w:rPr>
          <w:rFonts w:ascii="Times New Roman" w:eastAsia="MS Mincho" w:hAnsi="Times New Roman" w:cs="Times New Roman"/>
          <w:sz w:val="24"/>
          <w:szCs w:val="24"/>
          <w:lang w:eastAsia="id-ID"/>
          <w:rPrChange w:id="758" w:author="CHARLES KIDEGA" w:date="2025-03-18T12:05:00Z">
            <w:rPr>
              <w:rFonts w:ascii="Calibri" w:eastAsia="MS Mincho" w:hAnsi="Calibri" w:cs="Times New Roman"/>
              <w:sz w:val="20"/>
              <w:szCs w:val="20"/>
              <w:lang w:eastAsia="id-ID"/>
            </w:rPr>
          </w:rPrChange>
        </w:rPr>
        <w:t>Efficiency refers to the unit's ability to achieve desired objectives, measured by the degree of goal achievement. The efficiency ratio can be defined by the level of fulfillment achieved by the unit in achieving its required objectives. Efficiency ratios will be measured for employee compensations, commodity expenses, maintenance expenses, and utility supplies by dividing actual costs by planned costs.</w:t>
      </w:r>
    </w:p>
    <w:p w14:paraId="0D9CC33B" w14:textId="77777777" w:rsidR="00E95B39" w:rsidRPr="00327CE3" w:rsidRDefault="00E95B39" w:rsidP="00327CE3">
      <w:pPr>
        <w:bidi w:val="0"/>
        <w:spacing w:after="0" w:line="240" w:lineRule="auto"/>
        <w:ind w:firstLine="360"/>
        <w:jc w:val="both"/>
        <w:rPr>
          <w:rFonts w:ascii="Times New Roman" w:eastAsia="MS Mincho" w:hAnsi="Times New Roman" w:cs="Times New Roman"/>
          <w:sz w:val="24"/>
          <w:szCs w:val="24"/>
          <w:lang w:eastAsia="id-ID"/>
          <w:rPrChange w:id="759" w:author="CHARLES KIDEGA" w:date="2025-03-18T12:05:00Z">
            <w:rPr>
              <w:rFonts w:ascii="Calibri" w:eastAsia="MS Mincho" w:hAnsi="Calibri" w:cs="Times New Roman"/>
              <w:sz w:val="20"/>
              <w:szCs w:val="20"/>
              <w:lang w:eastAsia="id-ID"/>
            </w:rPr>
          </w:rPrChange>
        </w:rPr>
      </w:pPr>
      <w:r w:rsidRPr="00327CE3">
        <w:rPr>
          <w:rFonts w:ascii="Times New Roman" w:eastAsia="MS Mincho" w:hAnsi="Times New Roman" w:cs="Times New Roman"/>
          <w:sz w:val="24"/>
          <w:szCs w:val="24"/>
          <w:lang w:eastAsia="id-ID"/>
          <w:rPrChange w:id="760" w:author="CHARLES KIDEGA" w:date="2025-03-18T12:05:00Z">
            <w:rPr>
              <w:rFonts w:ascii="Calibri" w:eastAsia="MS Mincho" w:hAnsi="Calibri" w:cs="Times New Roman"/>
              <w:sz w:val="20"/>
              <w:szCs w:val="20"/>
              <w:lang w:eastAsia="id-ID"/>
            </w:rPr>
          </w:rPrChange>
        </w:rPr>
        <w:t xml:space="preserve">Effectiveness rate = </w:t>
      </w:r>
      <m:oMath>
        <m:f>
          <m:fPr>
            <m:ctrlPr>
              <w:rPr>
                <w:rFonts w:ascii="Cambria Math" w:eastAsia="MS Mincho" w:hAnsi="Cambria Math" w:cs="Times New Roman"/>
                <w:sz w:val="24"/>
                <w:szCs w:val="24"/>
                <w:lang w:eastAsia="id-ID"/>
              </w:rPr>
            </m:ctrlPr>
          </m:fPr>
          <m:num>
            <m:r>
              <w:rPr>
                <w:rFonts w:ascii="Cambria Math" w:eastAsia="MS Mincho" w:hAnsi="Cambria Math" w:cs="Times New Roman"/>
                <w:sz w:val="24"/>
                <w:szCs w:val="24"/>
                <w:lang w:eastAsia="id-ID"/>
                <w:rPrChange w:id="761" w:author="CHARLES KIDEGA" w:date="2025-03-18T12:05:00Z">
                  <w:rPr>
                    <w:rFonts w:ascii="Cambria Math" w:eastAsia="MS Mincho" w:hAnsi="Cambria Math" w:cs="Times New Roman"/>
                    <w:sz w:val="20"/>
                    <w:szCs w:val="20"/>
                    <w:lang w:eastAsia="id-ID"/>
                  </w:rPr>
                </w:rPrChange>
              </w:rPr>
              <m:t>T.Actual</m:t>
            </m:r>
          </m:num>
          <m:den>
            <m:r>
              <w:rPr>
                <w:rFonts w:ascii="Cambria Math" w:eastAsia="MS Mincho" w:hAnsi="Cambria Math" w:cs="Times New Roman"/>
                <w:sz w:val="24"/>
                <w:szCs w:val="24"/>
                <w:lang w:eastAsia="id-ID"/>
                <w:rPrChange w:id="762" w:author="CHARLES KIDEGA" w:date="2025-03-18T12:05:00Z">
                  <w:rPr>
                    <w:rFonts w:ascii="Cambria Math" w:eastAsia="MS Mincho" w:hAnsi="Cambria Math" w:cs="Times New Roman"/>
                    <w:sz w:val="20"/>
                    <w:szCs w:val="20"/>
                    <w:lang w:eastAsia="id-ID"/>
                  </w:rPr>
                </w:rPrChange>
              </w:rPr>
              <m:t>T.Scheme</m:t>
            </m:r>
          </m:den>
        </m:f>
        <m:r>
          <w:rPr>
            <w:rFonts w:ascii="Cambria Math" w:eastAsia="MS Mincho" w:hAnsi="Cambria Math" w:cs="Times New Roman"/>
            <w:sz w:val="24"/>
            <w:szCs w:val="24"/>
            <w:lang w:eastAsia="id-ID"/>
            <w:rPrChange w:id="763" w:author="CHARLES KIDEGA" w:date="2025-03-18T12:05:00Z">
              <w:rPr>
                <w:rFonts w:ascii="Cambria Math" w:eastAsia="MS Mincho" w:hAnsi="Cambria Math" w:cs="Times New Roman"/>
                <w:sz w:val="20"/>
                <w:szCs w:val="20"/>
                <w:lang w:eastAsia="id-ID"/>
              </w:rPr>
            </w:rPrChange>
          </w:rPr>
          <m:t xml:space="preserve"> </m:t>
        </m:r>
      </m:oMath>
      <w:r w:rsidRPr="00327CE3">
        <w:rPr>
          <w:rFonts w:ascii="Times New Roman" w:eastAsia="MS Mincho" w:hAnsi="Times New Roman" w:cs="Times New Roman"/>
          <w:sz w:val="24"/>
          <w:szCs w:val="24"/>
          <w:lang w:eastAsia="id-ID"/>
          <w:rPrChange w:id="764" w:author="CHARLES KIDEGA" w:date="2025-03-18T12:05:00Z">
            <w:rPr>
              <w:rFonts w:ascii="Calibri" w:eastAsia="MS Mincho" w:hAnsi="Calibri" w:cs="Times New Roman"/>
              <w:sz w:val="20"/>
              <w:szCs w:val="20"/>
              <w:lang w:eastAsia="id-ID"/>
            </w:rPr>
          </w:rPrChange>
        </w:rPr>
        <w:t xml:space="preserve"> 100 %                               (1)</w:t>
      </w:r>
    </w:p>
    <w:p w14:paraId="51FA6C19" w14:textId="77777777" w:rsidR="00E95B39" w:rsidRPr="00327CE3" w:rsidRDefault="00E95B39" w:rsidP="00327CE3">
      <w:pPr>
        <w:bidi w:val="0"/>
        <w:spacing w:after="0" w:line="240" w:lineRule="auto"/>
        <w:ind w:firstLine="360"/>
        <w:jc w:val="both"/>
        <w:rPr>
          <w:rFonts w:ascii="Times New Roman" w:eastAsia="MS Mincho" w:hAnsi="Times New Roman" w:cs="Times New Roman"/>
          <w:sz w:val="24"/>
          <w:szCs w:val="24"/>
          <w:lang w:eastAsia="id-ID"/>
          <w:rPrChange w:id="765" w:author="CHARLES KIDEGA" w:date="2025-03-18T12:05:00Z">
            <w:rPr>
              <w:rFonts w:ascii="Calibri" w:eastAsia="MS Mincho" w:hAnsi="Calibri" w:cs="Times New Roman"/>
              <w:sz w:val="20"/>
              <w:szCs w:val="20"/>
              <w:lang w:eastAsia="id-ID"/>
            </w:rPr>
          </w:rPrChange>
        </w:rPr>
      </w:pPr>
      <w:r w:rsidRPr="00327CE3">
        <w:rPr>
          <w:rFonts w:ascii="Times New Roman" w:eastAsia="MS Mincho" w:hAnsi="Times New Roman" w:cs="Times New Roman"/>
          <w:sz w:val="24"/>
          <w:szCs w:val="24"/>
          <w:lang w:eastAsia="id-ID"/>
          <w:rPrChange w:id="766" w:author="CHARLES KIDEGA" w:date="2025-03-18T12:05:00Z">
            <w:rPr>
              <w:rFonts w:ascii="Calibri" w:eastAsia="MS Mincho" w:hAnsi="Calibri" w:cs="Times New Roman"/>
              <w:sz w:val="20"/>
              <w:szCs w:val="20"/>
              <w:lang w:eastAsia="id-ID"/>
            </w:rPr>
          </w:rPrChange>
        </w:rPr>
        <w:tab/>
        <w:t>Table 3</w:t>
      </w:r>
      <w:r w:rsidR="00FB6A22" w:rsidRPr="00327CE3">
        <w:rPr>
          <w:rFonts w:ascii="Times New Roman" w:eastAsia="MS Mincho" w:hAnsi="Times New Roman" w:cs="Times New Roman"/>
          <w:sz w:val="24"/>
          <w:szCs w:val="24"/>
          <w:lang w:eastAsia="id-ID"/>
          <w:rPrChange w:id="767" w:author="CHARLES KIDEGA" w:date="2025-03-18T12:05:00Z">
            <w:rPr>
              <w:rFonts w:ascii="Calibri" w:eastAsia="MS Mincho" w:hAnsi="Calibri" w:cs="Times New Roman"/>
              <w:sz w:val="20"/>
              <w:szCs w:val="20"/>
              <w:lang w:eastAsia="id-ID"/>
            </w:rPr>
          </w:rPrChange>
        </w:rPr>
        <w:t>.</w:t>
      </w:r>
      <w:r w:rsidRPr="00327CE3">
        <w:rPr>
          <w:rFonts w:ascii="Times New Roman" w:eastAsia="MS Mincho" w:hAnsi="Times New Roman" w:cs="Times New Roman"/>
          <w:sz w:val="24"/>
          <w:szCs w:val="24"/>
          <w:lang w:eastAsia="id-ID"/>
          <w:rPrChange w:id="768" w:author="CHARLES KIDEGA" w:date="2025-03-18T12:05:00Z">
            <w:rPr>
              <w:rFonts w:ascii="Calibri" w:eastAsia="MS Mincho" w:hAnsi="Calibri" w:cs="Times New Roman"/>
              <w:sz w:val="20"/>
              <w:szCs w:val="20"/>
              <w:lang w:eastAsia="id-ID"/>
            </w:rPr>
          </w:rPrChange>
        </w:rPr>
        <w:t xml:space="preserve"> Effectiveness ratio for employee compensation as of 12/31/2021 (in Iraqi dinars)</w:t>
      </w:r>
    </w:p>
    <w:tbl>
      <w:tblPr>
        <w:tblpPr w:leftFromText="180" w:rightFromText="180" w:vertAnchor="text" w:tblpXSpec="center" w:tblpY="292"/>
        <w:bidiVisual/>
        <w:tblW w:w="9521" w:type="dxa"/>
        <w:tblBorders>
          <w:insideH w:val="single" w:sz="4" w:space="0" w:color="auto"/>
          <w:insideV w:val="single" w:sz="4" w:space="0" w:color="auto"/>
        </w:tblBorders>
        <w:tblLayout w:type="fixed"/>
        <w:tblLook w:val="0400" w:firstRow="0" w:lastRow="0" w:firstColumn="0" w:lastColumn="0" w:noHBand="0" w:noVBand="1"/>
      </w:tblPr>
      <w:tblGrid>
        <w:gridCol w:w="2173"/>
        <w:gridCol w:w="1791"/>
        <w:gridCol w:w="1791"/>
        <w:gridCol w:w="3766"/>
      </w:tblGrid>
      <w:tr w:rsidR="00FB6A22" w:rsidRPr="00327CE3" w14:paraId="4DC14110" w14:textId="77777777" w:rsidTr="00FB6A22">
        <w:tc>
          <w:tcPr>
            <w:tcW w:w="2173" w:type="dxa"/>
            <w:vAlign w:val="center"/>
          </w:tcPr>
          <w:p w14:paraId="0F11E7BB" w14:textId="77777777" w:rsidR="00FB6A22" w:rsidRPr="00327CE3" w:rsidRDefault="00FB6A22">
            <w:pPr>
              <w:bidi w:val="0"/>
              <w:spacing w:after="0" w:line="240" w:lineRule="auto"/>
              <w:ind w:firstLine="360"/>
              <w:jc w:val="both"/>
              <w:rPr>
                <w:rFonts w:ascii="Times New Roman" w:eastAsia="MS Mincho" w:hAnsi="Times New Roman" w:cs="Times New Roman"/>
                <w:sz w:val="24"/>
                <w:szCs w:val="24"/>
                <w:lang w:eastAsia="id-ID"/>
                <w:rPrChange w:id="769" w:author="CHARLES KIDEGA" w:date="2025-03-18T12:05:00Z">
                  <w:rPr>
                    <w:rFonts w:ascii="Calibri" w:eastAsia="MS Mincho" w:hAnsi="Calibri" w:cs="Times New Roman"/>
                    <w:sz w:val="20"/>
                    <w:szCs w:val="20"/>
                    <w:lang w:eastAsia="id-ID"/>
                  </w:rPr>
                </w:rPrChange>
              </w:rPr>
              <w:pPrChange w:id="770" w:author="CHARLES KIDEGA" w:date="2025-03-18T12:05:00Z">
                <w:pPr>
                  <w:framePr w:hSpace="180" w:wrap="around" w:vAnchor="text" w:hAnchor="text" w:xAlign="center" w:y="292"/>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771" w:author="CHARLES KIDEGA" w:date="2025-03-18T12:05:00Z">
                  <w:rPr>
                    <w:rFonts w:ascii="Calibri" w:eastAsia="MS Mincho" w:hAnsi="Calibri" w:cs="Times New Roman"/>
                    <w:sz w:val="20"/>
                    <w:szCs w:val="20"/>
                    <w:lang w:eastAsia="id-ID"/>
                  </w:rPr>
                </w:rPrChange>
              </w:rPr>
              <w:t>Effectiveness ratio</w:t>
            </w:r>
          </w:p>
        </w:tc>
        <w:tc>
          <w:tcPr>
            <w:tcW w:w="1791" w:type="dxa"/>
            <w:vAlign w:val="center"/>
          </w:tcPr>
          <w:p w14:paraId="3CF3B2F2" w14:textId="77777777" w:rsidR="00FB6A22" w:rsidRPr="00327CE3" w:rsidRDefault="00FB6A22">
            <w:pPr>
              <w:bidi w:val="0"/>
              <w:spacing w:after="0" w:line="240" w:lineRule="auto"/>
              <w:ind w:firstLine="360"/>
              <w:jc w:val="both"/>
              <w:rPr>
                <w:rFonts w:ascii="Times New Roman" w:eastAsia="MS Mincho" w:hAnsi="Times New Roman" w:cs="Times New Roman"/>
                <w:sz w:val="24"/>
                <w:szCs w:val="24"/>
                <w:lang w:eastAsia="id-ID"/>
                <w:rPrChange w:id="772" w:author="CHARLES KIDEGA" w:date="2025-03-18T12:05:00Z">
                  <w:rPr>
                    <w:rFonts w:ascii="Calibri" w:eastAsia="MS Mincho" w:hAnsi="Calibri" w:cs="Times New Roman"/>
                    <w:sz w:val="20"/>
                    <w:szCs w:val="20"/>
                    <w:lang w:eastAsia="id-ID"/>
                  </w:rPr>
                </w:rPrChange>
              </w:rPr>
              <w:pPrChange w:id="773" w:author="CHARLES KIDEGA" w:date="2025-03-18T12:05:00Z">
                <w:pPr>
                  <w:framePr w:hSpace="180" w:wrap="around" w:vAnchor="text" w:hAnchor="text" w:xAlign="center" w:y="292"/>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774" w:author="CHARLES KIDEGA" w:date="2025-03-18T12:05:00Z">
                  <w:rPr>
                    <w:rFonts w:ascii="Calibri" w:eastAsia="MS Mincho" w:hAnsi="Calibri" w:cs="Times New Roman"/>
                    <w:sz w:val="20"/>
                    <w:szCs w:val="20"/>
                    <w:lang w:eastAsia="id-ID"/>
                  </w:rPr>
                </w:rPrChange>
              </w:rPr>
              <w:t>Actual</w:t>
            </w:r>
          </w:p>
        </w:tc>
        <w:tc>
          <w:tcPr>
            <w:tcW w:w="1791" w:type="dxa"/>
            <w:vAlign w:val="center"/>
          </w:tcPr>
          <w:p w14:paraId="6C24C8BA" w14:textId="77777777" w:rsidR="00FB6A22" w:rsidRPr="00327CE3" w:rsidRDefault="00FB6A22">
            <w:pPr>
              <w:bidi w:val="0"/>
              <w:spacing w:after="0" w:line="240" w:lineRule="auto"/>
              <w:ind w:firstLine="360"/>
              <w:jc w:val="both"/>
              <w:rPr>
                <w:rFonts w:ascii="Times New Roman" w:eastAsia="MS Mincho" w:hAnsi="Times New Roman" w:cs="Times New Roman"/>
                <w:sz w:val="24"/>
                <w:szCs w:val="24"/>
                <w:lang w:eastAsia="id-ID"/>
                <w:rPrChange w:id="775" w:author="CHARLES KIDEGA" w:date="2025-03-18T12:05:00Z">
                  <w:rPr>
                    <w:rFonts w:ascii="Calibri" w:eastAsia="MS Mincho" w:hAnsi="Calibri" w:cs="Times New Roman"/>
                    <w:sz w:val="20"/>
                    <w:szCs w:val="20"/>
                    <w:lang w:eastAsia="id-ID"/>
                  </w:rPr>
                </w:rPrChange>
              </w:rPr>
              <w:pPrChange w:id="776" w:author="CHARLES KIDEGA" w:date="2025-03-18T12:05:00Z">
                <w:pPr>
                  <w:framePr w:hSpace="180" w:wrap="around" w:vAnchor="text" w:hAnchor="text" w:xAlign="center" w:y="292"/>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777" w:author="CHARLES KIDEGA" w:date="2025-03-18T12:05:00Z">
                  <w:rPr>
                    <w:rFonts w:ascii="Calibri" w:eastAsia="MS Mincho" w:hAnsi="Calibri" w:cs="Times New Roman"/>
                    <w:sz w:val="20"/>
                    <w:szCs w:val="20"/>
                    <w:lang w:eastAsia="id-ID"/>
                  </w:rPr>
                </w:rPrChange>
              </w:rPr>
              <w:t>Scheme</w:t>
            </w:r>
          </w:p>
        </w:tc>
        <w:tc>
          <w:tcPr>
            <w:tcW w:w="3766" w:type="dxa"/>
            <w:vAlign w:val="center"/>
          </w:tcPr>
          <w:p w14:paraId="5A35671A" w14:textId="77777777" w:rsidR="00FB6A22" w:rsidRPr="00327CE3" w:rsidRDefault="00FB6A22">
            <w:pPr>
              <w:bidi w:val="0"/>
              <w:spacing w:after="0" w:line="240" w:lineRule="auto"/>
              <w:ind w:firstLine="360"/>
              <w:jc w:val="both"/>
              <w:rPr>
                <w:rFonts w:ascii="Times New Roman" w:eastAsia="MS Mincho" w:hAnsi="Times New Roman" w:cs="Times New Roman"/>
                <w:sz w:val="24"/>
                <w:szCs w:val="24"/>
                <w:lang w:eastAsia="id-ID"/>
                <w:rPrChange w:id="778" w:author="CHARLES KIDEGA" w:date="2025-03-18T12:05:00Z">
                  <w:rPr>
                    <w:rFonts w:ascii="Calibri" w:eastAsia="MS Mincho" w:hAnsi="Calibri" w:cs="Times New Roman"/>
                    <w:sz w:val="20"/>
                    <w:szCs w:val="20"/>
                    <w:lang w:eastAsia="id-ID"/>
                  </w:rPr>
                </w:rPrChange>
              </w:rPr>
              <w:pPrChange w:id="779" w:author="CHARLES KIDEGA" w:date="2025-03-18T12:05:00Z">
                <w:pPr>
                  <w:framePr w:hSpace="180" w:wrap="around" w:vAnchor="text" w:hAnchor="text" w:xAlign="center" w:y="292"/>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780" w:author="CHARLES KIDEGA" w:date="2025-03-18T12:05:00Z">
                  <w:rPr>
                    <w:rFonts w:ascii="Calibri" w:eastAsia="MS Mincho" w:hAnsi="Calibri" w:cs="Times New Roman"/>
                    <w:sz w:val="20"/>
                    <w:szCs w:val="20"/>
                    <w:lang w:eastAsia="id-ID"/>
                  </w:rPr>
                </w:rPrChange>
              </w:rPr>
              <w:t>account name</w:t>
            </w:r>
          </w:p>
        </w:tc>
      </w:tr>
      <w:tr w:rsidR="00FB6A22" w:rsidRPr="00327CE3" w14:paraId="744B2A37" w14:textId="77777777" w:rsidTr="00FB6A22">
        <w:tc>
          <w:tcPr>
            <w:tcW w:w="2173" w:type="dxa"/>
            <w:vAlign w:val="center"/>
          </w:tcPr>
          <w:p w14:paraId="09E9DCE1" w14:textId="77777777" w:rsidR="00FB6A22" w:rsidRPr="00327CE3" w:rsidRDefault="00FB6A22">
            <w:pPr>
              <w:bidi w:val="0"/>
              <w:spacing w:after="0" w:line="240" w:lineRule="auto"/>
              <w:ind w:firstLine="360"/>
              <w:jc w:val="both"/>
              <w:rPr>
                <w:rFonts w:ascii="Times New Roman" w:eastAsia="MS Mincho" w:hAnsi="Times New Roman" w:cs="Times New Roman"/>
                <w:sz w:val="24"/>
                <w:szCs w:val="24"/>
                <w:lang w:eastAsia="id-ID"/>
                <w:rPrChange w:id="781" w:author="CHARLES KIDEGA" w:date="2025-03-18T12:05:00Z">
                  <w:rPr>
                    <w:rFonts w:ascii="Calibri" w:eastAsia="MS Mincho" w:hAnsi="Calibri" w:cs="Times New Roman"/>
                    <w:sz w:val="20"/>
                    <w:szCs w:val="20"/>
                    <w:lang w:eastAsia="id-ID"/>
                  </w:rPr>
                </w:rPrChange>
              </w:rPr>
              <w:pPrChange w:id="782" w:author="CHARLES KIDEGA" w:date="2025-03-18T12:05:00Z">
                <w:pPr>
                  <w:framePr w:hSpace="180" w:wrap="around" w:vAnchor="text" w:hAnchor="text" w:xAlign="center" w:y="292"/>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783" w:author="CHARLES KIDEGA" w:date="2025-03-18T12:05:00Z">
                  <w:rPr>
                    <w:rFonts w:ascii="Calibri" w:eastAsia="MS Mincho" w:hAnsi="Calibri" w:cs="Times New Roman"/>
                    <w:sz w:val="20"/>
                    <w:szCs w:val="20"/>
                    <w:lang w:eastAsia="id-ID"/>
                  </w:rPr>
                </w:rPrChange>
              </w:rPr>
              <w:lastRenderedPageBreak/>
              <w:t>100%</w:t>
            </w:r>
          </w:p>
        </w:tc>
        <w:tc>
          <w:tcPr>
            <w:tcW w:w="1791" w:type="dxa"/>
            <w:vAlign w:val="center"/>
          </w:tcPr>
          <w:p w14:paraId="6BCB63F3" w14:textId="77777777" w:rsidR="00FB6A22" w:rsidRPr="00327CE3" w:rsidRDefault="00FB6A22">
            <w:pPr>
              <w:bidi w:val="0"/>
              <w:spacing w:after="0" w:line="240" w:lineRule="auto"/>
              <w:ind w:firstLine="360"/>
              <w:jc w:val="both"/>
              <w:rPr>
                <w:rFonts w:ascii="Times New Roman" w:eastAsia="MS Mincho" w:hAnsi="Times New Roman" w:cs="Times New Roman"/>
                <w:sz w:val="24"/>
                <w:szCs w:val="24"/>
                <w:lang w:eastAsia="id-ID"/>
                <w:rPrChange w:id="784" w:author="CHARLES KIDEGA" w:date="2025-03-18T12:05:00Z">
                  <w:rPr>
                    <w:rFonts w:ascii="Calibri" w:eastAsia="MS Mincho" w:hAnsi="Calibri" w:cs="Times New Roman"/>
                    <w:sz w:val="20"/>
                    <w:szCs w:val="20"/>
                    <w:lang w:eastAsia="id-ID"/>
                  </w:rPr>
                </w:rPrChange>
              </w:rPr>
              <w:pPrChange w:id="785" w:author="CHARLES KIDEGA" w:date="2025-03-18T12:05:00Z">
                <w:pPr>
                  <w:framePr w:hSpace="180" w:wrap="around" w:vAnchor="text" w:hAnchor="text" w:xAlign="center" w:y="292"/>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786" w:author="CHARLES KIDEGA" w:date="2025-03-18T12:05:00Z">
                  <w:rPr>
                    <w:rFonts w:ascii="Calibri" w:eastAsia="MS Mincho" w:hAnsi="Calibri" w:cs="Times New Roman"/>
                    <w:sz w:val="20"/>
                    <w:szCs w:val="20"/>
                    <w:lang w:eastAsia="id-ID"/>
                  </w:rPr>
                </w:rPrChange>
              </w:rPr>
              <w:t>16398000833</w:t>
            </w:r>
          </w:p>
        </w:tc>
        <w:tc>
          <w:tcPr>
            <w:tcW w:w="1791" w:type="dxa"/>
            <w:vAlign w:val="center"/>
          </w:tcPr>
          <w:p w14:paraId="74C654AA" w14:textId="77777777" w:rsidR="00FB6A22" w:rsidRPr="00327CE3" w:rsidRDefault="00FB6A22">
            <w:pPr>
              <w:bidi w:val="0"/>
              <w:spacing w:after="0" w:line="240" w:lineRule="auto"/>
              <w:ind w:firstLine="360"/>
              <w:jc w:val="both"/>
              <w:rPr>
                <w:rFonts w:ascii="Times New Roman" w:eastAsia="MS Mincho" w:hAnsi="Times New Roman" w:cs="Times New Roman"/>
                <w:sz w:val="24"/>
                <w:szCs w:val="24"/>
                <w:lang w:eastAsia="id-ID"/>
                <w:rPrChange w:id="787" w:author="CHARLES KIDEGA" w:date="2025-03-18T12:05:00Z">
                  <w:rPr>
                    <w:rFonts w:ascii="Calibri" w:eastAsia="MS Mincho" w:hAnsi="Calibri" w:cs="Times New Roman"/>
                    <w:sz w:val="20"/>
                    <w:szCs w:val="20"/>
                    <w:lang w:eastAsia="id-ID"/>
                  </w:rPr>
                </w:rPrChange>
              </w:rPr>
              <w:pPrChange w:id="788" w:author="CHARLES KIDEGA" w:date="2025-03-18T12:05:00Z">
                <w:pPr>
                  <w:framePr w:hSpace="180" w:wrap="around" w:vAnchor="text" w:hAnchor="text" w:xAlign="center" w:y="292"/>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789" w:author="CHARLES KIDEGA" w:date="2025-03-18T12:05:00Z">
                  <w:rPr>
                    <w:rFonts w:ascii="Calibri" w:eastAsia="MS Mincho" w:hAnsi="Calibri" w:cs="Times New Roman"/>
                    <w:sz w:val="20"/>
                    <w:szCs w:val="20"/>
                    <w:lang w:eastAsia="id-ID"/>
                  </w:rPr>
                </w:rPrChange>
              </w:rPr>
              <w:t>16398000833</w:t>
            </w:r>
          </w:p>
        </w:tc>
        <w:tc>
          <w:tcPr>
            <w:tcW w:w="3766" w:type="dxa"/>
            <w:vAlign w:val="center"/>
          </w:tcPr>
          <w:p w14:paraId="77AAF378" w14:textId="77777777" w:rsidR="00FB6A22" w:rsidRPr="00327CE3" w:rsidRDefault="00FB6A22">
            <w:pPr>
              <w:bidi w:val="0"/>
              <w:spacing w:after="0" w:line="240" w:lineRule="auto"/>
              <w:ind w:firstLine="360"/>
              <w:jc w:val="both"/>
              <w:rPr>
                <w:rFonts w:ascii="Times New Roman" w:eastAsia="MS Mincho" w:hAnsi="Times New Roman" w:cs="Times New Roman"/>
                <w:sz w:val="24"/>
                <w:szCs w:val="24"/>
                <w:lang w:eastAsia="id-ID"/>
                <w:rPrChange w:id="790" w:author="CHARLES KIDEGA" w:date="2025-03-18T12:05:00Z">
                  <w:rPr>
                    <w:rFonts w:ascii="Calibri" w:eastAsia="MS Mincho" w:hAnsi="Calibri" w:cs="Times New Roman"/>
                    <w:sz w:val="20"/>
                    <w:szCs w:val="20"/>
                    <w:lang w:eastAsia="id-ID"/>
                  </w:rPr>
                </w:rPrChange>
              </w:rPr>
              <w:pPrChange w:id="791" w:author="CHARLES KIDEGA" w:date="2025-03-18T12:05:00Z">
                <w:pPr>
                  <w:framePr w:hSpace="180" w:wrap="around" w:vAnchor="text" w:hAnchor="text" w:xAlign="center" w:y="292"/>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792" w:author="CHARLES KIDEGA" w:date="2025-03-18T12:05:00Z">
                  <w:rPr>
                    <w:rFonts w:ascii="Calibri" w:eastAsia="MS Mincho" w:hAnsi="Calibri" w:cs="Times New Roman"/>
                    <w:sz w:val="20"/>
                    <w:szCs w:val="20"/>
                    <w:lang w:eastAsia="id-ID"/>
                  </w:rPr>
                </w:rPrChange>
              </w:rPr>
              <w:t>Employee salaries</w:t>
            </w:r>
          </w:p>
        </w:tc>
      </w:tr>
      <w:tr w:rsidR="00FB6A22" w:rsidRPr="00327CE3" w14:paraId="4918826C" w14:textId="77777777" w:rsidTr="00FB6A22">
        <w:tc>
          <w:tcPr>
            <w:tcW w:w="2173" w:type="dxa"/>
            <w:vAlign w:val="center"/>
          </w:tcPr>
          <w:p w14:paraId="029F8847" w14:textId="77777777" w:rsidR="00FB6A22" w:rsidRPr="00327CE3" w:rsidRDefault="00FB6A22">
            <w:pPr>
              <w:bidi w:val="0"/>
              <w:spacing w:after="0" w:line="240" w:lineRule="auto"/>
              <w:ind w:firstLine="360"/>
              <w:jc w:val="both"/>
              <w:rPr>
                <w:rFonts w:ascii="Times New Roman" w:eastAsia="MS Mincho" w:hAnsi="Times New Roman" w:cs="Times New Roman"/>
                <w:sz w:val="24"/>
                <w:szCs w:val="24"/>
                <w:lang w:eastAsia="id-ID"/>
                <w:rPrChange w:id="793" w:author="CHARLES KIDEGA" w:date="2025-03-18T12:05:00Z">
                  <w:rPr>
                    <w:rFonts w:ascii="Calibri" w:eastAsia="MS Mincho" w:hAnsi="Calibri" w:cs="Times New Roman"/>
                    <w:sz w:val="20"/>
                    <w:szCs w:val="20"/>
                    <w:lang w:eastAsia="id-ID"/>
                  </w:rPr>
                </w:rPrChange>
              </w:rPr>
              <w:pPrChange w:id="794" w:author="CHARLES KIDEGA" w:date="2025-03-18T12:05:00Z">
                <w:pPr>
                  <w:framePr w:hSpace="180" w:wrap="around" w:vAnchor="text" w:hAnchor="text" w:xAlign="center" w:y="292"/>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795" w:author="CHARLES KIDEGA" w:date="2025-03-18T12:05:00Z">
                  <w:rPr>
                    <w:rFonts w:ascii="Calibri" w:eastAsia="MS Mincho" w:hAnsi="Calibri" w:cs="Times New Roman"/>
                    <w:sz w:val="20"/>
                    <w:szCs w:val="20"/>
                    <w:lang w:eastAsia="id-ID"/>
                  </w:rPr>
                </w:rPrChange>
              </w:rPr>
              <w:t>95%</w:t>
            </w:r>
          </w:p>
        </w:tc>
        <w:tc>
          <w:tcPr>
            <w:tcW w:w="1791" w:type="dxa"/>
            <w:vAlign w:val="center"/>
          </w:tcPr>
          <w:p w14:paraId="3D3BCEDB" w14:textId="77777777" w:rsidR="00FB6A22" w:rsidRPr="00327CE3" w:rsidRDefault="00FB6A22">
            <w:pPr>
              <w:bidi w:val="0"/>
              <w:spacing w:after="0" w:line="240" w:lineRule="auto"/>
              <w:ind w:firstLine="360"/>
              <w:jc w:val="both"/>
              <w:rPr>
                <w:rFonts w:ascii="Times New Roman" w:eastAsia="MS Mincho" w:hAnsi="Times New Roman" w:cs="Times New Roman"/>
                <w:sz w:val="24"/>
                <w:szCs w:val="24"/>
                <w:lang w:eastAsia="id-ID"/>
                <w:rPrChange w:id="796" w:author="CHARLES KIDEGA" w:date="2025-03-18T12:05:00Z">
                  <w:rPr>
                    <w:rFonts w:ascii="Calibri" w:eastAsia="MS Mincho" w:hAnsi="Calibri" w:cs="Times New Roman"/>
                    <w:sz w:val="20"/>
                    <w:szCs w:val="20"/>
                    <w:lang w:eastAsia="id-ID"/>
                  </w:rPr>
                </w:rPrChange>
              </w:rPr>
              <w:pPrChange w:id="797" w:author="CHARLES KIDEGA" w:date="2025-03-18T12:05:00Z">
                <w:pPr>
                  <w:framePr w:hSpace="180" w:wrap="around" w:vAnchor="text" w:hAnchor="text" w:xAlign="center" w:y="292"/>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798" w:author="CHARLES KIDEGA" w:date="2025-03-18T12:05:00Z">
                  <w:rPr>
                    <w:rFonts w:ascii="Calibri" w:eastAsia="MS Mincho" w:hAnsi="Calibri" w:cs="Times New Roman"/>
                    <w:sz w:val="20"/>
                    <w:szCs w:val="20"/>
                    <w:lang w:eastAsia="id-ID"/>
                  </w:rPr>
                </w:rPrChange>
              </w:rPr>
              <w:t>390000000</w:t>
            </w:r>
          </w:p>
        </w:tc>
        <w:tc>
          <w:tcPr>
            <w:tcW w:w="1791" w:type="dxa"/>
            <w:vAlign w:val="center"/>
          </w:tcPr>
          <w:p w14:paraId="3A7B70D7" w14:textId="77777777" w:rsidR="00FB6A22" w:rsidRPr="00327CE3" w:rsidRDefault="00FB6A22">
            <w:pPr>
              <w:bidi w:val="0"/>
              <w:spacing w:after="0" w:line="240" w:lineRule="auto"/>
              <w:ind w:firstLine="360"/>
              <w:jc w:val="both"/>
              <w:rPr>
                <w:rFonts w:ascii="Times New Roman" w:eastAsia="MS Mincho" w:hAnsi="Times New Roman" w:cs="Times New Roman"/>
                <w:sz w:val="24"/>
                <w:szCs w:val="24"/>
                <w:lang w:eastAsia="id-ID"/>
                <w:rPrChange w:id="799" w:author="CHARLES KIDEGA" w:date="2025-03-18T12:05:00Z">
                  <w:rPr>
                    <w:rFonts w:ascii="Calibri" w:eastAsia="MS Mincho" w:hAnsi="Calibri" w:cs="Times New Roman"/>
                    <w:sz w:val="20"/>
                    <w:szCs w:val="20"/>
                    <w:lang w:eastAsia="id-ID"/>
                  </w:rPr>
                </w:rPrChange>
              </w:rPr>
              <w:pPrChange w:id="800" w:author="CHARLES KIDEGA" w:date="2025-03-18T12:05:00Z">
                <w:pPr>
                  <w:framePr w:hSpace="180" w:wrap="around" w:vAnchor="text" w:hAnchor="text" w:xAlign="center" w:y="292"/>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801" w:author="CHARLES KIDEGA" w:date="2025-03-18T12:05:00Z">
                  <w:rPr>
                    <w:rFonts w:ascii="Calibri" w:eastAsia="MS Mincho" w:hAnsi="Calibri" w:cs="Times New Roman"/>
                    <w:sz w:val="20"/>
                    <w:szCs w:val="20"/>
                    <w:lang w:eastAsia="id-ID"/>
                  </w:rPr>
                </w:rPrChange>
              </w:rPr>
              <w:t>410526316</w:t>
            </w:r>
          </w:p>
        </w:tc>
        <w:tc>
          <w:tcPr>
            <w:tcW w:w="3766" w:type="dxa"/>
            <w:vAlign w:val="center"/>
          </w:tcPr>
          <w:p w14:paraId="2CA4CB50" w14:textId="77777777" w:rsidR="00FB6A22" w:rsidRPr="00327CE3" w:rsidRDefault="00FB6A22">
            <w:pPr>
              <w:bidi w:val="0"/>
              <w:spacing w:after="0" w:line="240" w:lineRule="auto"/>
              <w:ind w:firstLine="360"/>
              <w:jc w:val="both"/>
              <w:rPr>
                <w:rFonts w:ascii="Times New Roman" w:eastAsia="MS Mincho" w:hAnsi="Times New Roman" w:cs="Times New Roman"/>
                <w:sz w:val="24"/>
                <w:szCs w:val="24"/>
                <w:lang w:eastAsia="id-ID"/>
                <w:rPrChange w:id="802" w:author="CHARLES KIDEGA" w:date="2025-03-18T12:05:00Z">
                  <w:rPr>
                    <w:rFonts w:ascii="Calibri" w:eastAsia="MS Mincho" w:hAnsi="Calibri" w:cs="Times New Roman"/>
                    <w:sz w:val="20"/>
                    <w:szCs w:val="20"/>
                    <w:lang w:eastAsia="id-ID"/>
                  </w:rPr>
                </w:rPrChange>
              </w:rPr>
              <w:pPrChange w:id="803" w:author="CHARLES KIDEGA" w:date="2025-03-18T12:05:00Z">
                <w:pPr>
                  <w:framePr w:hSpace="180" w:wrap="around" w:vAnchor="text" w:hAnchor="text" w:xAlign="center" w:y="292"/>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804" w:author="CHARLES KIDEGA" w:date="2025-03-18T12:05:00Z">
                  <w:rPr>
                    <w:rFonts w:ascii="Calibri" w:eastAsia="MS Mincho" w:hAnsi="Calibri" w:cs="Times New Roman"/>
                    <w:sz w:val="20"/>
                    <w:szCs w:val="20"/>
                    <w:lang w:eastAsia="id-ID"/>
                  </w:rPr>
                </w:rPrChange>
              </w:rPr>
              <w:t>Contractors' wages</w:t>
            </w:r>
          </w:p>
        </w:tc>
      </w:tr>
      <w:tr w:rsidR="00FB6A22" w:rsidRPr="00327CE3" w14:paraId="195A6C30" w14:textId="77777777" w:rsidTr="00FB6A22">
        <w:tc>
          <w:tcPr>
            <w:tcW w:w="2173" w:type="dxa"/>
            <w:vAlign w:val="center"/>
          </w:tcPr>
          <w:p w14:paraId="4C503237" w14:textId="77777777" w:rsidR="00FB6A22" w:rsidRPr="00327CE3" w:rsidRDefault="00FB6A22">
            <w:pPr>
              <w:bidi w:val="0"/>
              <w:spacing w:after="0" w:line="240" w:lineRule="auto"/>
              <w:ind w:firstLine="360"/>
              <w:jc w:val="both"/>
              <w:rPr>
                <w:rFonts w:ascii="Times New Roman" w:eastAsia="MS Mincho" w:hAnsi="Times New Roman" w:cs="Times New Roman"/>
                <w:sz w:val="24"/>
                <w:szCs w:val="24"/>
                <w:lang w:eastAsia="id-ID"/>
                <w:rPrChange w:id="805" w:author="CHARLES KIDEGA" w:date="2025-03-18T12:05:00Z">
                  <w:rPr>
                    <w:rFonts w:ascii="Calibri" w:eastAsia="MS Mincho" w:hAnsi="Calibri" w:cs="Times New Roman"/>
                    <w:sz w:val="20"/>
                    <w:szCs w:val="20"/>
                    <w:lang w:eastAsia="id-ID"/>
                  </w:rPr>
                </w:rPrChange>
              </w:rPr>
              <w:pPrChange w:id="806" w:author="CHARLES KIDEGA" w:date="2025-03-18T12:05:00Z">
                <w:pPr>
                  <w:framePr w:hSpace="180" w:wrap="around" w:vAnchor="text" w:hAnchor="text" w:xAlign="center" w:y="292"/>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807" w:author="CHARLES KIDEGA" w:date="2025-03-18T12:05:00Z">
                  <w:rPr>
                    <w:rFonts w:ascii="Calibri" w:eastAsia="MS Mincho" w:hAnsi="Calibri" w:cs="Times New Roman"/>
                    <w:sz w:val="20"/>
                    <w:szCs w:val="20"/>
                    <w:lang w:eastAsia="id-ID"/>
                  </w:rPr>
                </w:rPrChange>
              </w:rPr>
              <w:t>0%</w:t>
            </w:r>
          </w:p>
        </w:tc>
        <w:tc>
          <w:tcPr>
            <w:tcW w:w="1791" w:type="dxa"/>
            <w:vAlign w:val="center"/>
          </w:tcPr>
          <w:p w14:paraId="3BA33EAC" w14:textId="77777777" w:rsidR="00FB6A22" w:rsidRPr="00327CE3" w:rsidRDefault="00FB6A22">
            <w:pPr>
              <w:bidi w:val="0"/>
              <w:spacing w:after="0" w:line="240" w:lineRule="auto"/>
              <w:ind w:firstLine="360"/>
              <w:jc w:val="both"/>
              <w:rPr>
                <w:rFonts w:ascii="Times New Roman" w:eastAsia="MS Mincho" w:hAnsi="Times New Roman" w:cs="Times New Roman"/>
                <w:sz w:val="24"/>
                <w:szCs w:val="24"/>
                <w:lang w:eastAsia="id-ID"/>
                <w:rPrChange w:id="808" w:author="CHARLES KIDEGA" w:date="2025-03-18T12:05:00Z">
                  <w:rPr>
                    <w:rFonts w:ascii="Calibri" w:eastAsia="MS Mincho" w:hAnsi="Calibri" w:cs="Times New Roman"/>
                    <w:sz w:val="20"/>
                    <w:szCs w:val="20"/>
                    <w:lang w:eastAsia="id-ID"/>
                  </w:rPr>
                </w:rPrChange>
              </w:rPr>
              <w:pPrChange w:id="809" w:author="CHARLES KIDEGA" w:date="2025-03-18T12:05:00Z">
                <w:pPr>
                  <w:framePr w:hSpace="180" w:wrap="around" w:vAnchor="text" w:hAnchor="text" w:xAlign="center" w:y="292"/>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810" w:author="CHARLES KIDEGA" w:date="2025-03-18T12:05:00Z">
                  <w:rPr>
                    <w:rFonts w:ascii="Calibri" w:eastAsia="MS Mincho" w:hAnsi="Calibri" w:cs="Times New Roman"/>
                    <w:sz w:val="20"/>
                    <w:szCs w:val="20"/>
                    <w:lang w:eastAsia="id-ID"/>
                  </w:rPr>
                </w:rPrChange>
              </w:rPr>
              <w:t>0</w:t>
            </w:r>
          </w:p>
        </w:tc>
        <w:tc>
          <w:tcPr>
            <w:tcW w:w="1791" w:type="dxa"/>
            <w:vAlign w:val="center"/>
          </w:tcPr>
          <w:p w14:paraId="00A82C66" w14:textId="77777777" w:rsidR="00FB6A22" w:rsidRPr="00327CE3" w:rsidRDefault="00FB6A22">
            <w:pPr>
              <w:bidi w:val="0"/>
              <w:spacing w:after="0" w:line="240" w:lineRule="auto"/>
              <w:ind w:firstLine="360"/>
              <w:jc w:val="both"/>
              <w:rPr>
                <w:rFonts w:ascii="Times New Roman" w:eastAsia="MS Mincho" w:hAnsi="Times New Roman" w:cs="Times New Roman"/>
                <w:sz w:val="24"/>
                <w:szCs w:val="24"/>
                <w:lang w:eastAsia="id-ID"/>
                <w:rPrChange w:id="811" w:author="CHARLES KIDEGA" w:date="2025-03-18T12:05:00Z">
                  <w:rPr>
                    <w:rFonts w:ascii="Calibri" w:eastAsia="MS Mincho" w:hAnsi="Calibri" w:cs="Times New Roman"/>
                    <w:sz w:val="20"/>
                    <w:szCs w:val="20"/>
                    <w:lang w:eastAsia="id-ID"/>
                  </w:rPr>
                </w:rPrChange>
              </w:rPr>
              <w:pPrChange w:id="812" w:author="CHARLES KIDEGA" w:date="2025-03-18T12:05:00Z">
                <w:pPr>
                  <w:framePr w:hSpace="180" w:wrap="around" w:vAnchor="text" w:hAnchor="text" w:xAlign="center" w:y="292"/>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813" w:author="CHARLES KIDEGA" w:date="2025-03-18T12:05:00Z">
                  <w:rPr>
                    <w:rFonts w:ascii="Calibri" w:eastAsia="MS Mincho" w:hAnsi="Calibri" w:cs="Times New Roman"/>
                    <w:sz w:val="20"/>
                    <w:szCs w:val="20"/>
                    <w:lang w:eastAsia="id-ID"/>
                  </w:rPr>
                </w:rPrChange>
              </w:rPr>
              <w:t>167000</w:t>
            </w:r>
          </w:p>
        </w:tc>
        <w:tc>
          <w:tcPr>
            <w:tcW w:w="3766" w:type="dxa"/>
            <w:vAlign w:val="center"/>
          </w:tcPr>
          <w:p w14:paraId="4EBBE559" w14:textId="77777777" w:rsidR="00FB6A22" w:rsidRPr="00327CE3" w:rsidRDefault="00FB6A22">
            <w:pPr>
              <w:bidi w:val="0"/>
              <w:spacing w:after="0" w:line="240" w:lineRule="auto"/>
              <w:ind w:firstLine="360"/>
              <w:jc w:val="both"/>
              <w:rPr>
                <w:rFonts w:ascii="Times New Roman" w:eastAsia="MS Mincho" w:hAnsi="Times New Roman" w:cs="Times New Roman"/>
                <w:sz w:val="24"/>
                <w:szCs w:val="24"/>
                <w:lang w:eastAsia="id-ID"/>
                <w:rPrChange w:id="814" w:author="CHARLES KIDEGA" w:date="2025-03-18T12:05:00Z">
                  <w:rPr>
                    <w:rFonts w:ascii="Calibri" w:eastAsia="MS Mincho" w:hAnsi="Calibri" w:cs="Times New Roman"/>
                    <w:sz w:val="20"/>
                    <w:szCs w:val="20"/>
                    <w:lang w:eastAsia="id-ID"/>
                  </w:rPr>
                </w:rPrChange>
              </w:rPr>
              <w:pPrChange w:id="815" w:author="CHARLES KIDEGA" w:date="2025-03-18T12:05:00Z">
                <w:pPr>
                  <w:framePr w:hSpace="180" w:wrap="around" w:vAnchor="text" w:hAnchor="text" w:xAlign="center" w:y="292"/>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816" w:author="CHARLES KIDEGA" w:date="2025-03-18T12:05:00Z">
                  <w:rPr>
                    <w:rFonts w:ascii="Calibri" w:eastAsia="MS Mincho" w:hAnsi="Calibri" w:cs="Times New Roman"/>
                    <w:sz w:val="20"/>
                    <w:szCs w:val="20"/>
                    <w:lang w:eastAsia="id-ID"/>
                  </w:rPr>
                </w:rPrChange>
              </w:rPr>
              <w:t>Affiliate rewards</w:t>
            </w:r>
          </w:p>
        </w:tc>
      </w:tr>
      <w:tr w:rsidR="00FB6A22" w:rsidRPr="00327CE3" w14:paraId="76255D70" w14:textId="77777777" w:rsidTr="00FB6A22">
        <w:tc>
          <w:tcPr>
            <w:tcW w:w="2173" w:type="dxa"/>
            <w:vAlign w:val="center"/>
          </w:tcPr>
          <w:p w14:paraId="3CF53F1C" w14:textId="77777777" w:rsidR="00FB6A22" w:rsidRPr="00327CE3" w:rsidRDefault="00FB6A22">
            <w:pPr>
              <w:bidi w:val="0"/>
              <w:spacing w:after="0" w:line="240" w:lineRule="auto"/>
              <w:ind w:firstLine="360"/>
              <w:jc w:val="both"/>
              <w:rPr>
                <w:rFonts w:ascii="Times New Roman" w:eastAsia="MS Mincho" w:hAnsi="Times New Roman" w:cs="Times New Roman"/>
                <w:sz w:val="24"/>
                <w:szCs w:val="24"/>
                <w:lang w:eastAsia="id-ID"/>
                <w:rPrChange w:id="817" w:author="CHARLES KIDEGA" w:date="2025-03-18T12:05:00Z">
                  <w:rPr>
                    <w:rFonts w:ascii="Calibri" w:eastAsia="MS Mincho" w:hAnsi="Calibri" w:cs="Times New Roman"/>
                    <w:sz w:val="20"/>
                    <w:szCs w:val="20"/>
                    <w:lang w:eastAsia="id-ID"/>
                  </w:rPr>
                </w:rPrChange>
              </w:rPr>
              <w:pPrChange w:id="818" w:author="CHARLES KIDEGA" w:date="2025-03-18T12:05:00Z">
                <w:pPr>
                  <w:framePr w:hSpace="180" w:wrap="around" w:vAnchor="text" w:hAnchor="text" w:xAlign="center" w:y="292"/>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819" w:author="CHARLES KIDEGA" w:date="2025-03-18T12:05:00Z">
                  <w:rPr>
                    <w:rFonts w:ascii="Calibri" w:eastAsia="MS Mincho" w:hAnsi="Calibri" w:cs="Times New Roman"/>
                    <w:sz w:val="20"/>
                    <w:szCs w:val="20"/>
                    <w:lang w:eastAsia="id-ID"/>
                  </w:rPr>
                </w:rPrChange>
              </w:rPr>
              <w:t>100%</w:t>
            </w:r>
          </w:p>
        </w:tc>
        <w:tc>
          <w:tcPr>
            <w:tcW w:w="1791" w:type="dxa"/>
            <w:vAlign w:val="center"/>
          </w:tcPr>
          <w:p w14:paraId="2782EE90" w14:textId="77777777" w:rsidR="00FB6A22" w:rsidRPr="00327CE3" w:rsidRDefault="00FB6A22">
            <w:pPr>
              <w:bidi w:val="0"/>
              <w:spacing w:after="0" w:line="240" w:lineRule="auto"/>
              <w:ind w:firstLine="360"/>
              <w:jc w:val="both"/>
              <w:rPr>
                <w:rFonts w:ascii="Times New Roman" w:eastAsia="MS Mincho" w:hAnsi="Times New Roman" w:cs="Times New Roman"/>
                <w:sz w:val="24"/>
                <w:szCs w:val="24"/>
                <w:lang w:eastAsia="id-ID"/>
                <w:rPrChange w:id="820" w:author="CHARLES KIDEGA" w:date="2025-03-18T12:05:00Z">
                  <w:rPr>
                    <w:rFonts w:ascii="Calibri" w:eastAsia="MS Mincho" w:hAnsi="Calibri" w:cs="Times New Roman"/>
                    <w:sz w:val="20"/>
                    <w:szCs w:val="20"/>
                    <w:lang w:eastAsia="id-ID"/>
                  </w:rPr>
                </w:rPrChange>
              </w:rPr>
              <w:pPrChange w:id="821" w:author="CHARLES KIDEGA" w:date="2025-03-18T12:05:00Z">
                <w:pPr>
                  <w:framePr w:hSpace="180" w:wrap="around" w:vAnchor="text" w:hAnchor="text" w:xAlign="center" w:y="292"/>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822" w:author="CHARLES KIDEGA" w:date="2025-03-18T12:05:00Z">
                  <w:rPr>
                    <w:rFonts w:ascii="Calibri" w:eastAsia="MS Mincho" w:hAnsi="Calibri" w:cs="Times New Roman"/>
                    <w:sz w:val="20"/>
                    <w:szCs w:val="20"/>
                    <w:lang w:eastAsia="id-ID"/>
                  </w:rPr>
                </w:rPrChange>
              </w:rPr>
              <w:t>13800000</w:t>
            </w:r>
          </w:p>
        </w:tc>
        <w:tc>
          <w:tcPr>
            <w:tcW w:w="1791" w:type="dxa"/>
            <w:vAlign w:val="center"/>
          </w:tcPr>
          <w:p w14:paraId="6506D889" w14:textId="77777777" w:rsidR="00FB6A22" w:rsidRPr="00327CE3" w:rsidRDefault="00FB6A22">
            <w:pPr>
              <w:bidi w:val="0"/>
              <w:spacing w:after="0" w:line="240" w:lineRule="auto"/>
              <w:ind w:firstLine="360"/>
              <w:jc w:val="both"/>
              <w:rPr>
                <w:rFonts w:ascii="Times New Roman" w:eastAsia="MS Mincho" w:hAnsi="Times New Roman" w:cs="Times New Roman"/>
                <w:sz w:val="24"/>
                <w:szCs w:val="24"/>
                <w:lang w:eastAsia="id-ID"/>
                <w:rPrChange w:id="823" w:author="CHARLES KIDEGA" w:date="2025-03-18T12:05:00Z">
                  <w:rPr>
                    <w:rFonts w:ascii="Calibri" w:eastAsia="MS Mincho" w:hAnsi="Calibri" w:cs="Times New Roman"/>
                    <w:sz w:val="20"/>
                    <w:szCs w:val="20"/>
                    <w:lang w:eastAsia="id-ID"/>
                  </w:rPr>
                </w:rPrChange>
              </w:rPr>
              <w:pPrChange w:id="824" w:author="CHARLES KIDEGA" w:date="2025-03-18T12:05:00Z">
                <w:pPr>
                  <w:framePr w:hSpace="180" w:wrap="around" w:vAnchor="text" w:hAnchor="text" w:xAlign="center" w:y="292"/>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825" w:author="CHARLES KIDEGA" w:date="2025-03-18T12:05:00Z">
                  <w:rPr>
                    <w:rFonts w:ascii="Calibri" w:eastAsia="MS Mincho" w:hAnsi="Calibri" w:cs="Times New Roman"/>
                    <w:sz w:val="20"/>
                    <w:szCs w:val="20"/>
                    <w:lang w:eastAsia="id-ID"/>
                  </w:rPr>
                </w:rPrChange>
              </w:rPr>
              <w:t>13800000</w:t>
            </w:r>
          </w:p>
        </w:tc>
        <w:tc>
          <w:tcPr>
            <w:tcW w:w="3766" w:type="dxa"/>
            <w:vAlign w:val="center"/>
          </w:tcPr>
          <w:p w14:paraId="52ADF1E2" w14:textId="77777777" w:rsidR="00FB6A22" w:rsidRPr="00327CE3" w:rsidRDefault="00FB6A22">
            <w:pPr>
              <w:bidi w:val="0"/>
              <w:spacing w:after="0" w:line="240" w:lineRule="auto"/>
              <w:ind w:firstLine="360"/>
              <w:jc w:val="both"/>
              <w:rPr>
                <w:rFonts w:ascii="Times New Roman" w:eastAsia="MS Mincho" w:hAnsi="Times New Roman" w:cs="Times New Roman"/>
                <w:sz w:val="24"/>
                <w:szCs w:val="24"/>
                <w:lang w:eastAsia="id-ID"/>
                <w:rPrChange w:id="826" w:author="CHARLES KIDEGA" w:date="2025-03-18T12:05:00Z">
                  <w:rPr>
                    <w:rFonts w:ascii="Calibri" w:eastAsia="MS Mincho" w:hAnsi="Calibri" w:cs="Times New Roman"/>
                    <w:sz w:val="20"/>
                    <w:szCs w:val="20"/>
                    <w:lang w:eastAsia="id-ID"/>
                  </w:rPr>
                </w:rPrChange>
              </w:rPr>
              <w:pPrChange w:id="827" w:author="CHARLES KIDEGA" w:date="2025-03-18T12:05:00Z">
                <w:pPr>
                  <w:framePr w:hSpace="180" w:wrap="around" w:vAnchor="text" w:hAnchor="text" w:xAlign="center" w:y="292"/>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828" w:author="CHARLES KIDEGA" w:date="2025-03-18T12:05:00Z">
                  <w:rPr>
                    <w:rFonts w:ascii="Calibri" w:eastAsia="MS Mincho" w:hAnsi="Calibri" w:cs="Times New Roman"/>
                    <w:sz w:val="20"/>
                    <w:szCs w:val="20"/>
                    <w:lang w:eastAsia="id-ID"/>
                  </w:rPr>
                </w:rPrChange>
              </w:rPr>
              <w:t>Committee fees</w:t>
            </w:r>
          </w:p>
        </w:tc>
      </w:tr>
      <w:tr w:rsidR="00FB6A22" w:rsidRPr="00327CE3" w14:paraId="27378ABB" w14:textId="77777777" w:rsidTr="00FB6A22">
        <w:tc>
          <w:tcPr>
            <w:tcW w:w="2173" w:type="dxa"/>
            <w:vAlign w:val="center"/>
          </w:tcPr>
          <w:p w14:paraId="127E98F0" w14:textId="77777777" w:rsidR="00FB6A22" w:rsidRPr="00327CE3" w:rsidRDefault="00FB6A22">
            <w:pPr>
              <w:bidi w:val="0"/>
              <w:spacing w:after="0" w:line="240" w:lineRule="auto"/>
              <w:ind w:firstLine="360"/>
              <w:jc w:val="both"/>
              <w:rPr>
                <w:rFonts w:ascii="Times New Roman" w:eastAsia="MS Mincho" w:hAnsi="Times New Roman" w:cs="Times New Roman"/>
                <w:sz w:val="24"/>
                <w:szCs w:val="24"/>
                <w:lang w:eastAsia="id-ID"/>
                <w:rPrChange w:id="829" w:author="CHARLES KIDEGA" w:date="2025-03-18T12:05:00Z">
                  <w:rPr>
                    <w:rFonts w:ascii="Calibri" w:eastAsia="MS Mincho" w:hAnsi="Calibri" w:cs="Times New Roman"/>
                    <w:sz w:val="20"/>
                    <w:szCs w:val="20"/>
                    <w:lang w:eastAsia="id-ID"/>
                  </w:rPr>
                </w:rPrChange>
              </w:rPr>
              <w:pPrChange w:id="830" w:author="CHARLES KIDEGA" w:date="2025-03-18T12:05:00Z">
                <w:pPr>
                  <w:framePr w:hSpace="180" w:wrap="around" w:vAnchor="text" w:hAnchor="text" w:xAlign="center" w:y="292"/>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831" w:author="CHARLES KIDEGA" w:date="2025-03-18T12:05:00Z">
                  <w:rPr>
                    <w:rFonts w:ascii="Calibri" w:eastAsia="MS Mincho" w:hAnsi="Calibri" w:cs="Times New Roman"/>
                    <w:sz w:val="20"/>
                    <w:szCs w:val="20"/>
                    <w:lang w:eastAsia="id-ID"/>
                  </w:rPr>
                </w:rPrChange>
              </w:rPr>
              <w:t>98%</w:t>
            </w:r>
            <w:r w:rsidRPr="00327CE3">
              <w:rPr>
                <w:rFonts w:ascii="Times New Roman" w:eastAsia="MS Mincho" w:hAnsi="Times New Roman" w:cs="Times New Roman"/>
                <w:sz w:val="24"/>
                <w:szCs w:val="24"/>
                <w:rtl/>
                <w:lang w:eastAsia="id-ID"/>
                <w:rPrChange w:id="832" w:author="CHARLES KIDEGA" w:date="2025-03-18T12:05:00Z">
                  <w:rPr>
                    <w:rFonts w:ascii="Calibri" w:eastAsia="MS Mincho" w:hAnsi="Calibri" w:cs="Times New Roman"/>
                    <w:sz w:val="20"/>
                    <w:szCs w:val="20"/>
                    <w:rtl/>
                    <w:lang w:eastAsia="id-ID"/>
                  </w:rPr>
                </w:rPrChange>
              </w:rPr>
              <w:t>ٍ</w:t>
            </w:r>
          </w:p>
        </w:tc>
        <w:tc>
          <w:tcPr>
            <w:tcW w:w="1791" w:type="dxa"/>
            <w:vAlign w:val="center"/>
          </w:tcPr>
          <w:p w14:paraId="1DBDDD6C" w14:textId="77777777" w:rsidR="00FB6A22" w:rsidRPr="00327CE3" w:rsidRDefault="00FB6A22">
            <w:pPr>
              <w:bidi w:val="0"/>
              <w:spacing w:after="0" w:line="240" w:lineRule="auto"/>
              <w:ind w:firstLine="360"/>
              <w:jc w:val="both"/>
              <w:rPr>
                <w:rFonts w:ascii="Times New Roman" w:eastAsia="MS Mincho" w:hAnsi="Times New Roman" w:cs="Times New Roman"/>
                <w:sz w:val="24"/>
                <w:szCs w:val="24"/>
                <w:lang w:eastAsia="id-ID"/>
                <w:rPrChange w:id="833" w:author="CHARLES KIDEGA" w:date="2025-03-18T12:05:00Z">
                  <w:rPr>
                    <w:rFonts w:ascii="Calibri" w:eastAsia="MS Mincho" w:hAnsi="Calibri" w:cs="Times New Roman"/>
                    <w:sz w:val="20"/>
                    <w:szCs w:val="20"/>
                    <w:lang w:eastAsia="id-ID"/>
                  </w:rPr>
                </w:rPrChange>
              </w:rPr>
              <w:pPrChange w:id="834" w:author="CHARLES KIDEGA" w:date="2025-03-18T12:05:00Z">
                <w:pPr>
                  <w:framePr w:hSpace="180" w:wrap="around" w:vAnchor="text" w:hAnchor="text" w:xAlign="center" w:y="292"/>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835" w:author="CHARLES KIDEGA" w:date="2025-03-18T12:05:00Z">
                  <w:rPr>
                    <w:rFonts w:ascii="Calibri" w:eastAsia="MS Mincho" w:hAnsi="Calibri" w:cs="Times New Roman"/>
                    <w:sz w:val="20"/>
                    <w:szCs w:val="20"/>
                    <w:lang w:eastAsia="id-ID"/>
                  </w:rPr>
                </w:rPrChange>
              </w:rPr>
              <w:t>793923224</w:t>
            </w:r>
          </w:p>
        </w:tc>
        <w:tc>
          <w:tcPr>
            <w:tcW w:w="1791" w:type="dxa"/>
            <w:vAlign w:val="center"/>
          </w:tcPr>
          <w:p w14:paraId="17E42E7C" w14:textId="77777777" w:rsidR="00FB6A22" w:rsidRPr="00327CE3" w:rsidRDefault="00FB6A22">
            <w:pPr>
              <w:bidi w:val="0"/>
              <w:spacing w:after="0" w:line="240" w:lineRule="auto"/>
              <w:ind w:firstLine="360"/>
              <w:jc w:val="both"/>
              <w:rPr>
                <w:rFonts w:ascii="Times New Roman" w:eastAsia="MS Mincho" w:hAnsi="Times New Roman" w:cs="Times New Roman"/>
                <w:sz w:val="24"/>
                <w:szCs w:val="24"/>
                <w:lang w:eastAsia="id-ID"/>
                <w:rPrChange w:id="836" w:author="CHARLES KIDEGA" w:date="2025-03-18T12:05:00Z">
                  <w:rPr>
                    <w:rFonts w:ascii="Calibri" w:eastAsia="MS Mincho" w:hAnsi="Calibri" w:cs="Times New Roman"/>
                    <w:sz w:val="20"/>
                    <w:szCs w:val="20"/>
                    <w:lang w:eastAsia="id-ID"/>
                  </w:rPr>
                </w:rPrChange>
              </w:rPr>
              <w:pPrChange w:id="837" w:author="CHARLES KIDEGA" w:date="2025-03-18T12:05:00Z">
                <w:pPr>
                  <w:framePr w:hSpace="180" w:wrap="around" w:vAnchor="text" w:hAnchor="text" w:xAlign="center" w:y="292"/>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838" w:author="CHARLES KIDEGA" w:date="2025-03-18T12:05:00Z">
                  <w:rPr>
                    <w:rFonts w:ascii="Calibri" w:eastAsia="MS Mincho" w:hAnsi="Calibri" w:cs="Times New Roman"/>
                    <w:sz w:val="20"/>
                    <w:szCs w:val="20"/>
                    <w:lang w:eastAsia="id-ID"/>
                  </w:rPr>
                </w:rPrChange>
              </w:rPr>
              <w:t>810125739</w:t>
            </w:r>
          </w:p>
        </w:tc>
        <w:tc>
          <w:tcPr>
            <w:tcW w:w="3766" w:type="dxa"/>
            <w:vAlign w:val="center"/>
          </w:tcPr>
          <w:p w14:paraId="27D81201" w14:textId="77777777" w:rsidR="00FB6A22" w:rsidRPr="00327CE3" w:rsidRDefault="00FB6A22">
            <w:pPr>
              <w:bidi w:val="0"/>
              <w:spacing w:after="0" w:line="240" w:lineRule="auto"/>
              <w:ind w:firstLine="360"/>
              <w:jc w:val="both"/>
              <w:rPr>
                <w:rFonts w:ascii="Times New Roman" w:eastAsia="MS Mincho" w:hAnsi="Times New Roman" w:cs="Times New Roman"/>
                <w:sz w:val="24"/>
                <w:szCs w:val="24"/>
                <w:lang w:eastAsia="id-ID"/>
                <w:rPrChange w:id="839" w:author="CHARLES KIDEGA" w:date="2025-03-18T12:05:00Z">
                  <w:rPr>
                    <w:rFonts w:ascii="Calibri" w:eastAsia="MS Mincho" w:hAnsi="Calibri" w:cs="Times New Roman"/>
                    <w:sz w:val="20"/>
                    <w:szCs w:val="20"/>
                    <w:lang w:eastAsia="id-ID"/>
                  </w:rPr>
                </w:rPrChange>
              </w:rPr>
              <w:pPrChange w:id="840" w:author="CHARLES KIDEGA" w:date="2025-03-18T12:05:00Z">
                <w:pPr>
                  <w:framePr w:hSpace="180" w:wrap="around" w:vAnchor="text" w:hAnchor="text" w:xAlign="center" w:y="292"/>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841" w:author="CHARLES KIDEGA" w:date="2025-03-18T12:05:00Z">
                  <w:rPr>
                    <w:rFonts w:ascii="Calibri" w:eastAsia="MS Mincho" w:hAnsi="Calibri" w:cs="Times New Roman"/>
                    <w:sz w:val="20"/>
                    <w:szCs w:val="20"/>
                    <w:lang w:eastAsia="id-ID"/>
                  </w:rPr>
                </w:rPrChange>
              </w:rPr>
              <w:t>Those with academic qualifications</w:t>
            </w:r>
          </w:p>
        </w:tc>
      </w:tr>
      <w:tr w:rsidR="00FB6A22" w:rsidRPr="00327CE3" w14:paraId="1368EBA5" w14:textId="77777777" w:rsidTr="00FB6A22">
        <w:tc>
          <w:tcPr>
            <w:tcW w:w="2173" w:type="dxa"/>
            <w:vAlign w:val="center"/>
          </w:tcPr>
          <w:p w14:paraId="18D1DDA9" w14:textId="77777777" w:rsidR="00FB6A22" w:rsidRPr="00327CE3" w:rsidRDefault="00FB6A22">
            <w:pPr>
              <w:bidi w:val="0"/>
              <w:spacing w:after="0" w:line="240" w:lineRule="auto"/>
              <w:ind w:firstLine="360"/>
              <w:jc w:val="both"/>
              <w:rPr>
                <w:rFonts w:ascii="Times New Roman" w:eastAsia="MS Mincho" w:hAnsi="Times New Roman" w:cs="Times New Roman"/>
                <w:sz w:val="24"/>
                <w:szCs w:val="24"/>
                <w:lang w:eastAsia="id-ID"/>
                <w:rPrChange w:id="842" w:author="CHARLES KIDEGA" w:date="2025-03-18T12:05:00Z">
                  <w:rPr>
                    <w:rFonts w:ascii="Calibri" w:eastAsia="MS Mincho" w:hAnsi="Calibri" w:cs="Times New Roman"/>
                    <w:sz w:val="20"/>
                    <w:szCs w:val="20"/>
                    <w:lang w:eastAsia="id-ID"/>
                  </w:rPr>
                </w:rPrChange>
              </w:rPr>
              <w:pPrChange w:id="843" w:author="CHARLES KIDEGA" w:date="2025-03-18T12:05:00Z">
                <w:pPr>
                  <w:framePr w:hSpace="180" w:wrap="around" w:vAnchor="text" w:hAnchor="text" w:xAlign="center" w:y="292"/>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844" w:author="CHARLES KIDEGA" w:date="2025-03-18T12:05:00Z">
                  <w:rPr>
                    <w:rFonts w:ascii="Calibri" w:eastAsia="MS Mincho" w:hAnsi="Calibri" w:cs="Times New Roman"/>
                    <w:sz w:val="20"/>
                    <w:szCs w:val="20"/>
                    <w:lang w:eastAsia="id-ID"/>
                  </w:rPr>
                </w:rPrChange>
              </w:rPr>
              <w:t>94%</w:t>
            </w:r>
          </w:p>
        </w:tc>
        <w:tc>
          <w:tcPr>
            <w:tcW w:w="1791" w:type="dxa"/>
            <w:vAlign w:val="center"/>
          </w:tcPr>
          <w:p w14:paraId="463158F0" w14:textId="77777777" w:rsidR="00FB6A22" w:rsidRPr="00327CE3" w:rsidRDefault="00FB6A22">
            <w:pPr>
              <w:bidi w:val="0"/>
              <w:spacing w:after="0" w:line="240" w:lineRule="auto"/>
              <w:ind w:firstLine="360"/>
              <w:jc w:val="both"/>
              <w:rPr>
                <w:rFonts w:ascii="Times New Roman" w:eastAsia="MS Mincho" w:hAnsi="Times New Roman" w:cs="Times New Roman"/>
                <w:sz w:val="24"/>
                <w:szCs w:val="24"/>
                <w:lang w:eastAsia="id-ID"/>
                <w:rPrChange w:id="845" w:author="CHARLES KIDEGA" w:date="2025-03-18T12:05:00Z">
                  <w:rPr>
                    <w:rFonts w:ascii="Calibri" w:eastAsia="MS Mincho" w:hAnsi="Calibri" w:cs="Times New Roman"/>
                    <w:sz w:val="20"/>
                    <w:szCs w:val="20"/>
                    <w:lang w:eastAsia="id-ID"/>
                  </w:rPr>
                </w:rPrChange>
              </w:rPr>
              <w:pPrChange w:id="846" w:author="CHARLES KIDEGA" w:date="2025-03-18T12:05:00Z">
                <w:pPr>
                  <w:framePr w:hSpace="180" w:wrap="around" w:vAnchor="text" w:hAnchor="text" w:xAlign="center" w:y="292"/>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847" w:author="CHARLES KIDEGA" w:date="2025-03-18T12:05:00Z">
                  <w:rPr>
                    <w:rFonts w:ascii="Calibri" w:eastAsia="MS Mincho" w:hAnsi="Calibri" w:cs="Times New Roman"/>
                    <w:sz w:val="20"/>
                    <w:szCs w:val="20"/>
                    <w:lang w:eastAsia="id-ID"/>
                  </w:rPr>
                </w:rPrChange>
              </w:rPr>
              <w:t>22000000</w:t>
            </w:r>
          </w:p>
        </w:tc>
        <w:tc>
          <w:tcPr>
            <w:tcW w:w="1791" w:type="dxa"/>
            <w:vAlign w:val="center"/>
          </w:tcPr>
          <w:p w14:paraId="6E2DC008" w14:textId="77777777" w:rsidR="00FB6A22" w:rsidRPr="00327CE3" w:rsidRDefault="00FB6A22">
            <w:pPr>
              <w:bidi w:val="0"/>
              <w:spacing w:after="0" w:line="240" w:lineRule="auto"/>
              <w:ind w:firstLine="360"/>
              <w:jc w:val="both"/>
              <w:rPr>
                <w:rFonts w:ascii="Times New Roman" w:eastAsia="MS Mincho" w:hAnsi="Times New Roman" w:cs="Times New Roman"/>
                <w:sz w:val="24"/>
                <w:szCs w:val="24"/>
                <w:lang w:eastAsia="id-ID"/>
                <w:rPrChange w:id="848" w:author="CHARLES KIDEGA" w:date="2025-03-18T12:05:00Z">
                  <w:rPr>
                    <w:rFonts w:ascii="Calibri" w:eastAsia="MS Mincho" w:hAnsi="Calibri" w:cs="Times New Roman"/>
                    <w:sz w:val="20"/>
                    <w:szCs w:val="20"/>
                    <w:lang w:eastAsia="id-ID"/>
                  </w:rPr>
                </w:rPrChange>
              </w:rPr>
              <w:pPrChange w:id="849" w:author="CHARLES KIDEGA" w:date="2025-03-18T12:05:00Z">
                <w:pPr>
                  <w:framePr w:hSpace="180" w:wrap="around" w:vAnchor="text" w:hAnchor="text" w:xAlign="center" w:y="292"/>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850" w:author="CHARLES KIDEGA" w:date="2025-03-18T12:05:00Z">
                  <w:rPr>
                    <w:rFonts w:ascii="Calibri" w:eastAsia="MS Mincho" w:hAnsi="Calibri" w:cs="Times New Roman"/>
                    <w:sz w:val="20"/>
                    <w:szCs w:val="20"/>
                    <w:lang w:eastAsia="id-ID"/>
                  </w:rPr>
                </w:rPrChange>
              </w:rPr>
              <w:t>23404255</w:t>
            </w:r>
          </w:p>
        </w:tc>
        <w:tc>
          <w:tcPr>
            <w:tcW w:w="3766" w:type="dxa"/>
            <w:vAlign w:val="center"/>
          </w:tcPr>
          <w:p w14:paraId="6C2CF2BB" w14:textId="77777777" w:rsidR="00FB6A22" w:rsidRPr="00327CE3" w:rsidRDefault="00FB6A22">
            <w:pPr>
              <w:bidi w:val="0"/>
              <w:spacing w:after="0" w:line="240" w:lineRule="auto"/>
              <w:ind w:firstLine="360"/>
              <w:jc w:val="both"/>
              <w:rPr>
                <w:rFonts w:ascii="Times New Roman" w:eastAsia="MS Mincho" w:hAnsi="Times New Roman" w:cs="Times New Roman"/>
                <w:sz w:val="24"/>
                <w:szCs w:val="24"/>
                <w:lang w:eastAsia="id-ID"/>
                <w:rPrChange w:id="851" w:author="CHARLES KIDEGA" w:date="2025-03-18T12:05:00Z">
                  <w:rPr>
                    <w:rFonts w:ascii="Calibri" w:eastAsia="MS Mincho" w:hAnsi="Calibri" w:cs="Times New Roman"/>
                    <w:sz w:val="20"/>
                    <w:szCs w:val="20"/>
                    <w:lang w:eastAsia="id-ID"/>
                  </w:rPr>
                </w:rPrChange>
              </w:rPr>
              <w:pPrChange w:id="852" w:author="CHARLES KIDEGA" w:date="2025-03-18T12:05:00Z">
                <w:pPr>
                  <w:framePr w:hSpace="180" w:wrap="around" w:vAnchor="text" w:hAnchor="text" w:xAlign="center" w:y="292"/>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853" w:author="CHARLES KIDEGA" w:date="2025-03-18T12:05:00Z">
                  <w:rPr>
                    <w:rFonts w:ascii="Calibri" w:eastAsia="MS Mincho" w:hAnsi="Calibri" w:cs="Times New Roman"/>
                    <w:sz w:val="20"/>
                    <w:szCs w:val="20"/>
                    <w:lang w:eastAsia="id-ID"/>
                  </w:rPr>
                </w:rPrChange>
              </w:rPr>
              <w:t>Risk allowances</w:t>
            </w:r>
          </w:p>
        </w:tc>
      </w:tr>
      <w:tr w:rsidR="00FB6A22" w:rsidRPr="00327CE3" w14:paraId="0F4F2265" w14:textId="77777777" w:rsidTr="00FB6A22">
        <w:tc>
          <w:tcPr>
            <w:tcW w:w="2173" w:type="dxa"/>
            <w:vAlign w:val="center"/>
          </w:tcPr>
          <w:p w14:paraId="3B24C839" w14:textId="77777777" w:rsidR="00FB6A22" w:rsidRPr="00327CE3" w:rsidRDefault="00FB6A22">
            <w:pPr>
              <w:bidi w:val="0"/>
              <w:spacing w:after="0" w:line="240" w:lineRule="auto"/>
              <w:ind w:firstLine="360"/>
              <w:jc w:val="both"/>
              <w:rPr>
                <w:rFonts w:ascii="Times New Roman" w:eastAsia="MS Mincho" w:hAnsi="Times New Roman" w:cs="Times New Roman"/>
                <w:sz w:val="24"/>
                <w:szCs w:val="24"/>
                <w:lang w:eastAsia="id-ID"/>
                <w:rPrChange w:id="854" w:author="CHARLES KIDEGA" w:date="2025-03-18T12:05:00Z">
                  <w:rPr>
                    <w:rFonts w:ascii="Calibri" w:eastAsia="MS Mincho" w:hAnsi="Calibri" w:cs="Times New Roman"/>
                    <w:sz w:val="20"/>
                    <w:szCs w:val="20"/>
                    <w:lang w:eastAsia="id-ID"/>
                  </w:rPr>
                </w:rPrChange>
              </w:rPr>
              <w:pPrChange w:id="855" w:author="CHARLES KIDEGA" w:date="2025-03-18T12:05:00Z">
                <w:pPr>
                  <w:framePr w:hSpace="180" w:wrap="around" w:vAnchor="text" w:hAnchor="text" w:xAlign="center" w:y="292"/>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856" w:author="CHARLES KIDEGA" w:date="2025-03-18T12:05:00Z">
                  <w:rPr>
                    <w:rFonts w:ascii="Calibri" w:eastAsia="MS Mincho" w:hAnsi="Calibri" w:cs="Times New Roman"/>
                    <w:sz w:val="20"/>
                    <w:szCs w:val="20"/>
                    <w:lang w:eastAsia="id-ID"/>
                  </w:rPr>
                </w:rPrChange>
              </w:rPr>
              <w:t>95%</w:t>
            </w:r>
          </w:p>
        </w:tc>
        <w:tc>
          <w:tcPr>
            <w:tcW w:w="1791" w:type="dxa"/>
            <w:vAlign w:val="center"/>
          </w:tcPr>
          <w:p w14:paraId="0D21FDCA" w14:textId="77777777" w:rsidR="00FB6A22" w:rsidRPr="00327CE3" w:rsidRDefault="00FB6A22">
            <w:pPr>
              <w:bidi w:val="0"/>
              <w:spacing w:after="0" w:line="240" w:lineRule="auto"/>
              <w:ind w:firstLine="360"/>
              <w:jc w:val="both"/>
              <w:rPr>
                <w:rFonts w:ascii="Times New Roman" w:eastAsia="MS Mincho" w:hAnsi="Times New Roman" w:cs="Times New Roman"/>
                <w:sz w:val="24"/>
                <w:szCs w:val="24"/>
                <w:lang w:eastAsia="id-ID"/>
                <w:rPrChange w:id="857" w:author="CHARLES KIDEGA" w:date="2025-03-18T12:05:00Z">
                  <w:rPr>
                    <w:rFonts w:ascii="Calibri" w:eastAsia="MS Mincho" w:hAnsi="Calibri" w:cs="Times New Roman"/>
                    <w:sz w:val="20"/>
                    <w:szCs w:val="20"/>
                    <w:lang w:eastAsia="id-ID"/>
                  </w:rPr>
                </w:rPrChange>
              </w:rPr>
              <w:pPrChange w:id="858" w:author="CHARLES KIDEGA" w:date="2025-03-18T12:05:00Z">
                <w:pPr>
                  <w:framePr w:hSpace="180" w:wrap="around" w:vAnchor="text" w:hAnchor="text" w:xAlign="center" w:y="292"/>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859" w:author="CHARLES KIDEGA" w:date="2025-03-18T12:05:00Z">
                  <w:rPr>
                    <w:rFonts w:ascii="Calibri" w:eastAsia="MS Mincho" w:hAnsi="Calibri" w:cs="Times New Roman"/>
                    <w:sz w:val="20"/>
                    <w:szCs w:val="20"/>
                    <w:lang w:eastAsia="id-ID"/>
                  </w:rPr>
                </w:rPrChange>
              </w:rPr>
              <w:t>656140620</w:t>
            </w:r>
          </w:p>
        </w:tc>
        <w:tc>
          <w:tcPr>
            <w:tcW w:w="1791" w:type="dxa"/>
            <w:vAlign w:val="center"/>
          </w:tcPr>
          <w:p w14:paraId="6C11E202" w14:textId="77777777" w:rsidR="00FB6A22" w:rsidRPr="00327CE3" w:rsidRDefault="00FB6A22">
            <w:pPr>
              <w:bidi w:val="0"/>
              <w:spacing w:after="0" w:line="240" w:lineRule="auto"/>
              <w:ind w:firstLine="360"/>
              <w:jc w:val="both"/>
              <w:rPr>
                <w:rFonts w:ascii="Times New Roman" w:eastAsia="MS Mincho" w:hAnsi="Times New Roman" w:cs="Times New Roman"/>
                <w:sz w:val="24"/>
                <w:szCs w:val="24"/>
                <w:lang w:eastAsia="id-ID"/>
                <w:rPrChange w:id="860" w:author="CHARLES KIDEGA" w:date="2025-03-18T12:05:00Z">
                  <w:rPr>
                    <w:rFonts w:ascii="Calibri" w:eastAsia="MS Mincho" w:hAnsi="Calibri" w:cs="Times New Roman"/>
                    <w:sz w:val="20"/>
                    <w:szCs w:val="20"/>
                    <w:lang w:eastAsia="id-ID"/>
                  </w:rPr>
                </w:rPrChange>
              </w:rPr>
              <w:pPrChange w:id="861" w:author="CHARLES KIDEGA" w:date="2025-03-18T12:05:00Z">
                <w:pPr>
                  <w:framePr w:hSpace="180" w:wrap="around" w:vAnchor="text" w:hAnchor="text" w:xAlign="center" w:y="292"/>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862" w:author="CHARLES KIDEGA" w:date="2025-03-18T12:05:00Z">
                  <w:rPr>
                    <w:rFonts w:ascii="Calibri" w:eastAsia="MS Mincho" w:hAnsi="Calibri" w:cs="Times New Roman"/>
                    <w:sz w:val="20"/>
                    <w:szCs w:val="20"/>
                    <w:lang w:eastAsia="id-ID"/>
                  </w:rPr>
                </w:rPrChange>
              </w:rPr>
              <w:t>690674337</w:t>
            </w:r>
          </w:p>
        </w:tc>
        <w:tc>
          <w:tcPr>
            <w:tcW w:w="3766" w:type="dxa"/>
            <w:vAlign w:val="center"/>
          </w:tcPr>
          <w:p w14:paraId="05184657" w14:textId="77777777" w:rsidR="00FB6A22" w:rsidRPr="00327CE3" w:rsidRDefault="00FB6A22">
            <w:pPr>
              <w:bidi w:val="0"/>
              <w:spacing w:after="0" w:line="240" w:lineRule="auto"/>
              <w:ind w:firstLine="360"/>
              <w:jc w:val="both"/>
              <w:rPr>
                <w:rFonts w:ascii="Times New Roman" w:eastAsia="MS Mincho" w:hAnsi="Times New Roman" w:cs="Times New Roman"/>
                <w:sz w:val="24"/>
                <w:szCs w:val="24"/>
                <w:lang w:eastAsia="id-ID"/>
                <w:rPrChange w:id="863" w:author="CHARLES KIDEGA" w:date="2025-03-18T12:05:00Z">
                  <w:rPr>
                    <w:rFonts w:ascii="Calibri" w:eastAsia="MS Mincho" w:hAnsi="Calibri" w:cs="Times New Roman"/>
                    <w:sz w:val="20"/>
                    <w:szCs w:val="20"/>
                    <w:lang w:eastAsia="id-ID"/>
                  </w:rPr>
                </w:rPrChange>
              </w:rPr>
              <w:pPrChange w:id="864" w:author="CHARLES KIDEGA" w:date="2025-03-18T12:05:00Z">
                <w:pPr>
                  <w:framePr w:hSpace="180" w:wrap="around" w:vAnchor="text" w:hAnchor="text" w:xAlign="center" w:y="292"/>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865" w:author="CHARLES KIDEGA" w:date="2025-03-18T12:05:00Z">
                  <w:rPr>
                    <w:rFonts w:ascii="Calibri" w:eastAsia="MS Mincho" w:hAnsi="Calibri" w:cs="Times New Roman"/>
                    <w:sz w:val="20"/>
                    <w:szCs w:val="20"/>
                    <w:lang w:eastAsia="id-ID"/>
                  </w:rPr>
                </w:rPrChange>
              </w:rPr>
              <w:t>Professional allowances</w:t>
            </w:r>
          </w:p>
        </w:tc>
      </w:tr>
      <w:tr w:rsidR="00FB6A22" w:rsidRPr="00327CE3" w14:paraId="7C39F25F" w14:textId="77777777" w:rsidTr="00FB6A22">
        <w:tc>
          <w:tcPr>
            <w:tcW w:w="2173" w:type="dxa"/>
            <w:vAlign w:val="center"/>
          </w:tcPr>
          <w:p w14:paraId="69E7254D" w14:textId="77777777" w:rsidR="00FB6A22" w:rsidRPr="00327CE3" w:rsidRDefault="00FB6A22">
            <w:pPr>
              <w:bidi w:val="0"/>
              <w:spacing w:after="0" w:line="240" w:lineRule="auto"/>
              <w:ind w:firstLine="360"/>
              <w:jc w:val="both"/>
              <w:rPr>
                <w:rFonts w:ascii="Times New Roman" w:eastAsia="MS Mincho" w:hAnsi="Times New Roman" w:cs="Times New Roman"/>
                <w:sz w:val="24"/>
                <w:szCs w:val="24"/>
                <w:lang w:eastAsia="id-ID"/>
                <w:rPrChange w:id="866" w:author="CHARLES KIDEGA" w:date="2025-03-18T12:05:00Z">
                  <w:rPr>
                    <w:rFonts w:ascii="Calibri" w:eastAsia="MS Mincho" w:hAnsi="Calibri" w:cs="Times New Roman"/>
                    <w:sz w:val="20"/>
                    <w:szCs w:val="20"/>
                    <w:lang w:eastAsia="id-ID"/>
                  </w:rPr>
                </w:rPrChange>
              </w:rPr>
              <w:pPrChange w:id="867" w:author="CHARLES KIDEGA" w:date="2025-03-18T12:05:00Z">
                <w:pPr>
                  <w:framePr w:hSpace="180" w:wrap="around" w:vAnchor="text" w:hAnchor="text" w:xAlign="center" w:y="292"/>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868" w:author="CHARLES KIDEGA" w:date="2025-03-18T12:05:00Z">
                  <w:rPr>
                    <w:rFonts w:ascii="Calibri" w:eastAsia="MS Mincho" w:hAnsi="Calibri" w:cs="Times New Roman"/>
                    <w:sz w:val="20"/>
                    <w:szCs w:val="20"/>
                    <w:lang w:eastAsia="id-ID"/>
                  </w:rPr>
                </w:rPrChange>
              </w:rPr>
              <w:t>100%</w:t>
            </w:r>
          </w:p>
        </w:tc>
        <w:tc>
          <w:tcPr>
            <w:tcW w:w="1791" w:type="dxa"/>
            <w:vAlign w:val="center"/>
          </w:tcPr>
          <w:p w14:paraId="638EE60B" w14:textId="77777777" w:rsidR="00FB6A22" w:rsidRPr="00327CE3" w:rsidRDefault="00FB6A22">
            <w:pPr>
              <w:bidi w:val="0"/>
              <w:spacing w:after="0" w:line="240" w:lineRule="auto"/>
              <w:ind w:firstLine="360"/>
              <w:jc w:val="both"/>
              <w:rPr>
                <w:rFonts w:ascii="Times New Roman" w:eastAsia="MS Mincho" w:hAnsi="Times New Roman" w:cs="Times New Roman"/>
                <w:sz w:val="24"/>
                <w:szCs w:val="24"/>
                <w:lang w:eastAsia="id-ID"/>
                <w:rPrChange w:id="869" w:author="CHARLES KIDEGA" w:date="2025-03-18T12:05:00Z">
                  <w:rPr>
                    <w:rFonts w:ascii="Calibri" w:eastAsia="MS Mincho" w:hAnsi="Calibri" w:cs="Times New Roman"/>
                    <w:sz w:val="20"/>
                    <w:szCs w:val="20"/>
                    <w:lang w:eastAsia="id-ID"/>
                  </w:rPr>
                </w:rPrChange>
              </w:rPr>
              <w:pPrChange w:id="870" w:author="CHARLES KIDEGA" w:date="2025-03-18T12:05:00Z">
                <w:pPr>
                  <w:framePr w:hSpace="180" w:wrap="around" w:vAnchor="text" w:hAnchor="text" w:xAlign="center" w:y="292"/>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871" w:author="CHARLES KIDEGA" w:date="2025-03-18T12:05:00Z">
                  <w:rPr>
                    <w:rFonts w:ascii="Calibri" w:eastAsia="MS Mincho" w:hAnsi="Calibri" w:cs="Times New Roman"/>
                    <w:sz w:val="20"/>
                    <w:szCs w:val="20"/>
                    <w:lang w:eastAsia="id-ID"/>
                  </w:rPr>
                </w:rPrChange>
              </w:rPr>
              <w:t>14666444536</w:t>
            </w:r>
          </w:p>
        </w:tc>
        <w:tc>
          <w:tcPr>
            <w:tcW w:w="1791" w:type="dxa"/>
            <w:vAlign w:val="center"/>
          </w:tcPr>
          <w:p w14:paraId="7C1C237C" w14:textId="77777777" w:rsidR="00FB6A22" w:rsidRPr="00327CE3" w:rsidRDefault="00FB6A22">
            <w:pPr>
              <w:bidi w:val="0"/>
              <w:spacing w:after="0" w:line="240" w:lineRule="auto"/>
              <w:ind w:firstLine="360"/>
              <w:jc w:val="both"/>
              <w:rPr>
                <w:rFonts w:ascii="Times New Roman" w:eastAsia="MS Mincho" w:hAnsi="Times New Roman" w:cs="Times New Roman"/>
                <w:sz w:val="24"/>
                <w:szCs w:val="24"/>
                <w:lang w:eastAsia="id-ID"/>
                <w:rPrChange w:id="872" w:author="CHARLES KIDEGA" w:date="2025-03-18T12:05:00Z">
                  <w:rPr>
                    <w:rFonts w:ascii="Calibri" w:eastAsia="MS Mincho" w:hAnsi="Calibri" w:cs="Times New Roman"/>
                    <w:sz w:val="20"/>
                    <w:szCs w:val="20"/>
                    <w:lang w:eastAsia="id-ID"/>
                  </w:rPr>
                </w:rPrChange>
              </w:rPr>
              <w:pPrChange w:id="873" w:author="CHARLES KIDEGA" w:date="2025-03-18T12:05:00Z">
                <w:pPr>
                  <w:framePr w:hSpace="180" w:wrap="around" w:vAnchor="text" w:hAnchor="text" w:xAlign="center" w:y="292"/>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874" w:author="CHARLES KIDEGA" w:date="2025-03-18T12:05:00Z">
                  <w:rPr>
                    <w:rFonts w:ascii="Calibri" w:eastAsia="MS Mincho" w:hAnsi="Calibri" w:cs="Times New Roman"/>
                    <w:sz w:val="20"/>
                    <w:szCs w:val="20"/>
                    <w:lang w:eastAsia="id-ID"/>
                  </w:rPr>
                </w:rPrChange>
              </w:rPr>
              <w:t>14666444536</w:t>
            </w:r>
          </w:p>
        </w:tc>
        <w:tc>
          <w:tcPr>
            <w:tcW w:w="3766" w:type="dxa"/>
            <w:vAlign w:val="center"/>
          </w:tcPr>
          <w:p w14:paraId="5E8A570A" w14:textId="77777777" w:rsidR="00FB6A22" w:rsidRPr="00327CE3" w:rsidRDefault="00FB6A22">
            <w:pPr>
              <w:bidi w:val="0"/>
              <w:spacing w:after="0" w:line="240" w:lineRule="auto"/>
              <w:ind w:firstLine="360"/>
              <w:jc w:val="both"/>
              <w:rPr>
                <w:rFonts w:ascii="Times New Roman" w:eastAsia="MS Mincho" w:hAnsi="Times New Roman" w:cs="Times New Roman"/>
                <w:sz w:val="24"/>
                <w:szCs w:val="24"/>
                <w:lang w:eastAsia="id-ID"/>
                <w:rPrChange w:id="875" w:author="CHARLES KIDEGA" w:date="2025-03-18T12:05:00Z">
                  <w:rPr>
                    <w:rFonts w:ascii="Calibri" w:eastAsia="MS Mincho" w:hAnsi="Calibri" w:cs="Times New Roman"/>
                    <w:sz w:val="20"/>
                    <w:szCs w:val="20"/>
                    <w:lang w:eastAsia="id-ID"/>
                  </w:rPr>
                </w:rPrChange>
              </w:rPr>
              <w:pPrChange w:id="876" w:author="CHARLES KIDEGA" w:date="2025-03-18T12:05:00Z">
                <w:pPr>
                  <w:framePr w:hSpace="180" w:wrap="around" w:vAnchor="text" w:hAnchor="text" w:xAlign="center" w:y="292"/>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877" w:author="CHARLES KIDEGA" w:date="2025-03-18T12:05:00Z">
                  <w:rPr>
                    <w:rFonts w:ascii="Calibri" w:eastAsia="MS Mincho" w:hAnsi="Calibri" w:cs="Times New Roman"/>
                    <w:sz w:val="20"/>
                    <w:szCs w:val="20"/>
                    <w:lang w:eastAsia="id-ID"/>
                  </w:rPr>
                </w:rPrChange>
              </w:rPr>
              <w:t>University service allocations</w:t>
            </w:r>
          </w:p>
        </w:tc>
      </w:tr>
      <w:tr w:rsidR="00FB6A22" w:rsidRPr="00327CE3" w14:paraId="6D33740C" w14:textId="77777777" w:rsidTr="00FB6A22">
        <w:tc>
          <w:tcPr>
            <w:tcW w:w="2173" w:type="dxa"/>
            <w:vAlign w:val="center"/>
          </w:tcPr>
          <w:p w14:paraId="56141B40" w14:textId="77777777" w:rsidR="00FB6A22" w:rsidRPr="00327CE3" w:rsidRDefault="00FB6A22">
            <w:pPr>
              <w:bidi w:val="0"/>
              <w:spacing w:after="0" w:line="240" w:lineRule="auto"/>
              <w:ind w:firstLine="360"/>
              <w:jc w:val="both"/>
              <w:rPr>
                <w:rFonts w:ascii="Times New Roman" w:eastAsia="MS Mincho" w:hAnsi="Times New Roman" w:cs="Times New Roman"/>
                <w:sz w:val="24"/>
                <w:szCs w:val="24"/>
                <w:lang w:eastAsia="id-ID"/>
                <w:rPrChange w:id="878" w:author="CHARLES KIDEGA" w:date="2025-03-18T12:05:00Z">
                  <w:rPr>
                    <w:rFonts w:ascii="Calibri" w:eastAsia="MS Mincho" w:hAnsi="Calibri" w:cs="Times New Roman"/>
                    <w:sz w:val="20"/>
                    <w:szCs w:val="20"/>
                    <w:lang w:eastAsia="id-ID"/>
                  </w:rPr>
                </w:rPrChange>
              </w:rPr>
              <w:pPrChange w:id="879" w:author="CHARLES KIDEGA" w:date="2025-03-18T12:05:00Z">
                <w:pPr>
                  <w:framePr w:hSpace="180" w:wrap="around" w:vAnchor="text" w:hAnchor="text" w:xAlign="center" w:y="292"/>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880" w:author="CHARLES KIDEGA" w:date="2025-03-18T12:05:00Z">
                  <w:rPr>
                    <w:rFonts w:ascii="Calibri" w:eastAsia="MS Mincho" w:hAnsi="Calibri" w:cs="Times New Roman"/>
                    <w:sz w:val="20"/>
                    <w:szCs w:val="20"/>
                    <w:lang w:eastAsia="id-ID"/>
                  </w:rPr>
                </w:rPrChange>
              </w:rPr>
              <w:t>97%</w:t>
            </w:r>
          </w:p>
        </w:tc>
        <w:tc>
          <w:tcPr>
            <w:tcW w:w="1791" w:type="dxa"/>
            <w:vAlign w:val="center"/>
          </w:tcPr>
          <w:p w14:paraId="5C664016" w14:textId="77777777" w:rsidR="00FB6A22" w:rsidRPr="00327CE3" w:rsidRDefault="00FB6A22">
            <w:pPr>
              <w:bidi w:val="0"/>
              <w:spacing w:after="0" w:line="240" w:lineRule="auto"/>
              <w:ind w:firstLine="360"/>
              <w:jc w:val="both"/>
              <w:rPr>
                <w:rFonts w:ascii="Times New Roman" w:eastAsia="MS Mincho" w:hAnsi="Times New Roman" w:cs="Times New Roman"/>
                <w:sz w:val="24"/>
                <w:szCs w:val="24"/>
                <w:lang w:eastAsia="id-ID"/>
                <w:rPrChange w:id="881" w:author="CHARLES KIDEGA" w:date="2025-03-18T12:05:00Z">
                  <w:rPr>
                    <w:rFonts w:ascii="Calibri" w:eastAsia="MS Mincho" w:hAnsi="Calibri" w:cs="Times New Roman"/>
                    <w:sz w:val="20"/>
                    <w:szCs w:val="20"/>
                    <w:lang w:eastAsia="id-ID"/>
                  </w:rPr>
                </w:rPrChange>
              </w:rPr>
              <w:pPrChange w:id="882" w:author="CHARLES KIDEGA" w:date="2025-03-18T12:05:00Z">
                <w:pPr>
                  <w:framePr w:hSpace="180" w:wrap="around" w:vAnchor="text" w:hAnchor="text" w:xAlign="center" w:y="292"/>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883" w:author="CHARLES KIDEGA" w:date="2025-03-18T12:05:00Z">
                  <w:rPr>
                    <w:rFonts w:ascii="Calibri" w:eastAsia="MS Mincho" w:hAnsi="Calibri" w:cs="Times New Roman"/>
                    <w:sz w:val="20"/>
                    <w:szCs w:val="20"/>
                    <w:lang w:eastAsia="id-ID"/>
                  </w:rPr>
                </w:rPrChange>
              </w:rPr>
              <w:t>446586874</w:t>
            </w:r>
          </w:p>
        </w:tc>
        <w:tc>
          <w:tcPr>
            <w:tcW w:w="1791" w:type="dxa"/>
            <w:vAlign w:val="center"/>
          </w:tcPr>
          <w:p w14:paraId="59B58407" w14:textId="77777777" w:rsidR="00FB6A22" w:rsidRPr="00327CE3" w:rsidRDefault="00FB6A22">
            <w:pPr>
              <w:bidi w:val="0"/>
              <w:spacing w:after="0" w:line="240" w:lineRule="auto"/>
              <w:ind w:firstLine="360"/>
              <w:jc w:val="both"/>
              <w:rPr>
                <w:rFonts w:ascii="Times New Roman" w:eastAsia="MS Mincho" w:hAnsi="Times New Roman" w:cs="Times New Roman"/>
                <w:sz w:val="24"/>
                <w:szCs w:val="24"/>
                <w:lang w:eastAsia="id-ID"/>
                <w:rPrChange w:id="884" w:author="CHARLES KIDEGA" w:date="2025-03-18T12:05:00Z">
                  <w:rPr>
                    <w:rFonts w:ascii="Calibri" w:eastAsia="MS Mincho" w:hAnsi="Calibri" w:cs="Times New Roman"/>
                    <w:sz w:val="20"/>
                    <w:szCs w:val="20"/>
                    <w:lang w:eastAsia="id-ID"/>
                  </w:rPr>
                </w:rPrChange>
              </w:rPr>
              <w:pPrChange w:id="885" w:author="CHARLES KIDEGA" w:date="2025-03-18T12:05:00Z">
                <w:pPr>
                  <w:framePr w:hSpace="180" w:wrap="around" w:vAnchor="text" w:hAnchor="text" w:xAlign="center" w:y="292"/>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886" w:author="CHARLES KIDEGA" w:date="2025-03-18T12:05:00Z">
                  <w:rPr>
                    <w:rFonts w:ascii="Calibri" w:eastAsia="MS Mincho" w:hAnsi="Calibri" w:cs="Times New Roman"/>
                    <w:sz w:val="20"/>
                    <w:szCs w:val="20"/>
                    <w:lang w:eastAsia="id-ID"/>
                  </w:rPr>
                </w:rPrChange>
              </w:rPr>
              <w:t>460398839</w:t>
            </w:r>
          </w:p>
        </w:tc>
        <w:tc>
          <w:tcPr>
            <w:tcW w:w="3766" w:type="dxa"/>
            <w:vAlign w:val="center"/>
          </w:tcPr>
          <w:p w14:paraId="2396D9EF" w14:textId="77777777" w:rsidR="00FB6A22" w:rsidRPr="00327CE3" w:rsidRDefault="00FB6A22">
            <w:pPr>
              <w:bidi w:val="0"/>
              <w:spacing w:after="0" w:line="240" w:lineRule="auto"/>
              <w:ind w:firstLine="360"/>
              <w:jc w:val="both"/>
              <w:rPr>
                <w:rFonts w:ascii="Times New Roman" w:eastAsia="MS Mincho" w:hAnsi="Times New Roman" w:cs="Times New Roman"/>
                <w:sz w:val="24"/>
                <w:szCs w:val="24"/>
                <w:lang w:eastAsia="id-ID"/>
                <w:rPrChange w:id="887" w:author="CHARLES KIDEGA" w:date="2025-03-18T12:05:00Z">
                  <w:rPr>
                    <w:rFonts w:ascii="Calibri" w:eastAsia="MS Mincho" w:hAnsi="Calibri" w:cs="Times New Roman"/>
                    <w:sz w:val="20"/>
                    <w:szCs w:val="20"/>
                    <w:lang w:eastAsia="id-ID"/>
                  </w:rPr>
                </w:rPrChange>
              </w:rPr>
              <w:pPrChange w:id="888" w:author="CHARLES KIDEGA" w:date="2025-03-18T12:05:00Z">
                <w:pPr>
                  <w:framePr w:hSpace="180" w:wrap="around" w:vAnchor="text" w:hAnchor="text" w:xAlign="center" w:y="292"/>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889" w:author="CHARLES KIDEGA" w:date="2025-03-18T12:05:00Z">
                  <w:rPr>
                    <w:rFonts w:ascii="Calibri" w:eastAsia="MS Mincho" w:hAnsi="Calibri" w:cs="Times New Roman"/>
                    <w:sz w:val="20"/>
                    <w:szCs w:val="20"/>
                    <w:lang w:eastAsia="id-ID"/>
                  </w:rPr>
                </w:rPrChange>
              </w:rPr>
              <w:t>Position allocations</w:t>
            </w:r>
          </w:p>
        </w:tc>
      </w:tr>
      <w:tr w:rsidR="00FB6A22" w:rsidRPr="00327CE3" w14:paraId="64B7CB17" w14:textId="77777777" w:rsidTr="00FB6A22">
        <w:tc>
          <w:tcPr>
            <w:tcW w:w="2173" w:type="dxa"/>
            <w:vAlign w:val="center"/>
          </w:tcPr>
          <w:p w14:paraId="69F7E279" w14:textId="77777777" w:rsidR="00FB6A22" w:rsidRPr="00327CE3" w:rsidRDefault="00FB6A22">
            <w:pPr>
              <w:bidi w:val="0"/>
              <w:spacing w:after="0" w:line="240" w:lineRule="auto"/>
              <w:ind w:firstLine="360"/>
              <w:jc w:val="both"/>
              <w:rPr>
                <w:rFonts w:ascii="Times New Roman" w:eastAsia="MS Mincho" w:hAnsi="Times New Roman" w:cs="Times New Roman"/>
                <w:sz w:val="24"/>
                <w:szCs w:val="24"/>
                <w:lang w:eastAsia="id-ID"/>
                <w:rPrChange w:id="890" w:author="CHARLES KIDEGA" w:date="2025-03-18T12:05:00Z">
                  <w:rPr>
                    <w:rFonts w:ascii="Calibri" w:eastAsia="MS Mincho" w:hAnsi="Calibri" w:cs="Times New Roman"/>
                    <w:sz w:val="20"/>
                    <w:szCs w:val="20"/>
                    <w:lang w:eastAsia="id-ID"/>
                  </w:rPr>
                </w:rPrChange>
              </w:rPr>
              <w:pPrChange w:id="891" w:author="CHARLES KIDEGA" w:date="2025-03-18T12:05:00Z">
                <w:pPr>
                  <w:framePr w:hSpace="180" w:wrap="around" w:vAnchor="text" w:hAnchor="text" w:xAlign="center" w:y="292"/>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892" w:author="CHARLES KIDEGA" w:date="2025-03-18T12:05:00Z">
                  <w:rPr>
                    <w:rFonts w:ascii="Calibri" w:eastAsia="MS Mincho" w:hAnsi="Calibri" w:cs="Times New Roman"/>
                    <w:sz w:val="20"/>
                    <w:szCs w:val="20"/>
                    <w:lang w:eastAsia="id-ID"/>
                  </w:rPr>
                </w:rPrChange>
              </w:rPr>
              <w:t>95%</w:t>
            </w:r>
          </w:p>
        </w:tc>
        <w:tc>
          <w:tcPr>
            <w:tcW w:w="1791" w:type="dxa"/>
            <w:vAlign w:val="center"/>
          </w:tcPr>
          <w:p w14:paraId="65B82E5F" w14:textId="77777777" w:rsidR="00FB6A22" w:rsidRPr="00327CE3" w:rsidRDefault="00FB6A22">
            <w:pPr>
              <w:bidi w:val="0"/>
              <w:spacing w:after="0" w:line="240" w:lineRule="auto"/>
              <w:ind w:firstLine="360"/>
              <w:jc w:val="both"/>
              <w:rPr>
                <w:rFonts w:ascii="Times New Roman" w:eastAsia="MS Mincho" w:hAnsi="Times New Roman" w:cs="Times New Roman"/>
                <w:sz w:val="24"/>
                <w:szCs w:val="24"/>
                <w:lang w:eastAsia="id-ID"/>
                <w:rPrChange w:id="893" w:author="CHARLES KIDEGA" w:date="2025-03-18T12:05:00Z">
                  <w:rPr>
                    <w:rFonts w:ascii="Calibri" w:eastAsia="MS Mincho" w:hAnsi="Calibri" w:cs="Times New Roman"/>
                    <w:sz w:val="20"/>
                    <w:szCs w:val="20"/>
                    <w:lang w:eastAsia="id-ID"/>
                  </w:rPr>
                </w:rPrChange>
              </w:rPr>
              <w:pPrChange w:id="894" w:author="CHARLES KIDEGA" w:date="2025-03-18T12:05:00Z">
                <w:pPr>
                  <w:framePr w:hSpace="180" w:wrap="around" w:vAnchor="text" w:hAnchor="text" w:xAlign="center" w:y="292"/>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895" w:author="CHARLES KIDEGA" w:date="2025-03-18T12:05:00Z">
                  <w:rPr>
                    <w:rFonts w:ascii="Calibri" w:eastAsia="MS Mincho" w:hAnsi="Calibri" w:cs="Times New Roman"/>
                    <w:sz w:val="20"/>
                    <w:szCs w:val="20"/>
                    <w:lang w:eastAsia="id-ID"/>
                  </w:rPr>
                </w:rPrChange>
              </w:rPr>
              <w:t>1398897569</w:t>
            </w:r>
          </w:p>
        </w:tc>
        <w:tc>
          <w:tcPr>
            <w:tcW w:w="1791" w:type="dxa"/>
            <w:vAlign w:val="center"/>
          </w:tcPr>
          <w:p w14:paraId="65D7DA5C" w14:textId="77777777" w:rsidR="00FB6A22" w:rsidRPr="00327CE3" w:rsidRDefault="00FB6A22">
            <w:pPr>
              <w:bidi w:val="0"/>
              <w:spacing w:after="0" w:line="240" w:lineRule="auto"/>
              <w:ind w:firstLine="360"/>
              <w:jc w:val="both"/>
              <w:rPr>
                <w:rFonts w:ascii="Times New Roman" w:eastAsia="MS Mincho" w:hAnsi="Times New Roman" w:cs="Times New Roman"/>
                <w:sz w:val="24"/>
                <w:szCs w:val="24"/>
                <w:lang w:eastAsia="id-ID"/>
                <w:rPrChange w:id="896" w:author="CHARLES KIDEGA" w:date="2025-03-18T12:05:00Z">
                  <w:rPr>
                    <w:rFonts w:ascii="Calibri" w:eastAsia="MS Mincho" w:hAnsi="Calibri" w:cs="Times New Roman"/>
                    <w:sz w:val="20"/>
                    <w:szCs w:val="20"/>
                    <w:lang w:eastAsia="id-ID"/>
                  </w:rPr>
                </w:rPrChange>
              </w:rPr>
              <w:pPrChange w:id="897" w:author="CHARLES KIDEGA" w:date="2025-03-18T12:05:00Z">
                <w:pPr>
                  <w:framePr w:hSpace="180" w:wrap="around" w:vAnchor="text" w:hAnchor="text" w:xAlign="center" w:y="292"/>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898" w:author="CHARLES KIDEGA" w:date="2025-03-18T12:05:00Z">
                  <w:rPr>
                    <w:rFonts w:ascii="Calibri" w:eastAsia="MS Mincho" w:hAnsi="Calibri" w:cs="Times New Roman"/>
                    <w:sz w:val="20"/>
                    <w:szCs w:val="20"/>
                    <w:lang w:eastAsia="id-ID"/>
                  </w:rPr>
                </w:rPrChange>
              </w:rPr>
              <w:t>1472523757</w:t>
            </w:r>
          </w:p>
        </w:tc>
        <w:tc>
          <w:tcPr>
            <w:tcW w:w="3766" w:type="dxa"/>
            <w:vAlign w:val="center"/>
          </w:tcPr>
          <w:p w14:paraId="24E0F22F" w14:textId="77777777" w:rsidR="00FB6A22" w:rsidRPr="00327CE3" w:rsidRDefault="00FB6A22">
            <w:pPr>
              <w:bidi w:val="0"/>
              <w:spacing w:after="0" w:line="240" w:lineRule="auto"/>
              <w:ind w:firstLine="360"/>
              <w:jc w:val="both"/>
              <w:rPr>
                <w:rFonts w:ascii="Times New Roman" w:eastAsia="MS Mincho" w:hAnsi="Times New Roman" w:cs="Times New Roman"/>
                <w:sz w:val="24"/>
                <w:szCs w:val="24"/>
                <w:lang w:eastAsia="id-ID"/>
                <w:rPrChange w:id="899" w:author="CHARLES KIDEGA" w:date="2025-03-18T12:05:00Z">
                  <w:rPr>
                    <w:rFonts w:ascii="Calibri" w:eastAsia="MS Mincho" w:hAnsi="Calibri" w:cs="Times New Roman"/>
                    <w:sz w:val="20"/>
                    <w:szCs w:val="20"/>
                    <w:lang w:eastAsia="id-ID"/>
                  </w:rPr>
                </w:rPrChange>
              </w:rPr>
              <w:pPrChange w:id="900" w:author="CHARLES KIDEGA" w:date="2025-03-18T12:05:00Z">
                <w:pPr>
                  <w:framePr w:hSpace="180" w:wrap="around" w:vAnchor="text" w:hAnchor="text" w:xAlign="center" w:y="292"/>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901" w:author="CHARLES KIDEGA" w:date="2025-03-18T12:05:00Z">
                  <w:rPr>
                    <w:rFonts w:ascii="Calibri" w:eastAsia="MS Mincho" w:hAnsi="Calibri" w:cs="Times New Roman"/>
                    <w:sz w:val="20"/>
                    <w:szCs w:val="20"/>
                    <w:lang w:eastAsia="id-ID"/>
                  </w:rPr>
                </w:rPrChange>
              </w:rPr>
              <w:t>Geographic location allocations</w:t>
            </w:r>
          </w:p>
        </w:tc>
      </w:tr>
      <w:tr w:rsidR="00FB6A22" w:rsidRPr="00327CE3" w14:paraId="14B3DB31" w14:textId="77777777" w:rsidTr="00FB6A22">
        <w:tc>
          <w:tcPr>
            <w:tcW w:w="2173" w:type="dxa"/>
            <w:vAlign w:val="center"/>
          </w:tcPr>
          <w:p w14:paraId="79F71F46" w14:textId="77777777" w:rsidR="00FB6A22" w:rsidRPr="00327CE3" w:rsidRDefault="00FB6A22">
            <w:pPr>
              <w:bidi w:val="0"/>
              <w:spacing w:after="0" w:line="240" w:lineRule="auto"/>
              <w:ind w:firstLine="360"/>
              <w:jc w:val="both"/>
              <w:rPr>
                <w:rFonts w:ascii="Times New Roman" w:eastAsia="MS Mincho" w:hAnsi="Times New Roman" w:cs="Times New Roman"/>
                <w:sz w:val="24"/>
                <w:szCs w:val="24"/>
                <w:lang w:eastAsia="id-ID"/>
                <w:rPrChange w:id="902" w:author="CHARLES KIDEGA" w:date="2025-03-18T12:05:00Z">
                  <w:rPr>
                    <w:rFonts w:ascii="Calibri" w:eastAsia="MS Mincho" w:hAnsi="Calibri" w:cs="Times New Roman"/>
                    <w:sz w:val="20"/>
                    <w:szCs w:val="20"/>
                    <w:lang w:eastAsia="id-ID"/>
                  </w:rPr>
                </w:rPrChange>
              </w:rPr>
              <w:pPrChange w:id="903" w:author="CHARLES KIDEGA" w:date="2025-03-18T12:05:00Z">
                <w:pPr>
                  <w:framePr w:hSpace="180" w:wrap="around" w:vAnchor="text" w:hAnchor="text" w:xAlign="center" w:y="292"/>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904" w:author="CHARLES KIDEGA" w:date="2025-03-18T12:05:00Z">
                  <w:rPr>
                    <w:rFonts w:ascii="Calibri" w:eastAsia="MS Mincho" w:hAnsi="Calibri" w:cs="Times New Roman"/>
                    <w:sz w:val="20"/>
                    <w:szCs w:val="20"/>
                    <w:lang w:eastAsia="id-ID"/>
                  </w:rPr>
                </w:rPrChange>
              </w:rPr>
              <w:t>100%</w:t>
            </w:r>
          </w:p>
        </w:tc>
        <w:tc>
          <w:tcPr>
            <w:tcW w:w="1791" w:type="dxa"/>
            <w:vAlign w:val="center"/>
          </w:tcPr>
          <w:p w14:paraId="1877AC2E" w14:textId="77777777" w:rsidR="00FB6A22" w:rsidRPr="00327CE3" w:rsidRDefault="00FB6A22">
            <w:pPr>
              <w:bidi w:val="0"/>
              <w:spacing w:after="0" w:line="240" w:lineRule="auto"/>
              <w:ind w:firstLine="360"/>
              <w:jc w:val="both"/>
              <w:rPr>
                <w:rFonts w:ascii="Times New Roman" w:eastAsia="MS Mincho" w:hAnsi="Times New Roman" w:cs="Times New Roman"/>
                <w:sz w:val="24"/>
                <w:szCs w:val="24"/>
                <w:lang w:eastAsia="id-ID"/>
                <w:rPrChange w:id="905" w:author="CHARLES KIDEGA" w:date="2025-03-18T12:05:00Z">
                  <w:rPr>
                    <w:rFonts w:ascii="Calibri" w:eastAsia="MS Mincho" w:hAnsi="Calibri" w:cs="Times New Roman"/>
                    <w:sz w:val="20"/>
                    <w:szCs w:val="20"/>
                    <w:lang w:eastAsia="id-ID"/>
                  </w:rPr>
                </w:rPrChange>
              </w:rPr>
              <w:pPrChange w:id="906" w:author="CHARLES KIDEGA" w:date="2025-03-18T12:05:00Z">
                <w:pPr>
                  <w:framePr w:hSpace="180" w:wrap="around" w:vAnchor="text" w:hAnchor="text" w:xAlign="center" w:y="292"/>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907" w:author="CHARLES KIDEGA" w:date="2025-03-18T12:05:00Z">
                  <w:rPr>
                    <w:rFonts w:ascii="Calibri" w:eastAsia="MS Mincho" w:hAnsi="Calibri" w:cs="Times New Roman"/>
                    <w:sz w:val="20"/>
                    <w:szCs w:val="20"/>
                    <w:lang w:eastAsia="id-ID"/>
                  </w:rPr>
                </w:rPrChange>
              </w:rPr>
              <w:t>220000000</w:t>
            </w:r>
          </w:p>
        </w:tc>
        <w:tc>
          <w:tcPr>
            <w:tcW w:w="1791" w:type="dxa"/>
            <w:vAlign w:val="center"/>
          </w:tcPr>
          <w:p w14:paraId="42151BFB" w14:textId="77777777" w:rsidR="00FB6A22" w:rsidRPr="00327CE3" w:rsidRDefault="00FB6A22">
            <w:pPr>
              <w:bidi w:val="0"/>
              <w:spacing w:after="0" w:line="240" w:lineRule="auto"/>
              <w:ind w:firstLine="360"/>
              <w:jc w:val="both"/>
              <w:rPr>
                <w:rFonts w:ascii="Times New Roman" w:eastAsia="MS Mincho" w:hAnsi="Times New Roman" w:cs="Times New Roman"/>
                <w:sz w:val="24"/>
                <w:szCs w:val="24"/>
                <w:lang w:eastAsia="id-ID"/>
                <w:rPrChange w:id="908" w:author="CHARLES KIDEGA" w:date="2025-03-18T12:05:00Z">
                  <w:rPr>
                    <w:rFonts w:ascii="Calibri" w:eastAsia="MS Mincho" w:hAnsi="Calibri" w:cs="Times New Roman"/>
                    <w:sz w:val="20"/>
                    <w:szCs w:val="20"/>
                    <w:lang w:eastAsia="id-ID"/>
                  </w:rPr>
                </w:rPrChange>
              </w:rPr>
              <w:pPrChange w:id="909" w:author="CHARLES KIDEGA" w:date="2025-03-18T12:05:00Z">
                <w:pPr>
                  <w:framePr w:hSpace="180" w:wrap="around" w:vAnchor="text" w:hAnchor="text" w:xAlign="center" w:y="292"/>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910" w:author="CHARLES KIDEGA" w:date="2025-03-18T12:05:00Z">
                  <w:rPr>
                    <w:rFonts w:ascii="Calibri" w:eastAsia="MS Mincho" w:hAnsi="Calibri" w:cs="Times New Roman"/>
                    <w:sz w:val="20"/>
                    <w:szCs w:val="20"/>
                    <w:lang w:eastAsia="id-ID"/>
                  </w:rPr>
                </w:rPrChange>
              </w:rPr>
              <w:t>220000000</w:t>
            </w:r>
          </w:p>
        </w:tc>
        <w:tc>
          <w:tcPr>
            <w:tcW w:w="3766" w:type="dxa"/>
            <w:vAlign w:val="center"/>
          </w:tcPr>
          <w:p w14:paraId="3EDF39A9" w14:textId="77777777" w:rsidR="00FB6A22" w:rsidRPr="00327CE3" w:rsidRDefault="00FB6A22">
            <w:pPr>
              <w:bidi w:val="0"/>
              <w:spacing w:after="0" w:line="240" w:lineRule="auto"/>
              <w:ind w:firstLine="360"/>
              <w:jc w:val="both"/>
              <w:rPr>
                <w:rFonts w:ascii="Times New Roman" w:eastAsia="MS Mincho" w:hAnsi="Times New Roman" w:cs="Times New Roman"/>
                <w:sz w:val="24"/>
                <w:szCs w:val="24"/>
                <w:lang w:eastAsia="id-ID"/>
                <w:rPrChange w:id="911" w:author="CHARLES KIDEGA" w:date="2025-03-18T12:05:00Z">
                  <w:rPr>
                    <w:rFonts w:ascii="Calibri" w:eastAsia="MS Mincho" w:hAnsi="Calibri" w:cs="Times New Roman"/>
                    <w:sz w:val="20"/>
                    <w:szCs w:val="20"/>
                    <w:lang w:eastAsia="id-ID"/>
                  </w:rPr>
                </w:rPrChange>
              </w:rPr>
              <w:pPrChange w:id="912" w:author="CHARLES KIDEGA" w:date="2025-03-18T12:05:00Z">
                <w:pPr>
                  <w:framePr w:hSpace="180" w:wrap="around" w:vAnchor="text" w:hAnchor="text" w:xAlign="center" w:y="292"/>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913" w:author="CHARLES KIDEGA" w:date="2025-03-18T12:05:00Z">
                  <w:rPr>
                    <w:rFonts w:ascii="Calibri" w:eastAsia="MS Mincho" w:hAnsi="Calibri" w:cs="Times New Roman"/>
                    <w:sz w:val="20"/>
                    <w:szCs w:val="20"/>
                    <w:lang w:eastAsia="id-ID"/>
                  </w:rPr>
                </w:rPrChange>
              </w:rPr>
              <w:t>Certificate allowances</w:t>
            </w:r>
          </w:p>
        </w:tc>
      </w:tr>
      <w:tr w:rsidR="00FB6A22" w:rsidRPr="00327CE3" w14:paraId="0D43E559" w14:textId="77777777" w:rsidTr="00FB6A22">
        <w:tc>
          <w:tcPr>
            <w:tcW w:w="2173" w:type="dxa"/>
            <w:vAlign w:val="center"/>
          </w:tcPr>
          <w:p w14:paraId="52ECB5A0" w14:textId="77777777" w:rsidR="00FB6A22" w:rsidRPr="00327CE3" w:rsidRDefault="00FB6A22">
            <w:pPr>
              <w:bidi w:val="0"/>
              <w:spacing w:after="0" w:line="240" w:lineRule="auto"/>
              <w:ind w:firstLine="360"/>
              <w:jc w:val="both"/>
              <w:rPr>
                <w:rFonts w:ascii="Times New Roman" w:eastAsia="MS Mincho" w:hAnsi="Times New Roman" w:cs="Times New Roman"/>
                <w:sz w:val="24"/>
                <w:szCs w:val="24"/>
                <w:lang w:eastAsia="id-ID"/>
                <w:rPrChange w:id="914" w:author="CHARLES KIDEGA" w:date="2025-03-18T12:05:00Z">
                  <w:rPr>
                    <w:rFonts w:ascii="Calibri" w:eastAsia="MS Mincho" w:hAnsi="Calibri" w:cs="Times New Roman"/>
                    <w:sz w:val="20"/>
                    <w:szCs w:val="20"/>
                    <w:lang w:eastAsia="id-ID"/>
                  </w:rPr>
                </w:rPrChange>
              </w:rPr>
              <w:pPrChange w:id="915" w:author="CHARLES KIDEGA" w:date="2025-03-18T12:05:00Z">
                <w:pPr>
                  <w:framePr w:hSpace="180" w:wrap="around" w:vAnchor="text" w:hAnchor="text" w:xAlign="center" w:y="292"/>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916" w:author="CHARLES KIDEGA" w:date="2025-03-18T12:05:00Z">
                  <w:rPr>
                    <w:rFonts w:ascii="Calibri" w:eastAsia="MS Mincho" w:hAnsi="Calibri" w:cs="Times New Roman"/>
                    <w:sz w:val="20"/>
                    <w:szCs w:val="20"/>
                    <w:lang w:eastAsia="id-ID"/>
                  </w:rPr>
                </w:rPrChange>
              </w:rPr>
              <w:t>100%</w:t>
            </w:r>
          </w:p>
        </w:tc>
        <w:tc>
          <w:tcPr>
            <w:tcW w:w="1791" w:type="dxa"/>
            <w:vAlign w:val="center"/>
          </w:tcPr>
          <w:p w14:paraId="5E009842" w14:textId="77777777" w:rsidR="00FB6A22" w:rsidRPr="00327CE3" w:rsidRDefault="00FB6A22">
            <w:pPr>
              <w:bidi w:val="0"/>
              <w:spacing w:after="0" w:line="240" w:lineRule="auto"/>
              <w:ind w:firstLine="360"/>
              <w:jc w:val="both"/>
              <w:rPr>
                <w:rFonts w:ascii="Times New Roman" w:eastAsia="MS Mincho" w:hAnsi="Times New Roman" w:cs="Times New Roman"/>
                <w:sz w:val="24"/>
                <w:szCs w:val="24"/>
                <w:lang w:eastAsia="id-ID"/>
                <w:rPrChange w:id="917" w:author="CHARLES KIDEGA" w:date="2025-03-18T12:05:00Z">
                  <w:rPr>
                    <w:rFonts w:ascii="Calibri" w:eastAsia="MS Mincho" w:hAnsi="Calibri" w:cs="Times New Roman"/>
                    <w:sz w:val="20"/>
                    <w:szCs w:val="20"/>
                    <w:lang w:eastAsia="id-ID"/>
                  </w:rPr>
                </w:rPrChange>
              </w:rPr>
              <w:pPrChange w:id="918" w:author="CHARLES KIDEGA" w:date="2025-03-18T12:05:00Z">
                <w:pPr>
                  <w:framePr w:hSpace="180" w:wrap="around" w:vAnchor="text" w:hAnchor="text" w:xAlign="center" w:y="292"/>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919" w:author="CHARLES KIDEGA" w:date="2025-03-18T12:05:00Z">
                  <w:rPr>
                    <w:rFonts w:ascii="Calibri" w:eastAsia="MS Mincho" w:hAnsi="Calibri" w:cs="Times New Roman"/>
                    <w:sz w:val="20"/>
                    <w:szCs w:val="20"/>
                    <w:lang w:eastAsia="id-ID"/>
                  </w:rPr>
                </w:rPrChange>
              </w:rPr>
              <w:t>1913141234</w:t>
            </w:r>
          </w:p>
        </w:tc>
        <w:tc>
          <w:tcPr>
            <w:tcW w:w="1791" w:type="dxa"/>
            <w:vAlign w:val="center"/>
          </w:tcPr>
          <w:p w14:paraId="57DE13B6" w14:textId="77777777" w:rsidR="00FB6A22" w:rsidRPr="00327CE3" w:rsidRDefault="00FB6A22">
            <w:pPr>
              <w:bidi w:val="0"/>
              <w:spacing w:after="0" w:line="240" w:lineRule="auto"/>
              <w:ind w:firstLine="360"/>
              <w:jc w:val="both"/>
              <w:rPr>
                <w:rFonts w:ascii="Times New Roman" w:eastAsia="MS Mincho" w:hAnsi="Times New Roman" w:cs="Times New Roman"/>
                <w:sz w:val="24"/>
                <w:szCs w:val="24"/>
                <w:lang w:eastAsia="id-ID"/>
                <w:rPrChange w:id="920" w:author="CHARLES KIDEGA" w:date="2025-03-18T12:05:00Z">
                  <w:rPr>
                    <w:rFonts w:ascii="Calibri" w:eastAsia="MS Mincho" w:hAnsi="Calibri" w:cs="Times New Roman"/>
                    <w:sz w:val="20"/>
                    <w:szCs w:val="20"/>
                    <w:lang w:eastAsia="id-ID"/>
                  </w:rPr>
                </w:rPrChange>
              </w:rPr>
              <w:pPrChange w:id="921" w:author="CHARLES KIDEGA" w:date="2025-03-18T12:05:00Z">
                <w:pPr>
                  <w:framePr w:hSpace="180" w:wrap="around" w:vAnchor="text" w:hAnchor="text" w:xAlign="center" w:y="292"/>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922" w:author="CHARLES KIDEGA" w:date="2025-03-18T12:05:00Z">
                  <w:rPr>
                    <w:rFonts w:ascii="Calibri" w:eastAsia="MS Mincho" w:hAnsi="Calibri" w:cs="Times New Roman"/>
                    <w:sz w:val="20"/>
                    <w:szCs w:val="20"/>
                    <w:lang w:eastAsia="id-ID"/>
                  </w:rPr>
                </w:rPrChange>
              </w:rPr>
              <w:t>1913141234</w:t>
            </w:r>
          </w:p>
        </w:tc>
        <w:tc>
          <w:tcPr>
            <w:tcW w:w="3766" w:type="dxa"/>
            <w:vAlign w:val="center"/>
          </w:tcPr>
          <w:p w14:paraId="7DA710FE" w14:textId="77777777" w:rsidR="00FB6A22" w:rsidRPr="00327CE3" w:rsidRDefault="00FB6A22">
            <w:pPr>
              <w:bidi w:val="0"/>
              <w:spacing w:after="0" w:line="240" w:lineRule="auto"/>
              <w:ind w:firstLine="360"/>
              <w:jc w:val="both"/>
              <w:rPr>
                <w:rFonts w:ascii="Times New Roman" w:eastAsia="MS Mincho" w:hAnsi="Times New Roman" w:cs="Times New Roman"/>
                <w:sz w:val="24"/>
                <w:szCs w:val="24"/>
                <w:lang w:eastAsia="id-ID"/>
                <w:rPrChange w:id="923" w:author="CHARLES KIDEGA" w:date="2025-03-18T12:05:00Z">
                  <w:rPr>
                    <w:rFonts w:ascii="Calibri" w:eastAsia="MS Mincho" w:hAnsi="Calibri" w:cs="Times New Roman"/>
                    <w:sz w:val="20"/>
                    <w:szCs w:val="20"/>
                    <w:lang w:eastAsia="id-ID"/>
                  </w:rPr>
                </w:rPrChange>
              </w:rPr>
              <w:pPrChange w:id="924" w:author="CHARLES KIDEGA" w:date="2025-03-18T12:05:00Z">
                <w:pPr>
                  <w:framePr w:hSpace="180" w:wrap="around" w:vAnchor="text" w:hAnchor="text" w:xAlign="center" w:y="292"/>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925" w:author="CHARLES KIDEGA" w:date="2025-03-18T12:05:00Z">
                  <w:rPr>
                    <w:rFonts w:ascii="Calibri" w:eastAsia="MS Mincho" w:hAnsi="Calibri" w:cs="Times New Roman"/>
                    <w:sz w:val="20"/>
                    <w:szCs w:val="20"/>
                    <w:lang w:eastAsia="id-ID"/>
                  </w:rPr>
                </w:rPrChange>
              </w:rPr>
              <w:t>Marital allowances</w:t>
            </w:r>
          </w:p>
        </w:tc>
      </w:tr>
      <w:tr w:rsidR="00FB6A22" w:rsidRPr="00327CE3" w14:paraId="6EA72714" w14:textId="77777777" w:rsidTr="00FB6A22">
        <w:tc>
          <w:tcPr>
            <w:tcW w:w="2173" w:type="dxa"/>
            <w:vAlign w:val="center"/>
          </w:tcPr>
          <w:p w14:paraId="00C25197" w14:textId="77777777" w:rsidR="00FB6A22" w:rsidRPr="00327CE3" w:rsidRDefault="00FB6A22">
            <w:pPr>
              <w:bidi w:val="0"/>
              <w:spacing w:after="0" w:line="240" w:lineRule="auto"/>
              <w:ind w:firstLine="360"/>
              <w:jc w:val="both"/>
              <w:rPr>
                <w:rFonts w:ascii="Times New Roman" w:eastAsia="MS Mincho" w:hAnsi="Times New Roman" w:cs="Times New Roman"/>
                <w:sz w:val="24"/>
                <w:szCs w:val="24"/>
                <w:lang w:eastAsia="id-ID"/>
                <w:rPrChange w:id="926" w:author="CHARLES KIDEGA" w:date="2025-03-18T12:05:00Z">
                  <w:rPr>
                    <w:rFonts w:ascii="Calibri" w:eastAsia="MS Mincho" w:hAnsi="Calibri" w:cs="Times New Roman"/>
                    <w:sz w:val="20"/>
                    <w:szCs w:val="20"/>
                    <w:lang w:eastAsia="id-ID"/>
                  </w:rPr>
                </w:rPrChange>
              </w:rPr>
              <w:pPrChange w:id="927" w:author="CHARLES KIDEGA" w:date="2025-03-18T12:05:00Z">
                <w:pPr>
                  <w:framePr w:hSpace="180" w:wrap="around" w:vAnchor="text" w:hAnchor="text" w:xAlign="center" w:y="292"/>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928" w:author="CHARLES KIDEGA" w:date="2025-03-18T12:05:00Z">
                  <w:rPr>
                    <w:rFonts w:ascii="Calibri" w:eastAsia="MS Mincho" w:hAnsi="Calibri" w:cs="Times New Roman"/>
                    <w:sz w:val="20"/>
                    <w:szCs w:val="20"/>
                    <w:lang w:eastAsia="id-ID"/>
                  </w:rPr>
                </w:rPrChange>
              </w:rPr>
              <w:t>96%</w:t>
            </w:r>
          </w:p>
        </w:tc>
        <w:tc>
          <w:tcPr>
            <w:tcW w:w="1791" w:type="dxa"/>
            <w:vAlign w:val="center"/>
          </w:tcPr>
          <w:p w14:paraId="39C0C18F" w14:textId="77777777" w:rsidR="00FB6A22" w:rsidRPr="00327CE3" w:rsidRDefault="00FB6A22">
            <w:pPr>
              <w:bidi w:val="0"/>
              <w:spacing w:after="0" w:line="240" w:lineRule="auto"/>
              <w:ind w:firstLine="360"/>
              <w:jc w:val="both"/>
              <w:rPr>
                <w:rFonts w:ascii="Times New Roman" w:eastAsia="MS Mincho" w:hAnsi="Times New Roman" w:cs="Times New Roman"/>
                <w:sz w:val="24"/>
                <w:szCs w:val="24"/>
                <w:lang w:eastAsia="id-ID"/>
                <w:rPrChange w:id="929" w:author="CHARLES KIDEGA" w:date="2025-03-18T12:05:00Z">
                  <w:rPr>
                    <w:rFonts w:ascii="Calibri" w:eastAsia="MS Mincho" w:hAnsi="Calibri" w:cs="Times New Roman"/>
                    <w:sz w:val="20"/>
                    <w:szCs w:val="20"/>
                    <w:lang w:eastAsia="id-ID"/>
                  </w:rPr>
                </w:rPrChange>
              </w:rPr>
              <w:pPrChange w:id="930" w:author="CHARLES KIDEGA" w:date="2025-03-18T12:05:00Z">
                <w:pPr>
                  <w:framePr w:hSpace="180" w:wrap="around" w:vAnchor="text" w:hAnchor="text" w:xAlign="center" w:y="292"/>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931" w:author="CHARLES KIDEGA" w:date="2025-03-18T12:05:00Z">
                  <w:rPr>
                    <w:rFonts w:ascii="Calibri" w:eastAsia="MS Mincho" w:hAnsi="Calibri" w:cs="Times New Roman"/>
                    <w:sz w:val="20"/>
                    <w:szCs w:val="20"/>
                    <w:lang w:eastAsia="id-ID"/>
                  </w:rPr>
                </w:rPrChange>
              </w:rPr>
              <w:t>950514568</w:t>
            </w:r>
          </w:p>
        </w:tc>
        <w:tc>
          <w:tcPr>
            <w:tcW w:w="1791" w:type="dxa"/>
            <w:vAlign w:val="center"/>
          </w:tcPr>
          <w:p w14:paraId="32CE4B2A" w14:textId="77777777" w:rsidR="00FB6A22" w:rsidRPr="00327CE3" w:rsidRDefault="00FB6A22">
            <w:pPr>
              <w:bidi w:val="0"/>
              <w:spacing w:after="0" w:line="240" w:lineRule="auto"/>
              <w:ind w:firstLine="360"/>
              <w:jc w:val="both"/>
              <w:rPr>
                <w:rFonts w:ascii="Times New Roman" w:eastAsia="MS Mincho" w:hAnsi="Times New Roman" w:cs="Times New Roman"/>
                <w:sz w:val="24"/>
                <w:szCs w:val="24"/>
                <w:lang w:eastAsia="id-ID"/>
                <w:rPrChange w:id="932" w:author="CHARLES KIDEGA" w:date="2025-03-18T12:05:00Z">
                  <w:rPr>
                    <w:rFonts w:ascii="Calibri" w:eastAsia="MS Mincho" w:hAnsi="Calibri" w:cs="Times New Roman"/>
                    <w:sz w:val="20"/>
                    <w:szCs w:val="20"/>
                    <w:lang w:eastAsia="id-ID"/>
                  </w:rPr>
                </w:rPrChange>
              </w:rPr>
              <w:pPrChange w:id="933" w:author="CHARLES KIDEGA" w:date="2025-03-18T12:05:00Z">
                <w:pPr>
                  <w:framePr w:hSpace="180" w:wrap="around" w:vAnchor="text" w:hAnchor="text" w:xAlign="center" w:y="292"/>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934" w:author="CHARLES KIDEGA" w:date="2025-03-18T12:05:00Z">
                  <w:rPr>
                    <w:rFonts w:ascii="Calibri" w:eastAsia="MS Mincho" w:hAnsi="Calibri" w:cs="Times New Roman"/>
                    <w:sz w:val="20"/>
                    <w:szCs w:val="20"/>
                    <w:lang w:eastAsia="id-ID"/>
                  </w:rPr>
                </w:rPrChange>
              </w:rPr>
              <w:t>990119342</w:t>
            </w:r>
          </w:p>
        </w:tc>
        <w:tc>
          <w:tcPr>
            <w:tcW w:w="3766" w:type="dxa"/>
            <w:vAlign w:val="center"/>
          </w:tcPr>
          <w:p w14:paraId="2F2662C0" w14:textId="77777777" w:rsidR="00FB6A22" w:rsidRPr="00327CE3" w:rsidRDefault="00FB6A22">
            <w:pPr>
              <w:bidi w:val="0"/>
              <w:spacing w:after="0" w:line="240" w:lineRule="auto"/>
              <w:ind w:firstLine="360"/>
              <w:jc w:val="both"/>
              <w:rPr>
                <w:rFonts w:ascii="Times New Roman" w:eastAsia="MS Mincho" w:hAnsi="Times New Roman" w:cs="Times New Roman"/>
                <w:sz w:val="24"/>
                <w:szCs w:val="24"/>
                <w:lang w:eastAsia="id-ID"/>
                <w:rPrChange w:id="935" w:author="CHARLES KIDEGA" w:date="2025-03-18T12:05:00Z">
                  <w:rPr>
                    <w:rFonts w:ascii="Calibri" w:eastAsia="MS Mincho" w:hAnsi="Calibri" w:cs="Times New Roman"/>
                    <w:sz w:val="20"/>
                    <w:szCs w:val="20"/>
                    <w:lang w:eastAsia="id-ID"/>
                  </w:rPr>
                </w:rPrChange>
              </w:rPr>
              <w:pPrChange w:id="936" w:author="CHARLES KIDEGA" w:date="2025-03-18T12:05:00Z">
                <w:pPr>
                  <w:framePr w:hSpace="180" w:wrap="around" w:vAnchor="text" w:hAnchor="text" w:xAlign="center" w:y="292"/>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937" w:author="CHARLES KIDEGA" w:date="2025-03-18T12:05:00Z">
                  <w:rPr>
                    <w:rFonts w:ascii="Calibri" w:eastAsia="MS Mincho" w:hAnsi="Calibri" w:cs="Times New Roman"/>
                    <w:sz w:val="20"/>
                    <w:szCs w:val="20"/>
                    <w:lang w:eastAsia="id-ID"/>
                  </w:rPr>
                </w:rPrChange>
              </w:rPr>
              <w:t>Child allowances</w:t>
            </w:r>
          </w:p>
        </w:tc>
      </w:tr>
      <w:tr w:rsidR="00FB6A22" w:rsidRPr="00327CE3" w14:paraId="40BAEC1C" w14:textId="77777777" w:rsidTr="00FB6A22">
        <w:tc>
          <w:tcPr>
            <w:tcW w:w="2173" w:type="dxa"/>
            <w:vAlign w:val="center"/>
          </w:tcPr>
          <w:p w14:paraId="1D932779" w14:textId="77777777" w:rsidR="00FB6A22" w:rsidRPr="00327CE3" w:rsidRDefault="00FB6A22">
            <w:pPr>
              <w:bidi w:val="0"/>
              <w:spacing w:after="0" w:line="240" w:lineRule="auto"/>
              <w:ind w:firstLine="360"/>
              <w:jc w:val="both"/>
              <w:rPr>
                <w:rFonts w:ascii="Times New Roman" w:eastAsia="MS Mincho" w:hAnsi="Times New Roman" w:cs="Times New Roman"/>
                <w:sz w:val="24"/>
                <w:szCs w:val="24"/>
                <w:lang w:eastAsia="id-ID"/>
                <w:rPrChange w:id="938" w:author="CHARLES KIDEGA" w:date="2025-03-18T12:05:00Z">
                  <w:rPr>
                    <w:rFonts w:ascii="Calibri" w:eastAsia="MS Mincho" w:hAnsi="Calibri" w:cs="Times New Roman"/>
                    <w:sz w:val="20"/>
                    <w:szCs w:val="20"/>
                    <w:lang w:eastAsia="id-ID"/>
                  </w:rPr>
                </w:rPrChange>
              </w:rPr>
              <w:pPrChange w:id="939" w:author="CHARLES KIDEGA" w:date="2025-03-18T12:05:00Z">
                <w:pPr>
                  <w:framePr w:hSpace="180" w:wrap="around" w:vAnchor="text" w:hAnchor="text" w:xAlign="center" w:y="292"/>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940" w:author="CHARLES KIDEGA" w:date="2025-03-18T12:05:00Z">
                  <w:rPr>
                    <w:rFonts w:ascii="Calibri" w:eastAsia="MS Mincho" w:hAnsi="Calibri" w:cs="Times New Roman"/>
                    <w:sz w:val="20"/>
                    <w:szCs w:val="20"/>
                    <w:lang w:eastAsia="id-ID"/>
                  </w:rPr>
                </w:rPrChange>
              </w:rPr>
              <w:t>100%</w:t>
            </w:r>
          </w:p>
        </w:tc>
        <w:tc>
          <w:tcPr>
            <w:tcW w:w="1791" w:type="dxa"/>
            <w:vAlign w:val="center"/>
          </w:tcPr>
          <w:p w14:paraId="315E1484" w14:textId="77777777" w:rsidR="00FB6A22" w:rsidRPr="00327CE3" w:rsidRDefault="00FB6A22">
            <w:pPr>
              <w:bidi w:val="0"/>
              <w:spacing w:after="0" w:line="240" w:lineRule="auto"/>
              <w:ind w:firstLine="360"/>
              <w:jc w:val="both"/>
              <w:rPr>
                <w:rFonts w:ascii="Times New Roman" w:eastAsia="MS Mincho" w:hAnsi="Times New Roman" w:cs="Times New Roman"/>
                <w:sz w:val="24"/>
                <w:szCs w:val="24"/>
                <w:lang w:eastAsia="id-ID"/>
                <w:rPrChange w:id="941" w:author="CHARLES KIDEGA" w:date="2025-03-18T12:05:00Z">
                  <w:rPr>
                    <w:rFonts w:ascii="Calibri" w:eastAsia="MS Mincho" w:hAnsi="Calibri" w:cs="Times New Roman"/>
                    <w:sz w:val="20"/>
                    <w:szCs w:val="20"/>
                    <w:lang w:eastAsia="id-ID"/>
                  </w:rPr>
                </w:rPrChange>
              </w:rPr>
              <w:pPrChange w:id="942" w:author="CHARLES KIDEGA" w:date="2025-03-18T12:05:00Z">
                <w:pPr>
                  <w:framePr w:hSpace="180" w:wrap="around" w:vAnchor="text" w:hAnchor="text" w:xAlign="center" w:y="292"/>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943" w:author="CHARLES KIDEGA" w:date="2025-03-18T12:05:00Z">
                  <w:rPr>
                    <w:rFonts w:ascii="Calibri" w:eastAsia="MS Mincho" w:hAnsi="Calibri" w:cs="Times New Roman"/>
                    <w:sz w:val="20"/>
                    <w:szCs w:val="20"/>
                    <w:lang w:eastAsia="id-ID"/>
                  </w:rPr>
                </w:rPrChange>
              </w:rPr>
              <w:t>681887884</w:t>
            </w:r>
          </w:p>
        </w:tc>
        <w:tc>
          <w:tcPr>
            <w:tcW w:w="1791" w:type="dxa"/>
            <w:vAlign w:val="center"/>
          </w:tcPr>
          <w:p w14:paraId="0145D157" w14:textId="77777777" w:rsidR="00FB6A22" w:rsidRPr="00327CE3" w:rsidRDefault="00FB6A22">
            <w:pPr>
              <w:bidi w:val="0"/>
              <w:spacing w:after="0" w:line="240" w:lineRule="auto"/>
              <w:ind w:firstLine="360"/>
              <w:jc w:val="both"/>
              <w:rPr>
                <w:rFonts w:ascii="Times New Roman" w:eastAsia="MS Mincho" w:hAnsi="Times New Roman" w:cs="Times New Roman"/>
                <w:sz w:val="24"/>
                <w:szCs w:val="24"/>
                <w:lang w:eastAsia="id-ID"/>
                <w:rPrChange w:id="944" w:author="CHARLES KIDEGA" w:date="2025-03-18T12:05:00Z">
                  <w:rPr>
                    <w:rFonts w:ascii="Calibri" w:eastAsia="MS Mincho" w:hAnsi="Calibri" w:cs="Times New Roman"/>
                    <w:sz w:val="20"/>
                    <w:szCs w:val="20"/>
                    <w:lang w:eastAsia="id-ID"/>
                  </w:rPr>
                </w:rPrChange>
              </w:rPr>
              <w:pPrChange w:id="945" w:author="CHARLES KIDEGA" w:date="2025-03-18T12:05:00Z">
                <w:pPr>
                  <w:framePr w:hSpace="180" w:wrap="around" w:vAnchor="text" w:hAnchor="text" w:xAlign="center" w:y="292"/>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946" w:author="CHARLES KIDEGA" w:date="2025-03-18T12:05:00Z">
                  <w:rPr>
                    <w:rFonts w:ascii="Calibri" w:eastAsia="MS Mincho" w:hAnsi="Calibri" w:cs="Times New Roman"/>
                    <w:sz w:val="20"/>
                    <w:szCs w:val="20"/>
                    <w:lang w:eastAsia="id-ID"/>
                  </w:rPr>
                </w:rPrChange>
              </w:rPr>
              <w:t>681887884</w:t>
            </w:r>
          </w:p>
        </w:tc>
        <w:tc>
          <w:tcPr>
            <w:tcW w:w="3766" w:type="dxa"/>
            <w:vAlign w:val="center"/>
          </w:tcPr>
          <w:p w14:paraId="6E7CB1B9" w14:textId="77777777" w:rsidR="00FB6A22" w:rsidRPr="00327CE3" w:rsidRDefault="00FB6A22">
            <w:pPr>
              <w:bidi w:val="0"/>
              <w:spacing w:after="0" w:line="240" w:lineRule="auto"/>
              <w:ind w:firstLine="360"/>
              <w:jc w:val="both"/>
              <w:rPr>
                <w:rFonts w:ascii="Times New Roman" w:eastAsia="MS Mincho" w:hAnsi="Times New Roman" w:cs="Times New Roman"/>
                <w:sz w:val="24"/>
                <w:szCs w:val="24"/>
                <w:lang w:eastAsia="id-ID"/>
                <w:rPrChange w:id="947" w:author="CHARLES KIDEGA" w:date="2025-03-18T12:05:00Z">
                  <w:rPr>
                    <w:rFonts w:ascii="Calibri" w:eastAsia="MS Mincho" w:hAnsi="Calibri" w:cs="Times New Roman"/>
                    <w:sz w:val="20"/>
                    <w:szCs w:val="20"/>
                    <w:lang w:eastAsia="id-ID"/>
                  </w:rPr>
                </w:rPrChange>
              </w:rPr>
              <w:pPrChange w:id="948" w:author="CHARLES KIDEGA" w:date="2025-03-18T12:05:00Z">
                <w:pPr>
                  <w:framePr w:hSpace="180" w:wrap="around" w:vAnchor="text" w:hAnchor="text" w:xAlign="center" w:y="292"/>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949" w:author="CHARLES KIDEGA" w:date="2025-03-18T12:05:00Z">
                  <w:rPr>
                    <w:rFonts w:ascii="Calibri" w:eastAsia="MS Mincho" w:hAnsi="Calibri" w:cs="Times New Roman"/>
                    <w:sz w:val="20"/>
                    <w:szCs w:val="20"/>
                    <w:lang w:eastAsia="id-ID"/>
                  </w:rPr>
                </w:rPrChange>
              </w:rPr>
              <w:t>Scientific title allowances</w:t>
            </w:r>
          </w:p>
        </w:tc>
      </w:tr>
      <w:tr w:rsidR="00FB6A22" w:rsidRPr="00327CE3" w14:paraId="601FD2E0" w14:textId="77777777" w:rsidTr="00FB6A22">
        <w:tc>
          <w:tcPr>
            <w:tcW w:w="2173" w:type="dxa"/>
            <w:vAlign w:val="center"/>
          </w:tcPr>
          <w:p w14:paraId="5E00D4BF" w14:textId="77777777" w:rsidR="00FB6A22" w:rsidRPr="00327CE3" w:rsidRDefault="00FB6A22">
            <w:pPr>
              <w:bidi w:val="0"/>
              <w:spacing w:after="0" w:line="240" w:lineRule="auto"/>
              <w:ind w:firstLine="360"/>
              <w:jc w:val="both"/>
              <w:rPr>
                <w:rFonts w:ascii="Times New Roman" w:eastAsia="MS Mincho" w:hAnsi="Times New Roman" w:cs="Times New Roman"/>
                <w:sz w:val="24"/>
                <w:szCs w:val="24"/>
                <w:lang w:eastAsia="id-ID"/>
                <w:rPrChange w:id="950" w:author="CHARLES KIDEGA" w:date="2025-03-18T12:05:00Z">
                  <w:rPr>
                    <w:rFonts w:ascii="Calibri" w:eastAsia="MS Mincho" w:hAnsi="Calibri" w:cs="Times New Roman"/>
                    <w:sz w:val="20"/>
                    <w:szCs w:val="20"/>
                    <w:lang w:eastAsia="id-ID"/>
                  </w:rPr>
                </w:rPrChange>
              </w:rPr>
              <w:pPrChange w:id="951" w:author="CHARLES KIDEGA" w:date="2025-03-18T12:05:00Z">
                <w:pPr>
                  <w:framePr w:hSpace="180" w:wrap="around" w:vAnchor="text" w:hAnchor="text" w:xAlign="center" w:y="292"/>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952" w:author="CHARLES KIDEGA" w:date="2025-03-18T12:05:00Z">
                  <w:rPr>
                    <w:rFonts w:ascii="Calibri" w:eastAsia="MS Mincho" w:hAnsi="Calibri" w:cs="Times New Roman"/>
                    <w:sz w:val="20"/>
                    <w:szCs w:val="20"/>
                    <w:lang w:eastAsia="id-ID"/>
                  </w:rPr>
                </w:rPrChange>
              </w:rPr>
              <w:t>90%</w:t>
            </w:r>
          </w:p>
        </w:tc>
        <w:tc>
          <w:tcPr>
            <w:tcW w:w="1791" w:type="dxa"/>
            <w:vAlign w:val="center"/>
          </w:tcPr>
          <w:p w14:paraId="60EE96C6" w14:textId="77777777" w:rsidR="00FB6A22" w:rsidRPr="00327CE3" w:rsidRDefault="00FB6A22">
            <w:pPr>
              <w:bidi w:val="0"/>
              <w:spacing w:after="0" w:line="240" w:lineRule="auto"/>
              <w:ind w:firstLine="360"/>
              <w:jc w:val="both"/>
              <w:rPr>
                <w:rFonts w:ascii="Times New Roman" w:eastAsia="MS Mincho" w:hAnsi="Times New Roman" w:cs="Times New Roman"/>
                <w:sz w:val="24"/>
                <w:szCs w:val="24"/>
                <w:lang w:eastAsia="id-ID"/>
                <w:rPrChange w:id="953" w:author="CHARLES KIDEGA" w:date="2025-03-18T12:05:00Z">
                  <w:rPr>
                    <w:rFonts w:ascii="Calibri" w:eastAsia="MS Mincho" w:hAnsi="Calibri" w:cs="Times New Roman"/>
                    <w:sz w:val="20"/>
                    <w:szCs w:val="20"/>
                    <w:lang w:eastAsia="id-ID"/>
                  </w:rPr>
                </w:rPrChange>
              </w:rPr>
              <w:pPrChange w:id="954" w:author="CHARLES KIDEGA" w:date="2025-03-18T12:05:00Z">
                <w:pPr>
                  <w:framePr w:hSpace="180" w:wrap="around" w:vAnchor="text" w:hAnchor="text" w:xAlign="center" w:y="292"/>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955" w:author="CHARLES KIDEGA" w:date="2025-03-18T12:05:00Z">
                  <w:rPr>
                    <w:rFonts w:ascii="Calibri" w:eastAsia="MS Mincho" w:hAnsi="Calibri" w:cs="Times New Roman"/>
                    <w:sz w:val="20"/>
                    <w:szCs w:val="20"/>
                    <w:lang w:eastAsia="id-ID"/>
                  </w:rPr>
                </w:rPrChange>
              </w:rPr>
              <w:t>38551337342</w:t>
            </w:r>
          </w:p>
        </w:tc>
        <w:tc>
          <w:tcPr>
            <w:tcW w:w="1791" w:type="dxa"/>
            <w:vAlign w:val="center"/>
          </w:tcPr>
          <w:p w14:paraId="3C1B1FA5" w14:textId="77777777" w:rsidR="00FB6A22" w:rsidRPr="00327CE3" w:rsidRDefault="00FB6A22">
            <w:pPr>
              <w:bidi w:val="0"/>
              <w:spacing w:after="0" w:line="240" w:lineRule="auto"/>
              <w:ind w:firstLine="360"/>
              <w:jc w:val="both"/>
              <w:rPr>
                <w:rFonts w:ascii="Times New Roman" w:eastAsia="MS Mincho" w:hAnsi="Times New Roman" w:cs="Times New Roman"/>
                <w:sz w:val="24"/>
                <w:szCs w:val="24"/>
                <w:lang w:eastAsia="id-ID"/>
                <w:rPrChange w:id="956" w:author="CHARLES KIDEGA" w:date="2025-03-18T12:05:00Z">
                  <w:rPr>
                    <w:rFonts w:ascii="Calibri" w:eastAsia="MS Mincho" w:hAnsi="Calibri" w:cs="Times New Roman"/>
                    <w:sz w:val="20"/>
                    <w:szCs w:val="20"/>
                    <w:lang w:eastAsia="id-ID"/>
                  </w:rPr>
                </w:rPrChange>
              </w:rPr>
              <w:pPrChange w:id="957" w:author="CHARLES KIDEGA" w:date="2025-03-18T12:05:00Z">
                <w:pPr>
                  <w:framePr w:hSpace="180" w:wrap="around" w:vAnchor="text" w:hAnchor="text" w:xAlign="center" w:y="292"/>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958" w:author="CHARLES KIDEGA" w:date="2025-03-18T12:05:00Z">
                  <w:rPr>
                    <w:rFonts w:ascii="Calibri" w:eastAsia="MS Mincho" w:hAnsi="Calibri" w:cs="Times New Roman"/>
                    <w:sz w:val="20"/>
                    <w:szCs w:val="20"/>
                    <w:lang w:eastAsia="id-ID"/>
                  </w:rPr>
                </w:rPrChange>
              </w:rPr>
              <w:t>42834819269</w:t>
            </w:r>
          </w:p>
        </w:tc>
        <w:tc>
          <w:tcPr>
            <w:tcW w:w="3766" w:type="dxa"/>
            <w:vAlign w:val="center"/>
          </w:tcPr>
          <w:p w14:paraId="7799BE20" w14:textId="77777777" w:rsidR="00FB6A22" w:rsidRPr="00327CE3" w:rsidRDefault="00FB6A22">
            <w:pPr>
              <w:bidi w:val="0"/>
              <w:spacing w:after="0" w:line="240" w:lineRule="auto"/>
              <w:ind w:firstLine="360"/>
              <w:jc w:val="both"/>
              <w:rPr>
                <w:rFonts w:ascii="Times New Roman" w:eastAsia="MS Mincho" w:hAnsi="Times New Roman" w:cs="Times New Roman"/>
                <w:sz w:val="24"/>
                <w:szCs w:val="24"/>
                <w:lang w:eastAsia="id-ID"/>
                <w:rPrChange w:id="959" w:author="CHARLES KIDEGA" w:date="2025-03-18T12:05:00Z">
                  <w:rPr>
                    <w:rFonts w:ascii="Calibri" w:eastAsia="MS Mincho" w:hAnsi="Calibri" w:cs="Times New Roman"/>
                    <w:sz w:val="20"/>
                    <w:szCs w:val="20"/>
                    <w:lang w:eastAsia="id-ID"/>
                  </w:rPr>
                </w:rPrChange>
              </w:rPr>
              <w:pPrChange w:id="960" w:author="CHARLES KIDEGA" w:date="2025-03-18T12:05:00Z">
                <w:pPr>
                  <w:framePr w:hSpace="180" w:wrap="around" w:vAnchor="text" w:hAnchor="text" w:xAlign="center" w:y="292"/>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961" w:author="CHARLES KIDEGA" w:date="2025-03-18T12:05:00Z">
                  <w:rPr>
                    <w:rFonts w:ascii="Calibri" w:eastAsia="MS Mincho" w:hAnsi="Calibri" w:cs="Times New Roman"/>
                    <w:sz w:val="20"/>
                    <w:szCs w:val="20"/>
                    <w:lang w:eastAsia="id-ID"/>
                  </w:rPr>
                </w:rPrChange>
              </w:rPr>
              <w:t>Total salaries</w:t>
            </w:r>
          </w:p>
        </w:tc>
      </w:tr>
      <w:tr w:rsidR="00FB6A22" w:rsidRPr="00327CE3" w14:paraId="27396655" w14:textId="77777777" w:rsidTr="00FB6A22">
        <w:tc>
          <w:tcPr>
            <w:tcW w:w="2173" w:type="dxa"/>
            <w:vAlign w:val="center"/>
          </w:tcPr>
          <w:p w14:paraId="3FE9C1F4" w14:textId="77777777" w:rsidR="00FB6A22" w:rsidRPr="00327CE3" w:rsidRDefault="00FB6A22">
            <w:pPr>
              <w:bidi w:val="0"/>
              <w:spacing w:after="0" w:line="240" w:lineRule="auto"/>
              <w:ind w:firstLine="360"/>
              <w:jc w:val="both"/>
              <w:rPr>
                <w:rFonts w:ascii="Times New Roman" w:eastAsia="MS Mincho" w:hAnsi="Times New Roman" w:cs="Times New Roman"/>
                <w:sz w:val="24"/>
                <w:szCs w:val="24"/>
                <w:lang w:eastAsia="id-ID"/>
                <w:rPrChange w:id="962" w:author="CHARLES KIDEGA" w:date="2025-03-18T12:05:00Z">
                  <w:rPr>
                    <w:rFonts w:ascii="Calibri" w:eastAsia="MS Mincho" w:hAnsi="Calibri" w:cs="Times New Roman"/>
                    <w:sz w:val="20"/>
                    <w:szCs w:val="20"/>
                    <w:lang w:eastAsia="id-ID"/>
                  </w:rPr>
                </w:rPrChange>
              </w:rPr>
              <w:pPrChange w:id="963" w:author="CHARLES KIDEGA" w:date="2025-03-18T12:05:00Z">
                <w:pPr>
                  <w:framePr w:hSpace="180" w:wrap="around" w:vAnchor="text" w:hAnchor="text" w:xAlign="center" w:y="292"/>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964" w:author="CHARLES KIDEGA" w:date="2025-03-18T12:05:00Z">
                  <w:rPr>
                    <w:rFonts w:ascii="Calibri" w:eastAsia="MS Mincho" w:hAnsi="Calibri" w:cs="Times New Roman"/>
                    <w:sz w:val="20"/>
                    <w:szCs w:val="20"/>
                    <w:lang w:eastAsia="id-ID"/>
                  </w:rPr>
                </w:rPrChange>
              </w:rPr>
              <w:t>100%</w:t>
            </w:r>
          </w:p>
        </w:tc>
        <w:tc>
          <w:tcPr>
            <w:tcW w:w="1791" w:type="dxa"/>
            <w:vAlign w:val="center"/>
          </w:tcPr>
          <w:p w14:paraId="05C27AAC" w14:textId="77777777" w:rsidR="00FB6A22" w:rsidRPr="00327CE3" w:rsidRDefault="00FB6A22">
            <w:pPr>
              <w:bidi w:val="0"/>
              <w:spacing w:after="0" w:line="240" w:lineRule="auto"/>
              <w:ind w:firstLine="360"/>
              <w:jc w:val="both"/>
              <w:rPr>
                <w:rFonts w:ascii="Times New Roman" w:eastAsia="MS Mincho" w:hAnsi="Times New Roman" w:cs="Times New Roman"/>
                <w:sz w:val="24"/>
                <w:szCs w:val="24"/>
                <w:lang w:eastAsia="id-ID"/>
                <w:rPrChange w:id="965" w:author="CHARLES KIDEGA" w:date="2025-03-18T12:05:00Z">
                  <w:rPr>
                    <w:rFonts w:ascii="Calibri" w:eastAsia="MS Mincho" w:hAnsi="Calibri" w:cs="Times New Roman"/>
                    <w:sz w:val="20"/>
                    <w:szCs w:val="20"/>
                    <w:lang w:eastAsia="id-ID"/>
                  </w:rPr>
                </w:rPrChange>
              </w:rPr>
              <w:pPrChange w:id="966" w:author="CHARLES KIDEGA" w:date="2025-03-18T12:05:00Z">
                <w:pPr>
                  <w:framePr w:hSpace="180" w:wrap="around" w:vAnchor="text" w:hAnchor="text" w:xAlign="center" w:y="292"/>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967" w:author="CHARLES KIDEGA" w:date="2025-03-18T12:05:00Z">
                  <w:rPr>
                    <w:rFonts w:ascii="Calibri" w:eastAsia="MS Mincho" w:hAnsi="Calibri" w:cs="Times New Roman"/>
                    <w:sz w:val="20"/>
                    <w:szCs w:val="20"/>
                    <w:lang w:eastAsia="id-ID"/>
                  </w:rPr>
                </w:rPrChange>
              </w:rPr>
              <w:t>4736602430</w:t>
            </w:r>
          </w:p>
        </w:tc>
        <w:tc>
          <w:tcPr>
            <w:tcW w:w="1791" w:type="dxa"/>
            <w:vAlign w:val="center"/>
          </w:tcPr>
          <w:p w14:paraId="10E8C179" w14:textId="77777777" w:rsidR="00FB6A22" w:rsidRPr="00327CE3" w:rsidRDefault="00FB6A22">
            <w:pPr>
              <w:bidi w:val="0"/>
              <w:spacing w:after="0" w:line="240" w:lineRule="auto"/>
              <w:ind w:firstLine="360"/>
              <w:jc w:val="both"/>
              <w:rPr>
                <w:rFonts w:ascii="Times New Roman" w:eastAsia="MS Mincho" w:hAnsi="Times New Roman" w:cs="Times New Roman"/>
                <w:sz w:val="24"/>
                <w:szCs w:val="24"/>
                <w:lang w:eastAsia="id-ID"/>
                <w:rPrChange w:id="968" w:author="CHARLES KIDEGA" w:date="2025-03-18T12:05:00Z">
                  <w:rPr>
                    <w:rFonts w:ascii="Calibri" w:eastAsia="MS Mincho" w:hAnsi="Calibri" w:cs="Times New Roman"/>
                    <w:sz w:val="20"/>
                    <w:szCs w:val="20"/>
                    <w:lang w:eastAsia="id-ID"/>
                  </w:rPr>
                </w:rPrChange>
              </w:rPr>
              <w:pPrChange w:id="969" w:author="CHARLES KIDEGA" w:date="2025-03-18T12:05:00Z">
                <w:pPr>
                  <w:framePr w:hSpace="180" w:wrap="around" w:vAnchor="text" w:hAnchor="text" w:xAlign="center" w:y="292"/>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970" w:author="CHARLES KIDEGA" w:date="2025-03-18T12:05:00Z">
                  <w:rPr>
                    <w:rFonts w:ascii="Calibri" w:eastAsia="MS Mincho" w:hAnsi="Calibri" w:cs="Times New Roman"/>
                    <w:sz w:val="20"/>
                    <w:szCs w:val="20"/>
                    <w:lang w:eastAsia="id-ID"/>
                  </w:rPr>
                </w:rPrChange>
              </w:rPr>
              <w:t>4736602430</w:t>
            </w:r>
          </w:p>
        </w:tc>
        <w:tc>
          <w:tcPr>
            <w:tcW w:w="3766" w:type="dxa"/>
            <w:vAlign w:val="center"/>
          </w:tcPr>
          <w:p w14:paraId="4C530025" w14:textId="77777777" w:rsidR="00FB6A22" w:rsidRPr="00327CE3" w:rsidRDefault="00FB6A22">
            <w:pPr>
              <w:bidi w:val="0"/>
              <w:spacing w:after="0" w:line="240" w:lineRule="auto"/>
              <w:ind w:firstLine="360"/>
              <w:jc w:val="both"/>
              <w:rPr>
                <w:rFonts w:ascii="Times New Roman" w:eastAsia="MS Mincho" w:hAnsi="Times New Roman" w:cs="Times New Roman"/>
                <w:sz w:val="24"/>
                <w:szCs w:val="24"/>
                <w:lang w:eastAsia="id-ID"/>
                <w:rPrChange w:id="971" w:author="CHARLES KIDEGA" w:date="2025-03-18T12:05:00Z">
                  <w:rPr>
                    <w:rFonts w:ascii="Calibri" w:eastAsia="MS Mincho" w:hAnsi="Calibri" w:cs="Times New Roman"/>
                    <w:sz w:val="20"/>
                    <w:szCs w:val="20"/>
                    <w:lang w:eastAsia="id-ID"/>
                  </w:rPr>
                </w:rPrChange>
              </w:rPr>
              <w:pPrChange w:id="972" w:author="CHARLES KIDEGA" w:date="2025-03-18T12:05:00Z">
                <w:pPr>
                  <w:framePr w:hSpace="180" w:wrap="around" w:vAnchor="text" w:hAnchor="text" w:xAlign="center" w:y="292"/>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973" w:author="CHARLES KIDEGA" w:date="2025-03-18T12:05:00Z">
                  <w:rPr>
                    <w:rFonts w:ascii="Calibri" w:eastAsia="MS Mincho" w:hAnsi="Calibri" w:cs="Times New Roman"/>
                    <w:sz w:val="20"/>
                    <w:szCs w:val="20"/>
                    <w:lang w:eastAsia="id-ID"/>
                  </w:rPr>
                </w:rPrChange>
              </w:rPr>
              <w:t>Government retirement contributions</w:t>
            </w:r>
          </w:p>
        </w:tc>
      </w:tr>
      <w:tr w:rsidR="00FB6A22" w:rsidRPr="00327CE3" w14:paraId="6867585A" w14:textId="77777777" w:rsidTr="00FB6A22">
        <w:tc>
          <w:tcPr>
            <w:tcW w:w="2173" w:type="dxa"/>
            <w:vAlign w:val="center"/>
          </w:tcPr>
          <w:p w14:paraId="60178B04" w14:textId="77777777" w:rsidR="00FB6A22" w:rsidRPr="00327CE3" w:rsidRDefault="00FB6A22">
            <w:pPr>
              <w:bidi w:val="0"/>
              <w:spacing w:after="0" w:line="240" w:lineRule="auto"/>
              <w:ind w:firstLine="360"/>
              <w:jc w:val="both"/>
              <w:rPr>
                <w:rFonts w:ascii="Times New Roman" w:eastAsia="MS Mincho" w:hAnsi="Times New Roman" w:cs="Times New Roman"/>
                <w:sz w:val="24"/>
                <w:szCs w:val="24"/>
                <w:lang w:eastAsia="id-ID"/>
                <w:rPrChange w:id="974" w:author="CHARLES KIDEGA" w:date="2025-03-18T12:05:00Z">
                  <w:rPr>
                    <w:rFonts w:ascii="Calibri" w:eastAsia="MS Mincho" w:hAnsi="Calibri" w:cs="Times New Roman"/>
                    <w:sz w:val="20"/>
                    <w:szCs w:val="20"/>
                    <w:lang w:eastAsia="id-ID"/>
                  </w:rPr>
                </w:rPrChange>
              </w:rPr>
              <w:pPrChange w:id="975" w:author="CHARLES KIDEGA" w:date="2025-03-18T12:05:00Z">
                <w:pPr>
                  <w:framePr w:hSpace="180" w:wrap="around" w:vAnchor="text" w:hAnchor="text" w:xAlign="center" w:y="292"/>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976" w:author="CHARLES KIDEGA" w:date="2025-03-18T12:05:00Z">
                  <w:rPr>
                    <w:rFonts w:ascii="Calibri" w:eastAsia="MS Mincho" w:hAnsi="Calibri" w:cs="Times New Roman"/>
                    <w:sz w:val="20"/>
                    <w:szCs w:val="20"/>
                    <w:lang w:eastAsia="id-ID"/>
                  </w:rPr>
                </w:rPrChange>
              </w:rPr>
              <w:t>50%</w:t>
            </w:r>
          </w:p>
        </w:tc>
        <w:tc>
          <w:tcPr>
            <w:tcW w:w="1791" w:type="dxa"/>
            <w:vAlign w:val="center"/>
          </w:tcPr>
          <w:p w14:paraId="023D04E1" w14:textId="77777777" w:rsidR="00FB6A22" w:rsidRPr="00327CE3" w:rsidRDefault="00FB6A22">
            <w:pPr>
              <w:bidi w:val="0"/>
              <w:spacing w:after="0" w:line="240" w:lineRule="auto"/>
              <w:ind w:firstLine="360"/>
              <w:jc w:val="both"/>
              <w:rPr>
                <w:rFonts w:ascii="Times New Roman" w:eastAsia="MS Mincho" w:hAnsi="Times New Roman" w:cs="Times New Roman"/>
                <w:sz w:val="24"/>
                <w:szCs w:val="24"/>
                <w:lang w:eastAsia="id-ID"/>
                <w:rPrChange w:id="977" w:author="CHARLES KIDEGA" w:date="2025-03-18T12:05:00Z">
                  <w:rPr>
                    <w:rFonts w:ascii="Calibri" w:eastAsia="MS Mincho" w:hAnsi="Calibri" w:cs="Times New Roman"/>
                    <w:sz w:val="20"/>
                    <w:szCs w:val="20"/>
                    <w:lang w:eastAsia="id-ID"/>
                  </w:rPr>
                </w:rPrChange>
              </w:rPr>
              <w:pPrChange w:id="978" w:author="CHARLES KIDEGA" w:date="2025-03-18T12:05:00Z">
                <w:pPr>
                  <w:framePr w:hSpace="180" w:wrap="around" w:vAnchor="text" w:hAnchor="text" w:xAlign="center" w:y="292"/>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979" w:author="CHARLES KIDEGA" w:date="2025-03-18T12:05:00Z">
                  <w:rPr>
                    <w:rFonts w:ascii="Calibri" w:eastAsia="MS Mincho" w:hAnsi="Calibri" w:cs="Times New Roman"/>
                    <w:sz w:val="20"/>
                    <w:szCs w:val="20"/>
                    <w:lang w:eastAsia="id-ID"/>
                  </w:rPr>
                </w:rPrChange>
              </w:rPr>
              <w:t>43287939772</w:t>
            </w:r>
          </w:p>
        </w:tc>
        <w:tc>
          <w:tcPr>
            <w:tcW w:w="1791" w:type="dxa"/>
            <w:vAlign w:val="center"/>
          </w:tcPr>
          <w:p w14:paraId="79F0D8D8" w14:textId="77777777" w:rsidR="00FB6A22" w:rsidRPr="00327CE3" w:rsidRDefault="00FB6A22">
            <w:pPr>
              <w:bidi w:val="0"/>
              <w:spacing w:after="0" w:line="240" w:lineRule="auto"/>
              <w:ind w:firstLine="360"/>
              <w:jc w:val="both"/>
              <w:rPr>
                <w:rFonts w:ascii="Times New Roman" w:eastAsia="MS Mincho" w:hAnsi="Times New Roman" w:cs="Times New Roman"/>
                <w:sz w:val="24"/>
                <w:szCs w:val="24"/>
                <w:lang w:eastAsia="id-ID"/>
                <w:rPrChange w:id="980" w:author="CHARLES KIDEGA" w:date="2025-03-18T12:05:00Z">
                  <w:rPr>
                    <w:rFonts w:ascii="Calibri" w:eastAsia="MS Mincho" w:hAnsi="Calibri" w:cs="Times New Roman"/>
                    <w:sz w:val="20"/>
                    <w:szCs w:val="20"/>
                    <w:lang w:eastAsia="id-ID"/>
                  </w:rPr>
                </w:rPrChange>
              </w:rPr>
              <w:pPrChange w:id="981" w:author="CHARLES KIDEGA" w:date="2025-03-18T12:05:00Z">
                <w:pPr>
                  <w:framePr w:hSpace="180" w:wrap="around" w:vAnchor="text" w:hAnchor="text" w:xAlign="center" w:y="292"/>
                  <w:bidi w:val="0"/>
                  <w:spacing w:after="0" w:line="240" w:lineRule="auto"/>
                  <w:ind w:firstLine="360"/>
                  <w:jc w:val="center"/>
                </w:pPr>
              </w:pPrChange>
            </w:pPr>
            <w:r w:rsidRPr="00327CE3">
              <w:rPr>
                <w:rFonts w:ascii="Times New Roman" w:eastAsia="MS Mincho" w:hAnsi="Times New Roman" w:cs="Times New Roman"/>
                <w:sz w:val="24"/>
                <w:szCs w:val="24"/>
                <w:lang w:eastAsia="id-ID"/>
                <w:rPrChange w:id="982" w:author="CHARLES KIDEGA" w:date="2025-03-18T12:05:00Z">
                  <w:rPr>
                    <w:rFonts w:ascii="Calibri" w:eastAsia="MS Mincho" w:hAnsi="Calibri" w:cs="Times New Roman"/>
                    <w:sz w:val="20"/>
                    <w:szCs w:val="20"/>
                    <w:lang w:eastAsia="id-ID"/>
                  </w:rPr>
                </w:rPrChange>
              </w:rPr>
              <w:t>86322635770</w:t>
            </w:r>
          </w:p>
        </w:tc>
        <w:tc>
          <w:tcPr>
            <w:tcW w:w="3766" w:type="dxa"/>
            <w:vAlign w:val="center"/>
          </w:tcPr>
          <w:p w14:paraId="27BBBDA6" w14:textId="77777777" w:rsidR="00FB6A22" w:rsidRPr="00327CE3" w:rsidRDefault="00FB6A22">
            <w:pPr>
              <w:bidi w:val="0"/>
              <w:spacing w:after="0" w:line="240" w:lineRule="auto"/>
              <w:ind w:firstLine="360"/>
              <w:jc w:val="both"/>
              <w:rPr>
                <w:rFonts w:ascii="Times New Roman" w:eastAsia="MS Mincho" w:hAnsi="Times New Roman" w:cs="Times New Roman"/>
                <w:b/>
                <w:sz w:val="24"/>
                <w:szCs w:val="24"/>
                <w:lang w:eastAsia="id-ID"/>
                <w:rPrChange w:id="983" w:author="CHARLES KIDEGA" w:date="2025-03-18T12:05:00Z">
                  <w:rPr>
                    <w:rFonts w:ascii="Calibri" w:eastAsia="MS Mincho" w:hAnsi="Calibri" w:cs="Times New Roman"/>
                    <w:b/>
                    <w:sz w:val="20"/>
                    <w:szCs w:val="20"/>
                    <w:lang w:eastAsia="id-ID"/>
                  </w:rPr>
                </w:rPrChange>
              </w:rPr>
              <w:pPrChange w:id="984" w:author="CHARLES KIDEGA" w:date="2025-03-18T12:05:00Z">
                <w:pPr>
                  <w:framePr w:hSpace="180" w:wrap="around" w:vAnchor="text" w:hAnchor="text" w:xAlign="center" w:y="292"/>
                  <w:bidi w:val="0"/>
                  <w:spacing w:after="0" w:line="240" w:lineRule="auto"/>
                  <w:ind w:firstLine="360"/>
                  <w:jc w:val="center"/>
                </w:pPr>
              </w:pPrChange>
            </w:pPr>
            <w:r w:rsidRPr="00327CE3">
              <w:rPr>
                <w:rFonts w:ascii="Times New Roman" w:eastAsia="MS Mincho" w:hAnsi="Times New Roman" w:cs="Times New Roman"/>
                <w:b/>
                <w:sz w:val="24"/>
                <w:szCs w:val="24"/>
                <w:lang w:eastAsia="id-ID"/>
                <w:rPrChange w:id="985" w:author="CHARLES KIDEGA" w:date="2025-03-18T12:05:00Z">
                  <w:rPr>
                    <w:rFonts w:ascii="Calibri" w:eastAsia="MS Mincho" w:hAnsi="Calibri" w:cs="Times New Roman"/>
                    <w:b/>
                    <w:sz w:val="20"/>
                    <w:szCs w:val="20"/>
                    <w:lang w:eastAsia="id-ID"/>
                  </w:rPr>
                </w:rPrChange>
              </w:rPr>
              <w:t>the total</w:t>
            </w:r>
          </w:p>
        </w:tc>
      </w:tr>
    </w:tbl>
    <w:p w14:paraId="5FB566BC" w14:textId="77777777" w:rsidR="00FB6A22" w:rsidRPr="00327CE3" w:rsidRDefault="00FB6A22">
      <w:pPr>
        <w:bidi w:val="0"/>
        <w:spacing w:after="0" w:line="240" w:lineRule="auto"/>
        <w:ind w:firstLine="360"/>
        <w:jc w:val="both"/>
        <w:rPr>
          <w:rFonts w:ascii="Times New Roman" w:eastAsia="MS Mincho" w:hAnsi="Times New Roman" w:cs="Times New Roman"/>
          <w:sz w:val="24"/>
          <w:szCs w:val="24"/>
          <w:lang w:eastAsia="id-ID"/>
          <w:rPrChange w:id="986" w:author="CHARLES KIDEGA" w:date="2025-03-18T12:05:00Z">
            <w:rPr>
              <w:rFonts w:ascii="Calibri" w:eastAsia="MS Mincho" w:hAnsi="Calibri" w:cs="Times New Roman"/>
              <w:sz w:val="20"/>
              <w:szCs w:val="20"/>
              <w:lang w:eastAsia="id-ID"/>
            </w:rPr>
          </w:rPrChange>
        </w:rPr>
        <w:pPrChange w:id="987" w:author="CHARLES KIDEGA" w:date="2025-03-18T12:05:00Z">
          <w:pPr>
            <w:bidi w:val="0"/>
            <w:spacing w:after="0" w:line="240" w:lineRule="auto"/>
            <w:ind w:firstLine="360"/>
            <w:jc w:val="center"/>
          </w:pPr>
        </w:pPrChange>
      </w:pPr>
    </w:p>
    <w:p w14:paraId="4D3325AB" w14:textId="77777777" w:rsidR="00FB6A22" w:rsidRPr="00327CE3" w:rsidRDefault="00FB6A22">
      <w:pPr>
        <w:bidi w:val="0"/>
        <w:spacing w:after="0"/>
        <w:jc w:val="both"/>
        <w:rPr>
          <w:rFonts w:ascii="Times New Roman" w:eastAsia="MS Mincho" w:hAnsi="Times New Roman" w:cs="Times New Roman"/>
          <w:sz w:val="24"/>
          <w:szCs w:val="24"/>
          <w:rPrChange w:id="988" w:author="CHARLES KIDEGA" w:date="2025-03-18T12:05:00Z">
            <w:rPr>
              <w:rFonts w:ascii="Calibri" w:eastAsia="MS Mincho" w:hAnsi="Calibri" w:cs="Times New Roman"/>
              <w:sz w:val="20"/>
              <w:szCs w:val="20"/>
            </w:rPr>
          </w:rPrChange>
        </w:rPr>
        <w:pPrChange w:id="989" w:author="CHARLES KIDEGA" w:date="2025-03-18T12:05:00Z">
          <w:pPr>
            <w:bidi w:val="0"/>
            <w:spacing w:after="0"/>
            <w:jc w:val="center"/>
          </w:pPr>
        </w:pPrChange>
      </w:pPr>
      <w:r w:rsidRPr="00327CE3">
        <w:rPr>
          <w:rFonts w:ascii="Times New Roman" w:eastAsia="MS Mincho" w:hAnsi="Times New Roman" w:cs="Times New Roman"/>
          <w:sz w:val="24"/>
          <w:szCs w:val="24"/>
          <w:lang w:eastAsia="id-ID"/>
          <w:rPrChange w:id="990" w:author="CHARLES KIDEGA" w:date="2025-03-18T12:05:00Z">
            <w:rPr>
              <w:rFonts w:ascii="Calibri" w:eastAsia="MS Mincho" w:hAnsi="Calibri" w:cs="Times New Roman"/>
              <w:sz w:val="20"/>
              <w:szCs w:val="20"/>
              <w:lang w:eastAsia="id-ID"/>
            </w:rPr>
          </w:rPrChange>
        </w:rPr>
        <w:t>Table 4. Effectiveness ratio for commodity supplies on 12/31/2021 (in Iraqi dinars)</w:t>
      </w:r>
    </w:p>
    <w:tbl>
      <w:tblPr>
        <w:tblpPr w:leftFromText="180" w:rightFromText="180" w:vertAnchor="text" w:tblpXSpec="center" w:tblpY="26"/>
        <w:bidiVisual/>
        <w:tblW w:w="6808" w:type="dxa"/>
        <w:tblBorders>
          <w:insideH w:val="single" w:sz="4" w:space="0" w:color="auto"/>
          <w:insideV w:val="single" w:sz="4" w:space="0" w:color="auto"/>
        </w:tblBorders>
        <w:tblLayout w:type="fixed"/>
        <w:tblLook w:val="0400" w:firstRow="0" w:lastRow="0" w:firstColumn="0" w:lastColumn="0" w:noHBand="0" w:noVBand="1"/>
      </w:tblPr>
      <w:tblGrid>
        <w:gridCol w:w="1810"/>
        <w:gridCol w:w="1116"/>
        <w:gridCol w:w="1116"/>
        <w:gridCol w:w="2766"/>
      </w:tblGrid>
      <w:tr w:rsidR="00FB6A22" w:rsidRPr="00327CE3" w14:paraId="18B27585" w14:textId="77777777" w:rsidTr="00FB6A22">
        <w:tc>
          <w:tcPr>
            <w:tcW w:w="1810" w:type="dxa"/>
            <w:vAlign w:val="center"/>
          </w:tcPr>
          <w:p w14:paraId="3E38F620" w14:textId="77777777" w:rsidR="00FB6A22" w:rsidRPr="00327CE3" w:rsidRDefault="00FB6A22">
            <w:pPr>
              <w:bidi w:val="0"/>
              <w:spacing w:after="0" w:line="240" w:lineRule="auto"/>
              <w:jc w:val="both"/>
              <w:outlineLvl w:val="3"/>
              <w:rPr>
                <w:rFonts w:ascii="Times New Roman" w:eastAsia="MS Gothic" w:hAnsi="Times New Roman" w:cs="Times New Roman"/>
                <w:bCs/>
                <w:iCs/>
                <w:sz w:val="24"/>
                <w:szCs w:val="24"/>
                <w:lang w:val="id-ID" w:eastAsia="id-ID"/>
                <w:rPrChange w:id="991" w:author="CHARLES KIDEGA" w:date="2025-03-18T12:05:00Z">
                  <w:rPr>
                    <w:rFonts w:ascii="Times New Roman" w:eastAsia="MS Gothic" w:hAnsi="Times New Roman" w:cs="Times New Roman"/>
                    <w:bCs/>
                    <w:iCs/>
                    <w:sz w:val="20"/>
                    <w:szCs w:val="20"/>
                    <w:lang w:val="id-ID" w:eastAsia="id-ID"/>
                  </w:rPr>
                </w:rPrChange>
              </w:rPr>
              <w:pPrChange w:id="992" w:author="CHARLES KIDEGA" w:date="2025-03-18T12:05:00Z">
                <w:pPr>
                  <w:framePr w:hSpace="180" w:wrap="around" w:vAnchor="text" w:hAnchor="text" w:xAlign="center" w:y="26"/>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993" w:author="CHARLES KIDEGA" w:date="2025-03-18T12:05:00Z">
                  <w:rPr>
                    <w:rFonts w:ascii="Times New Roman" w:eastAsia="MS Gothic" w:hAnsi="Times New Roman" w:cs="Times New Roman"/>
                    <w:bCs/>
                    <w:iCs/>
                    <w:sz w:val="20"/>
                    <w:szCs w:val="20"/>
                    <w:lang w:val="id-ID" w:eastAsia="id-ID"/>
                  </w:rPr>
                </w:rPrChange>
              </w:rPr>
              <w:t>Effectiveness ratio</w:t>
            </w:r>
          </w:p>
        </w:tc>
        <w:tc>
          <w:tcPr>
            <w:tcW w:w="1116" w:type="dxa"/>
            <w:vAlign w:val="center"/>
          </w:tcPr>
          <w:p w14:paraId="2A46FDC5" w14:textId="77777777" w:rsidR="00FB6A22" w:rsidRPr="00327CE3" w:rsidRDefault="00FB6A22">
            <w:pPr>
              <w:bidi w:val="0"/>
              <w:spacing w:after="0" w:line="240" w:lineRule="auto"/>
              <w:jc w:val="both"/>
              <w:outlineLvl w:val="3"/>
              <w:rPr>
                <w:rFonts w:ascii="Times New Roman" w:eastAsia="MS Gothic" w:hAnsi="Times New Roman" w:cs="Times New Roman"/>
                <w:bCs/>
                <w:iCs/>
                <w:sz w:val="24"/>
                <w:szCs w:val="24"/>
                <w:lang w:val="id-ID" w:eastAsia="id-ID"/>
                <w:rPrChange w:id="994" w:author="CHARLES KIDEGA" w:date="2025-03-18T12:05:00Z">
                  <w:rPr>
                    <w:rFonts w:ascii="Times New Roman" w:eastAsia="MS Gothic" w:hAnsi="Times New Roman" w:cs="Times New Roman"/>
                    <w:bCs/>
                    <w:iCs/>
                    <w:sz w:val="20"/>
                    <w:szCs w:val="20"/>
                    <w:lang w:val="id-ID" w:eastAsia="id-ID"/>
                  </w:rPr>
                </w:rPrChange>
              </w:rPr>
              <w:pPrChange w:id="995" w:author="CHARLES KIDEGA" w:date="2025-03-18T12:05:00Z">
                <w:pPr>
                  <w:framePr w:hSpace="180" w:wrap="around" w:vAnchor="text" w:hAnchor="text" w:xAlign="center" w:y="26"/>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996" w:author="CHARLES KIDEGA" w:date="2025-03-18T12:05:00Z">
                  <w:rPr>
                    <w:rFonts w:ascii="Times New Roman" w:eastAsia="MS Gothic" w:hAnsi="Times New Roman" w:cs="Times New Roman"/>
                    <w:bCs/>
                    <w:iCs/>
                    <w:sz w:val="20"/>
                    <w:szCs w:val="20"/>
                    <w:lang w:val="id-ID" w:eastAsia="id-ID"/>
                  </w:rPr>
                </w:rPrChange>
              </w:rPr>
              <w:t>Actual</w:t>
            </w:r>
          </w:p>
        </w:tc>
        <w:tc>
          <w:tcPr>
            <w:tcW w:w="1116" w:type="dxa"/>
            <w:vAlign w:val="center"/>
          </w:tcPr>
          <w:p w14:paraId="008247BC" w14:textId="77777777" w:rsidR="00FB6A22" w:rsidRPr="00327CE3" w:rsidRDefault="00FB6A22">
            <w:pPr>
              <w:bidi w:val="0"/>
              <w:spacing w:after="0" w:line="240" w:lineRule="auto"/>
              <w:jc w:val="both"/>
              <w:outlineLvl w:val="3"/>
              <w:rPr>
                <w:rFonts w:ascii="Times New Roman" w:eastAsia="MS Gothic" w:hAnsi="Times New Roman" w:cs="Times New Roman"/>
                <w:bCs/>
                <w:iCs/>
                <w:sz w:val="24"/>
                <w:szCs w:val="24"/>
                <w:lang w:val="id-ID" w:eastAsia="id-ID"/>
                <w:rPrChange w:id="997" w:author="CHARLES KIDEGA" w:date="2025-03-18T12:05:00Z">
                  <w:rPr>
                    <w:rFonts w:ascii="Times New Roman" w:eastAsia="MS Gothic" w:hAnsi="Times New Roman" w:cs="Times New Roman"/>
                    <w:bCs/>
                    <w:iCs/>
                    <w:sz w:val="20"/>
                    <w:szCs w:val="20"/>
                    <w:lang w:val="id-ID" w:eastAsia="id-ID"/>
                  </w:rPr>
                </w:rPrChange>
              </w:rPr>
              <w:pPrChange w:id="998" w:author="CHARLES KIDEGA" w:date="2025-03-18T12:05:00Z">
                <w:pPr>
                  <w:framePr w:hSpace="180" w:wrap="around" w:vAnchor="text" w:hAnchor="text" w:xAlign="center" w:y="26"/>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999" w:author="CHARLES KIDEGA" w:date="2025-03-18T12:05:00Z">
                  <w:rPr>
                    <w:rFonts w:ascii="Times New Roman" w:eastAsia="MS Gothic" w:hAnsi="Times New Roman" w:cs="Times New Roman"/>
                    <w:bCs/>
                    <w:iCs/>
                    <w:sz w:val="20"/>
                    <w:szCs w:val="20"/>
                    <w:lang w:val="id-ID" w:eastAsia="id-ID"/>
                  </w:rPr>
                </w:rPrChange>
              </w:rPr>
              <w:t>Scheme</w:t>
            </w:r>
          </w:p>
        </w:tc>
        <w:tc>
          <w:tcPr>
            <w:tcW w:w="2766" w:type="dxa"/>
            <w:vAlign w:val="center"/>
          </w:tcPr>
          <w:p w14:paraId="2106B09F" w14:textId="77777777" w:rsidR="00FB6A22" w:rsidRPr="00327CE3" w:rsidRDefault="00FB6A22">
            <w:pPr>
              <w:bidi w:val="0"/>
              <w:spacing w:after="0" w:line="240" w:lineRule="auto"/>
              <w:jc w:val="both"/>
              <w:outlineLvl w:val="3"/>
              <w:rPr>
                <w:rFonts w:ascii="Times New Roman" w:eastAsia="MS Gothic" w:hAnsi="Times New Roman" w:cs="Times New Roman"/>
                <w:bCs/>
                <w:iCs/>
                <w:sz w:val="24"/>
                <w:szCs w:val="24"/>
                <w:lang w:val="id-ID" w:eastAsia="id-ID"/>
                <w:rPrChange w:id="1000" w:author="CHARLES KIDEGA" w:date="2025-03-18T12:05:00Z">
                  <w:rPr>
                    <w:rFonts w:ascii="Times New Roman" w:eastAsia="MS Gothic" w:hAnsi="Times New Roman" w:cs="Times New Roman"/>
                    <w:bCs/>
                    <w:iCs/>
                    <w:sz w:val="20"/>
                    <w:szCs w:val="20"/>
                    <w:lang w:val="id-ID" w:eastAsia="id-ID"/>
                  </w:rPr>
                </w:rPrChange>
              </w:rPr>
              <w:pPrChange w:id="1001" w:author="CHARLES KIDEGA" w:date="2025-03-18T12:05:00Z">
                <w:pPr>
                  <w:framePr w:hSpace="180" w:wrap="around" w:vAnchor="text" w:hAnchor="text" w:xAlign="center" w:y="26"/>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002" w:author="CHARLES KIDEGA" w:date="2025-03-18T12:05:00Z">
                  <w:rPr>
                    <w:rFonts w:ascii="Times New Roman" w:eastAsia="MS Gothic" w:hAnsi="Times New Roman" w:cs="Times New Roman"/>
                    <w:bCs/>
                    <w:iCs/>
                    <w:sz w:val="20"/>
                    <w:szCs w:val="20"/>
                    <w:lang w:val="id-ID" w:eastAsia="id-ID"/>
                  </w:rPr>
                </w:rPrChange>
              </w:rPr>
              <w:t>account name</w:t>
            </w:r>
          </w:p>
        </w:tc>
      </w:tr>
      <w:tr w:rsidR="00FB6A22" w:rsidRPr="00327CE3" w14:paraId="4ADDB4B4" w14:textId="77777777" w:rsidTr="00FB6A22">
        <w:tc>
          <w:tcPr>
            <w:tcW w:w="1810" w:type="dxa"/>
            <w:vAlign w:val="center"/>
          </w:tcPr>
          <w:p w14:paraId="11531F50" w14:textId="77777777" w:rsidR="00FB6A22" w:rsidRPr="00327CE3" w:rsidRDefault="00FB6A22">
            <w:pPr>
              <w:bidi w:val="0"/>
              <w:spacing w:after="0" w:line="240" w:lineRule="auto"/>
              <w:jc w:val="both"/>
              <w:outlineLvl w:val="3"/>
              <w:rPr>
                <w:rFonts w:ascii="Times New Roman" w:eastAsia="MS Gothic" w:hAnsi="Times New Roman" w:cs="Times New Roman"/>
                <w:bCs/>
                <w:iCs/>
                <w:sz w:val="24"/>
                <w:szCs w:val="24"/>
                <w:lang w:val="id-ID" w:eastAsia="id-ID"/>
                <w:rPrChange w:id="1003" w:author="CHARLES KIDEGA" w:date="2025-03-18T12:05:00Z">
                  <w:rPr>
                    <w:rFonts w:ascii="Times New Roman" w:eastAsia="MS Gothic" w:hAnsi="Times New Roman" w:cs="Times New Roman"/>
                    <w:bCs/>
                    <w:iCs/>
                    <w:sz w:val="20"/>
                    <w:szCs w:val="20"/>
                    <w:lang w:val="id-ID" w:eastAsia="id-ID"/>
                  </w:rPr>
                </w:rPrChange>
              </w:rPr>
              <w:pPrChange w:id="1004" w:author="CHARLES KIDEGA" w:date="2025-03-18T12:05:00Z">
                <w:pPr>
                  <w:framePr w:hSpace="180" w:wrap="around" w:vAnchor="text" w:hAnchor="text" w:xAlign="center" w:y="26"/>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005" w:author="CHARLES KIDEGA" w:date="2025-03-18T12:05:00Z">
                  <w:rPr>
                    <w:rFonts w:ascii="Times New Roman" w:eastAsia="MS Gothic" w:hAnsi="Times New Roman" w:cs="Times New Roman"/>
                    <w:bCs/>
                    <w:iCs/>
                    <w:sz w:val="20"/>
                    <w:szCs w:val="20"/>
                    <w:lang w:val="id-ID" w:eastAsia="id-ID"/>
                  </w:rPr>
                </w:rPrChange>
              </w:rPr>
              <w:t>100%</w:t>
            </w:r>
          </w:p>
        </w:tc>
        <w:tc>
          <w:tcPr>
            <w:tcW w:w="1116" w:type="dxa"/>
            <w:vAlign w:val="center"/>
          </w:tcPr>
          <w:p w14:paraId="3CE4ED6F" w14:textId="77777777" w:rsidR="00FB6A22" w:rsidRPr="00327CE3" w:rsidRDefault="00FB6A22">
            <w:pPr>
              <w:bidi w:val="0"/>
              <w:spacing w:after="0" w:line="240" w:lineRule="auto"/>
              <w:jc w:val="both"/>
              <w:outlineLvl w:val="3"/>
              <w:rPr>
                <w:rFonts w:ascii="Times New Roman" w:eastAsia="MS Gothic" w:hAnsi="Times New Roman" w:cs="Times New Roman"/>
                <w:bCs/>
                <w:iCs/>
                <w:sz w:val="24"/>
                <w:szCs w:val="24"/>
                <w:lang w:val="id-ID" w:eastAsia="id-ID"/>
                <w:rPrChange w:id="1006" w:author="CHARLES KIDEGA" w:date="2025-03-18T12:05:00Z">
                  <w:rPr>
                    <w:rFonts w:ascii="Times New Roman" w:eastAsia="MS Gothic" w:hAnsi="Times New Roman" w:cs="Times New Roman"/>
                    <w:bCs/>
                    <w:iCs/>
                    <w:sz w:val="20"/>
                    <w:szCs w:val="20"/>
                    <w:lang w:val="id-ID" w:eastAsia="id-ID"/>
                  </w:rPr>
                </w:rPrChange>
              </w:rPr>
              <w:pPrChange w:id="1007" w:author="CHARLES KIDEGA" w:date="2025-03-18T12:05:00Z">
                <w:pPr>
                  <w:framePr w:hSpace="180" w:wrap="around" w:vAnchor="text" w:hAnchor="text" w:xAlign="center" w:y="26"/>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008" w:author="CHARLES KIDEGA" w:date="2025-03-18T12:05:00Z">
                  <w:rPr>
                    <w:rFonts w:ascii="Times New Roman" w:eastAsia="MS Gothic" w:hAnsi="Times New Roman" w:cs="Times New Roman"/>
                    <w:bCs/>
                    <w:iCs/>
                    <w:sz w:val="20"/>
                    <w:szCs w:val="20"/>
                    <w:lang w:val="id-ID" w:eastAsia="id-ID"/>
                  </w:rPr>
                </w:rPrChange>
              </w:rPr>
              <w:t>14580250</w:t>
            </w:r>
          </w:p>
        </w:tc>
        <w:tc>
          <w:tcPr>
            <w:tcW w:w="1116" w:type="dxa"/>
            <w:vAlign w:val="center"/>
          </w:tcPr>
          <w:p w14:paraId="35758158" w14:textId="77777777" w:rsidR="00FB6A22" w:rsidRPr="00327CE3" w:rsidRDefault="00FB6A22">
            <w:pPr>
              <w:bidi w:val="0"/>
              <w:spacing w:after="0" w:line="240" w:lineRule="auto"/>
              <w:jc w:val="both"/>
              <w:outlineLvl w:val="3"/>
              <w:rPr>
                <w:rFonts w:ascii="Times New Roman" w:eastAsia="MS Gothic" w:hAnsi="Times New Roman" w:cs="Times New Roman"/>
                <w:bCs/>
                <w:iCs/>
                <w:sz w:val="24"/>
                <w:szCs w:val="24"/>
                <w:lang w:val="id-ID" w:eastAsia="id-ID"/>
                <w:rPrChange w:id="1009" w:author="CHARLES KIDEGA" w:date="2025-03-18T12:05:00Z">
                  <w:rPr>
                    <w:rFonts w:ascii="Times New Roman" w:eastAsia="MS Gothic" w:hAnsi="Times New Roman" w:cs="Times New Roman"/>
                    <w:bCs/>
                    <w:iCs/>
                    <w:sz w:val="20"/>
                    <w:szCs w:val="20"/>
                    <w:lang w:val="id-ID" w:eastAsia="id-ID"/>
                  </w:rPr>
                </w:rPrChange>
              </w:rPr>
              <w:pPrChange w:id="1010" w:author="CHARLES KIDEGA" w:date="2025-03-18T12:05:00Z">
                <w:pPr>
                  <w:framePr w:hSpace="180" w:wrap="around" w:vAnchor="text" w:hAnchor="text" w:xAlign="center" w:y="26"/>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011" w:author="CHARLES KIDEGA" w:date="2025-03-18T12:05:00Z">
                  <w:rPr>
                    <w:rFonts w:ascii="Times New Roman" w:eastAsia="MS Gothic" w:hAnsi="Times New Roman" w:cs="Times New Roman"/>
                    <w:bCs/>
                    <w:iCs/>
                    <w:sz w:val="20"/>
                    <w:szCs w:val="20"/>
                    <w:lang w:val="id-ID" w:eastAsia="id-ID"/>
                  </w:rPr>
                </w:rPrChange>
              </w:rPr>
              <w:t>14580250</w:t>
            </w:r>
          </w:p>
        </w:tc>
        <w:tc>
          <w:tcPr>
            <w:tcW w:w="2766" w:type="dxa"/>
            <w:vAlign w:val="center"/>
          </w:tcPr>
          <w:p w14:paraId="77EFF02C" w14:textId="77777777" w:rsidR="00FB6A22" w:rsidRPr="00327CE3" w:rsidRDefault="00FB6A22">
            <w:pPr>
              <w:bidi w:val="0"/>
              <w:spacing w:after="0" w:line="240" w:lineRule="auto"/>
              <w:jc w:val="both"/>
              <w:outlineLvl w:val="3"/>
              <w:rPr>
                <w:rFonts w:ascii="Times New Roman" w:eastAsia="MS Gothic" w:hAnsi="Times New Roman" w:cs="Times New Roman"/>
                <w:bCs/>
                <w:iCs/>
                <w:sz w:val="24"/>
                <w:szCs w:val="24"/>
                <w:lang w:val="id-ID" w:eastAsia="id-ID"/>
                <w:rPrChange w:id="1012" w:author="CHARLES KIDEGA" w:date="2025-03-18T12:05:00Z">
                  <w:rPr>
                    <w:rFonts w:ascii="Times New Roman" w:eastAsia="MS Gothic" w:hAnsi="Times New Roman" w:cs="Times New Roman"/>
                    <w:bCs/>
                    <w:iCs/>
                    <w:sz w:val="20"/>
                    <w:szCs w:val="20"/>
                    <w:lang w:val="id-ID" w:eastAsia="id-ID"/>
                  </w:rPr>
                </w:rPrChange>
              </w:rPr>
              <w:pPrChange w:id="1013" w:author="CHARLES KIDEGA" w:date="2025-03-18T12:05:00Z">
                <w:pPr>
                  <w:framePr w:hSpace="180" w:wrap="around" w:vAnchor="text" w:hAnchor="text" w:xAlign="center" w:y="26"/>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014" w:author="CHARLES KIDEGA" w:date="2025-03-18T12:05:00Z">
                  <w:rPr>
                    <w:rFonts w:ascii="Times New Roman" w:eastAsia="MS Gothic" w:hAnsi="Times New Roman" w:cs="Times New Roman"/>
                    <w:bCs/>
                    <w:iCs/>
                    <w:sz w:val="20"/>
                    <w:szCs w:val="20"/>
                    <w:lang w:val="id-ID" w:eastAsia="id-ID"/>
                  </w:rPr>
                </w:rPrChange>
              </w:rPr>
              <w:t>Stationery</w:t>
            </w:r>
          </w:p>
        </w:tc>
      </w:tr>
      <w:tr w:rsidR="00FB6A22" w:rsidRPr="00327CE3" w14:paraId="4B166D23" w14:textId="77777777" w:rsidTr="00FB6A22">
        <w:tc>
          <w:tcPr>
            <w:tcW w:w="1810" w:type="dxa"/>
            <w:vAlign w:val="center"/>
          </w:tcPr>
          <w:p w14:paraId="366A4CCF" w14:textId="77777777" w:rsidR="00FB6A22" w:rsidRPr="00327CE3" w:rsidRDefault="00FB6A22">
            <w:pPr>
              <w:bidi w:val="0"/>
              <w:spacing w:after="0" w:line="240" w:lineRule="auto"/>
              <w:jc w:val="both"/>
              <w:outlineLvl w:val="3"/>
              <w:rPr>
                <w:rFonts w:ascii="Times New Roman" w:eastAsia="MS Gothic" w:hAnsi="Times New Roman" w:cs="Times New Roman"/>
                <w:bCs/>
                <w:iCs/>
                <w:sz w:val="24"/>
                <w:szCs w:val="24"/>
                <w:lang w:val="id-ID" w:eastAsia="id-ID"/>
                <w:rPrChange w:id="1015" w:author="CHARLES KIDEGA" w:date="2025-03-18T12:05:00Z">
                  <w:rPr>
                    <w:rFonts w:ascii="Times New Roman" w:eastAsia="MS Gothic" w:hAnsi="Times New Roman" w:cs="Times New Roman"/>
                    <w:bCs/>
                    <w:iCs/>
                    <w:sz w:val="20"/>
                    <w:szCs w:val="20"/>
                    <w:lang w:val="id-ID" w:eastAsia="id-ID"/>
                  </w:rPr>
                </w:rPrChange>
              </w:rPr>
              <w:pPrChange w:id="1016" w:author="CHARLES KIDEGA" w:date="2025-03-18T12:05:00Z">
                <w:pPr>
                  <w:framePr w:hSpace="180" w:wrap="around" w:vAnchor="text" w:hAnchor="text" w:xAlign="center" w:y="26"/>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017" w:author="CHARLES KIDEGA" w:date="2025-03-18T12:05:00Z">
                  <w:rPr>
                    <w:rFonts w:ascii="Times New Roman" w:eastAsia="MS Gothic" w:hAnsi="Times New Roman" w:cs="Times New Roman"/>
                    <w:bCs/>
                    <w:iCs/>
                    <w:sz w:val="20"/>
                    <w:szCs w:val="20"/>
                    <w:lang w:val="id-ID" w:eastAsia="id-ID"/>
                  </w:rPr>
                </w:rPrChange>
              </w:rPr>
              <w:t>75%</w:t>
            </w:r>
          </w:p>
        </w:tc>
        <w:tc>
          <w:tcPr>
            <w:tcW w:w="1116" w:type="dxa"/>
            <w:vAlign w:val="center"/>
          </w:tcPr>
          <w:p w14:paraId="27117EDD" w14:textId="77777777" w:rsidR="00FB6A22" w:rsidRPr="00327CE3" w:rsidRDefault="00FB6A22">
            <w:pPr>
              <w:bidi w:val="0"/>
              <w:spacing w:after="0" w:line="240" w:lineRule="auto"/>
              <w:jc w:val="both"/>
              <w:outlineLvl w:val="3"/>
              <w:rPr>
                <w:rFonts w:ascii="Times New Roman" w:eastAsia="MS Gothic" w:hAnsi="Times New Roman" w:cs="Times New Roman"/>
                <w:bCs/>
                <w:iCs/>
                <w:sz w:val="24"/>
                <w:szCs w:val="24"/>
                <w:lang w:val="id-ID" w:eastAsia="id-ID"/>
                <w:rPrChange w:id="1018" w:author="CHARLES KIDEGA" w:date="2025-03-18T12:05:00Z">
                  <w:rPr>
                    <w:rFonts w:ascii="Times New Roman" w:eastAsia="MS Gothic" w:hAnsi="Times New Roman" w:cs="Times New Roman"/>
                    <w:bCs/>
                    <w:iCs/>
                    <w:sz w:val="20"/>
                    <w:szCs w:val="20"/>
                    <w:lang w:val="id-ID" w:eastAsia="id-ID"/>
                  </w:rPr>
                </w:rPrChange>
              </w:rPr>
              <w:pPrChange w:id="1019" w:author="CHARLES KIDEGA" w:date="2025-03-18T12:05:00Z">
                <w:pPr>
                  <w:framePr w:hSpace="180" w:wrap="around" w:vAnchor="text" w:hAnchor="text" w:xAlign="center" w:y="26"/>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020" w:author="CHARLES KIDEGA" w:date="2025-03-18T12:05:00Z">
                  <w:rPr>
                    <w:rFonts w:ascii="Times New Roman" w:eastAsia="MS Gothic" w:hAnsi="Times New Roman" w:cs="Times New Roman"/>
                    <w:bCs/>
                    <w:iCs/>
                    <w:sz w:val="20"/>
                    <w:szCs w:val="20"/>
                    <w:lang w:val="id-ID" w:eastAsia="id-ID"/>
                  </w:rPr>
                </w:rPrChange>
              </w:rPr>
              <w:t>2295000</w:t>
            </w:r>
          </w:p>
        </w:tc>
        <w:tc>
          <w:tcPr>
            <w:tcW w:w="1116" w:type="dxa"/>
            <w:vAlign w:val="center"/>
          </w:tcPr>
          <w:p w14:paraId="653C99B5" w14:textId="77777777" w:rsidR="00FB6A22" w:rsidRPr="00327CE3" w:rsidRDefault="00FB6A22">
            <w:pPr>
              <w:bidi w:val="0"/>
              <w:spacing w:after="0" w:line="240" w:lineRule="auto"/>
              <w:jc w:val="both"/>
              <w:outlineLvl w:val="3"/>
              <w:rPr>
                <w:rFonts w:ascii="Times New Roman" w:eastAsia="MS Gothic" w:hAnsi="Times New Roman" w:cs="Times New Roman"/>
                <w:bCs/>
                <w:iCs/>
                <w:sz w:val="24"/>
                <w:szCs w:val="24"/>
                <w:lang w:val="id-ID" w:eastAsia="id-ID"/>
                <w:rPrChange w:id="1021" w:author="CHARLES KIDEGA" w:date="2025-03-18T12:05:00Z">
                  <w:rPr>
                    <w:rFonts w:ascii="Times New Roman" w:eastAsia="MS Gothic" w:hAnsi="Times New Roman" w:cs="Times New Roman"/>
                    <w:bCs/>
                    <w:iCs/>
                    <w:sz w:val="20"/>
                    <w:szCs w:val="20"/>
                    <w:lang w:val="id-ID" w:eastAsia="id-ID"/>
                  </w:rPr>
                </w:rPrChange>
              </w:rPr>
              <w:pPrChange w:id="1022" w:author="CHARLES KIDEGA" w:date="2025-03-18T12:05:00Z">
                <w:pPr>
                  <w:framePr w:hSpace="180" w:wrap="around" w:vAnchor="text" w:hAnchor="text" w:xAlign="center" w:y="26"/>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023" w:author="CHARLES KIDEGA" w:date="2025-03-18T12:05:00Z">
                  <w:rPr>
                    <w:rFonts w:ascii="Times New Roman" w:eastAsia="MS Gothic" w:hAnsi="Times New Roman" w:cs="Times New Roman"/>
                    <w:bCs/>
                    <w:iCs/>
                    <w:sz w:val="20"/>
                    <w:szCs w:val="20"/>
                    <w:lang w:val="id-ID" w:eastAsia="id-ID"/>
                  </w:rPr>
                </w:rPrChange>
              </w:rPr>
              <w:t>3060000</w:t>
            </w:r>
          </w:p>
        </w:tc>
        <w:tc>
          <w:tcPr>
            <w:tcW w:w="2766" w:type="dxa"/>
            <w:vAlign w:val="center"/>
          </w:tcPr>
          <w:p w14:paraId="60E1A226" w14:textId="77777777" w:rsidR="00FB6A22" w:rsidRPr="00327CE3" w:rsidRDefault="00FB6A22">
            <w:pPr>
              <w:bidi w:val="0"/>
              <w:spacing w:after="0" w:line="240" w:lineRule="auto"/>
              <w:jc w:val="both"/>
              <w:outlineLvl w:val="3"/>
              <w:rPr>
                <w:rFonts w:ascii="Times New Roman" w:eastAsia="MS Gothic" w:hAnsi="Times New Roman" w:cs="Times New Roman"/>
                <w:bCs/>
                <w:iCs/>
                <w:sz w:val="24"/>
                <w:szCs w:val="24"/>
                <w:lang w:val="id-ID" w:eastAsia="id-ID"/>
                <w:rPrChange w:id="1024" w:author="CHARLES KIDEGA" w:date="2025-03-18T12:05:00Z">
                  <w:rPr>
                    <w:rFonts w:ascii="Times New Roman" w:eastAsia="MS Gothic" w:hAnsi="Times New Roman" w:cs="Times New Roman"/>
                    <w:bCs/>
                    <w:iCs/>
                    <w:sz w:val="20"/>
                    <w:szCs w:val="20"/>
                    <w:lang w:val="id-ID" w:eastAsia="id-ID"/>
                  </w:rPr>
                </w:rPrChange>
              </w:rPr>
              <w:pPrChange w:id="1025" w:author="CHARLES KIDEGA" w:date="2025-03-18T12:05:00Z">
                <w:pPr>
                  <w:framePr w:hSpace="180" w:wrap="around" w:vAnchor="text" w:hAnchor="text" w:xAlign="center" w:y="26"/>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026" w:author="CHARLES KIDEGA" w:date="2025-03-18T12:05:00Z">
                  <w:rPr>
                    <w:rFonts w:ascii="Times New Roman" w:eastAsia="MS Gothic" w:hAnsi="Times New Roman" w:cs="Times New Roman"/>
                    <w:bCs/>
                    <w:iCs/>
                    <w:sz w:val="20"/>
                    <w:szCs w:val="20"/>
                    <w:lang w:val="id-ID" w:eastAsia="id-ID"/>
                  </w:rPr>
                </w:rPrChange>
              </w:rPr>
              <w:t>Publications</w:t>
            </w:r>
          </w:p>
        </w:tc>
      </w:tr>
      <w:tr w:rsidR="00FB6A22" w:rsidRPr="00327CE3" w14:paraId="16D55D68" w14:textId="77777777" w:rsidTr="00FB6A22">
        <w:tc>
          <w:tcPr>
            <w:tcW w:w="1810" w:type="dxa"/>
            <w:vAlign w:val="center"/>
          </w:tcPr>
          <w:p w14:paraId="3665AFAE" w14:textId="77777777" w:rsidR="00FB6A22" w:rsidRPr="00327CE3" w:rsidRDefault="00FB6A22">
            <w:pPr>
              <w:bidi w:val="0"/>
              <w:spacing w:after="0" w:line="240" w:lineRule="auto"/>
              <w:jc w:val="both"/>
              <w:outlineLvl w:val="3"/>
              <w:rPr>
                <w:rFonts w:ascii="Times New Roman" w:eastAsia="MS Gothic" w:hAnsi="Times New Roman" w:cs="Times New Roman"/>
                <w:bCs/>
                <w:iCs/>
                <w:sz w:val="24"/>
                <w:szCs w:val="24"/>
                <w:lang w:val="id-ID" w:eastAsia="id-ID"/>
                <w:rPrChange w:id="1027" w:author="CHARLES KIDEGA" w:date="2025-03-18T12:05:00Z">
                  <w:rPr>
                    <w:rFonts w:ascii="Times New Roman" w:eastAsia="MS Gothic" w:hAnsi="Times New Roman" w:cs="Times New Roman"/>
                    <w:bCs/>
                    <w:iCs/>
                    <w:sz w:val="20"/>
                    <w:szCs w:val="20"/>
                    <w:lang w:val="id-ID" w:eastAsia="id-ID"/>
                  </w:rPr>
                </w:rPrChange>
              </w:rPr>
              <w:pPrChange w:id="1028" w:author="CHARLES KIDEGA" w:date="2025-03-18T12:05:00Z">
                <w:pPr>
                  <w:framePr w:hSpace="180" w:wrap="around" w:vAnchor="text" w:hAnchor="text" w:xAlign="center" w:y="26"/>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029" w:author="CHARLES KIDEGA" w:date="2025-03-18T12:05:00Z">
                  <w:rPr>
                    <w:rFonts w:ascii="Times New Roman" w:eastAsia="MS Gothic" w:hAnsi="Times New Roman" w:cs="Times New Roman"/>
                    <w:bCs/>
                    <w:iCs/>
                    <w:sz w:val="20"/>
                    <w:szCs w:val="20"/>
                    <w:lang w:val="id-ID" w:eastAsia="id-ID"/>
                  </w:rPr>
                </w:rPrChange>
              </w:rPr>
              <w:t>0</w:t>
            </w:r>
          </w:p>
        </w:tc>
        <w:tc>
          <w:tcPr>
            <w:tcW w:w="1116" w:type="dxa"/>
            <w:vAlign w:val="center"/>
          </w:tcPr>
          <w:p w14:paraId="7611897D" w14:textId="77777777" w:rsidR="00FB6A22" w:rsidRPr="00327CE3" w:rsidRDefault="00FB6A22">
            <w:pPr>
              <w:bidi w:val="0"/>
              <w:spacing w:after="0" w:line="240" w:lineRule="auto"/>
              <w:jc w:val="both"/>
              <w:outlineLvl w:val="3"/>
              <w:rPr>
                <w:rFonts w:ascii="Times New Roman" w:eastAsia="MS Gothic" w:hAnsi="Times New Roman" w:cs="Times New Roman"/>
                <w:bCs/>
                <w:iCs/>
                <w:sz w:val="24"/>
                <w:szCs w:val="24"/>
                <w:lang w:val="id-ID" w:eastAsia="id-ID"/>
                <w:rPrChange w:id="1030" w:author="CHARLES KIDEGA" w:date="2025-03-18T12:05:00Z">
                  <w:rPr>
                    <w:rFonts w:ascii="Times New Roman" w:eastAsia="MS Gothic" w:hAnsi="Times New Roman" w:cs="Times New Roman"/>
                    <w:bCs/>
                    <w:iCs/>
                    <w:sz w:val="20"/>
                    <w:szCs w:val="20"/>
                    <w:lang w:val="id-ID" w:eastAsia="id-ID"/>
                  </w:rPr>
                </w:rPrChange>
              </w:rPr>
              <w:pPrChange w:id="1031" w:author="CHARLES KIDEGA" w:date="2025-03-18T12:05:00Z">
                <w:pPr>
                  <w:framePr w:hSpace="180" w:wrap="around" w:vAnchor="text" w:hAnchor="text" w:xAlign="center" w:y="26"/>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032" w:author="CHARLES KIDEGA" w:date="2025-03-18T12:05:00Z">
                  <w:rPr>
                    <w:rFonts w:ascii="Times New Roman" w:eastAsia="MS Gothic" w:hAnsi="Times New Roman" w:cs="Times New Roman"/>
                    <w:bCs/>
                    <w:iCs/>
                    <w:sz w:val="20"/>
                    <w:szCs w:val="20"/>
                    <w:lang w:val="id-ID" w:eastAsia="id-ID"/>
                  </w:rPr>
                </w:rPrChange>
              </w:rPr>
              <w:t>0</w:t>
            </w:r>
          </w:p>
        </w:tc>
        <w:tc>
          <w:tcPr>
            <w:tcW w:w="1116" w:type="dxa"/>
            <w:vAlign w:val="center"/>
          </w:tcPr>
          <w:p w14:paraId="19D4741A" w14:textId="77777777" w:rsidR="00FB6A22" w:rsidRPr="00327CE3" w:rsidRDefault="00FB6A22">
            <w:pPr>
              <w:bidi w:val="0"/>
              <w:spacing w:after="0" w:line="240" w:lineRule="auto"/>
              <w:jc w:val="both"/>
              <w:outlineLvl w:val="3"/>
              <w:rPr>
                <w:rFonts w:ascii="Times New Roman" w:eastAsia="MS Gothic" w:hAnsi="Times New Roman" w:cs="Times New Roman"/>
                <w:bCs/>
                <w:iCs/>
                <w:sz w:val="24"/>
                <w:szCs w:val="24"/>
                <w:lang w:val="id-ID" w:eastAsia="id-ID"/>
                <w:rPrChange w:id="1033" w:author="CHARLES KIDEGA" w:date="2025-03-18T12:05:00Z">
                  <w:rPr>
                    <w:rFonts w:ascii="Times New Roman" w:eastAsia="MS Gothic" w:hAnsi="Times New Roman" w:cs="Times New Roman"/>
                    <w:bCs/>
                    <w:iCs/>
                    <w:sz w:val="20"/>
                    <w:szCs w:val="20"/>
                    <w:lang w:val="id-ID" w:eastAsia="id-ID"/>
                  </w:rPr>
                </w:rPrChange>
              </w:rPr>
              <w:pPrChange w:id="1034" w:author="CHARLES KIDEGA" w:date="2025-03-18T12:05:00Z">
                <w:pPr>
                  <w:framePr w:hSpace="180" w:wrap="around" w:vAnchor="text" w:hAnchor="text" w:xAlign="center" w:y="26"/>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035" w:author="CHARLES KIDEGA" w:date="2025-03-18T12:05:00Z">
                  <w:rPr>
                    <w:rFonts w:ascii="Times New Roman" w:eastAsia="MS Gothic" w:hAnsi="Times New Roman" w:cs="Times New Roman"/>
                    <w:bCs/>
                    <w:iCs/>
                    <w:sz w:val="20"/>
                    <w:szCs w:val="20"/>
                    <w:lang w:val="id-ID" w:eastAsia="id-ID"/>
                  </w:rPr>
                </w:rPrChange>
              </w:rPr>
              <w:t>165000</w:t>
            </w:r>
          </w:p>
        </w:tc>
        <w:tc>
          <w:tcPr>
            <w:tcW w:w="2766" w:type="dxa"/>
            <w:vAlign w:val="center"/>
          </w:tcPr>
          <w:p w14:paraId="0676CE4F" w14:textId="77777777" w:rsidR="00FB6A22" w:rsidRPr="00327CE3" w:rsidRDefault="00FB6A22">
            <w:pPr>
              <w:bidi w:val="0"/>
              <w:spacing w:after="0" w:line="240" w:lineRule="auto"/>
              <w:jc w:val="both"/>
              <w:outlineLvl w:val="3"/>
              <w:rPr>
                <w:rFonts w:ascii="Times New Roman" w:eastAsia="MS Gothic" w:hAnsi="Times New Roman" w:cs="Times New Roman"/>
                <w:bCs/>
                <w:iCs/>
                <w:sz w:val="24"/>
                <w:szCs w:val="24"/>
                <w:lang w:val="id-ID" w:eastAsia="id-ID"/>
                <w:rPrChange w:id="1036" w:author="CHARLES KIDEGA" w:date="2025-03-18T12:05:00Z">
                  <w:rPr>
                    <w:rFonts w:ascii="Times New Roman" w:eastAsia="MS Gothic" w:hAnsi="Times New Roman" w:cs="Times New Roman"/>
                    <w:bCs/>
                    <w:iCs/>
                    <w:sz w:val="20"/>
                    <w:szCs w:val="20"/>
                    <w:lang w:val="id-ID" w:eastAsia="id-ID"/>
                  </w:rPr>
                </w:rPrChange>
              </w:rPr>
              <w:pPrChange w:id="1037" w:author="CHARLES KIDEGA" w:date="2025-03-18T12:05:00Z">
                <w:pPr>
                  <w:framePr w:hSpace="180" w:wrap="around" w:vAnchor="text" w:hAnchor="text" w:xAlign="center" w:y="26"/>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038" w:author="CHARLES KIDEGA" w:date="2025-03-18T12:05:00Z">
                  <w:rPr>
                    <w:rFonts w:ascii="Times New Roman" w:eastAsia="MS Gothic" w:hAnsi="Times New Roman" w:cs="Times New Roman"/>
                    <w:bCs/>
                    <w:iCs/>
                    <w:sz w:val="20"/>
                    <w:szCs w:val="20"/>
                    <w:lang w:val="id-ID" w:eastAsia="id-ID"/>
                  </w:rPr>
                </w:rPrChange>
              </w:rPr>
              <w:t>Water wages</w:t>
            </w:r>
          </w:p>
        </w:tc>
      </w:tr>
      <w:tr w:rsidR="00FB6A22" w:rsidRPr="00327CE3" w14:paraId="08583F00" w14:textId="77777777" w:rsidTr="00FB6A22">
        <w:tc>
          <w:tcPr>
            <w:tcW w:w="1810" w:type="dxa"/>
            <w:vAlign w:val="center"/>
          </w:tcPr>
          <w:p w14:paraId="126D14CF" w14:textId="77777777" w:rsidR="00FB6A22" w:rsidRPr="00327CE3" w:rsidRDefault="00FB6A22">
            <w:pPr>
              <w:bidi w:val="0"/>
              <w:spacing w:after="0" w:line="240" w:lineRule="auto"/>
              <w:jc w:val="both"/>
              <w:outlineLvl w:val="3"/>
              <w:rPr>
                <w:rFonts w:ascii="Times New Roman" w:eastAsia="MS Gothic" w:hAnsi="Times New Roman" w:cs="Times New Roman"/>
                <w:bCs/>
                <w:iCs/>
                <w:sz w:val="24"/>
                <w:szCs w:val="24"/>
                <w:lang w:val="id-ID" w:eastAsia="id-ID"/>
                <w:rPrChange w:id="1039" w:author="CHARLES KIDEGA" w:date="2025-03-18T12:05:00Z">
                  <w:rPr>
                    <w:rFonts w:ascii="Times New Roman" w:eastAsia="MS Gothic" w:hAnsi="Times New Roman" w:cs="Times New Roman"/>
                    <w:bCs/>
                    <w:iCs/>
                    <w:sz w:val="20"/>
                    <w:szCs w:val="20"/>
                    <w:lang w:val="id-ID" w:eastAsia="id-ID"/>
                  </w:rPr>
                </w:rPrChange>
              </w:rPr>
              <w:pPrChange w:id="1040" w:author="CHARLES KIDEGA" w:date="2025-03-18T12:05:00Z">
                <w:pPr>
                  <w:framePr w:hSpace="180" w:wrap="around" w:vAnchor="text" w:hAnchor="text" w:xAlign="center" w:y="26"/>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041" w:author="CHARLES KIDEGA" w:date="2025-03-18T12:05:00Z">
                  <w:rPr>
                    <w:rFonts w:ascii="Times New Roman" w:eastAsia="MS Gothic" w:hAnsi="Times New Roman" w:cs="Times New Roman"/>
                    <w:bCs/>
                    <w:iCs/>
                    <w:sz w:val="20"/>
                    <w:szCs w:val="20"/>
                    <w:lang w:val="id-ID" w:eastAsia="id-ID"/>
                  </w:rPr>
                </w:rPrChange>
              </w:rPr>
              <w:t>0</w:t>
            </w:r>
          </w:p>
        </w:tc>
        <w:tc>
          <w:tcPr>
            <w:tcW w:w="1116" w:type="dxa"/>
            <w:vAlign w:val="center"/>
          </w:tcPr>
          <w:p w14:paraId="7DC3FB3F" w14:textId="77777777" w:rsidR="00FB6A22" w:rsidRPr="00327CE3" w:rsidRDefault="00FB6A22">
            <w:pPr>
              <w:bidi w:val="0"/>
              <w:spacing w:after="0" w:line="240" w:lineRule="auto"/>
              <w:jc w:val="both"/>
              <w:outlineLvl w:val="3"/>
              <w:rPr>
                <w:rFonts w:ascii="Times New Roman" w:eastAsia="MS Gothic" w:hAnsi="Times New Roman" w:cs="Times New Roman"/>
                <w:bCs/>
                <w:iCs/>
                <w:sz w:val="24"/>
                <w:szCs w:val="24"/>
                <w:lang w:val="id-ID" w:eastAsia="id-ID"/>
                <w:rPrChange w:id="1042" w:author="CHARLES KIDEGA" w:date="2025-03-18T12:05:00Z">
                  <w:rPr>
                    <w:rFonts w:ascii="Times New Roman" w:eastAsia="MS Gothic" w:hAnsi="Times New Roman" w:cs="Times New Roman"/>
                    <w:bCs/>
                    <w:iCs/>
                    <w:sz w:val="20"/>
                    <w:szCs w:val="20"/>
                    <w:lang w:val="id-ID" w:eastAsia="id-ID"/>
                  </w:rPr>
                </w:rPrChange>
              </w:rPr>
              <w:pPrChange w:id="1043" w:author="CHARLES KIDEGA" w:date="2025-03-18T12:05:00Z">
                <w:pPr>
                  <w:framePr w:hSpace="180" w:wrap="around" w:vAnchor="text" w:hAnchor="text" w:xAlign="center" w:y="26"/>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044" w:author="CHARLES KIDEGA" w:date="2025-03-18T12:05:00Z">
                  <w:rPr>
                    <w:rFonts w:ascii="Times New Roman" w:eastAsia="MS Gothic" w:hAnsi="Times New Roman" w:cs="Times New Roman"/>
                    <w:bCs/>
                    <w:iCs/>
                    <w:sz w:val="20"/>
                    <w:szCs w:val="20"/>
                    <w:lang w:val="id-ID" w:eastAsia="id-ID"/>
                  </w:rPr>
                </w:rPrChange>
              </w:rPr>
              <w:t>0</w:t>
            </w:r>
          </w:p>
        </w:tc>
        <w:tc>
          <w:tcPr>
            <w:tcW w:w="1116" w:type="dxa"/>
            <w:vAlign w:val="center"/>
          </w:tcPr>
          <w:p w14:paraId="628AACFA" w14:textId="77777777" w:rsidR="00FB6A22" w:rsidRPr="00327CE3" w:rsidRDefault="00FB6A22">
            <w:pPr>
              <w:bidi w:val="0"/>
              <w:spacing w:after="0" w:line="240" w:lineRule="auto"/>
              <w:jc w:val="both"/>
              <w:outlineLvl w:val="3"/>
              <w:rPr>
                <w:rFonts w:ascii="Times New Roman" w:eastAsia="MS Gothic" w:hAnsi="Times New Roman" w:cs="Times New Roman"/>
                <w:bCs/>
                <w:iCs/>
                <w:sz w:val="24"/>
                <w:szCs w:val="24"/>
                <w:lang w:val="id-ID" w:eastAsia="id-ID"/>
                <w:rPrChange w:id="1045" w:author="CHARLES KIDEGA" w:date="2025-03-18T12:05:00Z">
                  <w:rPr>
                    <w:rFonts w:ascii="Times New Roman" w:eastAsia="MS Gothic" w:hAnsi="Times New Roman" w:cs="Times New Roman"/>
                    <w:bCs/>
                    <w:iCs/>
                    <w:sz w:val="20"/>
                    <w:szCs w:val="20"/>
                    <w:lang w:val="id-ID" w:eastAsia="id-ID"/>
                  </w:rPr>
                </w:rPrChange>
              </w:rPr>
              <w:pPrChange w:id="1046" w:author="CHARLES KIDEGA" w:date="2025-03-18T12:05:00Z">
                <w:pPr>
                  <w:framePr w:hSpace="180" w:wrap="around" w:vAnchor="text" w:hAnchor="text" w:xAlign="center" w:y="26"/>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047" w:author="CHARLES KIDEGA" w:date="2025-03-18T12:05:00Z">
                  <w:rPr>
                    <w:rFonts w:ascii="Times New Roman" w:eastAsia="MS Gothic" w:hAnsi="Times New Roman" w:cs="Times New Roman"/>
                    <w:bCs/>
                    <w:iCs/>
                    <w:sz w:val="20"/>
                    <w:szCs w:val="20"/>
                    <w:lang w:val="id-ID" w:eastAsia="id-ID"/>
                  </w:rPr>
                </w:rPrChange>
              </w:rPr>
              <w:t>80000</w:t>
            </w:r>
          </w:p>
        </w:tc>
        <w:tc>
          <w:tcPr>
            <w:tcW w:w="2766" w:type="dxa"/>
            <w:vAlign w:val="center"/>
          </w:tcPr>
          <w:p w14:paraId="7D1ACDDB" w14:textId="77777777" w:rsidR="00FB6A22" w:rsidRPr="00327CE3" w:rsidRDefault="00FB6A22">
            <w:pPr>
              <w:bidi w:val="0"/>
              <w:spacing w:after="0" w:line="240" w:lineRule="auto"/>
              <w:jc w:val="both"/>
              <w:outlineLvl w:val="3"/>
              <w:rPr>
                <w:rFonts w:ascii="Times New Roman" w:eastAsia="MS Gothic" w:hAnsi="Times New Roman" w:cs="Times New Roman"/>
                <w:bCs/>
                <w:iCs/>
                <w:sz w:val="24"/>
                <w:szCs w:val="24"/>
                <w:lang w:val="id-ID" w:eastAsia="id-ID"/>
                <w:rPrChange w:id="1048" w:author="CHARLES KIDEGA" w:date="2025-03-18T12:05:00Z">
                  <w:rPr>
                    <w:rFonts w:ascii="Times New Roman" w:eastAsia="MS Gothic" w:hAnsi="Times New Roman" w:cs="Times New Roman"/>
                    <w:bCs/>
                    <w:iCs/>
                    <w:sz w:val="20"/>
                    <w:szCs w:val="20"/>
                    <w:lang w:val="id-ID" w:eastAsia="id-ID"/>
                  </w:rPr>
                </w:rPrChange>
              </w:rPr>
              <w:pPrChange w:id="1049" w:author="CHARLES KIDEGA" w:date="2025-03-18T12:05:00Z">
                <w:pPr>
                  <w:framePr w:hSpace="180" w:wrap="around" w:vAnchor="text" w:hAnchor="text" w:xAlign="center" w:y="26"/>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050" w:author="CHARLES KIDEGA" w:date="2025-03-18T12:05:00Z">
                  <w:rPr>
                    <w:rFonts w:ascii="Times New Roman" w:eastAsia="MS Gothic" w:hAnsi="Times New Roman" w:cs="Times New Roman"/>
                    <w:bCs/>
                    <w:iCs/>
                    <w:sz w:val="20"/>
                    <w:szCs w:val="20"/>
                    <w:lang w:val="id-ID" w:eastAsia="id-ID"/>
                  </w:rPr>
                </w:rPrChange>
              </w:rPr>
              <w:t>Sewer fees</w:t>
            </w:r>
          </w:p>
        </w:tc>
      </w:tr>
      <w:tr w:rsidR="00FB6A22" w:rsidRPr="00327CE3" w14:paraId="681505F5" w14:textId="77777777" w:rsidTr="00FB6A22">
        <w:tc>
          <w:tcPr>
            <w:tcW w:w="1810" w:type="dxa"/>
            <w:vAlign w:val="center"/>
          </w:tcPr>
          <w:p w14:paraId="3C75A0F7" w14:textId="77777777" w:rsidR="00FB6A22" w:rsidRPr="00327CE3" w:rsidRDefault="00FB6A22">
            <w:pPr>
              <w:bidi w:val="0"/>
              <w:spacing w:after="0" w:line="240" w:lineRule="auto"/>
              <w:jc w:val="both"/>
              <w:outlineLvl w:val="3"/>
              <w:rPr>
                <w:rFonts w:ascii="Times New Roman" w:eastAsia="MS Gothic" w:hAnsi="Times New Roman" w:cs="Times New Roman"/>
                <w:bCs/>
                <w:iCs/>
                <w:sz w:val="24"/>
                <w:szCs w:val="24"/>
                <w:lang w:val="id-ID" w:eastAsia="id-ID"/>
                <w:rPrChange w:id="1051" w:author="CHARLES KIDEGA" w:date="2025-03-18T12:05:00Z">
                  <w:rPr>
                    <w:rFonts w:ascii="Times New Roman" w:eastAsia="MS Gothic" w:hAnsi="Times New Roman" w:cs="Times New Roman"/>
                    <w:bCs/>
                    <w:iCs/>
                    <w:sz w:val="20"/>
                    <w:szCs w:val="20"/>
                    <w:lang w:val="id-ID" w:eastAsia="id-ID"/>
                  </w:rPr>
                </w:rPrChange>
              </w:rPr>
              <w:pPrChange w:id="1052" w:author="CHARLES KIDEGA" w:date="2025-03-18T12:05:00Z">
                <w:pPr>
                  <w:framePr w:hSpace="180" w:wrap="around" w:vAnchor="text" w:hAnchor="text" w:xAlign="center" w:y="26"/>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053" w:author="CHARLES KIDEGA" w:date="2025-03-18T12:05:00Z">
                  <w:rPr>
                    <w:rFonts w:ascii="Times New Roman" w:eastAsia="MS Gothic" w:hAnsi="Times New Roman" w:cs="Times New Roman"/>
                    <w:bCs/>
                    <w:iCs/>
                    <w:sz w:val="20"/>
                    <w:szCs w:val="20"/>
                    <w:lang w:val="id-ID" w:eastAsia="id-ID"/>
                  </w:rPr>
                </w:rPrChange>
              </w:rPr>
              <w:t>92%</w:t>
            </w:r>
          </w:p>
        </w:tc>
        <w:tc>
          <w:tcPr>
            <w:tcW w:w="1116" w:type="dxa"/>
            <w:vAlign w:val="center"/>
          </w:tcPr>
          <w:p w14:paraId="07AD05E4" w14:textId="77777777" w:rsidR="00FB6A22" w:rsidRPr="00327CE3" w:rsidRDefault="00FB6A22">
            <w:pPr>
              <w:bidi w:val="0"/>
              <w:spacing w:after="0" w:line="240" w:lineRule="auto"/>
              <w:jc w:val="both"/>
              <w:outlineLvl w:val="3"/>
              <w:rPr>
                <w:rFonts w:ascii="Times New Roman" w:eastAsia="MS Gothic" w:hAnsi="Times New Roman" w:cs="Times New Roman"/>
                <w:bCs/>
                <w:iCs/>
                <w:sz w:val="24"/>
                <w:szCs w:val="24"/>
                <w:lang w:val="id-ID" w:eastAsia="id-ID"/>
                <w:rPrChange w:id="1054" w:author="CHARLES KIDEGA" w:date="2025-03-18T12:05:00Z">
                  <w:rPr>
                    <w:rFonts w:ascii="Times New Roman" w:eastAsia="MS Gothic" w:hAnsi="Times New Roman" w:cs="Times New Roman"/>
                    <w:bCs/>
                    <w:iCs/>
                    <w:sz w:val="20"/>
                    <w:szCs w:val="20"/>
                    <w:lang w:val="id-ID" w:eastAsia="id-ID"/>
                  </w:rPr>
                </w:rPrChange>
              </w:rPr>
              <w:pPrChange w:id="1055" w:author="CHARLES KIDEGA" w:date="2025-03-18T12:05:00Z">
                <w:pPr>
                  <w:framePr w:hSpace="180" w:wrap="around" w:vAnchor="text" w:hAnchor="text" w:xAlign="center" w:y="26"/>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056" w:author="CHARLES KIDEGA" w:date="2025-03-18T12:05:00Z">
                  <w:rPr>
                    <w:rFonts w:ascii="Times New Roman" w:eastAsia="MS Gothic" w:hAnsi="Times New Roman" w:cs="Times New Roman"/>
                    <w:bCs/>
                    <w:iCs/>
                    <w:sz w:val="20"/>
                    <w:szCs w:val="20"/>
                    <w:lang w:val="id-ID" w:eastAsia="id-ID"/>
                  </w:rPr>
                </w:rPrChange>
              </w:rPr>
              <w:t>28570150</w:t>
            </w:r>
          </w:p>
        </w:tc>
        <w:tc>
          <w:tcPr>
            <w:tcW w:w="1116" w:type="dxa"/>
            <w:vAlign w:val="center"/>
          </w:tcPr>
          <w:p w14:paraId="13C7AD5C" w14:textId="77777777" w:rsidR="00FB6A22" w:rsidRPr="00327CE3" w:rsidRDefault="00FB6A22">
            <w:pPr>
              <w:bidi w:val="0"/>
              <w:spacing w:after="0" w:line="240" w:lineRule="auto"/>
              <w:jc w:val="both"/>
              <w:outlineLvl w:val="3"/>
              <w:rPr>
                <w:rFonts w:ascii="Times New Roman" w:eastAsia="MS Gothic" w:hAnsi="Times New Roman" w:cs="Times New Roman"/>
                <w:bCs/>
                <w:iCs/>
                <w:sz w:val="24"/>
                <w:szCs w:val="24"/>
                <w:lang w:val="id-ID" w:eastAsia="id-ID"/>
                <w:rPrChange w:id="1057" w:author="CHARLES KIDEGA" w:date="2025-03-18T12:05:00Z">
                  <w:rPr>
                    <w:rFonts w:ascii="Times New Roman" w:eastAsia="MS Gothic" w:hAnsi="Times New Roman" w:cs="Times New Roman"/>
                    <w:bCs/>
                    <w:iCs/>
                    <w:sz w:val="20"/>
                    <w:szCs w:val="20"/>
                    <w:lang w:val="id-ID" w:eastAsia="id-ID"/>
                  </w:rPr>
                </w:rPrChange>
              </w:rPr>
              <w:pPrChange w:id="1058" w:author="CHARLES KIDEGA" w:date="2025-03-18T12:05:00Z">
                <w:pPr>
                  <w:framePr w:hSpace="180" w:wrap="around" w:vAnchor="text" w:hAnchor="text" w:xAlign="center" w:y="26"/>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059" w:author="CHARLES KIDEGA" w:date="2025-03-18T12:05:00Z">
                  <w:rPr>
                    <w:rFonts w:ascii="Times New Roman" w:eastAsia="MS Gothic" w:hAnsi="Times New Roman" w:cs="Times New Roman"/>
                    <w:bCs/>
                    <w:iCs/>
                    <w:sz w:val="20"/>
                    <w:szCs w:val="20"/>
                    <w:lang w:val="id-ID" w:eastAsia="id-ID"/>
                  </w:rPr>
                </w:rPrChange>
              </w:rPr>
              <w:t>31054511</w:t>
            </w:r>
          </w:p>
        </w:tc>
        <w:tc>
          <w:tcPr>
            <w:tcW w:w="2766" w:type="dxa"/>
            <w:vAlign w:val="center"/>
          </w:tcPr>
          <w:p w14:paraId="6E52585E" w14:textId="77777777" w:rsidR="00FB6A22" w:rsidRPr="00327CE3" w:rsidRDefault="00FB6A22">
            <w:pPr>
              <w:bidi w:val="0"/>
              <w:spacing w:after="0" w:line="240" w:lineRule="auto"/>
              <w:jc w:val="both"/>
              <w:outlineLvl w:val="3"/>
              <w:rPr>
                <w:rFonts w:ascii="Times New Roman" w:eastAsia="MS Gothic" w:hAnsi="Times New Roman" w:cs="Times New Roman"/>
                <w:bCs/>
                <w:iCs/>
                <w:sz w:val="24"/>
                <w:szCs w:val="24"/>
                <w:lang w:val="id-ID" w:eastAsia="id-ID"/>
                <w:rPrChange w:id="1060" w:author="CHARLES KIDEGA" w:date="2025-03-18T12:05:00Z">
                  <w:rPr>
                    <w:rFonts w:ascii="Times New Roman" w:eastAsia="MS Gothic" w:hAnsi="Times New Roman" w:cs="Times New Roman"/>
                    <w:bCs/>
                    <w:iCs/>
                    <w:sz w:val="20"/>
                    <w:szCs w:val="20"/>
                    <w:lang w:val="id-ID" w:eastAsia="id-ID"/>
                  </w:rPr>
                </w:rPrChange>
              </w:rPr>
              <w:pPrChange w:id="1061" w:author="CHARLES KIDEGA" w:date="2025-03-18T12:05:00Z">
                <w:pPr>
                  <w:framePr w:hSpace="180" w:wrap="around" w:vAnchor="text" w:hAnchor="text" w:xAlign="center" w:y="26"/>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062" w:author="CHARLES KIDEGA" w:date="2025-03-18T12:05:00Z">
                  <w:rPr>
                    <w:rFonts w:ascii="Times New Roman" w:eastAsia="MS Gothic" w:hAnsi="Times New Roman" w:cs="Times New Roman"/>
                    <w:bCs/>
                    <w:iCs/>
                    <w:sz w:val="20"/>
                    <w:szCs w:val="20"/>
                    <w:lang w:val="id-ID" w:eastAsia="id-ID"/>
                  </w:rPr>
                </w:rPrChange>
              </w:rPr>
              <w:t>Fuel</w:t>
            </w:r>
          </w:p>
        </w:tc>
      </w:tr>
      <w:tr w:rsidR="00FB6A22" w:rsidRPr="00327CE3" w14:paraId="2473E82D" w14:textId="77777777" w:rsidTr="00FB6A22">
        <w:tc>
          <w:tcPr>
            <w:tcW w:w="1810" w:type="dxa"/>
            <w:vAlign w:val="center"/>
          </w:tcPr>
          <w:p w14:paraId="099272EE" w14:textId="77777777" w:rsidR="00FB6A22" w:rsidRPr="00327CE3" w:rsidRDefault="00FB6A22">
            <w:pPr>
              <w:bidi w:val="0"/>
              <w:spacing w:after="0" w:line="240" w:lineRule="auto"/>
              <w:jc w:val="both"/>
              <w:outlineLvl w:val="3"/>
              <w:rPr>
                <w:rFonts w:ascii="Times New Roman" w:eastAsia="MS Gothic" w:hAnsi="Times New Roman" w:cs="Times New Roman"/>
                <w:bCs/>
                <w:iCs/>
                <w:sz w:val="24"/>
                <w:szCs w:val="24"/>
                <w:lang w:val="id-ID" w:eastAsia="id-ID"/>
                <w:rPrChange w:id="1063" w:author="CHARLES KIDEGA" w:date="2025-03-18T12:05:00Z">
                  <w:rPr>
                    <w:rFonts w:ascii="Times New Roman" w:eastAsia="MS Gothic" w:hAnsi="Times New Roman" w:cs="Times New Roman"/>
                    <w:bCs/>
                    <w:iCs/>
                    <w:sz w:val="20"/>
                    <w:szCs w:val="20"/>
                    <w:lang w:val="id-ID" w:eastAsia="id-ID"/>
                  </w:rPr>
                </w:rPrChange>
              </w:rPr>
              <w:pPrChange w:id="1064" w:author="CHARLES KIDEGA" w:date="2025-03-18T12:05:00Z">
                <w:pPr>
                  <w:framePr w:hSpace="180" w:wrap="around" w:vAnchor="text" w:hAnchor="text" w:xAlign="center" w:y="26"/>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065" w:author="CHARLES KIDEGA" w:date="2025-03-18T12:05:00Z">
                  <w:rPr>
                    <w:rFonts w:ascii="Times New Roman" w:eastAsia="MS Gothic" w:hAnsi="Times New Roman" w:cs="Times New Roman"/>
                    <w:bCs/>
                    <w:iCs/>
                    <w:sz w:val="20"/>
                    <w:szCs w:val="20"/>
                    <w:lang w:val="id-ID" w:eastAsia="id-ID"/>
                  </w:rPr>
                </w:rPrChange>
              </w:rPr>
              <w:t>0</w:t>
            </w:r>
          </w:p>
        </w:tc>
        <w:tc>
          <w:tcPr>
            <w:tcW w:w="1116" w:type="dxa"/>
            <w:vAlign w:val="center"/>
          </w:tcPr>
          <w:p w14:paraId="524FCFA7" w14:textId="77777777" w:rsidR="00FB6A22" w:rsidRPr="00327CE3" w:rsidRDefault="00FB6A22">
            <w:pPr>
              <w:bidi w:val="0"/>
              <w:spacing w:after="0" w:line="240" w:lineRule="auto"/>
              <w:jc w:val="both"/>
              <w:outlineLvl w:val="3"/>
              <w:rPr>
                <w:rFonts w:ascii="Times New Roman" w:eastAsia="MS Gothic" w:hAnsi="Times New Roman" w:cs="Times New Roman"/>
                <w:bCs/>
                <w:iCs/>
                <w:sz w:val="24"/>
                <w:szCs w:val="24"/>
                <w:lang w:val="id-ID" w:eastAsia="id-ID"/>
                <w:rPrChange w:id="1066" w:author="CHARLES KIDEGA" w:date="2025-03-18T12:05:00Z">
                  <w:rPr>
                    <w:rFonts w:ascii="Times New Roman" w:eastAsia="MS Gothic" w:hAnsi="Times New Roman" w:cs="Times New Roman"/>
                    <w:bCs/>
                    <w:iCs/>
                    <w:sz w:val="20"/>
                    <w:szCs w:val="20"/>
                    <w:lang w:val="id-ID" w:eastAsia="id-ID"/>
                  </w:rPr>
                </w:rPrChange>
              </w:rPr>
              <w:pPrChange w:id="1067" w:author="CHARLES KIDEGA" w:date="2025-03-18T12:05:00Z">
                <w:pPr>
                  <w:framePr w:hSpace="180" w:wrap="around" w:vAnchor="text" w:hAnchor="text" w:xAlign="center" w:y="26"/>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068" w:author="CHARLES KIDEGA" w:date="2025-03-18T12:05:00Z">
                  <w:rPr>
                    <w:rFonts w:ascii="Times New Roman" w:eastAsia="MS Gothic" w:hAnsi="Times New Roman" w:cs="Times New Roman"/>
                    <w:bCs/>
                    <w:iCs/>
                    <w:sz w:val="20"/>
                    <w:szCs w:val="20"/>
                    <w:lang w:val="id-ID" w:eastAsia="id-ID"/>
                  </w:rPr>
                </w:rPrChange>
              </w:rPr>
              <w:t>0</w:t>
            </w:r>
          </w:p>
        </w:tc>
        <w:tc>
          <w:tcPr>
            <w:tcW w:w="1116" w:type="dxa"/>
            <w:vAlign w:val="center"/>
          </w:tcPr>
          <w:p w14:paraId="5ADE268A" w14:textId="77777777" w:rsidR="00FB6A22" w:rsidRPr="00327CE3" w:rsidRDefault="00FB6A22">
            <w:pPr>
              <w:bidi w:val="0"/>
              <w:spacing w:after="0" w:line="240" w:lineRule="auto"/>
              <w:jc w:val="both"/>
              <w:outlineLvl w:val="3"/>
              <w:rPr>
                <w:rFonts w:ascii="Times New Roman" w:eastAsia="MS Gothic" w:hAnsi="Times New Roman" w:cs="Times New Roman"/>
                <w:bCs/>
                <w:iCs/>
                <w:sz w:val="24"/>
                <w:szCs w:val="24"/>
                <w:lang w:val="id-ID" w:eastAsia="id-ID"/>
                <w:rPrChange w:id="1069" w:author="CHARLES KIDEGA" w:date="2025-03-18T12:05:00Z">
                  <w:rPr>
                    <w:rFonts w:ascii="Times New Roman" w:eastAsia="MS Gothic" w:hAnsi="Times New Roman" w:cs="Times New Roman"/>
                    <w:bCs/>
                    <w:iCs/>
                    <w:sz w:val="20"/>
                    <w:szCs w:val="20"/>
                    <w:lang w:val="id-ID" w:eastAsia="id-ID"/>
                  </w:rPr>
                </w:rPrChange>
              </w:rPr>
              <w:pPrChange w:id="1070" w:author="CHARLES KIDEGA" w:date="2025-03-18T12:05:00Z">
                <w:pPr>
                  <w:framePr w:hSpace="180" w:wrap="around" w:vAnchor="text" w:hAnchor="text" w:xAlign="center" w:y="26"/>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071" w:author="CHARLES KIDEGA" w:date="2025-03-18T12:05:00Z">
                  <w:rPr>
                    <w:rFonts w:ascii="Times New Roman" w:eastAsia="MS Gothic" w:hAnsi="Times New Roman" w:cs="Times New Roman"/>
                    <w:bCs/>
                    <w:iCs/>
                    <w:sz w:val="20"/>
                    <w:szCs w:val="20"/>
                    <w:lang w:val="id-ID" w:eastAsia="id-ID"/>
                  </w:rPr>
                </w:rPrChange>
              </w:rPr>
              <w:t>70000</w:t>
            </w:r>
          </w:p>
        </w:tc>
        <w:tc>
          <w:tcPr>
            <w:tcW w:w="2766" w:type="dxa"/>
            <w:vAlign w:val="center"/>
          </w:tcPr>
          <w:p w14:paraId="1779530D" w14:textId="77777777" w:rsidR="00FB6A22" w:rsidRPr="00327CE3" w:rsidRDefault="00FB6A22">
            <w:pPr>
              <w:bidi w:val="0"/>
              <w:spacing w:after="0" w:line="240" w:lineRule="auto"/>
              <w:jc w:val="both"/>
              <w:outlineLvl w:val="3"/>
              <w:rPr>
                <w:rFonts w:ascii="Times New Roman" w:eastAsia="MS Gothic" w:hAnsi="Times New Roman" w:cs="Times New Roman"/>
                <w:bCs/>
                <w:iCs/>
                <w:sz w:val="24"/>
                <w:szCs w:val="24"/>
                <w:lang w:val="id-ID" w:eastAsia="id-ID"/>
                <w:rPrChange w:id="1072" w:author="CHARLES KIDEGA" w:date="2025-03-18T12:05:00Z">
                  <w:rPr>
                    <w:rFonts w:ascii="Times New Roman" w:eastAsia="MS Gothic" w:hAnsi="Times New Roman" w:cs="Times New Roman"/>
                    <w:bCs/>
                    <w:iCs/>
                    <w:sz w:val="20"/>
                    <w:szCs w:val="20"/>
                    <w:lang w:val="id-ID" w:eastAsia="id-ID"/>
                  </w:rPr>
                </w:rPrChange>
              </w:rPr>
              <w:pPrChange w:id="1073" w:author="CHARLES KIDEGA" w:date="2025-03-18T12:05:00Z">
                <w:pPr>
                  <w:framePr w:hSpace="180" w:wrap="around" w:vAnchor="text" w:hAnchor="text" w:xAlign="center" w:y="26"/>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074" w:author="CHARLES KIDEGA" w:date="2025-03-18T12:05:00Z">
                  <w:rPr>
                    <w:rFonts w:ascii="Times New Roman" w:eastAsia="MS Gothic" w:hAnsi="Times New Roman" w:cs="Times New Roman"/>
                    <w:bCs/>
                    <w:iCs/>
                    <w:sz w:val="20"/>
                    <w:szCs w:val="20"/>
                    <w:lang w:val="id-ID" w:eastAsia="id-ID"/>
                  </w:rPr>
                </w:rPrChange>
              </w:rPr>
              <w:t>Combat materials</w:t>
            </w:r>
          </w:p>
        </w:tc>
      </w:tr>
      <w:tr w:rsidR="00FB6A22" w:rsidRPr="00327CE3" w14:paraId="62BA7789" w14:textId="77777777" w:rsidTr="00FB6A22">
        <w:tc>
          <w:tcPr>
            <w:tcW w:w="1810" w:type="dxa"/>
            <w:vAlign w:val="center"/>
          </w:tcPr>
          <w:p w14:paraId="0D9EC0A5" w14:textId="77777777" w:rsidR="00FB6A22" w:rsidRPr="00327CE3" w:rsidRDefault="00FB6A22">
            <w:pPr>
              <w:bidi w:val="0"/>
              <w:spacing w:after="0" w:line="240" w:lineRule="auto"/>
              <w:jc w:val="both"/>
              <w:outlineLvl w:val="3"/>
              <w:rPr>
                <w:rFonts w:ascii="Times New Roman" w:eastAsia="MS Gothic" w:hAnsi="Times New Roman" w:cs="Times New Roman"/>
                <w:bCs/>
                <w:iCs/>
                <w:sz w:val="24"/>
                <w:szCs w:val="24"/>
                <w:lang w:val="id-ID" w:eastAsia="id-ID"/>
                <w:rPrChange w:id="1075" w:author="CHARLES KIDEGA" w:date="2025-03-18T12:05:00Z">
                  <w:rPr>
                    <w:rFonts w:ascii="Times New Roman" w:eastAsia="MS Gothic" w:hAnsi="Times New Roman" w:cs="Times New Roman"/>
                    <w:bCs/>
                    <w:iCs/>
                    <w:sz w:val="20"/>
                    <w:szCs w:val="20"/>
                    <w:lang w:val="id-ID" w:eastAsia="id-ID"/>
                  </w:rPr>
                </w:rPrChange>
              </w:rPr>
              <w:pPrChange w:id="1076" w:author="CHARLES KIDEGA" w:date="2025-03-18T12:05:00Z">
                <w:pPr>
                  <w:framePr w:hSpace="180" w:wrap="around" w:vAnchor="text" w:hAnchor="text" w:xAlign="center" w:y="26"/>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077" w:author="CHARLES KIDEGA" w:date="2025-03-18T12:05:00Z">
                  <w:rPr>
                    <w:rFonts w:ascii="Times New Roman" w:eastAsia="MS Gothic" w:hAnsi="Times New Roman" w:cs="Times New Roman"/>
                    <w:bCs/>
                    <w:iCs/>
                    <w:sz w:val="20"/>
                    <w:szCs w:val="20"/>
                    <w:lang w:val="id-ID" w:eastAsia="id-ID"/>
                  </w:rPr>
                </w:rPrChange>
              </w:rPr>
              <w:t>98%</w:t>
            </w:r>
          </w:p>
        </w:tc>
        <w:tc>
          <w:tcPr>
            <w:tcW w:w="1116" w:type="dxa"/>
            <w:vAlign w:val="center"/>
          </w:tcPr>
          <w:p w14:paraId="1E51398F" w14:textId="77777777" w:rsidR="00FB6A22" w:rsidRPr="00327CE3" w:rsidRDefault="00FB6A22">
            <w:pPr>
              <w:bidi w:val="0"/>
              <w:spacing w:after="0" w:line="240" w:lineRule="auto"/>
              <w:jc w:val="both"/>
              <w:outlineLvl w:val="3"/>
              <w:rPr>
                <w:rFonts w:ascii="Times New Roman" w:eastAsia="MS Gothic" w:hAnsi="Times New Roman" w:cs="Times New Roman"/>
                <w:bCs/>
                <w:iCs/>
                <w:sz w:val="24"/>
                <w:szCs w:val="24"/>
                <w:lang w:val="id-ID" w:eastAsia="id-ID"/>
                <w:rPrChange w:id="1078" w:author="CHARLES KIDEGA" w:date="2025-03-18T12:05:00Z">
                  <w:rPr>
                    <w:rFonts w:ascii="Times New Roman" w:eastAsia="MS Gothic" w:hAnsi="Times New Roman" w:cs="Times New Roman"/>
                    <w:bCs/>
                    <w:iCs/>
                    <w:sz w:val="20"/>
                    <w:szCs w:val="20"/>
                    <w:lang w:val="id-ID" w:eastAsia="id-ID"/>
                  </w:rPr>
                </w:rPrChange>
              </w:rPr>
              <w:pPrChange w:id="1079" w:author="CHARLES KIDEGA" w:date="2025-03-18T12:05:00Z">
                <w:pPr>
                  <w:framePr w:hSpace="180" w:wrap="around" w:vAnchor="text" w:hAnchor="text" w:xAlign="center" w:y="26"/>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080" w:author="CHARLES KIDEGA" w:date="2025-03-18T12:05:00Z">
                  <w:rPr>
                    <w:rFonts w:ascii="Times New Roman" w:eastAsia="MS Gothic" w:hAnsi="Times New Roman" w:cs="Times New Roman"/>
                    <w:bCs/>
                    <w:iCs/>
                    <w:sz w:val="20"/>
                    <w:szCs w:val="20"/>
                    <w:lang w:val="id-ID" w:eastAsia="id-ID"/>
                  </w:rPr>
                </w:rPrChange>
              </w:rPr>
              <w:t>1600000</w:t>
            </w:r>
          </w:p>
        </w:tc>
        <w:tc>
          <w:tcPr>
            <w:tcW w:w="1116" w:type="dxa"/>
            <w:vAlign w:val="center"/>
          </w:tcPr>
          <w:p w14:paraId="2D19DE98" w14:textId="77777777" w:rsidR="00FB6A22" w:rsidRPr="00327CE3" w:rsidRDefault="00FB6A22">
            <w:pPr>
              <w:bidi w:val="0"/>
              <w:spacing w:after="0" w:line="240" w:lineRule="auto"/>
              <w:jc w:val="both"/>
              <w:outlineLvl w:val="3"/>
              <w:rPr>
                <w:rFonts w:ascii="Times New Roman" w:eastAsia="MS Gothic" w:hAnsi="Times New Roman" w:cs="Times New Roman"/>
                <w:bCs/>
                <w:iCs/>
                <w:sz w:val="24"/>
                <w:szCs w:val="24"/>
                <w:lang w:val="id-ID" w:eastAsia="id-ID"/>
                <w:rPrChange w:id="1081" w:author="CHARLES KIDEGA" w:date="2025-03-18T12:05:00Z">
                  <w:rPr>
                    <w:rFonts w:ascii="Times New Roman" w:eastAsia="MS Gothic" w:hAnsi="Times New Roman" w:cs="Times New Roman"/>
                    <w:bCs/>
                    <w:iCs/>
                    <w:sz w:val="20"/>
                    <w:szCs w:val="20"/>
                    <w:lang w:val="id-ID" w:eastAsia="id-ID"/>
                  </w:rPr>
                </w:rPrChange>
              </w:rPr>
              <w:pPrChange w:id="1082" w:author="CHARLES KIDEGA" w:date="2025-03-18T12:05:00Z">
                <w:pPr>
                  <w:framePr w:hSpace="180" w:wrap="around" w:vAnchor="text" w:hAnchor="text" w:xAlign="center" w:y="26"/>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083" w:author="CHARLES KIDEGA" w:date="2025-03-18T12:05:00Z">
                  <w:rPr>
                    <w:rFonts w:ascii="Times New Roman" w:eastAsia="MS Gothic" w:hAnsi="Times New Roman" w:cs="Times New Roman"/>
                    <w:bCs/>
                    <w:iCs/>
                    <w:sz w:val="20"/>
                    <w:szCs w:val="20"/>
                    <w:lang w:val="id-ID" w:eastAsia="id-ID"/>
                  </w:rPr>
                </w:rPrChange>
              </w:rPr>
              <w:t>1632653</w:t>
            </w:r>
          </w:p>
        </w:tc>
        <w:tc>
          <w:tcPr>
            <w:tcW w:w="2766" w:type="dxa"/>
            <w:vAlign w:val="center"/>
          </w:tcPr>
          <w:p w14:paraId="547D372C" w14:textId="77777777" w:rsidR="00FB6A22" w:rsidRPr="00327CE3" w:rsidRDefault="00FB6A22">
            <w:pPr>
              <w:bidi w:val="0"/>
              <w:spacing w:after="0" w:line="240" w:lineRule="auto"/>
              <w:jc w:val="both"/>
              <w:outlineLvl w:val="3"/>
              <w:rPr>
                <w:rFonts w:ascii="Times New Roman" w:eastAsia="MS Gothic" w:hAnsi="Times New Roman" w:cs="Times New Roman"/>
                <w:bCs/>
                <w:iCs/>
                <w:sz w:val="24"/>
                <w:szCs w:val="24"/>
                <w:lang w:val="id-ID" w:eastAsia="id-ID"/>
                <w:rPrChange w:id="1084" w:author="CHARLES KIDEGA" w:date="2025-03-18T12:05:00Z">
                  <w:rPr>
                    <w:rFonts w:ascii="Times New Roman" w:eastAsia="MS Gothic" w:hAnsi="Times New Roman" w:cs="Times New Roman"/>
                    <w:bCs/>
                    <w:iCs/>
                    <w:sz w:val="20"/>
                    <w:szCs w:val="20"/>
                    <w:lang w:val="id-ID" w:eastAsia="id-ID"/>
                  </w:rPr>
                </w:rPrChange>
              </w:rPr>
              <w:pPrChange w:id="1085" w:author="CHARLES KIDEGA" w:date="2025-03-18T12:05:00Z">
                <w:pPr>
                  <w:framePr w:hSpace="180" w:wrap="around" w:vAnchor="text" w:hAnchor="text" w:xAlign="center" w:y="26"/>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086" w:author="CHARLES KIDEGA" w:date="2025-03-18T12:05:00Z">
                  <w:rPr>
                    <w:rFonts w:ascii="Times New Roman" w:eastAsia="MS Gothic" w:hAnsi="Times New Roman" w:cs="Times New Roman"/>
                    <w:bCs/>
                    <w:iCs/>
                    <w:sz w:val="20"/>
                    <w:szCs w:val="20"/>
                    <w:lang w:val="id-ID" w:eastAsia="id-ID"/>
                  </w:rPr>
                </w:rPrChange>
              </w:rPr>
              <w:t>Laboratory supplies</w:t>
            </w:r>
          </w:p>
        </w:tc>
      </w:tr>
      <w:tr w:rsidR="00FB6A22" w:rsidRPr="00327CE3" w14:paraId="276707F8" w14:textId="77777777" w:rsidTr="00FB6A22">
        <w:tc>
          <w:tcPr>
            <w:tcW w:w="1810" w:type="dxa"/>
            <w:vAlign w:val="center"/>
          </w:tcPr>
          <w:p w14:paraId="2688B9D5" w14:textId="77777777" w:rsidR="00FB6A22" w:rsidRPr="00327CE3" w:rsidRDefault="00FB6A22">
            <w:pPr>
              <w:bidi w:val="0"/>
              <w:spacing w:after="0" w:line="240" w:lineRule="auto"/>
              <w:jc w:val="both"/>
              <w:outlineLvl w:val="3"/>
              <w:rPr>
                <w:rFonts w:ascii="Times New Roman" w:eastAsia="MS Gothic" w:hAnsi="Times New Roman" w:cs="Times New Roman"/>
                <w:bCs/>
                <w:iCs/>
                <w:sz w:val="24"/>
                <w:szCs w:val="24"/>
                <w:lang w:val="id-ID" w:eastAsia="id-ID"/>
                <w:rPrChange w:id="1087" w:author="CHARLES KIDEGA" w:date="2025-03-18T12:05:00Z">
                  <w:rPr>
                    <w:rFonts w:ascii="Times New Roman" w:eastAsia="MS Gothic" w:hAnsi="Times New Roman" w:cs="Times New Roman"/>
                    <w:bCs/>
                    <w:iCs/>
                    <w:sz w:val="20"/>
                    <w:szCs w:val="20"/>
                    <w:lang w:val="id-ID" w:eastAsia="id-ID"/>
                  </w:rPr>
                </w:rPrChange>
              </w:rPr>
              <w:pPrChange w:id="1088" w:author="CHARLES KIDEGA" w:date="2025-03-18T12:05:00Z">
                <w:pPr>
                  <w:framePr w:hSpace="180" w:wrap="around" w:vAnchor="text" w:hAnchor="text" w:xAlign="center" w:y="26"/>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089" w:author="CHARLES KIDEGA" w:date="2025-03-18T12:05:00Z">
                  <w:rPr>
                    <w:rFonts w:ascii="Times New Roman" w:eastAsia="MS Gothic" w:hAnsi="Times New Roman" w:cs="Times New Roman"/>
                    <w:bCs/>
                    <w:iCs/>
                    <w:sz w:val="20"/>
                    <w:szCs w:val="20"/>
                    <w:lang w:val="id-ID" w:eastAsia="id-ID"/>
                  </w:rPr>
                </w:rPrChange>
              </w:rPr>
              <w:t>98%</w:t>
            </w:r>
          </w:p>
        </w:tc>
        <w:tc>
          <w:tcPr>
            <w:tcW w:w="1116" w:type="dxa"/>
            <w:vAlign w:val="center"/>
          </w:tcPr>
          <w:p w14:paraId="664DEBE8" w14:textId="77777777" w:rsidR="00FB6A22" w:rsidRPr="00327CE3" w:rsidRDefault="00FB6A22">
            <w:pPr>
              <w:bidi w:val="0"/>
              <w:spacing w:after="0" w:line="240" w:lineRule="auto"/>
              <w:jc w:val="both"/>
              <w:outlineLvl w:val="3"/>
              <w:rPr>
                <w:rFonts w:ascii="Times New Roman" w:eastAsia="MS Gothic" w:hAnsi="Times New Roman" w:cs="Times New Roman"/>
                <w:bCs/>
                <w:iCs/>
                <w:sz w:val="24"/>
                <w:szCs w:val="24"/>
                <w:lang w:val="id-ID" w:eastAsia="id-ID"/>
                <w:rPrChange w:id="1090" w:author="CHARLES KIDEGA" w:date="2025-03-18T12:05:00Z">
                  <w:rPr>
                    <w:rFonts w:ascii="Times New Roman" w:eastAsia="MS Gothic" w:hAnsi="Times New Roman" w:cs="Times New Roman"/>
                    <w:bCs/>
                    <w:iCs/>
                    <w:sz w:val="20"/>
                    <w:szCs w:val="20"/>
                    <w:lang w:val="id-ID" w:eastAsia="id-ID"/>
                  </w:rPr>
                </w:rPrChange>
              </w:rPr>
              <w:pPrChange w:id="1091" w:author="CHARLES KIDEGA" w:date="2025-03-18T12:05:00Z">
                <w:pPr>
                  <w:framePr w:hSpace="180" w:wrap="around" w:vAnchor="text" w:hAnchor="text" w:xAlign="center" w:y="26"/>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092" w:author="CHARLES KIDEGA" w:date="2025-03-18T12:05:00Z">
                  <w:rPr>
                    <w:rFonts w:ascii="Times New Roman" w:eastAsia="MS Gothic" w:hAnsi="Times New Roman" w:cs="Times New Roman"/>
                    <w:bCs/>
                    <w:iCs/>
                    <w:sz w:val="20"/>
                    <w:szCs w:val="20"/>
                    <w:lang w:val="id-ID" w:eastAsia="id-ID"/>
                  </w:rPr>
                </w:rPrChange>
              </w:rPr>
              <w:t>2075500</w:t>
            </w:r>
          </w:p>
        </w:tc>
        <w:tc>
          <w:tcPr>
            <w:tcW w:w="1116" w:type="dxa"/>
            <w:vAlign w:val="center"/>
          </w:tcPr>
          <w:p w14:paraId="566000B7" w14:textId="77777777" w:rsidR="00FB6A22" w:rsidRPr="00327CE3" w:rsidRDefault="00FB6A22">
            <w:pPr>
              <w:bidi w:val="0"/>
              <w:spacing w:after="0" w:line="240" w:lineRule="auto"/>
              <w:jc w:val="both"/>
              <w:outlineLvl w:val="3"/>
              <w:rPr>
                <w:rFonts w:ascii="Times New Roman" w:eastAsia="MS Gothic" w:hAnsi="Times New Roman" w:cs="Times New Roman"/>
                <w:bCs/>
                <w:iCs/>
                <w:sz w:val="24"/>
                <w:szCs w:val="24"/>
                <w:lang w:val="id-ID" w:eastAsia="id-ID"/>
                <w:rPrChange w:id="1093" w:author="CHARLES KIDEGA" w:date="2025-03-18T12:05:00Z">
                  <w:rPr>
                    <w:rFonts w:ascii="Times New Roman" w:eastAsia="MS Gothic" w:hAnsi="Times New Roman" w:cs="Times New Roman"/>
                    <w:bCs/>
                    <w:iCs/>
                    <w:sz w:val="20"/>
                    <w:szCs w:val="20"/>
                    <w:lang w:val="id-ID" w:eastAsia="id-ID"/>
                  </w:rPr>
                </w:rPrChange>
              </w:rPr>
              <w:pPrChange w:id="1094" w:author="CHARLES KIDEGA" w:date="2025-03-18T12:05:00Z">
                <w:pPr>
                  <w:framePr w:hSpace="180" w:wrap="around" w:vAnchor="text" w:hAnchor="text" w:xAlign="center" w:y="26"/>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095" w:author="CHARLES KIDEGA" w:date="2025-03-18T12:05:00Z">
                  <w:rPr>
                    <w:rFonts w:ascii="Times New Roman" w:eastAsia="MS Gothic" w:hAnsi="Times New Roman" w:cs="Times New Roman"/>
                    <w:bCs/>
                    <w:iCs/>
                    <w:sz w:val="20"/>
                    <w:szCs w:val="20"/>
                    <w:lang w:val="id-ID" w:eastAsia="id-ID"/>
                  </w:rPr>
                </w:rPrChange>
              </w:rPr>
              <w:t>2117857</w:t>
            </w:r>
          </w:p>
        </w:tc>
        <w:tc>
          <w:tcPr>
            <w:tcW w:w="2766" w:type="dxa"/>
            <w:vAlign w:val="center"/>
          </w:tcPr>
          <w:p w14:paraId="3C0859BA" w14:textId="77777777" w:rsidR="00FB6A22" w:rsidRPr="00327CE3" w:rsidRDefault="00FB6A22">
            <w:pPr>
              <w:bidi w:val="0"/>
              <w:spacing w:after="0" w:line="240" w:lineRule="auto"/>
              <w:jc w:val="both"/>
              <w:outlineLvl w:val="3"/>
              <w:rPr>
                <w:rFonts w:ascii="Times New Roman" w:eastAsia="MS Gothic" w:hAnsi="Times New Roman" w:cs="Times New Roman"/>
                <w:bCs/>
                <w:iCs/>
                <w:sz w:val="24"/>
                <w:szCs w:val="24"/>
                <w:lang w:val="id-ID" w:eastAsia="id-ID"/>
                <w:rPrChange w:id="1096" w:author="CHARLES KIDEGA" w:date="2025-03-18T12:05:00Z">
                  <w:rPr>
                    <w:rFonts w:ascii="Times New Roman" w:eastAsia="MS Gothic" w:hAnsi="Times New Roman" w:cs="Times New Roman"/>
                    <w:bCs/>
                    <w:iCs/>
                    <w:sz w:val="20"/>
                    <w:szCs w:val="20"/>
                    <w:lang w:val="id-ID" w:eastAsia="id-ID"/>
                  </w:rPr>
                </w:rPrChange>
              </w:rPr>
              <w:pPrChange w:id="1097" w:author="CHARLES KIDEGA" w:date="2025-03-18T12:05:00Z">
                <w:pPr>
                  <w:framePr w:hSpace="180" w:wrap="around" w:vAnchor="text" w:hAnchor="text" w:xAlign="center" w:y="26"/>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098" w:author="CHARLES KIDEGA" w:date="2025-03-18T12:05:00Z">
                  <w:rPr>
                    <w:rFonts w:ascii="Times New Roman" w:eastAsia="MS Gothic" w:hAnsi="Times New Roman" w:cs="Times New Roman"/>
                    <w:bCs/>
                    <w:iCs/>
                    <w:sz w:val="20"/>
                    <w:szCs w:val="20"/>
                    <w:lang w:val="id-ID" w:eastAsia="id-ID"/>
                  </w:rPr>
                </w:rPrChange>
              </w:rPr>
              <w:t>Agricultural supplies</w:t>
            </w:r>
          </w:p>
        </w:tc>
      </w:tr>
      <w:tr w:rsidR="00FB6A22" w:rsidRPr="00327CE3" w14:paraId="285CEE42" w14:textId="77777777" w:rsidTr="00FB6A22">
        <w:tc>
          <w:tcPr>
            <w:tcW w:w="1810" w:type="dxa"/>
            <w:vAlign w:val="center"/>
          </w:tcPr>
          <w:p w14:paraId="36A96EF0" w14:textId="77777777" w:rsidR="00FB6A22" w:rsidRPr="00327CE3" w:rsidRDefault="00FB6A22">
            <w:pPr>
              <w:bidi w:val="0"/>
              <w:spacing w:after="0" w:line="240" w:lineRule="auto"/>
              <w:jc w:val="both"/>
              <w:outlineLvl w:val="3"/>
              <w:rPr>
                <w:rFonts w:ascii="Times New Roman" w:eastAsia="MS Gothic" w:hAnsi="Times New Roman" w:cs="Times New Roman"/>
                <w:bCs/>
                <w:iCs/>
                <w:sz w:val="24"/>
                <w:szCs w:val="24"/>
                <w:lang w:val="id-ID" w:eastAsia="id-ID"/>
                <w:rPrChange w:id="1099" w:author="CHARLES KIDEGA" w:date="2025-03-18T12:05:00Z">
                  <w:rPr>
                    <w:rFonts w:ascii="Times New Roman" w:eastAsia="MS Gothic" w:hAnsi="Times New Roman" w:cs="Times New Roman"/>
                    <w:bCs/>
                    <w:iCs/>
                    <w:sz w:val="20"/>
                    <w:szCs w:val="20"/>
                    <w:lang w:val="id-ID" w:eastAsia="id-ID"/>
                  </w:rPr>
                </w:rPrChange>
              </w:rPr>
              <w:pPrChange w:id="1100" w:author="CHARLES KIDEGA" w:date="2025-03-18T12:05:00Z">
                <w:pPr>
                  <w:framePr w:hSpace="180" w:wrap="around" w:vAnchor="text" w:hAnchor="text" w:xAlign="center" w:y="26"/>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101" w:author="CHARLES KIDEGA" w:date="2025-03-18T12:05:00Z">
                  <w:rPr>
                    <w:rFonts w:ascii="Times New Roman" w:eastAsia="MS Gothic" w:hAnsi="Times New Roman" w:cs="Times New Roman"/>
                    <w:bCs/>
                    <w:iCs/>
                    <w:sz w:val="20"/>
                    <w:szCs w:val="20"/>
                    <w:lang w:val="id-ID" w:eastAsia="id-ID"/>
                  </w:rPr>
                </w:rPrChange>
              </w:rPr>
              <w:t>89%</w:t>
            </w:r>
          </w:p>
        </w:tc>
        <w:tc>
          <w:tcPr>
            <w:tcW w:w="1116" w:type="dxa"/>
            <w:vAlign w:val="center"/>
          </w:tcPr>
          <w:p w14:paraId="1D11CFB8" w14:textId="77777777" w:rsidR="00FB6A22" w:rsidRPr="00327CE3" w:rsidRDefault="00FB6A22">
            <w:pPr>
              <w:bidi w:val="0"/>
              <w:spacing w:after="0" w:line="240" w:lineRule="auto"/>
              <w:jc w:val="both"/>
              <w:outlineLvl w:val="3"/>
              <w:rPr>
                <w:rFonts w:ascii="Times New Roman" w:eastAsia="MS Gothic" w:hAnsi="Times New Roman" w:cs="Times New Roman"/>
                <w:bCs/>
                <w:iCs/>
                <w:sz w:val="24"/>
                <w:szCs w:val="24"/>
                <w:lang w:val="id-ID" w:eastAsia="id-ID"/>
                <w:rPrChange w:id="1102" w:author="CHARLES KIDEGA" w:date="2025-03-18T12:05:00Z">
                  <w:rPr>
                    <w:rFonts w:ascii="Times New Roman" w:eastAsia="MS Gothic" w:hAnsi="Times New Roman" w:cs="Times New Roman"/>
                    <w:bCs/>
                    <w:iCs/>
                    <w:sz w:val="20"/>
                    <w:szCs w:val="20"/>
                    <w:lang w:val="id-ID" w:eastAsia="id-ID"/>
                  </w:rPr>
                </w:rPrChange>
              </w:rPr>
              <w:pPrChange w:id="1103" w:author="CHARLES KIDEGA" w:date="2025-03-18T12:05:00Z">
                <w:pPr>
                  <w:framePr w:hSpace="180" w:wrap="around" w:vAnchor="text" w:hAnchor="text" w:xAlign="center" w:y="26"/>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104" w:author="CHARLES KIDEGA" w:date="2025-03-18T12:05:00Z">
                  <w:rPr>
                    <w:rFonts w:ascii="Times New Roman" w:eastAsia="MS Gothic" w:hAnsi="Times New Roman" w:cs="Times New Roman"/>
                    <w:bCs/>
                    <w:iCs/>
                    <w:sz w:val="20"/>
                    <w:szCs w:val="20"/>
                    <w:lang w:val="id-ID" w:eastAsia="id-ID"/>
                  </w:rPr>
                </w:rPrChange>
              </w:rPr>
              <w:t>100000</w:t>
            </w:r>
          </w:p>
        </w:tc>
        <w:tc>
          <w:tcPr>
            <w:tcW w:w="1116" w:type="dxa"/>
            <w:vAlign w:val="center"/>
          </w:tcPr>
          <w:p w14:paraId="4F5A9A36" w14:textId="77777777" w:rsidR="00FB6A22" w:rsidRPr="00327CE3" w:rsidRDefault="00FB6A22">
            <w:pPr>
              <w:bidi w:val="0"/>
              <w:spacing w:after="0" w:line="240" w:lineRule="auto"/>
              <w:jc w:val="both"/>
              <w:outlineLvl w:val="3"/>
              <w:rPr>
                <w:rFonts w:ascii="Times New Roman" w:eastAsia="MS Gothic" w:hAnsi="Times New Roman" w:cs="Times New Roman"/>
                <w:bCs/>
                <w:iCs/>
                <w:sz w:val="24"/>
                <w:szCs w:val="24"/>
                <w:lang w:val="id-ID" w:eastAsia="id-ID"/>
                <w:rPrChange w:id="1105" w:author="CHARLES KIDEGA" w:date="2025-03-18T12:05:00Z">
                  <w:rPr>
                    <w:rFonts w:ascii="Times New Roman" w:eastAsia="MS Gothic" w:hAnsi="Times New Roman" w:cs="Times New Roman"/>
                    <w:bCs/>
                    <w:iCs/>
                    <w:sz w:val="20"/>
                    <w:szCs w:val="20"/>
                    <w:lang w:val="id-ID" w:eastAsia="id-ID"/>
                  </w:rPr>
                </w:rPrChange>
              </w:rPr>
              <w:pPrChange w:id="1106" w:author="CHARLES KIDEGA" w:date="2025-03-18T12:05:00Z">
                <w:pPr>
                  <w:framePr w:hSpace="180" w:wrap="around" w:vAnchor="text" w:hAnchor="text" w:xAlign="center" w:y="26"/>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107" w:author="CHARLES KIDEGA" w:date="2025-03-18T12:05:00Z">
                  <w:rPr>
                    <w:rFonts w:ascii="Times New Roman" w:eastAsia="MS Gothic" w:hAnsi="Times New Roman" w:cs="Times New Roman"/>
                    <w:bCs/>
                    <w:iCs/>
                    <w:sz w:val="20"/>
                    <w:szCs w:val="20"/>
                    <w:lang w:val="id-ID" w:eastAsia="id-ID"/>
                  </w:rPr>
                </w:rPrChange>
              </w:rPr>
              <w:t>112360</w:t>
            </w:r>
          </w:p>
        </w:tc>
        <w:tc>
          <w:tcPr>
            <w:tcW w:w="2766" w:type="dxa"/>
            <w:vAlign w:val="center"/>
          </w:tcPr>
          <w:p w14:paraId="61DAF7AF" w14:textId="77777777" w:rsidR="00FB6A22" w:rsidRPr="00327CE3" w:rsidRDefault="00FB6A22">
            <w:pPr>
              <w:bidi w:val="0"/>
              <w:spacing w:after="0" w:line="240" w:lineRule="auto"/>
              <w:jc w:val="both"/>
              <w:outlineLvl w:val="3"/>
              <w:rPr>
                <w:rFonts w:ascii="Times New Roman" w:eastAsia="MS Gothic" w:hAnsi="Times New Roman" w:cs="Times New Roman"/>
                <w:bCs/>
                <w:iCs/>
                <w:sz w:val="24"/>
                <w:szCs w:val="24"/>
                <w:lang w:val="id-ID" w:eastAsia="id-ID"/>
                <w:rPrChange w:id="1108" w:author="CHARLES KIDEGA" w:date="2025-03-18T12:05:00Z">
                  <w:rPr>
                    <w:rFonts w:ascii="Times New Roman" w:eastAsia="MS Gothic" w:hAnsi="Times New Roman" w:cs="Times New Roman"/>
                    <w:bCs/>
                    <w:iCs/>
                    <w:sz w:val="20"/>
                    <w:szCs w:val="20"/>
                    <w:lang w:val="id-ID" w:eastAsia="id-ID"/>
                  </w:rPr>
                </w:rPrChange>
              </w:rPr>
              <w:pPrChange w:id="1109" w:author="CHARLES KIDEGA" w:date="2025-03-18T12:05:00Z">
                <w:pPr>
                  <w:framePr w:hSpace="180" w:wrap="around" w:vAnchor="text" w:hAnchor="text" w:xAlign="center" w:y="26"/>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110" w:author="CHARLES KIDEGA" w:date="2025-03-18T12:05:00Z">
                  <w:rPr>
                    <w:rFonts w:ascii="Times New Roman" w:eastAsia="MS Gothic" w:hAnsi="Times New Roman" w:cs="Times New Roman"/>
                    <w:bCs/>
                    <w:iCs/>
                    <w:sz w:val="20"/>
                    <w:szCs w:val="20"/>
                    <w:lang w:val="id-ID" w:eastAsia="id-ID"/>
                  </w:rPr>
                </w:rPrChange>
              </w:rPr>
              <w:t>Other supplies</w:t>
            </w:r>
          </w:p>
        </w:tc>
      </w:tr>
      <w:tr w:rsidR="00FB6A22" w:rsidRPr="00327CE3" w14:paraId="4AADF860" w14:textId="77777777" w:rsidTr="00FB6A22">
        <w:tc>
          <w:tcPr>
            <w:tcW w:w="1810" w:type="dxa"/>
            <w:vAlign w:val="center"/>
          </w:tcPr>
          <w:p w14:paraId="102D3338" w14:textId="77777777" w:rsidR="00FB6A22" w:rsidRPr="00327CE3" w:rsidRDefault="00FB6A22">
            <w:pPr>
              <w:bidi w:val="0"/>
              <w:spacing w:after="0" w:line="240" w:lineRule="auto"/>
              <w:jc w:val="both"/>
              <w:outlineLvl w:val="3"/>
              <w:rPr>
                <w:rFonts w:ascii="Times New Roman" w:eastAsia="MS Gothic" w:hAnsi="Times New Roman" w:cs="Times New Roman"/>
                <w:bCs/>
                <w:iCs/>
                <w:sz w:val="24"/>
                <w:szCs w:val="24"/>
                <w:lang w:val="id-ID" w:eastAsia="id-ID"/>
                <w:rPrChange w:id="1111" w:author="CHARLES KIDEGA" w:date="2025-03-18T12:05:00Z">
                  <w:rPr>
                    <w:rFonts w:ascii="Times New Roman" w:eastAsia="MS Gothic" w:hAnsi="Times New Roman" w:cs="Times New Roman"/>
                    <w:bCs/>
                    <w:iCs/>
                    <w:sz w:val="20"/>
                    <w:szCs w:val="20"/>
                    <w:lang w:val="id-ID" w:eastAsia="id-ID"/>
                  </w:rPr>
                </w:rPrChange>
              </w:rPr>
              <w:pPrChange w:id="1112" w:author="CHARLES KIDEGA" w:date="2025-03-18T12:05:00Z">
                <w:pPr>
                  <w:framePr w:hSpace="180" w:wrap="around" w:vAnchor="text" w:hAnchor="text" w:xAlign="center" w:y="26"/>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113" w:author="CHARLES KIDEGA" w:date="2025-03-18T12:05:00Z">
                  <w:rPr>
                    <w:rFonts w:ascii="Times New Roman" w:eastAsia="MS Gothic" w:hAnsi="Times New Roman" w:cs="Times New Roman"/>
                    <w:bCs/>
                    <w:iCs/>
                    <w:sz w:val="20"/>
                    <w:szCs w:val="20"/>
                    <w:lang w:val="id-ID" w:eastAsia="id-ID"/>
                  </w:rPr>
                </w:rPrChange>
              </w:rPr>
              <w:t>0</w:t>
            </w:r>
          </w:p>
        </w:tc>
        <w:tc>
          <w:tcPr>
            <w:tcW w:w="1116" w:type="dxa"/>
            <w:vAlign w:val="center"/>
          </w:tcPr>
          <w:p w14:paraId="3112ABA2" w14:textId="77777777" w:rsidR="00FB6A22" w:rsidRPr="00327CE3" w:rsidRDefault="00FB6A22">
            <w:pPr>
              <w:bidi w:val="0"/>
              <w:spacing w:after="0" w:line="240" w:lineRule="auto"/>
              <w:jc w:val="both"/>
              <w:outlineLvl w:val="3"/>
              <w:rPr>
                <w:rFonts w:ascii="Times New Roman" w:eastAsia="MS Gothic" w:hAnsi="Times New Roman" w:cs="Times New Roman"/>
                <w:bCs/>
                <w:iCs/>
                <w:sz w:val="24"/>
                <w:szCs w:val="24"/>
                <w:lang w:val="id-ID" w:eastAsia="id-ID"/>
                <w:rPrChange w:id="1114" w:author="CHARLES KIDEGA" w:date="2025-03-18T12:05:00Z">
                  <w:rPr>
                    <w:rFonts w:ascii="Times New Roman" w:eastAsia="MS Gothic" w:hAnsi="Times New Roman" w:cs="Times New Roman"/>
                    <w:bCs/>
                    <w:iCs/>
                    <w:sz w:val="20"/>
                    <w:szCs w:val="20"/>
                    <w:lang w:val="id-ID" w:eastAsia="id-ID"/>
                  </w:rPr>
                </w:rPrChange>
              </w:rPr>
              <w:pPrChange w:id="1115" w:author="CHARLES KIDEGA" w:date="2025-03-18T12:05:00Z">
                <w:pPr>
                  <w:framePr w:hSpace="180" w:wrap="around" w:vAnchor="text" w:hAnchor="text" w:xAlign="center" w:y="26"/>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116" w:author="CHARLES KIDEGA" w:date="2025-03-18T12:05:00Z">
                  <w:rPr>
                    <w:rFonts w:ascii="Times New Roman" w:eastAsia="MS Gothic" w:hAnsi="Times New Roman" w:cs="Times New Roman"/>
                    <w:bCs/>
                    <w:iCs/>
                    <w:sz w:val="20"/>
                    <w:szCs w:val="20"/>
                    <w:lang w:val="id-ID" w:eastAsia="id-ID"/>
                  </w:rPr>
                </w:rPrChange>
              </w:rPr>
              <w:t>0</w:t>
            </w:r>
          </w:p>
        </w:tc>
        <w:tc>
          <w:tcPr>
            <w:tcW w:w="1116" w:type="dxa"/>
            <w:vAlign w:val="center"/>
          </w:tcPr>
          <w:p w14:paraId="344F39D9" w14:textId="77777777" w:rsidR="00FB6A22" w:rsidRPr="00327CE3" w:rsidRDefault="00FB6A22">
            <w:pPr>
              <w:bidi w:val="0"/>
              <w:spacing w:after="0" w:line="240" w:lineRule="auto"/>
              <w:jc w:val="both"/>
              <w:outlineLvl w:val="3"/>
              <w:rPr>
                <w:rFonts w:ascii="Times New Roman" w:eastAsia="MS Gothic" w:hAnsi="Times New Roman" w:cs="Times New Roman"/>
                <w:bCs/>
                <w:iCs/>
                <w:sz w:val="24"/>
                <w:szCs w:val="24"/>
                <w:lang w:val="id-ID" w:eastAsia="id-ID"/>
                <w:rPrChange w:id="1117" w:author="CHARLES KIDEGA" w:date="2025-03-18T12:05:00Z">
                  <w:rPr>
                    <w:rFonts w:ascii="Times New Roman" w:eastAsia="MS Gothic" w:hAnsi="Times New Roman" w:cs="Times New Roman"/>
                    <w:bCs/>
                    <w:iCs/>
                    <w:sz w:val="20"/>
                    <w:szCs w:val="20"/>
                    <w:lang w:val="id-ID" w:eastAsia="id-ID"/>
                  </w:rPr>
                </w:rPrChange>
              </w:rPr>
              <w:pPrChange w:id="1118" w:author="CHARLES KIDEGA" w:date="2025-03-18T12:05:00Z">
                <w:pPr>
                  <w:framePr w:hSpace="180" w:wrap="around" w:vAnchor="text" w:hAnchor="text" w:xAlign="center" w:y="26"/>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119" w:author="CHARLES KIDEGA" w:date="2025-03-18T12:05:00Z">
                  <w:rPr>
                    <w:rFonts w:ascii="Times New Roman" w:eastAsia="MS Gothic" w:hAnsi="Times New Roman" w:cs="Times New Roman"/>
                    <w:bCs/>
                    <w:iCs/>
                    <w:sz w:val="20"/>
                    <w:szCs w:val="20"/>
                    <w:lang w:val="id-ID" w:eastAsia="id-ID"/>
                  </w:rPr>
                </w:rPrChange>
              </w:rPr>
              <w:t>53000</w:t>
            </w:r>
          </w:p>
        </w:tc>
        <w:tc>
          <w:tcPr>
            <w:tcW w:w="2766" w:type="dxa"/>
            <w:vAlign w:val="center"/>
          </w:tcPr>
          <w:p w14:paraId="5E6B050F" w14:textId="77777777" w:rsidR="00FB6A22" w:rsidRPr="00327CE3" w:rsidRDefault="00FB6A22">
            <w:pPr>
              <w:bidi w:val="0"/>
              <w:spacing w:after="0" w:line="240" w:lineRule="auto"/>
              <w:jc w:val="both"/>
              <w:outlineLvl w:val="3"/>
              <w:rPr>
                <w:rFonts w:ascii="Times New Roman" w:eastAsia="MS Gothic" w:hAnsi="Times New Roman" w:cs="Times New Roman"/>
                <w:bCs/>
                <w:iCs/>
                <w:sz w:val="24"/>
                <w:szCs w:val="24"/>
                <w:lang w:val="id-ID" w:eastAsia="id-ID"/>
                <w:rPrChange w:id="1120" w:author="CHARLES KIDEGA" w:date="2025-03-18T12:05:00Z">
                  <w:rPr>
                    <w:rFonts w:ascii="Times New Roman" w:eastAsia="MS Gothic" w:hAnsi="Times New Roman" w:cs="Times New Roman"/>
                    <w:bCs/>
                    <w:iCs/>
                    <w:sz w:val="20"/>
                    <w:szCs w:val="20"/>
                    <w:lang w:val="id-ID" w:eastAsia="id-ID"/>
                  </w:rPr>
                </w:rPrChange>
              </w:rPr>
              <w:pPrChange w:id="1121" w:author="CHARLES KIDEGA" w:date="2025-03-18T12:05:00Z">
                <w:pPr>
                  <w:framePr w:hSpace="180" w:wrap="around" w:vAnchor="text" w:hAnchor="text" w:xAlign="center" w:y="26"/>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122" w:author="CHARLES KIDEGA" w:date="2025-03-18T12:05:00Z">
                  <w:rPr>
                    <w:rFonts w:ascii="Times New Roman" w:eastAsia="MS Gothic" w:hAnsi="Times New Roman" w:cs="Times New Roman"/>
                    <w:bCs/>
                    <w:iCs/>
                    <w:sz w:val="20"/>
                    <w:szCs w:val="20"/>
                    <w:lang w:val="id-ID" w:eastAsia="id-ID"/>
                  </w:rPr>
                </w:rPrChange>
              </w:rPr>
              <w:t>school books</w:t>
            </w:r>
          </w:p>
        </w:tc>
      </w:tr>
      <w:tr w:rsidR="00FB6A22" w:rsidRPr="00327CE3" w14:paraId="6BD155EC" w14:textId="77777777" w:rsidTr="00FB6A22">
        <w:tc>
          <w:tcPr>
            <w:tcW w:w="1810" w:type="dxa"/>
            <w:vAlign w:val="center"/>
          </w:tcPr>
          <w:p w14:paraId="0F1E523F" w14:textId="77777777" w:rsidR="00FB6A22" w:rsidRPr="00327CE3" w:rsidRDefault="00FB6A22">
            <w:pPr>
              <w:bidi w:val="0"/>
              <w:spacing w:after="0" w:line="240" w:lineRule="auto"/>
              <w:jc w:val="both"/>
              <w:outlineLvl w:val="3"/>
              <w:rPr>
                <w:rFonts w:ascii="Times New Roman" w:eastAsia="MS Gothic" w:hAnsi="Times New Roman" w:cs="Times New Roman"/>
                <w:bCs/>
                <w:iCs/>
                <w:sz w:val="24"/>
                <w:szCs w:val="24"/>
                <w:lang w:val="id-ID" w:eastAsia="id-ID"/>
                <w:rPrChange w:id="1123" w:author="CHARLES KIDEGA" w:date="2025-03-18T12:05:00Z">
                  <w:rPr>
                    <w:rFonts w:ascii="Times New Roman" w:eastAsia="MS Gothic" w:hAnsi="Times New Roman" w:cs="Times New Roman"/>
                    <w:bCs/>
                    <w:iCs/>
                    <w:sz w:val="20"/>
                    <w:szCs w:val="20"/>
                    <w:lang w:val="id-ID" w:eastAsia="id-ID"/>
                  </w:rPr>
                </w:rPrChange>
              </w:rPr>
              <w:pPrChange w:id="1124" w:author="CHARLES KIDEGA" w:date="2025-03-18T12:05:00Z">
                <w:pPr>
                  <w:framePr w:hSpace="180" w:wrap="around" w:vAnchor="text" w:hAnchor="text" w:xAlign="center" w:y="26"/>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125" w:author="CHARLES KIDEGA" w:date="2025-03-18T12:05:00Z">
                  <w:rPr>
                    <w:rFonts w:ascii="Times New Roman" w:eastAsia="MS Gothic" w:hAnsi="Times New Roman" w:cs="Times New Roman"/>
                    <w:bCs/>
                    <w:iCs/>
                    <w:sz w:val="20"/>
                    <w:szCs w:val="20"/>
                    <w:lang w:val="id-ID" w:eastAsia="id-ID"/>
                  </w:rPr>
                </w:rPrChange>
              </w:rPr>
              <w:t>99%</w:t>
            </w:r>
          </w:p>
        </w:tc>
        <w:tc>
          <w:tcPr>
            <w:tcW w:w="1116" w:type="dxa"/>
            <w:vAlign w:val="center"/>
          </w:tcPr>
          <w:p w14:paraId="1945E66C" w14:textId="77777777" w:rsidR="00FB6A22" w:rsidRPr="00327CE3" w:rsidRDefault="00FB6A22">
            <w:pPr>
              <w:bidi w:val="0"/>
              <w:spacing w:after="0" w:line="240" w:lineRule="auto"/>
              <w:jc w:val="both"/>
              <w:outlineLvl w:val="3"/>
              <w:rPr>
                <w:rFonts w:ascii="Times New Roman" w:eastAsia="MS Gothic" w:hAnsi="Times New Roman" w:cs="Times New Roman"/>
                <w:bCs/>
                <w:iCs/>
                <w:sz w:val="24"/>
                <w:szCs w:val="24"/>
                <w:lang w:val="id-ID" w:eastAsia="id-ID"/>
                <w:rPrChange w:id="1126" w:author="CHARLES KIDEGA" w:date="2025-03-18T12:05:00Z">
                  <w:rPr>
                    <w:rFonts w:ascii="Times New Roman" w:eastAsia="MS Gothic" w:hAnsi="Times New Roman" w:cs="Times New Roman"/>
                    <w:bCs/>
                    <w:iCs/>
                    <w:sz w:val="20"/>
                    <w:szCs w:val="20"/>
                    <w:lang w:val="id-ID" w:eastAsia="id-ID"/>
                  </w:rPr>
                </w:rPrChange>
              </w:rPr>
              <w:pPrChange w:id="1127" w:author="CHARLES KIDEGA" w:date="2025-03-18T12:05:00Z">
                <w:pPr>
                  <w:framePr w:hSpace="180" w:wrap="around" w:vAnchor="text" w:hAnchor="text" w:xAlign="center" w:y="26"/>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128" w:author="CHARLES KIDEGA" w:date="2025-03-18T12:05:00Z">
                  <w:rPr>
                    <w:rFonts w:ascii="Times New Roman" w:eastAsia="MS Gothic" w:hAnsi="Times New Roman" w:cs="Times New Roman"/>
                    <w:bCs/>
                    <w:iCs/>
                    <w:sz w:val="20"/>
                    <w:szCs w:val="20"/>
                    <w:lang w:val="id-ID" w:eastAsia="id-ID"/>
                  </w:rPr>
                </w:rPrChange>
              </w:rPr>
              <w:t>1250000</w:t>
            </w:r>
          </w:p>
        </w:tc>
        <w:tc>
          <w:tcPr>
            <w:tcW w:w="1116" w:type="dxa"/>
            <w:vAlign w:val="center"/>
          </w:tcPr>
          <w:p w14:paraId="29A5852B" w14:textId="77777777" w:rsidR="00FB6A22" w:rsidRPr="00327CE3" w:rsidRDefault="00FB6A22">
            <w:pPr>
              <w:bidi w:val="0"/>
              <w:spacing w:after="0" w:line="240" w:lineRule="auto"/>
              <w:jc w:val="both"/>
              <w:outlineLvl w:val="3"/>
              <w:rPr>
                <w:rFonts w:ascii="Times New Roman" w:eastAsia="MS Gothic" w:hAnsi="Times New Roman" w:cs="Times New Roman"/>
                <w:bCs/>
                <w:iCs/>
                <w:sz w:val="24"/>
                <w:szCs w:val="24"/>
                <w:lang w:val="id-ID" w:eastAsia="id-ID"/>
                <w:rPrChange w:id="1129" w:author="CHARLES KIDEGA" w:date="2025-03-18T12:05:00Z">
                  <w:rPr>
                    <w:rFonts w:ascii="Times New Roman" w:eastAsia="MS Gothic" w:hAnsi="Times New Roman" w:cs="Times New Roman"/>
                    <w:bCs/>
                    <w:iCs/>
                    <w:sz w:val="20"/>
                    <w:szCs w:val="20"/>
                    <w:lang w:val="id-ID" w:eastAsia="id-ID"/>
                  </w:rPr>
                </w:rPrChange>
              </w:rPr>
              <w:pPrChange w:id="1130" w:author="CHARLES KIDEGA" w:date="2025-03-18T12:05:00Z">
                <w:pPr>
                  <w:framePr w:hSpace="180" w:wrap="around" w:vAnchor="text" w:hAnchor="text" w:xAlign="center" w:y="26"/>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131" w:author="CHARLES KIDEGA" w:date="2025-03-18T12:05:00Z">
                  <w:rPr>
                    <w:rFonts w:ascii="Times New Roman" w:eastAsia="MS Gothic" w:hAnsi="Times New Roman" w:cs="Times New Roman"/>
                    <w:bCs/>
                    <w:iCs/>
                    <w:sz w:val="20"/>
                    <w:szCs w:val="20"/>
                    <w:lang w:val="id-ID" w:eastAsia="id-ID"/>
                  </w:rPr>
                </w:rPrChange>
              </w:rPr>
              <w:t>1262626</w:t>
            </w:r>
          </w:p>
        </w:tc>
        <w:tc>
          <w:tcPr>
            <w:tcW w:w="2766" w:type="dxa"/>
            <w:vAlign w:val="center"/>
          </w:tcPr>
          <w:p w14:paraId="4DF2847C" w14:textId="77777777" w:rsidR="00FB6A22" w:rsidRPr="00327CE3" w:rsidRDefault="00FB6A22">
            <w:pPr>
              <w:bidi w:val="0"/>
              <w:spacing w:after="0" w:line="240" w:lineRule="auto"/>
              <w:jc w:val="both"/>
              <w:outlineLvl w:val="3"/>
              <w:rPr>
                <w:rFonts w:ascii="Times New Roman" w:eastAsia="MS Gothic" w:hAnsi="Times New Roman" w:cs="Times New Roman"/>
                <w:bCs/>
                <w:iCs/>
                <w:sz w:val="24"/>
                <w:szCs w:val="24"/>
                <w:lang w:val="id-ID" w:eastAsia="id-ID"/>
                <w:rPrChange w:id="1132" w:author="CHARLES KIDEGA" w:date="2025-03-18T12:05:00Z">
                  <w:rPr>
                    <w:rFonts w:ascii="Times New Roman" w:eastAsia="MS Gothic" w:hAnsi="Times New Roman" w:cs="Times New Roman"/>
                    <w:bCs/>
                    <w:iCs/>
                    <w:sz w:val="20"/>
                    <w:szCs w:val="20"/>
                    <w:lang w:val="id-ID" w:eastAsia="id-ID"/>
                  </w:rPr>
                </w:rPrChange>
              </w:rPr>
              <w:pPrChange w:id="1133" w:author="CHARLES KIDEGA" w:date="2025-03-18T12:05:00Z">
                <w:pPr>
                  <w:framePr w:hSpace="180" w:wrap="around" w:vAnchor="text" w:hAnchor="text" w:xAlign="center" w:y="26"/>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134" w:author="CHARLES KIDEGA" w:date="2025-03-18T12:05:00Z">
                  <w:rPr>
                    <w:rFonts w:ascii="Times New Roman" w:eastAsia="MS Gothic" w:hAnsi="Times New Roman" w:cs="Times New Roman"/>
                    <w:bCs/>
                    <w:iCs/>
                    <w:sz w:val="20"/>
                    <w:szCs w:val="20"/>
                    <w:lang w:val="id-ID" w:eastAsia="id-ID"/>
                  </w:rPr>
                </w:rPrChange>
              </w:rPr>
              <w:t>Sports equipment and supplies</w:t>
            </w:r>
          </w:p>
        </w:tc>
      </w:tr>
      <w:tr w:rsidR="00FB6A22" w:rsidRPr="00327CE3" w14:paraId="624E4E9E" w14:textId="77777777" w:rsidTr="00FB6A22">
        <w:tc>
          <w:tcPr>
            <w:tcW w:w="1810" w:type="dxa"/>
            <w:vAlign w:val="center"/>
          </w:tcPr>
          <w:p w14:paraId="58DA2682" w14:textId="77777777" w:rsidR="00FB6A22" w:rsidRPr="00327CE3" w:rsidRDefault="00FB6A22">
            <w:pPr>
              <w:bidi w:val="0"/>
              <w:spacing w:after="0" w:line="240" w:lineRule="auto"/>
              <w:jc w:val="both"/>
              <w:outlineLvl w:val="3"/>
              <w:rPr>
                <w:rFonts w:ascii="Times New Roman" w:eastAsia="MS Gothic" w:hAnsi="Times New Roman" w:cs="Times New Roman"/>
                <w:bCs/>
                <w:iCs/>
                <w:sz w:val="24"/>
                <w:szCs w:val="24"/>
                <w:lang w:val="id-ID" w:eastAsia="id-ID"/>
                <w:rPrChange w:id="1135" w:author="CHARLES KIDEGA" w:date="2025-03-18T12:05:00Z">
                  <w:rPr>
                    <w:rFonts w:ascii="Times New Roman" w:eastAsia="MS Gothic" w:hAnsi="Times New Roman" w:cs="Times New Roman"/>
                    <w:bCs/>
                    <w:iCs/>
                    <w:sz w:val="20"/>
                    <w:szCs w:val="20"/>
                    <w:lang w:val="id-ID" w:eastAsia="id-ID"/>
                  </w:rPr>
                </w:rPrChange>
              </w:rPr>
              <w:pPrChange w:id="1136" w:author="CHARLES KIDEGA" w:date="2025-03-18T12:05:00Z">
                <w:pPr>
                  <w:framePr w:hSpace="180" w:wrap="around" w:vAnchor="text" w:hAnchor="text" w:xAlign="center" w:y="26"/>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137" w:author="CHARLES KIDEGA" w:date="2025-03-18T12:05:00Z">
                  <w:rPr>
                    <w:rFonts w:ascii="Times New Roman" w:eastAsia="MS Gothic" w:hAnsi="Times New Roman" w:cs="Times New Roman"/>
                    <w:bCs/>
                    <w:iCs/>
                    <w:sz w:val="20"/>
                    <w:szCs w:val="20"/>
                    <w:lang w:val="id-ID" w:eastAsia="id-ID"/>
                  </w:rPr>
                </w:rPrChange>
              </w:rPr>
              <w:t>93%</w:t>
            </w:r>
          </w:p>
        </w:tc>
        <w:tc>
          <w:tcPr>
            <w:tcW w:w="1116" w:type="dxa"/>
            <w:vAlign w:val="center"/>
          </w:tcPr>
          <w:p w14:paraId="44043918" w14:textId="77777777" w:rsidR="00FB6A22" w:rsidRPr="00327CE3" w:rsidRDefault="00FB6A22">
            <w:pPr>
              <w:bidi w:val="0"/>
              <w:spacing w:after="0" w:line="240" w:lineRule="auto"/>
              <w:jc w:val="both"/>
              <w:outlineLvl w:val="3"/>
              <w:rPr>
                <w:rFonts w:ascii="Times New Roman" w:eastAsia="MS Gothic" w:hAnsi="Times New Roman" w:cs="Times New Roman"/>
                <w:bCs/>
                <w:iCs/>
                <w:sz w:val="24"/>
                <w:szCs w:val="24"/>
                <w:lang w:val="id-ID" w:eastAsia="id-ID"/>
                <w:rPrChange w:id="1138" w:author="CHARLES KIDEGA" w:date="2025-03-18T12:05:00Z">
                  <w:rPr>
                    <w:rFonts w:ascii="Times New Roman" w:eastAsia="MS Gothic" w:hAnsi="Times New Roman" w:cs="Times New Roman"/>
                    <w:bCs/>
                    <w:iCs/>
                    <w:sz w:val="20"/>
                    <w:szCs w:val="20"/>
                    <w:lang w:val="id-ID" w:eastAsia="id-ID"/>
                  </w:rPr>
                </w:rPrChange>
              </w:rPr>
              <w:pPrChange w:id="1139" w:author="CHARLES KIDEGA" w:date="2025-03-18T12:05:00Z">
                <w:pPr>
                  <w:framePr w:hSpace="180" w:wrap="around" w:vAnchor="text" w:hAnchor="text" w:xAlign="center" w:y="26"/>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140" w:author="CHARLES KIDEGA" w:date="2025-03-18T12:05:00Z">
                  <w:rPr>
                    <w:rFonts w:ascii="Times New Roman" w:eastAsia="MS Gothic" w:hAnsi="Times New Roman" w:cs="Times New Roman"/>
                    <w:bCs/>
                    <w:iCs/>
                    <w:sz w:val="20"/>
                    <w:szCs w:val="20"/>
                    <w:lang w:val="id-ID" w:eastAsia="id-ID"/>
                  </w:rPr>
                </w:rPrChange>
              </w:rPr>
              <w:t>50470900</w:t>
            </w:r>
          </w:p>
        </w:tc>
        <w:tc>
          <w:tcPr>
            <w:tcW w:w="1116" w:type="dxa"/>
            <w:vAlign w:val="center"/>
          </w:tcPr>
          <w:p w14:paraId="710F2ED3" w14:textId="77777777" w:rsidR="00FB6A22" w:rsidRPr="00327CE3" w:rsidRDefault="00FB6A22">
            <w:pPr>
              <w:bidi w:val="0"/>
              <w:spacing w:after="0" w:line="240" w:lineRule="auto"/>
              <w:jc w:val="both"/>
              <w:outlineLvl w:val="3"/>
              <w:rPr>
                <w:rFonts w:ascii="Times New Roman" w:eastAsia="MS Gothic" w:hAnsi="Times New Roman" w:cs="Times New Roman"/>
                <w:bCs/>
                <w:iCs/>
                <w:sz w:val="24"/>
                <w:szCs w:val="24"/>
                <w:lang w:val="id-ID" w:eastAsia="id-ID"/>
                <w:rPrChange w:id="1141" w:author="CHARLES KIDEGA" w:date="2025-03-18T12:05:00Z">
                  <w:rPr>
                    <w:rFonts w:ascii="Times New Roman" w:eastAsia="MS Gothic" w:hAnsi="Times New Roman" w:cs="Times New Roman"/>
                    <w:bCs/>
                    <w:iCs/>
                    <w:sz w:val="20"/>
                    <w:szCs w:val="20"/>
                    <w:lang w:val="id-ID" w:eastAsia="id-ID"/>
                  </w:rPr>
                </w:rPrChange>
              </w:rPr>
              <w:pPrChange w:id="1142" w:author="CHARLES KIDEGA" w:date="2025-03-18T12:05:00Z">
                <w:pPr>
                  <w:framePr w:hSpace="180" w:wrap="around" w:vAnchor="text" w:hAnchor="text" w:xAlign="center" w:y="26"/>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143" w:author="CHARLES KIDEGA" w:date="2025-03-18T12:05:00Z">
                  <w:rPr>
                    <w:rFonts w:ascii="Times New Roman" w:eastAsia="MS Gothic" w:hAnsi="Times New Roman" w:cs="Times New Roman"/>
                    <w:bCs/>
                    <w:iCs/>
                    <w:sz w:val="20"/>
                    <w:szCs w:val="20"/>
                    <w:lang w:val="id-ID" w:eastAsia="id-ID"/>
                  </w:rPr>
                </w:rPrChange>
              </w:rPr>
              <w:t>54188257</w:t>
            </w:r>
          </w:p>
        </w:tc>
        <w:tc>
          <w:tcPr>
            <w:tcW w:w="2766" w:type="dxa"/>
            <w:vAlign w:val="center"/>
          </w:tcPr>
          <w:p w14:paraId="6E843E13" w14:textId="77777777" w:rsidR="00FB6A22" w:rsidRPr="00327CE3" w:rsidRDefault="00FB6A22">
            <w:pPr>
              <w:bidi w:val="0"/>
              <w:spacing w:after="0" w:line="240" w:lineRule="auto"/>
              <w:jc w:val="both"/>
              <w:outlineLvl w:val="3"/>
              <w:rPr>
                <w:rFonts w:ascii="Times New Roman" w:eastAsia="MS Gothic" w:hAnsi="Times New Roman" w:cs="Times New Roman"/>
                <w:bCs/>
                <w:iCs/>
                <w:sz w:val="24"/>
                <w:szCs w:val="24"/>
                <w:lang w:val="id-ID" w:eastAsia="id-ID"/>
                <w:rPrChange w:id="1144" w:author="CHARLES KIDEGA" w:date="2025-03-18T12:05:00Z">
                  <w:rPr>
                    <w:rFonts w:ascii="Times New Roman" w:eastAsia="MS Gothic" w:hAnsi="Times New Roman" w:cs="Times New Roman"/>
                    <w:bCs/>
                    <w:iCs/>
                    <w:sz w:val="20"/>
                    <w:szCs w:val="20"/>
                    <w:lang w:val="id-ID" w:eastAsia="id-ID"/>
                  </w:rPr>
                </w:rPrChange>
              </w:rPr>
              <w:pPrChange w:id="1145" w:author="CHARLES KIDEGA" w:date="2025-03-18T12:05:00Z">
                <w:pPr>
                  <w:framePr w:hSpace="180" w:wrap="around" w:vAnchor="text" w:hAnchor="text" w:xAlign="center" w:y="26"/>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146" w:author="CHARLES KIDEGA" w:date="2025-03-18T12:05:00Z">
                  <w:rPr>
                    <w:rFonts w:ascii="Times New Roman" w:eastAsia="MS Gothic" w:hAnsi="Times New Roman" w:cs="Times New Roman"/>
                    <w:bCs/>
                    <w:iCs/>
                    <w:sz w:val="20"/>
                    <w:szCs w:val="20"/>
                    <w:lang w:val="id-ID" w:eastAsia="id-ID"/>
                  </w:rPr>
                </w:rPrChange>
              </w:rPr>
              <w:t>the total</w:t>
            </w:r>
          </w:p>
        </w:tc>
      </w:tr>
    </w:tbl>
    <w:p w14:paraId="712AFD01" w14:textId="77777777" w:rsidR="00FB6A22" w:rsidRPr="00327CE3" w:rsidRDefault="00FB6A22">
      <w:pPr>
        <w:tabs>
          <w:tab w:val="left" w:pos="4065"/>
        </w:tabs>
        <w:bidi w:val="0"/>
        <w:jc w:val="both"/>
        <w:rPr>
          <w:rFonts w:ascii="Times New Roman" w:eastAsia="MS Mincho" w:hAnsi="Times New Roman" w:cs="Times New Roman"/>
          <w:sz w:val="24"/>
          <w:szCs w:val="24"/>
          <w:rPrChange w:id="1147" w:author="CHARLES KIDEGA" w:date="2025-03-18T12:05:00Z">
            <w:rPr>
              <w:rFonts w:ascii="Calibri" w:eastAsia="MS Mincho" w:hAnsi="Calibri" w:cs="Times New Roman"/>
              <w:sz w:val="20"/>
              <w:szCs w:val="20"/>
            </w:rPr>
          </w:rPrChange>
        </w:rPr>
        <w:pPrChange w:id="1148" w:author="CHARLES KIDEGA" w:date="2025-03-18T12:05:00Z">
          <w:pPr>
            <w:tabs>
              <w:tab w:val="left" w:pos="4065"/>
            </w:tabs>
            <w:bidi w:val="0"/>
            <w:jc w:val="center"/>
          </w:pPr>
        </w:pPrChange>
      </w:pPr>
    </w:p>
    <w:p w14:paraId="19390800" w14:textId="77777777" w:rsidR="00FB6A22" w:rsidRPr="00327CE3" w:rsidRDefault="00FB6A22">
      <w:pPr>
        <w:bidi w:val="0"/>
        <w:jc w:val="both"/>
        <w:rPr>
          <w:rFonts w:ascii="Times New Roman" w:eastAsia="MS Mincho" w:hAnsi="Times New Roman" w:cs="Times New Roman"/>
          <w:sz w:val="24"/>
          <w:szCs w:val="24"/>
          <w:rPrChange w:id="1149" w:author="CHARLES KIDEGA" w:date="2025-03-18T12:05:00Z">
            <w:rPr>
              <w:rFonts w:ascii="Calibri" w:eastAsia="MS Mincho" w:hAnsi="Calibri" w:cs="Times New Roman"/>
              <w:sz w:val="20"/>
              <w:szCs w:val="20"/>
            </w:rPr>
          </w:rPrChange>
        </w:rPr>
        <w:pPrChange w:id="1150" w:author="CHARLES KIDEGA" w:date="2025-03-18T12:05:00Z">
          <w:pPr>
            <w:bidi w:val="0"/>
          </w:pPr>
        </w:pPrChange>
      </w:pPr>
    </w:p>
    <w:p w14:paraId="3BF4AC8F" w14:textId="77777777" w:rsidR="00FB6A22" w:rsidRPr="00327CE3" w:rsidRDefault="00FB6A22">
      <w:pPr>
        <w:bidi w:val="0"/>
        <w:jc w:val="both"/>
        <w:rPr>
          <w:rFonts w:ascii="Times New Roman" w:eastAsia="MS Mincho" w:hAnsi="Times New Roman" w:cs="Times New Roman"/>
          <w:sz w:val="24"/>
          <w:szCs w:val="24"/>
          <w:rPrChange w:id="1151" w:author="CHARLES KIDEGA" w:date="2025-03-18T12:05:00Z">
            <w:rPr>
              <w:rFonts w:ascii="Calibri" w:eastAsia="MS Mincho" w:hAnsi="Calibri" w:cs="Times New Roman"/>
              <w:sz w:val="20"/>
              <w:szCs w:val="20"/>
            </w:rPr>
          </w:rPrChange>
        </w:rPr>
        <w:pPrChange w:id="1152" w:author="CHARLES KIDEGA" w:date="2025-03-18T12:05:00Z">
          <w:pPr>
            <w:bidi w:val="0"/>
          </w:pPr>
        </w:pPrChange>
      </w:pPr>
    </w:p>
    <w:p w14:paraId="348CCB82" w14:textId="77777777" w:rsidR="00FB6A22" w:rsidRPr="00327CE3" w:rsidRDefault="00FB6A22">
      <w:pPr>
        <w:bidi w:val="0"/>
        <w:jc w:val="both"/>
        <w:rPr>
          <w:rFonts w:ascii="Times New Roman" w:eastAsia="MS Mincho" w:hAnsi="Times New Roman" w:cs="Times New Roman"/>
          <w:sz w:val="24"/>
          <w:szCs w:val="24"/>
          <w:rPrChange w:id="1153" w:author="CHARLES KIDEGA" w:date="2025-03-18T12:05:00Z">
            <w:rPr>
              <w:rFonts w:ascii="Calibri" w:eastAsia="MS Mincho" w:hAnsi="Calibri" w:cs="Times New Roman"/>
              <w:sz w:val="20"/>
              <w:szCs w:val="20"/>
            </w:rPr>
          </w:rPrChange>
        </w:rPr>
        <w:pPrChange w:id="1154" w:author="CHARLES KIDEGA" w:date="2025-03-18T12:05:00Z">
          <w:pPr>
            <w:bidi w:val="0"/>
          </w:pPr>
        </w:pPrChange>
      </w:pPr>
    </w:p>
    <w:p w14:paraId="186800BD" w14:textId="77777777" w:rsidR="00FB6A22" w:rsidRPr="00327CE3" w:rsidRDefault="00FB6A22">
      <w:pPr>
        <w:bidi w:val="0"/>
        <w:jc w:val="both"/>
        <w:rPr>
          <w:rFonts w:ascii="Times New Roman" w:eastAsia="MS Mincho" w:hAnsi="Times New Roman" w:cs="Times New Roman"/>
          <w:sz w:val="24"/>
          <w:szCs w:val="24"/>
          <w:rPrChange w:id="1155" w:author="CHARLES KIDEGA" w:date="2025-03-18T12:05:00Z">
            <w:rPr>
              <w:rFonts w:ascii="Calibri" w:eastAsia="MS Mincho" w:hAnsi="Calibri" w:cs="Times New Roman"/>
              <w:sz w:val="20"/>
              <w:szCs w:val="20"/>
            </w:rPr>
          </w:rPrChange>
        </w:rPr>
        <w:pPrChange w:id="1156" w:author="CHARLES KIDEGA" w:date="2025-03-18T12:05:00Z">
          <w:pPr>
            <w:bidi w:val="0"/>
          </w:pPr>
        </w:pPrChange>
      </w:pPr>
    </w:p>
    <w:p w14:paraId="68F10336" w14:textId="77777777" w:rsidR="00FB6A22" w:rsidRPr="00327CE3" w:rsidRDefault="00FB6A22">
      <w:pPr>
        <w:bidi w:val="0"/>
        <w:jc w:val="both"/>
        <w:rPr>
          <w:rFonts w:ascii="Times New Roman" w:eastAsia="MS Mincho" w:hAnsi="Times New Roman" w:cs="Times New Roman"/>
          <w:sz w:val="24"/>
          <w:szCs w:val="24"/>
          <w:rPrChange w:id="1157" w:author="CHARLES KIDEGA" w:date="2025-03-18T12:05:00Z">
            <w:rPr>
              <w:rFonts w:ascii="Calibri" w:eastAsia="MS Mincho" w:hAnsi="Calibri" w:cs="Times New Roman"/>
              <w:sz w:val="20"/>
              <w:szCs w:val="20"/>
            </w:rPr>
          </w:rPrChange>
        </w:rPr>
        <w:pPrChange w:id="1158" w:author="CHARLES KIDEGA" w:date="2025-03-18T12:05:00Z">
          <w:pPr>
            <w:bidi w:val="0"/>
          </w:pPr>
        </w:pPrChange>
      </w:pPr>
    </w:p>
    <w:p w14:paraId="0115236F" w14:textId="77777777" w:rsidR="00FB6A22" w:rsidRPr="00327CE3" w:rsidRDefault="00FB6A22">
      <w:pPr>
        <w:bidi w:val="0"/>
        <w:jc w:val="both"/>
        <w:rPr>
          <w:rFonts w:ascii="Times New Roman" w:eastAsia="MS Mincho" w:hAnsi="Times New Roman" w:cs="Times New Roman"/>
          <w:sz w:val="24"/>
          <w:szCs w:val="24"/>
          <w:rPrChange w:id="1159" w:author="CHARLES KIDEGA" w:date="2025-03-18T12:05:00Z">
            <w:rPr>
              <w:rFonts w:ascii="Calibri" w:eastAsia="MS Mincho" w:hAnsi="Calibri" w:cs="Times New Roman"/>
              <w:sz w:val="20"/>
              <w:szCs w:val="20"/>
            </w:rPr>
          </w:rPrChange>
        </w:rPr>
        <w:pPrChange w:id="1160" w:author="CHARLES KIDEGA" w:date="2025-03-18T12:05:00Z">
          <w:pPr>
            <w:bidi w:val="0"/>
            <w:jc w:val="center"/>
          </w:pPr>
        </w:pPrChange>
      </w:pPr>
    </w:p>
    <w:p w14:paraId="22FD139F" w14:textId="77777777" w:rsidR="00FB6A22" w:rsidRPr="00327CE3" w:rsidRDefault="00FB6A22">
      <w:pPr>
        <w:bidi w:val="0"/>
        <w:spacing w:after="0" w:line="240" w:lineRule="auto"/>
        <w:jc w:val="both"/>
        <w:rPr>
          <w:rFonts w:ascii="Times New Roman" w:eastAsia="MS Mincho" w:hAnsi="Times New Roman" w:cs="Times New Roman"/>
          <w:sz w:val="24"/>
          <w:szCs w:val="24"/>
          <w:lang w:eastAsia="id-ID"/>
          <w:rPrChange w:id="1161" w:author="CHARLES KIDEGA" w:date="2025-03-18T12:05:00Z">
            <w:rPr>
              <w:rFonts w:ascii="Calibri" w:eastAsia="MS Mincho" w:hAnsi="Calibri" w:cs="Times New Roman"/>
              <w:sz w:val="20"/>
              <w:szCs w:val="20"/>
              <w:lang w:eastAsia="id-ID"/>
            </w:rPr>
          </w:rPrChange>
        </w:rPr>
        <w:pPrChange w:id="1162" w:author="CHARLES KIDEGA" w:date="2025-03-18T12:05:00Z">
          <w:pPr>
            <w:bidi w:val="0"/>
            <w:spacing w:after="0" w:line="240" w:lineRule="auto"/>
            <w:jc w:val="center"/>
          </w:pPr>
        </w:pPrChange>
      </w:pPr>
      <w:r w:rsidRPr="00327CE3">
        <w:rPr>
          <w:rFonts w:ascii="Times New Roman" w:eastAsia="MS Mincho" w:hAnsi="Times New Roman" w:cs="Times New Roman"/>
          <w:sz w:val="24"/>
          <w:szCs w:val="24"/>
          <w:lang w:eastAsia="id-ID"/>
          <w:rPrChange w:id="1163" w:author="CHARLES KIDEGA" w:date="2025-03-18T12:05:00Z">
            <w:rPr>
              <w:rFonts w:ascii="Calibri" w:eastAsia="MS Mincho" w:hAnsi="Calibri" w:cs="Times New Roman"/>
              <w:sz w:val="20"/>
              <w:szCs w:val="20"/>
              <w:lang w:eastAsia="id-ID"/>
            </w:rPr>
          </w:rPrChange>
        </w:rPr>
        <w:t>Table 5. Effectiveness ratio for maintenance expenses on 12/31/2021 (in Iraqi dinars)</w:t>
      </w:r>
    </w:p>
    <w:p w14:paraId="61E67A60" w14:textId="77777777" w:rsidR="00FB6A22" w:rsidRPr="00327CE3" w:rsidRDefault="00FB6A22">
      <w:pPr>
        <w:bidi w:val="0"/>
        <w:spacing w:after="0" w:line="240" w:lineRule="auto"/>
        <w:jc w:val="both"/>
        <w:rPr>
          <w:rFonts w:ascii="Times New Roman" w:eastAsia="MS Mincho" w:hAnsi="Times New Roman" w:cs="Times New Roman"/>
          <w:sz w:val="24"/>
          <w:szCs w:val="24"/>
          <w:rPrChange w:id="1164" w:author="CHARLES KIDEGA" w:date="2025-03-18T12:05:00Z">
            <w:rPr>
              <w:rFonts w:ascii="Calibri" w:eastAsia="MS Mincho" w:hAnsi="Calibri" w:cs="Times New Roman"/>
              <w:sz w:val="20"/>
              <w:szCs w:val="20"/>
            </w:rPr>
          </w:rPrChange>
        </w:rPr>
        <w:pPrChange w:id="1165" w:author="CHARLES KIDEGA" w:date="2025-03-18T12:05:00Z">
          <w:pPr>
            <w:bidi w:val="0"/>
            <w:spacing w:after="0" w:line="240" w:lineRule="auto"/>
            <w:jc w:val="center"/>
          </w:pPr>
        </w:pPrChange>
      </w:pPr>
      <w:r w:rsidRPr="00327CE3">
        <w:rPr>
          <w:rFonts w:ascii="Times New Roman" w:hAnsi="Times New Roman" w:cs="Times New Roman"/>
          <w:noProof/>
          <w:sz w:val="24"/>
          <w:szCs w:val="24"/>
          <w:rPrChange w:id="1166" w:author="CHARLES KIDEGA" w:date="2025-03-18T12:05:00Z">
            <w:rPr>
              <w:noProof/>
            </w:rPr>
          </w:rPrChange>
        </w:rPr>
        <w:lastRenderedPageBreak/>
        <w:drawing>
          <wp:inline distT="0" distB="0" distL="0" distR="0" wp14:anchorId="023385E4" wp14:editId="0DA42438">
            <wp:extent cx="5314950" cy="1514475"/>
            <wp:effectExtent l="0" t="0" r="0" b="9525"/>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314950" cy="1514475"/>
                    </a:xfrm>
                    <a:prstGeom prst="rect">
                      <a:avLst/>
                    </a:prstGeom>
                  </pic:spPr>
                </pic:pic>
              </a:graphicData>
            </a:graphic>
          </wp:inline>
        </w:drawing>
      </w:r>
    </w:p>
    <w:p w14:paraId="61F1A262" w14:textId="77777777" w:rsidR="00FB6A22" w:rsidRPr="00327CE3" w:rsidRDefault="00FB6A22">
      <w:pPr>
        <w:bidi w:val="0"/>
        <w:spacing w:after="0" w:line="240" w:lineRule="auto"/>
        <w:jc w:val="both"/>
        <w:rPr>
          <w:rFonts w:ascii="Times New Roman" w:eastAsia="MS Mincho" w:hAnsi="Times New Roman" w:cs="Times New Roman"/>
          <w:sz w:val="24"/>
          <w:szCs w:val="24"/>
          <w:rPrChange w:id="1167" w:author="CHARLES KIDEGA" w:date="2025-03-18T12:05:00Z">
            <w:rPr>
              <w:rFonts w:ascii="Calibri" w:eastAsia="MS Mincho" w:hAnsi="Calibri" w:cs="Times New Roman"/>
              <w:sz w:val="20"/>
              <w:szCs w:val="20"/>
            </w:rPr>
          </w:rPrChange>
        </w:rPr>
        <w:pPrChange w:id="1168" w:author="CHARLES KIDEGA" w:date="2025-03-18T12:05:00Z">
          <w:pPr>
            <w:bidi w:val="0"/>
            <w:spacing w:after="0" w:line="240" w:lineRule="auto"/>
            <w:jc w:val="center"/>
          </w:pPr>
        </w:pPrChange>
      </w:pPr>
      <w:r w:rsidRPr="00327CE3">
        <w:rPr>
          <w:rFonts w:ascii="Times New Roman" w:eastAsia="MS Mincho" w:hAnsi="Times New Roman" w:cs="Times New Roman"/>
          <w:sz w:val="24"/>
          <w:szCs w:val="24"/>
          <w:lang w:eastAsia="id-ID"/>
          <w:rPrChange w:id="1169" w:author="CHARLES KIDEGA" w:date="2025-03-18T12:05:00Z">
            <w:rPr>
              <w:rFonts w:ascii="Calibri" w:eastAsia="MS Mincho" w:hAnsi="Calibri" w:cs="Times New Roman"/>
              <w:sz w:val="20"/>
              <w:szCs w:val="20"/>
              <w:lang w:eastAsia="id-ID"/>
            </w:rPr>
          </w:rPrChange>
        </w:rPr>
        <w:t>Table 6. Effectiveness rate for service supplies on 12/31/2021 (in Iraqi dinars)</w:t>
      </w:r>
    </w:p>
    <w:tbl>
      <w:tblPr>
        <w:bidiVisual/>
        <w:tblW w:w="6830" w:type="dxa"/>
        <w:jc w:val="center"/>
        <w:tblBorders>
          <w:insideH w:val="single" w:sz="4" w:space="0" w:color="auto"/>
          <w:insideV w:val="single" w:sz="4" w:space="0" w:color="auto"/>
        </w:tblBorders>
        <w:tblLayout w:type="fixed"/>
        <w:tblLook w:val="0400" w:firstRow="0" w:lastRow="0" w:firstColumn="0" w:lastColumn="0" w:noHBand="0" w:noVBand="1"/>
      </w:tblPr>
      <w:tblGrid>
        <w:gridCol w:w="1810"/>
        <w:gridCol w:w="1016"/>
        <w:gridCol w:w="1016"/>
        <w:gridCol w:w="2988"/>
      </w:tblGrid>
      <w:tr w:rsidR="00FB6A22" w:rsidRPr="00327CE3" w14:paraId="1FB8A7AE" w14:textId="77777777" w:rsidTr="00FB6A22">
        <w:trPr>
          <w:jc w:val="center"/>
        </w:trPr>
        <w:tc>
          <w:tcPr>
            <w:tcW w:w="1810" w:type="dxa"/>
            <w:vAlign w:val="center"/>
          </w:tcPr>
          <w:p w14:paraId="0DEF622C" w14:textId="77777777" w:rsidR="00FB6A22" w:rsidRPr="00327CE3" w:rsidRDefault="00FB6A22">
            <w:pPr>
              <w:bidi w:val="0"/>
              <w:spacing w:after="0" w:line="240" w:lineRule="auto"/>
              <w:jc w:val="both"/>
              <w:outlineLvl w:val="3"/>
              <w:rPr>
                <w:rFonts w:ascii="Times New Roman" w:eastAsia="MS Gothic" w:hAnsi="Times New Roman" w:cs="Times New Roman"/>
                <w:bCs/>
                <w:iCs/>
                <w:sz w:val="24"/>
                <w:szCs w:val="24"/>
                <w:lang w:val="id-ID" w:eastAsia="id-ID"/>
                <w:rPrChange w:id="1170" w:author="CHARLES KIDEGA" w:date="2025-03-18T12:05:00Z">
                  <w:rPr>
                    <w:rFonts w:ascii="Times New Roman" w:eastAsia="MS Gothic" w:hAnsi="Times New Roman" w:cs="Times New Roman"/>
                    <w:bCs/>
                    <w:iCs/>
                    <w:sz w:val="20"/>
                    <w:szCs w:val="20"/>
                    <w:lang w:val="id-ID" w:eastAsia="id-ID"/>
                  </w:rPr>
                </w:rPrChange>
              </w:rPr>
              <w:pPrChange w:id="1171"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172" w:author="CHARLES KIDEGA" w:date="2025-03-18T12:05:00Z">
                  <w:rPr>
                    <w:rFonts w:ascii="Times New Roman" w:eastAsia="MS Gothic" w:hAnsi="Times New Roman" w:cs="Times New Roman"/>
                    <w:bCs/>
                    <w:iCs/>
                    <w:sz w:val="20"/>
                    <w:szCs w:val="20"/>
                    <w:lang w:val="id-ID" w:eastAsia="id-ID"/>
                  </w:rPr>
                </w:rPrChange>
              </w:rPr>
              <w:t>Effectiveness ratio</w:t>
            </w:r>
          </w:p>
        </w:tc>
        <w:tc>
          <w:tcPr>
            <w:tcW w:w="1016" w:type="dxa"/>
            <w:vAlign w:val="center"/>
          </w:tcPr>
          <w:p w14:paraId="3395D9EC" w14:textId="77777777" w:rsidR="00FB6A22" w:rsidRPr="00327CE3" w:rsidRDefault="00FB6A22">
            <w:pPr>
              <w:bidi w:val="0"/>
              <w:spacing w:after="0" w:line="240" w:lineRule="auto"/>
              <w:jc w:val="both"/>
              <w:outlineLvl w:val="3"/>
              <w:rPr>
                <w:rFonts w:ascii="Times New Roman" w:eastAsia="MS Gothic" w:hAnsi="Times New Roman" w:cs="Times New Roman"/>
                <w:bCs/>
                <w:iCs/>
                <w:sz w:val="24"/>
                <w:szCs w:val="24"/>
                <w:lang w:val="id-ID" w:eastAsia="id-ID"/>
                <w:rPrChange w:id="1173" w:author="CHARLES KIDEGA" w:date="2025-03-18T12:05:00Z">
                  <w:rPr>
                    <w:rFonts w:ascii="Times New Roman" w:eastAsia="MS Gothic" w:hAnsi="Times New Roman" w:cs="Times New Roman"/>
                    <w:bCs/>
                    <w:iCs/>
                    <w:sz w:val="20"/>
                    <w:szCs w:val="20"/>
                    <w:lang w:val="id-ID" w:eastAsia="id-ID"/>
                  </w:rPr>
                </w:rPrChange>
              </w:rPr>
              <w:pPrChange w:id="1174"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175" w:author="CHARLES KIDEGA" w:date="2025-03-18T12:05:00Z">
                  <w:rPr>
                    <w:rFonts w:ascii="Times New Roman" w:eastAsia="MS Gothic" w:hAnsi="Times New Roman" w:cs="Times New Roman"/>
                    <w:bCs/>
                    <w:iCs/>
                    <w:sz w:val="20"/>
                    <w:szCs w:val="20"/>
                    <w:lang w:val="id-ID" w:eastAsia="id-ID"/>
                  </w:rPr>
                </w:rPrChange>
              </w:rPr>
              <w:t>Actual</w:t>
            </w:r>
          </w:p>
        </w:tc>
        <w:tc>
          <w:tcPr>
            <w:tcW w:w="1016" w:type="dxa"/>
            <w:vAlign w:val="center"/>
          </w:tcPr>
          <w:p w14:paraId="16D60575" w14:textId="77777777" w:rsidR="00FB6A22" w:rsidRPr="00327CE3" w:rsidRDefault="00FB6A22">
            <w:pPr>
              <w:bidi w:val="0"/>
              <w:spacing w:after="0" w:line="240" w:lineRule="auto"/>
              <w:jc w:val="both"/>
              <w:outlineLvl w:val="3"/>
              <w:rPr>
                <w:rFonts w:ascii="Times New Roman" w:eastAsia="MS Gothic" w:hAnsi="Times New Roman" w:cs="Times New Roman"/>
                <w:bCs/>
                <w:iCs/>
                <w:sz w:val="24"/>
                <w:szCs w:val="24"/>
                <w:lang w:val="id-ID" w:eastAsia="id-ID"/>
                <w:rPrChange w:id="1176" w:author="CHARLES KIDEGA" w:date="2025-03-18T12:05:00Z">
                  <w:rPr>
                    <w:rFonts w:ascii="Times New Roman" w:eastAsia="MS Gothic" w:hAnsi="Times New Roman" w:cs="Times New Roman"/>
                    <w:bCs/>
                    <w:iCs/>
                    <w:sz w:val="20"/>
                    <w:szCs w:val="20"/>
                    <w:lang w:val="id-ID" w:eastAsia="id-ID"/>
                  </w:rPr>
                </w:rPrChange>
              </w:rPr>
              <w:pPrChange w:id="1177"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178" w:author="CHARLES KIDEGA" w:date="2025-03-18T12:05:00Z">
                  <w:rPr>
                    <w:rFonts w:ascii="Times New Roman" w:eastAsia="MS Gothic" w:hAnsi="Times New Roman" w:cs="Times New Roman"/>
                    <w:bCs/>
                    <w:iCs/>
                    <w:sz w:val="20"/>
                    <w:szCs w:val="20"/>
                    <w:lang w:val="id-ID" w:eastAsia="id-ID"/>
                  </w:rPr>
                </w:rPrChange>
              </w:rPr>
              <w:t>Scheme</w:t>
            </w:r>
          </w:p>
        </w:tc>
        <w:tc>
          <w:tcPr>
            <w:tcW w:w="2988" w:type="dxa"/>
            <w:vAlign w:val="center"/>
          </w:tcPr>
          <w:p w14:paraId="2B9C215D" w14:textId="77777777" w:rsidR="00FB6A22" w:rsidRPr="00327CE3" w:rsidRDefault="00FB6A22">
            <w:pPr>
              <w:bidi w:val="0"/>
              <w:spacing w:after="0" w:line="240" w:lineRule="auto"/>
              <w:jc w:val="both"/>
              <w:outlineLvl w:val="3"/>
              <w:rPr>
                <w:rFonts w:ascii="Times New Roman" w:eastAsia="MS Gothic" w:hAnsi="Times New Roman" w:cs="Times New Roman"/>
                <w:bCs/>
                <w:iCs/>
                <w:sz w:val="24"/>
                <w:szCs w:val="24"/>
                <w:lang w:val="id-ID" w:eastAsia="id-ID"/>
                <w:rPrChange w:id="1179" w:author="CHARLES KIDEGA" w:date="2025-03-18T12:05:00Z">
                  <w:rPr>
                    <w:rFonts w:ascii="Times New Roman" w:eastAsia="MS Gothic" w:hAnsi="Times New Roman" w:cs="Times New Roman"/>
                    <w:bCs/>
                    <w:iCs/>
                    <w:sz w:val="20"/>
                    <w:szCs w:val="20"/>
                    <w:lang w:val="id-ID" w:eastAsia="id-ID"/>
                  </w:rPr>
                </w:rPrChange>
              </w:rPr>
              <w:pPrChange w:id="1180"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181" w:author="CHARLES KIDEGA" w:date="2025-03-18T12:05:00Z">
                  <w:rPr>
                    <w:rFonts w:ascii="Times New Roman" w:eastAsia="MS Gothic" w:hAnsi="Times New Roman" w:cs="Times New Roman"/>
                    <w:bCs/>
                    <w:iCs/>
                    <w:sz w:val="20"/>
                    <w:szCs w:val="20"/>
                    <w:lang w:val="id-ID" w:eastAsia="id-ID"/>
                  </w:rPr>
                </w:rPrChange>
              </w:rPr>
              <w:t>account name</w:t>
            </w:r>
          </w:p>
        </w:tc>
      </w:tr>
      <w:tr w:rsidR="00FB6A22" w:rsidRPr="00327CE3" w14:paraId="410F66C5" w14:textId="77777777" w:rsidTr="00FB6A22">
        <w:trPr>
          <w:jc w:val="center"/>
        </w:trPr>
        <w:tc>
          <w:tcPr>
            <w:tcW w:w="1810" w:type="dxa"/>
            <w:vAlign w:val="center"/>
          </w:tcPr>
          <w:p w14:paraId="0A058F36" w14:textId="77777777" w:rsidR="00FB6A22" w:rsidRPr="00327CE3" w:rsidRDefault="00FB6A22">
            <w:pPr>
              <w:bidi w:val="0"/>
              <w:spacing w:after="0" w:line="240" w:lineRule="auto"/>
              <w:jc w:val="both"/>
              <w:outlineLvl w:val="3"/>
              <w:rPr>
                <w:rFonts w:ascii="Times New Roman" w:eastAsia="MS Gothic" w:hAnsi="Times New Roman" w:cs="Times New Roman"/>
                <w:bCs/>
                <w:iCs/>
                <w:sz w:val="24"/>
                <w:szCs w:val="24"/>
                <w:lang w:val="id-ID" w:eastAsia="id-ID"/>
                <w:rPrChange w:id="1182" w:author="CHARLES KIDEGA" w:date="2025-03-18T12:05:00Z">
                  <w:rPr>
                    <w:rFonts w:ascii="Times New Roman" w:eastAsia="MS Gothic" w:hAnsi="Times New Roman" w:cs="Times New Roman"/>
                    <w:bCs/>
                    <w:iCs/>
                    <w:sz w:val="20"/>
                    <w:szCs w:val="20"/>
                    <w:lang w:val="id-ID" w:eastAsia="id-ID"/>
                  </w:rPr>
                </w:rPrChange>
              </w:rPr>
              <w:pPrChange w:id="1183"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184" w:author="CHARLES KIDEGA" w:date="2025-03-18T12:05:00Z">
                  <w:rPr>
                    <w:rFonts w:ascii="Times New Roman" w:eastAsia="MS Gothic" w:hAnsi="Times New Roman" w:cs="Times New Roman"/>
                    <w:bCs/>
                    <w:iCs/>
                    <w:sz w:val="20"/>
                    <w:szCs w:val="20"/>
                    <w:lang w:val="id-ID" w:eastAsia="id-ID"/>
                  </w:rPr>
                </w:rPrChange>
              </w:rPr>
              <w:t>90%</w:t>
            </w:r>
          </w:p>
        </w:tc>
        <w:tc>
          <w:tcPr>
            <w:tcW w:w="1016" w:type="dxa"/>
            <w:vAlign w:val="center"/>
          </w:tcPr>
          <w:p w14:paraId="1253CBA8" w14:textId="77777777" w:rsidR="00FB6A22" w:rsidRPr="00327CE3" w:rsidRDefault="00FB6A22">
            <w:pPr>
              <w:bidi w:val="0"/>
              <w:spacing w:after="0" w:line="240" w:lineRule="auto"/>
              <w:jc w:val="both"/>
              <w:outlineLvl w:val="3"/>
              <w:rPr>
                <w:rFonts w:ascii="Times New Roman" w:eastAsia="MS Gothic" w:hAnsi="Times New Roman" w:cs="Times New Roman"/>
                <w:bCs/>
                <w:iCs/>
                <w:sz w:val="24"/>
                <w:szCs w:val="24"/>
                <w:lang w:val="id-ID" w:eastAsia="id-ID"/>
                <w:rPrChange w:id="1185" w:author="CHARLES KIDEGA" w:date="2025-03-18T12:05:00Z">
                  <w:rPr>
                    <w:rFonts w:ascii="Times New Roman" w:eastAsia="MS Gothic" w:hAnsi="Times New Roman" w:cs="Times New Roman"/>
                    <w:bCs/>
                    <w:iCs/>
                    <w:sz w:val="20"/>
                    <w:szCs w:val="20"/>
                    <w:lang w:val="id-ID" w:eastAsia="id-ID"/>
                  </w:rPr>
                </w:rPrChange>
              </w:rPr>
              <w:pPrChange w:id="1186"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187" w:author="CHARLES KIDEGA" w:date="2025-03-18T12:05:00Z">
                  <w:rPr>
                    <w:rFonts w:ascii="Times New Roman" w:eastAsia="MS Gothic" w:hAnsi="Times New Roman" w:cs="Times New Roman"/>
                    <w:bCs/>
                    <w:iCs/>
                    <w:sz w:val="20"/>
                    <w:szCs w:val="20"/>
                    <w:lang w:val="id-ID" w:eastAsia="id-ID"/>
                  </w:rPr>
                </w:rPrChange>
              </w:rPr>
              <w:t>350000</w:t>
            </w:r>
          </w:p>
        </w:tc>
        <w:tc>
          <w:tcPr>
            <w:tcW w:w="1016" w:type="dxa"/>
            <w:vAlign w:val="center"/>
          </w:tcPr>
          <w:p w14:paraId="33B8B8FC" w14:textId="77777777" w:rsidR="00FB6A22" w:rsidRPr="00327CE3" w:rsidRDefault="00FB6A22">
            <w:pPr>
              <w:bidi w:val="0"/>
              <w:spacing w:after="0" w:line="240" w:lineRule="auto"/>
              <w:jc w:val="both"/>
              <w:outlineLvl w:val="3"/>
              <w:rPr>
                <w:rFonts w:ascii="Times New Roman" w:eastAsia="MS Gothic" w:hAnsi="Times New Roman" w:cs="Times New Roman"/>
                <w:bCs/>
                <w:iCs/>
                <w:sz w:val="24"/>
                <w:szCs w:val="24"/>
                <w:lang w:val="id-ID" w:eastAsia="id-ID"/>
                <w:rPrChange w:id="1188" w:author="CHARLES KIDEGA" w:date="2025-03-18T12:05:00Z">
                  <w:rPr>
                    <w:rFonts w:ascii="Times New Roman" w:eastAsia="MS Gothic" w:hAnsi="Times New Roman" w:cs="Times New Roman"/>
                    <w:bCs/>
                    <w:iCs/>
                    <w:sz w:val="20"/>
                    <w:szCs w:val="20"/>
                    <w:lang w:val="id-ID" w:eastAsia="id-ID"/>
                  </w:rPr>
                </w:rPrChange>
              </w:rPr>
              <w:pPrChange w:id="1189"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190" w:author="CHARLES KIDEGA" w:date="2025-03-18T12:05:00Z">
                  <w:rPr>
                    <w:rFonts w:ascii="Times New Roman" w:eastAsia="MS Gothic" w:hAnsi="Times New Roman" w:cs="Times New Roman"/>
                    <w:bCs/>
                    <w:iCs/>
                    <w:sz w:val="20"/>
                    <w:szCs w:val="20"/>
                    <w:lang w:val="id-ID" w:eastAsia="id-ID"/>
                  </w:rPr>
                </w:rPrChange>
              </w:rPr>
              <w:t>388889</w:t>
            </w:r>
          </w:p>
        </w:tc>
        <w:tc>
          <w:tcPr>
            <w:tcW w:w="2988" w:type="dxa"/>
            <w:vAlign w:val="center"/>
          </w:tcPr>
          <w:p w14:paraId="509D63ED" w14:textId="77777777" w:rsidR="00FB6A22" w:rsidRPr="00327CE3" w:rsidRDefault="00FB6A22">
            <w:pPr>
              <w:bidi w:val="0"/>
              <w:spacing w:after="0" w:line="240" w:lineRule="auto"/>
              <w:jc w:val="both"/>
              <w:outlineLvl w:val="3"/>
              <w:rPr>
                <w:rFonts w:ascii="Times New Roman" w:eastAsia="MS Gothic" w:hAnsi="Times New Roman" w:cs="Times New Roman"/>
                <w:bCs/>
                <w:iCs/>
                <w:sz w:val="24"/>
                <w:szCs w:val="24"/>
                <w:lang w:val="id-ID" w:eastAsia="id-ID"/>
                <w:rPrChange w:id="1191" w:author="CHARLES KIDEGA" w:date="2025-03-18T12:05:00Z">
                  <w:rPr>
                    <w:rFonts w:ascii="Times New Roman" w:eastAsia="MS Gothic" w:hAnsi="Times New Roman" w:cs="Times New Roman"/>
                    <w:bCs/>
                    <w:iCs/>
                    <w:sz w:val="20"/>
                    <w:szCs w:val="20"/>
                    <w:lang w:val="id-ID" w:eastAsia="id-ID"/>
                  </w:rPr>
                </w:rPrChange>
              </w:rPr>
              <w:pPrChange w:id="1192"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193" w:author="CHARLES KIDEGA" w:date="2025-03-18T12:05:00Z">
                  <w:rPr>
                    <w:rFonts w:ascii="Times New Roman" w:eastAsia="MS Gothic" w:hAnsi="Times New Roman" w:cs="Times New Roman"/>
                    <w:bCs/>
                    <w:iCs/>
                    <w:sz w:val="20"/>
                    <w:szCs w:val="20"/>
                    <w:lang w:val="id-ID" w:eastAsia="id-ID"/>
                  </w:rPr>
                </w:rPrChange>
              </w:rPr>
              <w:t>Renting machines and equipment</w:t>
            </w:r>
          </w:p>
        </w:tc>
      </w:tr>
      <w:tr w:rsidR="00FB6A22" w:rsidRPr="00327CE3" w14:paraId="55200AED" w14:textId="77777777" w:rsidTr="00FB6A22">
        <w:trPr>
          <w:jc w:val="center"/>
        </w:trPr>
        <w:tc>
          <w:tcPr>
            <w:tcW w:w="1810" w:type="dxa"/>
            <w:vAlign w:val="center"/>
          </w:tcPr>
          <w:p w14:paraId="06E66E15" w14:textId="77777777" w:rsidR="00FB6A22" w:rsidRPr="00327CE3" w:rsidRDefault="00FB6A22">
            <w:pPr>
              <w:bidi w:val="0"/>
              <w:spacing w:after="0" w:line="240" w:lineRule="auto"/>
              <w:jc w:val="both"/>
              <w:outlineLvl w:val="3"/>
              <w:rPr>
                <w:rFonts w:ascii="Times New Roman" w:eastAsia="MS Gothic" w:hAnsi="Times New Roman" w:cs="Times New Roman"/>
                <w:bCs/>
                <w:iCs/>
                <w:sz w:val="24"/>
                <w:szCs w:val="24"/>
                <w:lang w:val="id-ID" w:eastAsia="id-ID"/>
                <w:rPrChange w:id="1194" w:author="CHARLES KIDEGA" w:date="2025-03-18T12:05:00Z">
                  <w:rPr>
                    <w:rFonts w:ascii="Times New Roman" w:eastAsia="MS Gothic" w:hAnsi="Times New Roman" w:cs="Times New Roman"/>
                    <w:bCs/>
                    <w:iCs/>
                    <w:sz w:val="20"/>
                    <w:szCs w:val="20"/>
                    <w:lang w:val="id-ID" w:eastAsia="id-ID"/>
                  </w:rPr>
                </w:rPrChange>
              </w:rPr>
              <w:pPrChange w:id="1195"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196" w:author="CHARLES KIDEGA" w:date="2025-03-18T12:05:00Z">
                  <w:rPr>
                    <w:rFonts w:ascii="Times New Roman" w:eastAsia="MS Gothic" w:hAnsi="Times New Roman" w:cs="Times New Roman"/>
                    <w:bCs/>
                    <w:iCs/>
                    <w:sz w:val="20"/>
                    <w:szCs w:val="20"/>
                    <w:lang w:val="id-ID" w:eastAsia="id-ID"/>
                  </w:rPr>
                </w:rPrChange>
              </w:rPr>
              <w:t>99%</w:t>
            </w:r>
          </w:p>
        </w:tc>
        <w:tc>
          <w:tcPr>
            <w:tcW w:w="1016" w:type="dxa"/>
            <w:vAlign w:val="center"/>
          </w:tcPr>
          <w:p w14:paraId="5119DF4A" w14:textId="77777777" w:rsidR="00FB6A22" w:rsidRPr="00327CE3" w:rsidRDefault="00FB6A22">
            <w:pPr>
              <w:bidi w:val="0"/>
              <w:spacing w:after="0" w:line="240" w:lineRule="auto"/>
              <w:jc w:val="both"/>
              <w:outlineLvl w:val="3"/>
              <w:rPr>
                <w:rFonts w:ascii="Times New Roman" w:eastAsia="MS Gothic" w:hAnsi="Times New Roman" w:cs="Times New Roman"/>
                <w:bCs/>
                <w:iCs/>
                <w:sz w:val="24"/>
                <w:szCs w:val="24"/>
                <w:lang w:val="id-ID" w:eastAsia="id-ID"/>
                <w:rPrChange w:id="1197" w:author="CHARLES KIDEGA" w:date="2025-03-18T12:05:00Z">
                  <w:rPr>
                    <w:rFonts w:ascii="Times New Roman" w:eastAsia="MS Gothic" w:hAnsi="Times New Roman" w:cs="Times New Roman"/>
                    <w:bCs/>
                    <w:iCs/>
                    <w:sz w:val="20"/>
                    <w:szCs w:val="20"/>
                    <w:lang w:val="id-ID" w:eastAsia="id-ID"/>
                  </w:rPr>
                </w:rPrChange>
              </w:rPr>
              <w:pPrChange w:id="1198"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199" w:author="CHARLES KIDEGA" w:date="2025-03-18T12:05:00Z">
                  <w:rPr>
                    <w:rFonts w:ascii="Times New Roman" w:eastAsia="MS Gothic" w:hAnsi="Times New Roman" w:cs="Times New Roman"/>
                    <w:bCs/>
                    <w:iCs/>
                    <w:sz w:val="20"/>
                    <w:szCs w:val="20"/>
                    <w:lang w:val="id-ID" w:eastAsia="id-ID"/>
                  </w:rPr>
                </w:rPrChange>
              </w:rPr>
              <w:t>260000</w:t>
            </w:r>
          </w:p>
        </w:tc>
        <w:tc>
          <w:tcPr>
            <w:tcW w:w="1016" w:type="dxa"/>
            <w:vAlign w:val="center"/>
          </w:tcPr>
          <w:p w14:paraId="6897F48B" w14:textId="77777777" w:rsidR="00FB6A22" w:rsidRPr="00327CE3" w:rsidRDefault="00FB6A22">
            <w:pPr>
              <w:bidi w:val="0"/>
              <w:spacing w:after="0" w:line="240" w:lineRule="auto"/>
              <w:jc w:val="both"/>
              <w:outlineLvl w:val="3"/>
              <w:rPr>
                <w:rFonts w:ascii="Times New Roman" w:eastAsia="MS Gothic" w:hAnsi="Times New Roman" w:cs="Times New Roman"/>
                <w:bCs/>
                <w:iCs/>
                <w:sz w:val="24"/>
                <w:szCs w:val="24"/>
                <w:lang w:val="id-ID" w:eastAsia="id-ID"/>
                <w:rPrChange w:id="1200" w:author="CHARLES KIDEGA" w:date="2025-03-18T12:05:00Z">
                  <w:rPr>
                    <w:rFonts w:ascii="Times New Roman" w:eastAsia="MS Gothic" w:hAnsi="Times New Roman" w:cs="Times New Roman"/>
                    <w:bCs/>
                    <w:iCs/>
                    <w:sz w:val="20"/>
                    <w:szCs w:val="20"/>
                    <w:lang w:val="id-ID" w:eastAsia="id-ID"/>
                  </w:rPr>
                </w:rPrChange>
              </w:rPr>
              <w:pPrChange w:id="1201"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202" w:author="CHARLES KIDEGA" w:date="2025-03-18T12:05:00Z">
                  <w:rPr>
                    <w:rFonts w:ascii="Times New Roman" w:eastAsia="MS Gothic" w:hAnsi="Times New Roman" w:cs="Times New Roman"/>
                    <w:bCs/>
                    <w:iCs/>
                    <w:sz w:val="20"/>
                    <w:szCs w:val="20"/>
                    <w:lang w:val="id-ID" w:eastAsia="id-ID"/>
                  </w:rPr>
                </w:rPrChange>
              </w:rPr>
              <w:t>262626</w:t>
            </w:r>
          </w:p>
        </w:tc>
        <w:tc>
          <w:tcPr>
            <w:tcW w:w="2988" w:type="dxa"/>
            <w:vAlign w:val="center"/>
          </w:tcPr>
          <w:p w14:paraId="288D7075" w14:textId="77777777" w:rsidR="00FB6A22" w:rsidRPr="00327CE3" w:rsidRDefault="00FB6A22">
            <w:pPr>
              <w:bidi w:val="0"/>
              <w:spacing w:after="0" w:line="240" w:lineRule="auto"/>
              <w:jc w:val="both"/>
              <w:outlineLvl w:val="3"/>
              <w:rPr>
                <w:rFonts w:ascii="Times New Roman" w:eastAsia="MS Gothic" w:hAnsi="Times New Roman" w:cs="Times New Roman"/>
                <w:bCs/>
                <w:iCs/>
                <w:sz w:val="24"/>
                <w:szCs w:val="24"/>
                <w:lang w:val="id-ID" w:eastAsia="id-ID"/>
                <w:rPrChange w:id="1203" w:author="CHARLES KIDEGA" w:date="2025-03-18T12:05:00Z">
                  <w:rPr>
                    <w:rFonts w:ascii="Times New Roman" w:eastAsia="MS Gothic" w:hAnsi="Times New Roman" w:cs="Times New Roman"/>
                    <w:bCs/>
                    <w:iCs/>
                    <w:sz w:val="20"/>
                    <w:szCs w:val="20"/>
                    <w:lang w:val="id-ID" w:eastAsia="id-ID"/>
                  </w:rPr>
                </w:rPrChange>
              </w:rPr>
              <w:pPrChange w:id="1204"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205" w:author="CHARLES KIDEGA" w:date="2025-03-18T12:05:00Z">
                  <w:rPr>
                    <w:rFonts w:ascii="Times New Roman" w:eastAsia="MS Gothic" w:hAnsi="Times New Roman" w:cs="Times New Roman"/>
                    <w:bCs/>
                    <w:iCs/>
                    <w:sz w:val="20"/>
                    <w:szCs w:val="20"/>
                    <w:lang w:val="id-ID" w:eastAsia="id-ID"/>
                  </w:rPr>
                </w:rPrChange>
              </w:rPr>
              <w:t>Travel expenses</w:t>
            </w:r>
          </w:p>
        </w:tc>
      </w:tr>
      <w:tr w:rsidR="00FB6A22" w:rsidRPr="00327CE3" w14:paraId="09C9B0BD" w14:textId="77777777" w:rsidTr="00FB6A22">
        <w:trPr>
          <w:jc w:val="center"/>
        </w:trPr>
        <w:tc>
          <w:tcPr>
            <w:tcW w:w="1810" w:type="dxa"/>
            <w:vAlign w:val="center"/>
          </w:tcPr>
          <w:p w14:paraId="494FF872" w14:textId="77777777" w:rsidR="00FB6A22" w:rsidRPr="00327CE3" w:rsidRDefault="00FB6A22">
            <w:pPr>
              <w:bidi w:val="0"/>
              <w:spacing w:after="0" w:line="240" w:lineRule="auto"/>
              <w:jc w:val="both"/>
              <w:outlineLvl w:val="3"/>
              <w:rPr>
                <w:rFonts w:ascii="Times New Roman" w:eastAsia="MS Gothic" w:hAnsi="Times New Roman" w:cs="Times New Roman"/>
                <w:bCs/>
                <w:iCs/>
                <w:sz w:val="24"/>
                <w:szCs w:val="24"/>
                <w:lang w:val="id-ID" w:eastAsia="id-ID"/>
                <w:rPrChange w:id="1206" w:author="CHARLES KIDEGA" w:date="2025-03-18T12:05:00Z">
                  <w:rPr>
                    <w:rFonts w:ascii="Times New Roman" w:eastAsia="MS Gothic" w:hAnsi="Times New Roman" w:cs="Times New Roman"/>
                    <w:bCs/>
                    <w:iCs/>
                    <w:sz w:val="20"/>
                    <w:szCs w:val="20"/>
                    <w:lang w:val="id-ID" w:eastAsia="id-ID"/>
                  </w:rPr>
                </w:rPrChange>
              </w:rPr>
              <w:pPrChange w:id="1207"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208" w:author="CHARLES KIDEGA" w:date="2025-03-18T12:05:00Z">
                  <w:rPr>
                    <w:rFonts w:ascii="Times New Roman" w:eastAsia="MS Gothic" w:hAnsi="Times New Roman" w:cs="Times New Roman"/>
                    <w:bCs/>
                    <w:iCs/>
                    <w:sz w:val="20"/>
                    <w:szCs w:val="20"/>
                    <w:lang w:val="id-ID" w:eastAsia="id-ID"/>
                  </w:rPr>
                </w:rPrChange>
              </w:rPr>
              <w:t>100%</w:t>
            </w:r>
          </w:p>
        </w:tc>
        <w:tc>
          <w:tcPr>
            <w:tcW w:w="1016" w:type="dxa"/>
            <w:vAlign w:val="center"/>
          </w:tcPr>
          <w:p w14:paraId="1BFAF8CB" w14:textId="77777777" w:rsidR="00FB6A22" w:rsidRPr="00327CE3" w:rsidRDefault="00FB6A22">
            <w:pPr>
              <w:bidi w:val="0"/>
              <w:spacing w:after="0" w:line="240" w:lineRule="auto"/>
              <w:jc w:val="both"/>
              <w:outlineLvl w:val="3"/>
              <w:rPr>
                <w:rFonts w:ascii="Times New Roman" w:eastAsia="MS Gothic" w:hAnsi="Times New Roman" w:cs="Times New Roman"/>
                <w:bCs/>
                <w:iCs/>
                <w:sz w:val="24"/>
                <w:szCs w:val="24"/>
                <w:lang w:val="id-ID" w:eastAsia="id-ID"/>
                <w:rPrChange w:id="1209" w:author="CHARLES KIDEGA" w:date="2025-03-18T12:05:00Z">
                  <w:rPr>
                    <w:rFonts w:ascii="Times New Roman" w:eastAsia="MS Gothic" w:hAnsi="Times New Roman" w:cs="Times New Roman"/>
                    <w:bCs/>
                    <w:iCs/>
                    <w:sz w:val="20"/>
                    <w:szCs w:val="20"/>
                    <w:lang w:val="id-ID" w:eastAsia="id-ID"/>
                  </w:rPr>
                </w:rPrChange>
              </w:rPr>
              <w:pPrChange w:id="1210"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211" w:author="CHARLES KIDEGA" w:date="2025-03-18T12:05:00Z">
                  <w:rPr>
                    <w:rFonts w:ascii="Times New Roman" w:eastAsia="MS Gothic" w:hAnsi="Times New Roman" w:cs="Times New Roman"/>
                    <w:bCs/>
                    <w:iCs/>
                    <w:sz w:val="20"/>
                    <w:szCs w:val="20"/>
                    <w:lang w:val="id-ID" w:eastAsia="id-ID"/>
                  </w:rPr>
                </w:rPrChange>
              </w:rPr>
              <w:t>50000</w:t>
            </w:r>
          </w:p>
        </w:tc>
        <w:tc>
          <w:tcPr>
            <w:tcW w:w="1016" w:type="dxa"/>
            <w:vAlign w:val="center"/>
          </w:tcPr>
          <w:p w14:paraId="06275340" w14:textId="77777777" w:rsidR="00FB6A22" w:rsidRPr="00327CE3" w:rsidRDefault="00FB6A22">
            <w:pPr>
              <w:bidi w:val="0"/>
              <w:spacing w:after="0" w:line="240" w:lineRule="auto"/>
              <w:jc w:val="both"/>
              <w:outlineLvl w:val="3"/>
              <w:rPr>
                <w:rFonts w:ascii="Times New Roman" w:eastAsia="MS Gothic" w:hAnsi="Times New Roman" w:cs="Times New Roman"/>
                <w:bCs/>
                <w:iCs/>
                <w:sz w:val="24"/>
                <w:szCs w:val="24"/>
                <w:lang w:val="id-ID" w:eastAsia="id-ID"/>
                <w:rPrChange w:id="1212" w:author="CHARLES KIDEGA" w:date="2025-03-18T12:05:00Z">
                  <w:rPr>
                    <w:rFonts w:ascii="Times New Roman" w:eastAsia="MS Gothic" w:hAnsi="Times New Roman" w:cs="Times New Roman"/>
                    <w:bCs/>
                    <w:iCs/>
                    <w:sz w:val="20"/>
                    <w:szCs w:val="20"/>
                    <w:lang w:val="id-ID" w:eastAsia="id-ID"/>
                  </w:rPr>
                </w:rPrChange>
              </w:rPr>
              <w:pPrChange w:id="1213"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214" w:author="CHARLES KIDEGA" w:date="2025-03-18T12:05:00Z">
                  <w:rPr>
                    <w:rFonts w:ascii="Times New Roman" w:eastAsia="MS Gothic" w:hAnsi="Times New Roman" w:cs="Times New Roman"/>
                    <w:bCs/>
                    <w:iCs/>
                    <w:sz w:val="20"/>
                    <w:szCs w:val="20"/>
                    <w:lang w:val="id-ID" w:eastAsia="id-ID"/>
                  </w:rPr>
                </w:rPrChange>
              </w:rPr>
              <w:t>50000</w:t>
            </w:r>
          </w:p>
        </w:tc>
        <w:tc>
          <w:tcPr>
            <w:tcW w:w="2988" w:type="dxa"/>
            <w:vAlign w:val="center"/>
          </w:tcPr>
          <w:p w14:paraId="2DB16703" w14:textId="77777777" w:rsidR="00FB6A22" w:rsidRPr="00327CE3" w:rsidRDefault="00FB6A22">
            <w:pPr>
              <w:bidi w:val="0"/>
              <w:spacing w:after="0" w:line="240" w:lineRule="auto"/>
              <w:jc w:val="both"/>
              <w:outlineLvl w:val="3"/>
              <w:rPr>
                <w:rFonts w:ascii="Times New Roman" w:eastAsia="MS Gothic" w:hAnsi="Times New Roman" w:cs="Times New Roman"/>
                <w:bCs/>
                <w:iCs/>
                <w:sz w:val="24"/>
                <w:szCs w:val="24"/>
                <w:lang w:val="id-ID" w:eastAsia="id-ID"/>
                <w:rPrChange w:id="1215" w:author="CHARLES KIDEGA" w:date="2025-03-18T12:05:00Z">
                  <w:rPr>
                    <w:rFonts w:ascii="Times New Roman" w:eastAsia="MS Gothic" w:hAnsi="Times New Roman" w:cs="Times New Roman"/>
                    <w:bCs/>
                    <w:iCs/>
                    <w:sz w:val="20"/>
                    <w:szCs w:val="20"/>
                    <w:lang w:val="id-ID" w:eastAsia="id-ID"/>
                  </w:rPr>
                </w:rPrChange>
              </w:rPr>
              <w:pPrChange w:id="1216"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217" w:author="CHARLES KIDEGA" w:date="2025-03-18T12:05:00Z">
                  <w:rPr>
                    <w:rFonts w:ascii="Times New Roman" w:eastAsia="MS Gothic" w:hAnsi="Times New Roman" w:cs="Times New Roman"/>
                    <w:bCs/>
                    <w:iCs/>
                    <w:sz w:val="20"/>
                    <w:szCs w:val="20"/>
                    <w:lang w:val="id-ID" w:eastAsia="id-ID"/>
                  </w:rPr>
                </w:rPrChange>
              </w:rPr>
              <w:t>Overnight expenses</w:t>
            </w:r>
          </w:p>
        </w:tc>
      </w:tr>
      <w:tr w:rsidR="00FB6A22" w:rsidRPr="00327CE3" w14:paraId="5B98ED52" w14:textId="77777777" w:rsidTr="00FB6A22">
        <w:trPr>
          <w:jc w:val="center"/>
        </w:trPr>
        <w:tc>
          <w:tcPr>
            <w:tcW w:w="1810" w:type="dxa"/>
            <w:vAlign w:val="center"/>
          </w:tcPr>
          <w:p w14:paraId="198E038D" w14:textId="77777777" w:rsidR="00FB6A22" w:rsidRPr="00327CE3" w:rsidRDefault="00FB6A22">
            <w:pPr>
              <w:bidi w:val="0"/>
              <w:spacing w:after="0" w:line="240" w:lineRule="auto"/>
              <w:jc w:val="both"/>
              <w:outlineLvl w:val="3"/>
              <w:rPr>
                <w:rFonts w:ascii="Times New Roman" w:eastAsia="MS Gothic" w:hAnsi="Times New Roman" w:cs="Times New Roman"/>
                <w:bCs/>
                <w:iCs/>
                <w:sz w:val="24"/>
                <w:szCs w:val="24"/>
                <w:lang w:val="id-ID" w:eastAsia="id-ID"/>
                <w:rPrChange w:id="1218" w:author="CHARLES KIDEGA" w:date="2025-03-18T12:05:00Z">
                  <w:rPr>
                    <w:rFonts w:ascii="Times New Roman" w:eastAsia="MS Gothic" w:hAnsi="Times New Roman" w:cs="Times New Roman"/>
                    <w:bCs/>
                    <w:iCs/>
                    <w:sz w:val="20"/>
                    <w:szCs w:val="20"/>
                    <w:lang w:val="id-ID" w:eastAsia="id-ID"/>
                  </w:rPr>
                </w:rPrChange>
              </w:rPr>
              <w:pPrChange w:id="1219"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220" w:author="CHARLES KIDEGA" w:date="2025-03-18T12:05:00Z">
                  <w:rPr>
                    <w:rFonts w:ascii="Times New Roman" w:eastAsia="MS Gothic" w:hAnsi="Times New Roman" w:cs="Times New Roman"/>
                    <w:bCs/>
                    <w:iCs/>
                    <w:sz w:val="20"/>
                    <w:szCs w:val="20"/>
                    <w:lang w:val="id-ID" w:eastAsia="id-ID"/>
                  </w:rPr>
                </w:rPrChange>
              </w:rPr>
              <w:t>89%</w:t>
            </w:r>
          </w:p>
        </w:tc>
        <w:tc>
          <w:tcPr>
            <w:tcW w:w="1016" w:type="dxa"/>
            <w:vAlign w:val="center"/>
          </w:tcPr>
          <w:p w14:paraId="782AF73C" w14:textId="77777777" w:rsidR="00FB6A22" w:rsidRPr="00327CE3" w:rsidRDefault="00FB6A22">
            <w:pPr>
              <w:bidi w:val="0"/>
              <w:spacing w:after="0" w:line="240" w:lineRule="auto"/>
              <w:jc w:val="both"/>
              <w:outlineLvl w:val="3"/>
              <w:rPr>
                <w:rFonts w:ascii="Times New Roman" w:eastAsia="MS Gothic" w:hAnsi="Times New Roman" w:cs="Times New Roman"/>
                <w:bCs/>
                <w:iCs/>
                <w:sz w:val="24"/>
                <w:szCs w:val="24"/>
                <w:lang w:val="id-ID" w:eastAsia="id-ID"/>
                <w:rPrChange w:id="1221" w:author="CHARLES KIDEGA" w:date="2025-03-18T12:05:00Z">
                  <w:rPr>
                    <w:rFonts w:ascii="Times New Roman" w:eastAsia="MS Gothic" w:hAnsi="Times New Roman" w:cs="Times New Roman"/>
                    <w:bCs/>
                    <w:iCs/>
                    <w:sz w:val="20"/>
                    <w:szCs w:val="20"/>
                    <w:lang w:val="id-ID" w:eastAsia="id-ID"/>
                  </w:rPr>
                </w:rPrChange>
              </w:rPr>
              <w:pPrChange w:id="1222"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223" w:author="CHARLES KIDEGA" w:date="2025-03-18T12:05:00Z">
                  <w:rPr>
                    <w:rFonts w:ascii="Times New Roman" w:eastAsia="MS Gothic" w:hAnsi="Times New Roman" w:cs="Times New Roman"/>
                    <w:bCs/>
                    <w:iCs/>
                    <w:sz w:val="20"/>
                    <w:szCs w:val="20"/>
                    <w:lang w:val="id-ID" w:eastAsia="id-ID"/>
                  </w:rPr>
                </w:rPrChange>
              </w:rPr>
              <w:t>210000</w:t>
            </w:r>
          </w:p>
        </w:tc>
        <w:tc>
          <w:tcPr>
            <w:tcW w:w="1016" w:type="dxa"/>
            <w:vAlign w:val="center"/>
          </w:tcPr>
          <w:p w14:paraId="235BAFC9" w14:textId="77777777" w:rsidR="00FB6A22" w:rsidRPr="00327CE3" w:rsidRDefault="00FB6A22">
            <w:pPr>
              <w:bidi w:val="0"/>
              <w:spacing w:after="0" w:line="240" w:lineRule="auto"/>
              <w:jc w:val="both"/>
              <w:outlineLvl w:val="3"/>
              <w:rPr>
                <w:rFonts w:ascii="Times New Roman" w:eastAsia="MS Gothic" w:hAnsi="Times New Roman" w:cs="Times New Roman"/>
                <w:bCs/>
                <w:iCs/>
                <w:sz w:val="24"/>
                <w:szCs w:val="24"/>
                <w:lang w:val="id-ID" w:eastAsia="id-ID"/>
                <w:rPrChange w:id="1224" w:author="CHARLES KIDEGA" w:date="2025-03-18T12:05:00Z">
                  <w:rPr>
                    <w:rFonts w:ascii="Times New Roman" w:eastAsia="MS Gothic" w:hAnsi="Times New Roman" w:cs="Times New Roman"/>
                    <w:bCs/>
                    <w:iCs/>
                    <w:sz w:val="20"/>
                    <w:szCs w:val="20"/>
                    <w:lang w:val="id-ID" w:eastAsia="id-ID"/>
                  </w:rPr>
                </w:rPrChange>
              </w:rPr>
              <w:pPrChange w:id="1225"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226" w:author="CHARLES KIDEGA" w:date="2025-03-18T12:05:00Z">
                  <w:rPr>
                    <w:rFonts w:ascii="Times New Roman" w:eastAsia="MS Gothic" w:hAnsi="Times New Roman" w:cs="Times New Roman"/>
                    <w:bCs/>
                    <w:iCs/>
                    <w:sz w:val="20"/>
                    <w:szCs w:val="20"/>
                    <w:lang w:val="id-ID" w:eastAsia="id-ID"/>
                  </w:rPr>
                </w:rPrChange>
              </w:rPr>
              <w:t>235955</w:t>
            </w:r>
          </w:p>
        </w:tc>
        <w:tc>
          <w:tcPr>
            <w:tcW w:w="2988" w:type="dxa"/>
            <w:vAlign w:val="center"/>
          </w:tcPr>
          <w:p w14:paraId="0F737695" w14:textId="77777777" w:rsidR="00FB6A22" w:rsidRPr="00327CE3" w:rsidRDefault="00FB6A22">
            <w:pPr>
              <w:bidi w:val="0"/>
              <w:spacing w:after="0" w:line="240" w:lineRule="auto"/>
              <w:jc w:val="both"/>
              <w:outlineLvl w:val="3"/>
              <w:rPr>
                <w:rFonts w:ascii="Times New Roman" w:eastAsia="MS Gothic" w:hAnsi="Times New Roman" w:cs="Times New Roman"/>
                <w:bCs/>
                <w:iCs/>
                <w:sz w:val="24"/>
                <w:szCs w:val="24"/>
                <w:lang w:val="id-ID" w:eastAsia="id-ID"/>
                <w:rPrChange w:id="1227" w:author="CHARLES KIDEGA" w:date="2025-03-18T12:05:00Z">
                  <w:rPr>
                    <w:rFonts w:ascii="Times New Roman" w:eastAsia="MS Gothic" w:hAnsi="Times New Roman" w:cs="Times New Roman"/>
                    <w:bCs/>
                    <w:iCs/>
                    <w:sz w:val="20"/>
                    <w:szCs w:val="20"/>
                    <w:lang w:val="id-ID" w:eastAsia="id-ID"/>
                  </w:rPr>
                </w:rPrChange>
              </w:rPr>
              <w:pPrChange w:id="1228"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229" w:author="CHARLES KIDEGA" w:date="2025-03-18T12:05:00Z">
                  <w:rPr>
                    <w:rFonts w:ascii="Times New Roman" w:eastAsia="MS Gothic" w:hAnsi="Times New Roman" w:cs="Times New Roman"/>
                    <w:bCs/>
                    <w:iCs/>
                    <w:sz w:val="20"/>
                    <w:szCs w:val="20"/>
                    <w:lang w:val="id-ID" w:eastAsia="id-ID"/>
                  </w:rPr>
                </w:rPrChange>
              </w:rPr>
              <w:t>Transportation expenses</w:t>
            </w:r>
          </w:p>
        </w:tc>
      </w:tr>
      <w:tr w:rsidR="00FB6A22" w:rsidRPr="00327CE3" w14:paraId="7E0544DC" w14:textId="77777777" w:rsidTr="00FB6A22">
        <w:trPr>
          <w:jc w:val="center"/>
        </w:trPr>
        <w:tc>
          <w:tcPr>
            <w:tcW w:w="1810" w:type="dxa"/>
            <w:vAlign w:val="center"/>
          </w:tcPr>
          <w:p w14:paraId="14D54FAA" w14:textId="77777777" w:rsidR="00FB6A22" w:rsidRPr="00327CE3" w:rsidRDefault="00FB6A22">
            <w:pPr>
              <w:bidi w:val="0"/>
              <w:spacing w:after="0" w:line="240" w:lineRule="auto"/>
              <w:jc w:val="both"/>
              <w:outlineLvl w:val="3"/>
              <w:rPr>
                <w:rFonts w:ascii="Times New Roman" w:eastAsia="MS Gothic" w:hAnsi="Times New Roman" w:cs="Times New Roman"/>
                <w:bCs/>
                <w:iCs/>
                <w:sz w:val="24"/>
                <w:szCs w:val="24"/>
                <w:lang w:val="id-ID" w:eastAsia="id-ID"/>
                <w:rPrChange w:id="1230" w:author="CHARLES KIDEGA" w:date="2025-03-18T12:05:00Z">
                  <w:rPr>
                    <w:rFonts w:ascii="Times New Roman" w:eastAsia="MS Gothic" w:hAnsi="Times New Roman" w:cs="Times New Roman"/>
                    <w:bCs/>
                    <w:iCs/>
                    <w:sz w:val="20"/>
                    <w:szCs w:val="20"/>
                    <w:lang w:val="id-ID" w:eastAsia="id-ID"/>
                  </w:rPr>
                </w:rPrChange>
              </w:rPr>
              <w:pPrChange w:id="1231"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232" w:author="CHARLES KIDEGA" w:date="2025-03-18T12:05:00Z">
                  <w:rPr>
                    <w:rFonts w:ascii="Times New Roman" w:eastAsia="MS Gothic" w:hAnsi="Times New Roman" w:cs="Times New Roman"/>
                    <w:bCs/>
                    <w:iCs/>
                    <w:sz w:val="20"/>
                    <w:szCs w:val="20"/>
                    <w:lang w:val="id-ID" w:eastAsia="id-ID"/>
                  </w:rPr>
                </w:rPrChange>
              </w:rPr>
              <w:t>0</w:t>
            </w:r>
          </w:p>
        </w:tc>
        <w:tc>
          <w:tcPr>
            <w:tcW w:w="1016" w:type="dxa"/>
            <w:vAlign w:val="center"/>
          </w:tcPr>
          <w:p w14:paraId="565DDD4F" w14:textId="77777777" w:rsidR="00FB6A22" w:rsidRPr="00327CE3" w:rsidRDefault="00FB6A22">
            <w:pPr>
              <w:bidi w:val="0"/>
              <w:spacing w:after="0" w:line="240" w:lineRule="auto"/>
              <w:jc w:val="both"/>
              <w:outlineLvl w:val="3"/>
              <w:rPr>
                <w:rFonts w:ascii="Times New Roman" w:eastAsia="MS Gothic" w:hAnsi="Times New Roman" w:cs="Times New Roman"/>
                <w:bCs/>
                <w:iCs/>
                <w:sz w:val="24"/>
                <w:szCs w:val="24"/>
                <w:lang w:val="id-ID" w:eastAsia="id-ID"/>
                <w:rPrChange w:id="1233" w:author="CHARLES KIDEGA" w:date="2025-03-18T12:05:00Z">
                  <w:rPr>
                    <w:rFonts w:ascii="Times New Roman" w:eastAsia="MS Gothic" w:hAnsi="Times New Roman" w:cs="Times New Roman"/>
                    <w:bCs/>
                    <w:iCs/>
                    <w:sz w:val="20"/>
                    <w:szCs w:val="20"/>
                    <w:lang w:val="id-ID" w:eastAsia="id-ID"/>
                  </w:rPr>
                </w:rPrChange>
              </w:rPr>
              <w:pPrChange w:id="1234"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235" w:author="CHARLES KIDEGA" w:date="2025-03-18T12:05:00Z">
                  <w:rPr>
                    <w:rFonts w:ascii="Times New Roman" w:eastAsia="MS Gothic" w:hAnsi="Times New Roman" w:cs="Times New Roman"/>
                    <w:bCs/>
                    <w:iCs/>
                    <w:sz w:val="20"/>
                    <w:szCs w:val="20"/>
                    <w:lang w:val="id-ID" w:eastAsia="id-ID"/>
                  </w:rPr>
                </w:rPrChange>
              </w:rPr>
              <w:t>0</w:t>
            </w:r>
          </w:p>
        </w:tc>
        <w:tc>
          <w:tcPr>
            <w:tcW w:w="1016" w:type="dxa"/>
            <w:vAlign w:val="center"/>
          </w:tcPr>
          <w:p w14:paraId="6A001483" w14:textId="77777777" w:rsidR="00FB6A22" w:rsidRPr="00327CE3" w:rsidRDefault="00FB6A22">
            <w:pPr>
              <w:bidi w:val="0"/>
              <w:spacing w:after="0" w:line="240" w:lineRule="auto"/>
              <w:jc w:val="both"/>
              <w:outlineLvl w:val="3"/>
              <w:rPr>
                <w:rFonts w:ascii="Times New Roman" w:eastAsia="MS Gothic" w:hAnsi="Times New Roman" w:cs="Times New Roman"/>
                <w:bCs/>
                <w:iCs/>
                <w:sz w:val="24"/>
                <w:szCs w:val="24"/>
                <w:lang w:val="id-ID" w:eastAsia="id-ID"/>
                <w:rPrChange w:id="1236" w:author="CHARLES KIDEGA" w:date="2025-03-18T12:05:00Z">
                  <w:rPr>
                    <w:rFonts w:ascii="Times New Roman" w:eastAsia="MS Gothic" w:hAnsi="Times New Roman" w:cs="Times New Roman"/>
                    <w:bCs/>
                    <w:iCs/>
                    <w:sz w:val="20"/>
                    <w:szCs w:val="20"/>
                    <w:lang w:val="id-ID" w:eastAsia="id-ID"/>
                  </w:rPr>
                </w:rPrChange>
              </w:rPr>
              <w:pPrChange w:id="1237"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238" w:author="CHARLES KIDEGA" w:date="2025-03-18T12:05:00Z">
                  <w:rPr>
                    <w:rFonts w:ascii="Times New Roman" w:eastAsia="MS Gothic" w:hAnsi="Times New Roman" w:cs="Times New Roman"/>
                    <w:bCs/>
                    <w:iCs/>
                    <w:sz w:val="20"/>
                    <w:szCs w:val="20"/>
                    <w:lang w:val="id-ID" w:eastAsia="id-ID"/>
                  </w:rPr>
                </w:rPrChange>
              </w:rPr>
              <w:t>65000</w:t>
            </w:r>
          </w:p>
        </w:tc>
        <w:tc>
          <w:tcPr>
            <w:tcW w:w="2988" w:type="dxa"/>
            <w:vAlign w:val="center"/>
          </w:tcPr>
          <w:p w14:paraId="201FC640" w14:textId="77777777" w:rsidR="00FB6A22" w:rsidRPr="00327CE3" w:rsidRDefault="00FB6A22">
            <w:pPr>
              <w:bidi w:val="0"/>
              <w:spacing w:after="0" w:line="240" w:lineRule="auto"/>
              <w:jc w:val="both"/>
              <w:outlineLvl w:val="3"/>
              <w:rPr>
                <w:rFonts w:ascii="Times New Roman" w:eastAsia="MS Gothic" w:hAnsi="Times New Roman" w:cs="Times New Roman"/>
                <w:bCs/>
                <w:iCs/>
                <w:sz w:val="24"/>
                <w:szCs w:val="24"/>
                <w:lang w:val="id-ID" w:eastAsia="id-ID"/>
                <w:rPrChange w:id="1239" w:author="CHARLES KIDEGA" w:date="2025-03-18T12:05:00Z">
                  <w:rPr>
                    <w:rFonts w:ascii="Times New Roman" w:eastAsia="MS Gothic" w:hAnsi="Times New Roman" w:cs="Times New Roman"/>
                    <w:bCs/>
                    <w:iCs/>
                    <w:sz w:val="20"/>
                    <w:szCs w:val="20"/>
                    <w:lang w:val="id-ID" w:eastAsia="id-ID"/>
                  </w:rPr>
                </w:rPrChange>
              </w:rPr>
              <w:pPrChange w:id="1240"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241" w:author="CHARLES KIDEGA" w:date="2025-03-18T12:05:00Z">
                  <w:rPr>
                    <w:rFonts w:ascii="Times New Roman" w:eastAsia="MS Gothic" w:hAnsi="Times New Roman" w:cs="Times New Roman"/>
                    <w:bCs/>
                    <w:iCs/>
                    <w:sz w:val="20"/>
                    <w:szCs w:val="20"/>
                    <w:lang w:val="id-ID" w:eastAsia="id-ID"/>
                  </w:rPr>
                </w:rPrChange>
              </w:rPr>
              <w:t>Information network services</w:t>
            </w:r>
          </w:p>
        </w:tc>
      </w:tr>
      <w:tr w:rsidR="00FB6A22" w:rsidRPr="00327CE3" w14:paraId="76FC681E" w14:textId="77777777" w:rsidTr="00FB6A22">
        <w:trPr>
          <w:jc w:val="center"/>
        </w:trPr>
        <w:tc>
          <w:tcPr>
            <w:tcW w:w="1810" w:type="dxa"/>
            <w:vAlign w:val="center"/>
          </w:tcPr>
          <w:p w14:paraId="2B2FB44B" w14:textId="77777777" w:rsidR="00FB6A22" w:rsidRPr="00327CE3" w:rsidRDefault="00FB6A22">
            <w:pPr>
              <w:bidi w:val="0"/>
              <w:spacing w:after="0" w:line="240" w:lineRule="auto"/>
              <w:jc w:val="both"/>
              <w:outlineLvl w:val="3"/>
              <w:rPr>
                <w:rFonts w:ascii="Times New Roman" w:eastAsia="MS Gothic" w:hAnsi="Times New Roman" w:cs="Times New Roman"/>
                <w:bCs/>
                <w:iCs/>
                <w:sz w:val="24"/>
                <w:szCs w:val="24"/>
                <w:lang w:val="id-ID" w:eastAsia="id-ID"/>
                <w:rPrChange w:id="1242" w:author="CHARLES KIDEGA" w:date="2025-03-18T12:05:00Z">
                  <w:rPr>
                    <w:rFonts w:ascii="Times New Roman" w:eastAsia="MS Gothic" w:hAnsi="Times New Roman" w:cs="Times New Roman"/>
                    <w:bCs/>
                    <w:iCs/>
                    <w:sz w:val="20"/>
                    <w:szCs w:val="20"/>
                    <w:lang w:val="id-ID" w:eastAsia="id-ID"/>
                  </w:rPr>
                </w:rPrChange>
              </w:rPr>
              <w:pPrChange w:id="1243"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244" w:author="CHARLES KIDEGA" w:date="2025-03-18T12:05:00Z">
                  <w:rPr>
                    <w:rFonts w:ascii="Times New Roman" w:eastAsia="MS Gothic" w:hAnsi="Times New Roman" w:cs="Times New Roman"/>
                    <w:bCs/>
                    <w:iCs/>
                    <w:sz w:val="20"/>
                    <w:szCs w:val="20"/>
                    <w:lang w:val="id-ID" w:eastAsia="id-ID"/>
                  </w:rPr>
                </w:rPrChange>
              </w:rPr>
              <w:t>0</w:t>
            </w:r>
          </w:p>
        </w:tc>
        <w:tc>
          <w:tcPr>
            <w:tcW w:w="1016" w:type="dxa"/>
            <w:vAlign w:val="center"/>
          </w:tcPr>
          <w:p w14:paraId="60246B33" w14:textId="77777777" w:rsidR="00FB6A22" w:rsidRPr="00327CE3" w:rsidRDefault="00FB6A22">
            <w:pPr>
              <w:bidi w:val="0"/>
              <w:spacing w:after="0" w:line="240" w:lineRule="auto"/>
              <w:jc w:val="both"/>
              <w:outlineLvl w:val="3"/>
              <w:rPr>
                <w:rFonts w:ascii="Times New Roman" w:eastAsia="MS Gothic" w:hAnsi="Times New Roman" w:cs="Times New Roman"/>
                <w:bCs/>
                <w:iCs/>
                <w:sz w:val="24"/>
                <w:szCs w:val="24"/>
                <w:lang w:val="id-ID" w:eastAsia="id-ID"/>
                <w:rPrChange w:id="1245" w:author="CHARLES KIDEGA" w:date="2025-03-18T12:05:00Z">
                  <w:rPr>
                    <w:rFonts w:ascii="Times New Roman" w:eastAsia="MS Gothic" w:hAnsi="Times New Roman" w:cs="Times New Roman"/>
                    <w:bCs/>
                    <w:iCs/>
                    <w:sz w:val="20"/>
                    <w:szCs w:val="20"/>
                    <w:lang w:val="id-ID" w:eastAsia="id-ID"/>
                  </w:rPr>
                </w:rPrChange>
              </w:rPr>
              <w:pPrChange w:id="1246"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247" w:author="CHARLES KIDEGA" w:date="2025-03-18T12:05:00Z">
                  <w:rPr>
                    <w:rFonts w:ascii="Times New Roman" w:eastAsia="MS Gothic" w:hAnsi="Times New Roman" w:cs="Times New Roman"/>
                    <w:bCs/>
                    <w:iCs/>
                    <w:sz w:val="20"/>
                    <w:szCs w:val="20"/>
                    <w:lang w:val="id-ID" w:eastAsia="id-ID"/>
                  </w:rPr>
                </w:rPrChange>
              </w:rPr>
              <w:t>0</w:t>
            </w:r>
          </w:p>
        </w:tc>
        <w:tc>
          <w:tcPr>
            <w:tcW w:w="1016" w:type="dxa"/>
            <w:vAlign w:val="center"/>
          </w:tcPr>
          <w:p w14:paraId="70316814" w14:textId="77777777" w:rsidR="00FB6A22" w:rsidRPr="00327CE3" w:rsidRDefault="00FB6A22">
            <w:pPr>
              <w:bidi w:val="0"/>
              <w:spacing w:after="0" w:line="240" w:lineRule="auto"/>
              <w:jc w:val="both"/>
              <w:outlineLvl w:val="3"/>
              <w:rPr>
                <w:rFonts w:ascii="Times New Roman" w:eastAsia="MS Gothic" w:hAnsi="Times New Roman" w:cs="Times New Roman"/>
                <w:bCs/>
                <w:iCs/>
                <w:sz w:val="24"/>
                <w:szCs w:val="24"/>
                <w:lang w:val="id-ID" w:eastAsia="id-ID"/>
                <w:rPrChange w:id="1248" w:author="CHARLES KIDEGA" w:date="2025-03-18T12:05:00Z">
                  <w:rPr>
                    <w:rFonts w:ascii="Times New Roman" w:eastAsia="MS Gothic" w:hAnsi="Times New Roman" w:cs="Times New Roman"/>
                    <w:bCs/>
                    <w:iCs/>
                    <w:sz w:val="20"/>
                    <w:szCs w:val="20"/>
                    <w:lang w:val="id-ID" w:eastAsia="id-ID"/>
                  </w:rPr>
                </w:rPrChange>
              </w:rPr>
              <w:pPrChange w:id="1249"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250" w:author="CHARLES KIDEGA" w:date="2025-03-18T12:05:00Z">
                  <w:rPr>
                    <w:rFonts w:ascii="Times New Roman" w:eastAsia="MS Gothic" w:hAnsi="Times New Roman" w:cs="Times New Roman"/>
                    <w:bCs/>
                    <w:iCs/>
                    <w:sz w:val="20"/>
                    <w:szCs w:val="20"/>
                    <w:lang w:val="id-ID" w:eastAsia="id-ID"/>
                  </w:rPr>
                </w:rPrChange>
              </w:rPr>
              <w:t>40000</w:t>
            </w:r>
          </w:p>
        </w:tc>
        <w:tc>
          <w:tcPr>
            <w:tcW w:w="2988" w:type="dxa"/>
            <w:vAlign w:val="center"/>
          </w:tcPr>
          <w:p w14:paraId="3272BE54" w14:textId="77777777" w:rsidR="00FB6A22" w:rsidRPr="00327CE3" w:rsidRDefault="00FB6A22">
            <w:pPr>
              <w:bidi w:val="0"/>
              <w:spacing w:after="0" w:line="240" w:lineRule="auto"/>
              <w:jc w:val="both"/>
              <w:outlineLvl w:val="3"/>
              <w:rPr>
                <w:rFonts w:ascii="Times New Roman" w:eastAsia="MS Gothic" w:hAnsi="Times New Roman" w:cs="Times New Roman"/>
                <w:bCs/>
                <w:iCs/>
                <w:sz w:val="24"/>
                <w:szCs w:val="24"/>
                <w:lang w:val="id-ID" w:eastAsia="id-ID"/>
                <w:rPrChange w:id="1251" w:author="CHARLES KIDEGA" w:date="2025-03-18T12:05:00Z">
                  <w:rPr>
                    <w:rFonts w:ascii="Times New Roman" w:eastAsia="MS Gothic" w:hAnsi="Times New Roman" w:cs="Times New Roman"/>
                    <w:bCs/>
                    <w:iCs/>
                    <w:sz w:val="20"/>
                    <w:szCs w:val="20"/>
                    <w:lang w:val="id-ID" w:eastAsia="id-ID"/>
                  </w:rPr>
                </w:rPrChange>
              </w:rPr>
              <w:pPrChange w:id="1252"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253" w:author="CHARLES KIDEGA" w:date="2025-03-18T12:05:00Z">
                  <w:rPr>
                    <w:rFonts w:ascii="Times New Roman" w:eastAsia="MS Gothic" w:hAnsi="Times New Roman" w:cs="Times New Roman"/>
                    <w:bCs/>
                    <w:iCs/>
                    <w:sz w:val="20"/>
                    <w:szCs w:val="20"/>
                    <w:lang w:val="id-ID" w:eastAsia="id-ID"/>
                  </w:rPr>
                </w:rPrChange>
              </w:rPr>
              <w:t>Print</w:t>
            </w:r>
          </w:p>
        </w:tc>
      </w:tr>
      <w:tr w:rsidR="00FB6A22" w:rsidRPr="00327CE3" w14:paraId="3CF4B307" w14:textId="77777777" w:rsidTr="00FB6A22">
        <w:trPr>
          <w:jc w:val="center"/>
        </w:trPr>
        <w:tc>
          <w:tcPr>
            <w:tcW w:w="1810" w:type="dxa"/>
            <w:vAlign w:val="center"/>
          </w:tcPr>
          <w:p w14:paraId="4C332B4D" w14:textId="77777777" w:rsidR="00FB6A22" w:rsidRPr="00327CE3" w:rsidRDefault="00FB6A22">
            <w:pPr>
              <w:bidi w:val="0"/>
              <w:spacing w:after="0" w:line="240" w:lineRule="auto"/>
              <w:jc w:val="both"/>
              <w:outlineLvl w:val="3"/>
              <w:rPr>
                <w:rFonts w:ascii="Times New Roman" w:eastAsia="MS Gothic" w:hAnsi="Times New Roman" w:cs="Times New Roman"/>
                <w:bCs/>
                <w:iCs/>
                <w:sz w:val="24"/>
                <w:szCs w:val="24"/>
                <w:lang w:val="id-ID" w:eastAsia="id-ID"/>
                <w:rPrChange w:id="1254" w:author="CHARLES KIDEGA" w:date="2025-03-18T12:05:00Z">
                  <w:rPr>
                    <w:rFonts w:ascii="Times New Roman" w:eastAsia="MS Gothic" w:hAnsi="Times New Roman" w:cs="Times New Roman"/>
                    <w:bCs/>
                    <w:iCs/>
                    <w:sz w:val="20"/>
                    <w:szCs w:val="20"/>
                    <w:lang w:val="id-ID" w:eastAsia="id-ID"/>
                  </w:rPr>
                </w:rPrChange>
              </w:rPr>
              <w:pPrChange w:id="1255"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256" w:author="CHARLES KIDEGA" w:date="2025-03-18T12:05:00Z">
                  <w:rPr>
                    <w:rFonts w:ascii="Times New Roman" w:eastAsia="MS Gothic" w:hAnsi="Times New Roman" w:cs="Times New Roman"/>
                    <w:bCs/>
                    <w:iCs/>
                    <w:sz w:val="20"/>
                    <w:szCs w:val="20"/>
                    <w:lang w:val="id-ID" w:eastAsia="id-ID"/>
                  </w:rPr>
                </w:rPrChange>
              </w:rPr>
              <w:t>0</w:t>
            </w:r>
          </w:p>
        </w:tc>
        <w:tc>
          <w:tcPr>
            <w:tcW w:w="1016" w:type="dxa"/>
            <w:vAlign w:val="center"/>
          </w:tcPr>
          <w:p w14:paraId="62111218" w14:textId="77777777" w:rsidR="00FB6A22" w:rsidRPr="00327CE3" w:rsidRDefault="00FB6A22">
            <w:pPr>
              <w:bidi w:val="0"/>
              <w:spacing w:after="0" w:line="240" w:lineRule="auto"/>
              <w:jc w:val="both"/>
              <w:outlineLvl w:val="3"/>
              <w:rPr>
                <w:rFonts w:ascii="Times New Roman" w:eastAsia="MS Gothic" w:hAnsi="Times New Roman" w:cs="Times New Roman"/>
                <w:bCs/>
                <w:iCs/>
                <w:sz w:val="24"/>
                <w:szCs w:val="24"/>
                <w:lang w:val="id-ID" w:eastAsia="id-ID"/>
                <w:rPrChange w:id="1257" w:author="CHARLES KIDEGA" w:date="2025-03-18T12:05:00Z">
                  <w:rPr>
                    <w:rFonts w:ascii="Times New Roman" w:eastAsia="MS Gothic" w:hAnsi="Times New Roman" w:cs="Times New Roman"/>
                    <w:bCs/>
                    <w:iCs/>
                    <w:sz w:val="20"/>
                    <w:szCs w:val="20"/>
                    <w:lang w:val="id-ID" w:eastAsia="id-ID"/>
                  </w:rPr>
                </w:rPrChange>
              </w:rPr>
              <w:pPrChange w:id="1258"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259" w:author="CHARLES KIDEGA" w:date="2025-03-18T12:05:00Z">
                  <w:rPr>
                    <w:rFonts w:ascii="Times New Roman" w:eastAsia="MS Gothic" w:hAnsi="Times New Roman" w:cs="Times New Roman"/>
                    <w:bCs/>
                    <w:iCs/>
                    <w:sz w:val="20"/>
                    <w:szCs w:val="20"/>
                    <w:lang w:val="id-ID" w:eastAsia="id-ID"/>
                  </w:rPr>
                </w:rPrChange>
              </w:rPr>
              <w:t>0</w:t>
            </w:r>
          </w:p>
        </w:tc>
        <w:tc>
          <w:tcPr>
            <w:tcW w:w="1016" w:type="dxa"/>
            <w:vAlign w:val="center"/>
          </w:tcPr>
          <w:p w14:paraId="43F01CDA" w14:textId="77777777" w:rsidR="00FB6A22" w:rsidRPr="00327CE3" w:rsidRDefault="00FB6A22">
            <w:pPr>
              <w:bidi w:val="0"/>
              <w:spacing w:after="0" w:line="240" w:lineRule="auto"/>
              <w:jc w:val="both"/>
              <w:outlineLvl w:val="3"/>
              <w:rPr>
                <w:rFonts w:ascii="Times New Roman" w:eastAsia="MS Gothic" w:hAnsi="Times New Roman" w:cs="Times New Roman"/>
                <w:bCs/>
                <w:iCs/>
                <w:sz w:val="24"/>
                <w:szCs w:val="24"/>
                <w:lang w:val="id-ID" w:eastAsia="id-ID"/>
                <w:rPrChange w:id="1260" w:author="CHARLES KIDEGA" w:date="2025-03-18T12:05:00Z">
                  <w:rPr>
                    <w:rFonts w:ascii="Times New Roman" w:eastAsia="MS Gothic" w:hAnsi="Times New Roman" w:cs="Times New Roman"/>
                    <w:bCs/>
                    <w:iCs/>
                    <w:sz w:val="20"/>
                    <w:szCs w:val="20"/>
                    <w:lang w:val="id-ID" w:eastAsia="id-ID"/>
                  </w:rPr>
                </w:rPrChange>
              </w:rPr>
              <w:pPrChange w:id="1261"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262" w:author="CHARLES KIDEGA" w:date="2025-03-18T12:05:00Z">
                  <w:rPr>
                    <w:rFonts w:ascii="Times New Roman" w:eastAsia="MS Gothic" w:hAnsi="Times New Roman" w:cs="Times New Roman"/>
                    <w:bCs/>
                    <w:iCs/>
                    <w:sz w:val="20"/>
                    <w:szCs w:val="20"/>
                    <w:lang w:val="id-ID" w:eastAsia="id-ID"/>
                  </w:rPr>
                </w:rPrChange>
              </w:rPr>
              <w:t>30000</w:t>
            </w:r>
          </w:p>
        </w:tc>
        <w:tc>
          <w:tcPr>
            <w:tcW w:w="2988" w:type="dxa"/>
            <w:vAlign w:val="center"/>
          </w:tcPr>
          <w:p w14:paraId="6D8FB3E1" w14:textId="77777777" w:rsidR="00FB6A22" w:rsidRPr="00327CE3" w:rsidRDefault="00FB6A22">
            <w:pPr>
              <w:bidi w:val="0"/>
              <w:spacing w:after="0" w:line="240" w:lineRule="auto"/>
              <w:jc w:val="both"/>
              <w:outlineLvl w:val="3"/>
              <w:rPr>
                <w:rFonts w:ascii="Times New Roman" w:eastAsia="MS Gothic" w:hAnsi="Times New Roman" w:cs="Times New Roman"/>
                <w:bCs/>
                <w:iCs/>
                <w:sz w:val="24"/>
                <w:szCs w:val="24"/>
                <w:lang w:val="id-ID" w:eastAsia="id-ID"/>
                <w:rPrChange w:id="1263" w:author="CHARLES KIDEGA" w:date="2025-03-18T12:05:00Z">
                  <w:rPr>
                    <w:rFonts w:ascii="Times New Roman" w:eastAsia="MS Gothic" w:hAnsi="Times New Roman" w:cs="Times New Roman"/>
                    <w:bCs/>
                    <w:iCs/>
                    <w:sz w:val="20"/>
                    <w:szCs w:val="20"/>
                    <w:lang w:val="id-ID" w:eastAsia="id-ID"/>
                  </w:rPr>
                </w:rPrChange>
              </w:rPr>
              <w:pPrChange w:id="1264"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265" w:author="CHARLES KIDEGA" w:date="2025-03-18T12:05:00Z">
                  <w:rPr>
                    <w:rFonts w:ascii="Times New Roman" w:eastAsia="MS Gothic" w:hAnsi="Times New Roman" w:cs="Times New Roman"/>
                    <w:bCs/>
                    <w:iCs/>
                    <w:sz w:val="20"/>
                    <w:szCs w:val="20"/>
                    <w:lang w:val="id-ID" w:eastAsia="id-ID"/>
                  </w:rPr>
                </w:rPrChange>
              </w:rPr>
              <w:t>Various other services</w:t>
            </w:r>
          </w:p>
        </w:tc>
      </w:tr>
      <w:tr w:rsidR="00FB6A22" w:rsidRPr="00327CE3" w14:paraId="097427FF" w14:textId="77777777" w:rsidTr="00FB6A22">
        <w:trPr>
          <w:jc w:val="center"/>
        </w:trPr>
        <w:tc>
          <w:tcPr>
            <w:tcW w:w="1810" w:type="dxa"/>
            <w:vAlign w:val="center"/>
          </w:tcPr>
          <w:p w14:paraId="1284E9CA" w14:textId="77777777" w:rsidR="00FB6A22" w:rsidRPr="00327CE3" w:rsidRDefault="00FB6A22">
            <w:pPr>
              <w:bidi w:val="0"/>
              <w:spacing w:after="0" w:line="240" w:lineRule="auto"/>
              <w:jc w:val="both"/>
              <w:outlineLvl w:val="3"/>
              <w:rPr>
                <w:rFonts w:ascii="Times New Roman" w:eastAsia="MS Gothic" w:hAnsi="Times New Roman" w:cs="Times New Roman"/>
                <w:bCs/>
                <w:iCs/>
                <w:sz w:val="24"/>
                <w:szCs w:val="24"/>
                <w:lang w:val="id-ID" w:eastAsia="id-ID"/>
                <w:rPrChange w:id="1266" w:author="CHARLES KIDEGA" w:date="2025-03-18T12:05:00Z">
                  <w:rPr>
                    <w:rFonts w:ascii="Times New Roman" w:eastAsia="MS Gothic" w:hAnsi="Times New Roman" w:cs="Times New Roman"/>
                    <w:bCs/>
                    <w:iCs/>
                    <w:sz w:val="20"/>
                    <w:szCs w:val="20"/>
                    <w:lang w:val="id-ID" w:eastAsia="id-ID"/>
                  </w:rPr>
                </w:rPrChange>
              </w:rPr>
              <w:pPrChange w:id="1267"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268" w:author="CHARLES KIDEGA" w:date="2025-03-18T12:05:00Z">
                  <w:rPr>
                    <w:rFonts w:ascii="Times New Roman" w:eastAsia="MS Gothic" w:hAnsi="Times New Roman" w:cs="Times New Roman"/>
                    <w:bCs/>
                    <w:iCs/>
                    <w:sz w:val="20"/>
                    <w:szCs w:val="20"/>
                    <w:lang w:val="id-ID" w:eastAsia="id-ID"/>
                  </w:rPr>
                </w:rPrChange>
              </w:rPr>
              <w:t>95%</w:t>
            </w:r>
          </w:p>
        </w:tc>
        <w:tc>
          <w:tcPr>
            <w:tcW w:w="1016" w:type="dxa"/>
            <w:vAlign w:val="center"/>
          </w:tcPr>
          <w:p w14:paraId="1009A07C" w14:textId="77777777" w:rsidR="00FB6A22" w:rsidRPr="00327CE3" w:rsidRDefault="00FB6A22">
            <w:pPr>
              <w:bidi w:val="0"/>
              <w:spacing w:after="0" w:line="240" w:lineRule="auto"/>
              <w:jc w:val="both"/>
              <w:outlineLvl w:val="3"/>
              <w:rPr>
                <w:rFonts w:ascii="Times New Roman" w:eastAsia="MS Gothic" w:hAnsi="Times New Roman" w:cs="Times New Roman"/>
                <w:bCs/>
                <w:iCs/>
                <w:sz w:val="24"/>
                <w:szCs w:val="24"/>
                <w:lang w:val="id-ID" w:eastAsia="id-ID"/>
                <w:rPrChange w:id="1269" w:author="CHARLES KIDEGA" w:date="2025-03-18T12:05:00Z">
                  <w:rPr>
                    <w:rFonts w:ascii="Times New Roman" w:eastAsia="MS Gothic" w:hAnsi="Times New Roman" w:cs="Times New Roman"/>
                    <w:bCs/>
                    <w:iCs/>
                    <w:sz w:val="20"/>
                    <w:szCs w:val="20"/>
                    <w:lang w:val="id-ID" w:eastAsia="id-ID"/>
                  </w:rPr>
                </w:rPrChange>
              </w:rPr>
              <w:pPrChange w:id="1270"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271" w:author="CHARLES KIDEGA" w:date="2025-03-18T12:05:00Z">
                  <w:rPr>
                    <w:rFonts w:ascii="Times New Roman" w:eastAsia="MS Gothic" w:hAnsi="Times New Roman" w:cs="Times New Roman"/>
                    <w:bCs/>
                    <w:iCs/>
                    <w:sz w:val="20"/>
                    <w:szCs w:val="20"/>
                    <w:lang w:val="id-ID" w:eastAsia="id-ID"/>
                  </w:rPr>
                </w:rPrChange>
              </w:rPr>
              <w:t>276500</w:t>
            </w:r>
          </w:p>
        </w:tc>
        <w:tc>
          <w:tcPr>
            <w:tcW w:w="1016" w:type="dxa"/>
            <w:vAlign w:val="center"/>
          </w:tcPr>
          <w:p w14:paraId="5C5E6E11" w14:textId="77777777" w:rsidR="00FB6A22" w:rsidRPr="00327CE3" w:rsidRDefault="00FB6A22">
            <w:pPr>
              <w:bidi w:val="0"/>
              <w:spacing w:after="0" w:line="240" w:lineRule="auto"/>
              <w:jc w:val="both"/>
              <w:outlineLvl w:val="3"/>
              <w:rPr>
                <w:rFonts w:ascii="Times New Roman" w:eastAsia="MS Gothic" w:hAnsi="Times New Roman" w:cs="Times New Roman"/>
                <w:bCs/>
                <w:iCs/>
                <w:sz w:val="24"/>
                <w:szCs w:val="24"/>
                <w:lang w:val="id-ID" w:eastAsia="id-ID"/>
                <w:rPrChange w:id="1272" w:author="CHARLES KIDEGA" w:date="2025-03-18T12:05:00Z">
                  <w:rPr>
                    <w:rFonts w:ascii="Times New Roman" w:eastAsia="MS Gothic" w:hAnsi="Times New Roman" w:cs="Times New Roman"/>
                    <w:bCs/>
                    <w:iCs/>
                    <w:sz w:val="20"/>
                    <w:szCs w:val="20"/>
                    <w:lang w:val="id-ID" w:eastAsia="id-ID"/>
                  </w:rPr>
                </w:rPrChange>
              </w:rPr>
              <w:pPrChange w:id="1273"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274" w:author="CHARLES KIDEGA" w:date="2025-03-18T12:05:00Z">
                  <w:rPr>
                    <w:rFonts w:ascii="Times New Roman" w:eastAsia="MS Gothic" w:hAnsi="Times New Roman" w:cs="Times New Roman"/>
                    <w:bCs/>
                    <w:iCs/>
                    <w:sz w:val="20"/>
                    <w:szCs w:val="20"/>
                    <w:lang w:val="id-ID" w:eastAsia="id-ID"/>
                  </w:rPr>
                </w:rPrChange>
              </w:rPr>
              <w:t>291053</w:t>
            </w:r>
          </w:p>
        </w:tc>
        <w:tc>
          <w:tcPr>
            <w:tcW w:w="2988" w:type="dxa"/>
            <w:vAlign w:val="center"/>
          </w:tcPr>
          <w:p w14:paraId="2DB164C8" w14:textId="77777777" w:rsidR="00FB6A22" w:rsidRPr="00327CE3" w:rsidRDefault="00FB6A22">
            <w:pPr>
              <w:bidi w:val="0"/>
              <w:spacing w:after="0" w:line="240" w:lineRule="auto"/>
              <w:jc w:val="both"/>
              <w:outlineLvl w:val="3"/>
              <w:rPr>
                <w:rFonts w:ascii="Times New Roman" w:eastAsia="MS Gothic" w:hAnsi="Times New Roman" w:cs="Times New Roman"/>
                <w:bCs/>
                <w:iCs/>
                <w:sz w:val="24"/>
                <w:szCs w:val="24"/>
                <w:lang w:val="id-ID" w:eastAsia="id-ID"/>
                <w:rPrChange w:id="1275" w:author="CHARLES KIDEGA" w:date="2025-03-18T12:05:00Z">
                  <w:rPr>
                    <w:rFonts w:ascii="Times New Roman" w:eastAsia="MS Gothic" w:hAnsi="Times New Roman" w:cs="Times New Roman"/>
                    <w:bCs/>
                    <w:iCs/>
                    <w:sz w:val="20"/>
                    <w:szCs w:val="20"/>
                    <w:lang w:val="id-ID" w:eastAsia="id-ID"/>
                  </w:rPr>
                </w:rPrChange>
              </w:rPr>
              <w:pPrChange w:id="1276"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277" w:author="CHARLES KIDEGA" w:date="2025-03-18T12:05:00Z">
                  <w:rPr>
                    <w:rFonts w:ascii="Times New Roman" w:eastAsia="MS Gothic" w:hAnsi="Times New Roman" w:cs="Times New Roman"/>
                    <w:bCs/>
                    <w:iCs/>
                    <w:sz w:val="20"/>
                    <w:szCs w:val="20"/>
                    <w:lang w:val="id-ID" w:eastAsia="id-ID"/>
                  </w:rPr>
                </w:rPrChange>
              </w:rPr>
              <w:t>Banking services fees</w:t>
            </w:r>
          </w:p>
        </w:tc>
      </w:tr>
      <w:tr w:rsidR="00FB6A22" w:rsidRPr="00327CE3" w14:paraId="7B7816B4" w14:textId="77777777" w:rsidTr="00FB6A22">
        <w:trPr>
          <w:jc w:val="center"/>
        </w:trPr>
        <w:tc>
          <w:tcPr>
            <w:tcW w:w="1810" w:type="dxa"/>
            <w:vAlign w:val="center"/>
          </w:tcPr>
          <w:p w14:paraId="482F2539" w14:textId="77777777" w:rsidR="00FB6A22" w:rsidRPr="00327CE3" w:rsidRDefault="00FB6A22">
            <w:pPr>
              <w:bidi w:val="0"/>
              <w:spacing w:after="0" w:line="240" w:lineRule="auto"/>
              <w:jc w:val="both"/>
              <w:outlineLvl w:val="3"/>
              <w:rPr>
                <w:rFonts w:ascii="Times New Roman" w:eastAsia="MS Gothic" w:hAnsi="Times New Roman" w:cs="Times New Roman"/>
                <w:bCs/>
                <w:iCs/>
                <w:sz w:val="24"/>
                <w:szCs w:val="24"/>
                <w:lang w:val="id-ID" w:eastAsia="id-ID"/>
                <w:rPrChange w:id="1278" w:author="CHARLES KIDEGA" w:date="2025-03-18T12:05:00Z">
                  <w:rPr>
                    <w:rFonts w:ascii="Times New Roman" w:eastAsia="MS Gothic" w:hAnsi="Times New Roman" w:cs="Times New Roman"/>
                    <w:bCs/>
                    <w:iCs/>
                    <w:sz w:val="20"/>
                    <w:szCs w:val="20"/>
                    <w:lang w:val="id-ID" w:eastAsia="id-ID"/>
                  </w:rPr>
                </w:rPrChange>
              </w:rPr>
              <w:pPrChange w:id="1279"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280" w:author="CHARLES KIDEGA" w:date="2025-03-18T12:05:00Z">
                  <w:rPr>
                    <w:rFonts w:ascii="Times New Roman" w:eastAsia="MS Gothic" w:hAnsi="Times New Roman" w:cs="Times New Roman"/>
                    <w:bCs/>
                    <w:iCs/>
                    <w:sz w:val="20"/>
                    <w:szCs w:val="20"/>
                    <w:lang w:val="id-ID" w:eastAsia="id-ID"/>
                  </w:rPr>
                </w:rPrChange>
              </w:rPr>
              <w:t>84%</w:t>
            </w:r>
          </w:p>
        </w:tc>
        <w:tc>
          <w:tcPr>
            <w:tcW w:w="1016" w:type="dxa"/>
            <w:vAlign w:val="center"/>
          </w:tcPr>
          <w:p w14:paraId="53B3CF67" w14:textId="77777777" w:rsidR="00FB6A22" w:rsidRPr="00327CE3" w:rsidRDefault="00FB6A22">
            <w:pPr>
              <w:bidi w:val="0"/>
              <w:spacing w:after="0" w:line="240" w:lineRule="auto"/>
              <w:jc w:val="both"/>
              <w:outlineLvl w:val="3"/>
              <w:rPr>
                <w:rFonts w:ascii="Times New Roman" w:eastAsia="MS Gothic" w:hAnsi="Times New Roman" w:cs="Times New Roman"/>
                <w:bCs/>
                <w:iCs/>
                <w:sz w:val="24"/>
                <w:szCs w:val="24"/>
                <w:lang w:val="id-ID" w:eastAsia="id-ID"/>
                <w:rPrChange w:id="1281" w:author="CHARLES KIDEGA" w:date="2025-03-18T12:05:00Z">
                  <w:rPr>
                    <w:rFonts w:ascii="Times New Roman" w:eastAsia="MS Gothic" w:hAnsi="Times New Roman" w:cs="Times New Roman"/>
                    <w:bCs/>
                    <w:iCs/>
                    <w:sz w:val="20"/>
                    <w:szCs w:val="20"/>
                    <w:lang w:val="id-ID" w:eastAsia="id-ID"/>
                  </w:rPr>
                </w:rPrChange>
              </w:rPr>
              <w:pPrChange w:id="1282"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283" w:author="CHARLES KIDEGA" w:date="2025-03-18T12:05:00Z">
                  <w:rPr>
                    <w:rFonts w:ascii="Times New Roman" w:eastAsia="MS Gothic" w:hAnsi="Times New Roman" w:cs="Times New Roman"/>
                    <w:bCs/>
                    <w:iCs/>
                    <w:sz w:val="20"/>
                    <w:szCs w:val="20"/>
                    <w:lang w:val="id-ID" w:eastAsia="id-ID"/>
                  </w:rPr>
                </w:rPrChange>
              </w:rPr>
              <w:t>1146500</w:t>
            </w:r>
          </w:p>
        </w:tc>
        <w:tc>
          <w:tcPr>
            <w:tcW w:w="1016" w:type="dxa"/>
            <w:vAlign w:val="center"/>
          </w:tcPr>
          <w:p w14:paraId="34287823" w14:textId="77777777" w:rsidR="00FB6A22" w:rsidRPr="00327CE3" w:rsidRDefault="00FB6A22">
            <w:pPr>
              <w:bidi w:val="0"/>
              <w:spacing w:after="0" w:line="240" w:lineRule="auto"/>
              <w:jc w:val="both"/>
              <w:outlineLvl w:val="3"/>
              <w:rPr>
                <w:rFonts w:ascii="Times New Roman" w:eastAsia="MS Gothic" w:hAnsi="Times New Roman" w:cs="Times New Roman"/>
                <w:bCs/>
                <w:iCs/>
                <w:sz w:val="24"/>
                <w:szCs w:val="24"/>
                <w:lang w:val="id-ID" w:eastAsia="id-ID"/>
                <w:rPrChange w:id="1284" w:author="CHARLES KIDEGA" w:date="2025-03-18T12:05:00Z">
                  <w:rPr>
                    <w:rFonts w:ascii="Times New Roman" w:eastAsia="MS Gothic" w:hAnsi="Times New Roman" w:cs="Times New Roman"/>
                    <w:bCs/>
                    <w:iCs/>
                    <w:sz w:val="20"/>
                    <w:szCs w:val="20"/>
                    <w:lang w:val="id-ID" w:eastAsia="id-ID"/>
                  </w:rPr>
                </w:rPrChange>
              </w:rPr>
              <w:pPrChange w:id="1285"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286" w:author="CHARLES KIDEGA" w:date="2025-03-18T12:05:00Z">
                  <w:rPr>
                    <w:rFonts w:ascii="Times New Roman" w:eastAsia="MS Gothic" w:hAnsi="Times New Roman" w:cs="Times New Roman"/>
                    <w:bCs/>
                    <w:iCs/>
                    <w:sz w:val="20"/>
                    <w:szCs w:val="20"/>
                    <w:lang w:val="id-ID" w:eastAsia="id-ID"/>
                  </w:rPr>
                </w:rPrChange>
              </w:rPr>
              <w:t>1363523</w:t>
            </w:r>
          </w:p>
        </w:tc>
        <w:tc>
          <w:tcPr>
            <w:tcW w:w="2988" w:type="dxa"/>
            <w:vAlign w:val="center"/>
          </w:tcPr>
          <w:p w14:paraId="0F95A8C4" w14:textId="77777777" w:rsidR="00FB6A22" w:rsidRPr="00327CE3" w:rsidRDefault="00FB6A22">
            <w:pPr>
              <w:bidi w:val="0"/>
              <w:spacing w:after="0" w:line="240" w:lineRule="auto"/>
              <w:jc w:val="both"/>
              <w:outlineLvl w:val="3"/>
              <w:rPr>
                <w:rFonts w:ascii="Times New Roman" w:eastAsia="MS Gothic" w:hAnsi="Times New Roman" w:cs="Times New Roman"/>
                <w:bCs/>
                <w:iCs/>
                <w:sz w:val="24"/>
                <w:szCs w:val="24"/>
                <w:lang w:val="id-ID" w:eastAsia="id-ID"/>
                <w:rPrChange w:id="1287" w:author="CHARLES KIDEGA" w:date="2025-03-18T12:05:00Z">
                  <w:rPr>
                    <w:rFonts w:ascii="Times New Roman" w:eastAsia="MS Gothic" w:hAnsi="Times New Roman" w:cs="Times New Roman"/>
                    <w:bCs/>
                    <w:iCs/>
                    <w:sz w:val="20"/>
                    <w:szCs w:val="20"/>
                    <w:lang w:val="id-ID" w:eastAsia="id-ID"/>
                  </w:rPr>
                </w:rPrChange>
              </w:rPr>
              <w:pPrChange w:id="1288"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289" w:author="CHARLES KIDEGA" w:date="2025-03-18T12:05:00Z">
                  <w:rPr>
                    <w:rFonts w:ascii="Times New Roman" w:eastAsia="MS Gothic" w:hAnsi="Times New Roman" w:cs="Times New Roman"/>
                    <w:bCs/>
                    <w:iCs/>
                    <w:sz w:val="20"/>
                    <w:szCs w:val="20"/>
                    <w:lang w:val="id-ID" w:eastAsia="id-ID"/>
                  </w:rPr>
                </w:rPrChange>
              </w:rPr>
              <w:t>the total</w:t>
            </w:r>
          </w:p>
        </w:tc>
      </w:tr>
    </w:tbl>
    <w:p w14:paraId="490BFDBD" w14:textId="77777777" w:rsidR="00FB6A22" w:rsidRPr="00327CE3" w:rsidRDefault="00FB6A22" w:rsidP="00327CE3">
      <w:pPr>
        <w:bidi w:val="0"/>
        <w:spacing w:after="0" w:line="240" w:lineRule="auto"/>
        <w:ind w:firstLine="360"/>
        <w:jc w:val="both"/>
        <w:rPr>
          <w:rFonts w:ascii="Times New Roman" w:eastAsia="MS Mincho" w:hAnsi="Times New Roman" w:cs="Times New Roman"/>
          <w:sz w:val="24"/>
          <w:szCs w:val="24"/>
          <w:lang w:eastAsia="id-ID"/>
          <w:rPrChange w:id="1290" w:author="CHARLES KIDEGA" w:date="2025-03-18T12:05:00Z">
            <w:rPr>
              <w:rFonts w:ascii="Calibri" w:eastAsia="MS Mincho" w:hAnsi="Calibri" w:cs="Times New Roman"/>
              <w:sz w:val="20"/>
              <w:szCs w:val="20"/>
              <w:lang w:eastAsia="id-ID"/>
            </w:rPr>
          </w:rPrChange>
        </w:rPr>
      </w:pPr>
      <w:r w:rsidRPr="00327CE3">
        <w:rPr>
          <w:rFonts w:ascii="Times New Roman" w:eastAsia="MS Mincho" w:hAnsi="Times New Roman" w:cs="Times New Roman"/>
          <w:sz w:val="24"/>
          <w:szCs w:val="24"/>
          <w:lang w:eastAsia="id-ID"/>
          <w:rPrChange w:id="1291" w:author="CHARLES KIDEGA" w:date="2025-03-18T12:05:00Z">
            <w:rPr>
              <w:rFonts w:ascii="Calibri" w:eastAsia="MS Mincho" w:hAnsi="Calibri" w:cs="Times New Roman"/>
              <w:sz w:val="20"/>
              <w:szCs w:val="20"/>
              <w:lang w:eastAsia="id-ID"/>
            </w:rPr>
          </w:rPrChange>
        </w:rPr>
        <w:t>Through the provided information and observing the efficiency ratio in general, effective performance is demonstrated by comparing actual expenditure with what has been planned and allocated according to the general budget, which is considered a tool for financial management and control in government units.</w:t>
      </w:r>
    </w:p>
    <w:p w14:paraId="6C12095C" w14:textId="77777777" w:rsidR="000C2E32" w:rsidRPr="00327CE3" w:rsidRDefault="00FB6A22">
      <w:pPr>
        <w:bidi w:val="0"/>
        <w:spacing w:after="0"/>
        <w:jc w:val="both"/>
        <w:rPr>
          <w:rFonts w:ascii="Times New Roman" w:eastAsia="MS Mincho" w:hAnsi="Times New Roman" w:cs="Times New Roman"/>
          <w:sz w:val="24"/>
          <w:szCs w:val="24"/>
          <w:rPrChange w:id="1292" w:author="CHARLES KIDEGA" w:date="2025-03-18T12:05:00Z">
            <w:rPr>
              <w:rFonts w:ascii="Calibri" w:eastAsia="MS Mincho" w:hAnsi="Calibri" w:cs="Times New Roman"/>
              <w:sz w:val="20"/>
              <w:szCs w:val="20"/>
            </w:rPr>
          </w:rPrChange>
        </w:rPr>
        <w:pPrChange w:id="1293" w:author="CHARLES KIDEGA" w:date="2025-03-18T12:05:00Z">
          <w:pPr>
            <w:bidi w:val="0"/>
            <w:spacing w:after="0"/>
            <w:jc w:val="center"/>
          </w:pPr>
        </w:pPrChange>
      </w:pPr>
      <w:r w:rsidRPr="00327CE3">
        <w:rPr>
          <w:rFonts w:ascii="Times New Roman" w:eastAsia="MS Mincho" w:hAnsi="Times New Roman" w:cs="Times New Roman"/>
          <w:sz w:val="24"/>
          <w:szCs w:val="24"/>
          <w:lang w:eastAsia="id-ID"/>
          <w:rPrChange w:id="1294" w:author="CHARLES KIDEGA" w:date="2025-03-18T12:05:00Z">
            <w:rPr>
              <w:rFonts w:ascii="Calibri" w:eastAsia="MS Mincho" w:hAnsi="Calibri" w:cs="Times New Roman"/>
              <w:sz w:val="20"/>
              <w:szCs w:val="20"/>
              <w:lang w:eastAsia="id-ID"/>
            </w:rPr>
          </w:rPrChange>
        </w:rPr>
        <w:t>Table 7. Effectiveness ratio for wages, salaries, and employee benefits as of 12/31/2020 (in Iraqi dinars)</w:t>
      </w:r>
    </w:p>
    <w:tbl>
      <w:tblPr>
        <w:tblpPr w:leftFromText="180" w:rightFromText="180" w:vertAnchor="text" w:horzAnchor="margin" w:tblpXSpec="center" w:tblpY="219"/>
        <w:bidiVisual/>
        <w:tblW w:w="7935" w:type="dxa"/>
        <w:tblBorders>
          <w:insideH w:val="single" w:sz="4" w:space="0" w:color="auto"/>
          <w:insideV w:val="single" w:sz="4" w:space="0" w:color="auto"/>
        </w:tblBorders>
        <w:tblLayout w:type="fixed"/>
        <w:tblLook w:val="0400" w:firstRow="0" w:lastRow="0" w:firstColumn="0" w:lastColumn="0" w:noHBand="0" w:noVBand="1"/>
      </w:tblPr>
      <w:tblGrid>
        <w:gridCol w:w="1810"/>
        <w:gridCol w:w="1416"/>
        <w:gridCol w:w="1416"/>
        <w:gridCol w:w="3293"/>
      </w:tblGrid>
      <w:tr w:rsidR="000C2E32" w:rsidRPr="00327CE3" w14:paraId="7E2D85A8" w14:textId="77777777" w:rsidTr="00207BD1">
        <w:trPr>
          <w:trHeight w:val="351"/>
        </w:trPr>
        <w:tc>
          <w:tcPr>
            <w:tcW w:w="1810" w:type="dxa"/>
            <w:vAlign w:val="center"/>
          </w:tcPr>
          <w:p w14:paraId="0AFDF620"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295" w:author="CHARLES KIDEGA" w:date="2025-03-18T12:05:00Z">
                  <w:rPr>
                    <w:rFonts w:ascii="Times New Roman" w:eastAsia="MS Gothic" w:hAnsi="Times New Roman" w:cs="Times New Roman"/>
                    <w:bCs/>
                    <w:iCs/>
                    <w:sz w:val="20"/>
                    <w:szCs w:val="20"/>
                    <w:lang w:val="id-ID" w:eastAsia="id-ID"/>
                  </w:rPr>
                </w:rPrChange>
              </w:rPr>
              <w:pPrChange w:id="1296" w:author="CHARLES KIDEGA" w:date="2025-03-18T12:05:00Z">
                <w:pPr>
                  <w:framePr w:hSpace="180" w:wrap="around" w:vAnchor="text" w:hAnchor="margin" w:xAlign="center" w:y="219"/>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297" w:author="CHARLES KIDEGA" w:date="2025-03-18T12:05:00Z">
                  <w:rPr>
                    <w:rFonts w:ascii="Times New Roman" w:eastAsia="MS Gothic" w:hAnsi="Times New Roman" w:cs="Times New Roman"/>
                    <w:bCs/>
                    <w:iCs/>
                    <w:sz w:val="20"/>
                    <w:szCs w:val="20"/>
                    <w:lang w:val="id-ID" w:eastAsia="id-ID"/>
                  </w:rPr>
                </w:rPrChange>
              </w:rPr>
              <w:t>Effectiveness ratio</w:t>
            </w:r>
          </w:p>
        </w:tc>
        <w:tc>
          <w:tcPr>
            <w:tcW w:w="1416" w:type="dxa"/>
            <w:vAlign w:val="center"/>
          </w:tcPr>
          <w:p w14:paraId="4BD7EC16"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298" w:author="CHARLES KIDEGA" w:date="2025-03-18T12:05:00Z">
                  <w:rPr>
                    <w:rFonts w:ascii="Times New Roman" w:eastAsia="MS Gothic" w:hAnsi="Times New Roman" w:cs="Times New Roman"/>
                    <w:bCs/>
                    <w:iCs/>
                    <w:sz w:val="20"/>
                    <w:szCs w:val="20"/>
                    <w:lang w:val="id-ID" w:eastAsia="id-ID"/>
                  </w:rPr>
                </w:rPrChange>
              </w:rPr>
              <w:pPrChange w:id="1299" w:author="CHARLES KIDEGA" w:date="2025-03-18T12:05:00Z">
                <w:pPr>
                  <w:framePr w:hSpace="180" w:wrap="around" w:vAnchor="text" w:hAnchor="margin" w:xAlign="center" w:y="219"/>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300" w:author="CHARLES KIDEGA" w:date="2025-03-18T12:05:00Z">
                  <w:rPr>
                    <w:rFonts w:ascii="Times New Roman" w:eastAsia="MS Gothic" w:hAnsi="Times New Roman" w:cs="Times New Roman"/>
                    <w:bCs/>
                    <w:iCs/>
                    <w:sz w:val="20"/>
                    <w:szCs w:val="20"/>
                    <w:lang w:val="id-ID" w:eastAsia="id-ID"/>
                  </w:rPr>
                </w:rPrChange>
              </w:rPr>
              <w:t>Actual</w:t>
            </w:r>
          </w:p>
        </w:tc>
        <w:tc>
          <w:tcPr>
            <w:tcW w:w="1416" w:type="dxa"/>
            <w:vAlign w:val="center"/>
          </w:tcPr>
          <w:p w14:paraId="3588E641"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301" w:author="CHARLES KIDEGA" w:date="2025-03-18T12:05:00Z">
                  <w:rPr>
                    <w:rFonts w:ascii="Times New Roman" w:eastAsia="MS Gothic" w:hAnsi="Times New Roman" w:cs="Times New Roman"/>
                    <w:bCs/>
                    <w:iCs/>
                    <w:sz w:val="20"/>
                    <w:szCs w:val="20"/>
                    <w:lang w:val="id-ID" w:eastAsia="id-ID"/>
                  </w:rPr>
                </w:rPrChange>
              </w:rPr>
              <w:pPrChange w:id="1302" w:author="CHARLES KIDEGA" w:date="2025-03-18T12:05:00Z">
                <w:pPr>
                  <w:framePr w:hSpace="180" w:wrap="around" w:vAnchor="text" w:hAnchor="margin" w:xAlign="center" w:y="219"/>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303" w:author="CHARLES KIDEGA" w:date="2025-03-18T12:05:00Z">
                  <w:rPr>
                    <w:rFonts w:ascii="Times New Roman" w:eastAsia="MS Gothic" w:hAnsi="Times New Roman" w:cs="Times New Roman"/>
                    <w:bCs/>
                    <w:iCs/>
                    <w:sz w:val="20"/>
                    <w:szCs w:val="20"/>
                    <w:lang w:val="id-ID" w:eastAsia="id-ID"/>
                  </w:rPr>
                </w:rPrChange>
              </w:rPr>
              <w:t>Scheme</w:t>
            </w:r>
          </w:p>
        </w:tc>
        <w:tc>
          <w:tcPr>
            <w:tcW w:w="3293" w:type="dxa"/>
            <w:vAlign w:val="center"/>
          </w:tcPr>
          <w:p w14:paraId="5FF6126B"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304" w:author="CHARLES KIDEGA" w:date="2025-03-18T12:05:00Z">
                  <w:rPr>
                    <w:rFonts w:ascii="Times New Roman" w:eastAsia="MS Gothic" w:hAnsi="Times New Roman" w:cs="Times New Roman"/>
                    <w:bCs/>
                    <w:iCs/>
                    <w:sz w:val="20"/>
                    <w:szCs w:val="20"/>
                    <w:lang w:val="id-ID" w:eastAsia="id-ID"/>
                  </w:rPr>
                </w:rPrChange>
              </w:rPr>
              <w:pPrChange w:id="1305" w:author="CHARLES KIDEGA" w:date="2025-03-18T12:05:00Z">
                <w:pPr>
                  <w:framePr w:hSpace="180" w:wrap="around" w:vAnchor="text" w:hAnchor="margin" w:xAlign="center" w:y="219"/>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306" w:author="CHARLES KIDEGA" w:date="2025-03-18T12:05:00Z">
                  <w:rPr>
                    <w:rFonts w:ascii="Times New Roman" w:eastAsia="MS Gothic" w:hAnsi="Times New Roman" w:cs="Times New Roman"/>
                    <w:bCs/>
                    <w:iCs/>
                    <w:sz w:val="20"/>
                    <w:szCs w:val="20"/>
                    <w:lang w:val="id-ID" w:eastAsia="id-ID"/>
                  </w:rPr>
                </w:rPrChange>
              </w:rPr>
              <w:t>account name</w:t>
            </w:r>
          </w:p>
        </w:tc>
      </w:tr>
      <w:tr w:rsidR="000C2E32" w:rsidRPr="00327CE3" w14:paraId="5344998B" w14:textId="77777777" w:rsidTr="00207BD1">
        <w:tc>
          <w:tcPr>
            <w:tcW w:w="1810" w:type="dxa"/>
            <w:vAlign w:val="center"/>
          </w:tcPr>
          <w:p w14:paraId="336D88BA"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307" w:author="CHARLES KIDEGA" w:date="2025-03-18T12:05:00Z">
                  <w:rPr>
                    <w:rFonts w:ascii="Times New Roman" w:eastAsia="MS Gothic" w:hAnsi="Times New Roman" w:cs="Times New Roman"/>
                    <w:bCs/>
                    <w:iCs/>
                    <w:sz w:val="20"/>
                    <w:szCs w:val="20"/>
                    <w:lang w:val="id-ID" w:eastAsia="id-ID"/>
                  </w:rPr>
                </w:rPrChange>
              </w:rPr>
              <w:pPrChange w:id="1308" w:author="CHARLES KIDEGA" w:date="2025-03-18T12:05:00Z">
                <w:pPr>
                  <w:framePr w:hSpace="180" w:wrap="around" w:vAnchor="text" w:hAnchor="margin" w:xAlign="center" w:y="219"/>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309" w:author="CHARLES KIDEGA" w:date="2025-03-18T12:05:00Z">
                  <w:rPr>
                    <w:rFonts w:ascii="Times New Roman" w:eastAsia="MS Gothic" w:hAnsi="Times New Roman" w:cs="Times New Roman"/>
                    <w:bCs/>
                    <w:iCs/>
                    <w:sz w:val="20"/>
                    <w:szCs w:val="20"/>
                    <w:lang w:val="id-ID" w:eastAsia="id-ID"/>
                  </w:rPr>
                </w:rPrChange>
              </w:rPr>
              <w:t>100%</w:t>
            </w:r>
          </w:p>
        </w:tc>
        <w:tc>
          <w:tcPr>
            <w:tcW w:w="1416" w:type="dxa"/>
            <w:vAlign w:val="center"/>
          </w:tcPr>
          <w:p w14:paraId="0C230371"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310" w:author="CHARLES KIDEGA" w:date="2025-03-18T12:05:00Z">
                  <w:rPr>
                    <w:rFonts w:ascii="Times New Roman" w:eastAsia="MS Gothic" w:hAnsi="Times New Roman" w:cs="Times New Roman"/>
                    <w:bCs/>
                    <w:iCs/>
                    <w:sz w:val="20"/>
                    <w:szCs w:val="20"/>
                    <w:lang w:val="id-ID" w:eastAsia="id-ID"/>
                  </w:rPr>
                </w:rPrChange>
              </w:rPr>
              <w:pPrChange w:id="1311" w:author="CHARLES KIDEGA" w:date="2025-03-18T12:05:00Z">
                <w:pPr>
                  <w:framePr w:hSpace="180" w:wrap="around" w:vAnchor="text" w:hAnchor="margin" w:xAlign="center" w:y="219"/>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312" w:author="CHARLES KIDEGA" w:date="2025-03-18T12:05:00Z">
                  <w:rPr>
                    <w:rFonts w:ascii="Times New Roman" w:eastAsia="MS Gothic" w:hAnsi="Times New Roman" w:cs="Times New Roman"/>
                    <w:bCs/>
                    <w:iCs/>
                    <w:sz w:val="20"/>
                    <w:szCs w:val="20"/>
                    <w:lang w:val="id-ID" w:eastAsia="id-ID"/>
                  </w:rPr>
                </w:rPrChange>
              </w:rPr>
              <w:t>15848713259</w:t>
            </w:r>
          </w:p>
        </w:tc>
        <w:tc>
          <w:tcPr>
            <w:tcW w:w="1416" w:type="dxa"/>
            <w:vAlign w:val="center"/>
          </w:tcPr>
          <w:p w14:paraId="3647BE8C"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313" w:author="CHARLES KIDEGA" w:date="2025-03-18T12:05:00Z">
                  <w:rPr>
                    <w:rFonts w:ascii="Times New Roman" w:eastAsia="MS Gothic" w:hAnsi="Times New Roman" w:cs="Times New Roman"/>
                    <w:bCs/>
                    <w:iCs/>
                    <w:sz w:val="20"/>
                    <w:szCs w:val="20"/>
                    <w:lang w:val="id-ID" w:eastAsia="id-ID"/>
                  </w:rPr>
                </w:rPrChange>
              </w:rPr>
              <w:pPrChange w:id="1314" w:author="CHARLES KIDEGA" w:date="2025-03-18T12:05:00Z">
                <w:pPr>
                  <w:framePr w:hSpace="180" w:wrap="around" w:vAnchor="text" w:hAnchor="margin" w:xAlign="center" w:y="219"/>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315" w:author="CHARLES KIDEGA" w:date="2025-03-18T12:05:00Z">
                  <w:rPr>
                    <w:rFonts w:ascii="Times New Roman" w:eastAsia="MS Gothic" w:hAnsi="Times New Roman" w:cs="Times New Roman"/>
                    <w:bCs/>
                    <w:iCs/>
                    <w:sz w:val="20"/>
                    <w:szCs w:val="20"/>
                    <w:lang w:val="id-ID" w:eastAsia="id-ID"/>
                  </w:rPr>
                </w:rPrChange>
              </w:rPr>
              <w:t>15848713259</w:t>
            </w:r>
          </w:p>
        </w:tc>
        <w:tc>
          <w:tcPr>
            <w:tcW w:w="3293" w:type="dxa"/>
            <w:vAlign w:val="center"/>
          </w:tcPr>
          <w:p w14:paraId="7965D90C"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316" w:author="CHARLES KIDEGA" w:date="2025-03-18T12:05:00Z">
                  <w:rPr>
                    <w:rFonts w:ascii="Times New Roman" w:eastAsia="MS Gothic" w:hAnsi="Times New Roman" w:cs="Times New Roman"/>
                    <w:bCs/>
                    <w:iCs/>
                    <w:sz w:val="20"/>
                    <w:szCs w:val="20"/>
                    <w:lang w:val="id-ID" w:eastAsia="id-ID"/>
                  </w:rPr>
                </w:rPrChange>
              </w:rPr>
              <w:pPrChange w:id="1317" w:author="CHARLES KIDEGA" w:date="2025-03-18T12:05:00Z">
                <w:pPr>
                  <w:framePr w:hSpace="180" w:wrap="around" w:vAnchor="text" w:hAnchor="margin" w:xAlign="center" w:y="219"/>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318" w:author="CHARLES KIDEGA" w:date="2025-03-18T12:05:00Z">
                  <w:rPr>
                    <w:rFonts w:ascii="Times New Roman" w:eastAsia="MS Gothic" w:hAnsi="Times New Roman" w:cs="Times New Roman"/>
                    <w:bCs/>
                    <w:iCs/>
                    <w:sz w:val="20"/>
                    <w:szCs w:val="20"/>
                    <w:lang w:val="id-ID" w:eastAsia="id-ID"/>
                  </w:rPr>
                </w:rPrChange>
              </w:rPr>
              <w:t>Employee salaries</w:t>
            </w:r>
          </w:p>
        </w:tc>
      </w:tr>
      <w:tr w:rsidR="000C2E32" w:rsidRPr="00327CE3" w14:paraId="77AD5053" w14:textId="77777777" w:rsidTr="00207BD1">
        <w:tc>
          <w:tcPr>
            <w:tcW w:w="1810" w:type="dxa"/>
            <w:vAlign w:val="center"/>
          </w:tcPr>
          <w:p w14:paraId="09C350D3"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319" w:author="CHARLES KIDEGA" w:date="2025-03-18T12:05:00Z">
                  <w:rPr>
                    <w:rFonts w:ascii="Times New Roman" w:eastAsia="MS Gothic" w:hAnsi="Times New Roman" w:cs="Times New Roman"/>
                    <w:bCs/>
                    <w:iCs/>
                    <w:sz w:val="20"/>
                    <w:szCs w:val="20"/>
                    <w:lang w:val="id-ID" w:eastAsia="id-ID"/>
                  </w:rPr>
                </w:rPrChange>
              </w:rPr>
              <w:pPrChange w:id="1320" w:author="CHARLES KIDEGA" w:date="2025-03-18T12:05:00Z">
                <w:pPr>
                  <w:framePr w:hSpace="180" w:wrap="around" w:vAnchor="text" w:hAnchor="margin" w:xAlign="center" w:y="219"/>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321" w:author="CHARLES KIDEGA" w:date="2025-03-18T12:05:00Z">
                  <w:rPr>
                    <w:rFonts w:ascii="Times New Roman" w:eastAsia="MS Gothic" w:hAnsi="Times New Roman" w:cs="Times New Roman"/>
                    <w:bCs/>
                    <w:iCs/>
                    <w:sz w:val="20"/>
                    <w:szCs w:val="20"/>
                    <w:lang w:val="id-ID" w:eastAsia="id-ID"/>
                  </w:rPr>
                </w:rPrChange>
              </w:rPr>
              <w:t>95%</w:t>
            </w:r>
          </w:p>
        </w:tc>
        <w:tc>
          <w:tcPr>
            <w:tcW w:w="1416" w:type="dxa"/>
            <w:vAlign w:val="center"/>
          </w:tcPr>
          <w:p w14:paraId="250074A3"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322" w:author="CHARLES KIDEGA" w:date="2025-03-18T12:05:00Z">
                  <w:rPr>
                    <w:rFonts w:ascii="Times New Roman" w:eastAsia="MS Gothic" w:hAnsi="Times New Roman" w:cs="Times New Roman"/>
                    <w:bCs/>
                    <w:iCs/>
                    <w:sz w:val="20"/>
                    <w:szCs w:val="20"/>
                    <w:lang w:val="id-ID" w:eastAsia="id-ID"/>
                  </w:rPr>
                </w:rPrChange>
              </w:rPr>
              <w:pPrChange w:id="1323" w:author="CHARLES KIDEGA" w:date="2025-03-18T12:05:00Z">
                <w:pPr>
                  <w:framePr w:hSpace="180" w:wrap="around" w:vAnchor="text" w:hAnchor="margin" w:xAlign="center" w:y="219"/>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324" w:author="CHARLES KIDEGA" w:date="2025-03-18T12:05:00Z">
                  <w:rPr>
                    <w:rFonts w:ascii="Times New Roman" w:eastAsia="MS Gothic" w:hAnsi="Times New Roman" w:cs="Times New Roman"/>
                    <w:bCs/>
                    <w:iCs/>
                    <w:sz w:val="20"/>
                    <w:szCs w:val="20"/>
                    <w:lang w:val="id-ID" w:eastAsia="id-ID"/>
                  </w:rPr>
                </w:rPrChange>
              </w:rPr>
              <w:t>45000000</w:t>
            </w:r>
          </w:p>
        </w:tc>
        <w:tc>
          <w:tcPr>
            <w:tcW w:w="1416" w:type="dxa"/>
            <w:vAlign w:val="center"/>
          </w:tcPr>
          <w:p w14:paraId="1D875DB8"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325" w:author="CHARLES KIDEGA" w:date="2025-03-18T12:05:00Z">
                  <w:rPr>
                    <w:rFonts w:ascii="Times New Roman" w:eastAsia="MS Gothic" w:hAnsi="Times New Roman" w:cs="Times New Roman"/>
                    <w:bCs/>
                    <w:iCs/>
                    <w:sz w:val="20"/>
                    <w:szCs w:val="20"/>
                    <w:lang w:val="id-ID" w:eastAsia="id-ID"/>
                  </w:rPr>
                </w:rPrChange>
              </w:rPr>
              <w:pPrChange w:id="1326" w:author="CHARLES KIDEGA" w:date="2025-03-18T12:05:00Z">
                <w:pPr>
                  <w:framePr w:hSpace="180" w:wrap="around" w:vAnchor="text" w:hAnchor="margin" w:xAlign="center" w:y="219"/>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327" w:author="CHARLES KIDEGA" w:date="2025-03-18T12:05:00Z">
                  <w:rPr>
                    <w:rFonts w:ascii="Times New Roman" w:eastAsia="MS Gothic" w:hAnsi="Times New Roman" w:cs="Times New Roman"/>
                    <w:bCs/>
                    <w:iCs/>
                    <w:sz w:val="20"/>
                    <w:szCs w:val="20"/>
                    <w:lang w:val="id-ID" w:eastAsia="id-ID"/>
                  </w:rPr>
                </w:rPrChange>
              </w:rPr>
              <w:t>47368421</w:t>
            </w:r>
          </w:p>
        </w:tc>
        <w:tc>
          <w:tcPr>
            <w:tcW w:w="3293" w:type="dxa"/>
            <w:vAlign w:val="center"/>
          </w:tcPr>
          <w:p w14:paraId="6D2320C6"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328" w:author="CHARLES KIDEGA" w:date="2025-03-18T12:05:00Z">
                  <w:rPr>
                    <w:rFonts w:ascii="Times New Roman" w:eastAsia="MS Gothic" w:hAnsi="Times New Roman" w:cs="Times New Roman"/>
                    <w:bCs/>
                    <w:iCs/>
                    <w:sz w:val="20"/>
                    <w:szCs w:val="20"/>
                    <w:lang w:val="id-ID" w:eastAsia="id-ID"/>
                  </w:rPr>
                </w:rPrChange>
              </w:rPr>
              <w:pPrChange w:id="1329" w:author="CHARLES KIDEGA" w:date="2025-03-18T12:05:00Z">
                <w:pPr>
                  <w:framePr w:hSpace="180" w:wrap="around" w:vAnchor="text" w:hAnchor="margin" w:xAlign="center" w:y="219"/>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330" w:author="CHARLES KIDEGA" w:date="2025-03-18T12:05:00Z">
                  <w:rPr>
                    <w:rFonts w:ascii="Times New Roman" w:eastAsia="MS Gothic" w:hAnsi="Times New Roman" w:cs="Times New Roman"/>
                    <w:bCs/>
                    <w:iCs/>
                    <w:sz w:val="20"/>
                    <w:szCs w:val="20"/>
                    <w:lang w:val="id-ID" w:eastAsia="id-ID"/>
                  </w:rPr>
                </w:rPrChange>
              </w:rPr>
              <w:t>Contractors' wages</w:t>
            </w:r>
          </w:p>
        </w:tc>
      </w:tr>
      <w:tr w:rsidR="000C2E32" w:rsidRPr="00327CE3" w14:paraId="2E1C32D1" w14:textId="77777777" w:rsidTr="00207BD1">
        <w:tc>
          <w:tcPr>
            <w:tcW w:w="1810" w:type="dxa"/>
            <w:vAlign w:val="center"/>
          </w:tcPr>
          <w:p w14:paraId="4EEF7EDB"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331" w:author="CHARLES KIDEGA" w:date="2025-03-18T12:05:00Z">
                  <w:rPr>
                    <w:rFonts w:ascii="Times New Roman" w:eastAsia="MS Gothic" w:hAnsi="Times New Roman" w:cs="Times New Roman"/>
                    <w:bCs/>
                    <w:iCs/>
                    <w:sz w:val="20"/>
                    <w:szCs w:val="20"/>
                    <w:lang w:val="id-ID" w:eastAsia="id-ID"/>
                  </w:rPr>
                </w:rPrChange>
              </w:rPr>
              <w:pPrChange w:id="1332" w:author="CHARLES KIDEGA" w:date="2025-03-18T12:05:00Z">
                <w:pPr>
                  <w:framePr w:hSpace="180" w:wrap="around" w:vAnchor="text" w:hAnchor="margin" w:xAlign="center" w:y="219"/>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333" w:author="CHARLES KIDEGA" w:date="2025-03-18T12:05:00Z">
                  <w:rPr>
                    <w:rFonts w:ascii="Times New Roman" w:eastAsia="MS Gothic" w:hAnsi="Times New Roman" w:cs="Times New Roman"/>
                    <w:bCs/>
                    <w:iCs/>
                    <w:sz w:val="20"/>
                    <w:szCs w:val="20"/>
                    <w:lang w:val="id-ID" w:eastAsia="id-ID"/>
                  </w:rPr>
                </w:rPrChange>
              </w:rPr>
              <w:t>85%</w:t>
            </w:r>
          </w:p>
        </w:tc>
        <w:tc>
          <w:tcPr>
            <w:tcW w:w="1416" w:type="dxa"/>
            <w:vAlign w:val="center"/>
          </w:tcPr>
          <w:p w14:paraId="54E27764"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334" w:author="CHARLES KIDEGA" w:date="2025-03-18T12:05:00Z">
                  <w:rPr>
                    <w:rFonts w:ascii="Times New Roman" w:eastAsia="MS Gothic" w:hAnsi="Times New Roman" w:cs="Times New Roman"/>
                    <w:bCs/>
                    <w:iCs/>
                    <w:sz w:val="20"/>
                    <w:szCs w:val="20"/>
                    <w:lang w:val="id-ID" w:eastAsia="id-ID"/>
                  </w:rPr>
                </w:rPrChange>
              </w:rPr>
              <w:pPrChange w:id="1335" w:author="CHARLES KIDEGA" w:date="2025-03-18T12:05:00Z">
                <w:pPr>
                  <w:framePr w:hSpace="180" w:wrap="around" w:vAnchor="text" w:hAnchor="margin" w:xAlign="center" w:y="219"/>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336" w:author="CHARLES KIDEGA" w:date="2025-03-18T12:05:00Z">
                  <w:rPr>
                    <w:rFonts w:ascii="Times New Roman" w:eastAsia="MS Gothic" w:hAnsi="Times New Roman" w:cs="Times New Roman"/>
                    <w:bCs/>
                    <w:iCs/>
                    <w:sz w:val="20"/>
                    <w:szCs w:val="20"/>
                    <w:lang w:val="id-ID" w:eastAsia="id-ID"/>
                  </w:rPr>
                </w:rPrChange>
              </w:rPr>
              <w:t>130000000</w:t>
            </w:r>
          </w:p>
        </w:tc>
        <w:tc>
          <w:tcPr>
            <w:tcW w:w="1416" w:type="dxa"/>
            <w:vAlign w:val="center"/>
          </w:tcPr>
          <w:p w14:paraId="0F0B1D62"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337" w:author="CHARLES KIDEGA" w:date="2025-03-18T12:05:00Z">
                  <w:rPr>
                    <w:rFonts w:ascii="Times New Roman" w:eastAsia="MS Gothic" w:hAnsi="Times New Roman" w:cs="Times New Roman"/>
                    <w:bCs/>
                    <w:iCs/>
                    <w:sz w:val="20"/>
                    <w:szCs w:val="20"/>
                    <w:lang w:val="id-ID" w:eastAsia="id-ID"/>
                  </w:rPr>
                </w:rPrChange>
              </w:rPr>
              <w:pPrChange w:id="1338" w:author="CHARLES KIDEGA" w:date="2025-03-18T12:05:00Z">
                <w:pPr>
                  <w:framePr w:hSpace="180" w:wrap="around" w:vAnchor="text" w:hAnchor="margin" w:xAlign="center" w:y="219"/>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339" w:author="CHARLES KIDEGA" w:date="2025-03-18T12:05:00Z">
                  <w:rPr>
                    <w:rFonts w:ascii="Times New Roman" w:eastAsia="MS Gothic" w:hAnsi="Times New Roman" w:cs="Times New Roman"/>
                    <w:bCs/>
                    <w:iCs/>
                    <w:sz w:val="20"/>
                    <w:szCs w:val="20"/>
                    <w:lang w:val="id-ID" w:eastAsia="id-ID"/>
                  </w:rPr>
                </w:rPrChange>
              </w:rPr>
              <w:t>152941177</w:t>
            </w:r>
          </w:p>
        </w:tc>
        <w:tc>
          <w:tcPr>
            <w:tcW w:w="3293" w:type="dxa"/>
            <w:vAlign w:val="center"/>
          </w:tcPr>
          <w:p w14:paraId="3872FB37"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340" w:author="CHARLES KIDEGA" w:date="2025-03-18T12:05:00Z">
                  <w:rPr>
                    <w:rFonts w:ascii="Times New Roman" w:eastAsia="MS Gothic" w:hAnsi="Times New Roman" w:cs="Times New Roman"/>
                    <w:bCs/>
                    <w:iCs/>
                    <w:sz w:val="20"/>
                    <w:szCs w:val="20"/>
                    <w:lang w:val="id-ID" w:eastAsia="id-ID"/>
                  </w:rPr>
                </w:rPrChange>
              </w:rPr>
              <w:pPrChange w:id="1341" w:author="CHARLES KIDEGA" w:date="2025-03-18T12:05:00Z">
                <w:pPr>
                  <w:framePr w:hSpace="180" w:wrap="around" w:vAnchor="text" w:hAnchor="margin" w:xAlign="center" w:y="219"/>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342" w:author="CHARLES KIDEGA" w:date="2025-03-18T12:05:00Z">
                  <w:rPr>
                    <w:rFonts w:ascii="Times New Roman" w:eastAsia="MS Gothic" w:hAnsi="Times New Roman" w:cs="Times New Roman"/>
                    <w:bCs/>
                    <w:iCs/>
                    <w:sz w:val="20"/>
                    <w:szCs w:val="20"/>
                    <w:lang w:val="id-ID" w:eastAsia="id-ID"/>
                  </w:rPr>
                </w:rPrChange>
              </w:rPr>
              <w:t>Affiliate rewards</w:t>
            </w:r>
          </w:p>
        </w:tc>
      </w:tr>
      <w:tr w:rsidR="000C2E32" w:rsidRPr="00327CE3" w14:paraId="439FF566" w14:textId="77777777" w:rsidTr="00207BD1">
        <w:tc>
          <w:tcPr>
            <w:tcW w:w="1810" w:type="dxa"/>
            <w:vAlign w:val="center"/>
          </w:tcPr>
          <w:p w14:paraId="0AD63A7F"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343" w:author="CHARLES KIDEGA" w:date="2025-03-18T12:05:00Z">
                  <w:rPr>
                    <w:rFonts w:ascii="Times New Roman" w:eastAsia="MS Gothic" w:hAnsi="Times New Roman" w:cs="Times New Roman"/>
                    <w:bCs/>
                    <w:iCs/>
                    <w:sz w:val="20"/>
                    <w:szCs w:val="20"/>
                    <w:lang w:val="id-ID" w:eastAsia="id-ID"/>
                  </w:rPr>
                </w:rPrChange>
              </w:rPr>
              <w:pPrChange w:id="1344" w:author="CHARLES KIDEGA" w:date="2025-03-18T12:05:00Z">
                <w:pPr>
                  <w:framePr w:hSpace="180" w:wrap="around" w:vAnchor="text" w:hAnchor="margin" w:xAlign="center" w:y="219"/>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345" w:author="CHARLES KIDEGA" w:date="2025-03-18T12:05:00Z">
                  <w:rPr>
                    <w:rFonts w:ascii="Times New Roman" w:eastAsia="MS Gothic" w:hAnsi="Times New Roman" w:cs="Times New Roman"/>
                    <w:bCs/>
                    <w:iCs/>
                    <w:sz w:val="20"/>
                    <w:szCs w:val="20"/>
                    <w:lang w:val="id-ID" w:eastAsia="id-ID"/>
                  </w:rPr>
                </w:rPrChange>
              </w:rPr>
              <w:t>98%</w:t>
            </w:r>
          </w:p>
        </w:tc>
        <w:tc>
          <w:tcPr>
            <w:tcW w:w="1416" w:type="dxa"/>
            <w:vAlign w:val="center"/>
          </w:tcPr>
          <w:p w14:paraId="578EC0F3"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346" w:author="CHARLES KIDEGA" w:date="2025-03-18T12:05:00Z">
                  <w:rPr>
                    <w:rFonts w:ascii="Times New Roman" w:eastAsia="MS Gothic" w:hAnsi="Times New Roman" w:cs="Times New Roman"/>
                    <w:bCs/>
                    <w:iCs/>
                    <w:sz w:val="20"/>
                    <w:szCs w:val="20"/>
                    <w:lang w:val="id-ID" w:eastAsia="id-ID"/>
                  </w:rPr>
                </w:rPrChange>
              </w:rPr>
              <w:pPrChange w:id="1347" w:author="CHARLES KIDEGA" w:date="2025-03-18T12:05:00Z">
                <w:pPr>
                  <w:framePr w:hSpace="180" w:wrap="around" w:vAnchor="text" w:hAnchor="margin" w:xAlign="center" w:y="219"/>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348" w:author="CHARLES KIDEGA" w:date="2025-03-18T12:05:00Z">
                  <w:rPr>
                    <w:rFonts w:ascii="Times New Roman" w:eastAsia="MS Gothic" w:hAnsi="Times New Roman" w:cs="Times New Roman"/>
                    <w:bCs/>
                    <w:iCs/>
                    <w:sz w:val="20"/>
                    <w:szCs w:val="20"/>
                    <w:lang w:val="id-ID" w:eastAsia="id-ID"/>
                  </w:rPr>
                </w:rPrChange>
              </w:rPr>
              <w:t>13600000</w:t>
            </w:r>
          </w:p>
        </w:tc>
        <w:tc>
          <w:tcPr>
            <w:tcW w:w="1416" w:type="dxa"/>
            <w:vAlign w:val="center"/>
          </w:tcPr>
          <w:p w14:paraId="1A8D0791"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349" w:author="CHARLES KIDEGA" w:date="2025-03-18T12:05:00Z">
                  <w:rPr>
                    <w:rFonts w:ascii="Times New Roman" w:eastAsia="MS Gothic" w:hAnsi="Times New Roman" w:cs="Times New Roman"/>
                    <w:bCs/>
                    <w:iCs/>
                    <w:sz w:val="20"/>
                    <w:szCs w:val="20"/>
                    <w:lang w:val="id-ID" w:eastAsia="id-ID"/>
                  </w:rPr>
                </w:rPrChange>
              </w:rPr>
              <w:pPrChange w:id="1350" w:author="CHARLES KIDEGA" w:date="2025-03-18T12:05:00Z">
                <w:pPr>
                  <w:framePr w:hSpace="180" w:wrap="around" w:vAnchor="text" w:hAnchor="margin" w:xAlign="center" w:y="219"/>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351" w:author="CHARLES KIDEGA" w:date="2025-03-18T12:05:00Z">
                  <w:rPr>
                    <w:rFonts w:ascii="Times New Roman" w:eastAsia="MS Gothic" w:hAnsi="Times New Roman" w:cs="Times New Roman"/>
                    <w:bCs/>
                    <w:iCs/>
                    <w:sz w:val="20"/>
                    <w:szCs w:val="20"/>
                    <w:lang w:val="id-ID" w:eastAsia="id-ID"/>
                  </w:rPr>
                </w:rPrChange>
              </w:rPr>
              <w:t>13877551</w:t>
            </w:r>
          </w:p>
        </w:tc>
        <w:tc>
          <w:tcPr>
            <w:tcW w:w="3293" w:type="dxa"/>
            <w:vAlign w:val="center"/>
          </w:tcPr>
          <w:p w14:paraId="2F67FE9F"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352" w:author="CHARLES KIDEGA" w:date="2025-03-18T12:05:00Z">
                  <w:rPr>
                    <w:rFonts w:ascii="Times New Roman" w:eastAsia="MS Gothic" w:hAnsi="Times New Roman" w:cs="Times New Roman"/>
                    <w:bCs/>
                    <w:iCs/>
                    <w:sz w:val="20"/>
                    <w:szCs w:val="20"/>
                    <w:lang w:val="id-ID" w:eastAsia="id-ID"/>
                  </w:rPr>
                </w:rPrChange>
              </w:rPr>
              <w:pPrChange w:id="1353" w:author="CHARLES KIDEGA" w:date="2025-03-18T12:05:00Z">
                <w:pPr>
                  <w:framePr w:hSpace="180" w:wrap="around" w:vAnchor="text" w:hAnchor="margin" w:xAlign="center" w:y="219"/>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354" w:author="CHARLES KIDEGA" w:date="2025-03-18T12:05:00Z">
                  <w:rPr>
                    <w:rFonts w:ascii="Times New Roman" w:eastAsia="MS Gothic" w:hAnsi="Times New Roman" w:cs="Times New Roman"/>
                    <w:bCs/>
                    <w:iCs/>
                    <w:sz w:val="20"/>
                    <w:szCs w:val="20"/>
                    <w:lang w:val="id-ID" w:eastAsia="id-ID"/>
                  </w:rPr>
                </w:rPrChange>
              </w:rPr>
              <w:t>Committee fees</w:t>
            </w:r>
          </w:p>
        </w:tc>
      </w:tr>
      <w:tr w:rsidR="000C2E32" w:rsidRPr="00327CE3" w14:paraId="6597D867" w14:textId="77777777" w:rsidTr="00207BD1">
        <w:tc>
          <w:tcPr>
            <w:tcW w:w="1810" w:type="dxa"/>
            <w:vAlign w:val="center"/>
          </w:tcPr>
          <w:p w14:paraId="6A962983"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355" w:author="CHARLES KIDEGA" w:date="2025-03-18T12:05:00Z">
                  <w:rPr>
                    <w:rFonts w:ascii="Times New Roman" w:eastAsia="MS Gothic" w:hAnsi="Times New Roman" w:cs="Times New Roman"/>
                    <w:bCs/>
                    <w:iCs/>
                    <w:sz w:val="20"/>
                    <w:szCs w:val="20"/>
                    <w:lang w:val="id-ID" w:eastAsia="id-ID"/>
                  </w:rPr>
                </w:rPrChange>
              </w:rPr>
              <w:pPrChange w:id="1356" w:author="CHARLES KIDEGA" w:date="2025-03-18T12:05:00Z">
                <w:pPr>
                  <w:framePr w:hSpace="180" w:wrap="around" w:vAnchor="text" w:hAnchor="margin" w:xAlign="center" w:y="219"/>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357" w:author="CHARLES KIDEGA" w:date="2025-03-18T12:05:00Z">
                  <w:rPr>
                    <w:rFonts w:ascii="Times New Roman" w:eastAsia="MS Gothic" w:hAnsi="Times New Roman" w:cs="Times New Roman"/>
                    <w:bCs/>
                    <w:iCs/>
                    <w:sz w:val="20"/>
                    <w:szCs w:val="20"/>
                    <w:lang w:val="id-ID" w:eastAsia="id-ID"/>
                  </w:rPr>
                </w:rPrChange>
              </w:rPr>
              <w:t>98%</w:t>
            </w:r>
          </w:p>
        </w:tc>
        <w:tc>
          <w:tcPr>
            <w:tcW w:w="1416" w:type="dxa"/>
            <w:vAlign w:val="center"/>
          </w:tcPr>
          <w:p w14:paraId="1DC3702B"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358" w:author="CHARLES KIDEGA" w:date="2025-03-18T12:05:00Z">
                  <w:rPr>
                    <w:rFonts w:ascii="Times New Roman" w:eastAsia="MS Gothic" w:hAnsi="Times New Roman" w:cs="Times New Roman"/>
                    <w:bCs/>
                    <w:iCs/>
                    <w:sz w:val="20"/>
                    <w:szCs w:val="20"/>
                    <w:lang w:val="id-ID" w:eastAsia="id-ID"/>
                  </w:rPr>
                </w:rPrChange>
              </w:rPr>
              <w:pPrChange w:id="1359" w:author="CHARLES KIDEGA" w:date="2025-03-18T12:05:00Z">
                <w:pPr>
                  <w:framePr w:hSpace="180" w:wrap="around" w:vAnchor="text" w:hAnchor="margin" w:xAlign="center" w:y="219"/>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360" w:author="CHARLES KIDEGA" w:date="2025-03-18T12:05:00Z">
                  <w:rPr>
                    <w:rFonts w:ascii="Times New Roman" w:eastAsia="MS Gothic" w:hAnsi="Times New Roman" w:cs="Times New Roman"/>
                    <w:bCs/>
                    <w:iCs/>
                    <w:sz w:val="20"/>
                    <w:szCs w:val="20"/>
                    <w:lang w:val="id-ID" w:eastAsia="id-ID"/>
                  </w:rPr>
                </w:rPrChange>
              </w:rPr>
              <w:t>543967081</w:t>
            </w:r>
          </w:p>
        </w:tc>
        <w:tc>
          <w:tcPr>
            <w:tcW w:w="1416" w:type="dxa"/>
            <w:vAlign w:val="center"/>
          </w:tcPr>
          <w:p w14:paraId="6DB2D279"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361" w:author="CHARLES KIDEGA" w:date="2025-03-18T12:05:00Z">
                  <w:rPr>
                    <w:rFonts w:ascii="Times New Roman" w:eastAsia="MS Gothic" w:hAnsi="Times New Roman" w:cs="Times New Roman"/>
                    <w:bCs/>
                    <w:iCs/>
                    <w:sz w:val="20"/>
                    <w:szCs w:val="20"/>
                    <w:lang w:val="id-ID" w:eastAsia="id-ID"/>
                  </w:rPr>
                </w:rPrChange>
              </w:rPr>
              <w:pPrChange w:id="1362" w:author="CHARLES KIDEGA" w:date="2025-03-18T12:05:00Z">
                <w:pPr>
                  <w:framePr w:hSpace="180" w:wrap="around" w:vAnchor="text" w:hAnchor="margin" w:xAlign="center" w:y="219"/>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363" w:author="CHARLES KIDEGA" w:date="2025-03-18T12:05:00Z">
                  <w:rPr>
                    <w:rFonts w:ascii="Times New Roman" w:eastAsia="MS Gothic" w:hAnsi="Times New Roman" w:cs="Times New Roman"/>
                    <w:bCs/>
                    <w:iCs/>
                    <w:sz w:val="20"/>
                    <w:szCs w:val="20"/>
                    <w:lang w:val="id-ID" w:eastAsia="id-ID"/>
                  </w:rPr>
                </w:rPrChange>
              </w:rPr>
              <w:t>555068450</w:t>
            </w:r>
          </w:p>
        </w:tc>
        <w:tc>
          <w:tcPr>
            <w:tcW w:w="3293" w:type="dxa"/>
            <w:vAlign w:val="center"/>
          </w:tcPr>
          <w:p w14:paraId="00415649"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364" w:author="CHARLES KIDEGA" w:date="2025-03-18T12:05:00Z">
                  <w:rPr>
                    <w:rFonts w:ascii="Times New Roman" w:eastAsia="MS Gothic" w:hAnsi="Times New Roman" w:cs="Times New Roman"/>
                    <w:bCs/>
                    <w:iCs/>
                    <w:sz w:val="20"/>
                    <w:szCs w:val="20"/>
                    <w:lang w:val="id-ID" w:eastAsia="id-ID"/>
                  </w:rPr>
                </w:rPrChange>
              </w:rPr>
              <w:pPrChange w:id="1365" w:author="CHARLES KIDEGA" w:date="2025-03-18T12:05:00Z">
                <w:pPr>
                  <w:framePr w:hSpace="180" w:wrap="around" w:vAnchor="text" w:hAnchor="margin" w:xAlign="center" w:y="219"/>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366" w:author="CHARLES KIDEGA" w:date="2025-03-18T12:05:00Z">
                  <w:rPr>
                    <w:rFonts w:ascii="Times New Roman" w:eastAsia="MS Gothic" w:hAnsi="Times New Roman" w:cs="Times New Roman"/>
                    <w:bCs/>
                    <w:iCs/>
                    <w:sz w:val="20"/>
                    <w:szCs w:val="20"/>
                    <w:lang w:val="id-ID" w:eastAsia="id-ID"/>
                  </w:rPr>
                </w:rPrChange>
              </w:rPr>
              <w:t>Those with academic qualifications</w:t>
            </w:r>
          </w:p>
        </w:tc>
      </w:tr>
      <w:tr w:rsidR="000C2E32" w:rsidRPr="00327CE3" w14:paraId="155C24FD" w14:textId="77777777" w:rsidTr="00207BD1">
        <w:tc>
          <w:tcPr>
            <w:tcW w:w="1810" w:type="dxa"/>
            <w:vAlign w:val="center"/>
          </w:tcPr>
          <w:p w14:paraId="0D55D5DE"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367" w:author="CHARLES KIDEGA" w:date="2025-03-18T12:05:00Z">
                  <w:rPr>
                    <w:rFonts w:ascii="Times New Roman" w:eastAsia="MS Gothic" w:hAnsi="Times New Roman" w:cs="Times New Roman"/>
                    <w:bCs/>
                    <w:iCs/>
                    <w:sz w:val="20"/>
                    <w:szCs w:val="20"/>
                    <w:lang w:val="id-ID" w:eastAsia="id-ID"/>
                  </w:rPr>
                </w:rPrChange>
              </w:rPr>
              <w:pPrChange w:id="1368" w:author="CHARLES KIDEGA" w:date="2025-03-18T12:05:00Z">
                <w:pPr>
                  <w:framePr w:hSpace="180" w:wrap="around" w:vAnchor="text" w:hAnchor="margin" w:xAlign="center" w:y="219"/>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369" w:author="CHARLES KIDEGA" w:date="2025-03-18T12:05:00Z">
                  <w:rPr>
                    <w:rFonts w:ascii="Times New Roman" w:eastAsia="MS Gothic" w:hAnsi="Times New Roman" w:cs="Times New Roman"/>
                    <w:bCs/>
                    <w:iCs/>
                    <w:sz w:val="20"/>
                    <w:szCs w:val="20"/>
                    <w:lang w:val="id-ID" w:eastAsia="id-ID"/>
                  </w:rPr>
                </w:rPrChange>
              </w:rPr>
              <w:t>100%</w:t>
            </w:r>
          </w:p>
        </w:tc>
        <w:tc>
          <w:tcPr>
            <w:tcW w:w="1416" w:type="dxa"/>
            <w:vAlign w:val="center"/>
          </w:tcPr>
          <w:p w14:paraId="30FA5D79"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370" w:author="CHARLES KIDEGA" w:date="2025-03-18T12:05:00Z">
                  <w:rPr>
                    <w:rFonts w:ascii="Times New Roman" w:eastAsia="MS Gothic" w:hAnsi="Times New Roman" w:cs="Times New Roman"/>
                    <w:bCs/>
                    <w:iCs/>
                    <w:sz w:val="20"/>
                    <w:szCs w:val="20"/>
                    <w:lang w:val="id-ID" w:eastAsia="id-ID"/>
                  </w:rPr>
                </w:rPrChange>
              </w:rPr>
              <w:pPrChange w:id="1371" w:author="CHARLES KIDEGA" w:date="2025-03-18T12:05:00Z">
                <w:pPr>
                  <w:framePr w:hSpace="180" w:wrap="around" w:vAnchor="text" w:hAnchor="margin" w:xAlign="center" w:y="219"/>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372" w:author="CHARLES KIDEGA" w:date="2025-03-18T12:05:00Z">
                  <w:rPr>
                    <w:rFonts w:ascii="Times New Roman" w:eastAsia="MS Gothic" w:hAnsi="Times New Roman" w:cs="Times New Roman"/>
                    <w:bCs/>
                    <w:iCs/>
                    <w:sz w:val="20"/>
                    <w:szCs w:val="20"/>
                    <w:lang w:val="id-ID" w:eastAsia="id-ID"/>
                  </w:rPr>
                </w:rPrChange>
              </w:rPr>
              <w:t>21000000</w:t>
            </w:r>
          </w:p>
        </w:tc>
        <w:tc>
          <w:tcPr>
            <w:tcW w:w="1416" w:type="dxa"/>
            <w:vAlign w:val="center"/>
          </w:tcPr>
          <w:p w14:paraId="0FE0AACD"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373" w:author="CHARLES KIDEGA" w:date="2025-03-18T12:05:00Z">
                  <w:rPr>
                    <w:rFonts w:ascii="Times New Roman" w:eastAsia="MS Gothic" w:hAnsi="Times New Roman" w:cs="Times New Roman"/>
                    <w:bCs/>
                    <w:iCs/>
                    <w:sz w:val="20"/>
                    <w:szCs w:val="20"/>
                    <w:lang w:val="id-ID" w:eastAsia="id-ID"/>
                  </w:rPr>
                </w:rPrChange>
              </w:rPr>
              <w:pPrChange w:id="1374" w:author="CHARLES KIDEGA" w:date="2025-03-18T12:05:00Z">
                <w:pPr>
                  <w:framePr w:hSpace="180" w:wrap="around" w:vAnchor="text" w:hAnchor="margin" w:xAlign="center" w:y="219"/>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375" w:author="CHARLES KIDEGA" w:date="2025-03-18T12:05:00Z">
                  <w:rPr>
                    <w:rFonts w:ascii="Times New Roman" w:eastAsia="MS Gothic" w:hAnsi="Times New Roman" w:cs="Times New Roman"/>
                    <w:bCs/>
                    <w:iCs/>
                    <w:sz w:val="20"/>
                    <w:szCs w:val="20"/>
                    <w:lang w:val="id-ID" w:eastAsia="id-ID"/>
                  </w:rPr>
                </w:rPrChange>
              </w:rPr>
              <w:t>21000000</w:t>
            </w:r>
          </w:p>
        </w:tc>
        <w:tc>
          <w:tcPr>
            <w:tcW w:w="3293" w:type="dxa"/>
            <w:vAlign w:val="center"/>
          </w:tcPr>
          <w:p w14:paraId="390524A8"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376" w:author="CHARLES KIDEGA" w:date="2025-03-18T12:05:00Z">
                  <w:rPr>
                    <w:rFonts w:ascii="Times New Roman" w:eastAsia="MS Gothic" w:hAnsi="Times New Roman" w:cs="Times New Roman"/>
                    <w:bCs/>
                    <w:iCs/>
                    <w:sz w:val="20"/>
                    <w:szCs w:val="20"/>
                    <w:lang w:val="id-ID" w:eastAsia="id-ID"/>
                  </w:rPr>
                </w:rPrChange>
              </w:rPr>
              <w:pPrChange w:id="1377" w:author="CHARLES KIDEGA" w:date="2025-03-18T12:05:00Z">
                <w:pPr>
                  <w:framePr w:hSpace="180" w:wrap="around" w:vAnchor="text" w:hAnchor="margin" w:xAlign="center" w:y="219"/>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378" w:author="CHARLES KIDEGA" w:date="2025-03-18T12:05:00Z">
                  <w:rPr>
                    <w:rFonts w:ascii="Times New Roman" w:eastAsia="MS Gothic" w:hAnsi="Times New Roman" w:cs="Times New Roman"/>
                    <w:bCs/>
                    <w:iCs/>
                    <w:sz w:val="20"/>
                    <w:szCs w:val="20"/>
                    <w:lang w:val="id-ID" w:eastAsia="id-ID"/>
                  </w:rPr>
                </w:rPrChange>
              </w:rPr>
              <w:t>Risk allowances</w:t>
            </w:r>
          </w:p>
        </w:tc>
      </w:tr>
      <w:tr w:rsidR="000C2E32" w:rsidRPr="00327CE3" w14:paraId="57DBE1D2" w14:textId="77777777" w:rsidTr="00207BD1">
        <w:tc>
          <w:tcPr>
            <w:tcW w:w="1810" w:type="dxa"/>
            <w:vAlign w:val="center"/>
          </w:tcPr>
          <w:p w14:paraId="0B03BD3A"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379" w:author="CHARLES KIDEGA" w:date="2025-03-18T12:05:00Z">
                  <w:rPr>
                    <w:rFonts w:ascii="Times New Roman" w:eastAsia="MS Gothic" w:hAnsi="Times New Roman" w:cs="Times New Roman"/>
                    <w:bCs/>
                    <w:iCs/>
                    <w:sz w:val="20"/>
                    <w:szCs w:val="20"/>
                    <w:lang w:val="id-ID" w:eastAsia="id-ID"/>
                  </w:rPr>
                </w:rPrChange>
              </w:rPr>
              <w:pPrChange w:id="1380" w:author="CHARLES KIDEGA" w:date="2025-03-18T12:05:00Z">
                <w:pPr>
                  <w:framePr w:hSpace="180" w:wrap="around" w:vAnchor="text" w:hAnchor="margin" w:xAlign="center" w:y="219"/>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381" w:author="CHARLES KIDEGA" w:date="2025-03-18T12:05:00Z">
                  <w:rPr>
                    <w:rFonts w:ascii="Times New Roman" w:eastAsia="MS Gothic" w:hAnsi="Times New Roman" w:cs="Times New Roman"/>
                    <w:bCs/>
                    <w:iCs/>
                    <w:sz w:val="20"/>
                    <w:szCs w:val="20"/>
                    <w:lang w:val="id-ID" w:eastAsia="id-ID"/>
                  </w:rPr>
                </w:rPrChange>
              </w:rPr>
              <w:t>98%</w:t>
            </w:r>
          </w:p>
        </w:tc>
        <w:tc>
          <w:tcPr>
            <w:tcW w:w="1416" w:type="dxa"/>
            <w:vAlign w:val="center"/>
          </w:tcPr>
          <w:p w14:paraId="297F2034"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382" w:author="CHARLES KIDEGA" w:date="2025-03-18T12:05:00Z">
                  <w:rPr>
                    <w:rFonts w:ascii="Times New Roman" w:eastAsia="MS Gothic" w:hAnsi="Times New Roman" w:cs="Times New Roman"/>
                    <w:bCs/>
                    <w:iCs/>
                    <w:sz w:val="20"/>
                    <w:szCs w:val="20"/>
                    <w:lang w:val="id-ID" w:eastAsia="id-ID"/>
                  </w:rPr>
                </w:rPrChange>
              </w:rPr>
              <w:pPrChange w:id="1383" w:author="CHARLES KIDEGA" w:date="2025-03-18T12:05:00Z">
                <w:pPr>
                  <w:framePr w:hSpace="180" w:wrap="around" w:vAnchor="text" w:hAnchor="margin" w:xAlign="center" w:y="219"/>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384" w:author="CHARLES KIDEGA" w:date="2025-03-18T12:05:00Z">
                  <w:rPr>
                    <w:rFonts w:ascii="Times New Roman" w:eastAsia="MS Gothic" w:hAnsi="Times New Roman" w:cs="Times New Roman"/>
                    <w:bCs/>
                    <w:iCs/>
                    <w:sz w:val="20"/>
                    <w:szCs w:val="20"/>
                    <w:lang w:val="id-ID" w:eastAsia="id-ID"/>
                  </w:rPr>
                </w:rPrChange>
              </w:rPr>
              <w:t>603023520</w:t>
            </w:r>
          </w:p>
        </w:tc>
        <w:tc>
          <w:tcPr>
            <w:tcW w:w="1416" w:type="dxa"/>
            <w:vAlign w:val="center"/>
          </w:tcPr>
          <w:p w14:paraId="0D034555"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385" w:author="CHARLES KIDEGA" w:date="2025-03-18T12:05:00Z">
                  <w:rPr>
                    <w:rFonts w:ascii="Times New Roman" w:eastAsia="MS Gothic" w:hAnsi="Times New Roman" w:cs="Times New Roman"/>
                    <w:bCs/>
                    <w:iCs/>
                    <w:sz w:val="20"/>
                    <w:szCs w:val="20"/>
                    <w:lang w:val="id-ID" w:eastAsia="id-ID"/>
                  </w:rPr>
                </w:rPrChange>
              </w:rPr>
              <w:pPrChange w:id="1386" w:author="CHARLES KIDEGA" w:date="2025-03-18T12:05:00Z">
                <w:pPr>
                  <w:framePr w:hSpace="180" w:wrap="around" w:vAnchor="text" w:hAnchor="margin" w:xAlign="center" w:y="219"/>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387" w:author="CHARLES KIDEGA" w:date="2025-03-18T12:05:00Z">
                  <w:rPr>
                    <w:rFonts w:ascii="Times New Roman" w:eastAsia="MS Gothic" w:hAnsi="Times New Roman" w:cs="Times New Roman"/>
                    <w:bCs/>
                    <w:iCs/>
                    <w:sz w:val="20"/>
                    <w:szCs w:val="20"/>
                    <w:lang w:val="id-ID" w:eastAsia="id-ID"/>
                  </w:rPr>
                </w:rPrChange>
              </w:rPr>
              <w:t>615330122</w:t>
            </w:r>
          </w:p>
        </w:tc>
        <w:tc>
          <w:tcPr>
            <w:tcW w:w="3293" w:type="dxa"/>
            <w:vAlign w:val="center"/>
          </w:tcPr>
          <w:p w14:paraId="51878A92"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388" w:author="CHARLES KIDEGA" w:date="2025-03-18T12:05:00Z">
                  <w:rPr>
                    <w:rFonts w:ascii="Times New Roman" w:eastAsia="MS Gothic" w:hAnsi="Times New Roman" w:cs="Times New Roman"/>
                    <w:bCs/>
                    <w:iCs/>
                    <w:sz w:val="20"/>
                    <w:szCs w:val="20"/>
                    <w:lang w:val="id-ID" w:eastAsia="id-ID"/>
                  </w:rPr>
                </w:rPrChange>
              </w:rPr>
              <w:pPrChange w:id="1389" w:author="CHARLES KIDEGA" w:date="2025-03-18T12:05:00Z">
                <w:pPr>
                  <w:framePr w:hSpace="180" w:wrap="around" w:vAnchor="text" w:hAnchor="margin" w:xAlign="center" w:y="219"/>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390" w:author="CHARLES KIDEGA" w:date="2025-03-18T12:05:00Z">
                  <w:rPr>
                    <w:rFonts w:ascii="Times New Roman" w:eastAsia="MS Gothic" w:hAnsi="Times New Roman" w:cs="Times New Roman"/>
                    <w:bCs/>
                    <w:iCs/>
                    <w:sz w:val="20"/>
                    <w:szCs w:val="20"/>
                    <w:lang w:val="id-ID" w:eastAsia="id-ID"/>
                  </w:rPr>
                </w:rPrChange>
              </w:rPr>
              <w:t>Professional allowances</w:t>
            </w:r>
          </w:p>
        </w:tc>
      </w:tr>
      <w:tr w:rsidR="000C2E32" w:rsidRPr="00327CE3" w14:paraId="1667ED22" w14:textId="77777777" w:rsidTr="00207BD1">
        <w:tc>
          <w:tcPr>
            <w:tcW w:w="1810" w:type="dxa"/>
            <w:vAlign w:val="center"/>
          </w:tcPr>
          <w:p w14:paraId="29732CE0"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391" w:author="CHARLES KIDEGA" w:date="2025-03-18T12:05:00Z">
                  <w:rPr>
                    <w:rFonts w:ascii="Times New Roman" w:eastAsia="MS Gothic" w:hAnsi="Times New Roman" w:cs="Times New Roman"/>
                    <w:bCs/>
                    <w:iCs/>
                    <w:sz w:val="20"/>
                    <w:szCs w:val="20"/>
                    <w:lang w:val="id-ID" w:eastAsia="id-ID"/>
                  </w:rPr>
                </w:rPrChange>
              </w:rPr>
              <w:pPrChange w:id="1392" w:author="CHARLES KIDEGA" w:date="2025-03-18T12:05:00Z">
                <w:pPr>
                  <w:framePr w:hSpace="180" w:wrap="around" w:vAnchor="text" w:hAnchor="margin" w:xAlign="center" w:y="219"/>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393" w:author="CHARLES KIDEGA" w:date="2025-03-18T12:05:00Z">
                  <w:rPr>
                    <w:rFonts w:ascii="Times New Roman" w:eastAsia="MS Gothic" w:hAnsi="Times New Roman" w:cs="Times New Roman"/>
                    <w:bCs/>
                    <w:iCs/>
                    <w:sz w:val="20"/>
                    <w:szCs w:val="20"/>
                    <w:lang w:val="id-ID" w:eastAsia="id-ID"/>
                  </w:rPr>
                </w:rPrChange>
              </w:rPr>
              <w:t>100%</w:t>
            </w:r>
          </w:p>
        </w:tc>
        <w:tc>
          <w:tcPr>
            <w:tcW w:w="1416" w:type="dxa"/>
            <w:vAlign w:val="center"/>
          </w:tcPr>
          <w:p w14:paraId="428D6351"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394" w:author="CHARLES KIDEGA" w:date="2025-03-18T12:05:00Z">
                  <w:rPr>
                    <w:rFonts w:ascii="Times New Roman" w:eastAsia="MS Gothic" w:hAnsi="Times New Roman" w:cs="Times New Roman"/>
                    <w:bCs/>
                    <w:iCs/>
                    <w:sz w:val="20"/>
                    <w:szCs w:val="20"/>
                    <w:lang w:val="id-ID" w:eastAsia="id-ID"/>
                  </w:rPr>
                </w:rPrChange>
              </w:rPr>
              <w:pPrChange w:id="1395" w:author="CHARLES KIDEGA" w:date="2025-03-18T12:05:00Z">
                <w:pPr>
                  <w:framePr w:hSpace="180" w:wrap="around" w:vAnchor="text" w:hAnchor="margin" w:xAlign="center" w:y="219"/>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396" w:author="CHARLES KIDEGA" w:date="2025-03-18T12:05:00Z">
                  <w:rPr>
                    <w:rFonts w:ascii="Times New Roman" w:eastAsia="MS Gothic" w:hAnsi="Times New Roman" w:cs="Times New Roman"/>
                    <w:bCs/>
                    <w:iCs/>
                    <w:sz w:val="20"/>
                    <w:szCs w:val="20"/>
                    <w:lang w:val="id-ID" w:eastAsia="id-ID"/>
                  </w:rPr>
                </w:rPrChange>
              </w:rPr>
              <w:t>14505236954</w:t>
            </w:r>
          </w:p>
        </w:tc>
        <w:tc>
          <w:tcPr>
            <w:tcW w:w="1416" w:type="dxa"/>
            <w:vAlign w:val="center"/>
          </w:tcPr>
          <w:p w14:paraId="45280161"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397" w:author="CHARLES KIDEGA" w:date="2025-03-18T12:05:00Z">
                  <w:rPr>
                    <w:rFonts w:ascii="Times New Roman" w:eastAsia="MS Gothic" w:hAnsi="Times New Roman" w:cs="Times New Roman"/>
                    <w:bCs/>
                    <w:iCs/>
                    <w:sz w:val="20"/>
                    <w:szCs w:val="20"/>
                    <w:lang w:val="id-ID" w:eastAsia="id-ID"/>
                  </w:rPr>
                </w:rPrChange>
              </w:rPr>
              <w:pPrChange w:id="1398" w:author="CHARLES KIDEGA" w:date="2025-03-18T12:05:00Z">
                <w:pPr>
                  <w:framePr w:hSpace="180" w:wrap="around" w:vAnchor="text" w:hAnchor="margin" w:xAlign="center" w:y="219"/>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399" w:author="CHARLES KIDEGA" w:date="2025-03-18T12:05:00Z">
                  <w:rPr>
                    <w:rFonts w:ascii="Times New Roman" w:eastAsia="MS Gothic" w:hAnsi="Times New Roman" w:cs="Times New Roman"/>
                    <w:bCs/>
                    <w:iCs/>
                    <w:sz w:val="20"/>
                    <w:szCs w:val="20"/>
                    <w:lang w:val="id-ID" w:eastAsia="id-ID"/>
                  </w:rPr>
                </w:rPrChange>
              </w:rPr>
              <w:t>14505236954</w:t>
            </w:r>
          </w:p>
        </w:tc>
        <w:tc>
          <w:tcPr>
            <w:tcW w:w="3293" w:type="dxa"/>
            <w:vAlign w:val="center"/>
          </w:tcPr>
          <w:p w14:paraId="2AC9AFBF"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400" w:author="CHARLES KIDEGA" w:date="2025-03-18T12:05:00Z">
                  <w:rPr>
                    <w:rFonts w:ascii="Times New Roman" w:eastAsia="MS Gothic" w:hAnsi="Times New Roman" w:cs="Times New Roman"/>
                    <w:bCs/>
                    <w:iCs/>
                    <w:sz w:val="20"/>
                    <w:szCs w:val="20"/>
                    <w:lang w:val="id-ID" w:eastAsia="id-ID"/>
                  </w:rPr>
                </w:rPrChange>
              </w:rPr>
              <w:pPrChange w:id="1401" w:author="CHARLES KIDEGA" w:date="2025-03-18T12:05:00Z">
                <w:pPr>
                  <w:framePr w:hSpace="180" w:wrap="around" w:vAnchor="text" w:hAnchor="margin" w:xAlign="center" w:y="219"/>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402" w:author="CHARLES KIDEGA" w:date="2025-03-18T12:05:00Z">
                  <w:rPr>
                    <w:rFonts w:ascii="Times New Roman" w:eastAsia="MS Gothic" w:hAnsi="Times New Roman" w:cs="Times New Roman"/>
                    <w:bCs/>
                    <w:iCs/>
                    <w:sz w:val="20"/>
                    <w:szCs w:val="20"/>
                    <w:lang w:val="id-ID" w:eastAsia="id-ID"/>
                  </w:rPr>
                </w:rPrChange>
              </w:rPr>
              <w:t>University service allocations</w:t>
            </w:r>
          </w:p>
        </w:tc>
      </w:tr>
      <w:tr w:rsidR="000C2E32" w:rsidRPr="00327CE3" w14:paraId="304F6888" w14:textId="77777777" w:rsidTr="00207BD1">
        <w:tc>
          <w:tcPr>
            <w:tcW w:w="1810" w:type="dxa"/>
            <w:vAlign w:val="center"/>
          </w:tcPr>
          <w:p w14:paraId="2C00F46A"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403" w:author="CHARLES KIDEGA" w:date="2025-03-18T12:05:00Z">
                  <w:rPr>
                    <w:rFonts w:ascii="Times New Roman" w:eastAsia="MS Gothic" w:hAnsi="Times New Roman" w:cs="Times New Roman"/>
                    <w:bCs/>
                    <w:iCs/>
                    <w:sz w:val="20"/>
                    <w:szCs w:val="20"/>
                    <w:lang w:val="id-ID" w:eastAsia="id-ID"/>
                  </w:rPr>
                </w:rPrChange>
              </w:rPr>
              <w:pPrChange w:id="1404" w:author="CHARLES KIDEGA" w:date="2025-03-18T12:05:00Z">
                <w:pPr>
                  <w:framePr w:hSpace="180" w:wrap="around" w:vAnchor="text" w:hAnchor="margin" w:xAlign="center" w:y="219"/>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405" w:author="CHARLES KIDEGA" w:date="2025-03-18T12:05:00Z">
                  <w:rPr>
                    <w:rFonts w:ascii="Times New Roman" w:eastAsia="MS Gothic" w:hAnsi="Times New Roman" w:cs="Times New Roman"/>
                    <w:bCs/>
                    <w:iCs/>
                    <w:sz w:val="20"/>
                    <w:szCs w:val="20"/>
                    <w:lang w:val="id-ID" w:eastAsia="id-ID"/>
                  </w:rPr>
                </w:rPrChange>
              </w:rPr>
              <w:t>99%</w:t>
            </w:r>
          </w:p>
        </w:tc>
        <w:tc>
          <w:tcPr>
            <w:tcW w:w="1416" w:type="dxa"/>
            <w:vAlign w:val="center"/>
          </w:tcPr>
          <w:p w14:paraId="3BAD4FCA"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406" w:author="CHARLES KIDEGA" w:date="2025-03-18T12:05:00Z">
                  <w:rPr>
                    <w:rFonts w:ascii="Times New Roman" w:eastAsia="MS Gothic" w:hAnsi="Times New Roman" w:cs="Times New Roman"/>
                    <w:bCs/>
                    <w:iCs/>
                    <w:sz w:val="20"/>
                    <w:szCs w:val="20"/>
                    <w:lang w:val="id-ID" w:eastAsia="id-ID"/>
                  </w:rPr>
                </w:rPrChange>
              </w:rPr>
              <w:pPrChange w:id="1407" w:author="CHARLES KIDEGA" w:date="2025-03-18T12:05:00Z">
                <w:pPr>
                  <w:framePr w:hSpace="180" w:wrap="around" w:vAnchor="text" w:hAnchor="margin" w:xAlign="center" w:y="219"/>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408" w:author="CHARLES KIDEGA" w:date="2025-03-18T12:05:00Z">
                  <w:rPr>
                    <w:rFonts w:ascii="Times New Roman" w:eastAsia="MS Gothic" w:hAnsi="Times New Roman" w:cs="Times New Roman"/>
                    <w:bCs/>
                    <w:iCs/>
                    <w:sz w:val="20"/>
                    <w:szCs w:val="20"/>
                    <w:lang w:val="id-ID" w:eastAsia="id-ID"/>
                  </w:rPr>
                </w:rPrChange>
              </w:rPr>
              <w:t>418623243</w:t>
            </w:r>
          </w:p>
        </w:tc>
        <w:tc>
          <w:tcPr>
            <w:tcW w:w="1416" w:type="dxa"/>
            <w:vAlign w:val="center"/>
          </w:tcPr>
          <w:p w14:paraId="02DAC497"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409" w:author="CHARLES KIDEGA" w:date="2025-03-18T12:05:00Z">
                  <w:rPr>
                    <w:rFonts w:ascii="Times New Roman" w:eastAsia="MS Gothic" w:hAnsi="Times New Roman" w:cs="Times New Roman"/>
                    <w:bCs/>
                    <w:iCs/>
                    <w:sz w:val="20"/>
                    <w:szCs w:val="20"/>
                    <w:lang w:val="id-ID" w:eastAsia="id-ID"/>
                  </w:rPr>
                </w:rPrChange>
              </w:rPr>
              <w:pPrChange w:id="1410" w:author="CHARLES KIDEGA" w:date="2025-03-18T12:05:00Z">
                <w:pPr>
                  <w:framePr w:hSpace="180" w:wrap="around" w:vAnchor="text" w:hAnchor="margin" w:xAlign="center" w:y="219"/>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411" w:author="CHARLES KIDEGA" w:date="2025-03-18T12:05:00Z">
                  <w:rPr>
                    <w:rFonts w:ascii="Times New Roman" w:eastAsia="MS Gothic" w:hAnsi="Times New Roman" w:cs="Times New Roman"/>
                    <w:bCs/>
                    <w:iCs/>
                    <w:sz w:val="20"/>
                    <w:szCs w:val="20"/>
                    <w:lang w:val="id-ID" w:eastAsia="id-ID"/>
                  </w:rPr>
                </w:rPrChange>
              </w:rPr>
              <w:t>422851761</w:t>
            </w:r>
          </w:p>
        </w:tc>
        <w:tc>
          <w:tcPr>
            <w:tcW w:w="3293" w:type="dxa"/>
            <w:vAlign w:val="center"/>
          </w:tcPr>
          <w:p w14:paraId="1DB47DEB"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412" w:author="CHARLES KIDEGA" w:date="2025-03-18T12:05:00Z">
                  <w:rPr>
                    <w:rFonts w:ascii="Times New Roman" w:eastAsia="MS Gothic" w:hAnsi="Times New Roman" w:cs="Times New Roman"/>
                    <w:bCs/>
                    <w:iCs/>
                    <w:sz w:val="20"/>
                    <w:szCs w:val="20"/>
                    <w:lang w:val="id-ID" w:eastAsia="id-ID"/>
                  </w:rPr>
                </w:rPrChange>
              </w:rPr>
              <w:pPrChange w:id="1413" w:author="CHARLES KIDEGA" w:date="2025-03-18T12:05:00Z">
                <w:pPr>
                  <w:framePr w:hSpace="180" w:wrap="around" w:vAnchor="text" w:hAnchor="margin" w:xAlign="center" w:y="219"/>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414" w:author="CHARLES KIDEGA" w:date="2025-03-18T12:05:00Z">
                  <w:rPr>
                    <w:rFonts w:ascii="Times New Roman" w:eastAsia="MS Gothic" w:hAnsi="Times New Roman" w:cs="Times New Roman"/>
                    <w:bCs/>
                    <w:iCs/>
                    <w:sz w:val="20"/>
                    <w:szCs w:val="20"/>
                    <w:lang w:val="id-ID" w:eastAsia="id-ID"/>
                  </w:rPr>
                </w:rPrChange>
              </w:rPr>
              <w:t>Position allocations</w:t>
            </w:r>
          </w:p>
        </w:tc>
      </w:tr>
      <w:tr w:rsidR="000C2E32" w:rsidRPr="00327CE3" w14:paraId="7000595B" w14:textId="77777777" w:rsidTr="00207BD1">
        <w:tc>
          <w:tcPr>
            <w:tcW w:w="1810" w:type="dxa"/>
            <w:vAlign w:val="center"/>
          </w:tcPr>
          <w:p w14:paraId="7169F0CF"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415" w:author="CHARLES KIDEGA" w:date="2025-03-18T12:05:00Z">
                  <w:rPr>
                    <w:rFonts w:ascii="Times New Roman" w:eastAsia="MS Gothic" w:hAnsi="Times New Roman" w:cs="Times New Roman"/>
                    <w:bCs/>
                    <w:iCs/>
                    <w:sz w:val="20"/>
                    <w:szCs w:val="20"/>
                    <w:lang w:val="id-ID" w:eastAsia="id-ID"/>
                  </w:rPr>
                </w:rPrChange>
              </w:rPr>
              <w:pPrChange w:id="1416" w:author="CHARLES KIDEGA" w:date="2025-03-18T12:05:00Z">
                <w:pPr>
                  <w:framePr w:hSpace="180" w:wrap="around" w:vAnchor="text" w:hAnchor="margin" w:xAlign="center" w:y="219"/>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417" w:author="CHARLES KIDEGA" w:date="2025-03-18T12:05:00Z">
                  <w:rPr>
                    <w:rFonts w:ascii="Times New Roman" w:eastAsia="MS Gothic" w:hAnsi="Times New Roman" w:cs="Times New Roman"/>
                    <w:bCs/>
                    <w:iCs/>
                    <w:sz w:val="20"/>
                    <w:szCs w:val="20"/>
                    <w:lang w:val="id-ID" w:eastAsia="id-ID"/>
                  </w:rPr>
                </w:rPrChange>
              </w:rPr>
              <w:t>97%</w:t>
            </w:r>
          </w:p>
        </w:tc>
        <w:tc>
          <w:tcPr>
            <w:tcW w:w="1416" w:type="dxa"/>
            <w:vAlign w:val="center"/>
          </w:tcPr>
          <w:p w14:paraId="08483960"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418" w:author="CHARLES KIDEGA" w:date="2025-03-18T12:05:00Z">
                  <w:rPr>
                    <w:rFonts w:ascii="Times New Roman" w:eastAsia="MS Gothic" w:hAnsi="Times New Roman" w:cs="Times New Roman"/>
                    <w:bCs/>
                    <w:iCs/>
                    <w:sz w:val="20"/>
                    <w:szCs w:val="20"/>
                    <w:lang w:val="id-ID" w:eastAsia="id-ID"/>
                  </w:rPr>
                </w:rPrChange>
              </w:rPr>
              <w:pPrChange w:id="1419" w:author="CHARLES KIDEGA" w:date="2025-03-18T12:05:00Z">
                <w:pPr>
                  <w:framePr w:hSpace="180" w:wrap="around" w:vAnchor="text" w:hAnchor="margin" w:xAlign="center" w:y="219"/>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420" w:author="CHARLES KIDEGA" w:date="2025-03-18T12:05:00Z">
                  <w:rPr>
                    <w:rFonts w:ascii="Times New Roman" w:eastAsia="MS Gothic" w:hAnsi="Times New Roman" w:cs="Times New Roman"/>
                    <w:bCs/>
                    <w:iCs/>
                    <w:sz w:val="20"/>
                    <w:szCs w:val="20"/>
                    <w:lang w:val="id-ID" w:eastAsia="id-ID"/>
                  </w:rPr>
                </w:rPrChange>
              </w:rPr>
              <w:t>1417141432</w:t>
            </w:r>
          </w:p>
        </w:tc>
        <w:tc>
          <w:tcPr>
            <w:tcW w:w="1416" w:type="dxa"/>
            <w:vAlign w:val="center"/>
          </w:tcPr>
          <w:p w14:paraId="55CDDB3C"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421" w:author="CHARLES KIDEGA" w:date="2025-03-18T12:05:00Z">
                  <w:rPr>
                    <w:rFonts w:ascii="Times New Roman" w:eastAsia="MS Gothic" w:hAnsi="Times New Roman" w:cs="Times New Roman"/>
                    <w:bCs/>
                    <w:iCs/>
                    <w:sz w:val="20"/>
                    <w:szCs w:val="20"/>
                    <w:lang w:val="id-ID" w:eastAsia="id-ID"/>
                  </w:rPr>
                </w:rPrChange>
              </w:rPr>
              <w:pPrChange w:id="1422" w:author="CHARLES KIDEGA" w:date="2025-03-18T12:05:00Z">
                <w:pPr>
                  <w:framePr w:hSpace="180" w:wrap="around" w:vAnchor="text" w:hAnchor="margin" w:xAlign="center" w:y="219"/>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423" w:author="CHARLES KIDEGA" w:date="2025-03-18T12:05:00Z">
                  <w:rPr>
                    <w:rFonts w:ascii="Times New Roman" w:eastAsia="MS Gothic" w:hAnsi="Times New Roman" w:cs="Times New Roman"/>
                    <w:bCs/>
                    <w:iCs/>
                    <w:sz w:val="20"/>
                    <w:szCs w:val="20"/>
                    <w:lang w:val="id-ID" w:eastAsia="id-ID"/>
                  </w:rPr>
                </w:rPrChange>
              </w:rPr>
              <w:t>1460970548</w:t>
            </w:r>
          </w:p>
        </w:tc>
        <w:tc>
          <w:tcPr>
            <w:tcW w:w="3293" w:type="dxa"/>
            <w:vAlign w:val="center"/>
          </w:tcPr>
          <w:p w14:paraId="556071F3"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424" w:author="CHARLES KIDEGA" w:date="2025-03-18T12:05:00Z">
                  <w:rPr>
                    <w:rFonts w:ascii="Times New Roman" w:eastAsia="MS Gothic" w:hAnsi="Times New Roman" w:cs="Times New Roman"/>
                    <w:bCs/>
                    <w:iCs/>
                    <w:sz w:val="20"/>
                    <w:szCs w:val="20"/>
                    <w:lang w:val="id-ID" w:eastAsia="id-ID"/>
                  </w:rPr>
                </w:rPrChange>
              </w:rPr>
              <w:pPrChange w:id="1425" w:author="CHARLES KIDEGA" w:date="2025-03-18T12:05:00Z">
                <w:pPr>
                  <w:framePr w:hSpace="180" w:wrap="around" w:vAnchor="text" w:hAnchor="margin" w:xAlign="center" w:y="219"/>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426" w:author="CHARLES KIDEGA" w:date="2025-03-18T12:05:00Z">
                  <w:rPr>
                    <w:rFonts w:ascii="Times New Roman" w:eastAsia="MS Gothic" w:hAnsi="Times New Roman" w:cs="Times New Roman"/>
                    <w:bCs/>
                    <w:iCs/>
                    <w:sz w:val="20"/>
                    <w:szCs w:val="20"/>
                    <w:lang w:val="id-ID" w:eastAsia="id-ID"/>
                  </w:rPr>
                </w:rPrChange>
              </w:rPr>
              <w:t>Geographic location allocations</w:t>
            </w:r>
          </w:p>
        </w:tc>
      </w:tr>
      <w:tr w:rsidR="000C2E32" w:rsidRPr="00327CE3" w14:paraId="2593954E" w14:textId="77777777" w:rsidTr="00207BD1">
        <w:tc>
          <w:tcPr>
            <w:tcW w:w="1810" w:type="dxa"/>
            <w:vAlign w:val="center"/>
          </w:tcPr>
          <w:p w14:paraId="5870EF58"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427" w:author="CHARLES KIDEGA" w:date="2025-03-18T12:05:00Z">
                  <w:rPr>
                    <w:rFonts w:ascii="Times New Roman" w:eastAsia="MS Gothic" w:hAnsi="Times New Roman" w:cs="Times New Roman"/>
                    <w:bCs/>
                    <w:iCs/>
                    <w:sz w:val="20"/>
                    <w:szCs w:val="20"/>
                    <w:lang w:val="id-ID" w:eastAsia="id-ID"/>
                  </w:rPr>
                </w:rPrChange>
              </w:rPr>
              <w:pPrChange w:id="1428" w:author="CHARLES KIDEGA" w:date="2025-03-18T12:05:00Z">
                <w:pPr>
                  <w:framePr w:hSpace="180" w:wrap="around" w:vAnchor="text" w:hAnchor="margin" w:xAlign="center" w:y="219"/>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429" w:author="CHARLES KIDEGA" w:date="2025-03-18T12:05:00Z">
                  <w:rPr>
                    <w:rFonts w:ascii="Times New Roman" w:eastAsia="MS Gothic" w:hAnsi="Times New Roman" w:cs="Times New Roman"/>
                    <w:bCs/>
                    <w:iCs/>
                    <w:sz w:val="20"/>
                    <w:szCs w:val="20"/>
                    <w:lang w:val="id-ID" w:eastAsia="id-ID"/>
                  </w:rPr>
                </w:rPrChange>
              </w:rPr>
              <w:t>100%</w:t>
            </w:r>
          </w:p>
        </w:tc>
        <w:tc>
          <w:tcPr>
            <w:tcW w:w="1416" w:type="dxa"/>
            <w:vAlign w:val="center"/>
          </w:tcPr>
          <w:p w14:paraId="7F9AE366"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430" w:author="CHARLES KIDEGA" w:date="2025-03-18T12:05:00Z">
                  <w:rPr>
                    <w:rFonts w:ascii="Times New Roman" w:eastAsia="MS Gothic" w:hAnsi="Times New Roman" w:cs="Times New Roman"/>
                    <w:bCs/>
                    <w:iCs/>
                    <w:sz w:val="20"/>
                    <w:szCs w:val="20"/>
                    <w:lang w:val="id-ID" w:eastAsia="id-ID"/>
                  </w:rPr>
                </w:rPrChange>
              </w:rPr>
              <w:pPrChange w:id="1431" w:author="CHARLES KIDEGA" w:date="2025-03-18T12:05:00Z">
                <w:pPr>
                  <w:framePr w:hSpace="180" w:wrap="around" w:vAnchor="text" w:hAnchor="margin" w:xAlign="center" w:y="219"/>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432" w:author="CHARLES KIDEGA" w:date="2025-03-18T12:05:00Z">
                  <w:rPr>
                    <w:rFonts w:ascii="Times New Roman" w:eastAsia="MS Gothic" w:hAnsi="Times New Roman" w:cs="Times New Roman"/>
                    <w:bCs/>
                    <w:iCs/>
                    <w:sz w:val="20"/>
                    <w:szCs w:val="20"/>
                    <w:lang w:val="id-ID" w:eastAsia="id-ID"/>
                  </w:rPr>
                </w:rPrChange>
              </w:rPr>
              <w:t>210000000</w:t>
            </w:r>
          </w:p>
        </w:tc>
        <w:tc>
          <w:tcPr>
            <w:tcW w:w="1416" w:type="dxa"/>
            <w:vAlign w:val="center"/>
          </w:tcPr>
          <w:p w14:paraId="7412B77D"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433" w:author="CHARLES KIDEGA" w:date="2025-03-18T12:05:00Z">
                  <w:rPr>
                    <w:rFonts w:ascii="Times New Roman" w:eastAsia="MS Gothic" w:hAnsi="Times New Roman" w:cs="Times New Roman"/>
                    <w:bCs/>
                    <w:iCs/>
                    <w:sz w:val="20"/>
                    <w:szCs w:val="20"/>
                    <w:lang w:val="id-ID" w:eastAsia="id-ID"/>
                  </w:rPr>
                </w:rPrChange>
              </w:rPr>
              <w:pPrChange w:id="1434" w:author="CHARLES KIDEGA" w:date="2025-03-18T12:05:00Z">
                <w:pPr>
                  <w:framePr w:hSpace="180" w:wrap="around" w:vAnchor="text" w:hAnchor="margin" w:xAlign="center" w:y="219"/>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435" w:author="CHARLES KIDEGA" w:date="2025-03-18T12:05:00Z">
                  <w:rPr>
                    <w:rFonts w:ascii="Times New Roman" w:eastAsia="MS Gothic" w:hAnsi="Times New Roman" w:cs="Times New Roman"/>
                    <w:bCs/>
                    <w:iCs/>
                    <w:sz w:val="20"/>
                    <w:szCs w:val="20"/>
                    <w:lang w:val="id-ID" w:eastAsia="id-ID"/>
                  </w:rPr>
                </w:rPrChange>
              </w:rPr>
              <w:t>210000000</w:t>
            </w:r>
          </w:p>
        </w:tc>
        <w:tc>
          <w:tcPr>
            <w:tcW w:w="3293" w:type="dxa"/>
            <w:vAlign w:val="center"/>
          </w:tcPr>
          <w:p w14:paraId="0D1624EF"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436" w:author="CHARLES KIDEGA" w:date="2025-03-18T12:05:00Z">
                  <w:rPr>
                    <w:rFonts w:ascii="Times New Roman" w:eastAsia="MS Gothic" w:hAnsi="Times New Roman" w:cs="Times New Roman"/>
                    <w:bCs/>
                    <w:iCs/>
                    <w:sz w:val="20"/>
                    <w:szCs w:val="20"/>
                    <w:lang w:val="id-ID" w:eastAsia="id-ID"/>
                  </w:rPr>
                </w:rPrChange>
              </w:rPr>
              <w:pPrChange w:id="1437" w:author="CHARLES KIDEGA" w:date="2025-03-18T12:05:00Z">
                <w:pPr>
                  <w:framePr w:hSpace="180" w:wrap="around" w:vAnchor="text" w:hAnchor="margin" w:xAlign="center" w:y="219"/>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438" w:author="CHARLES KIDEGA" w:date="2025-03-18T12:05:00Z">
                  <w:rPr>
                    <w:rFonts w:ascii="Times New Roman" w:eastAsia="MS Gothic" w:hAnsi="Times New Roman" w:cs="Times New Roman"/>
                    <w:bCs/>
                    <w:iCs/>
                    <w:sz w:val="20"/>
                    <w:szCs w:val="20"/>
                    <w:lang w:val="id-ID" w:eastAsia="id-ID"/>
                  </w:rPr>
                </w:rPrChange>
              </w:rPr>
              <w:t>Certificate allowances</w:t>
            </w:r>
          </w:p>
        </w:tc>
      </w:tr>
      <w:tr w:rsidR="000C2E32" w:rsidRPr="00327CE3" w14:paraId="4C340C08" w14:textId="77777777" w:rsidTr="00207BD1">
        <w:tc>
          <w:tcPr>
            <w:tcW w:w="1810" w:type="dxa"/>
            <w:vAlign w:val="center"/>
          </w:tcPr>
          <w:p w14:paraId="29D398D2"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439" w:author="CHARLES KIDEGA" w:date="2025-03-18T12:05:00Z">
                  <w:rPr>
                    <w:rFonts w:ascii="Times New Roman" w:eastAsia="MS Gothic" w:hAnsi="Times New Roman" w:cs="Times New Roman"/>
                    <w:bCs/>
                    <w:iCs/>
                    <w:sz w:val="20"/>
                    <w:szCs w:val="20"/>
                    <w:lang w:val="id-ID" w:eastAsia="id-ID"/>
                  </w:rPr>
                </w:rPrChange>
              </w:rPr>
              <w:pPrChange w:id="1440" w:author="CHARLES KIDEGA" w:date="2025-03-18T12:05:00Z">
                <w:pPr>
                  <w:framePr w:hSpace="180" w:wrap="around" w:vAnchor="text" w:hAnchor="margin" w:xAlign="center" w:y="219"/>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441" w:author="CHARLES KIDEGA" w:date="2025-03-18T12:05:00Z">
                  <w:rPr>
                    <w:rFonts w:ascii="Times New Roman" w:eastAsia="MS Gothic" w:hAnsi="Times New Roman" w:cs="Times New Roman"/>
                    <w:bCs/>
                    <w:iCs/>
                    <w:sz w:val="20"/>
                    <w:szCs w:val="20"/>
                    <w:lang w:val="id-ID" w:eastAsia="id-ID"/>
                  </w:rPr>
                </w:rPrChange>
              </w:rPr>
              <w:t>100%</w:t>
            </w:r>
          </w:p>
        </w:tc>
        <w:tc>
          <w:tcPr>
            <w:tcW w:w="1416" w:type="dxa"/>
            <w:vAlign w:val="center"/>
          </w:tcPr>
          <w:p w14:paraId="359A6EB5"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442" w:author="CHARLES KIDEGA" w:date="2025-03-18T12:05:00Z">
                  <w:rPr>
                    <w:rFonts w:ascii="Times New Roman" w:eastAsia="MS Gothic" w:hAnsi="Times New Roman" w:cs="Times New Roman"/>
                    <w:bCs/>
                    <w:iCs/>
                    <w:sz w:val="20"/>
                    <w:szCs w:val="20"/>
                    <w:lang w:val="id-ID" w:eastAsia="id-ID"/>
                  </w:rPr>
                </w:rPrChange>
              </w:rPr>
              <w:pPrChange w:id="1443" w:author="CHARLES KIDEGA" w:date="2025-03-18T12:05:00Z">
                <w:pPr>
                  <w:framePr w:hSpace="180" w:wrap="around" w:vAnchor="text" w:hAnchor="margin" w:xAlign="center" w:y="219"/>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444" w:author="CHARLES KIDEGA" w:date="2025-03-18T12:05:00Z">
                  <w:rPr>
                    <w:rFonts w:ascii="Times New Roman" w:eastAsia="MS Gothic" w:hAnsi="Times New Roman" w:cs="Times New Roman"/>
                    <w:bCs/>
                    <w:iCs/>
                    <w:sz w:val="20"/>
                    <w:szCs w:val="20"/>
                    <w:lang w:val="id-ID" w:eastAsia="id-ID"/>
                  </w:rPr>
                </w:rPrChange>
              </w:rPr>
              <w:t>1917612921</w:t>
            </w:r>
          </w:p>
        </w:tc>
        <w:tc>
          <w:tcPr>
            <w:tcW w:w="1416" w:type="dxa"/>
            <w:vAlign w:val="center"/>
          </w:tcPr>
          <w:p w14:paraId="0095D4FF"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445" w:author="CHARLES KIDEGA" w:date="2025-03-18T12:05:00Z">
                  <w:rPr>
                    <w:rFonts w:ascii="Times New Roman" w:eastAsia="MS Gothic" w:hAnsi="Times New Roman" w:cs="Times New Roman"/>
                    <w:bCs/>
                    <w:iCs/>
                    <w:sz w:val="20"/>
                    <w:szCs w:val="20"/>
                    <w:lang w:val="id-ID" w:eastAsia="id-ID"/>
                  </w:rPr>
                </w:rPrChange>
              </w:rPr>
              <w:pPrChange w:id="1446" w:author="CHARLES KIDEGA" w:date="2025-03-18T12:05:00Z">
                <w:pPr>
                  <w:framePr w:hSpace="180" w:wrap="around" w:vAnchor="text" w:hAnchor="margin" w:xAlign="center" w:y="219"/>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447" w:author="CHARLES KIDEGA" w:date="2025-03-18T12:05:00Z">
                  <w:rPr>
                    <w:rFonts w:ascii="Times New Roman" w:eastAsia="MS Gothic" w:hAnsi="Times New Roman" w:cs="Times New Roman"/>
                    <w:bCs/>
                    <w:iCs/>
                    <w:sz w:val="20"/>
                    <w:szCs w:val="20"/>
                    <w:lang w:val="id-ID" w:eastAsia="id-ID"/>
                  </w:rPr>
                </w:rPrChange>
              </w:rPr>
              <w:t>1917612921</w:t>
            </w:r>
          </w:p>
        </w:tc>
        <w:tc>
          <w:tcPr>
            <w:tcW w:w="3293" w:type="dxa"/>
            <w:vAlign w:val="center"/>
          </w:tcPr>
          <w:p w14:paraId="0F18F9CE"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448" w:author="CHARLES KIDEGA" w:date="2025-03-18T12:05:00Z">
                  <w:rPr>
                    <w:rFonts w:ascii="Times New Roman" w:eastAsia="MS Gothic" w:hAnsi="Times New Roman" w:cs="Times New Roman"/>
                    <w:bCs/>
                    <w:iCs/>
                    <w:sz w:val="20"/>
                    <w:szCs w:val="20"/>
                    <w:lang w:val="id-ID" w:eastAsia="id-ID"/>
                  </w:rPr>
                </w:rPrChange>
              </w:rPr>
              <w:pPrChange w:id="1449" w:author="CHARLES KIDEGA" w:date="2025-03-18T12:05:00Z">
                <w:pPr>
                  <w:framePr w:hSpace="180" w:wrap="around" w:vAnchor="text" w:hAnchor="margin" w:xAlign="center" w:y="219"/>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450" w:author="CHARLES KIDEGA" w:date="2025-03-18T12:05:00Z">
                  <w:rPr>
                    <w:rFonts w:ascii="Times New Roman" w:eastAsia="MS Gothic" w:hAnsi="Times New Roman" w:cs="Times New Roman"/>
                    <w:bCs/>
                    <w:iCs/>
                    <w:sz w:val="20"/>
                    <w:szCs w:val="20"/>
                    <w:lang w:val="id-ID" w:eastAsia="id-ID"/>
                  </w:rPr>
                </w:rPrChange>
              </w:rPr>
              <w:t>Marital allowances</w:t>
            </w:r>
          </w:p>
        </w:tc>
      </w:tr>
      <w:tr w:rsidR="000C2E32" w:rsidRPr="00327CE3" w14:paraId="73873C6A" w14:textId="77777777" w:rsidTr="00207BD1">
        <w:tc>
          <w:tcPr>
            <w:tcW w:w="1810" w:type="dxa"/>
            <w:vAlign w:val="center"/>
          </w:tcPr>
          <w:p w14:paraId="03BE7D18"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451" w:author="CHARLES KIDEGA" w:date="2025-03-18T12:05:00Z">
                  <w:rPr>
                    <w:rFonts w:ascii="Times New Roman" w:eastAsia="MS Gothic" w:hAnsi="Times New Roman" w:cs="Times New Roman"/>
                    <w:bCs/>
                    <w:iCs/>
                    <w:sz w:val="20"/>
                    <w:szCs w:val="20"/>
                    <w:lang w:val="id-ID" w:eastAsia="id-ID"/>
                  </w:rPr>
                </w:rPrChange>
              </w:rPr>
              <w:pPrChange w:id="1452" w:author="CHARLES KIDEGA" w:date="2025-03-18T12:05:00Z">
                <w:pPr>
                  <w:framePr w:hSpace="180" w:wrap="around" w:vAnchor="text" w:hAnchor="margin" w:xAlign="center" w:y="219"/>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453" w:author="CHARLES KIDEGA" w:date="2025-03-18T12:05:00Z">
                  <w:rPr>
                    <w:rFonts w:ascii="Times New Roman" w:eastAsia="MS Gothic" w:hAnsi="Times New Roman" w:cs="Times New Roman"/>
                    <w:bCs/>
                    <w:iCs/>
                    <w:sz w:val="20"/>
                    <w:szCs w:val="20"/>
                    <w:lang w:val="id-ID" w:eastAsia="id-ID"/>
                  </w:rPr>
                </w:rPrChange>
              </w:rPr>
              <w:t>98%</w:t>
            </w:r>
          </w:p>
        </w:tc>
        <w:tc>
          <w:tcPr>
            <w:tcW w:w="1416" w:type="dxa"/>
            <w:vAlign w:val="center"/>
          </w:tcPr>
          <w:p w14:paraId="3DD1A5FC"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454" w:author="CHARLES KIDEGA" w:date="2025-03-18T12:05:00Z">
                  <w:rPr>
                    <w:rFonts w:ascii="Times New Roman" w:eastAsia="MS Gothic" w:hAnsi="Times New Roman" w:cs="Times New Roman"/>
                    <w:bCs/>
                    <w:iCs/>
                    <w:sz w:val="20"/>
                    <w:szCs w:val="20"/>
                    <w:lang w:val="id-ID" w:eastAsia="id-ID"/>
                  </w:rPr>
                </w:rPrChange>
              </w:rPr>
              <w:pPrChange w:id="1455" w:author="CHARLES KIDEGA" w:date="2025-03-18T12:05:00Z">
                <w:pPr>
                  <w:framePr w:hSpace="180" w:wrap="around" w:vAnchor="text" w:hAnchor="margin" w:xAlign="center" w:y="219"/>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456" w:author="CHARLES KIDEGA" w:date="2025-03-18T12:05:00Z">
                  <w:rPr>
                    <w:rFonts w:ascii="Times New Roman" w:eastAsia="MS Gothic" w:hAnsi="Times New Roman" w:cs="Times New Roman"/>
                    <w:bCs/>
                    <w:iCs/>
                    <w:sz w:val="20"/>
                    <w:szCs w:val="20"/>
                    <w:lang w:val="id-ID" w:eastAsia="id-ID"/>
                  </w:rPr>
                </w:rPrChange>
              </w:rPr>
              <w:t>944136695</w:t>
            </w:r>
          </w:p>
        </w:tc>
        <w:tc>
          <w:tcPr>
            <w:tcW w:w="1416" w:type="dxa"/>
            <w:vAlign w:val="center"/>
          </w:tcPr>
          <w:p w14:paraId="2ED98B17"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457" w:author="CHARLES KIDEGA" w:date="2025-03-18T12:05:00Z">
                  <w:rPr>
                    <w:rFonts w:ascii="Times New Roman" w:eastAsia="MS Gothic" w:hAnsi="Times New Roman" w:cs="Times New Roman"/>
                    <w:bCs/>
                    <w:iCs/>
                    <w:sz w:val="20"/>
                    <w:szCs w:val="20"/>
                    <w:lang w:val="id-ID" w:eastAsia="id-ID"/>
                  </w:rPr>
                </w:rPrChange>
              </w:rPr>
              <w:pPrChange w:id="1458" w:author="CHARLES KIDEGA" w:date="2025-03-18T12:05:00Z">
                <w:pPr>
                  <w:framePr w:hSpace="180" w:wrap="around" w:vAnchor="text" w:hAnchor="margin" w:xAlign="center" w:y="219"/>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459" w:author="CHARLES KIDEGA" w:date="2025-03-18T12:05:00Z">
                  <w:rPr>
                    <w:rFonts w:ascii="Times New Roman" w:eastAsia="MS Gothic" w:hAnsi="Times New Roman" w:cs="Times New Roman"/>
                    <w:bCs/>
                    <w:iCs/>
                    <w:sz w:val="20"/>
                    <w:szCs w:val="20"/>
                    <w:lang w:val="id-ID" w:eastAsia="id-ID"/>
                  </w:rPr>
                </w:rPrChange>
              </w:rPr>
              <w:t>963404791</w:t>
            </w:r>
          </w:p>
        </w:tc>
        <w:tc>
          <w:tcPr>
            <w:tcW w:w="3293" w:type="dxa"/>
            <w:vAlign w:val="center"/>
          </w:tcPr>
          <w:p w14:paraId="6AB9C353"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460" w:author="CHARLES KIDEGA" w:date="2025-03-18T12:05:00Z">
                  <w:rPr>
                    <w:rFonts w:ascii="Times New Roman" w:eastAsia="MS Gothic" w:hAnsi="Times New Roman" w:cs="Times New Roman"/>
                    <w:bCs/>
                    <w:iCs/>
                    <w:sz w:val="20"/>
                    <w:szCs w:val="20"/>
                    <w:lang w:val="id-ID" w:eastAsia="id-ID"/>
                  </w:rPr>
                </w:rPrChange>
              </w:rPr>
              <w:pPrChange w:id="1461" w:author="CHARLES KIDEGA" w:date="2025-03-18T12:05:00Z">
                <w:pPr>
                  <w:framePr w:hSpace="180" w:wrap="around" w:vAnchor="text" w:hAnchor="margin" w:xAlign="center" w:y="219"/>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462" w:author="CHARLES KIDEGA" w:date="2025-03-18T12:05:00Z">
                  <w:rPr>
                    <w:rFonts w:ascii="Times New Roman" w:eastAsia="MS Gothic" w:hAnsi="Times New Roman" w:cs="Times New Roman"/>
                    <w:bCs/>
                    <w:iCs/>
                    <w:sz w:val="20"/>
                    <w:szCs w:val="20"/>
                    <w:lang w:val="id-ID" w:eastAsia="id-ID"/>
                  </w:rPr>
                </w:rPrChange>
              </w:rPr>
              <w:t>Child allowances</w:t>
            </w:r>
          </w:p>
        </w:tc>
      </w:tr>
      <w:tr w:rsidR="000C2E32" w:rsidRPr="00327CE3" w14:paraId="7A87AFFB" w14:textId="77777777" w:rsidTr="00207BD1">
        <w:tc>
          <w:tcPr>
            <w:tcW w:w="1810" w:type="dxa"/>
            <w:vAlign w:val="center"/>
          </w:tcPr>
          <w:p w14:paraId="2625929D"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463" w:author="CHARLES KIDEGA" w:date="2025-03-18T12:05:00Z">
                  <w:rPr>
                    <w:rFonts w:ascii="Times New Roman" w:eastAsia="MS Gothic" w:hAnsi="Times New Roman" w:cs="Times New Roman"/>
                    <w:bCs/>
                    <w:iCs/>
                    <w:sz w:val="20"/>
                    <w:szCs w:val="20"/>
                    <w:lang w:val="id-ID" w:eastAsia="id-ID"/>
                  </w:rPr>
                </w:rPrChange>
              </w:rPr>
              <w:pPrChange w:id="1464" w:author="CHARLES KIDEGA" w:date="2025-03-18T12:05:00Z">
                <w:pPr>
                  <w:framePr w:hSpace="180" w:wrap="around" w:vAnchor="text" w:hAnchor="margin" w:xAlign="center" w:y="219"/>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465" w:author="CHARLES KIDEGA" w:date="2025-03-18T12:05:00Z">
                  <w:rPr>
                    <w:rFonts w:ascii="Times New Roman" w:eastAsia="MS Gothic" w:hAnsi="Times New Roman" w:cs="Times New Roman"/>
                    <w:bCs/>
                    <w:iCs/>
                    <w:sz w:val="20"/>
                    <w:szCs w:val="20"/>
                    <w:lang w:val="id-ID" w:eastAsia="id-ID"/>
                  </w:rPr>
                </w:rPrChange>
              </w:rPr>
              <w:t>100%</w:t>
            </w:r>
          </w:p>
        </w:tc>
        <w:tc>
          <w:tcPr>
            <w:tcW w:w="1416" w:type="dxa"/>
            <w:vAlign w:val="center"/>
          </w:tcPr>
          <w:p w14:paraId="0A765E4A"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466" w:author="CHARLES KIDEGA" w:date="2025-03-18T12:05:00Z">
                  <w:rPr>
                    <w:rFonts w:ascii="Times New Roman" w:eastAsia="MS Gothic" w:hAnsi="Times New Roman" w:cs="Times New Roman"/>
                    <w:bCs/>
                    <w:iCs/>
                    <w:sz w:val="20"/>
                    <w:szCs w:val="20"/>
                    <w:lang w:val="id-ID" w:eastAsia="id-ID"/>
                  </w:rPr>
                </w:rPrChange>
              </w:rPr>
              <w:pPrChange w:id="1467" w:author="CHARLES KIDEGA" w:date="2025-03-18T12:05:00Z">
                <w:pPr>
                  <w:framePr w:hSpace="180" w:wrap="around" w:vAnchor="text" w:hAnchor="margin" w:xAlign="center" w:y="219"/>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468" w:author="CHARLES KIDEGA" w:date="2025-03-18T12:05:00Z">
                  <w:rPr>
                    <w:rFonts w:ascii="Times New Roman" w:eastAsia="MS Gothic" w:hAnsi="Times New Roman" w:cs="Times New Roman"/>
                    <w:bCs/>
                    <w:iCs/>
                    <w:sz w:val="20"/>
                    <w:szCs w:val="20"/>
                    <w:lang w:val="id-ID" w:eastAsia="id-ID"/>
                  </w:rPr>
                </w:rPrChange>
              </w:rPr>
              <w:t>646294932</w:t>
            </w:r>
          </w:p>
        </w:tc>
        <w:tc>
          <w:tcPr>
            <w:tcW w:w="1416" w:type="dxa"/>
            <w:vAlign w:val="center"/>
          </w:tcPr>
          <w:p w14:paraId="7A0BFAC5"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469" w:author="CHARLES KIDEGA" w:date="2025-03-18T12:05:00Z">
                  <w:rPr>
                    <w:rFonts w:ascii="Times New Roman" w:eastAsia="MS Gothic" w:hAnsi="Times New Roman" w:cs="Times New Roman"/>
                    <w:bCs/>
                    <w:iCs/>
                    <w:sz w:val="20"/>
                    <w:szCs w:val="20"/>
                    <w:lang w:val="id-ID" w:eastAsia="id-ID"/>
                  </w:rPr>
                </w:rPrChange>
              </w:rPr>
              <w:pPrChange w:id="1470" w:author="CHARLES KIDEGA" w:date="2025-03-18T12:05:00Z">
                <w:pPr>
                  <w:framePr w:hSpace="180" w:wrap="around" w:vAnchor="text" w:hAnchor="margin" w:xAlign="center" w:y="219"/>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471" w:author="CHARLES KIDEGA" w:date="2025-03-18T12:05:00Z">
                  <w:rPr>
                    <w:rFonts w:ascii="Times New Roman" w:eastAsia="MS Gothic" w:hAnsi="Times New Roman" w:cs="Times New Roman"/>
                    <w:bCs/>
                    <w:iCs/>
                    <w:sz w:val="20"/>
                    <w:szCs w:val="20"/>
                    <w:lang w:val="id-ID" w:eastAsia="id-ID"/>
                  </w:rPr>
                </w:rPrChange>
              </w:rPr>
              <w:t>646294932</w:t>
            </w:r>
          </w:p>
        </w:tc>
        <w:tc>
          <w:tcPr>
            <w:tcW w:w="3293" w:type="dxa"/>
            <w:vAlign w:val="center"/>
          </w:tcPr>
          <w:p w14:paraId="38A0591E"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472" w:author="CHARLES KIDEGA" w:date="2025-03-18T12:05:00Z">
                  <w:rPr>
                    <w:rFonts w:ascii="Times New Roman" w:eastAsia="MS Gothic" w:hAnsi="Times New Roman" w:cs="Times New Roman"/>
                    <w:bCs/>
                    <w:iCs/>
                    <w:sz w:val="20"/>
                    <w:szCs w:val="20"/>
                    <w:lang w:val="id-ID" w:eastAsia="id-ID"/>
                  </w:rPr>
                </w:rPrChange>
              </w:rPr>
              <w:pPrChange w:id="1473" w:author="CHARLES KIDEGA" w:date="2025-03-18T12:05:00Z">
                <w:pPr>
                  <w:framePr w:hSpace="180" w:wrap="around" w:vAnchor="text" w:hAnchor="margin" w:xAlign="center" w:y="219"/>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474" w:author="CHARLES KIDEGA" w:date="2025-03-18T12:05:00Z">
                  <w:rPr>
                    <w:rFonts w:ascii="Times New Roman" w:eastAsia="MS Gothic" w:hAnsi="Times New Roman" w:cs="Times New Roman"/>
                    <w:bCs/>
                    <w:iCs/>
                    <w:sz w:val="20"/>
                    <w:szCs w:val="20"/>
                    <w:lang w:val="id-ID" w:eastAsia="id-ID"/>
                  </w:rPr>
                </w:rPrChange>
              </w:rPr>
              <w:t>Scientific title allowances</w:t>
            </w:r>
          </w:p>
        </w:tc>
      </w:tr>
      <w:tr w:rsidR="000C2E32" w:rsidRPr="00327CE3" w14:paraId="00062FEB" w14:textId="77777777" w:rsidTr="00207BD1">
        <w:tc>
          <w:tcPr>
            <w:tcW w:w="1810" w:type="dxa"/>
            <w:vAlign w:val="center"/>
          </w:tcPr>
          <w:p w14:paraId="42773974"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475" w:author="CHARLES KIDEGA" w:date="2025-03-18T12:05:00Z">
                  <w:rPr>
                    <w:rFonts w:ascii="Times New Roman" w:eastAsia="MS Gothic" w:hAnsi="Times New Roman" w:cs="Times New Roman"/>
                    <w:bCs/>
                    <w:iCs/>
                    <w:sz w:val="20"/>
                    <w:szCs w:val="20"/>
                    <w:lang w:val="id-ID" w:eastAsia="id-ID"/>
                  </w:rPr>
                </w:rPrChange>
              </w:rPr>
              <w:pPrChange w:id="1476" w:author="CHARLES KIDEGA" w:date="2025-03-18T12:05:00Z">
                <w:pPr>
                  <w:framePr w:hSpace="180" w:wrap="around" w:vAnchor="text" w:hAnchor="margin" w:xAlign="center" w:y="219"/>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477" w:author="CHARLES KIDEGA" w:date="2025-03-18T12:05:00Z">
                  <w:rPr>
                    <w:rFonts w:ascii="Times New Roman" w:eastAsia="MS Gothic" w:hAnsi="Times New Roman" w:cs="Times New Roman"/>
                    <w:bCs/>
                    <w:iCs/>
                    <w:sz w:val="20"/>
                    <w:szCs w:val="20"/>
                    <w:lang w:val="id-ID" w:eastAsia="id-ID"/>
                  </w:rPr>
                </w:rPrChange>
              </w:rPr>
              <w:lastRenderedPageBreak/>
              <w:t>89%</w:t>
            </w:r>
          </w:p>
        </w:tc>
        <w:tc>
          <w:tcPr>
            <w:tcW w:w="1416" w:type="dxa"/>
            <w:vAlign w:val="center"/>
          </w:tcPr>
          <w:p w14:paraId="72E3E7FC"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478" w:author="CHARLES KIDEGA" w:date="2025-03-18T12:05:00Z">
                  <w:rPr>
                    <w:rFonts w:ascii="Times New Roman" w:eastAsia="MS Gothic" w:hAnsi="Times New Roman" w:cs="Times New Roman"/>
                    <w:bCs/>
                    <w:iCs/>
                    <w:sz w:val="20"/>
                    <w:szCs w:val="20"/>
                    <w:lang w:val="id-ID" w:eastAsia="id-ID"/>
                  </w:rPr>
                </w:rPrChange>
              </w:rPr>
              <w:pPrChange w:id="1479" w:author="CHARLES KIDEGA" w:date="2025-03-18T12:05:00Z">
                <w:pPr>
                  <w:framePr w:hSpace="180" w:wrap="around" w:vAnchor="text" w:hAnchor="margin" w:xAlign="center" w:y="219"/>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480" w:author="CHARLES KIDEGA" w:date="2025-03-18T12:05:00Z">
                  <w:rPr>
                    <w:rFonts w:ascii="Times New Roman" w:eastAsia="MS Gothic" w:hAnsi="Times New Roman" w:cs="Times New Roman"/>
                    <w:bCs/>
                    <w:iCs/>
                    <w:sz w:val="20"/>
                    <w:szCs w:val="20"/>
                    <w:lang w:val="id-ID" w:eastAsia="id-ID"/>
                  </w:rPr>
                </w:rPrChange>
              </w:rPr>
              <w:t>37264350037</w:t>
            </w:r>
          </w:p>
        </w:tc>
        <w:tc>
          <w:tcPr>
            <w:tcW w:w="1416" w:type="dxa"/>
            <w:vAlign w:val="center"/>
          </w:tcPr>
          <w:p w14:paraId="2C47AE60"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481" w:author="CHARLES KIDEGA" w:date="2025-03-18T12:05:00Z">
                  <w:rPr>
                    <w:rFonts w:ascii="Times New Roman" w:eastAsia="MS Gothic" w:hAnsi="Times New Roman" w:cs="Times New Roman"/>
                    <w:bCs/>
                    <w:iCs/>
                    <w:sz w:val="20"/>
                    <w:szCs w:val="20"/>
                    <w:lang w:val="id-ID" w:eastAsia="id-ID"/>
                  </w:rPr>
                </w:rPrChange>
              </w:rPr>
              <w:pPrChange w:id="1482" w:author="CHARLES KIDEGA" w:date="2025-03-18T12:05:00Z">
                <w:pPr>
                  <w:framePr w:hSpace="180" w:wrap="around" w:vAnchor="text" w:hAnchor="margin" w:xAlign="center" w:y="219"/>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483" w:author="CHARLES KIDEGA" w:date="2025-03-18T12:05:00Z">
                  <w:rPr>
                    <w:rFonts w:ascii="Times New Roman" w:eastAsia="MS Gothic" w:hAnsi="Times New Roman" w:cs="Times New Roman"/>
                    <w:bCs/>
                    <w:iCs/>
                    <w:sz w:val="20"/>
                    <w:szCs w:val="20"/>
                    <w:lang w:val="id-ID" w:eastAsia="id-ID"/>
                  </w:rPr>
                </w:rPrChange>
              </w:rPr>
              <w:t>41870056221</w:t>
            </w:r>
          </w:p>
        </w:tc>
        <w:tc>
          <w:tcPr>
            <w:tcW w:w="3293" w:type="dxa"/>
            <w:vAlign w:val="center"/>
          </w:tcPr>
          <w:p w14:paraId="54F96E38"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484" w:author="CHARLES KIDEGA" w:date="2025-03-18T12:05:00Z">
                  <w:rPr>
                    <w:rFonts w:ascii="Times New Roman" w:eastAsia="MS Gothic" w:hAnsi="Times New Roman" w:cs="Times New Roman"/>
                    <w:bCs/>
                    <w:iCs/>
                    <w:sz w:val="20"/>
                    <w:szCs w:val="20"/>
                    <w:lang w:val="id-ID" w:eastAsia="id-ID"/>
                  </w:rPr>
                </w:rPrChange>
              </w:rPr>
              <w:pPrChange w:id="1485" w:author="CHARLES KIDEGA" w:date="2025-03-18T12:05:00Z">
                <w:pPr>
                  <w:framePr w:hSpace="180" w:wrap="around" w:vAnchor="text" w:hAnchor="margin" w:xAlign="center" w:y="219"/>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486" w:author="CHARLES KIDEGA" w:date="2025-03-18T12:05:00Z">
                  <w:rPr>
                    <w:rFonts w:ascii="Times New Roman" w:eastAsia="MS Gothic" w:hAnsi="Times New Roman" w:cs="Times New Roman"/>
                    <w:bCs/>
                    <w:iCs/>
                    <w:sz w:val="20"/>
                    <w:szCs w:val="20"/>
                    <w:lang w:val="id-ID" w:eastAsia="id-ID"/>
                  </w:rPr>
                </w:rPrChange>
              </w:rPr>
              <w:t>Total salaries</w:t>
            </w:r>
          </w:p>
        </w:tc>
      </w:tr>
      <w:tr w:rsidR="000C2E32" w:rsidRPr="00327CE3" w14:paraId="3B3A0D75" w14:textId="77777777" w:rsidTr="00207BD1">
        <w:tc>
          <w:tcPr>
            <w:tcW w:w="1810" w:type="dxa"/>
            <w:vAlign w:val="center"/>
          </w:tcPr>
          <w:p w14:paraId="0868E81F"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487" w:author="CHARLES KIDEGA" w:date="2025-03-18T12:05:00Z">
                  <w:rPr>
                    <w:rFonts w:ascii="Times New Roman" w:eastAsia="MS Gothic" w:hAnsi="Times New Roman" w:cs="Times New Roman"/>
                    <w:bCs/>
                    <w:iCs/>
                    <w:sz w:val="20"/>
                    <w:szCs w:val="20"/>
                    <w:lang w:val="id-ID" w:eastAsia="id-ID"/>
                  </w:rPr>
                </w:rPrChange>
              </w:rPr>
              <w:pPrChange w:id="1488" w:author="CHARLES KIDEGA" w:date="2025-03-18T12:05:00Z">
                <w:pPr>
                  <w:framePr w:hSpace="180" w:wrap="around" w:vAnchor="text" w:hAnchor="margin" w:xAlign="center" w:y="219"/>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489" w:author="CHARLES KIDEGA" w:date="2025-03-18T12:05:00Z">
                  <w:rPr>
                    <w:rFonts w:ascii="Times New Roman" w:eastAsia="MS Gothic" w:hAnsi="Times New Roman" w:cs="Times New Roman"/>
                    <w:bCs/>
                    <w:iCs/>
                    <w:sz w:val="20"/>
                    <w:szCs w:val="20"/>
                    <w:lang w:val="id-ID" w:eastAsia="id-ID"/>
                  </w:rPr>
                </w:rPrChange>
              </w:rPr>
              <w:t>100%</w:t>
            </w:r>
          </w:p>
        </w:tc>
        <w:tc>
          <w:tcPr>
            <w:tcW w:w="1416" w:type="dxa"/>
            <w:vAlign w:val="center"/>
          </w:tcPr>
          <w:p w14:paraId="3B9DA503"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490" w:author="CHARLES KIDEGA" w:date="2025-03-18T12:05:00Z">
                  <w:rPr>
                    <w:rFonts w:ascii="Times New Roman" w:eastAsia="MS Gothic" w:hAnsi="Times New Roman" w:cs="Times New Roman"/>
                    <w:bCs/>
                    <w:iCs/>
                    <w:sz w:val="20"/>
                    <w:szCs w:val="20"/>
                    <w:lang w:val="id-ID" w:eastAsia="id-ID"/>
                  </w:rPr>
                </w:rPrChange>
              </w:rPr>
              <w:pPrChange w:id="1491" w:author="CHARLES KIDEGA" w:date="2025-03-18T12:05:00Z">
                <w:pPr>
                  <w:framePr w:hSpace="180" w:wrap="around" w:vAnchor="text" w:hAnchor="margin" w:xAlign="center" w:y="219"/>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492" w:author="CHARLES KIDEGA" w:date="2025-03-18T12:05:00Z">
                  <w:rPr>
                    <w:rFonts w:ascii="Times New Roman" w:eastAsia="MS Gothic" w:hAnsi="Times New Roman" w:cs="Times New Roman"/>
                    <w:bCs/>
                    <w:iCs/>
                    <w:sz w:val="20"/>
                    <w:szCs w:val="20"/>
                    <w:lang w:val="id-ID" w:eastAsia="id-ID"/>
                  </w:rPr>
                </w:rPrChange>
              </w:rPr>
              <w:t>4612384743</w:t>
            </w:r>
          </w:p>
        </w:tc>
        <w:tc>
          <w:tcPr>
            <w:tcW w:w="1416" w:type="dxa"/>
            <w:vAlign w:val="center"/>
          </w:tcPr>
          <w:p w14:paraId="29D02A9E"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493" w:author="CHARLES KIDEGA" w:date="2025-03-18T12:05:00Z">
                  <w:rPr>
                    <w:rFonts w:ascii="Times New Roman" w:eastAsia="MS Gothic" w:hAnsi="Times New Roman" w:cs="Times New Roman"/>
                    <w:bCs/>
                    <w:iCs/>
                    <w:sz w:val="20"/>
                    <w:szCs w:val="20"/>
                    <w:lang w:val="id-ID" w:eastAsia="id-ID"/>
                  </w:rPr>
                </w:rPrChange>
              </w:rPr>
              <w:pPrChange w:id="1494" w:author="CHARLES KIDEGA" w:date="2025-03-18T12:05:00Z">
                <w:pPr>
                  <w:framePr w:hSpace="180" w:wrap="around" w:vAnchor="text" w:hAnchor="margin" w:xAlign="center" w:y="219"/>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495" w:author="CHARLES KIDEGA" w:date="2025-03-18T12:05:00Z">
                  <w:rPr>
                    <w:rFonts w:ascii="Times New Roman" w:eastAsia="MS Gothic" w:hAnsi="Times New Roman" w:cs="Times New Roman"/>
                    <w:bCs/>
                    <w:iCs/>
                    <w:sz w:val="20"/>
                    <w:szCs w:val="20"/>
                    <w:lang w:val="id-ID" w:eastAsia="id-ID"/>
                  </w:rPr>
                </w:rPrChange>
              </w:rPr>
              <w:t>4612384743</w:t>
            </w:r>
          </w:p>
        </w:tc>
        <w:tc>
          <w:tcPr>
            <w:tcW w:w="3293" w:type="dxa"/>
            <w:vAlign w:val="center"/>
          </w:tcPr>
          <w:p w14:paraId="31FFBE73"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496" w:author="CHARLES KIDEGA" w:date="2025-03-18T12:05:00Z">
                  <w:rPr>
                    <w:rFonts w:ascii="Times New Roman" w:eastAsia="MS Gothic" w:hAnsi="Times New Roman" w:cs="Times New Roman"/>
                    <w:bCs/>
                    <w:iCs/>
                    <w:sz w:val="20"/>
                    <w:szCs w:val="20"/>
                    <w:lang w:val="id-ID" w:eastAsia="id-ID"/>
                  </w:rPr>
                </w:rPrChange>
              </w:rPr>
              <w:pPrChange w:id="1497" w:author="CHARLES KIDEGA" w:date="2025-03-18T12:05:00Z">
                <w:pPr>
                  <w:framePr w:hSpace="180" w:wrap="around" w:vAnchor="text" w:hAnchor="margin" w:xAlign="center" w:y="219"/>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498" w:author="CHARLES KIDEGA" w:date="2025-03-18T12:05:00Z">
                  <w:rPr>
                    <w:rFonts w:ascii="Times New Roman" w:eastAsia="MS Gothic" w:hAnsi="Times New Roman" w:cs="Times New Roman"/>
                    <w:bCs/>
                    <w:iCs/>
                    <w:sz w:val="20"/>
                    <w:szCs w:val="20"/>
                    <w:lang w:val="id-ID" w:eastAsia="id-ID"/>
                  </w:rPr>
                </w:rPrChange>
              </w:rPr>
              <w:t>Government retirement contributions</w:t>
            </w:r>
          </w:p>
        </w:tc>
      </w:tr>
      <w:tr w:rsidR="000C2E32" w:rsidRPr="00327CE3" w14:paraId="4E5428F6" w14:textId="77777777" w:rsidTr="00207BD1">
        <w:tc>
          <w:tcPr>
            <w:tcW w:w="1810" w:type="dxa"/>
            <w:vAlign w:val="center"/>
          </w:tcPr>
          <w:p w14:paraId="3D230683"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499" w:author="CHARLES KIDEGA" w:date="2025-03-18T12:05:00Z">
                  <w:rPr>
                    <w:rFonts w:ascii="Times New Roman" w:eastAsia="MS Gothic" w:hAnsi="Times New Roman" w:cs="Times New Roman"/>
                    <w:bCs/>
                    <w:iCs/>
                    <w:sz w:val="20"/>
                    <w:szCs w:val="20"/>
                    <w:lang w:val="id-ID" w:eastAsia="id-ID"/>
                  </w:rPr>
                </w:rPrChange>
              </w:rPr>
              <w:pPrChange w:id="1500" w:author="CHARLES KIDEGA" w:date="2025-03-18T12:05:00Z">
                <w:pPr>
                  <w:framePr w:hSpace="180" w:wrap="around" w:vAnchor="text" w:hAnchor="margin" w:xAlign="center" w:y="219"/>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501" w:author="CHARLES KIDEGA" w:date="2025-03-18T12:05:00Z">
                  <w:rPr>
                    <w:rFonts w:ascii="Times New Roman" w:eastAsia="MS Gothic" w:hAnsi="Times New Roman" w:cs="Times New Roman"/>
                    <w:bCs/>
                    <w:iCs/>
                    <w:sz w:val="20"/>
                    <w:szCs w:val="20"/>
                    <w:lang w:val="id-ID" w:eastAsia="id-ID"/>
                  </w:rPr>
                </w:rPrChange>
              </w:rPr>
              <w:t>89%</w:t>
            </w:r>
          </w:p>
        </w:tc>
        <w:tc>
          <w:tcPr>
            <w:tcW w:w="1416" w:type="dxa"/>
            <w:vAlign w:val="center"/>
          </w:tcPr>
          <w:p w14:paraId="03BDB499"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502" w:author="CHARLES KIDEGA" w:date="2025-03-18T12:05:00Z">
                  <w:rPr>
                    <w:rFonts w:ascii="Times New Roman" w:eastAsia="MS Gothic" w:hAnsi="Times New Roman" w:cs="Times New Roman"/>
                    <w:bCs/>
                    <w:iCs/>
                    <w:sz w:val="20"/>
                    <w:szCs w:val="20"/>
                    <w:lang w:val="id-ID" w:eastAsia="id-ID"/>
                  </w:rPr>
                </w:rPrChange>
              </w:rPr>
              <w:pPrChange w:id="1503" w:author="CHARLES KIDEGA" w:date="2025-03-18T12:05:00Z">
                <w:pPr>
                  <w:framePr w:hSpace="180" w:wrap="around" w:vAnchor="text" w:hAnchor="margin" w:xAlign="center" w:y="219"/>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504" w:author="CHARLES KIDEGA" w:date="2025-03-18T12:05:00Z">
                  <w:rPr>
                    <w:rFonts w:ascii="Times New Roman" w:eastAsia="MS Gothic" w:hAnsi="Times New Roman" w:cs="Times New Roman"/>
                    <w:bCs/>
                    <w:iCs/>
                    <w:sz w:val="20"/>
                    <w:szCs w:val="20"/>
                    <w:lang w:val="id-ID" w:eastAsia="id-ID"/>
                  </w:rPr>
                </w:rPrChange>
              </w:rPr>
              <w:t>41876734780</w:t>
            </w:r>
          </w:p>
        </w:tc>
        <w:tc>
          <w:tcPr>
            <w:tcW w:w="1416" w:type="dxa"/>
            <w:vAlign w:val="center"/>
          </w:tcPr>
          <w:p w14:paraId="1FC5FF5E"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505" w:author="CHARLES KIDEGA" w:date="2025-03-18T12:05:00Z">
                  <w:rPr>
                    <w:rFonts w:ascii="Times New Roman" w:eastAsia="MS Gothic" w:hAnsi="Times New Roman" w:cs="Times New Roman"/>
                    <w:bCs/>
                    <w:iCs/>
                    <w:sz w:val="20"/>
                    <w:szCs w:val="20"/>
                    <w:lang w:val="id-ID" w:eastAsia="id-ID"/>
                  </w:rPr>
                </w:rPrChange>
              </w:rPr>
              <w:pPrChange w:id="1506" w:author="CHARLES KIDEGA" w:date="2025-03-18T12:05:00Z">
                <w:pPr>
                  <w:framePr w:hSpace="180" w:wrap="around" w:vAnchor="text" w:hAnchor="margin" w:xAlign="center" w:y="219"/>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507" w:author="CHARLES KIDEGA" w:date="2025-03-18T12:05:00Z">
                  <w:rPr>
                    <w:rFonts w:ascii="Times New Roman" w:eastAsia="MS Gothic" w:hAnsi="Times New Roman" w:cs="Times New Roman"/>
                    <w:bCs/>
                    <w:iCs/>
                    <w:sz w:val="20"/>
                    <w:szCs w:val="20"/>
                    <w:lang w:val="id-ID" w:eastAsia="id-ID"/>
                  </w:rPr>
                </w:rPrChange>
              </w:rPr>
              <w:t>47052510989</w:t>
            </w:r>
          </w:p>
        </w:tc>
        <w:tc>
          <w:tcPr>
            <w:tcW w:w="3293" w:type="dxa"/>
            <w:vAlign w:val="center"/>
          </w:tcPr>
          <w:p w14:paraId="09E26BF4"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508" w:author="CHARLES KIDEGA" w:date="2025-03-18T12:05:00Z">
                  <w:rPr>
                    <w:rFonts w:ascii="Times New Roman" w:eastAsia="MS Gothic" w:hAnsi="Times New Roman" w:cs="Times New Roman"/>
                    <w:bCs/>
                    <w:iCs/>
                    <w:sz w:val="20"/>
                    <w:szCs w:val="20"/>
                    <w:lang w:val="id-ID" w:eastAsia="id-ID"/>
                  </w:rPr>
                </w:rPrChange>
              </w:rPr>
              <w:pPrChange w:id="1509" w:author="CHARLES KIDEGA" w:date="2025-03-18T12:05:00Z">
                <w:pPr>
                  <w:framePr w:hSpace="180" w:wrap="around" w:vAnchor="text" w:hAnchor="margin" w:xAlign="center" w:y="219"/>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510" w:author="CHARLES KIDEGA" w:date="2025-03-18T12:05:00Z">
                  <w:rPr>
                    <w:rFonts w:ascii="Times New Roman" w:eastAsia="MS Gothic" w:hAnsi="Times New Roman" w:cs="Times New Roman"/>
                    <w:bCs/>
                    <w:iCs/>
                    <w:sz w:val="20"/>
                    <w:szCs w:val="20"/>
                    <w:lang w:val="id-ID" w:eastAsia="id-ID"/>
                  </w:rPr>
                </w:rPrChange>
              </w:rPr>
              <w:t>the total</w:t>
            </w:r>
          </w:p>
        </w:tc>
      </w:tr>
    </w:tbl>
    <w:p w14:paraId="0DB43D7C" w14:textId="77777777" w:rsidR="000C2E32" w:rsidRPr="00327CE3" w:rsidRDefault="000C2E32">
      <w:pPr>
        <w:bidi w:val="0"/>
        <w:spacing w:after="0"/>
        <w:jc w:val="both"/>
        <w:rPr>
          <w:rFonts w:ascii="Times New Roman" w:eastAsia="MS Mincho" w:hAnsi="Times New Roman" w:cs="Times New Roman"/>
          <w:sz w:val="24"/>
          <w:szCs w:val="24"/>
          <w:rPrChange w:id="1511" w:author="CHARLES KIDEGA" w:date="2025-03-18T12:05:00Z">
            <w:rPr>
              <w:rFonts w:ascii="Calibri" w:eastAsia="MS Mincho" w:hAnsi="Calibri" w:cs="Times New Roman"/>
              <w:sz w:val="20"/>
              <w:szCs w:val="20"/>
            </w:rPr>
          </w:rPrChange>
        </w:rPr>
        <w:pPrChange w:id="1512" w:author="CHARLES KIDEGA" w:date="2025-03-18T12:05:00Z">
          <w:pPr>
            <w:bidi w:val="0"/>
            <w:spacing w:after="0"/>
          </w:pPr>
        </w:pPrChange>
      </w:pPr>
    </w:p>
    <w:p w14:paraId="56A788E6" w14:textId="77777777" w:rsidR="000C2E32" w:rsidRPr="00327CE3" w:rsidRDefault="000C2E32">
      <w:pPr>
        <w:bidi w:val="0"/>
        <w:jc w:val="both"/>
        <w:rPr>
          <w:rFonts w:ascii="Times New Roman" w:eastAsia="MS Mincho" w:hAnsi="Times New Roman" w:cs="Times New Roman"/>
          <w:sz w:val="24"/>
          <w:szCs w:val="24"/>
          <w:rPrChange w:id="1513" w:author="CHARLES KIDEGA" w:date="2025-03-18T12:05:00Z">
            <w:rPr>
              <w:rFonts w:ascii="Calibri" w:eastAsia="MS Mincho" w:hAnsi="Calibri" w:cs="Times New Roman"/>
              <w:sz w:val="20"/>
              <w:szCs w:val="20"/>
            </w:rPr>
          </w:rPrChange>
        </w:rPr>
        <w:pPrChange w:id="1514" w:author="CHARLES KIDEGA" w:date="2025-03-18T12:05:00Z">
          <w:pPr>
            <w:bidi w:val="0"/>
          </w:pPr>
        </w:pPrChange>
      </w:pPr>
    </w:p>
    <w:p w14:paraId="743BCB00" w14:textId="77777777" w:rsidR="000C2E32" w:rsidRPr="00327CE3" w:rsidRDefault="000C2E32">
      <w:pPr>
        <w:bidi w:val="0"/>
        <w:jc w:val="both"/>
        <w:rPr>
          <w:rFonts w:ascii="Times New Roman" w:eastAsia="MS Mincho" w:hAnsi="Times New Roman" w:cs="Times New Roman"/>
          <w:sz w:val="24"/>
          <w:szCs w:val="24"/>
          <w:rPrChange w:id="1515" w:author="CHARLES KIDEGA" w:date="2025-03-18T12:05:00Z">
            <w:rPr>
              <w:rFonts w:ascii="Calibri" w:eastAsia="MS Mincho" w:hAnsi="Calibri" w:cs="Times New Roman"/>
              <w:sz w:val="20"/>
              <w:szCs w:val="20"/>
            </w:rPr>
          </w:rPrChange>
        </w:rPr>
        <w:pPrChange w:id="1516" w:author="CHARLES KIDEGA" w:date="2025-03-18T12:05:00Z">
          <w:pPr>
            <w:bidi w:val="0"/>
          </w:pPr>
        </w:pPrChange>
      </w:pPr>
    </w:p>
    <w:p w14:paraId="34E7AAF9" w14:textId="77777777" w:rsidR="000C2E32" w:rsidRPr="00327CE3" w:rsidRDefault="000C2E32" w:rsidP="00327CE3">
      <w:pPr>
        <w:bidi w:val="0"/>
        <w:spacing w:after="0" w:line="240" w:lineRule="auto"/>
        <w:jc w:val="both"/>
        <w:rPr>
          <w:rFonts w:ascii="Times New Roman" w:eastAsia="MS Mincho" w:hAnsi="Times New Roman" w:cs="Times New Roman"/>
          <w:sz w:val="24"/>
          <w:szCs w:val="24"/>
          <w:lang w:eastAsia="id-ID"/>
          <w:rPrChange w:id="1517" w:author="CHARLES KIDEGA" w:date="2025-03-18T12:05:00Z">
            <w:rPr>
              <w:rFonts w:ascii="Calibri" w:eastAsia="MS Mincho" w:hAnsi="Calibri" w:cs="Times New Roman"/>
              <w:sz w:val="20"/>
              <w:szCs w:val="20"/>
              <w:lang w:eastAsia="id-ID"/>
            </w:rPr>
          </w:rPrChange>
        </w:rPr>
      </w:pPr>
      <w:r w:rsidRPr="00327CE3">
        <w:rPr>
          <w:rFonts w:ascii="Times New Roman" w:eastAsia="MS Mincho" w:hAnsi="Times New Roman" w:cs="Times New Roman"/>
          <w:sz w:val="24"/>
          <w:szCs w:val="24"/>
          <w:rPrChange w:id="1518" w:author="CHARLES KIDEGA" w:date="2025-03-18T12:05:00Z">
            <w:rPr>
              <w:rFonts w:ascii="Calibri" w:eastAsia="MS Mincho" w:hAnsi="Calibri" w:cs="Times New Roman"/>
              <w:sz w:val="20"/>
              <w:szCs w:val="20"/>
            </w:rPr>
          </w:rPrChange>
        </w:rPr>
        <w:tab/>
      </w:r>
      <w:r w:rsidRPr="00327CE3">
        <w:rPr>
          <w:rFonts w:ascii="Times New Roman" w:eastAsia="MS Mincho" w:hAnsi="Times New Roman" w:cs="Times New Roman"/>
          <w:sz w:val="24"/>
          <w:szCs w:val="24"/>
          <w:lang w:eastAsia="id-ID"/>
          <w:rPrChange w:id="1519" w:author="CHARLES KIDEGA" w:date="2025-03-18T12:05:00Z">
            <w:rPr>
              <w:rFonts w:ascii="Calibri" w:eastAsia="MS Mincho" w:hAnsi="Calibri" w:cs="Times New Roman"/>
              <w:sz w:val="20"/>
              <w:szCs w:val="20"/>
              <w:lang w:eastAsia="id-ID"/>
            </w:rPr>
          </w:rPrChange>
        </w:rPr>
        <w:t>Prepared by the researcher</w:t>
      </w:r>
    </w:p>
    <w:p w14:paraId="3696E28E" w14:textId="77777777" w:rsidR="000C2E32" w:rsidRPr="00327CE3" w:rsidRDefault="000C2E32" w:rsidP="00327CE3">
      <w:pPr>
        <w:bidi w:val="0"/>
        <w:spacing w:after="0" w:line="240" w:lineRule="auto"/>
        <w:ind w:firstLine="360"/>
        <w:jc w:val="both"/>
        <w:rPr>
          <w:rFonts w:ascii="Times New Roman" w:eastAsia="MS Mincho" w:hAnsi="Times New Roman" w:cs="Times New Roman"/>
          <w:sz w:val="24"/>
          <w:szCs w:val="24"/>
          <w:lang w:eastAsia="id-ID"/>
          <w:rPrChange w:id="1520" w:author="CHARLES KIDEGA" w:date="2025-03-18T12:05:00Z">
            <w:rPr>
              <w:rFonts w:ascii="Calibri" w:eastAsia="MS Mincho" w:hAnsi="Calibri" w:cs="Times New Roman"/>
              <w:sz w:val="20"/>
              <w:szCs w:val="20"/>
              <w:lang w:eastAsia="id-ID"/>
            </w:rPr>
          </w:rPrChange>
        </w:rPr>
      </w:pPr>
      <w:r w:rsidRPr="00327CE3">
        <w:rPr>
          <w:rFonts w:ascii="Times New Roman" w:eastAsia="MS Mincho" w:hAnsi="Times New Roman" w:cs="Times New Roman"/>
          <w:sz w:val="24"/>
          <w:szCs w:val="24"/>
          <w:lang w:eastAsia="id-ID"/>
          <w:rPrChange w:id="1521" w:author="CHARLES KIDEGA" w:date="2025-03-18T12:05:00Z">
            <w:rPr>
              <w:rFonts w:ascii="Calibri" w:eastAsia="MS Mincho" w:hAnsi="Calibri" w:cs="Times New Roman"/>
              <w:sz w:val="20"/>
              <w:szCs w:val="20"/>
              <w:lang w:eastAsia="id-ID"/>
            </w:rPr>
          </w:rPrChange>
        </w:rPr>
        <w:t>• We extract the effectiveness rate by dividing the actual by the planned</w:t>
      </w:r>
    </w:p>
    <w:p w14:paraId="557E4218" w14:textId="77777777" w:rsidR="000C2E32" w:rsidRPr="00327CE3" w:rsidRDefault="000C2E32">
      <w:pPr>
        <w:tabs>
          <w:tab w:val="left" w:pos="4050"/>
        </w:tabs>
        <w:bidi w:val="0"/>
        <w:spacing w:after="0" w:line="240" w:lineRule="auto"/>
        <w:jc w:val="both"/>
        <w:rPr>
          <w:rFonts w:ascii="Times New Roman" w:eastAsia="MS Mincho" w:hAnsi="Times New Roman" w:cs="Times New Roman"/>
          <w:sz w:val="24"/>
          <w:szCs w:val="24"/>
          <w:rPrChange w:id="1522" w:author="CHARLES KIDEGA" w:date="2025-03-18T12:05:00Z">
            <w:rPr>
              <w:rFonts w:ascii="Calibri" w:eastAsia="MS Mincho" w:hAnsi="Calibri" w:cs="Times New Roman"/>
              <w:sz w:val="20"/>
              <w:szCs w:val="20"/>
            </w:rPr>
          </w:rPrChange>
        </w:rPr>
        <w:pPrChange w:id="1523" w:author="CHARLES KIDEGA" w:date="2025-03-18T12:05:00Z">
          <w:pPr>
            <w:tabs>
              <w:tab w:val="left" w:pos="4050"/>
            </w:tabs>
            <w:bidi w:val="0"/>
            <w:spacing w:after="0" w:line="240" w:lineRule="auto"/>
            <w:jc w:val="center"/>
          </w:pPr>
        </w:pPrChange>
      </w:pPr>
      <w:r w:rsidRPr="00327CE3">
        <w:rPr>
          <w:rFonts w:ascii="Times New Roman" w:eastAsia="MS Mincho" w:hAnsi="Times New Roman" w:cs="Times New Roman"/>
          <w:sz w:val="24"/>
          <w:szCs w:val="24"/>
          <w:lang w:eastAsia="id-ID"/>
          <w:rPrChange w:id="1524" w:author="CHARLES KIDEGA" w:date="2025-03-18T12:05:00Z">
            <w:rPr>
              <w:rFonts w:ascii="Calibri" w:eastAsia="MS Mincho" w:hAnsi="Calibri" w:cs="Times New Roman"/>
              <w:sz w:val="20"/>
              <w:szCs w:val="20"/>
              <w:lang w:eastAsia="id-ID"/>
            </w:rPr>
          </w:rPrChange>
        </w:rPr>
        <w:t>Table 8. Effectiveness ratio for expenses on commodity supplies as of 12/31/2020 (in Iraqi dinars)</w:t>
      </w:r>
    </w:p>
    <w:tbl>
      <w:tblPr>
        <w:tblpPr w:leftFromText="180" w:rightFromText="180" w:vertAnchor="text" w:horzAnchor="margin" w:tblpXSpec="center" w:tblpY="137"/>
        <w:bidiVisual/>
        <w:tblW w:w="6673" w:type="dxa"/>
        <w:tblBorders>
          <w:insideH w:val="single" w:sz="4" w:space="0" w:color="auto"/>
          <w:insideV w:val="single" w:sz="4" w:space="0" w:color="auto"/>
        </w:tblBorders>
        <w:tblLayout w:type="fixed"/>
        <w:tblLook w:val="0400" w:firstRow="0" w:lastRow="0" w:firstColumn="0" w:lastColumn="0" w:noHBand="0" w:noVBand="1"/>
      </w:tblPr>
      <w:tblGrid>
        <w:gridCol w:w="1774"/>
        <w:gridCol w:w="1094"/>
        <w:gridCol w:w="1094"/>
        <w:gridCol w:w="2711"/>
      </w:tblGrid>
      <w:tr w:rsidR="000C2E32" w:rsidRPr="00327CE3" w14:paraId="73832775" w14:textId="77777777" w:rsidTr="00207BD1">
        <w:trPr>
          <w:trHeight w:val="274"/>
        </w:trPr>
        <w:tc>
          <w:tcPr>
            <w:tcW w:w="1774" w:type="dxa"/>
            <w:vAlign w:val="center"/>
          </w:tcPr>
          <w:p w14:paraId="67BA6AC2"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525" w:author="CHARLES KIDEGA" w:date="2025-03-18T12:05:00Z">
                  <w:rPr>
                    <w:rFonts w:ascii="Times New Roman" w:eastAsia="MS Gothic" w:hAnsi="Times New Roman" w:cs="Times New Roman"/>
                    <w:bCs/>
                    <w:iCs/>
                    <w:sz w:val="20"/>
                    <w:szCs w:val="20"/>
                    <w:lang w:val="id-ID" w:eastAsia="id-ID"/>
                  </w:rPr>
                </w:rPrChange>
              </w:rPr>
              <w:pPrChange w:id="1526" w:author="CHARLES KIDEGA" w:date="2025-03-18T12:05:00Z">
                <w:pPr>
                  <w:framePr w:hSpace="180" w:wrap="around" w:vAnchor="text" w:hAnchor="margin" w:xAlign="center" w:y="137"/>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527" w:author="CHARLES KIDEGA" w:date="2025-03-18T12:05:00Z">
                  <w:rPr>
                    <w:rFonts w:ascii="Times New Roman" w:eastAsia="MS Gothic" w:hAnsi="Times New Roman" w:cs="Times New Roman"/>
                    <w:bCs/>
                    <w:iCs/>
                    <w:sz w:val="20"/>
                    <w:szCs w:val="20"/>
                    <w:lang w:val="id-ID" w:eastAsia="id-ID"/>
                  </w:rPr>
                </w:rPrChange>
              </w:rPr>
              <w:t>Effectiveness ratio</w:t>
            </w:r>
          </w:p>
        </w:tc>
        <w:tc>
          <w:tcPr>
            <w:tcW w:w="1094" w:type="dxa"/>
            <w:vAlign w:val="center"/>
          </w:tcPr>
          <w:p w14:paraId="759E7EB9"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528" w:author="CHARLES KIDEGA" w:date="2025-03-18T12:05:00Z">
                  <w:rPr>
                    <w:rFonts w:ascii="Times New Roman" w:eastAsia="MS Gothic" w:hAnsi="Times New Roman" w:cs="Times New Roman"/>
                    <w:bCs/>
                    <w:iCs/>
                    <w:sz w:val="20"/>
                    <w:szCs w:val="20"/>
                    <w:lang w:val="id-ID" w:eastAsia="id-ID"/>
                  </w:rPr>
                </w:rPrChange>
              </w:rPr>
              <w:pPrChange w:id="1529" w:author="CHARLES KIDEGA" w:date="2025-03-18T12:05:00Z">
                <w:pPr>
                  <w:framePr w:hSpace="180" w:wrap="around" w:vAnchor="text" w:hAnchor="margin" w:xAlign="center" w:y="137"/>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530" w:author="CHARLES KIDEGA" w:date="2025-03-18T12:05:00Z">
                  <w:rPr>
                    <w:rFonts w:ascii="Times New Roman" w:eastAsia="MS Gothic" w:hAnsi="Times New Roman" w:cs="Times New Roman"/>
                    <w:bCs/>
                    <w:iCs/>
                    <w:sz w:val="20"/>
                    <w:szCs w:val="20"/>
                    <w:lang w:val="id-ID" w:eastAsia="id-ID"/>
                  </w:rPr>
                </w:rPrChange>
              </w:rPr>
              <w:t>Actual</w:t>
            </w:r>
          </w:p>
        </w:tc>
        <w:tc>
          <w:tcPr>
            <w:tcW w:w="1094" w:type="dxa"/>
            <w:vAlign w:val="center"/>
          </w:tcPr>
          <w:p w14:paraId="5C706EC6"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531" w:author="CHARLES KIDEGA" w:date="2025-03-18T12:05:00Z">
                  <w:rPr>
                    <w:rFonts w:ascii="Times New Roman" w:eastAsia="MS Gothic" w:hAnsi="Times New Roman" w:cs="Times New Roman"/>
                    <w:bCs/>
                    <w:iCs/>
                    <w:sz w:val="20"/>
                    <w:szCs w:val="20"/>
                    <w:lang w:val="id-ID" w:eastAsia="id-ID"/>
                  </w:rPr>
                </w:rPrChange>
              </w:rPr>
              <w:pPrChange w:id="1532" w:author="CHARLES KIDEGA" w:date="2025-03-18T12:05:00Z">
                <w:pPr>
                  <w:framePr w:hSpace="180" w:wrap="around" w:vAnchor="text" w:hAnchor="margin" w:xAlign="center" w:y="137"/>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533" w:author="CHARLES KIDEGA" w:date="2025-03-18T12:05:00Z">
                  <w:rPr>
                    <w:rFonts w:ascii="Times New Roman" w:eastAsia="MS Gothic" w:hAnsi="Times New Roman" w:cs="Times New Roman"/>
                    <w:bCs/>
                    <w:iCs/>
                    <w:sz w:val="20"/>
                    <w:szCs w:val="20"/>
                    <w:lang w:val="id-ID" w:eastAsia="id-ID"/>
                  </w:rPr>
                </w:rPrChange>
              </w:rPr>
              <w:t>Scheme</w:t>
            </w:r>
          </w:p>
        </w:tc>
        <w:tc>
          <w:tcPr>
            <w:tcW w:w="2711" w:type="dxa"/>
            <w:vAlign w:val="center"/>
          </w:tcPr>
          <w:p w14:paraId="60568D9A"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534" w:author="CHARLES KIDEGA" w:date="2025-03-18T12:05:00Z">
                  <w:rPr>
                    <w:rFonts w:ascii="Times New Roman" w:eastAsia="MS Gothic" w:hAnsi="Times New Roman" w:cs="Times New Roman"/>
                    <w:bCs/>
                    <w:iCs/>
                    <w:sz w:val="20"/>
                    <w:szCs w:val="20"/>
                    <w:lang w:val="id-ID" w:eastAsia="id-ID"/>
                  </w:rPr>
                </w:rPrChange>
              </w:rPr>
              <w:pPrChange w:id="1535" w:author="CHARLES KIDEGA" w:date="2025-03-18T12:05:00Z">
                <w:pPr>
                  <w:framePr w:hSpace="180" w:wrap="around" w:vAnchor="text" w:hAnchor="margin" w:xAlign="center" w:y="137"/>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536" w:author="CHARLES KIDEGA" w:date="2025-03-18T12:05:00Z">
                  <w:rPr>
                    <w:rFonts w:ascii="Times New Roman" w:eastAsia="MS Gothic" w:hAnsi="Times New Roman" w:cs="Times New Roman"/>
                    <w:bCs/>
                    <w:iCs/>
                    <w:sz w:val="20"/>
                    <w:szCs w:val="20"/>
                    <w:lang w:val="id-ID" w:eastAsia="id-ID"/>
                  </w:rPr>
                </w:rPrChange>
              </w:rPr>
              <w:t>account name</w:t>
            </w:r>
          </w:p>
        </w:tc>
      </w:tr>
      <w:tr w:rsidR="000C2E32" w:rsidRPr="00327CE3" w14:paraId="12C52373" w14:textId="77777777" w:rsidTr="00207BD1">
        <w:trPr>
          <w:trHeight w:val="290"/>
        </w:trPr>
        <w:tc>
          <w:tcPr>
            <w:tcW w:w="1774" w:type="dxa"/>
            <w:vAlign w:val="center"/>
          </w:tcPr>
          <w:p w14:paraId="098D9D88"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537" w:author="CHARLES KIDEGA" w:date="2025-03-18T12:05:00Z">
                  <w:rPr>
                    <w:rFonts w:ascii="Times New Roman" w:eastAsia="MS Gothic" w:hAnsi="Times New Roman" w:cs="Times New Roman"/>
                    <w:bCs/>
                    <w:iCs/>
                    <w:sz w:val="20"/>
                    <w:szCs w:val="20"/>
                    <w:lang w:val="id-ID" w:eastAsia="id-ID"/>
                  </w:rPr>
                </w:rPrChange>
              </w:rPr>
              <w:pPrChange w:id="1538" w:author="CHARLES KIDEGA" w:date="2025-03-18T12:05:00Z">
                <w:pPr>
                  <w:framePr w:hSpace="180" w:wrap="around" w:vAnchor="text" w:hAnchor="margin" w:xAlign="center" w:y="137"/>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539" w:author="CHARLES KIDEGA" w:date="2025-03-18T12:05:00Z">
                  <w:rPr>
                    <w:rFonts w:ascii="Times New Roman" w:eastAsia="MS Gothic" w:hAnsi="Times New Roman" w:cs="Times New Roman"/>
                    <w:bCs/>
                    <w:iCs/>
                    <w:sz w:val="20"/>
                    <w:szCs w:val="20"/>
                    <w:lang w:val="id-ID" w:eastAsia="id-ID"/>
                  </w:rPr>
                </w:rPrChange>
              </w:rPr>
              <w:t>99%</w:t>
            </w:r>
          </w:p>
        </w:tc>
        <w:tc>
          <w:tcPr>
            <w:tcW w:w="1094" w:type="dxa"/>
            <w:vAlign w:val="center"/>
          </w:tcPr>
          <w:p w14:paraId="18E11EC9"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540" w:author="CHARLES KIDEGA" w:date="2025-03-18T12:05:00Z">
                  <w:rPr>
                    <w:rFonts w:ascii="Times New Roman" w:eastAsia="MS Gothic" w:hAnsi="Times New Roman" w:cs="Times New Roman"/>
                    <w:bCs/>
                    <w:iCs/>
                    <w:sz w:val="20"/>
                    <w:szCs w:val="20"/>
                    <w:lang w:val="id-ID" w:eastAsia="id-ID"/>
                  </w:rPr>
                </w:rPrChange>
              </w:rPr>
              <w:pPrChange w:id="1541" w:author="CHARLES KIDEGA" w:date="2025-03-18T12:05:00Z">
                <w:pPr>
                  <w:framePr w:hSpace="180" w:wrap="around" w:vAnchor="text" w:hAnchor="margin" w:xAlign="center" w:y="137"/>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542" w:author="CHARLES KIDEGA" w:date="2025-03-18T12:05:00Z">
                  <w:rPr>
                    <w:rFonts w:ascii="Times New Roman" w:eastAsia="MS Gothic" w:hAnsi="Times New Roman" w:cs="Times New Roman"/>
                    <w:bCs/>
                    <w:iCs/>
                    <w:sz w:val="20"/>
                    <w:szCs w:val="20"/>
                    <w:lang w:val="id-ID" w:eastAsia="id-ID"/>
                  </w:rPr>
                </w:rPrChange>
              </w:rPr>
              <w:t>7359000</w:t>
            </w:r>
          </w:p>
        </w:tc>
        <w:tc>
          <w:tcPr>
            <w:tcW w:w="1094" w:type="dxa"/>
            <w:vAlign w:val="center"/>
          </w:tcPr>
          <w:p w14:paraId="0F66B73A"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543" w:author="CHARLES KIDEGA" w:date="2025-03-18T12:05:00Z">
                  <w:rPr>
                    <w:rFonts w:ascii="Times New Roman" w:eastAsia="MS Gothic" w:hAnsi="Times New Roman" w:cs="Times New Roman"/>
                    <w:bCs/>
                    <w:iCs/>
                    <w:sz w:val="20"/>
                    <w:szCs w:val="20"/>
                    <w:lang w:val="id-ID" w:eastAsia="id-ID"/>
                  </w:rPr>
                </w:rPrChange>
              </w:rPr>
              <w:pPrChange w:id="1544" w:author="CHARLES KIDEGA" w:date="2025-03-18T12:05:00Z">
                <w:pPr>
                  <w:framePr w:hSpace="180" w:wrap="around" w:vAnchor="text" w:hAnchor="margin" w:xAlign="center" w:y="137"/>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545" w:author="CHARLES KIDEGA" w:date="2025-03-18T12:05:00Z">
                  <w:rPr>
                    <w:rFonts w:ascii="Times New Roman" w:eastAsia="MS Gothic" w:hAnsi="Times New Roman" w:cs="Times New Roman"/>
                    <w:bCs/>
                    <w:iCs/>
                    <w:sz w:val="20"/>
                    <w:szCs w:val="20"/>
                    <w:lang w:val="id-ID" w:eastAsia="id-ID"/>
                  </w:rPr>
                </w:rPrChange>
              </w:rPr>
              <w:t>7433333</w:t>
            </w:r>
          </w:p>
        </w:tc>
        <w:tc>
          <w:tcPr>
            <w:tcW w:w="2711" w:type="dxa"/>
            <w:vAlign w:val="center"/>
          </w:tcPr>
          <w:p w14:paraId="728FD401"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546" w:author="CHARLES KIDEGA" w:date="2025-03-18T12:05:00Z">
                  <w:rPr>
                    <w:rFonts w:ascii="Times New Roman" w:eastAsia="MS Gothic" w:hAnsi="Times New Roman" w:cs="Times New Roman"/>
                    <w:bCs/>
                    <w:iCs/>
                    <w:sz w:val="20"/>
                    <w:szCs w:val="20"/>
                    <w:lang w:val="id-ID" w:eastAsia="id-ID"/>
                  </w:rPr>
                </w:rPrChange>
              </w:rPr>
              <w:pPrChange w:id="1547" w:author="CHARLES KIDEGA" w:date="2025-03-18T12:05:00Z">
                <w:pPr>
                  <w:framePr w:hSpace="180" w:wrap="around" w:vAnchor="text" w:hAnchor="margin" w:xAlign="center" w:y="137"/>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548" w:author="CHARLES KIDEGA" w:date="2025-03-18T12:05:00Z">
                  <w:rPr>
                    <w:rFonts w:ascii="Times New Roman" w:eastAsia="MS Gothic" w:hAnsi="Times New Roman" w:cs="Times New Roman"/>
                    <w:bCs/>
                    <w:iCs/>
                    <w:sz w:val="20"/>
                    <w:szCs w:val="20"/>
                    <w:lang w:val="id-ID" w:eastAsia="id-ID"/>
                  </w:rPr>
                </w:rPrChange>
              </w:rPr>
              <w:t>Stationery</w:t>
            </w:r>
          </w:p>
        </w:tc>
      </w:tr>
      <w:tr w:rsidR="000C2E32" w:rsidRPr="00327CE3" w14:paraId="6AC20521" w14:textId="77777777" w:rsidTr="00207BD1">
        <w:trPr>
          <w:trHeight w:val="274"/>
        </w:trPr>
        <w:tc>
          <w:tcPr>
            <w:tcW w:w="1774" w:type="dxa"/>
            <w:vAlign w:val="center"/>
          </w:tcPr>
          <w:p w14:paraId="2FEDBAA3"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549" w:author="CHARLES KIDEGA" w:date="2025-03-18T12:05:00Z">
                  <w:rPr>
                    <w:rFonts w:ascii="Times New Roman" w:eastAsia="MS Gothic" w:hAnsi="Times New Roman" w:cs="Times New Roman"/>
                    <w:bCs/>
                    <w:iCs/>
                    <w:sz w:val="20"/>
                    <w:szCs w:val="20"/>
                    <w:lang w:val="id-ID" w:eastAsia="id-ID"/>
                  </w:rPr>
                </w:rPrChange>
              </w:rPr>
              <w:pPrChange w:id="1550" w:author="CHARLES KIDEGA" w:date="2025-03-18T12:05:00Z">
                <w:pPr>
                  <w:framePr w:hSpace="180" w:wrap="around" w:vAnchor="text" w:hAnchor="margin" w:xAlign="center" w:y="137"/>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551" w:author="CHARLES KIDEGA" w:date="2025-03-18T12:05:00Z">
                  <w:rPr>
                    <w:rFonts w:ascii="Times New Roman" w:eastAsia="MS Gothic" w:hAnsi="Times New Roman" w:cs="Times New Roman"/>
                    <w:bCs/>
                    <w:iCs/>
                    <w:sz w:val="20"/>
                    <w:szCs w:val="20"/>
                    <w:lang w:val="id-ID" w:eastAsia="id-ID"/>
                  </w:rPr>
                </w:rPrChange>
              </w:rPr>
              <w:t>65%</w:t>
            </w:r>
          </w:p>
        </w:tc>
        <w:tc>
          <w:tcPr>
            <w:tcW w:w="1094" w:type="dxa"/>
            <w:vAlign w:val="center"/>
          </w:tcPr>
          <w:p w14:paraId="4E1DBA1C"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552" w:author="CHARLES KIDEGA" w:date="2025-03-18T12:05:00Z">
                  <w:rPr>
                    <w:rFonts w:ascii="Times New Roman" w:eastAsia="MS Gothic" w:hAnsi="Times New Roman" w:cs="Times New Roman"/>
                    <w:bCs/>
                    <w:iCs/>
                    <w:sz w:val="20"/>
                    <w:szCs w:val="20"/>
                    <w:lang w:val="id-ID" w:eastAsia="id-ID"/>
                  </w:rPr>
                </w:rPrChange>
              </w:rPr>
              <w:pPrChange w:id="1553" w:author="CHARLES KIDEGA" w:date="2025-03-18T12:05:00Z">
                <w:pPr>
                  <w:framePr w:hSpace="180" w:wrap="around" w:vAnchor="text" w:hAnchor="margin" w:xAlign="center" w:y="137"/>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554" w:author="CHARLES KIDEGA" w:date="2025-03-18T12:05:00Z">
                  <w:rPr>
                    <w:rFonts w:ascii="Times New Roman" w:eastAsia="MS Gothic" w:hAnsi="Times New Roman" w:cs="Times New Roman"/>
                    <w:bCs/>
                    <w:iCs/>
                    <w:sz w:val="20"/>
                    <w:szCs w:val="20"/>
                    <w:lang w:val="id-ID" w:eastAsia="id-ID"/>
                  </w:rPr>
                </w:rPrChange>
              </w:rPr>
              <w:t>1515000</w:t>
            </w:r>
          </w:p>
        </w:tc>
        <w:tc>
          <w:tcPr>
            <w:tcW w:w="1094" w:type="dxa"/>
            <w:vAlign w:val="center"/>
          </w:tcPr>
          <w:p w14:paraId="6579952B"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555" w:author="CHARLES KIDEGA" w:date="2025-03-18T12:05:00Z">
                  <w:rPr>
                    <w:rFonts w:ascii="Times New Roman" w:eastAsia="MS Gothic" w:hAnsi="Times New Roman" w:cs="Times New Roman"/>
                    <w:bCs/>
                    <w:iCs/>
                    <w:sz w:val="20"/>
                    <w:szCs w:val="20"/>
                    <w:lang w:val="id-ID" w:eastAsia="id-ID"/>
                  </w:rPr>
                </w:rPrChange>
              </w:rPr>
              <w:pPrChange w:id="1556" w:author="CHARLES KIDEGA" w:date="2025-03-18T12:05:00Z">
                <w:pPr>
                  <w:framePr w:hSpace="180" w:wrap="around" w:vAnchor="text" w:hAnchor="margin" w:xAlign="center" w:y="137"/>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557" w:author="CHARLES KIDEGA" w:date="2025-03-18T12:05:00Z">
                  <w:rPr>
                    <w:rFonts w:ascii="Times New Roman" w:eastAsia="MS Gothic" w:hAnsi="Times New Roman" w:cs="Times New Roman"/>
                    <w:bCs/>
                    <w:iCs/>
                    <w:sz w:val="20"/>
                    <w:szCs w:val="20"/>
                    <w:lang w:val="id-ID" w:eastAsia="id-ID"/>
                  </w:rPr>
                </w:rPrChange>
              </w:rPr>
              <w:t>2330769</w:t>
            </w:r>
          </w:p>
        </w:tc>
        <w:tc>
          <w:tcPr>
            <w:tcW w:w="2711" w:type="dxa"/>
            <w:vAlign w:val="center"/>
          </w:tcPr>
          <w:p w14:paraId="045C7A07"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558" w:author="CHARLES KIDEGA" w:date="2025-03-18T12:05:00Z">
                  <w:rPr>
                    <w:rFonts w:ascii="Times New Roman" w:eastAsia="MS Gothic" w:hAnsi="Times New Roman" w:cs="Times New Roman"/>
                    <w:bCs/>
                    <w:iCs/>
                    <w:sz w:val="20"/>
                    <w:szCs w:val="20"/>
                    <w:lang w:val="id-ID" w:eastAsia="id-ID"/>
                  </w:rPr>
                </w:rPrChange>
              </w:rPr>
              <w:pPrChange w:id="1559" w:author="CHARLES KIDEGA" w:date="2025-03-18T12:05:00Z">
                <w:pPr>
                  <w:framePr w:hSpace="180" w:wrap="around" w:vAnchor="text" w:hAnchor="margin" w:xAlign="center" w:y="137"/>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560" w:author="CHARLES KIDEGA" w:date="2025-03-18T12:05:00Z">
                  <w:rPr>
                    <w:rFonts w:ascii="Times New Roman" w:eastAsia="MS Gothic" w:hAnsi="Times New Roman" w:cs="Times New Roman"/>
                    <w:bCs/>
                    <w:iCs/>
                    <w:sz w:val="20"/>
                    <w:szCs w:val="20"/>
                    <w:lang w:val="id-ID" w:eastAsia="id-ID"/>
                  </w:rPr>
                </w:rPrChange>
              </w:rPr>
              <w:t>Publications</w:t>
            </w:r>
          </w:p>
        </w:tc>
      </w:tr>
      <w:tr w:rsidR="000C2E32" w:rsidRPr="00327CE3" w14:paraId="17F35BBA" w14:textId="77777777" w:rsidTr="00207BD1">
        <w:trPr>
          <w:trHeight w:val="274"/>
        </w:trPr>
        <w:tc>
          <w:tcPr>
            <w:tcW w:w="1774" w:type="dxa"/>
            <w:vAlign w:val="center"/>
          </w:tcPr>
          <w:p w14:paraId="304BB1BC"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561" w:author="CHARLES KIDEGA" w:date="2025-03-18T12:05:00Z">
                  <w:rPr>
                    <w:rFonts w:ascii="Times New Roman" w:eastAsia="MS Gothic" w:hAnsi="Times New Roman" w:cs="Times New Roman"/>
                    <w:bCs/>
                    <w:iCs/>
                    <w:sz w:val="20"/>
                    <w:szCs w:val="20"/>
                    <w:lang w:val="id-ID" w:eastAsia="id-ID"/>
                  </w:rPr>
                </w:rPrChange>
              </w:rPr>
              <w:pPrChange w:id="1562" w:author="CHARLES KIDEGA" w:date="2025-03-18T12:05:00Z">
                <w:pPr>
                  <w:framePr w:hSpace="180" w:wrap="around" w:vAnchor="text" w:hAnchor="margin" w:xAlign="center" w:y="137"/>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563" w:author="CHARLES KIDEGA" w:date="2025-03-18T12:05:00Z">
                  <w:rPr>
                    <w:rFonts w:ascii="Times New Roman" w:eastAsia="MS Gothic" w:hAnsi="Times New Roman" w:cs="Times New Roman"/>
                    <w:bCs/>
                    <w:iCs/>
                    <w:sz w:val="20"/>
                    <w:szCs w:val="20"/>
                    <w:lang w:val="id-ID" w:eastAsia="id-ID"/>
                  </w:rPr>
                </w:rPrChange>
              </w:rPr>
              <w:t>100%</w:t>
            </w:r>
          </w:p>
        </w:tc>
        <w:tc>
          <w:tcPr>
            <w:tcW w:w="1094" w:type="dxa"/>
            <w:vAlign w:val="center"/>
          </w:tcPr>
          <w:p w14:paraId="62EE3E9B"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564" w:author="CHARLES KIDEGA" w:date="2025-03-18T12:05:00Z">
                  <w:rPr>
                    <w:rFonts w:ascii="Times New Roman" w:eastAsia="MS Gothic" w:hAnsi="Times New Roman" w:cs="Times New Roman"/>
                    <w:bCs/>
                    <w:iCs/>
                    <w:sz w:val="20"/>
                    <w:szCs w:val="20"/>
                    <w:lang w:val="id-ID" w:eastAsia="id-ID"/>
                  </w:rPr>
                </w:rPrChange>
              </w:rPr>
              <w:pPrChange w:id="1565" w:author="CHARLES KIDEGA" w:date="2025-03-18T12:05:00Z">
                <w:pPr>
                  <w:framePr w:hSpace="180" w:wrap="around" w:vAnchor="text" w:hAnchor="margin" w:xAlign="center" w:y="137"/>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566" w:author="CHARLES KIDEGA" w:date="2025-03-18T12:05:00Z">
                  <w:rPr>
                    <w:rFonts w:ascii="Times New Roman" w:eastAsia="MS Gothic" w:hAnsi="Times New Roman" w:cs="Times New Roman"/>
                    <w:bCs/>
                    <w:iCs/>
                    <w:sz w:val="20"/>
                    <w:szCs w:val="20"/>
                    <w:lang w:val="id-ID" w:eastAsia="id-ID"/>
                  </w:rPr>
                </w:rPrChange>
              </w:rPr>
              <w:t>11367669</w:t>
            </w:r>
          </w:p>
        </w:tc>
        <w:tc>
          <w:tcPr>
            <w:tcW w:w="1094" w:type="dxa"/>
            <w:vAlign w:val="center"/>
          </w:tcPr>
          <w:p w14:paraId="68E49AD2"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567" w:author="CHARLES KIDEGA" w:date="2025-03-18T12:05:00Z">
                  <w:rPr>
                    <w:rFonts w:ascii="Times New Roman" w:eastAsia="MS Gothic" w:hAnsi="Times New Roman" w:cs="Times New Roman"/>
                    <w:bCs/>
                    <w:iCs/>
                    <w:sz w:val="20"/>
                    <w:szCs w:val="20"/>
                    <w:lang w:val="id-ID" w:eastAsia="id-ID"/>
                  </w:rPr>
                </w:rPrChange>
              </w:rPr>
              <w:pPrChange w:id="1568" w:author="CHARLES KIDEGA" w:date="2025-03-18T12:05:00Z">
                <w:pPr>
                  <w:framePr w:hSpace="180" w:wrap="around" w:vAnchor="text" w:hAnchor="margin" w:xAlign="center" w:y="137"/>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569" w:author="CHARLES KIDEGA" w:date="2025-03-18T12:05:00Z">
                  <w:rPr>
                    <w:rFonts w:ascii="Times New Roman" w:eastAsia="MS Gothic" w:hAnsi="Times New Roman" w:cs="Times New Roman"/>
                    <w:bCs/>
                    <w:iCs/>
                    <w:sz w:val="20"/>
                    <w:szCs w:val="20"/>
                    <w:lang w:val="id-ID" w:eastAsia="id-ID"/>
                  </w:rPr>
                </w:rPrChange>
              </w:rPr>
              <w:t>11367669</w:t>
            </w:r>
          </w:p>
        </w:tc>
        <w:tc>
          <w:tcPr>
            <w:tcW w:w="2711" w:type="dxa"/>
            <w:vAlign w:val="center"/>
          </w:tcPr>
          <w:p w14:paraId="25145451"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570" w:author="CHARLES KIDEGA" w:date="2025-03-18T12:05:00Z">
                  <w:rPr>
                    <w:rFonts w:ascii="Times New Roman" w:eastAsia="MS Gothic" w:hAnsi="Times New Roman" w:cs="Times New Roman"/>
                    <w:bCs/>
                    <w:iCs/>
                    <w:sz w:val="20"/>
                    <w:szCs w:val="20"/>
                    <w:lang w:val="id-ID" w:eastAsia="id-ID"/>
                  </w:rPr>
                </w:rPrChange>
              </w:rPr>
              <w:pPrChange w:id="1571" w:author="CHARLES KIDEGA" w:date="2025-03-18T12:05:00Z">
                <w:pPr>
                  <w:framePr w:hSpace="180" w:wrap="around" w:vAnchor="text" w:hAnchor="margin" w:xAlign="center" w:y="137"/>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572" w:author="CHARLES KIDEGA" w:date="2025-03-18T12:05:00Z">
                  <w:rPr>
                    <w:rFonts w:ascii="Times New Roman" w:eastAsia="MS Gothic" w:hAnsi="Times New Roman" w:cs="Times New Roman"/>
                    <w:bCs/>
                    <w:iCs/>
                    <w:sz w:val="20"/>
                    <w:szCs w:val="20"/>
                    <w:lang w:val="id-ID" w:eastAsia="id-ID"/>
                  </w:rPr>
                </w:rPrChange>
              </w:rPr>
              <w:t>Water wages</w:t>
            </w:r>
          </w:p>
        </w:tc>
      </w:tr>
      <w:tr w:rsidR="000C2E32" w:rsidRPr="00327CE3" w14:paraId="4CCFA0D5" w14:textId="77777777" w:rsidTr="00207BD1">
        <w:trPr>
          <w:trHeight w:val="274"/>
        </w:trPr>
        <w:tc>
          <w:tcPr>
            <w:tcW w:w="1774" w:type="dxa"/>
            <w:vAlign w:val="center"/>
          </w:tcPr>
          <w:p w14:paraId="6E12C02A"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573" w:author="CHARLES KIDEGA" w:date="2025-03-18T12:05:00Z">
                  <w:rPr>
                    <w:rFonts w:ascii="Times New Roman" w:eastAsia="MS Gothic" w:hAnsi="Times New Roman" w:cs="Times New Roman"/>
                    <w:bCs/>
                    <w:iCs/>
                    <w:sz w:val="20"/>
                    <w:szCs w:val="20"/>
                    <w:lang w:val="id-ID" w:eastAsia="id-ID"/>
                  </w:rPr>
                </w:rPrChange>
              </w:rPr>
              <w:pPrChange w:id="1574" w:author="CHARLES KIDEGA" w:date="2025-03-18T12:05:00Z">
                <w:pPr>
                  <w:framePr w:hSpace="180" w:wrap="around" w:vAnchor="text" w:hAnchor="margin" w:xAlign="center" w:y="137"/>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575" w:author="CHARLES KIDEGA" w:date="2025-03-18T12:05:00Z">
                  <w:rPr>
                    <w:rFonts w:ascii="Times New Roman" w:eastAsia="MS Gothic" w:hAnsi="Times New Roman" w:cs="Times New Roman"/>
                    <w:bCs/>
                    <w:iCs/>
                    <w:sz w:val="20"/>
                    <w:szCs w:val="20"/>
                    <w:lang w:val="id-ID" w:eastAsia="id-ID"/>
                  </w:rPr>
                </w:rPrChange>
              </w:rPr>
              <w:t>100%</w:t>
            </w:r>
          </w:p>
        </w:tc>
        <w:tc>
          <w:tcPr>
            <w:tcW w:w="1094" w:type="dxa"/>
            <w:vAlign w:val="center"/>
          </w:tcPr>
          <w:p w14:paraId="6063040A"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576" w:author="CHARLES KIDEGA" w:date="2025-03-18T12:05:00Z">
                  <w:rPr>
                    <w:rFonts w:ascii="Times New Roman" w:eastAsia="MS Gothic" w:hAnsi="Times New Roman" w:cs="Times New Roman"/>
                    <w:bCs/>
                    <w:iCs/>
                    <w:sz w:val="20"/>
                    <w:szCs w:val="20"/>
                    <w:lang w:val="id-ID" w:eastAsia="id-ID"/>
                  </w:rPr>
                </w:rPrChange>
              </w:rPr>
              <w:pPrChange w:id="1577" w:author="CHARLES KIDEGA" w:date="2025-03-18T12:05:00Z">
                <w:pPr>
                  <w:framePr w:hSpace="180" w:wrap="around" w:vAnchor="text" w:hAnchor="margin" w:xAlign="center" w:y="137"/>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578" w:author="CHARLES KIDEGA" w:date="2025-03-18T12:05:00Z">
                  <w:rPr>
                    <w:rFonts w:ascii="Times New Roman" w:eastAsia="MS Gothic" w:hAnsi="Times New Roman" w:cs="Times New Roman"/>
                    <w:bCs/>
                    <w:iCs/>
                    <w:sz w:val="20"/>
                    <w:szCs w:val="20"/>
                    <w:lang w:val="id-ID" w:eastAsia="id-ID"/>
                  </w:rPr>
                </w:rPrChange>
              </w:rPr>
              <w:t>4804784</w:t>
            </w:r>
          </w:p>
        </w:tc>
        <w:tc>
          <w:tcPr>
            <w:tcW w:w="1094" w:type="dxa"/>
            <w:vAlign w:val="center"/>
          </w:tcPr>
          <w:p w14:paraId="519EEC57"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579" w:author="CHARLES KIDEGA" w:date="2025-03-18T12:05:00Z">
                  <w:rPr>
                    <w:rFonts w:ascii="Times New Roman" w:eastAsia="MS Gothic" w:hAnsi="Times New Roman" w:cs="Times New Roman"/>
                    <w:bCs/>
                    <w:iCs/>
                    <w:sz w:val="20"/>
                    <w:szCs w:val="20"/>
                    <w:lang w:val="id-ID" w:eastAsia="id-ID"/>
                  </w:rPr>
                </w:rPrChange>
              </w:rPr>
              <w:pPrChange w:id="1580" w:author="CHARLES KIDEGA" w:date="2025-03-18T12:05:00Z">
                <w:pPr>
                  <w:framePr w:hSpace="180" w:wrap="around" w:vAnchor="text" w:hAnchor="margin" w:xAlign="center" w:y="137"/>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581" w:author="CHARLES KIDEGA" w:date="2025-03-18T12:05:00Z">
                  <w:rPr>
                    <w:rFonts w:ascii="Times New Roman" w:eastAsia="MS Gothic" w:hAnsi="Times New Roman" w:cs="Times New Roman"/>
                    <w:bCs/>
                    <w:iCs/>
                    <w:sz w:val="20"/>
                    <w:szCs w:val="20"/>
                    <w:lang w:val="id-ID" w:eastAsia="id-ID"/>
                  </w:rPr>
                </w:rPrChange>
              </w:rPr>
              <w:t>4804784</w:t>
            </w:r>
          </w:p>
        </w:tc>
        <w:tc>
          <w:tcPr>
            <w:tcW w:w="2711" w:type="dxa"/>
            <w:vAlign w:val="center"/>
          </w:tcPr>
          <w:p w14:paraId="58DDB758"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582" w:author="CHARLES KIDEGA" w:date="2025-03-18T12:05:00Z">
                  <w:rPr>
                    <w:rFonts w:ascii="Times New Roman" w:eastAsia="MS Gothic" w:hAnsi="Times New Roman" w:cs="Times New Roman"/>
                    <w:bCs/>
                    <w:iCs/>
                    <w:sz w:val="20"/>
                    <w:szCs w:val="20"/>
                    <w:lang w:val="id-ID" w:eastAsia="id-ID"/>
                  </w:rPr>
                </w:rPrChange>
              </w:rPr>
              <w:pPrChange w:id="1583" w:author="CHARLES KIDEGA" w:date="2025-03-18T12:05:00Z">
                <w:pPr>
                  <w:framePr w:hSpace="180" w:wrap="around" w:vAnchor="text" w:hAnchor="margin" w:xAlign="center" w:y="137"/>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584" w:author="CHARLES KIDEGA" w:date="2025-03-18T12:05:00Z">
                  <w:rPr>
                    <w:rFonts w:ascii="Times New Roman" w:eastAsia="MS Gothic" w:hAnsi="Times New Roman" w:cs="Times New Roman"/>
                    <w:bCs/>
                    <w:iCs/>
                    <w:sz w:val="20"/>
                    <w:szCs w:val="20"/>
                    <w:lang w:val="id-ID" w:eastAsia="id-ID"/>
                  </w:rPr>
                </w:rPrChange>
              </w:rPr>
              <w:t>Sewer fees</w:t>
            </w:r>
          </w:p>
        </w:tc>
      </w:tr>
      <w:tr w:rsidR="000C2E32" w:rsidRPr="00327CE3" w14:paraId="7819ABB9" w14:textId="77777777" w:rsidTr="00207BD1">
        <w:trPr>
          <w:trHeight w:val="290"/>
        </w:trPr>
        <w:tc>
          <w:tcPr>
            <w:tcW w:w="1774" w:type="dxa"/>
            <w:vAlign w:val="center"/>
          </w:tcPr>
          <w:p w14:paraId="5459DA81"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585" w:author="CHARLES KIDEGA" w:date="2025-03-18T12:05:00Z">
                  <w:rPr>
                    <w:rFonts w:ascii="Times New Roman" w:eastAsia="MS Gothic" w:hAnsi="Times New Roman" w:cs="Times New Roman"/>
                    <w:bCs/>
                    <w:iCs/>
                    <w:sz w:val="20"/>
                    <w:szCs w:val="20"/>
                    <w:lang w:val="id-ID" w:eastAsia="id-ID"/>
                  </w:rPr>
                </w:rPrChange>
              </w:rPr>
              <w:pPrChange w:id="1586" w:author="CHARLES KIDEGA" w:date="2025-03-18T12:05:00Z">
                <w:pPr>
                  <w:framePr w:hSpace="180" w:wrap="around" w:vAnchor="text" w:hAnchor="margin" w:xAlign="center" w:y="137"/>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587" w:author="CHARLES KIDEGA" w:date="2025-03-18T12:05:00Z">
                  <w:rPr>
                    <w:rFonts w:ascii="Times New Roman" w:eastAsia="MS Gothic" w:hAnsi="Times New Roman" w:cs="Times New Roman"/>
                    <w:bCs/>
                    <w:iCs/>
                    <w:sz w:val="20"/>
                    <w:szCs w:val="20"/>
                    <w:lang w:val="id-ID" w:eastAsia="id-ID"/>
                  </w:rPr>
                </w:rPrChange>
              </w:rPr>
              <w:t>90%</w:t>
            </w:r>
          </w:p>
        </w:tc>
        <w:tc>
          <w:tcPr>
            <w:tcW w:w="1094" w:type="dxa"/>
            <w:vAlign w:val="center"/>
          </w:tcPr>
          <w:p w14:paraId="16205983"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588" w:author="CHARLES KIDEGA" w:date="2025-03-18T12:05:00Z">
                  <w:rPr>
                    <w:rFonts w:ascii="Times New Roman" w:eastAsia="MS Gothic" w:hAnsi="Times New Roman" w:cs="Times New Roman"/>
                    <w:bCs/>
                    <w:iCs/>
                    <w:sz w:val="20"/>
                    <w:szCs w:val="20"/>
                    <w:lang w:val="id-ID" w:eastAsia="id-ID"/>
                  </w:rPr>
                </w:rPrChange>
              </w:rPr>
              <w:pPrChange w:id="1589" w:author="CHARLES KIDEGA" w:date="2025-03-18T12:05:00Z">
                <w:pPr>
                  <w:framePr w:hSpace="180" w:wrap="around" w:vAnchor="text" w:hAnchor="margin" w:xAlign="center" w:y="137"/>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590" w:author="CHARLES KIDEGA" w:date="2025-03-18T12:05:00Z">
                  <w:rPr>
                    <w:rFonts w:ascii="Times New Roman" w:eastAsia="MS Gothic" w:hAnsi="Times New Roman" w:cs="Times New Roman"/>
                    <w:bCs/>
                    <w:iCs/>
                    <w:sz w:val="20"/>
                    <w:szCs w:val="20"/>
                    <w:lang w:val="id-ID" w:eastAsia="id-ID"/>
                  </w:rPr>
                </w:rPrChange>
              </w:rPr>
              <w:t>21237898</w:t>
            </w:r>
          </w:p>
        </w:tc>
        <w:tc>
          <w:tcPr>
            <w:tcW w:w="1094" w:type="dxa"/>
            <w:vAlign w:val="center"/>
          </w:tcPr>
          <w:p w14:paraId="7216B77A"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591" w:author="CHARLES KIDEGA" w:date="2025-03-18T12:05:00Z">
                  <w:rPr>
                    <w:rFonts w:ascii="Times New Roman" w:eastAsia="MS Gothic" w:hAnsi="Times New Roman" w:cs="Times New Roman"/>
                    <w:bCs/>
                    <w:iCs/>
                    <w:sz w:val="20"/>
                    <w:szCs w:val="20"/>
                    <w:lang w:val="id-ID" w:eastAsia="id-ID"/>
                  </w:rPr>
                </w:rPrChange>
              </w:rPr>
              <w:pPrChange w:id="1592" w:author="CHARLES KIDEGA" w:date="2025-03-18T12:05:00Z">
                <w:pPr>
                  <w:framePr w:hSpace="180" w:wrap="around" w:vAnchor="text" w:hAnchor="margin" w:xAlign="center" w:y="137"/>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593" w:author="CHARLES KIDEGA" w:date="2025-03-18T12:05:00Z">
                  <w:rPr>
                    <w:rFonts w:ascii="Times New Roman" w:eastAsia="MS Gothic" w:hAnsi="Times New Roman" w:cs="Times New Roman"/>
                    <w:bCs/>
                    <w:iCs/>
                    <w:sz w:val="20"/>
                    <w:szCs w:val="20"/>
                    <w:lang w:val="id-ID" w:eastAsia="id-ID"/>
                  </w:rPr>
                </w:rPrChange>
              </w:rPr>
              <w:t>23597664</w:t>
            </w:r>
          </w:p>
        </w:tc>
        <w:tc>
          <w:tcPr>
            <w:tcW w:w="2711" w:type="dxa"/>
            <w:vAlign w:val="center"/>
          </w:tcPr>
          <w:p w14:paraId="6C89A8B2"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594" w:author="CHARLES KIDEGA" w:date="2025-03-18T12:05:00Z">
                  <w:rPr>
                    <w:rFonts w:ascii="Times New Roman" w:eastAsia="MS Gothic" w:hAnsi="Times New Roman" w:cs="Times New Roman"/>
                    <w:bCs/>
                    <w:iCs/>
                    <w:sz w:val="20"/>
                    <w:szCs w:val="20"/>
                    <w:lang w:val="id-ID" w:eastAsia="id-ID"/>
                  </w:rPr>
                </w:rPrChange>
              </w:rPr>
              <w:pPrChange w:id="1595" w:author="CHARLES KIDEGA" w:date="2025-03-18T12:05:00Z">
                <w:pPr>
                  <w:framePr w:hSpace="180" w:wrap="around" w:vAnchor="text" w:hAnchor="margin" w:xAlign="center" w:y="137"/>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596" w:author="CHARLES KIDEGA" w:date="2025-03-18T12:05:00Z">
                  <w:rPr>
                    <w:rFonts w:ascii="Times New Roman" w:eastAsia="MS Gothic" w:hAnsi="Times New Roman" w:cs="Times New Roman"/>
                    <w:bCs/>
                    <w:iCs/>
                    <w:sz w:val="20"/>
                    <w:szCs w:val="20"/>
                    <w:lang w:val="id-ID" w:eastAsia="id-ID"/>
                  </w:rPr>
                </w:rPrChange>
              </w:rPr>
              <w:t>Fuel</w:t>
            </w:r>
          </w:p>
        </w:tc>
      </w:tr>
      <w:tr w:rsidR="000C2E32" w:rsidRPr="00327CE3" w14:paraId="4410B384" w14:textId="77777777" w:rsidTr="00207BD1">
        <w:trPr>
          <w:trHeight w:val="274"/>
        </w:trPr>
        <w:tc>
          <w:tcPr>
            <w:tcW w:w="1774" w:type="dxa"/>
            <w:vAlign w:val="center"/>
          </w:tcPr>
          <w:p w14:paraId="0BDDCA2D"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597" w:author="CHARLES KIDEGA" w:date="2025-03-18T12:05:00Z">
                  <w:rPr>
                    <w:rFonts w:ascii="Times New Roman" w:eastAsia="MS Gothic" w:hAnsi="Times New Roman" w:cs="Times New Roman"/>
                    <w:bCs/>
                    <w:iCs/>
                    <w:sz w:val="20"/>
                    <w:szCs w:val="20"/>
                    <w:lang w:val="id-ID" w:eastAsia="id-ID"/>
                  </w:rPr>
                </w:rPrChange>
              </w:rPr>
              <w:pPrChange w:id="1598" w:author="CHARLES KIDEGA" w:date="2025-03-18T12:05:00Z">
                <w:pPr>
                  <w:framePr w:hSpace="180" w:wrap="around" w:vAnchor="text" w:hAnchor="margin" w:xAlign="center" w:y="137"/>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599" w:author="CHARLES KIDEGA" w:date="2025-03-18T12:05:00Z">
                  <w:rPr>
                    <w:rFonts w:ascii="Times New Roman" w:eastAsia="MS Gothic" w:hAnsi="Times New Roman" w:cs="Times New Roman"/>
                    <w:bCs/>
                    <w:iCs/>
                    <w:sz w:val="20"/>
                    <w:szCs w:val="20"/>
                    <w:lang w:val="id-ID" w:eastAsia="id-ID"/>
                  </w:rPr>
                </w:rPrChange>
              </w:rPr>
              <w:t>96%</w:t>
            </w:r>
          </w:p>
        </w:tc>
        <w:tc>
          <w:tcPr>
            <w:tcW w:w="1094" w:type="dxa"/>
            <w:vAlign w:val="center"/>
          </w:tcPr>
          <w:p w14:paraId="56A1DE76"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600" w:author="CHARLES KIDEGA" w:date="2025-03-18T12:05:00Z">
                  <w:rPr>
                    <w:rFonts w:ascii="Times New Roman" w:eastAsia="MS Gothic" w:hAnsi="Times New Roman" w:cs="Times New Roman"/>
                    <w:bCs/>
                    <w:iCs/>
                    <w:sz w:val="20"/>
                    <w:szCs w:val="20"/>
                    <w:lang w:val="id-ID" w:eastAsia="id-ID"/>
                  </w:rPr>
                </w:rPrChange>
              </w:rPr>
              <w:pPrChange w:id="1601" w:author="CHARLES KIDEGA" w:date="2025-03-18T12:05:00Z">
                <w:pPr>
                  <w:framePr w:hSpace="180" w:wrap="around" w:vAnchor="text" w:hAnchor="margin" w:xAlign="center" w:y="137"/>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602" w:author="CHARLES KIDEGA" w:date="2025-03-18T12:05:00Z">
                  <w:rPr>
                    <w:rFonts w:ascii="Times New Roman" w:eastAsia="MS Gothic" w:hAnsi="Times New Roman" w:cs="Times New Roman"/>
                    <w:bCs/>
                    <w:iCs/>
                    <w:sz w:val="20"/>
                    <w:szCs w:val="20"/>
                    <w:lang w:val="id-ID" w:eastAsia="id-ID"/>
                  </w:rPr>
                </w:rPrChange>
              </w:rPr>
              <w:t>161000</w:t>
            </w:r>
          </w:p>
        </w:tc>
        <w:tc>
          <w:tcPr>
            <w:tcW w:w="1094" w:type="dxa"/>
            <w:vAlign w:val="center"/>
          </w:tcPr>
          <w:p w14:paraId="1AE044F6"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603" w:author="CHARLES KIDEGA" w:date="2025-03-18T12:05:00Z">
                  <w:rPr>
                    <w:rFonts w:ascii="Times New Roman" w:eastAsia="MS Gothic" w:hAnsi="Times New Roman" w:cs="Times New Roman"/>
                    <w:bCs/>
                    <w:iCs/>
                    <w:sz w:val="20"/>
                    <w:szCs w:val="20"/>
                    <w:lang w:val="id-ID" w:eastAsia="id-ID"/>
                  </w:rPr>
                </w:rPrChange>
              </w:rPr>
              <w:pPrChange w:id="1604" w:author="CHARLES KIDEGA" w:date="2025-03-18T12:05:00Z">
                <w:pPr>
                  <w:framePr w:hSpace="180" w:wrap="around" w:vAnchor="text" w:hAnchor="margin" w:xAlign="center" w:y="137"/>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605" w:author="CHARLES KIDEGA" w:date="2025-03-18T12:05:00Z">
                  <w:rPr>
                    <w:rFonts w:ascii="Times New Roman" w:eastAsia="MS Gothic" w:hAnsi="Times New Roman" w:cs="Times New Roman"/>
                    <w:bCs/>
                    <w:iCs/>
                    <w:sz w:val="20"/>
                    <w:szCs w:val="20"/>
                    <w:lang w:val="id-ID" w:eastAsia="id-ID"/>
                  </w:rPr>
                </w:rPrChange>
              </w:rPr>
              <w:t>167708</w:t>
            </w:r>
          </w:p>
        </w:tc>
        <w:tc>
          <w:tcPr>
            <w:tcW w:w="2711" w:type="dxa"/>
            <w:vAlign w:val="center"/>
          </w:tcPr>
          <w:p w14:paraId="28C26105"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606" w:author="CHARLES KIDEGA" w:date="2025-03-18T12:05:00Z">
                  <w:rPr>
                    <w:rFonts w:ascii="Times New Roman" w:eastAsia="MS Gothic" w:hAnsi="Times New Roman" w:cs="Times New Roman"/>
                    <w:bCs/>
                    <w:iCs/>
                    <w:sz w:val="20"/>
                    <w:szCs w:val="20"/>
                    <w:lang w:val="id-ID" w:eastAsia="id-ID"/>
                  </w:rPr>
                </w:rPrChange>
              </w:rPr>
              <w:pPrChange w:id="1607" w:author="CHARLES KIDEGA" w:date="2025-03-18T12:05:00Z">
                <w:pPr>
                  <w:framePr w:hSpace="180" w:wrap="around" w:vAnchor="text" w:hAnchor="margin" w:xAlign="center" w:y="137"/>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608" w:author="CHARLES KIDEGA" w:date="2025-03-18T12:05:00Z">
                  <w:rPr>
                    <w:rFonts w:ascii="Times New Roman" w:eastAsia="MS Gothic" w:hAnsi="Times New Roman" w:cs="Times New Roman"/>
                    <w:bCs/>
                    <w:iCs/>
                    <w:sz w:val="20"/>
                    <w:szCs w:val="20"/>
                    <w:lang w:val="id-ID" w:eastAsia="id-ID"/>
                  </w:rPr>
                </w:rPrChange>
              </w:rPr>
              <w:t>Combat materials</w:t>
            </w:r>
          </w:p>
        </w:tc>
      </w:tr>
      <w:tr w:rsidR="000C2E32" w:rsidRPr="00327CE3" w14:paraId="296D7B6B" w14:textId="77777777" w:rsidTr="00207BD1">
        <w:trPr>
          <w:trHeight w:val="274"/>
        </w:trPr>
        <w:tc>
          <w:tcPr>
            <w:tcW w:w="1774" w:type="dxa"/>
            <w:vAlign w:val="center"/>
          </w:tcPr>
          <w:p w14:paraId="4FC3995B"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609" w:author="CHARLES KIDEGA" w:date="2025-03-18T12:05:00Z">
                  <w:rPr>
                    <w:rFonts w:ascii="Times New Roman" w:eastAsia="MS Gothic" w:hAnsi="Times New Roman" w:cs="Times New Roman"/>
                    <w:bCs/>
                    <w:iCs/>
                    <w:sz w:val="20"/>
                    <w:szCs w:val="20"/>
                    <w:lang w:val="id-ID" w:eastAsia="id-ID"/>
                  </w:rPr>
                </w:rPrChange>
              </w:rPr>
              <w:pPrChange w:id="1610" w:author="CHARLES KIDEGA" w:date="2025-03-18T12:05:00Z">
                <w:pPr>
                  <w:framePr w:hSpace="180" w:wrap="around" w:vAnchor="text" w:hAnchor="margin" w:xAlign="center" w:y="137"/>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611" w:author="CHARLES KIDEGA" w:date="2025-03-18T12:05:00Z">
                  <w:rPr>
                    <w:rFonts w:ascii="Times New Roman" w:eastAsia="MS Gothic" w:hAnsi="Times New Roman" w:cs="Times New Roman"/>
                    <w:bCs/>
                    <w:iCs/>
                    <w:sz w:val="20"/>
                    <w:szCs w:val="20"/>
                    <w:lang w:val="id-ID" w:eastAsia="id-ID"/>
                  </w:rPr>
                </w:rPrChange>
              </w:rPr>
              <w:t>97%</w:t>
            </w:r>
          </w:p>
        </w:tc>
        <w:tc>
          <w:tcPr>
            <w:tcW w:w="1094" w:type="dxa"/>
            <w:vAlign w:val="center"/>
          </w:tcPr>
          <w:p w14:paraId="1DDF2010"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612" w:author="CHARLES KIDEGA" w:date="2025-03-18T12:05:00Z">
                  <w:rPr>
                    <w:rFonts w:ascii="Times New Roman" w:eastAsia="MS Gothic" w:hAnsi="Times New Roman" w:cs="Times New Roman"/>
                    <w:bCs/>
                    <w:iCs/>
                    <w:sz w:val="20"/>
                    <w:szCs w:val="20"/>
                    <w:lang w:val="id-ID" w:eastAsia="id-ID"/>
                  </w:rPr>
                </w:rPrChange>
              </w:rPr>
              <w:pPrChange w:id="1613" w:author="CHARLES KIDEGA" w:date="2025-03-18T12:05:00Z">
                <w:pPr>
                  <w:framePr w:hSpace="180" w:wrap="around" w:vAnchor="text" w:hAnchor="margin" w:xAlign="center" w:y="137"/>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614" w:author="CHARLES KIDEGA" w:date="2025-03-18T12:05:00Z">
                  <w:rPr>
                    <w:rFonts w:ascii="Times New Roman" w:eastAsia="MS Gothic" w:hAnsi="Times New Roman" w:cs="Times New Roman"/>
                    <w:bCs/>
                    <w:iCs/>
                    <w:sz w:val="20"/>
                    <w:szCs w:val="20"/>
                    <w:lang w:val="id-ID" w:eastAsia="id-ID"/>
                  </w:rPr>
                </w:rPrChange>
              </w:rPr>
              <w:t>4885000</w:t>
            </w:r>
          </w:p>
        </w:tc>
        <w:tc>
          <w:tcPr>
            <w:tcW w:w="1094" w:type="dxa"/>
            <w:vAlign w:val="center"/>
          </w:tcPr>
          <w:p w14:paraId="13DDBDC9"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615" w:author="CHARLES KIDEGA" w:date="2025-03-18T12:05:00Z">
                  <w:rPr>
                    <w:rFonts w:ascii="Times New Roman" w:eastAsia="MS Gothic" w:hAnsi="Times New Roman" w:cs="Times New Roman"/>
                    <w:bCs/>
                    <w:iCs/>
                    <w:sz w:val="20"/>
                    <w:szCs w:val="20"/>
                    <w:lang w:val="id-ID" w:eastAsia="id-ID"/>
                  </w:rPr>
                </w:rPrChange>
              </w:rPr>
              <w:pPrChange w:id="1616" w:author="CHARLES KIDEGA" w:date="2025-03-18T12:05:00Z">
                <w:pPr>
                  <w:framePr w:hSpace="180" w:wrap="around" w:vAnchor="text" w:hAnchor="margin" w:xAlign="center" w:y="137"/>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617" w:author="CHARLES KIDEGA" w:date="2025-03-18T12:05:00Z">
                  <w:rPr>
                    <w:rFonts w:ascii="Times New Roman" w:eastAsia="MS Gothic" w:hAnsi="Times New Roman" w:cs="Times New Roman"/>
                    <w:bCs/>
                    <w:iCs/>
                    <w:sz w:val="20"/>
                    <w:szCs w:val="20"/>
                    <w:lang w:val="id-ID" w:eastAsia="id-ID"/>
                  </w:rPr>
                </w:rPrChange>
              </w:rPr>
              <w:t>5036082</w:t>
            </w:r>
          </w:p>
        </w:tc>
        <w:tc>
          <w:tcPr>
            <w:tcW w:w="2711" w:type="dxa"/>
            <w:vAlign w:val="center"/>
          </w:tcPr>
          <w:p w14:paraId="3CC695CC"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618" w:author="CHARLES KIDEGA" w:date="2025-03-18T12:05:00Z">
                  <w:rPr>
                    <w:rFonts w:ascii="Times New Roman" w:eastAsia="MS Gothic" w:hAnsi="Times New Roman" w:cs="Times New Roman"/>
                    <w:bCs/>
                    <w:iCs/>
                    <w:sz w:val="20"/>
                    <w:szCs w:val="20"/>
                    <w:lang w:val="id-ID" w:eastAsia="id-ID"/>
                  </w:rPr>
                </w:rPrChange>
              </w:rPr>
              <w:pPrChange w:id="1619" w:author="CHARLES KIDEGA" w:date="2025-03-18T12:05:00Z">
                <w:pPr>
                  <w:framePr w:hSpace="180" w:wrap="around" w:vAnchor="text" w:hAnchor="margin" w:xAlign="center" w:y="137"/>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620" w:author="CHARLES KIDEGA" w:date="2025-03-18T12:05:00Z">
                  <w:rPr>
                    <w:rFonts w:ascii="Times New Roman" w:eastAsia="MS Gothic" w:hAnsi="Times New Roman" w:cs="Times New Roman"/>
                    <w:bCs/>
                    <w:iCs/>
                    <w:sz w:val="20"/>
                    <w:szCs w:val="20"/>
                    <w:lang w:val="id-ID" w:eastAsia="id-ID"/>
                  </w:rPr>
                </w:rPrChange>
              </w:rPr>
              <w:t>Laboratory supplies</w:t>
            </w:r>
          </w:p>
        </w:tc>
      </w:tr>
      <w:tr w:rsidR="000C2E32" w:rsidRPr="00327CE3" w14:paraId="7DFABDDC" w14:textId="77777777" w:rsidTr="00207BD1">
        <w:trPr>
          <w:trHeight w:val="290"/>
        </w:trPr>
        <w:tc>
          <w:tcPr>
            <w:tcW w:w="1774" w:type="dxa"/>
            <w:vAlign w:val="center"/>
          </w:tcPr>
          <w:p w14:paraId="68247636"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621" w:author="CHARLES KIDEGA" w:date="2025-03-18T12:05:00Z">
                  <w:rPr>
                    <w:rFonts w:ascii="Times New Roman" w:eastAsia="MS Gothic" w:hAnsi="Times New Roman" w:cs="Times New Roman"/>
                    <w:bCs/>
                    <w:iCs/>
                    <w:sz w:val="20"/>
                    <w:szCs w:val="20"/>
                    <w:lang w:val="id-ID" w:eastAsia="id-ID"/>
                  </w:rPr>
                </w:rPrChange>
              </w:rPr>
              <w:pPrChange w:id="1622" w:author="CHARLES KIDEGA" w:date="2025-03-18T12:05:00Z">
                <w:pPr>
                  <w:framePr w:hSpace="180" w:wrap="around" w:vAnchor="text" w:hAnchor="margin" w:xAlign="center" w:y="137"/>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623" w:author="CHARLES KIDEGA" w:date="2025-03-18T12:05:00Z">
                  <w:rPr>
                    <w:rFonts w:ascii="Times New Roman" w:eastAsia="MS Gothic" w:hAnsi="Times New Roman" w:cs="Times New Roman"/>
                    <w:bCs/>
                    <w:iCs/>
                    <w:sz w:val="20"/>
                    <w:szCs w:val="20"/>
                    <w:lang w:val="id-ID" w:eastAsia="id-ID"/>
                  </w:rPr>
                </w:rPrChange>
              </w:rPr>
              <w:t>95%</w:t>
            </w:r>
          </w:p>
        </w:tc>
        <w:tc>
          <w:tcPr>
            <w:tcW w:w="1094" w:type="dxa"/>
            <w:vAlign w:val="center"/>
          </w:tcPr>
          <w:p w14:paraId="59D7D440"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624" w:author="CHARLES KIDEGA" w:date="2025-03-18T12:05:00Z">
                  <w:rPr>
                    <w:rFonts w:ascii="Times New Roman" w:eastAsia="MS Gothic" w:hAnsi="Times New Roman" w:cs="Times New Roman"/>
                    <w:bCs/>
                    <w:iCs/>
                    <w:sz w:val="20"/>
                    <w:szCs w:val="20"/>
                    <w:lang w:val="id-ID" w:eastAsia="id-ID"/>
                  </w:rPr>
                </w:rPrChange>
              </w:rPr>
              <w:pPrChange w:id="1625" w:author="CHARLES KIDEGA" w:date="2025-03-18T12:05:00Z">
                <w:pPr>
                  <w:framePr w:hSpace="180" w:wrap="around" w:vAnchor="text" w:hAnchor="margin" w:xAlign="center" w:y="137"/>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626" w:author="CHARLES KIDEGA" w:date="2025-03-18T12:05:00Z">
                  <w:rPr>
                    <w:rFonts w:ascii="Times New Roman" w:eastAsia="MS Gothic" w:hAnsi="Times New Roman" w:cs="Times New Roman"/>
                    <w:bCs/>
                    <w:iCs/>
                    <w:sz w:val="20"/>
                    <w:szCs w:val="20"/>
                    <w:lang w:val="id-ID" w:eastAsia="id-ID"/>
                  </w:rPr>
                </w:rPrChange>
              </w:rPr>
              <w:t>1160000</w:t>
            </w:r>
          </w:p>
        </w:tc>
        <w:tc>
          <w:tcPr>
            <w:tcW w:w="1094" w:type="dxa"/>
            <w:vAlign w:val="center"/>
          </w:tcPr>
          <w:p w14:paraId="47F684E6"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627" w:author="CHARLES KIDEGA" w:date="2025-03-18T12:05:00Z">
                  <w:rPr>
                    <w:rFonts w:ascii="Times New Roman" w:eastAsia="MS Gothic" w:hAnsi="Times New Roman" w:cs="Times New Roman"/>
                    <w:bCs/>
                    <w:iCs/>
                    <w:sz w:val="20"/>
                    <w:szCs w:val="20"/>
                    <w:lang w:val="id-ID" w:eastAsia="id-ID"/>
                  </w:rPr>
                </w:rPrChange>
              </w:rPr>
              <w:pPrChange w:id="1628" w:author="CHARLES KIDEGA" w:date="2025-03-18T12:05:00Z">
                <w:pPr>
                  <w:framePr w:hSpace="180" w:wrap="around" w:vAnchor="text" w:hAnchor="margin" w:xAlign="center" w:y="137"/>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629" w:author="CHARLES KIDEGA" w:date="2025-03-18T12:05:00Z">
                  <w:rPr>
                    <w:rFonts w:ascii="Times New Roman" w:eastAsia="MS Gothic" w:hAnsi="Times New Roman" w:cs="Times New Roman"/>
                    <w:bCs/>
                    <w:iCs/>
                    <w:sz w:val="20"/>
                    <w:szCs w:val="20"/>
                    <w:lang w:val="id-ID" w:eastAsia="id-ID"/>
                  </w:rPr>
                </w:rPrChange>
              </w:rPr>
              <w:t>1221053</w:t>
            </w:r>
          </w:p>
        </w:tc>
        <w:tc>
          <w:tcPr>
            <w:tcW w:w="2711" w:type="dxa"/>
            <w:vAlign w:val="center"/>
          </w:tcPr>
          <w:p w14:paraId="575549BD"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630" w:author="CHARLES KIDEGA" w:date="2025-03-18T12:05:00Z">
                  <w:rPr>
                    <w:rFonts w:ascii="Times New Roman" w:eastAsia="MS Gothic" w:hAnsi="Times New Roman" w:cs="Times New Roman"/>
                    <w:bCs/>
                    <w:iCs/>
                    <w:sz w:val="20"/>
                    <w:szCs w:val="20"/>
                    <w:lang w:val="id-ID" w:eastAsia="id-ID"/>
                  </w:rPr>
                </w:rPrChange>
              </w:rPr>
              <w:pPrChange w:id="1631" w:author="CHARLES KIDEGA" w:date="2025-03-18T12:05:00Z">
                <w:pPr>
                  <w:framePr w:hSpace="180" w:wrap="around" w:vAnchor="text" w:hAnchor="margin" w:xAlign="center" w:y="137"/>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632" w:author="CHARLES KIDEGA" w:date="2025-03-18T12:05:00Z">
                  <w:rPr>
                    <w:rFonts w:ascii="Times New Roman" w:eastAsia="MS Gothic" w:hAnsi="Times New Roman" w:cs="Times New Roman"/>
                    <w:bCs/>
                    <w:iCs/>
                    <w:sz w:val="20"/>
                    <w:szCs w:val="20"/>
                    <w:lang w:val="id-ID" w:eastAsia="id-ID"/>
                  </w:rPr>
                </w:rPrChange>
              </w:rPr>
              <w:t>Agricultural supplies</w:t>
            </w:r>
          </w:p>
        </w:tc>
      </w:tr>
      <w:tr w:rsidR="000C2E32" w:rsidRPr="00327CE3" w14:paraId="6B01B845" w14:textId="77777777" w:rsidTr="00207BD1">
        <w:trPr>
          <w:trHeight w:val="337"/>
        </w:trPr>
        <w:tc>
          <w:tcPr>
            <w:tcW w:w="1774" w:type="dxa"/>
            <w:vAlign w:val="center"/>
          </w:tcPr>
          <w:p w14:paraId="175297D6"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633" w:author="CHARLES KIDEGA" w:date="2025-03-18T12:05:00Z">
                  <w:rPr>
                    <w:rFonts w:ascii="Times New Roman" w:eastAsia="MS Gothic" w:hAnsi="Times New Roman" w:cs="Times New Roman"/>
                    <w:bCs/>
                    <w:iCs/>
                    <w:sz w:val="20"/>
                    <w:szCs w:val="20"/>
                    <w:lang w:val="id-ID" w:eastAsia="id-ID"/>
                  </w:rPr>
                </w:rPrChange>
              </w:rPr>
              <w:pPrChange w:id="1634" w:author="CHARLES KIDEGA" w:date="2025-03-18T12:05:00Z">
                <w:pPr>
                  <w:framePr w:hSpace="180" w:wrap="around" w:vAnchor="text" w:hAnchor="margin" w:xAlign="center" w:y="137"/>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635" w:author="CHARLES KIDEGA" w:date="2025-03-18T12:05:00Z">
                  <w:rPr>
                    <w:rFonts w:ascii="Times New Roman" w:eastAsia="MS Gothic" w:hAnsi="Times New Roman" w:cs="Times New Roman"/>
                    <w:bCs/>
                    <w:iCs/>
                    <w:sz w:val="20"/>
                    <w:szCs w:val="20"/>
                    <w:lang w:val="id-ID" w:eastAsia="id-ID"/>
                  </w:rPr>
                </w:rPrChange>
              </w:rPr>
              <w:t>85%</w:t>
            </w:r>
          </w:p>
        </w:tc>
        <w:tc>
          <w:tcPr>
            <w:tcW w:w="1094" w:type="dxa"/>
            <w:vAlign w:val="center"/>
          </w:tcPr>
          <w:p w14:paraId="5697AA68"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636" w:author="CHARLES KIDEGA" w:date="2025-03-18T12:05:00Z">
                  <w:rPr>
                    <w:rFonts w:ascii="Times New Roman" w:eastAsia="MS Gothic" w:hAnsi="Times New Roman" w:cs="Times New Roman"/>
                    <w:bCs/>
                    <w:iCs/>
                    <w:sz w:val="20"/>
                    <w:szCs w:val="20"/>
                    <w:lang w:val="id-ID" w:eastAsia="id-ID"/>
                  </w:rPr>
                </w:rPrChange>
              </w:rPr>
              <w:pPrChange w:id="1637" w:author="CHARLES KIDEGA" w:date="2025-03-18T12:05:00Z">
                <w:pPr>
                  <w:framePr w:hSpace="180" w:wrap="around" w:vAnchor="text" w:hAnchor="margin" w:xAlign="center" w:y="137"/>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638" w:author="CHARLES KIDEGA" w:date="2025-03-18T12:05:00Z">
                  <w:rPr>
                    <w:rFonts w:ascii="Times New Roman" w:eastAsia="MS Gothic" w:hAnsi="Times New Roman" w:cs="Times New Roman"/>
                    <w:bCs/>
                    <w:iCs/>
                    <w:sz w:val="20"/>
                    <w:szCs w:val="20"/>
                    <w:lang w:val="id-ID" w:eastAsia="id-ID"/>
                  </w:rPr>
                </w:rPrChange>
              </w:rPr>
              <w:t>512000</w:t>
            </w:r>
          </w:p>
        </w:tc>
        <w:tc>
          <w:tcPr>
            <w:tcW w:w="1094" w:type="dxa"/>
            <w:vAlign w:val="center"/>
          </w:tcPr>
          <w:p w14:paraId="1371446E"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639" w:author="CHARLES KIDEGA" w:date="2025-03-18T12:05:00Z">
                  <w:rPr>
                    <w:rFonts w:ascii="Times New Roman" w:eastAsia="MS Gothic" w:hAnsi="Times New Roman" w:cs="Times New Roman"/>
                    <w:bCs/>
                    <w:iCs/>
                    <w:sz w:val="20"/>
                    <w:szCs w:val="20"/>
                    <w:lang w:val="id-ID" w:eastAsia="id-ID"/>
                  </w:rPr>
                </w:rPrChange>
              </w:rPr>
              <w:pPrChange w:id="1640" w:author="CHARLES KIDEGA" w:date="2025-03-18T12:05:00Z">
                <w:pPr>
                  <w:framePr w:hSpace="180" w:wrap="around" w:vAnchor="text" w:hAnchor="margin" w:xAlign="center" w:y="137"/>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641" w:author="CHARLES KIDEGA" w:date="2025-03-18T12:05:00Z">
                  <w:rPr>
                    <w:rFonts w:ascii="Times New Roman" w:eastAsia="MS Gothic" w:hAnsi="Times New Roman" w:cs="Times New Roman"/>
                    <w:bCs/>
                    <w:iCs/>
                    <w:sz w:val="20"/>
                    <w:szCs w:val="20"/>
                    <w:lang w:val="id-ID" w:eastAsia="id-ID"/>
                  </w:rPr>
                </w:rPrChange>
              </w:rPr>
              <w:t>602353</w:t>
            </w:r>
          </w:p>
        </w:tc>
        <w:tc>
          <w:tcPr>
            <w:tcW w:w="2711" w:type="dxa"/>
            <w:vAlign w:val="center"/>
          </w:tcPr>
          <w:p w14:paraId="7B5AF1F8"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642" w:author="CHARLES KIDEGA" w:date="2025-03-18T12:05:00Z">
                  <w:rPr>
                    <w:rFonts w:ascii="Times New Roman" w:eastAsia="MS Gothic" w:hAnsi="Times New Roman" w:cs="Times New Roman"/>
                    <w:bCs/>
                    <w:iCs/>
                    <w:sz w:val="20"/>
                    <w:szCs w:val="20"/>
                    <w:lang w:val="id-ID" w:eastAsia="id-ID"/>
                  </w:rPr>
                </w:rPrChange>
              </w:rPr>
              <w:pPrChange w:id="1643" w:author="CHARLES KIDEGA" w:date="2025-03-18T12:05:00Z">
                <w:pPr>
                  <w:framePr w:hSpace="180" w:wrap="around" w:vAnchor="text" w:hAnchor="margin" w:xAlign="center" w:y="137"/>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644" w:author="CHARLES KIDEGA" w:date="2025-03-18T12:05:00Z">
                  <w:rPr>
                    <w:rFonts w:ascii="Times New Roman" w:eastAsia="MS Gothic" w:hAnsi="Times New Roman" w:cs="Times New Roman"/>
                    <w:bCs/>
                    <w:iCs/>
                    <w:sz w:val="20"/>
                    <w:szCs w:val="20"/>
                    <w:lang w:val="id-ID" w:eastAsia="id-ID"/>
                  </w:rPr>
                </w:rPrChange>
              </w:rPr>
              <w:t>Other supplies</w:t>
            </w:r>
          </w:p>
        </w:tc>
      </w:tr>
      <w:tr w:rsidR="000C2E32" w:rsidRPr="00327CE3" w14:paraId="42B9EC18" w14:textId="77777777" w:rsidTr="00207BD1">
        <w:trPr>
          <w:trHeight w:val="274"/>
        </w:trPr>
        <w:tc>
          <w:tcPr>
            <w:tcW w:w="1774" w:type="dxa"/>
            <w:vAlign w:val="center"/>
          </w:tcPr>
          <w:p w14:paraId="3C070E9A"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645" w:author="CHARLES KIDEGA" w:date="2025-03-18T12:05:00Z">
                  <w:rPr>
                    <w:rFonts w:ascii="Times New Roman" w:eastAsia="MS Gothic" w:hAnsi="Times New Roman" w:cs="Times New Roman"/>
                    <w:bCs/>
                    <w:iCs/>
                    <w:sz w:val="20"/>
                    <w:szCs w:val="20"/>
                    <w:lang w:val="id-ID" w:eastAsia="id-ID"/>
                  </w:rPr>
                </w:rPrChange>
              </w:rPr>
              <w:pPrChange w:id="1646" w:author="CHARLES KIDEGA" w:date="2025-03-18T12:05:00Z">
                <w:pPr>
                  <w:framePr w:hSpace="180" w:wrap="around" w:vAnchor="text" w:hAnchor="margin" w:xAlign="center" w:y="137"/>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647" w:author="CHARLES KIDEGA" w:date="2025-03-18T12:05:00Z">
                  <w:rPr>
                    <w:rFonts w:ascii="Times New Roman" w:eastAsia="MS Gothic" w:hAnsi="Times New Roman" w:cs="Times New Roman"/>
                    <w:bCs/>
                    <w:iCs/>
                    <w:sz w:val="20"/>
                    <w:szCs w:val="20"/>
                    <w:lang w:val="id-ID" w:eastAsia="id-ID"/>
                  </w:rPr>
                </w:rPrChange>
              </w:rPr>
              <w:t>88%</w:t>
            </w:r>
          </w:p>
        </w:tc>
        <w:tc>
          <w:tcPr>
            <w:tcW w:w="1094" w:type="dxa"/>
            <w:vAlign w:val="center"/>
          </w:tcPr>
          <w:p w14:paraId="75C7F432"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648" w:author="CHARLES KIDEGA" w:date="2025-03-18T12:05:00Z">
                  <w:rPr>
                    <w:rFonts w:ascii="Times New Roman" w:eastAsia="MS Gothic" w:hAnsi="Times New Roman" w:cs="Times New Roman"/>
                    <w:bCs/>
                    <w:iCs/>
                    <w:sz w:val="20"/>
                    <w:szCs w:val="20"/>
                    <w:lang w:val="id-ID" w:eastAsia="id-ID"/>
                  </w:rPr>
                </w:rPrChange>
              </w:rPr>
              <w:pPrChange w:id="1649" w:author="CHARLES KIDEGA" w:date="2025-03-18T12:05:00Z">
                <w:pPr>
                  <w:framePr w:hSpace="180" w:wrap="around" w:vAnchor="text" w:hAnchor="margin" w:xAlign="center" w:y="137"/>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650" w:author="CHARLES KIDEGA" w:date="2025-03-18T12:05:00Z">
                  <w:rPr>
                    <w:rFonts w:ascii="Times New Roman" w:eastAsia="MS Gothic" w:hAnsi="Times New Roman" w:cs="Times New Roman"/>
                    <w:bCs/>
                    <w:iCs/>
                    <w:sz w:val="20"/>
                    <w:szCs w:val="20"/>
                    <w:lang w:val="id-ID" w:eastAsia="id-ID"/>
                  </w:rPr>
                </w:rPrChange>
              </w:rPr>
              <w:t>5000000</w:t>
            </w:r>
          </w:p>
        </w:tc>
        <w:tc>
          <w:tcPr>
            <w:tcW w:w="1094" w:type="dxa"/>
            <w:vAlign w:val="center"/>
          </w:tcPr>
          <w:p w14:paraId="12F02298"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651" w:author="CHARLES KIDEGA" w:date="2025-03-18T12:05:00Z">
                  <w:rPr>
                    <w:rFonts w:ascii="Times New Roman" w:eastAsia="MS Gothic" w:hAnsi="Times New Roman" w:cs="Times New Roman"/>
                    <w:bCs/>
                    <w:iCs/>
                    <w:sz w:val="20"/>
                    <w:szCs w:val="20"/>
                    <w:lang w:val="id-ID" w:eastAsia="id-ID"/>
                  </w:rPr>
                </w:rPrChange>
              </w:rPr>
              <w:pPrChange w:id="1652" w:author="CHARLES KIDEGA" w:date="2025-03-18T12:05:00Z">
                <w:pPr>
                  <w:framePr w:hSpace="180" w:wrap="around" w:vAnchor="text" w:hAnchor="margin" w:xAlign="center" w:y="137"/>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653" w:author="CHARLES KIDEGA" w:date="2025-03-18T12:05:00Z">
                  <w:rPr>
                    <w:rFonts w:ascii="Times New Roman" w:eastAsia="MS Gothic" w:hAnsi="Times New Roman" w:cs="Times New Roman"/>
                    <w:bCs/>
                    <w:iCs/>
                    <w:sz w:val="20"/>
                    <w:szCs w:val="20"/>
                    <w:lang w:val="id-ID" w:eastAsia="id-ID"/>
                  </w:rPr>
                </w:rPrChange>
              </w:rPr>
              <w:t>5681818</w:t>
            </w:r>
          </w:p>
        </w:tc>
        <w:tc>
          <w:tcPr>
            <w:tcW w:w="2711" w:type="dxa"/>
            <w:vAlign w:val="center"/>
          </w:tcPr>
          <w:p w14:paraId="216BE196"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654" w:author="CHARLES KIDEGA" w:date="2025-03-18T12:05:00Z">
                  <w:rPr>
                    <w:rFonts w:ascii="Times New Roman" w:eastAsia="MS Gothic" w:hAnsi="Times New Roman" w:cs="Times New Roman"/>
                    <w:bCs/>
                    <w:iCs/>
                    <w:sz w:val="20"/>
                    <w:szCs w:val="20"/>
                    <w:lang w:val="id-ID" w:eastAsia="id-ID"/>
                  </w:rPr>
                </w:rPrChange>
              </w:rPr>
              <w:pPrChange w:id="1655" w:author="CHARLES KIDEGA" w:date="2025-03-18T12:05:00Z">
                <w:pPr>
                  <w:framePr w:hSpace="180" w:wrap="around" w:vAnchor="text" w:hAnchor="margin" w:xAlign="center" w:y="137"/>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656" w:author="CHARLES KIDEGA" w:date="2025-03-18T12:05:00Z">
                  <w:rPr>
                    <w:rFonts w:ascii="Times New Roman" w:eastAsia="MS Gothic" w:hAnsi="Times New Roman" w:cs="Times New Roman"/>
                    <w:bCs/>
                    <w:iCs/>
                    <w:sz w:val="20"/>
                    <w:szCs w:val="20"/>
                    <w:lang w:val="id-ID" w:eastAsia="id-ID"/>
                  </w:rPr>
                </w:rPrChange>
              </w:rPr>
              <w:t>school books</w:t>
            </w:r>
          </w:p>
        </w:tc>
      </w:tr>
      <w:tr w:rsidR="000C2E32" w:rsidRPr="00327CE3" w14:paraId="16968833" w14:textId="77777777" w:rsidTr="00207BD1">
        <w:trPr>
          <w:trHeight w:val="427"/>
        </w:trPr>
        <w:tc>
          <w:tcPr>
            <w:tcW w:w="1774" w:type="dxa"/>
            <w:vAlign w:val="center"/>
          </w:tcPr>
          <w:p w14:paraId="71A31BD3"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657" w:author="CHARLES KIDEGA" w:date="2025-03-18T12:05:00Z">
                  <w:rPr>
                    <w:rFonts w:ascii="Times New Roman" w:eastAsia="MS Gothic" w:hAnsi="Times New Roman" w:cs="Times New Roman"/>
                    <w:bCs/>
                    <w:iCs/>
                    <w:sz w:val="20"/>
                    <w:szCs w:val="20"/>
                    <w:lang w:val="id-ID" w:eastAsia="id-ID"/>
                  </w:rPr>
                </w:rPrChange>
              </w:rPr>
              <w:pPrChange w:id="1658" w:author="CHARLES KIDEGA" w:date="2025-03-18T12:05:00Z">
                <w:pPr>
                  <w:framePr w:hSpace="180" w:wrap="around" w:vAnchor="text" w:hAnchor="margin" w:xAlign="center" w:y="137"/>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659" w:author="CHARLES KIDEGA" w:date="2025-03-18T12:05:00Z">
                  <w:rPr>
                    <w:rFonts w:ascii="Times New Roman" w:eastAsia="MS Gothic" w:hAnsi="Times New Roman" w:cs="Times New Roman"/>
                    <w:bCs/>
                    <w:iCs/>
                    <w:sz w:val="20"/>
                    <w:szCs w:val="20"/>
                    <w:lang w:val="id-ID" w:eastAsia="id-ID"/>
                  </w:rPr>
                </w:rPrChange>
              </w:rPr>
              <w:t>98%</w:t>
            </w:r>
          </w:p>
        </w:tc>
        <w:tc>
          <w:tcPr>
            <w:tcW w:w="1094" w:type="dxa"/>
            <w:vAlign w:val="center"/>
          </w:tcPr>
          <w:p w14:paraId="196F55F5"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660" w:author="CHARLES KIDEGA" w:date="2025-03-18T12:05:00Z">
                  <w:rPr>
                    <w:rFonts w:ascii="Times New Roman" w:eastAsia="MS Gothic" w:hAnsi="Times New Roman" w:cs="Times New Roman"/>
                    <w:bCs/>
                    <w:iCs/>
                    <w:sz w:val="20"/>
                    <w:szCs w:val="20"/>
                    <w:lang w:val="id-ID" w:eastAsia="id-ID"/>
                  </w:rPr>
                </w:rPrChange>
              </w:rPr>
              <w:pPrChange w:id="1661" w:author="CHARLES KIDEGA" w:date="2025-03-18T12:05:00Z">
                <w:pPr>
                  <w:framePr w:hSpace="180" w:wrap="around" w:vAnchor="text" w:hAnchor="margin" w:xAlign="center" w:y="137"/>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662" w:author="CHARLES KIDEGA" w:date="2025-03-18T12:05:00Z">
                  <w:rPr>
                    <w:rFonts w:ascii="Times New Roman" w:eastAsia="MS Gothic" w:hAnsi="Times New Roman" w:cs="Times New Roman"/>
                    <w:bCs/>
                    <w:iCs/>
                    <w:sz w:val="20"/>
                    <w:szCs w:val="20"/>
                    <w:lang w:val="id-ID" w:eastAsia="id-ID"/>
                  </w:rPr>
                </w:rPrChange>
              </w:rPr>
              <w:t>2200000</w:t>
            </w:r>
          </w:p>
        </w:tc>
        <w:tc>
          <w:tcPr>
            <w:tcW w:w="1094" w:type="dxa"/>
            <w:vAlign w:val="center"/>
          </w:tcPr>
          <w:p w14:paraId="5F41457C"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663" w:author="CHARLES KIDEGA" w:date="2025-03-18T12:05:00Z">
                  <w:rPr>
                    <w:rFonts w:ascii="Times New Roman" w:eastAsia="MS Gothic" w:hAnsi="Times New Roman" w:cs="Times New Roman"/>
                    <w:bCs/>
                    <w:iCs/>
                    <w:sz w:val="20"/>
                    <w:szCs w:val="20"/>
                    <w:lang w:val="id-ID" w:eastAsia="id-ID"/>
                  </w:rPr>
                </w:rPrChange>
              </w:rPr>
              <w:pPrChange w:id="1664" w:author="CHARLES KIDEGA" w:date="2025-03-18T12:05:00Z">
                <w:pPr>
                  <w:framePr w:hSpace="180" w:wrap="around" w:vAnchor="text" w:hAnchor="margin" w:xAlign="center" w:y="137"/>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665" w:author="CHARLES KIDEGA" w:date="2025-03-18T12:05:00Z">
                  <w:rPr>
                    <w:rFonts w:ascii="Times New Roman" w:eastAsia="MS Gothic" w:hAnsi="Times New Roman" w:cs="Times New Roman"/>
                    <w:bCs/>
                    <w:iCs/>
                    <w:sz w:val="20"/>
                    <w:szCs w:val="20"/>
                    <w:lang w:val="id-ID" w:eastAsia="id-ID"/>
                  </w:rPr>
                </w:rPrChange>
              </w:rPr>
              <w:t>2244898</w:t>
            </w:r>
          </w:p>
        </w:tc>
        <w:tc>
          <w:tcPr>
            <w:tcW w:w="2711" w:type="dxa"/>
            <w:vAlign w:val="center"/>
          </w:tcPr>
          <w:p w14:paraId="661389B3"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666" w:author="CHARLES KIDEGA" w:date="2025-03-18T12:05:00Z">
                  <w:rPr>
                    <w:rFonts w:ascii="Times New Roman" w:eastAsia="MS Gothic" w:hAnsi="Times New Roman" w:cs="Times New Roman"/>
                    <w:bCs/>
                    <w:iCs/>
                    <w:sz w:val="20"/>
                    <w:szCs w:val="20"/>
                    <w:lang w:val="id-ID" w:eastAsia="id-ID"/>
                  </w:rPr>
                </w:rPrChange>
              </w:rPr>
              <w:pPrChange w:id="1667" w:author="CHARLES KIDEGA" w:date="2025-03-18T12:05:00Z">
                <w:pPr>
                  <w:framePr w:hSpace="180" w:wrap="around" w:vAnchor="text" w:hAnchor="margin" w:xAlign="center" w:y="137"/>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668" w:author="CHARLES KIDEGA" w:date="2025-03-18T12:05:00Z">
                  <w:rPr>
                    <w:rFonts w:ascii="Times New Roman" w:eastAsia="MS Gothic" w:hAnsi="Times New Roman" w:cs="Times New Roman"/>
                    <w:bCs/>
                    <w:iCs/>
                    <w:sz w:val="20"/>
                    <w:szCs w:val="20"/>
                    <w:lang w:val="id-ID" w:eastAsia="id-ID"/>
                  </w:rPr>
                </w:rPrChange>
              </w:rPr>
              <w:t>Sports equipment and supplies</w:t>
            </w:r>
          </w:p>
        </w:tc>
      </w:tr>
      <w:tr w:rsidR="000C2E32" w:rsidRPr="00327CE3" w14:paraId="4C3049A6" w14:textId="77777777" w:rsidTr="00207BD1">
        <w:trPr>
          <w:trHeight w:val="274"/>
        </w:trPr>
        <w:tc>
          <w:tcPr>
            <w:tcW w:w="1774" w:type="dxa"/>
            <w:vAlign w:val="center"/>
          </w:tcPr>
          <w:p w14:paraId="27F3BCC8"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669" w:author="CHARLES KIDEGA" w:date="2025-03-18T12:05:00Z">
                  <w:rPr>
                    <w:rFonts w:ascii="Times New Roman" w:eastAsia="MS Gothic" w:hAnsi="Times New Roman" w:cs="Times New Roman"/>
                    <w:bCs/>
                    <w:iCs/>
                    <w:sz w:val="20"/>
                    <w:szCs w:val="20"/>
                    <w:lang w:val="id-ID" w:eastAsia="id-ID"/>
                  </w:rPr>
                </w:rPrChange>
              </w:rPr>
              <w:pPrChange w:id="1670" w:author="CHARLES KIDEGA" w:date="2025-03-18T12:05:00Z">
                <w:pPr>
                  <w:framePr w:hSpace="180" w:wrap="around" w:vAnchor="text" w:hAnchor="margin" w:xAlign="center" w:y="137"/>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671" w:author="CHARLES KIDEGA" w:date="2025-03-18T12:05:00Z">
                  <w:rPr>
                    <w:rFonts w:ascii="Times New Roman" w:eastAsia="MS Gothic" w:hAnsi="Times New Roman" w:cs="Times New Roman"/>
                    <w:bCs/>
                    <w:iCs/>
                    <w:sz w:val="20"/>
                    <w:szCs w:val="20"/>
                    <w:lang w:val="id-ID" w:eastAsia="id-ID"/>
                  </w:rPr>
                </w:rPrChange>
              </w:rPr>
              <w:t>93%</w:t>
            </w:r>
          </w:p>
        </w:tc>
        <w:tc>
          <w:tcPr>
            <w:tcW w:w="1094" w:type="dxa"/>
            <w:vAlign w:val="center"/>
          </w:tcPr>
          <w:p w14:paraId="4C9E1D98"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672" w:author="CHARLES KIDEGA" w:date="2025-03-18T12:05:00Z">
                  <w:rPr>
                    <w:rFonts w:ascii="Times New Roman" w:eastAsia="MS Gothic" w:hAnsi="Times New Roman" w:cs="Times New Roman"/>
                    <w:bCs/>
                    <w:iCs/>
                    <w:sz w:val="20"/>
                    <w:szCs w:val="20"/>
                    <w:lang w:val="id-ID" w:eastAsia="id-ID"/>
                  </w:rPr>
                </w:rPrChange>
              </w:rPr>
              <w:pPrChange w:id="1673" w:author="CHARLES KIDEGA" w:date="2025-03-18T12:05:00Z">
                <w:pPr>
                  <w:framePr w:hSpace="180" w:wrap="around" w:vAnchor="text" w:hAnchor="margin" w:xAlign="center" w:y="137"/>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674" w:author="CHARLES KIDEGA" w:date="2025-03-18T12:05:00Z">
                  <w:rPr>
                    <w:rFonts w:ascii="Times New Roman" w:eastAsia="MS Gothic" w:hAnsi="Times New Roman" w:cs="Times New Roman"/>
                    <w:bCs/>
                    <w:iCs/>
                    <w:sz w:val="20"/>
                    <w:szCs w:val="20"/>
                    <w:lang w:val="id-ID" w:eastAsia="id-ID"/>
                  </w:rPr>
                </w:rPrChange>
              </w:rPr>
              <w:t>60202351</w:t>
            </w:r>
          </w:p>
        </w:tc>
        <w:tc>
          <w:tcPr>
            <w:tcW w:w="1094" w:type="dxa"/>
            <w:vAlign w:val="center"/>
          </w:tcPr>
          <w:p w14:paraId="68E2415C"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675" w:author="CHARLES KIDEGA" w:date="2025-03-18T12:05:00Z">
                  <w:rPr>
                    <w:rFonts w:ascii="Times New Roman" w:eastAsia="MS Gothic" w:hAnsi="Times New Roman" w:cs="Times New Roman"/>
                    <w:bCs/>
                    <w:iCs/>
                    <w:sz w:val="20"/>
                    <w:szCs w:val="20"/>
                    <w:lang w:val="id-ID" w:eastAsia="id-ID"/>
                  </w:rPr>
                </w:rPrChange>
              </w:rPr>
              <w:pPrChange w:id="1676" w:author="CHARLES KIDEGA" w:date="2025-03-18T12:05:00Z">
                <w:pPr>
                  <w:framePr w:hSpace="180" w:wrap="around" w:vAnchor="text" w:hAnchor="margin" w:xAlign="center" w:y="137"/>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677" w:author="CHARLES KIDEGA" w:date="2025-03-18T12:05:00Z">
                  <w:rPr>
                    <w:rFonts w:ascii="Times New Roman" w:eastAsia="MS Gothic" w:hAnsi="Times New Roman" w:cs="Times New Roman"/>
                    <w:bCs/>
                    <w:iCs/>
                    <w:sz w:val="20"/>
                    <w:szCs w:val="20"/>
                    <w:lang w:val="id-ID" w:eastAsia="id-ID"/>
                  </w:rPr>
                </w:rPrChange>
              </w:rPr>
              <w:t>64733711</w:t>
            </w:r>
          </w:p>
        </w:tc>
        <w:tc>
          <w:tcPr>
            <w:tcW w:w="2711" w:type="dxa"/>
            <w:vAlign w:val="center"/>
          </w:tcPr>
          <w:p w14:paraId="4AF24AE6" w14:textId="77777777" w:rsidR="000C2E32" w:rsidRPr="00327CE3" w:rsidRDefault="000C2E32">
            <w:pPr>
              <w:bidi w:val="0"/>
              <w:spacing w:after="0" w:line="240" w:lineRule="auto"/>
              <w:jc w:val="both"/>
              <w:outlineLvl w:val="3"/>
              <w:rPr>
                <w:rFonts w:ascii="Times New Roman" w:eastAsia="MS Gothic" w:hAnsi="Times New Roman" w:cs="Times New Roman"/>
                <w:bCs/>
                <w:iCs/>
                <w:sz w:val="24"/>
                <w:szCs w:val="24"/>
                <w:lang w:val="id-ID" w:eastAsia="id-ID"/>
                <w:rPrChange w:id="1678" w:author="CHARLES KIDEGA" w:date="2025-03-18T12:05:00Z">
                  <w:rPr>
                    <w:rFonts w:ascii="Times New Roman" w:eastAsia="MS Gothic" w:hAnsi="Times New Roman" w:cs="Times New Roman"/>
                    <w:bCs/>
                    <w:iCs/>
                    <w:sz w:val="20"/>
                    <w:szCs w:val="20"/>
                    <w:lang w:val="id-ID" w:eastAsia="id-ID"/>
                  </w:rPr>
                </w:rPrChange>
              </w:rPr>
              <w:pPrChange w:id="1679" w:author="CHARLES KIDEGA" w:date="2025-03-18T12:05:00Z">
                <w:pPr>
                  <w:framePr w:hSpace="180" w:wrap="around" w:vAnchor="text" w:hAnchor="margin" w:xAlign="center" w:y="137"/>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680" w:author="CHARLES KIDEGA" w:date="2025-03-18T12:05:00Z">
                  <w:rPr>
                    <w:rFonts w:ascii="Times New Roman" w:eastAsia="MS Gothic" w:hAnsi="Times New Roman" w:cs="Times New Roman"/>
                    <w:bCs/>
                    <w:iCs/>
                    <w:sz w:val="20"/>
                    <w:szCs w:val="20"/>
                    <w:lang w:val="id-ID" w:eastAsia="id-ID"/>
                  </w:rPr>
                </w:rPrChange>
              </w:rPr>
              <w:t>the total</w:t>
            </w:r>
          </w:p>
        </w:tc>
      </w:tr>
    </w:tbl>
    <w:p w14:paraId="738634F3" w14:textId="77777777" w:rsidR="000C2E32" w:rsidRPr="00327CE3" w:rsidRDefault="000C2E32">
      <w:pPr>
        <w:tabs>
          <w:tab w:val="left" w:pos="4050"/>
        </w:tabs>
        <w:bidi w:val="0"/>
        <w:spacing w:after="0" w:line="240" w:lineRule="auto"/>
        <w:jc w:val="both"/>
        <w:rPr>
          <w:rFonts w:ascii="Times New Roman" w:eastAsia="MS Mincho" w:hAnsi="Times New Roman" w:cs="Times New Roman"/>
          <w:sz w:val="24"/>
          <w:szCs w:val="24"/>
          <w:rPrChange w:id="1681" w:author="CHARLES KIDEGA" w:date="2025-03-18T12:05:00Z">
            <w:rPr>
              <w:rFonts w:ascii="Calibri" w:eastAsia="MS Mincho" w:hAnsi="Calibri" w:cs="Times New Roman"/>
              <w:sz w:val="20"/>
              <w:szCs w:val="20"/>
            </w:rPr>
          </w:rPrChange>
        </w:rPr>
        <w:pPrChange w:id="1682" w:author="CHARLES KIDEGA" w:date="2025-03-18T12:05:00Z">
          <w:pPr>
            <w:tabs>
              <w:tab w:val="left" w:pos="4050"/>
            </w:tabs>
            <w:bidi w:val="0"/>
            <w:spacing w:after="0" w:line="240" w:lineRule="auto"/>
            <w:jc w:val="center"/>
          </w:pPr>
        </w:pPrChange>
      </w:pPr>
    </w:p>
    <w:p w14:paraId="7EAA51B3" w14:textId="77777777" w:rsidR="000C2E32" w:rsidRPr="00327CE3" w:rsidRDefault="000C2E32">
      <w:pPr>
        <w:bidi w:val="0"/>
        <w:jc w:val="both"/>
        <w:rPr>
          <w:rFonts w:ascii="Times New Roman" w:eastAsia="MS Mincho" w:hAnsi="Times New Roman" w:cs="Times New Roman"/>
          <w:sz w:val="24"/>
          <w:szCs w:val="24"/>
          <w:rPrChange w:id="1683" w:author="CHARLES KIDEGA" w:date="2025-03-18T12:05:00Z">
            <w:rPr>
              <w:rFonts w:ascii="Calibri" w:eastAsia="MS Mincho" w:hAnsi="Calibri" w:cs="Times New Roman"/>
              <w:sz w:val="20"/>
              <w:szCs w:val="20"/>
            </w:rPr>
          </w:rPrChange>
        </w:rPr>
        <w:pPrChange w:id="1684" w:author="CHARLES KIDEGA" w:date="2025-03-18T12:05:00Z">
          <w:pPr>
            <w:bidi w:val="0"/>
          </w:pPr>
        </w:pPrChange>
      </w:pPr>
    </w:p>
    <w:p w14:paraId="670D30F1" w14:textId="77777777" w:rsidR="000C2E32" w:rsidRPr="00327CE3" w:rsidRDefault="000C2E32">
      <w:pPr>
        <w:bidi w:val="0"/>
        <w:jc w:val="both"/>
        <w:rPr>
          <w:rFonts w:ascii="Times New Roman" w:eastAsia="MS Mincho" w:hAnsi="Times New Roman" w:cs="Times New Roman"/>
          <w:sz w:val="24"/>
          <w:szCs w:val="24"/>
          <w:rPrChange w:id="1685" w:author="CHARLES KIDEGA" w:date="2025-03-18T12:05:00Z">
            <w:rPr>
              <w:rFonts w:ascii="Calibri" w:eastAsia="MS Mincho" w:hAnsi="Calibri" w:cs="Times New Roman"/>
              <w:sz w:val="20"/>
              <w:szCs w:val="20"/>
            </w:rPr>
          </w:rPrChange>
        </w:rPr>
        <w:pPrChange w:id="1686" w:author="CHARLES KIDEGA" w:date="2025-03-18T12:05:00Z">
          <w:pPr>
            <w:bidi w:val="0"/>
          </w:pPr>
        </w:pPrChange>
      </w:pPr>
    </w:p>
    <w:p w14:paraId="001B8391" w14:textId="77777777" w:rsidR="000C2E32" w:rsidRPr="00327CE3" w:rsidRDefault="000C2E32">
      <w:pPr>
        <w:bidi w:val="0"/>
        <w:jc w:val="both"/>
        <w:rPr>
          <w:rFonts w:ascii="Times New Roman" w:eastAsia="MS Mincho" w:hAnsi="Times New Roman" w:cs="Times New Roman"/>
          <w:sz w:val="24"/>
          <w:szCs w:val="24"/>
          <w:rPrChange w:id="1687" w:author="CHARLES KIDEGA" w:date="2025-03-18T12:05:00Z">
            <w:rPr>
              <w:rFonts w:ascii="Calibri" w:eastAsia="MS Mincho" w:hAnsi="Calibri" w:cs="Times New Roman"/>
              <w:sz w:val="20"/>
              <w:szCs w:val="20"/>
            </w:rPr>
          </w:rPrChange>
        </w:rPr>
        <w:pPrChange w:id="1688" w:author="CHARLES KIDEGA" w:date="2025-03-18T12:05:00Z">
          <w:pPr>
            <w:bidi w:val="0"/>
          </w:pPr>
        </w:pPrChange>
      </w:pPr>
    </w:p>
    <w:p w14:paraId="3A930860" w14:textId="77777777" w:rsidR="000C2E32" w:rsidRPr="00327CE3" w:rsidRDefault="000C2E32">
      <w:pPr>
        <w:bidi w:val="0"/>
        <w:jc w:val="both"/>
        <w:rPr>
          <w:rFonts w:ascii="Times New Roman" w:eastAsia="MS Mincho" w:hAnsi="Times New Roman" w:cs="Times New Roman"/>
          <w:sz w:val="24"/>
          <w:szCs w:val="24"/>
          <w:rPrChange w:id="1689" w:author="CHARLES KIDEGA" w:date="2025-03-18T12:05:00Z">
            <w:rPr>
              <w:rFonts w:ascii="Calibri" w:eastAsia="MS Mincho" w:hAnsi="Calibri" w:cs="Times New Roman"/>
              <w:sz w:val="20"/>
              <w:szCs w:val="20"/>
            </w:rPr>
          </w:rPrChange>
        </w:rPr>
        <w:pPrChange w:id="1690" w:author="CHARLES KIDEGA" w:date="2025-03-18T12:05:00Z">
          <w:pPr>
            <w:bidi w:val="0"/>
          </w:pPr>
        </w:pPrChange>
      </w:pPr>
    </w:p>
    <w:p w14:paraId="35B51548" w14:textId="77777777" w:rsidR="000C2E32" w:rsidRPr="00327CE3" w:rsidRDefault="000C2E32">
      <w:pPr>
        <w:bidi w:val="0"/>
        <w:jc w:val="both"/>
        <w:rPr>
          <w:rFonts w:ascii="Times New Roman" w:eastAsia="MS Mincho" w:hAnsi="Times New Roman" w:cs="Times New Roman"/>
          <w:sz w:val="24"/>
          <w:szCs w:val="24"/>
          <w:rPrChange w:id="1691" w:author="CHARLES KIDEGA" w:date="2025-03-18T12:05:00Z">
            <w:rPr>
              <w:rFonts w:ascii="Calibri" w:eastAsia="MS Mincho" w:hAnsi="Calibri" w:cs="Times New Roman"/>
              <w:sz w:val="20"/>
              <w:szCs w:val="20"/>
            </w:rPr>
          </w:rPrChange>
        </w:rPr>
        <w:pPrChange w:id="1692" w:author="CHARLES KIDEGA" w:date="2025-03-18T12:05:00Z">
          <w:pPr>
            <w:bidi w:val="0"/>
          </w:pPr>
        </w:pPrChange>
      </w:pPr>
    </w:p>
    <w:p w14:paraId="7EFE3B2D" w14:textId="77777777" w:rsidR="000C2E32" w:rsidRPr="00327CE3" w:rsidRDefault="000C2E32">
      <w:pPr>
        <w:bidi w:val="0"/>
        <w:jc w:val="both"/>
        <w:rPr>
          <w:rFonts w:ascii="Times New Roman" w:eastAsia="MS Mincho" w:hAnsi="Times New Roman" w:cs="Times New Roman"/>
          <w:sz w:val="24"/>
          <w:szCs w:val="24"/>
          <w:rPrChange w:id="1693" w:author="CHARLES KIDEGA" w:date="2025-03-18T12:05:00Z">
            <w:rPr>
              <w:rFonts w:ascii="Calibri" w:eastAsia="MS Mincho" w:hAnsi="Calibri" w:cs="Times New Roman"/>
              <w:sz w:val="20"/>
              <w:szCs w:val="20"/>
            </w:rPr>
          </w:rPrChange>
        </w:rPr>
        <w:pPrChange w:id="1694" w:author="CHARLES KIDEGA" w:date="2025-03-18T12:05:00Z">
          <w:pPr>
            <w:bidi w:val="0"/>
          </w:pPr>
        </w:pPrChange>
      </w:pPr>
    </w:p>
    <w:p w14:paraId="7A312D3F" w14:textId="77777777" w:rsidR="000C2E32" w:rsidRPr="00327CE3" w:rsidRDefault="000C2E32">
      <w:pPr>
        <w:bidi w:val="0"/>
        <w:jc w:val="both"/>
        <w:rPr>
          <w:rFonts w:ascii="Times New Roman" w:eastAsia="MS Mincho" w:hAnsi="Times New Roman" w:cs="Times New Roman"/>
          <w:sz w:val="24"/>
          <w:szCs w:val="24"/>
          <w:rPrChange w:id="1695" w:author="CHARLES KIDEGA" w:date="2025-03-18T12:05:00Z">
            <w:rPr>
              <w:rFonts w:ascii="Calibri" w:eastAsia="MS Mincho" w:hAnsi="Calibri" w:cs="Times New Roman"/>
              <w:sz w:val="20"/>
              <w:szCs w:val="20"/>
            </w:rPr>
          </w:rPrChange>
        </w:rPr>
        <w:pPrChange w:id="1696" w:author="CHARLES KIDEGA" w:date="2025-03-18T12:05:00Z">
          <w:pPr>
            <w:bidi w:val="0"/>
          </w:pPr>
        </w:pPrChange>
      </w:pPr>
    </w:p>
    <w:p w14:paraId="4BA1CC7D" w14:textId="77777777" w:rsidR="000C2E32" w:rsidRPr="00327CE3" w:rsidRDefault="000C2E32">
      <w:pPr>
        <w:bidi w:val="0"/>
        <w:jc w:val="both"/>
        <w:rPr>
          <w:rFonts w:ascii="Times New Roman" w:eastAsia="MS Mincho" w:hAnsi="Times New Roman" w:cs="Times New Roman"/>
          <w:sz w:val="24"/>
          <w:szCs w:val="24"/>
          <w:rPrChange w:id="1697" w:author="CHARLES KIDEGA" w:date="2025-03-18T12:05:00Z">
            <w:rPr>
              <w:rFonts w:ascii="Calibri" w:eastAsia="MS Mincho" w:hAnsi="Calibri" w:cs="Times New Roman"/>
              <w:sz w:val="20"/>
              <w:szCs w:val="20"/>
            </w:rPr>
          </w:rPrChange>
        </w:rPr>
        <w:pPrChange w:id="1698" w:author="CHARLES KIDEGA" w:date="2025-03-18T12:05:00Z">
          <w:pPr>
            <w:bidi w:val="0"/>
          </w:pPr>
        </w:pPrChange>
      </w:pPr>
    </w:p>
    <w:p w14:paraId="192EA1F7" w14:textId="77777777" w:rsidR="000C2E32" w:rsidRPr="00327CE3" w:rsidRDefault="00BC2739">
      <w:pPr>
        <w:bidi w:val="0"/>
        <w:spacing w:after="0" w:line="240" w:lineRule="auto"/>
        <w:jc w:val="both"/>
        <w:rPr>
          <w:rFonts w:ascii="Times New Roman" w:eastAsia="MS Mincho" w:hAnsi="Times New Roman" w:cs="Times New Roman"/>
          <w:sz w:val="24"/>
          <w:szCs w:val="24"/>
          <w:rPrChange w:id="1699" w:author="CHARLES KIDEGA" w:date="2025-03-18T12:05:00Z">
            <w:rPr>
              <w:rFonts w:ascii="Calibri" w:eastAsia="MS Mincho" w:hAnsi="Calibri" w:cs="Times New Roman"/>
              <w:sz w:val="20"/>
              <w:szCs w:val="20"/>
            </w:rPr>
          </w:rPrChange>
        </w:rPr>
        <w:pPrChange w:id="1700" w:author="CHARLES KIDEGA" w:date="2025-03-18T12:05:00Z">
          <w:pPr>
            <w:bidi w:val="0"/>
            <w:spacing w:after="0" w:line="240" w:lineRule="auto"/>
            <w:jc w:val="center"/>
          </w:pPr>
        </w:pPrChange>
      </w:pPr>
      <w:r w:rsidRPr="00327CE3">
        <w:rPr>
          <w:rFonts w:ascii="Times New Roman" w:eastAsia="MS Mincho" w:hAnsi="Times New Roman" w:cs="Times New Roman"/>
          <w:sz w:val="24"/>
          <w:szCs w:val="24"/>
          <w:rPrChange w:id="1701" w:author="CHARLES KIDEGA" w:date="2025-03-18T12:05:00Z">
            <w:rPr>
              <w:rFonts w:ascii="Calibri" w:eastAsia="MS Mincho" w:hAnsi="Calibri" w:cs="Times New Roman"/>
              <w:sz w:val="20"/>
              <w:szCs w:val="20"/>
            </w:rPr>
          </w:rPrChange>
        </w:rPr>
        <w:t>Table (9) Effectiveness ratio for maintenance expenses on 12/31/2020 (in Iraqi dinars)</w:t>
      </w:r>
    </w:p>
    <w:tbl>
      <w:tblPr>
        <w:tblpPr w:leftFromText="180" w:rightFromText="180" w:vertAnchor="text" w:tblpXSpec="center" w:tblpY="84"/>
        <w:bidiVisual/>
        <w:tblW w:w="8257" w:type="dxa"/>
        <w:tblBorders>
          <w:insideH w:val="single" w:sz="4" w:space="0" w:color="auto"/>
          <w:insideV w:val="single" w:sz="4" w:space="0" w:color="auto"/>
        </w:tblBorders>
        <w:tblLayout w:type="fixed"/>
        <w:tblLook w:val="0400" w:firstRow="0" w:lastRow="0" w:firstColumn="0" w:lastColumn="0" w:noHBand="0" w:noVBand="1"/>
      </w:tblPr>
      <w:tblGrid>
        <w:gridCol w:w="1810"/>
        <w:gridCol w:w="1116"/>
        <w:gridCol w:w="1116"/>
        <w:gridCol w:w="4215"/>
      </w:tblGrid>
      <w:tr w:rsidR="00BC2739" w:rsidRPr="00327CE3" w14:paraId="7FC3BC56" w14:textId="77777777" w:rsidTr="00207BD1">
        <w:tc>
          <w:tcPr>
            <w:tcW w:w="1810" w:type="dxa"/>
            <w:vAlign w:val="center"/>
          </w:tcPr>
          <w:p w14:paraId="2D08504E"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1702" w:author="CHARLES KIDEGA" w:date="2025-03-18T12:05:00Z">
                  <w:rPr>
                    <w:rFonts w:ascii="Times New Roman" w:eastAsia="MS Gothic" w:hAnsi="Times New Roman" w:cs="Times New Roman"/>
                    <w:bCs/>
                    <w:iCs/>
                    <w:sz w:val="20"/>
                    <w:szCs w:val="20"/>
                    <w:lang w:val="id-ID" w:eastAsia="id-ID"/>
                  </w:rPr>
                </w:rPrChange>
              </w:rPr>
              <w:pPrChange w:id="1703" w:author="CHARLES KIDEGA" w:date="2025-03-18T12:05:00Z">
                <w:pPr>
                  <w:framePr w:hSpace="180" w:wrap="around" w:vAnchor="text" w:hAnchor="text" w:xAlign="center" w:y="84"/>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704" w:author="CHARLES KIDEGA" w:date="2025-03-18T12:05:00Z">
                  <w:rPr>
                    <w:rFonts w:ascii="Times New Roman" w:eastAsia="MS Gothic" w:hAnsi="Times New Roman" w:cs="Times New Roman"/>
                    <w:bCs/>
                    <w:iCs/>
                    <w:sz w:val="20"/>
                    <w:szCs w:val="20"/>
                    <w:lang w:val="id-ID" w:eastAsia="id-ID"/>
                  </w:rPr>
                </w:rPrChange>
              </w:rPr>
              <w:t>Effectiveness ratio</w:t>
            </w:r>
          </w:p>
        </w:tc>
        <w:tc>
          <w:tcPr>
            <w:tcW w:w="1116" w:type="dxa"/>
            <w:vAlign w:val="center"/>
          </w:tcPr>
          <w:p w14:paraId="32FD966E"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1705" w:author="CHARLES KIDEGA" w:date="2025-03-18T12:05:00Z">
                  <w:rPr>
                    <w:rFonts w:ascii="Times New Roman" w:eastAsia="MS Gothic" w:hAnsi="Times New Roman" w:cs="Times New Roman"/>
                    <w:bCs/>
                    <w:iCs/>
                    <w:sz w:val="20"/>
                    <w:szCs w:val="20"/>
                    <w:lang w:val="id-ID" w:eastAsia="id-ID"/>
                  </w:rPr>
                </w:rPrChange>
              </w:rPr>
              <w:pPrChange w:id="1706" w:author="CHARLES KIDEGA" w:date="2025-03-18T12:05:00Z">
                <w:pPr>
                  <w:framePr w:hSpace="180" w:wrap="around" w:vAnchor="text" w:hAnchor="text" w:xAlign="center" w:y="84"/>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707" w:author="CHARLES KIDEGA" w:date="2025-03-18T12:05:00Z">
                  <w:rPr>
                    <w:rFonts w:ascii="Times New Roman" w:eastAsia="MS Gothic" w:hAnsi="Times New Roman" w:cs="Times New Roman"/>
                    <w:bCs/>
                    <w:iCs/>
                    <w:sz w:val="20"/>
                    <w:szCs w:val="20"/>
                    <w:lang w:val="id-ID" w:eastAsia="id-ID"/>
                  </w:rPr>
                </w:rPrChange>
              </w:rPr>
              <w:t>Actual</w:t>
            </w:r>
          </w:p>
        </w:tc>
        <w:tc>
          <w:tcPr>
            <w:tcW w:w="1116" w:type="dxa"/>
            <w:vAlign w:val="center"/>
          </w:tcPr>
          <w:p w14:paraId="4580C87C"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1708" w:author="CHARLES KIDEGA" w:date="2025-03-18T12:05:00Z">
                  <w:rPr>
                    <w:rFonts w:ascii="Times New Roman" w:eastAsia="MS Gothic" w:hAnsi="Times New Roman" w:cs="Times New Roman"/>
                    <w:bCs/>
                    <w:iCs/>
                    <w:sz w:val="20"/>
                    <w:szCs w:val="20"/>
                    <w:lang w:val="id-ID" w:eastAsia="id-ID"/>
                  </w:rPr>
                </w:rPrChange>
              </w:rPr>
              <w:pPrChange w:id="1709" w:author="CHARLES KIDEGA" w:date="2025-03-18T12:05:00Z">
                <w:pPr>
                  <w:framePr w:hSpace="180" w:wrap="around" w:vAnchor="text" w:hAnchor="text" w:xAlign="center" w:y="84"/>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710" w:author="CHARLES KIDEGA" w:date="2025-03-18T12:05:00Z">
                  <w:rPr>
                    <w:rFonts w:ascii="Times New Roman" w:eastAsia="MS Gothic" w:hAnsi="Times New Roman" w:cs="Times New Roman"/>
                    <w:bCs/>
                    <w:iCs/>
                    <w:sz w:val="20"/>
                    <w:szCs w:val="20"/>
                    <w:lang w:val="id-ID" w:eastAsia="id-ID"/>
                  </w:rPr>
                </w:rPrChange>
              </w:rPr>
              <w:t>Scheme</w:t>
            </w:r>
          </w:p>
        </w:tc>
        <w:tc>
          <w:tcPr>
            <w:tcW w:w="4215" w:type="dxa"/>
            <w:vAlign w:val="center"/>
          </w:tcPr>
          <w:p w14:paraId="789824AB"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1711" w:author="CHARLES KIDEGA" w:date="2025-03-18T12:05:00Z">
                  <w:rPr>
                    <w:rFonts w:ascii="Times New Roman" w:eastAsia="MS Gothic" w:hAnsi="Times New Roman" w:cs="Times New Roman"/>
                    <w:bCs/>
                    <w:iCs/>
                    <w:sz w:val="20"/>
                    <w:szCs w:val="20"/>
                    <w:lang w:val="id-ID" w:eastAsia="id-ID"/>
                  </w:rPr>
                </w:rPrChange>
              </w:rPr>
              <w:pPrChange w:id="1712" w:author="CHARLES KIDEGA" w:date="2025-03-18T12:05:00Z">
                <w:pPr>
                  <w:framePr w:hSpace="180" w:wrap="around" w:vAnchor="text" w:hAnchor="text" w:xAlign="center" w:y="84"/>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713" w:author="CHARLES KIDEGA" w:date="2025-03-18T12:05:00Z">
                  <w:rPr>
                    <w:rFonts w:ascii="Times New Roman" w:eastAsia="MS Gothic" w:hAnsi="Times New Roman" w:cs="Times New Roman"/>
                    <w:bCs/>
                    <w:iCs/>
                    <w:sz w:val="20"/>
                    <w:szCs w:val="20"/>
                    <w:lang w:val="id-ID" w:eastAsia="id-ID"/>
                  </w:rPr>
                </w:rPrChange>
              </w:rPr>
              <w:t>account name</w:t>
            </w:r>
          </w:p>
        </w:tc>
      </w:tr>
      <w:tr w:rsidR="00BC2739" w:rsidRPr="00327CE3" w14:paraId="54ACCFD9" w14:textId="77777777" w:rsidTr="00207BD1">
        <w:tc>
          <w:tcPr>
            <w:tcW w:w="1810" w:type="dxa"/>
            <w:vAlign w:val="center"/>
          </w:tcPr>
          <w:p w14:paraId="131D3824"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1714" w:author="CHARLES KIDEGA" w:date="2025-03-18T12:05:00Z">
                  <w:rPr>
                    <w:rFonts w:ascii="Times New Roman" w:eastAsia="MS Gothic" w:hAnsi="Times New Roman" w:cs="Times New Roman"/>
                    <w:bCs/>
                    <w:iCs/>
                    <w:sz w:val="20"/>
                    <w:szCs w:val="20"/>
                    <w:lang w:val="id-ID" w:eastAsia="id-ID"/>
                  </w:rPr>
                </w:rPrChange>
              </w:rPr>
              <w:pPrChange w:id="1715" w:author="CHARLES KIDEGA" w:date="2025-03-18T12:05:00Z">
                <w:pPr>
                  <w:framePr w:hSpace="180" w:wrap="around" w:vAnchor="text" w:hAnchor="text" w:xAlign="center" w:y="84"/>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716" w:author="CHARLES KIDEGA" w:date="2025-03-18T12:05:00Z">
                  <w:rPr>
                    <w:rFonts w:ascii="Times New Roman" w:eastAsia="MS Gothic" w:hAnsi="Times New Roman" w:cs="Times New Roman"/>
                    <w:bCs/>
                    <w:iCs/>
                    <w:sz w:val="20"/>
                    <w:szCs w:val="20"/>
                    <w:lang w:val="id-ID" w:eastAsia="id-ID"/>
                  </w:rPr>
                </w:rPrChange>
              </w:rPr>
              <w:t>98%</w:t>
            </w:r>
          </w:p>
        </w:tc>
        <w:tc>
          <w:tcPr>
            <w:tcW w:w="1116" w:type="dxa"/>
            <w:vAlign w:val="center"/>
          </w:tcPr>
          <w:p w14:paraId="62FF6B28"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1717" w:author="CHARLES KIDEGA" w:date="2025-03-18T12:05:00Z">
                  <w:rPr>
                    <w:rFonts w:ascii="Times New Roman" w:eastAsia="MS Gothic" w:hAnsi="Times New Roman" w:cs="Times New Roman"/>
                    <w:bCs/>
                    <w:iCs/>
                    <w:sz w:val="20"/>
                    <w:szCs w:val="20"/>
                    <w:lang w:val="id-ID" w:eastAsia="id-ID"/>
                  </w:rPr>
                </w:rPrChange>
              </w:rPr>
              <w:pPrChange w:id="1718" w:author="CHARLES KIDEGA" w:date="2025-03-18T12:05:00Z">
                <w:pPr>
                  <w:framePr w:hSpace="180" w:wrap="around" w:vAnchor="text" w:hAnchor="text" w:xAlign="center" w:y="84"/>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719" w:author="CHARLES KIDEGA" w:date="2025-03-18T12:05:00Z">
                  <w:rPr>
                    <w:rFonts w:ascii="Times New Roman" w:eastAsia="MS Gothic" w:hAnsi="Times New Roman" w:cs="Times New Roman"/>
                    <w:bCs/>
                    <w:iCs/>
                    <w:sz w:val="20"/>
                    <w:szCs w:val="20"/>
                    <w:lang w:val="id-ID" w:eastAsia="id-ID"/>
                  </w:rPr>
                </w:rPrChange>
              </w:rPr>
              <w:t>6276050</w:t>
            </w:r>
          </w:p>
        </w:tc>
        <w:tc>
          <w:tcPr>
            <w:tcW w:w="1116" w:type="dxa"/>
            <w:vAlign w:val="center"/>
          </w:tcPr>
          <w:p w14:paraId="7BBED291"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1720" w:author="CHARLES KIDEGA" w:date="2025-03-18T12:05:00Z">
                  <w:rPr>
                    <w:rFonts w:ascii="Times New Roman" w:eastAsia="MS Gothic" w:hAnsi="Times New Roman" w:cs="Times New Roman"/>
                    <w:bCs/>
                    <w:iCs/>
                    <w:sz w:val="20"/>
                    <w:szCs w:val="20"/>
                    <w:lang w:val="id-ID" w:eastAsia="id-ID"/>
                  </w:rPr>
                </w:rPrChange>
              </w:rPr>
              <w:pPrChange w:id="1721" w:author="CHARLES KIDEGA" w:date="2025-03-18T12:05:00Z">
                <w:pPr>
                  <w:framePr w:hSpace="180" w:wrap="around" w:vAnchor="text" w:hAnchor="text" w:xAlign="center" w:y="84"/>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722" w:author="CHARLES KIDEGA" w:date="2025-03-18T12:05:00Z">
                  <w:rPr>
                    <w:rFonts w:ascii="Times New Roman" w:eastAsia="MS Gothic" w:hAnsi="Times New Roman" w:cs="Times New Roman"/>
                    <w:bCs/>
                    <w:iCs/>
                    <w:sz w:val="20"/>
                    <w:szCs w:val="20"/>
                    <w:lang w:val="id-ID" w:eastAsia="id-ID"/>
                  </w:rPr>
                </w:rPrChange>
              </w:rPr>
              <w:t>6404133</w:t>
            </w:r>
          </w:p>
        </w:tc>
        <w:tc>
          <w:tcPr>
            <w:tcW w:w="4215" w:type="dxa"/>
            <w:vAlign w:val="center"/>
          </w:tcPr>
          <w:p w14:paraId="62A0FA3D"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1723" w:author="CHARLES KIDEGA" w:date="2025-03-18T12:05:00Z">
                  <w:rPr>
                    <w:rFonts w:ascii="Times New Roman" w:eastAsia="MS Gothic" w:hAnsi="Times New Roman" w:cs="Times New Roman"/>
                    <w:bCs/>
                    <w:iCs/>
                    <w:sz w:val="20"/>
                    <w:szCs w:val="20"/>
                    <w:lang w:val="id-ID" w:eastAsia="id-ID"/>
                  </w:rPr>
                </w:rPrChange>
              </w:rPr>
              <w:pPrChange w:id="1724" w:author="CHARLES KIDEGA" w:date="2025-03-18T12:05:00Z">
                <w:pPr>
                  <w:framePr w:hSpace="180" w:wrap="around" w:vAnchor="text" w:hAnchor="text" w:xAlign="center" w:y="84"/>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725" w:author="CHARLES KIDEGA" w:date="2025-03-18T12:05:00Z">
                  <w:rPr>
                    <w:rFonts w:ascii="Times New Roman" w:eastAsia="MS Gothic" w:hAnsi="Times New Roman" w:cs="Times New Roman"/>
                    <w:bCs/>
                    <w:iCs/>
                    <w:sz w:val="20"/>
                    <w:szCs w:val="20"/>
                    <w:lang w:val="id-ID" w:eastAsia="id-ID"/>
                  </w:rPr>
                </w:rPrChange>
              </w:rPr>
              <w:t>Maintenance of water facilities</w:t>
            </w:r>
          </w:p>
        </w:tc>
      </w:tr>
      <w:tr w:rsidR="00BC2739" w:rsidRPr="00327CE3" w14:paraId="794BFF30" w14:textId="77777777" w:rsidTr="00207BD1">
        <w:tc>
          <w:tcPr>
            <w:tcW w:w="1810" w:type="dxa"/>
            <w:vAlign w:val="center"/>
          </w:tcPr>
          <w:p w14:paraId="04AEA1EF"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1726" w:author="CHARLES KIDEGA" w:date="2025-03-18T12:05:00Z">
                  <w:rPr>
                    <w:rFonts w:ascii="Times New Roman" w:eastAsia="MS Gothic" w:hAnsi="Times New Roman" w:cs="Times New Roman"/>
                    <w:bCs/>
                    <w:iCs/>
                    <w:sz w:val="20"/>
                    <w:szCs w:val="20"/>
                    <w:lang w:val="id-ID" w:eastAsia="id-ID"/>
                  </w:rPr>
                </w:rPrChange>
              </w:rPr>
              <w:pPrChange w:id="1727" w:author="CHARLES KIDEGA" w:date="2025-03-18T12:05:00Z">
                <w:pPr>
                  <w:framePr w:hSpace="180" w:wrap="around" w:vAnchor="text" w:hAnchor="text" w:xAlign="center" w:y="84"/>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728" w:author="CHARLES KIDEGA" w:date="2025-03-18T12:05:00Z">
                  <w:rPr>
                    <w:rFonts w:ascii="Times New Roman" w:eastAsia="MS Gothic" w:hAnsi="Times New Roman" w:cs="Times New Roman"/>
                    <w:bCs/>
                    <w:iCs/>
                    <w:sz w:val="20"/>
                    <w:szCs w:val="20"/>
                    <w:lang w:val="id-ID" w:eastAsia="id-ID"/>
                  </w:rPr>
                </w:rPrChange>
              </w:rPr>
              <w:t>100%</w:t>
            </w:r>
          </w:p>
        </w:tc>
        <w:tc>
          <w:tcPr>
            <w:tcW w:w="1116" w:type="dxa"/>
            <w:vAlign w:val="center"/>
          </w:tcPr>
          <w:p w14:paraId="3A870918"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1729" w:author="CHARLES KIDEGA" w:date="2025-03-18T12:05:00Z">
                  <w:rPr>
                    <w:rFonts w:ascii="Times New Roman" w:eastAsia="MS Gothic" w:hAnsi="Times New Roman" w:cs="Times New Roman"/>
                    <w:bCs/>
                    <w:iCs/>
                    <w:sz w:val="20"/>
                    <w:szCs w:val="20"/>
                    <w:lang w:val="id-ID" w:eastAsia="id-ID"/>
                  </w:rPr>
                </w:rPrChange>
              </w:rPr>
              <w:pPrChange w:id="1730" w:author="CHARLES KIDEGA" w:date="2025-03-18T12:05:00Z">
                <w:pPr>
                  <w:framePr w:hSpace="180" w:wrap="around" w:vAnchor="text" w:hAnchor="text" w:xAlign="center" w:y="84"/>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731" w:author="CHARLES KIDEGA" w:date="2025-03-18T12:05:00Z">
                  <w:rPr>
                    <w:rFonts w:ascii="Times New Roman" w:eastAsia="MS Gothic" w:hAnsi="Times New Roman" w:cs="Times New Roman"/>
                    <w:bCs/>
                    <w:iCs/>
                    <w:sz w:val="20"/>
                    <w:szCs w:val="20"/>
                    <w:lang w:val="id-ID" w:eastAsia="id-ID"/>
                  </w:rPr>
                </w:rPrChange>
              </w:rPr>
              <w:t>12010750</w:t>
            </w:r>
          </w:p>
        </w:tc>
        <w:tc>
          <w:tcPr>
            <w:tcW w:w="1116" w:type="dxa"/>
            <w:vAlign w:val="center"/>
          </w:tcPr>
          <w:p w14:paraId="6974AB31"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1732" w:author="CHARLES KIDEGA" w:date="2025-03-18T12:05:00Z">
                  <w:rPr>
                    <w:rFonts w:ascii="Times New Roman" w:eastAsia="MS Gothic" w:hAnsi="Times New Roman" w:cs="Times New Roman"/>
                    <w:bCs/>
                    <w:iCs/>
                    <w:sz w:val="20"/>
                    <w:szCs w:val="20"/>
                    <w:lang w:val="id-ID" w:eastAsia="id-ID"/>
                  </w:rPr>
                </w:rPrChange>
              </w:rPr>
              <w:pPrChange w:id="1733" w:author="CHARLES KIDEGA" w:date="2025-03-18T12:05:00Z">
                <w:pPr>
                  <w:framePr w:hSpace="180" w:wrap="around" w:vAnchor="text" w:hAnchor="text" w:xAlign="center" w:y="84"/>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734" w:author="CHARLES KIDEGA" w:date="2025-03-18T12:05:00Z">
                  <w:rPr>
                    <w:rFonts w:ascii="Times New Roman" w:eastAsia="MS Gothic" w:hAnsi="Times New Roman" w:cs="Times New Roman"/>
                    <w:bCs/>
                    <w:iCs/>
                    <w:sz w:val="20"/>
                    <w:szCs w:val="20"/>
                    <w:lang w:val="id-ID" w:eastAsia="id-ID"/>
                  </w:rPr>
                </w:rPrChange>
              </w:rPr>
              <w:t>12010750</w:t>
            </w:r>
          </w:p>
        </w:tc>
        <w:tc>
          <w:tcPr>
            <w:tcW w:w="4215" w:type="dxa"/>
            <w:vAlign w:val="center"/>
          </w:tcPr>
          <w:p w14:paraId="3BD86FF6"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1735" w:author="CHARLES KIDEGA" w:date="2025-03-18T12:05:00Z">
                  <w:rPr>
                    <w:rFonts w:ascii="Times New Roman" w:eastAsia="MS Gothic" w:hAnsi="Times New Roman" w:cs="Times New Roman"/>
                    <w:bCs/>
                    <w:iCs/>
                    <w:sz w:val="20"/>
                    <w:szCs w:val="20"/>
                    <w:lang w:val="id-ID" w:eastAsia="id-ID"/>
                  </w:rPr>
                </w:rPrChange>
              </w:rPr>
              <w:pPrChange w:id="1736" w:author="CHARLES KIDEGA" w:date="2025-03-18T12:05:00Z">
                <w:pPr>
                  <w:framePr w:hSpace="180" w:wrap="around" w:vAnchor="text" w:hAnchor="text" w:xAlign="center" w:y="84"/>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737" w:author="CHARLES KIDEGA" w:date="2025-03-18T12:05:00Z">
                  <w:rPr>
                    <w:rFonts w:ascii="Times New Roman" w:eastAsia="MS Gothic" w:hAnsi="Times New Roman" w:cs="Times New Roman"/>
                    <w:bCs/>
                    <w:iCs/>
                    <w:sz w:val="20"/>
                    <w:szCs w:val="20"/>
                    <w:lang w:val="id-ID" w:eastAsia="id-ID"/>
                  </w:rPr>
                </w:rPrChange>
              </w:rPr>
              <w:t>Maintenance of electrical installations</w:t>
            </w:r>
          </w:p>
        </w:tc>
      </w:tr>
      <w:tr w:rsidR="00BC2739" w:rsidRPr="00327CE3" w14:paraId="4420A2EB" w14:textId="77777777" w:rsidTr="00207BD1">
        <w:tc>
          <w:tcPr>
            <w:tcW w:w="1810" w:type="dxa"/>
            <w:vAlign w:val="center"/>
          </w:tcPr>
          <w:p w14:paraId="7389D7EF"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1738" w:author="CHARLES KIDEGA" w:date="2025-03-18T12:05:00Z">
                  <w:rPr>
                    <w:rFonts w:ascii="Times New Roman" w:eastAsia="MS Gothic" w:hAnsi="Times New Roman" w:cs="Times New Roman"/>
                    <w:bCs/>
                    <w:iCs/>
                    <w:sz w:val="20"/>
                    <w:szCs w:val="20"/>
                    <w:lang w:val="id-ID" w:eastAsia="id-ID"/>
                  </w:rPr>
                </w:rPrChange>
              </w:rPr>
              <w:pPrChange w:id="1739" w:author="CHARLES KIDEGA" w:date="2025-03-18T12:05:00Z">
                <w:pPr>
                  <w:framePr w:hSpace="180" w:wrap="around" w:vAnchor="text" w:hAnchor="text" w:xAlign="center" w:y="84"/>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740" w:author="CHARLES KIDEGA" w:date="2025-03-18T12:05:00Z">
                  <w:rPr>
                    <w:rFonts w:ascii="Times New Roman" w:eastAsia="MS Gothic" w:hAnsi="Times New Roman" w:cs="Times New Roman"/>
                    <w:bCs/>
                    <w:iCs/>
                    <w:sz w:val="20"/>
                    <w:szCs w:val="20"/>
                    <w:lang w:val="id-ID" w:eastAsia="id-ID"/>
                  </w:rPr>
                </w:rPrChange>
              </w:rPr>
              <w:t>95%</w:t>
            </w:r>
          </w:p>
        </w:tc>
        <w:tc>
          <w:tcPr>
            <w:tcW w:w="1116" w:type="dxa"/>
            <w:vAlign w:val="center"/>
          </w:tcPr>
          <w:p w14:paraId="0A2DE3A3"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1741" w:author="CHARLES KIDEGA" w:date="2025-03-18T12:05:00Z">
                  <w:rPr>
                    <w:rFonts w:ascii="Times New Roman" w:eastAsia="MS Gothic" w:hAnsi="Times New Roman" w:cs="Times New Roman"/>
                    <w:bCs/>
                    <w:iCs/>
                    <w:sz w:val="20"/>
                    <w:szCs w:val="20"/>
                    <w:lang w:val="id-ID" w:eastAsia="id-ID"/>
                  </w:rPr>
                </w:rPrChange>
              </w:rPr>
              <w:pPrChange w:id="1742" w:author="CHARLES KIDEGA" w:date="2025-03-18T12:05:00Z">
                <w:pPr>
                  <w:framePr w:hSpace="180" w:wrap="around" w:vAnchor="text" w:hAnchor="text" w:xAlign="center" w:y="84"/>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743" w:author="CHARLES KIDEGA" w:date="2025-03-18T12:05:00Z">
                  <w:rPr>
                    <w:rFonts w:ascii="Times New Roman" w:eastAsia="MS Gothic" w:hAnsi="Times New Roman" w:cs="Times New Roman"/>
                    <w:bCs/>
                    <w:iCs/>
                    <w:sz w:val="20"/>
                    <w:szCs w:val="20"/>
                    <w:lang w:val="id-ID" w:eastAsia="id-ID"/>
                  </w:rPr>
                </w:rPrChange>
              </w:rPr>
              <w:t>2873000</w:t>
            </w:r>
          </w:p>
        </w:tc>
        <w:tc>
          <w:tcPr>
            <w:tcW w:w="1116" w:type="dxa"/>
            <w:vAlign w:val="center"/>
          </w:tcPr>
          <w:p w14:paraId="1D82A8C7"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1744" w:author="CHARLES KIDEGA" w:date="2025-03-18T12:05:00Z">
                  <w:rPr>
                    <w:rFonts w:ascii="Times New Roman" w:eastAsia="MS Gothic" w:hAnsi="Times New Roman" w:cs="Times New Roman"/>
                    <w:bCs/>
                    <w:iCs/>
                    <w:sz w:val="20"/>
                    <w:szCs w:val="20"/>
                    <w:lang w:val="id-ID" w:eastAsia="id-ID"/>
                  </w:rPr>
                </w:rPrChange>
              </w:rPr>
              <w:pPrChange w:id="1745" w:author="CHARLES KIDEGA" w:date="2025-03-18T12:05:00Z">
                <w:pPr>
                  <w:framePr w:hSpace="180" w:wrap="around" w:vAnchor="text" w:hAnchor="text" w:xAlign="center" w:y="84"/>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746" w:author="CHARLES KIDEGA" w:date="2025-03-18T12:05:00Z">
                  <w:rPr>
                    <w:rFonts w:ascii="Times New Roman" w:eastAsia="MS Gothic" w:hAnsi="Times New Roman" w:cs="Times New Roman"/>
                    <w:bCs/>
                    <w:iCs/>
                    <w:sz w:val="20"/>
                    <w:szCs w:val="20"/>
                    <w:lang w:val="id-ID" w:eastAsia="id-ID"/>
                  </w:rPr>
                </w:rPrChange>
              </w:rPr>
              <w:t>3024211</w:t>
            </w:r>
          </w:p>
        </w:tc>
        <w:tc>
          <w:tcPr>
            <w:tcW w:w="4215" w:type="dxa"/>
            <w:vAlign w:val="center"/>
          </w:tcPr>
          <w:p w14:paraId="3891957D"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1747" w:author="CHARLES KIDEGA" w:date="2025-03-18T12:05:00Z">
                  <w:rPr>
                    <w:rFonts w:ascii="Times New Roman" w:eastAsia="MS Gothic" w:hAnsi="Times New Roman" w:cs="Times New Roman"/>
                    <w:bCs/>
                    <w:iCs/>
                    <w:sz w:val="20"/>
                    <w:szCs w:val="20"/>
                    <w:lang w:val="id-ID" w:eastAsia="id-ID"/>
                  </w:rPr>
                </w:rPrChange>
              </w:rPr>
              <w:pPrChange w:id="1748" w:author="CHARLES KIDEGA" w:date="2025-03-18T12:05:00Z">
                <w:pPr>
                  <w:framePr w:hSpace="180" w:wrap="around" w:vAnchor="text" w:hAnchor="text" w:xAlign="center" w:y="84"/>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749" w:author="CHARLES KIDEGA" w:date="2025-03-18T12:05:00Z">
                  <w:rPr>
                    <w:rFonts w:ascii="Times New Roman" w:eastAsia="MS Gothic" w:hAnsi="Times New Roman" w:cs="Times New Roman"/>
                    <w:bCs/>
                    <w:iCs/>
                    <w:sz w:val="20"/>
                    <w:szCs w:val="20"/>
                    <w:lang w:val="id-ID" w:eastAsia="id-ID"/>
                  </w:rPr>
                </w:rPrChange>
              </w:rPr>
              <w:t>Salon car maintenance</w:t>
            </w:r>
          </w:p>
        </w:tc>
      </w:tr>
      <w:tr w:rsidR="00BC2739" w:rsidRPr="00327CE3" w14:paraId="1DEC4065" w14:textId="77777777" w:rsidTr="00207BD1">
        <w:tc>
          <w:tcPr>
            <w:tcW w:w="1810" w:type="dxa"/>
            <w:vAlign w:val="center"/>
          </w:tcPr>
          <w:p w14:paraId="3316E84A"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1750" w:author="CHARLES KIDEGA" w:date="2025-03-18T12:05:00Z">
                  <w:rPr>
                    <w:rFonts w:ascii="Times New Roman" w:eastAsia="MS Gothic" w:hAnsi="Times New Roman" w:cs="Times New Roman"/>
                    <w:bCs/>
                    <w:iCs/>
                    <w:sz w:val="20"/>
                    <w:szCs w:val="20"/>
                    <w:lang w:val="id-ID" w:eastAsia="id-ID"/>
                  </w:rPr>
                </w:rPrChange>
              </w:rPr>
              <w:pPrChange w:id="1751" w:author="CHARLES KIDEGA" w:date="2025-03-18T12:05:00Z">
                <w:pPr>
                  <w:framePr w:hSpace="180" w:wrap="around" w:vAnchor="text" w:hAnchor="text" w:xAlign="center" w:y="84"/>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752" w:author="CHARLES KIDEGA" w:date="2025-03-18T12:05:00Z">
                  <w:rPr>
                    <w:rFonts w:ascii="Times New Roman" w:eastAsia="MS Gothic" w:hAnsi="Times New Roman" w:cs="Times New Roman"/>
                    <w:bCs/>
                    <w:iCs/>
                    <w:sz w:val="20"/>
                    <w:szCs w:val="20"/>
                    <w:lang w:val="id-ID" w:eastAsia="id-ID"/>
                  </w:rPr>
                </w:rPrChange>
              </w:rPr>
              <w:t>96%</w:t>
            </w:r>
          </w:p>
        </w:tc>
        <w:tc>
          <w:tcPr>
            <w:tcW w:w="1116" w:type="dxa"/>
            <w:vAlign w:val="center"/>
          </w:tcPr>
          <w:p w14:paraId="10DA2D56"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1753" w:author="CHARLES KIDEGA" w:date="2025-03-18T12:05:00Z">
                  <w:rPr>
                    <w:rFonts w:ascii="Times New Roman" w:eastAsia="MS Gothic" w:hAnsi="Times New Roman" w:cs="Times New Roman"/>
                    <w:bCs/>
                    <w:iCs/>
                    <w:sz w:val="20"/>
                    <w:szCs w:val="20"/>
                    <w:lang w:val="id-ID" w:eastAsia="id-ID"/>
                  </w:rPr>
                </w:rPrChange>
              </w:rPr>
              <w:pPrChange w:id="1754" w:author="CHARLES KIDEGA" w:date="2025-03-18T12:05:00Z">
                <w:pPr>
                  <w:framePr w:hSpace="180" w:wrap="around" w:vAnchor="text" w:hAnchor="text" w:xAlign="center" w:y="84"/>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755" w:author="CHARLES KIDEGA" w:date="2025-03-18T12:05:00Z">
                  <w:rPr>
                    <w:rFonts w:ascii="Times New Roman" w:eastAsia="MS Gothic" w:hAnsi="Times New Roman" w:cs="Times New Roman"/>
                    <w:bCs/>
                    <w:iCs/>
                    <w:sz w:val="20"/>
                    <w:szCs w:val="20"/>
                    <w:lang w:val="id-ID" w:eastAsia="id-ID"/>
                  </w:rPr>
                </w:rPrChange>
              </w:rPr>
              <w:t>810000</w:t>
            </w:r>
          </w:p>
        </w:tc>
        <w:tc>
          <w:tcPr>
            <w:tcW w:w="1116" w:type="dxa"/>
            <w:vAlign w:val="center"/>
          </w:tcPr>
          <w:p w14:paraId="1D09F68A"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1756" w:author="CHARLES KIDEGA" w:date="2025-03-18T12:05:00Z">
                  <w:rPr>
                    <w:rFonts w:ascii="Times New Roman" w:eastAsia="MS Gothic" w:hAnsi="Times New Roman" w:cs="Times New Roman"/>
                    <w:bCs/>
                    <w:iCs/>
                    <w:sz w:val="20"/>
                    <w:szCs w:val="20"/>
                    <w:lang w:val="id-ID" w:eastAsia="id-ID"/>
                  </w:rPr>
                </w:rPrChange>
              </w:rPr>
              <w:pPrChange w:id="1757" w:author="CHARLES KIDEGA" w:date="2025-03-18T12:05:00Z">
                <w:pPr>
                  <w:framePr w:hSpace="180" w:wrap="around" w:vAnchor="text" w:hAnchor="text" w:xAlign="center" w:y="84"/>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758" w:author="CHARLES KIDEGA" w:date="2025-03-18T12:05:00Z">
                  <w:rPr>
                    <w:rFonts w:ascii="Times New Roman" w:eastAsia="MS Gothic" w:hAnsi="Times New Roman" w:cs="Times New Roman"/>
                    <w:bCs/>
                    <w:iCs/>
                    <w:sz w:val="20"/>
                    <w:szCs w:val="20"/>
                    <w:lang w:val="id-ID" w:eastAsia="id-ID"/>
                  </w:rPr>
                </w:rPrChange>
              </w:rPr>
              <w:t>843750</w:t>
            </w:r>
          </w:p>
        </w:tc>
        <w:tc>
          <w:tcPr>
            <w:tcW w:w="4215" w:type="dxa"/>
            <w:vAlign w:val="center"/>
          </w:tcPr>
          <w:p w14:paraId="2243CBC0"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1759" w:author="CHARLES KIDEGA" w:date="2025-03-18T12:05:00Z">
                  <w:rPr>
                    <w:rFonts w:ascii="Times New Roman" w:eastAsia="MS Gothic" w:hAnsi="Times New Roman" w:cs="Times New Roman"/>
                    <w:bCs/>
                    <w:iCs/>
                    <w:sz w:val="20"/>
                    <w:szCs w:val="20"/>
                    <w:lang w:val="id-ID" w:eastAsia="id-ID"/>
                  </w:rPr>
                </w:rPrChange>
              </w:rPr>
              <w:pPrChange w:id="1760" w:author="CHARLES KIDEGA" w:date="2025-03-18T12:05:00Z">
                <w:pPr>
                  <w:framePr w:hSpace="180" w:wrap="around" w:vAnchor="text" w:hAnchor="text" w:xAlign="center" w:y="84"/>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761" w:author="CHARLES KIDEGA" w:date="2025-03-18T12:05:00Z">
                  <w:rPr>
                    <w:rFonts w:ascii="Times New Roman" w:eastAsia="MS Gothic" w:hAnsi="Times New Roman" w:cs="Times New Roman"/>
                    <w:bCs/>
                    <w:iCs/>
                    <w:sz w:val="20"/>
                    <w:szCs w:val="20"/>
                    <w:lang w:val="id-ID" w:eastAsia="id-ID"/>
                  </w:rPr>
                </w:rPrChange>
              </w:rPr>
              <w:t>Car maintenance load</w:t>
            </w:r>
          </w:p>
        </w:tc>
      </w:tr>
      <w:tr w:rsidR="00BC2739" w:rsidRPr="00327CE3" w14:paraId="4F4D1780" w14:textId="77777777" w:rsidTr="00207BD1">
        <w:tc>
          <w:tcPr>
            <w:tcW w:w="1810" w:type="dxa"/>
            <w:vAlign w:val="center"/>
          </w:tcPr>
          <w:p w14:paraId="0B6F2CA6"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1762" w:author="CHARLES KIDEGA" w:date="2025-03-18T12:05:00Z">
                  <w:rPr>
                    <w:rFonts w:ascii="Times New Roman" w:eastAsia="MS Gothic" w:hAnsi="Times New Roman" w:cs="Times New Roman"/>
                    <w:bCs/>
                    <w:iCs/>
                    <w:sz w:val="20"/>
                    <w:szCs w:val="20"/>
                    <w:lang w:val="id-ID" w:eastAsia="id-ID"/>
                  </w:rPr>
                </w:rPrChange>
              </w:rPr>
              <w:pPrChange w:id="1763" w:author="CHARLES KIDEGA" w:date="2025-03-18T12:05:00Z">
                <w:pPr>
                  <w:framePr w:hSpace="180" w:wrap="around" w:vAnchor="text" w:hAnchor="text" w:xAlign="center" w:y="84"/>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764" w:author="CHARLES KIDEGA" w:date="2025-03-18T12:05:00Z">
                  <w:rPr>
                    <w:rFonts w:ascii="Times New Roman" w:eastAsia="MS Gothic" w:hAnsi="Times New Roman" w:cs="Times New Roman"/>
                    <w:bCs/>
                    <w:iCs/>
                    <w:sz w:val="20"/>
                    <w:szCs w:val="20"/>
                    <w:lang w:val="id-ID" w:eastAsia="id-ID"/>
                  </w:rPr>
                </w:rPrChange>
              </w:rPr>
              <w:t>86%</w:t>
            </w:r>
          </w:p>
        </w:tc>
        <w:tc>
          <w:tcPr>
            <w:tcW w:w="1116" w:type="dxa"/>
            <w:vAlign w:val="center"/>
          </w:tcPr>
          <w:p w14:paraId="43109A7F"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1765" w:author="CHARLES KIDEGA" w:date="2025-03-18T12:05:00Z">
                  <w:rPr>
                    <w:rFonts w:ascii="Times New Roman" w:eastAsia="MS Gothic" w:hAnsi="Times New Roman" w:cs="Times New Roman"/>
                    <w:bCs/>
                    <w:iCs/>
                    <w:sz w:val="20"/>
                    <w:szCs w:val="20"/>
                    <w:lang w:val="id-ID" w:eastAsia="id-ID"/>
                  </w:rPr>
                </w:rPrChange>
              </w:rPr>
              <w:pPrChange w:id="1766" w:author="CHARLES KIDEGA" w:date="2025-03-18T12:05:00Z">
                <w:pPr>
                  <w:framePr w:hSpace="180" w:wrap="around" w:vAnchor="text" w:hAnchor="text" w:xAlign="center" w:y="84"/>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767" w:author="CHARLES KIDEGA" w:date="2025-03-18T12:05:00Z">
                  <w:rPr>
                    <w:rFonts w:ascii="Times New Roman" w:eastAsia="MS Gothic" w:hAnsi="Times New Roman" w:cs="Times New Roman"/>
                    <w:bCs/>
                    <w:iCs/>
                    <w:sz w:val="20"/>
                    <w:szCs w:val="20"/>
                    <w:lang w:val="id-ID" w:eastAsia="id-ID"/>
                  </w:rPr>
                </w:rPrChange>
              </w:rPr>
              <w:t>2225000</w:t>
            </w:r>
          </w:p>
        </w:tc>
        <w:tc>
          <w:tcPr>
            <w:tcW w:w="1116" w:type="dxa"/>
            <w:vAlign w:val="center"/>
          </w:tcPr>
          <w:p w14:paraId="6F03CAD5"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1768" w:author="CHARLES KIDEGA" w:date="2025-03-18T12:05:00Z">
                  <w:rPr>
                    <w:rFonts w:ascii="Times New Roman" w:eastAsia="MS Gothic" w:hAnsi="Times New Roman" w:cs="Times New Roman"/>
                    <w:bCs/>
                    <w:iCs/>
                    <w:sz w:val="20"/>
                    <w:szCs w:val="20"/>
                    <w:lang w:val="id-ID" w:eastAsia="id-ID"/>
                  </w:rPr>
                </w:rPrChange>
              </w:rPr>
              <w:pPrChange w:id="1769" w:author="CHARLES KIDEGA" w:date="2025-03-18T12:05:00Z">
                <w:pPr>
                  <w:framePr w:hSpace="180" w:wrap="around" w:vAnchor="text" w:hAnchor="text" w:xAlign="center" w:y="84"/>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770" w:author="CHARLES KIDEGA" w:date="2025-03-18T12:05:00Z">
                  <w:rPr>
                    <w:rFonts w:ascii="Times New Roman" w:eastAsia="MS Gothic" w:hAnsi="Times New Roman" w:cs="Times New Roman"/>
                    <w:bCs/>
                    <w:iCs/>
                    <w:sz w:val="20"/>
                    <w:szCs w:val="20"/>
                    <w:lang w:val="id-ID" w:eastAsia="id-ID"/>
                  </w:rPr>
                </w:rPrChange>
              </w:rPr>
              <w:t>2587209</w:t>
            </w:r>
          </w:p>
        </w:tc>
        <w:tc>
          <w:tcPr>
            <w:tcW w:w="4215" w:type="dxa"/>
            <w:vAlign w:val="center"/>
          </w:tcPr>
          <w:p w14:paraId="7F893F44"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1771" w:author="CHARLES KIDEGA" w:date="2025-03-18T12:05:00Z">
                  <w:rPr>
                    <w:rFonts w:ascii="Times New Roman" w:eastAsia="MS Gothic" w:hAnsi="Times New Roman" w:cs="Times New Roman"/>
                    <w:bCs/>
                    <w:iCs/>
                    <w:sz w:val="20"/>
                    <w:szCs w:val="20"/>
                    <w:lang w:val="id-ID" w:eastAsia="id-ID"/>
                  </w:rPr>
                </w:rPrChange>
              </w:rPr>
              <w:pPrChange w:id="1772" w:author="CHARLES KIDEGA" w:date="2025-03-18T12:05:00Z">
                <w:pPr>
                  <w:framePr w:hSpace="180" w:wrap="around" w:vAnchor="text" w:hAnchor="text" w:xAlign="center" w:y="84"/>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773" w:author="CHARLES KIDEGA" w:date="2025-03-18T12:05:00Z">
                  <w:rPr>
                    <w:rFonts w:ascii="Times New Roman" w:eastAsia="MS Gothic" w:hAnsi="Times New Roman" w:cs="Times New Roman"/>
                    <w:bCs/>
                    <w:iCs/>
                    <w:sz w:val="20"/>
                    <w:szCs w:val="20"/>
                    <w:lang w:val="id-ID" w:eastAsia="id-ID"/>
                  </w:rPr>
                </w:rPrChange>
              </w:rPr>
              <w:t>Car maintenance work</w:t>
            </w:r>
          </w:p>
        </w:tc>
      </w:tr>
      <w:tr w:rsidR="00BC2739" w:rsidRPr="00327CE3" w14:paraId="6BD325A9" w14:textId="77777777" w:rsidTr="00207BD1">
        <w:tc>
          <w:tcPr>
            <w:tcW w:w="1810" w:type="dxa"/>
            <w:vAlign w:val="center"/>
          </w:tcPr>
          <w:p w14:paraId="5B8B76D2"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1774" w:author="CHARLES KIDEGA" w:date="2025-03-18T12:05:00Z">
                  <w:rPr>
                    <w:rFonts w:ascii="Times New Roman" w:eastAsia="MS Gothic" w:hAnsi="Times New Roman" w:cs="Times New Roman"/>
                    <w:bCs/>
                    <w:iCs/>
                    <w:sz w:val="20"/>
                    <w:szCs w:val="20"/>
                    <w:lang w:val="id-ID" w:eastAsia="id-ID"/>
                  </w:rPr>
                </w:rPrChange>
              </w:rPr>
              <w:pPrChange w:id="1775" w:author="CHARLES KIDEGA" w:date="2025-03-18T12:05:00Z">
                <w:pPr>
                  <w:framePr w:hSpace="180" w:wrap="around" w:vAnchor="text" w:hAnchor="text" w:xAlign="center" w:y="84"/>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776" w:author="CHARLES KIDEGA" w:date="2025-03-18T12:05:00Z">
                  <w:rPr>
                    <w:rFonts w:ascii="Times New Roman" w:eastAsia="MS Gothic" w:hAnsi="Times New Roman" w:cs="Times New Roman"/>
                    <w:bCs/>
                    <w:iCs/>
                    <w:sz w:val="20"/>
                    <w:szCs w:val="20"/>
                    <w:lang w:val="id-ID" w:eastAsia="id-ID"/>
                  </w:rPr>
                </w:rPrChange>
              </w:rPr>
              <w:t>99%</w:t>
            </w:r>
          </w:p>
        </w:tc>
        <w:tc>
          <w:tcPr>
            <w:tcW w:w="1116" w:type="dxa"/>
            <w:vAlign w:val="center"/>
          </w:tcPr>
          <w:p w14:paraId="105A30A8"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1777" w:author="CHARLES KIDEGA" w:date="2025-03-18T12:05:00Z">
                  <w:rPr>
                    <w:rFonts w:ascii="Times New Roman" w:eastAsia="MS Gothic" w:hAnsi="Times New Roman" w:cs="Times New Roman"/>
                    <w:bCs/>
                    <w:iCs/>
                    <w:sz w:val="20"/>
                    <w:szCs w:val="20"/>
                    <w:lang w:val="id-ID" w:eastAsia="id-ID"/>
                  </w:rPr>
                </w:rPrChange>
              </w:rPr>
              <w:pPrChange w:id="1778" w:author="CHARLES KIDEGA" w:date="2025-03-18T12:05:00Z">
                <w:pPr>
                  <w:framePr w:hSpace="180" w:wrap="around" w:vAnchor="text" w:hAnchor="text" w:xAlign="center" w:y="84"/>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779" w:author="CHARLES KIDEGA" w:date="2025-03-18T12:05:00Z">
                  <w:rPr>
                    <w:rFonts w:ascii="Times New Roman" w:eastAsia="MS Gothic" w:hAnsi="Times New Roman" w:cs="Times New Roman"/>
                    <w:bCs/>
                    <w:iCs/>
                    <w:sz w:val="20"/>
                    <w:szCs w:val="20"/>
                    <w:lang w:val="id-ID" w:eastAsia="id-ID"/>
                  </w:rPr>
                </w:rPrChange>
              </w:rPr>
              <w:t>12108000</w:t>
            </w:r>
          </w:p>
        </w:tc>
        <w:tc>
          <w:tcPr>
            <w:tcW w:w="1116" w:type="dxa"/>
            <w:vAlign w:val="center"/>
          </w:tcPr>
          <w:p w14:paraId="6F0952C1"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1780" w:author="CHARLES KIDEGA" w:date="2025-03-18T12:05:00Z">
                  <w:rPr>
                    <w:rFonts w:ascii="Times New Roman" w:eastAsia="MS Gothic" w:hAnsi="Times New Roman" w:cs="Times New Roman"/>
                    <w:bCs/>
                    <w:iCs/>
                    <w:sz w:val="20"/>
                    <w:szCs w:val="20"/>
                    <w:lang w:val="id-ID" w:eastAsia="id-ID"/>
                  </w:rPr>
                </w:rPrChange>
              </w:rPr>
              <w:pPrChange w:id="1781" w:author="CHARLES KIDEGA" w:date="2025-03-18T12:05:00Z">
                <w:pPr>
                  <w:framePr w:hSpace="180" w:wrap="around" w:vAnchor="text" w:hAnchor="text" w:xAlign="center" w:y="84"/>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782" w:author="CHARLES KIDEGA" w:date="2025-03-18T12:05:00Z">
                  <w:rPr>
                    <w:rFonts w:ascii="Times New Roman" w:eastAsia="MS Gothic" w:hAnsi="Times New Roman" w:cs="Times New Roman"/>
                    <w:bCs/>
                    <w:iCs/>
                    <w:sz w:val="20"/>
                    <w:szCs w:val="20"/>
                    <w:lang w:val="id-ID" w:eastAsia="id-ID"/>
                  </w:rPr>
                </w:rPrChange>
              </w:rPr>
              <w:t>12230303</w:t>
            </w:r>
          </w:p>
        </w:tc>
        <w:tc>
          <w:tcPr>
            <w:tcW w:w="4215" w:type="dxa"/>
            <w:vAlign w:val="center"/>
          </w:tcPr>
          <w:p w14:paraId="53B89905"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1783" w:author="CHARLES KIDEGA" w:date="2025-03-18T12:05:00Z">
                  <w:rPr>
                    <w:rFonts w:ascii="Times New Roman" w:eastAsia="MS Gothic" w:hAnsi="Times New Roman" w:cs="Times New Roman"/>
                    <w:bCs/>
                    <w:iCs/>
                    <w:sz w:val="20"/>
                    <w:szCs w:val="20"/>
                    <w:lang w:val="id-ID" w:eastAsia="id-ID"/>
                  </w:rPr>
                </w:rPrChange>
              </w:rPr>
              <w:pPrChange w:id="1784" w:author="CHARLES KIDEGA" w:date="2025-03-18T12:05:00Z">
                <w:pPr>
                  <w:framePr w:hSpace="180" w:wrap="around" w:vAnchor="text" w:hAnchor="text" w:xAlign="center" w:y="84"/>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785" w:author="CHARLES KIDEGA" w:date="2025-03-18T12:05:00Z">
                  <w:rPr>
                    <w:rFonts w:ascii="Times New Roman" w:eastAsia="MS Gothic" w:hAnsi="Times New Roman" w:cs="Times New Roman"/>
                    <w:bCs/>
                    <w:iCs/>
                    <w:sz w:val="20"/>
                    <w:szCs w:val="20"/>
                    <w:lang w:val="id-ID" w:eastAsia="id-ID"/>
                  </w:rPr>
                </w:rPrChange>
              </w:rPr>
              <w:t>Building Maintenance</w:t>
            </w:r>
          </w:p>
        </w:tc>
      </w:tr>
      <w:tr w:rsidR="00BC2739" w:rsidRPr="00327CE3" w14:paraId="3AFACA2B" w14:textId="77777777" w:rsidTr="00207BD1">
        <w:tc>
          <w:tcPr>
            <w:tcW w:w="1810" w:type="dxa"/>
            <w:vAlign w:val="center"/>
          </w:tcPr>
          <w:p w14:paraId="1E58C439"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1786" w:author="CHARLES KIDEGA" w:date="2025-03-18T12:05:00Z">
                  <w:rPr>
                    <w:rFonts w:ascii="Times New Roman" w:eastAsia="MS Gothic" w:hAnsi="Times New Roman" w:cs="Times New Roman"/>
                    <w:bCs/>
                    <w:iCs/>
                    <w:sz w:val="20"/>
                    <w:szCs w:val="20"/>
                    <w:lang w:val="id-ID" w:eastAsia="id-ID"/>
                  </w:rPr>
                </w:rPrChange>
              </w:rPr>
              <w:pPrChange w:id="1787" w:author="CHARLES KIDEGA" w:date="2025-03-18T12:05:00Z">
                <w:pPr>
                  <w:framePr w:hSpace="180" w:wrap="around" w:vAnchor="text" w:hAnchor="text" w:xAlign="center" w:y="84"/>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788" w:author="CHARLES KIDEGA" w:date="2025-03-18T12:05:00Z">
                  <w:rPr>
                    <w:rFonts w:ascii="Times New Roman" w:eastAsia="MS Gothic" w:hAnsi="Times New Roman" w:cs="Times New Roman"/>
                    <w:bCs/>
                    <w:iCs/>
                    <w:sz w:val="20"/>
                    <w:szCs w:val="20"/>
                    <w:lang w:val="id-ID" w:eastAsia="id-ID"/>
                  </w:rPr>
                </w:rPrChange>
              </w:rPr>
              <w:t>89%</w:t>
            </w:r>
          </w:p>
        </w:tc>
        <w:tc>
          <w:tcPr>
            <w:tcW w:w="1116" w:type="dxa"/>
            <w:vAlign w:val="center"/>
          </w:tcPr>
          <w:p w14:paraId="4E6C940D"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1789" w:author="CHARLES KIDEGA" w:date="2025-03-18T12:05:00Z">
                  <w:rPr>
                    <w:rFonts w:ascii="Times New Roman" w:eastAsia="MS Gothic" w:hAnsi="Times New Roman" w:cs="Times New Roman"/>
                    <w:bCs/>
                    <w:iCs/>
                    <w:sz w:val="20"/>
                    <w:szCs w:val="20"/>
                    <w:lang w:val="id-ID" w:eastAsia="id-ID"/>
                  </w:rPr>
                </w:rPrChange>
              </w:rPr>
              <w:pPrChange w:id="1790" w:author="CHARLES KIDEGA" w:date="2025-03-18T12:05:00Z">
                <w:pPr>
                  <w:framePr w:hSpace="180" w:wrap="around" w:vAnchor="text" w:hAnchor="text" w:xAlign="center" w:y="84"/>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791" w:author="CHARLES KIDEGA" w:date="2025-03-18T12:05:00Z">
                  <w:rPr>
                    <w:rFonts w:ascii="Times New Roman" w:eastAsia="MS Gothic" w:hAnsi="Times New Roman" w:cs="Times New Roman"/>
                    <w:bCs/>
                    <w:iCs/>
                    <w:sz w:val="20"/>
                    <w:szCs w:val="20"/>
                    <w:lang w:val="id-ID" w:eastAsia="id-ID"/>
                  </w:rPr>
                </w:rPrChange>
              </w:rPr>
              <w:t>11239500</w:t>
            </w:r>
          </w:p>
        </w:tc>
        <w:tc>
          <w:tcPr>
            <w:tcW w:w="1116" w:type="dxa"/>
            <w:vAlign w:val="center"/>
          </w:tcPr>
          <w:p w14:paraId="36788C4B"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1792" w:author="CHARLES KIDEGA" w:date="2025-03-18T12:05:00Z">
                  <w:rPr>
                    <w:rFonts w:ascii="Times New Roman" w:eastAsia="MS Gothic" w:hAnsi="Times New Roman" w:cs="Times New Roman"/>
                    <w:bCs/>
                    <w:iCs/>
                    <w:sz w:val="20"/>
                    <w:szCs w:val="20"/>
                    <w:lang w:val="id-ID" w:eastAsia="id-ID"/>
                  </w:rPr>
                </w:rPrChange>
              </w:rPr>
              <w:pPrChange w:id="1793" w:author="CHARLES KIDEGA" w:date="2025-03-18T12:05:00Z">
                <w:pPr>
                  <w:framePr w:hSpace="180" w:wrap="around" w:vAnchor="text" w:hAnchor="text" w:xAlign="center" w:y="84"/>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794" w:author="CHARLES KIDEGA" w:date="2025-03-18T12:05:00Z">
                  <w:rPr>
                    <w:rFonts w:ascii="Times New Roman" w:eastAsia="MS Gothic" w:hAnsi="Times New Roman" w:cs="Times New Roman"/>
                    <w:bCs/>
                    <w:iCs/>
                    <w:sz w:val="20"/>
                    <w:szCs w:val="20"/>
                    <w:lang w:val="id-ID" w:eastAsia="id-ID"/>
                  </w:rPr>
                </w:rPrChange>
              </w:rPr>
              <w:t>12628652</w:t>
            </w:r>
          </w:p>
        </w:tc>
        <w:tc>
          <w:tcPr>
            <w:tcW w:w="4215" w:type="dxa"/>
            <w:vAlign w:val="center"/>
          </w:tcPr>
          <w:p w14:paraId="49AADD5B"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1795" w:author="CHARLES KIDEGA" w:date="2025-03-18T12:05:00Z">
                  <w:rPr>
                    <w:rFonts w:ascii="Times New Roman" w:eastAsia="MS Gothic" w:hAnsi="Times New Roman" w:cs="Times New Roman"/>
                    <w:bCs/>
                    <w:iCs/>
                    <w:sz w:val="20"/>
                    <w:szCs w:val="20"/>
                    <w:lang w:val="id-ID" w:eastAsia="id-ID"/>
                  </w:rPr>
                </w:rPrChange>
              </w:rPr>
              <w:pPrChange w:id="1796" w:author="CHARLES KIDEGA" w:date="2025-03-18T12:05:00Z">
                <w:pPr>
                  <w:framePr w:hSpace="180" w:wrap="around" w:vAnchor="text" w:hAnchor="text" w:xAlign="center" w:y="84"/>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797" w:author="CHARLES KIDEGA" w:date="2025-03-18T12:05:00Z">
                  <w:rPr>
                    <w:rFonts w:ascii="Times New Roman" w:eastAsia="MS Gothic" w:hAnsi="Times New Roman" w:cs="Times New Roman"/>
                    <w:bCs/>
                    <w:iCs/>
                    <w:sz w:val="20"/>
                    <w:szCs w:val="20"/>
                    <w:lang w:val="id-ID" w:eastAsia="id-ID"/>
                  </w:rPr>
                </w:rPrChange>
              </w:rPr>
              <w:t>Maintenance of machines, devices and machines</w:t>
            </w:r>
          </w:p>
        </w:tc>
      </w:tr>
      <w:tr w:rsidR="00BC2739" w:rsidRPr="00327CE3" w14:paraId="27F5D879" w14:textId="77777777" w:rsidTr="00207BD1">
        <w:tc>
          <w:tcPr>
            <w:tcW w:w="1810" w:type="dxa"/>
            <w:vAlign w:val="center"/>
          </w:tcPr>
          <w:p w14:paraId="422AB2DB"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1798" w:author="CHARLES KIDEGA" w:date="2025-03-18T12:05:00Z">
                  <w:rPr>
                    <w:rFonts w:ascii="Times New Roman" w:eastAsia="MS Gothic" w:hAnsi="Times New Roman" w:cs="Times New Roman"/>
                    <w:bCs/>
                    <w:iCs/>
                    <w:sz w:val="20"/>
                    <w:szCs w:val="20"/>
                    <w:lang w:val="id-ID" w:eastAsia="id-ID"/>
                  </w:rPr>
                </w:rPrChange>
              </w:rPr>
              <w:pPrChange w:id="1799" w:author="CHARLES KIDEGA" w:date="2025-03-18T12:05:00Z">
                <w:pPr>
                  <w:framePr w:hSpace="180" w:wrap="around" w:vAnchor="text" w:hAnchor="text" w:xAlign="center" w:y="84"/>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800" w:author="CHARLES KIDEGA" w:date="2025-03-18T12:05:00Z">
                  <w:rPr>
                    <w:rFonts w:ascii="Times New Roman" w:eastAsia="MS Gothic" w:hAnsi="Times New Roman" w:cs="Times New Roman"/>
                    <w:bCs/>
                    <w:iCs/>
                    <w:sz w:val="20"/>
                    <w:szCs w:val="20"/>
                    <w:lang w:val="id-ID" w:eastAsia="id-ID"/>
                  </w:rPr>
                </w:rPrChange>
              </w:rPr>
              <w:t>98%</w:t>
            </w:r>
          </w:p>
        </w:tc>
        <w:tc>
          <w:tcPr>
            <w:tcW w:w="1116" w:type="dxa"/>
            <w:vAlign w:val="center"/>
          </w:tcPr>
          <w:p w14:paraId="7B1C5039"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1801" w:author="CHARLES KIDEGA" w:date="2025-03-18T12:05:00Z">
                  <w:rPr>
                    <w:rFonts w:ascii="Times New Roman" w:eastAsia="MS Gothic" w:hAnsi="Times New Roman" w:cs="Times New Roman"/>
                    <w:bCs/>
                    <w:iCs/>
                    <w:sz w:val="20"/>
                    <w:szCs w:val="20"/>
                    <w:lang w:val="id-ID" w:eastAsia="id-ID"/>
                  </w:rPr>
                </w:rPrChange>
              </w:rPr>
              <w:pPrChange w:id="1802" w:author="CHARLES KIDEGA" w:date="2025-03-18T12:05:00Z">
                <w:pPr>
                  <w:framePr w:hSpace="180" w:wrap="around" w:vAnchor="text" w:hAnchor="text" w:xAlign="center" w:y="84"/>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803" w:author="CHARLES KIDEGA" w:date="2025-03-18T12:05:00Z">
                  <w:rPr>
                    <w:rFonts w:ascii="Times New Roman" w:eastAsia="MS Gothic" w:hAnsi="Times New Roman" w:cs="Times New Roman"/>
                    <w:bCs/>
                    <w:iCs/>
                    <w:sz w:val="20"/>
                    <w:szCs w:val="20"/>
                    <w:lang w:val="id-ID" w:eastAsia="id-ID"/>
                  </w:rPr>
                </w:rPrChange>
              </w:rPr>
              <w:t>4075000</w:t>
            </w:r>
          </w:p>
        </w:tc>
        <w:tc>
          <w:tcPr>
            <w:tcW w:w="1116" w:type="dxa"/>
            <w:vAlign w:val="center"/>
          </w:tcPr>
          <w:p w14:paraId="083EA4A7"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1804" w:author="CHARLES KIDEGA" w:date="2025-03-18T12:05:00Z">
                  <w:rPr>
                    <w:rFonts w:ascii="Times New Roman" w:eastAsia="MS Gothic" w:hAnsi="Times New Roman" w:cs="Times New Roman"/>
                    <w:bCs/>
                    <w:iCs/>
                    <w:sz w:val="20"/>
                    <w:szCs w:val="20"/>
                    <w:lang w:val="id-ID" w:eastAsia="id-ID"/>
                  </w:rPr>
                </w:rPrChange>
              </w:rPr>
              <w:pPrChange w:id="1805" w:author="CHARLES KIDEGA" w:date="2025-03-18T12:05:00Z">
                <w:pPr>
                  <w:framePr w:hSpace="180" w:wrap="around" w:vAnchor="text" w:hAnchor="text" w:xAlign="center" w:y="84"/>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806" w:author="CHARLES KIDEGA" w:date="2025-03-18T12:05:00Z">
                  <w:rPr>
                    <w:rFonts w:ascii="Times New Roman" w:eastAsia="MS Gothic" w:hAnsi="Times New Roman" w:cs="Times New Roman"/>
                    <w:bCs/>
                    <w:iCs/>
                    <w:sz w:val="20"/>
                    <w:szCs w:val="20"/>
                    <w:lang w:val="id-ID" w:eastAsia="id-ID"/>
                  </w:rPr>
                </w:rPrChange>
              </w:rPr>
              <w:t>4158163</w:t>
            </w:r>
          </w:p>
        </w:tc>
        <w:tc>
          <w:tcPr>
            <w:tcW w:w="4215" w:type="dxa"/>
            <w:vAlign w:val="center"/>
          </w:tcPr>
          <w:p w14:paraId="663F5D94"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1807" w:author="CHARLES KIDEGA" w:date="2025-03-18T12:05:00Z">
                  <w:rPr>
                    <w:rFonts w:ascii="Times New Roman" w:eastAsia="MS Gothic" w:hAnsi="Times New Roman" w:cs="Times New Roman"/>
                    <w:bCs/>
                    <w:iCs/>
                    <w:sz w:val="20"/>
                    <w:szCs w:val="20"/>
                    <w:lang w:val="id-ID" w:eastAsia="id-ID"/>
                  </w:rPr>
                </w:rPrChange>
              </w:rPr>
              <w:pPrChange w:id="1808" w:author="CHARLES KIDEGA" w:date="2025-03-18T12:05:00Z">
                <w:pPr>
                  <w:framePr w:hSpace="180" w:wrap="around" w:vAnchor="text" w:hAnchor="text" w:xAlign="center" w:y="84"/>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809" w:author="CHARLES KIDEGA" w:date="2025-03-18T12:05:00Z">
                  <w:rPr>
                    <w:rFonts w:ascii="Times New Roman" w:eastAsia="MS Gothic" w:hAnsi="Times New Roman" w:cs="Times New Roman"/>
                    <w:bCs/>
                    <w:iCs/>
                    <w:sz w:val="20"/>
                    <w:szCs w:val="20"/>
                    <w:lang w:val="id-ID" w:eastAsia="id-ID"/>
                  </w:rPr>
                </w:rPrChange>
              </w:rPr>
              <w:t>Garden and park maintenance</w:t>
            </w:r>
          </w:p>
        </w:tc>
      </w:tr>
      <w:tr w:rsidR="00BC2739" w:rsidRPr="00327CE3" w14:paraId="376B59AE" w14:textId="77777777" w:rsidTr="00207BD1">
        <w:tc>
          <w:tcPr>
            <w:tcW w:w="1810" w:type="dxa"/>
            <w:vAlign w:val="center"/>
          </w:tcPr>
          <w:p w14:paraId="1D7E6E67"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1810" w:author="CHARLES KIDEGA" w:date="2025-03-18T12:05:00Z">
                  <w:rPr>
                    <w:rFonts w:ascii="Times New Roman" w:eastAsia="MS Gothic" w:hAnsi="Times New Roman" w:cs="Times New Roman"/>
                    <w:bCs/>
                    <w:iCs/>
                    <w:sz w:val="20"/>
                    <w:szCs w:val="20"/>
                    <w:lang w:val="id-ID" w:eastAsia="id-ID"/>
                  </w:rPr>
                </w:rPrChange>
              </w:rPr>
              <w:pPrChange w:id="1811" w:author="CHARLES KIDEGA" w:date="2025-03-18T12:05:00Z">
                <w:pPr>
                  <w:framePr w:hSpace="180" w:wrap="around" w:vAnchor="text" w:hAnchor="text" w:xAlign="center" w:y="84"/>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812" w:author="CHARLES KIDEGA" w:date="2025-03-18T12:05:00Z">
                  <w:rPr>
                    <w:rFonts w:ascii="Times New Roman" w:eastAsia="MS Gothic" w:hAnsi="Times New Roman" w:cs="Times New Roman"/>
                    <w:bCs/>
                    <w:iCs/>
                    <w:sz w:val="20"/>
                    <w:szCs w:val="20"/>
                    <w:lang w:val="id-ID" w:eastAsia="id-ID"/>
                  </w:rPr>
                </w:rPrChange>
              </w:rPr>
              <w:t>96%</w:t>
            </w:r>
          </w:p>
        </w:tc>
        <w:tc>
          <w:tcPr>
            <w:tcW w:w="1116" w:type="dxa"/>
            <w:vAlign w:val="center"/>
          </w:tcPr>
          <w:p w14:paraId="165E3418"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1813" w:author="CHARLES KIDEGA" w:date="2025-03-18T12:05:00Z">
                  <w:rPr>
                    <w:rFonts w:ascii="Times New Roman" w:eastAsia="MS Gothic" w:hAnsi="Times New Roman" w:cs="Times New Roman"/>
                    <w:bCs/>
                    <w:iCs/>
                    <w:sz w:val="20"/>
                    <w:szCs w:val="20"/>
                    <w:lang w:val="id-ID" w:eastAsia="id-ID"/>
                  </w:rPr>
                </w:rPrChange>
              </w:rPr>
              <w:pPrChange w:id="1814" w:author="CHARLES KIDEGA" w:date="2025-03-18T12:05:00Z">
                <w:pPr>
                  <w:framePr w:hSpace="180" w:wrap="around" w:vAnchor="text" w:hAnchor="text" w:xAlign="center" w:y="84"/>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815" w:author="CHARLES KIDEGA" w:date="2025-03-18T12:05:00Z">
                  <w:rPr>
                    <w:rFonts w:ascii="Times New Roman" w:eastAsia="MS Gothic" w:hAnsi="Times New Roman" w:cs="Times New Roman"/>
                    <w:bCs/>
                    <w:iCs/>
                    <w:sz w:val="20"/>
                    <w:szCs w:val="20"/>
                    <w:lang w:val="id-ID" w:eastAsia="id-ID"/>
                  </w:rPr>
                </w:rPrChange>
              </w:rPr>
              <w:t>51617300</w:t>
            </w:r>
          </w:p>
        </w:tc>
        <w:tc>
          <w:tcPr>
            <w:tcW w:w="1116" w:type="dxa"/>
            <w:vAlign w:val="center"/>
          </w:tcPr>
          <w:p w14:paraId="37014BEB"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1816" w:author="CHARLES KIDEGA" w:date="2025-03-18T12:05:00Z">
                  <w:rPr>
                    <w:rFonts w:ascii="Times New Roman" w:eastAsia="MS Gothic" w:hAnsi="Times New Roman" w:cs="Times New Roman"/>
                    <w:bCs/>
                    <w:iCs/>
                    <w:sz w:val="20"/>
                    <w:szCs w:val="20"/>
                    <w:lang w:val="id-ID" w:eastAsia="id-ID"/>
                  </w:rPr>
                </w:rPrChange>
              </w:rPr>
              <w:pPrChange w:id="1817" w:author="CHARLES KIDEGA" w:date="2025-03-18T12:05:00Z">
                <w:pPr>
                  <w:framePr w:hSpace="180" w:wrap="around" w:vAnchor="text" w:hAnchor="text" w:xAlign="center" w:y="84"/>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818" w:author="CHARLES KIDEGA" w:date="2025-03-18T12:05:00Z">
                  <w:rPr>
                    <w:rFonts w:ascii="Times New Roman" w:eastAsia="MS Gothic" w:hAnsi="Times New Roman" w:cs="Times New Roman"/>
                    <w:bCs/>
                    <w:iCs/>
                    <w:sz w:val="20"/>
                    <w:szCs w:val="20"/>
                    <w:lang w:val="id-ID" w:eastAsia="id-ID"/>
                  </w:rPr>
                </w:rPrChange>
              </w:rPr>
              <w:t>53768021</w:t>
            </w:r>
          </w:p>
        </w:tc>
        <w:tc>
          <w:tcPr>
            <w:tcW w:w="4215" w:type="dxa"/>
            <w:vAlign w:val="center"/>
          </w:tcPr>
          <w:p w14:paraId="47CA4FFC"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1819" w:author="CHARLES KIDEGA" w:date="2025-03-18T12:05:00Z">
                  <w:rPr>
                    <w:rFonts w:ascii="Times New Roman" w:eastAsia="MS Gothic" w:hAnsi="Times New Roman" w:cs="Times New Roman"/>
                    <w:bCs/>
                    <w:iCs/>
                    <w:sz w:val="20"/>
                    <w:szCs w:val="20"/>
                    <w:lang w:val="id-ID" w:eastAsia="id-ID"/>
                  </w:rPr>
                </w:rPrChange>
              </w:rPr>
              <w:pPrChange w:id="1820" w:author="CHARLES KIDEGA" w:date="2025-03-18T12:05:00Z">
                <w:pPr>
                  <w:framePr w:hSpace="180" w:wrap="around" w:vAnchor="text" w:hAnchor="text" w:xAlign="center" w:y="84"/>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821" w:author="CHARLES KIDEGA" w:date="2025-03-18T12:05:00Z">
                  <w:rPr>
                    <w:rFonts w:ascii="Times New Roman" w:eastAsia="MS Gothic" w:hAnsi="Times New Roman" w:cs="Times New Roman"/>
                    <w:bCs/>
                    <w:iCs/>
                    <w:sz w:val="20"/>
                    <w:szCs w:val="20"/>
                    <w:lang w:val="id-ID" w:eastAsia="id-ID"/>
                  </w:rPr>
                </w:rPrChange>
              </w:rPr>
              <w:t>the total</w:t>
            </w:r>
          </w:p>
        </w:tc>
      </w:tr>
    </w:tbl>
    <w:p w14:paraId="2C5C279A" w14:textId="77777777" w:rsidR="00BC2739" w:rsidRPr="00327CE3" w:rsidRDefault="00BC2739">
      <w:pPr>
        <w:bidi w:val="0"/>
        <w:spacing w:after="0" w:line="240" w:lineRule="auto"/>
        <w:jc w:val="both"/>
        <w:rPr>
          <w:rFonts w:ascii="Times New Roman" w:eastAsia="MS Mincho" w:hAnsi="Times New Roman" w:cs="Times New Roman"/>
          <w:sz w:val="24"/>
          <w:szCs w:val="24"/>
          <w:rPrChange w:id="1822" w:author="CHARLES KIDEGA" w:date="2025-03-18T12:05:00Z">
            <w:rPr>
              <w:rFonts w:ascii="Calibri" w:eastAsia="MS Mincho" w:hAnsi="Calibri" w:cs="Times New Roman"/>
              <w:sz w:val="20"/>
              <w:szCs w:val="20"/>
            </w:rPr>
          </w:rPrChange>
        </w:rPr>
        <w:pPrChange w:id="1823" w:author="CHARLES KIDEGA" w:date="2025-03-18T12:05:00Z">
          <w:pPr>
            <w:bidi w:val="0"/>
            <w:spacing w:after="0" w:line="240" w:lineRule="auto"/>
            <w:jc w:val="center"/>
          </w:pPr>
        </w:pPrChange>
      </w:pPr>
      <w:r w:rsidRPr="00327CE3">
        <w:rPr>
          <w:rFonts w:ascii="Times New Roman" w:eastAsia="MS Mincho" w:hAnsi="Times New Roman" w:cs="Times New Roman"/>
          <w:sz w:val="24"/>
          <w:szCs w:val="24"/>
          <w:lang w:eastAsia="id-ID"/>
          <w:rPrChange w:id="1824" w:author="CHARLES KIDEGA" w:date="2025-03-18T12:05:00Z">
            <w:rPr>
              <w:rFonts w:ascii="Calibri" w:eastAsia="MS Mincho" w:hAnsi="Calibri" w:cs="Times New Roman"/>
              <w:sz w:val="20"/>
              <w:szCs w:val="20"/>
              <w:lang w:eastAsia="id-ID"/>
            </w:rPr>
          </w:rPrChange>
        </w:rPr>
        <w:t>Table (10) Effectiveness rate for service supplies on 12/31/2020 (in Iraqi dinars)</w:t>
      </w:r>
    </w:p>
    <w:tbl>
      <w:tblPr>
        <w:bidiVisual/>
        <w:tblW w:w="6830" w:type="dxa"/>
        <w:jc w:val="center"/>
        <w:tblBorders>
          <w:insideH w:val="single" w:sz="4" w:space="0" w:color="auto"/>
          <w:insideV w:val="single" w:sz="4" w:space="0" w:color="auto"/>
        </w:tblBorders>
        <w:tblLayout w:type="fixed"/>
        <w:tblLook w:val="0400" w:firstRow="0" w:lastRow="0" w:firstColumn="0" w:lastColumn="0" w:noHBand="0" w:noVBand="1"/>
      </w:tblPr>
      <w:tblGrid>
        <w:gridCol w:w="1810"/>
        <w:gridCol w:w="1016"/>
        <w:gridCol w:w="1016"/>
        <w:gridCol w:w="2988"/>
      </w:tblGrid>
      <w:tr w:rsidR="00BC2739" w:rsidRPr="00327CE3" w14:paraId="0C1A6512" w14:textId="77777777" w:rsidTr="00207BD1">
        <w:trPr>
          <w:jc w:val="center"/>
        </w:trPr>
        <w:tc>
          <w:tcPr>
            <w:tcW w:w="1810" w:type="dxa"/>
            <w:vAlign w:val="center"/>
          </w:tcPr>
          <w:p w14:paraId="66680C0B"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1825" w:author="CHARLES KIDEGA" w:date="2025-03-18T12:05:00Z">
                  <w:rPr>
                    <w:rFonts w:ascii="Times New Roman" w:eastAsia="MS Gothic" w:hAnsi="Times New Roman" w:cs="Times New Roman"/>
                    <w:bCs/>
                    <w:iCs/>
                    <w:sz w:val="20"/>
                    <w:szCs w:val="20"/>
                    <w:lang w:val="id-ID" w:eastAsia="id-ID"/>
                  </w:rPr>
                </w:rPrChange>
              </w:rPr>
              <w:pPrChange w:id="1826"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827" w:author="CHARLES KIDEGA" w:date="2025-03-18T12:05:00Z">
                  <w:rPr>
                    <w:rFonts w:ascii="Times New Roman" w:eastAsia="MS Gothic" w:hAnsi="Times New Roman" w:cs="Times New Roman"/>
                    <w:bCs/>
                    <w:iCs/>
                    <w:sz w:val="20"/>
                    <w:szCs w:val="20"/>
                    <w:lang w:val="id-ID" w:eastAsia="id-ID"/>
                  </w:rPr>
                </w:rPrChange>
              </w:rPr>
              <w:t>Effectiveness ratio</w:t>
            </w:r>
          </w:p>
        </w:tc>
        <w:tc>
          <w:tcPr>
            <w:tcW w:w="1016" w:type="dxa"/>
            <w:vAlign w:val="center"/>
          </w:tcPr>
          <w:p w14:paraId="40A2FEAD"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1828" w:author="CHARLES KIDEGA" w:date="2025-03-18T12:05:00Z">
                  <w:rPr>
                    <w:rFonts w:ascii="Times New Roman" w:eastAsia="MS Gothic" w:hAnsi="Times New Roman" w:cs="Times New Roman"/>
                    <w:bCs/>
                    <w:iCs/>
                    <w:sz w:val="20"/>
                    <w:szCs w:val="20"/>
                    <w:lang w:val="id-ID" w:eastAsia="id-ID"/>
                  </w:rPr>
                </w:rPrChange>
              </w:rPr>
              <w:pPrChange w:id="1829"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830" w:author="CHARLES KIDEGA" w:date="2025-03-18T12:05:00Z">
                  <w:rPr>
                    <w:rFonts w:ascii="Times New Roman" w:eastAsia="MS Gothic" w:hAnsi="Times New Roman" w:cs="Times New Roman"/>
                    <w:bCs/>
                    <w:iCs/>
                    <w:sz w:val="20"/>
                    <w:szCs w:val="20"/>
                    <w:lang w:val="id-ID" w:eastAsia="id-ID"/>
                  </w:rPr>
                </w:rPrChange>
              </w:rPr>
              <w:t>Actual</w:t>
            </w:r>
          </w:p>
        </w:tc>
        <w:tc>
          <w:tcPr>
            <w:tcW w:w="1016" w:type="dxa"/>
            <w:vAlign w:val="center"/>
          </w:tcPr>
          <w:p w14:paraId="48111647"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1831" w:author="CHARLES KIDEGA" w:date="2025-03-18T12:05:00Z">
                  <w:rPr>
                    <w:rFonts w:ascii="Times New Roman" w:eastAsia="MS Gothic" w:hAnsi="Times New Roman" w:cs="Times New Roman"/>
                    <w:bCs/>
                    <w:iCs/>
                    <w:sz w:val="20"/>
                    <w:szCs w:val="20"/>
                    <w:lang w:val="id-ID" w:eastAsia="id-ID"/>
                  </w:rPr>
                </w:rPrChange>
              </w:rPr>
              <w:pPrChange w:id="1832"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833" w:author="CHARLES KIDEGA" w:date="2025-03-18T12:05:00Z">
                  <w:rPr>
                    <w:rFonts w:ascii="Times New Roman" w:eastAsia="MS Gothic" w:hAnsi="Times New Roman" w:cs="Times New Roman"/>
                    <w:bCs/>
                    <w:iCs/>
                    <w:sz w:val="20"/>
                    <w:szCs w:val="20"/>
                    <w:lang w:val="id-ID" w:eastAsia="id-ID"/>
                  </w:rPr>
                </w:rPrChange>
              </w:rPr>
              <w:t>Scheme</w:t>
            </w:r>
          </w:p>
        </w:tc>
        <w:tc>
          <w:tcPr>
            <w:tcW w:w="2988" w:type="dxa"/>
            <w:vAlign w:val="center"/>
          </w:tcPr>
          <w:p w14:paraId="52907D0E"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1834" w:author="CHARLES KIDEGA" w:date="2025-03-18T12:05:00Z">
                  <w:rPr>
                    <w:rFonts w:ascii="Times New Roman" w:eastAsia="MS Gothic" w:hAnsi="Times New Roman" w:cs="Times New Roman"/>
                    <w:bCs/>
                    <w:iCs/>
                    <w:sz w:val="20"/>
                    <w:szCs w:val="20"/>
                    <w:lang w:val="id-ID" w:eastAsia="id-ID"/>
                  </w:rPr>
                </w:rPrChange>
              </w:rPr>
              <w:pPrChange w:id="1835"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836" w:author="CHARLES KIDEGA" w:date="2025-03-18T12:05:00Z">
                  <w:rPr>
                    <w:rFonts w:ascii="Times New Roman" w:eastAsia="MS Gothic" w:hAnsi="Times New Roman" w:cs="Times New Roman"/>
                    <w:bCs/>
                    <w:iCs/>
                    <w:sz w:val="20"/>
                    <w:szCs w:val="20"/>
                    <w:lang w:val="id-ID" w:eastAsia="id-ID"/>
                  </w:rPr>
                </w:rPrChange>
              </w:rPr>
              <w:t>account name</w:t>
            </w:r>
          </w:p>
        </w:tc>
      </w:tr>
      <w:tr w:rsidR="00BC2739" w:rsidRPr="00327CE3" w14:paraId="045D67E5" w14:textId="77777777" w:rsidTr="00207BD1">
        <w:trPr>
          <w:jc w:val="center"/>
        </w:trPr>
        <w:tc>
          <w:tcPr>
            <w:tcW w:w="1810" w:type="dxa"/>
            <w:vAlign w:val="center"/>
          </w:tcPr>
          <w:p w14:paraId="6BA414FD"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1837" w:author="CHARLES KIDEGA" w:date="2025-03-18T12:05:00Z">
                  <w:rPr>
                    <w:rFonts w:ascii="Times New Roman" w:eastAsia="MS Gothic" w:hAnsi="Times New Roman" w:cs="Times New Roman"/>
                    <w:bCs/>
                    <w:iCs/>
                    <w:sz w:val="20"/>
                    <w:szCs w:val="20"/>
                    <w:lang w:val="id-ID" w:eastAsia="id-ID"/>
                  </w:rPr>
                </w:rPrChange>
              </w:rPr>
              <w:pPrChange w:id="1838"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839" w:author="CHARLES KIDEGA" w:date="2025-03-18T12:05:00Z">
                  <w:rPr>
                    <w:rFonts w:ascii="Times New Roman" w:eastAsia="MS Gothic" w:hAnsi="Times New Roman" w:cs="Times New Roman"/>
                    <w:bCs/>
                    <w:iCs/>
                    <w:sz w:val="20"/>
                    <w:szCs w:val="20"/>
                    <w:lang w:val="id-ID" w:eastAsia="id-ID"/>
                  </w:rPr>
                </w:rPrChange>
              </w:rPr>
              <w:t>0%</w:t>
            </w:r>
          </w:p>
        </w:tc>
        <w:tc>
          <w:tcPr>
            <w:tcW w:w="1016" w:type="dxa"/>
            <w:vAlign w:val="center"/>
          </w:tcPr>
          <w:p w14:paraId="10C6299F"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1840" w:author="CHARLES KIDEGA" w:date="2025-03-18T12:05:00Z">
                  <w:rPr>
                    <w:rFonts w:ascii="Times New Roman" w:eastAsia="MS Gothic" w:hAnsi="Times New Roman" w:cs="Times New Roman"/>
                    <w:bCs/>
                    <w:iCs/>
                    <w:sz w:val="20"/>
                    <w:szCs w:val="20"/>
                    <w:lang w:val="id-ID" w:eastAsia="id-ID"/>
                  </w:rPr>
                </w:rPrChange>
              </w:rPr>
              <w:pPrChange w:id="1841"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842" w:author="CHARLES KIDEGA" w:date="2025-03-18T12:05:00Z">
                  <w:rPr>
                    <w:rFonts w:ascii="Times New Roman" w:eastAsia="MS Gothic" w:hAnsi="Times New Roman" w:cs="Times New Roman"/>
                    <w:bCs/>
                    <w:iCs/>
                    <w:sz w:val="20"/>
                    <w:szCs w:val="20"/>
                    <w:lang w:val="id-ID" w:eastAsia="id-ID"/>
                  </w:rPr>
                </w:rPrChange>
              </w:rPr>
              <w:t>0</w:t>
            </w:r>
          </w:p>
        </w:tc>
        <w:tc>
          <w:tcPr>
            <w:tcW w:w="1016" w:type="dxa"/>
            <w:vAlign w:val="center"/>
          </w:tcPr>
          <w:p w14:paraId="1D37680B"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1843" w:author="CHARLES KIDEGA" w:date="2025-03-18T12:05:00Z">
                  <w:rPr>
                    <w:rFonts w:ascii="Times New Roman" w:eastAsia="MS Gothic" w:hAnsi="Times New Roman" w:cs="Times New Roman"/>
                    <w:bCs/>
                    <w:iCs/>
                    <w:sz w:val="20"/>
                    <w:szCs w:val="20"/>
                    <w:lang w:val="id-ID" w:eastAsia="id-ID"/>
                  </w:rPr>
                </w:rPrChange>
              </w:rPr>
              <w:pPrChange w:id="1844"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845" w:author="CHARLES KIDEGA" w:date="2025-03-18T12:05:00Z">
                  <w:rPr>
                    <w:rFonts w:ascii="Times New Roman" w:eastAsia="MS Gothic" w:hAnsi="Times New Roman" w:cs="Times New Roman"/>
                    <w:bCs/>
                    <w:iCs/>
                    <w:sz w:val="20"/>
                    <w:szCs w:val="20"/>
                    <w:lang w:val="id-ID" w:eastAsia="id-ID"/>
                  </w:rPr>
                </w:rPrChange>
              </w:rPr>
              <w:t>0</w:t>
            </w:r>
          </w:p>
        </w:tc>
        <w:tc>
          <w:tcPr>
            <w:tcW w:w="2988" w:type="dxa"/>
            <w:vAlign w:val="center"/>
          </w:tcPr>
          <w:p w14:paraId="719F3912"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1846" w:author="CHARLES KIDEGA" w:date="2025-03-18T12:05:00Z">
                  <w:rPr>
                    <w:rFonts w:ascii="Times New Roman" w:eastAsia="MS Gothic" w:hAnsi="Times New Roman" w:cs="Times New Roman"/>
                    <w:bCs/>
                    <w:iCs/>
                    <w:sz w:val="20"/>
                    <w:szCs w:val="20"/>
                    <w:lang w:val="id-ID" w:eastAsia="id-ID"/>
                  </w:rPr>
                </w:rPrChange>
              </w:rPr>
              <w:pPrChange w:id="1847"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848" w:author="CHARLES KIDEGA" w:date="2025-03-18T12:05:00Z">
                  <w:rPr>
                    <w:rFonts w:ascii="Times New Roman" w:eastAsia="MS Gothic" w:hAnsi="Times New Roman" w:cs="Times New Roman"/>
                    <w:bCs/>
                    <w:iCs/>
                    <w:sz w:val="20"/>
                    <w:szCs w:val="20"/>
                    <w:lang w:val="id-ID" w:eastAsia="id-ID"/>
                  </w:rPr>
                </w:rPrChange>
              </w:rPr>
              <w:t>Renting machines and equipment</w:t>
            </w:r>
          </w:p>
        </w:tc>
      </w:tr>
      <w:tr w:rsidR="00BC2739" w:rsidRPr="00327CE3" w14:paraId="5895E515" w14:textId="77777777" w:rsidTr="00207BD1">
        <w:trPr>
          <w:jc w:val="center"/>
        </w:trPr>
        <w:tc>
          <w:tcPr>
            <w:tcW w:w="1810" w:type="dxa"/>
            <w:vAlign w:val="center"/>
          </w:tcPr>
          <w:p w14:paraId="0E677584"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1849" w:author="CHARLES KIDEGA" w:date="2025-03-18T12:05:00Z">
                  <w:rPr>
                    <w:rFonts w:ascii="Times New Roman" w:eastAsia="MS Gothic" w:hAnsi="Times New Roman" w:cs="Times New Roman"/>
                    <w:bCs/>
                    <w:iCs/>
                    <w:sz w:val="20"/>
                    <w:szCs w:val="20"/>
                    <w:lang w:val="id-ID" w:eastAsia="id-ID"/>
                  </w:rPr>
                </w:rPrChange>
              </w:rPr>
              <w:pPrChange w:id="1850"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851" w:author="CHARLES KIDEGA" w:date="2025-03-18T12:05:00Z">
                  <w:rPr>
                    <w:rFonts w:ascii="Times New Roman" w:eastAsia="MS Gothic" w:hAnsi="Times New Roman" w:cs="Times New Roman"/>
                    <w:bCs/>
                    <w:iCs/>
                    <w:sz w:val="20"/>
                    <w:szCs w:val="20"/>
                    <w:lang w:val="id-ID" w:eastAsia="id-ID"/>
                  </w:rPr>
                </w:rPrChange>
              </w:rPr>
              <w:lastRenderedPageBreak/>
              <w:t>98%</w:t>
            </w:r>
          </w:p>
        </w:tc>
        <w:tc>
          <w:tcPr>
            <w:tcW w:w="1016" w:type="dxa"/>
            <w:vAlign w:val="center"/>
          </w:tcPr>
          <w:p w14:paraId="3213FAB5"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1852" w:author="CHARLES KIDEGA" w:date="2025-03-18T12:05:00Z">
                  <w:rPr>
                    <w:rFonts w:ascii="Times New Roman" w:eastAsia="MS Gothic" w:hAnsi="Times New Roman" w:cs="Times New Roman"/>
                    <w:bCs/>
                    <w:iCs/>
                    <w:sz w:val="20"/>
                    <w:szCs w:val="20"/>
                    <w:lang w:val="id-ID" w:eastAsia="id-ID"/>
                  </w:rPr>
                </w:rPrChange>
              </w:rPr>
              <w:pPrChange w:id="1853"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854" w:author="CHARLES KIDEGA" w:date="2025-03-18T12:05:00Z">
                  <w:rPr>
                    <w:rFonts w:ascii="Times New Roman" w:eastAsia="MS Gothic" w:hAnsi="Times New Roman" w:cs="Times New Roman"/>
                    <w:bCs/>
                    <w:iCs/>
                    <w:sz w:val="20"/>
                    <w:szCs w:val="20"/>
                    <w:lang w:val="id-ID" w:eastAsia="id-ID"/>
                  </w:rPr>
                </w:rPrChange>
              </w:rPr>
              <w:t>1119000</w:t>
            </w:r>
          </w:p>
        </w:tc>
        <w:tc>
          <w:tcPr>
            <w:tcW w:w="1016" w:type="dxa"/>
            <w:vAlign w:val="center"/>
          </w:tcPr>
          <w:p w14:paraId="4385BC9B"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1855" w:author="CHARLES KIDEGA" w:date="2025-03-18T12:05:00Z">
                  <w:rPr>
                    <w:rFonts w:ascii="Times New Roman" w:eastAsia="MS Gothic" w:hAnsi="Times New Roman" w:cs="Times New Roman"/>
                    <w:bCs/>
                    <w:iCs/>
                    <w:sz w:val="20"/>
                    <w:szCs w:val="20"/>
                    <w:lang w:val="id-ID" w:eastAsia="id-ID"/>
                  </w:rPr>
                </w:rPrChange>
              </w:rPr>
              <w:pPrChange w:id="1856"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857" w:author="CHARLES KIDEGA" w:date="2025-03-18T12:05:00Z">
                  <w:rPr>
                    <w:rFonts w:ascii="Times New Roman" w:eastAsia="MS Gothic" w:hAnsi="Times New Roman" w:cs="Times New Roman"/>
                    <w:bCs/>
                    <w:iCs/>
                    <w:sz w:val="20"/>
                    <w:szCs w:val="20"/>
                    <w:lang w:val="id-ID" w:eastAsia="id-ID"/>
                  </w:rPr>
                </w:rPrChange>
              </w:rPr>
              <w:t>1141837</w:t>
            </w:r>
          </w:p>
        </w:tc>
        <w:tc>
          <w:tcPr>
            <w:tcW w:w="2988" w:type="dxa"/>
            <w:vAlign w:val="center"/>
          </w:tcPr>
          <w:p w14:paraId="7CA171C1"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1858" w:author="CHARLES KIDEGA" w:date="2025-03-18T12:05:00Z">
                  <w:rPr>
                    <w:rFonts w:ascii="Times New Roman" w:eastAsia="MS Gothic" w:hAnsi="Times New Roman" w:cs="Times New Roman"/>
                    <w:bCs/>
                    <w:iCs/>
                    <w:sz w:val="20"/>
                    <w:szCs w:val="20"/>
                    <w:lang w:val="id-ID" w:eastAsia="id-ID"/>
                  </w:rPr>
                </w:rPrChange>
              </w:rPr>
              <w:pPrChange w:id="1859"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860" w:author="CHARLES KIDEGA" w:date="2025-03-18T12:05:00Z">
                  <w:rPr>
                    <w:rFonts w:ascii="Times New Roman" w:eastAsia="MS Gothic" w:hAnsi="Times New Roman" w:cs="Times New Roman"/>
                    <w:bCs/>
                    <w:iCs/>
                    <w:sz w:val="20"/>
                    <w:szCs w:val="20"/>
                    <w:lang w:val="id-ID" w:eastAsia="id-ID"/>
                  </w:rPr>
                </w:rPrChange>
              </w:rPr>
              <w:t>Travel expenses</w:t>
            </w:r>
          </w:p>
        </w:tc>
      </w:tr>
      <w:tr w:rsidR="00BC2739" w:rsidRPr="00327CE3" w14:paraId="341F87C6" w14:textId="77777777" w:rsidTr="00207BD1">
        <w:trPr>
          <w:jc w:val="center"/>
        </w:trPr>
        <w:tc>
          <w:tcPr>
            <w:tcW w:w="1810" w:type="dxa"/>
            <w:vAlign w:val="center"/>
          </w:tcPr>
          <w:p w14:paraId="09824D18"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1861" w:author="CHARLES KIDEGA" w:date="2025-03-18T12:05:00Z">
                  <w:rPr>
                    <w:rFonts w:ascii="Times New Roman" w:eastAsia="MS Gothic" w:hAnsi="Times New Roman" w:cs="Times New Roman"/>
                    <w:bCs/>
                    <w:iCs/>
                    <w:sz w:val="20"/>
                    <w:szCs w:val="20"/>
                    <w:lang w:val="id-ID" w:eastAsia="id-ID"/>
                  </w:rPr>
                </w:rPrChange>
              </w:rPr>
              <w:pPrChange w:id="1862"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863" w:author="CHARLES KIDEGA" w:date="2025-03-18T12:05:00Z">
                  <w:rPr>
                    <w:rFonts w:ascii="Times New Roman" w:eastAsia="MS Gothic" w:hAnsi="Times New Roman" w:cs="Times New Roman"/>
                    <w:bCs/>
                    <w:iCs/>
                    <w:sz w:val="20"/>
                    <w:szCs w:val="20"/>
                    <w:lang w:val="id-ID" w:eastAsia="id-ID"/>
                  </w:rPr>
                </w:rPrChange>
              </w:rPr>
              <w:t>100%</w:t>
            </w:r>
          </w:p>
        </w:tc>
        <w:tc>
          <w:tcPr>
            <w:tcW w:w="1016" w:type="dxa"/>
            <w:vAlign w:val="center"/>
          </w:tcPr>
          <w:p w14:paraId="66D44BDC"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1864" w:author="CHARLES KIDEGA" w:date="2025-03-18T12:05:00Z">
                  <w:rPr>
                    <w:rFonts w:ascii="Times New Roman" w:eastAsia="MS Gothic" w:hAnsi="Times New Roman" w:cs="Times New Roman"/>
                    <w:bCs/>
                    <w:iCs/>
                    <w:sz w:val="20"/>
                    <w:szCs w:val="20"/>
                    <w:lang w:val="id-ID" w:eastAsia="id-ID"/>
                  </w:rPr>
                </w:rPrChange>
              </w:rPr>
              <w:pPrChange w:id="1865"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866" w:author="CHARLES KIDEGA" w:date="2025-03-18T12:05:00Z">
                  <w:rPr>
                    <w:rFonts w:ascii="Times New Roman" w:eastAsia="MS Gothic" w:hAnsi="Times New Roman" w:cs="Times New Roman"/>
                    <w:bCs/>
                    <w:iCs/>
                    <w:sz w:val="20"/>
                    <w:szCs w:val="20"/>
                    <w:lang w:val="id-ID" w:eastAsia="id-ID"/>
                  </w:rPr>
                </w:rPrChange>
              </w:rPr>
              <w:t>360000</w:t>
            </w:r>
          </w:p>
        </w:tc>
        <w:tc>
          <w:tcPr>
            <w:tcW w:w="1016" w:type="dxa"/>
            <w:vAlign w:val="center"/>
          </w:tcPr>
          <w:p w14:paraId="796F3553"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1867" w:author="CHARLES KIDEGA" w:date="2025-03-18T12:05:00Z">
                  <w:rPr>
                    <w:rFonts w:ascii="Times New Roman" w:eastAsia="MS Gothic" w:hAnsi="Times New Roman" w:cs="Times New Roman"/>
                    <w:bCs/>
                    <w:iCs/>
                    <w:sz w:val="20"/>
                    <w:szCs w:val="20"/>
                    <w:lang w:val="id-ID" w:eastAsia="id-ID"/>
                  </w:rPr>
                </w:rPrChange>
              </w:rPr>
              <w:pPrChange w:id="1868"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869" w:author="CHARLES KIDEGA" w:date="2025-03-18T12:05:00Z">
                  <w:rPr>
                    <w:rFonts w:ascii="Times New Roman" w:eastAsia="MS Gothic" w:hAnsi="Times New Roman" w:cs="Times New Roman"/>
                    <w:bCs/>
                    <w:iCs/>
                    <w:sz w:val="20"/>
                    <w:szCs w:val="20"/>
                    <w:lang w:val="id-ID" w:eastAsia="id-ID"/>
                  </w:rPr>
                </w:rPrChange>
              </w:rPr>
              <w:t>360000</w:t>
            </w:r>
          </w:p>
        </w:tc>
        <w:tc>
          <w:tcPr>
            <w:tcW w:w="2988" w:type="dxa"/>
            <w:vAlign w:val="center"/>
          </w:tcPr>
          <w:p w14:paraId="3A5D9B67"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1870" w:author="CHARLES KIDEGA" w:date="2025-03-18T12:05:00Z">
                  <w:rPr>
                    <w:rFonts w:ascii="Times New Roman" w:eastAsia="MS Gothic" w:hAnsi="Times New Roman" w:cs="Times New Roman"/>
                    <w:bCs/>
                    <w:iCs/>
                    <w:sz w:val="20"/>
                    <w:szCs w:val="20"/>
                    <w:lang w:val="id-ID" w:eastAsia="id-ID"/>
                  </w:rPr>
                </w:rPrChange>
              </w:rPr>
              <w:pPrChange w:id="1871"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872" w:author="CHARLES KIDEGA" w:date="2025-03-18T12:05:00Z">
                  <w:rPr>
                    <w:rFonts w:ascii="Times New Roman" w:eastAsia="MS Gothic" w:hAnsi="Times New Roman" w:cs="Times New Roman"/>
                    <w:bCs/>
                    <w:iCs/>
                    <w:sz w:val="20"/>
                    <w:szCs w:val="20"/>
                    <w:lang w:val="id-ID" w:eastAsia="id-ID"/>
                  </w:rPr>
                </w:rPrChange>
              </w:rPr>
              <w:t>Overnight expenses</w:t>
            </w:r>
          </w:p>
        </w:tc>
      </w:tr>
      <w:tr w:rsidR="00BC2739" w:rsidRPr="00327CE3" w14:paraId="5966E2B0" w14:textId="77777777" w:rsidTr="00207BD1">
        <w:trPr>
          <w:jc w:val="center"/>
        </w:trPr>
        <w:tc>
          <w:tcPr>
            <w:tcW w:w="1810" w:type="dxa"/>
            <w:vAlign w:val="center"/>
          </w:tcPr>
          <w:p w14:paraId="38A88A1A"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1873" w:author="CHARLES KIDEGA" w:date="2025-03-18T12:05:00Z">
                  <w:rPr>
                    <w:rFonts w:ascii="Times New Roman" w:eastAsia="MS Gothic" w:hAnsi="Times New Roman" w:cs="Times New Roman"/>
                    <w:bCs/>
                    <w:iCs/>
                    <w:sz w:val="20"/>
                    <w:szCs w:val="20"/>
                    <w:lang w:val="id-ID" w:eastAsia="id-ID"/>
                  </w:rPr>
                </w:rPrChange>
              </w:rPr>
              <w:pPrChange w:id="1874"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875" w:author="CHARLES KIDEGA" w:date="2025-03-18T12:05:00Z">
                  <w:rPr>
                    <w:rFonts w:ascii="Times New Roman" w:eastAsia="MS Gothic" w:hAnsi="Times New Roman" w:cs="Times New Roman"/>
                    <w:bCs/>
                    <w:iCs/>
                    <w:sz w:val="20"/>
                    <w:szCs w:val="20"/>
                    <w:lang w:val="id-ID" w:eastAsia="id-ID"/>
                  </w:rPr>
                </w:rPrChange>
              </w:rPr>
              <w:t>88%</w:t>
            </w:r>
          </w:p>
        </w:tc>
        <w:tc>
          <w:tcPr>
            <w:tcW w:w="1016" w:type="dxa"/>
            <w:vAlign w:val="center"/>
          </w:tcPr>
          <w:p w14:paraId="34C6D2C0"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1876" w:author="CHARLES KIDEGA" w:date="2025-03-18T12:05:00Z">
                  <w:rPr>
                    <w:rFonts w:ascii="Times New Roman" w:eastAsia="MS Gothic" w:hAnsi="Times New Roman" w:cs="Times New Roman"/>
                    <w:bCs/>
                    <w:iCs/>
                    <w:sz w:val="20"/>
                    <w:szCs w:val="20"/>
                    <w:lang w:val="id-ID" w:eastAsia="id-ID"/>
                  </w:rPr>
                </w:rPrChange>
              </w:rPr>
              <w:pPrChange w:id="1877"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878" w:author="CHARLES KIDEGA" w:date="2025-03-18T12:05:00Z">
                  <w:rPr>
                    <w:rFonts w:ascii="Times New Roman" w:eastAsia="MS Gothic" w:hAnsi="Times New Roman" w:cs="Times New Roman"/>
                    <w:bCs/>
                    <w:iCs/>
                    <w:sz w:val="20"/>
                    <w:szCs w:val="20"/>
                    <w:lang w:val="id-ID" w:eastAsia="id-ID"/>
                  </w:rPr>
                </w:rPrChange>
              </w:rPr>
              <w:t>759000</w:t>
            </w:r>
          </w:p>
        </w:tc>
        <w:tc>
          <w:tcPr>
            <w:tcW w:w="1016" w:type="dxa"/>
            <w:vAlign w:val="center"/>
          </w:tcPr>
          <w:p w14:paraId="4A8FD848"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1879" w:author="CHARLES KIDEGA" w:date="2025-03-18T12:05:00Z">
                  <w:rPr>
                    <w:rFonts w:ascii="Times New Roman" w:eastAsia="MS Gothic" w:hAnsi="Times New Roman" w:cs="Times New Roman"/>
                    <w:bCs/>
                    <w:iCs/>
                    <w:sz w:val="20"/>
                    <w:szCs w:val="20"/>
                    <w:lang w:val="id-ID" w:eastAsia="id-ID"/>
                  </w:rPr>
                </w:rPrChange>
              </w:rPr>
              <w:pPrChange w:id="1880"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881" w:author="CHARLES KIDEGA" w:date="2025-03-18T12:05:00Z">
                  <w:rPr>
                    <w:rFonts w:ascii="Times New Roman" w:eastAsia="MS Gothic" w:hAnsi="Times New Roman" w:cs="Times New Roman"/>
                    <w:bCs/>
                    <w:iCs/>
                    <w:sz w:val="20"/>
                    <w:szCs w:val="20"/>
                    <w:lang w:val="id-ID" w:eastAsia="id-ID"/>
                  </w:rPr>
                </w:rPrChange>
              </w:rPr>
              <w:t>862500</w:t>
            </w:r>
          </w:p>
        </w:tc>
        <w:tc>
          <w:tcPr>
            <w:tcW w:w="2988" w:type="dxa"/>
            <w:vAlign w:val="center"/>
          </w:tcPr>
          <w:p w14:paraId="0B691568"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1882" w:author="CHARLES KIDEGA" w:date="2025-03-18T12:05:00Z">
                  <w:rPr>
                    <w:rFonts w:ascii="Times New Roman" w:eastAsia="MS Gothic" w:hAnsi="Times New Roman" w:cs="Times New Roman"/>
                    <w:bCs/>
                    <w:iCs/>
                    <w:sz w:val="20"/>
                    <w:szCs w:val="20"/>
                    <w:lang w:val="id-ID" w:eastAsia="id-ID"/>
                  </w:rPr>
                </w:rPrChange>
              </w:rPr>
              <w:pPrChange w:id="1883"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884" w:author="CHARLES KIDEGA" w:date="2025-03-18T12:05:00Z">
                  <w:rPr>
                    <w:rFonts w:ascii="Times New Roman" w:eastAsia="MS Gothic" w:hAnsi="Times New Roman" w:cs="Times New Roman"/>
                    <w:bCs/>
                    <w:iCs/>
                    <w:sz w:val="20"/>
                    <w:szCs w:val="20"/>
                    <w:lang w:val="id-ID" w:eastAsia="id-ID"/>
                  </w:rPr>
                </w:rPrChange>
              </w:rPr>
              <w:t>Transportation expenses</w:t>
            </w:r>
          </w:p>
        </w:tc>
      </w:tr>
      <w:tr w:rsidR="00BC2739" w:rsidRPr="00327CE3" w14:paraId="202EE68F" w14:textId="77777777" w:rsidTr="00207BD1">
        <w:trPr>
          <w:jc w:val="center"/>
        </w:trPr>
        <w:tc>
          <w:tcPr>
            <w:tcW w:w="1810" w:type="dxa"/>
            <w:vAlign w:val="center"/>
          </w:tcPr>
          <w:p w14:paraId="5B1364B6"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1885" w:author="CHARLES KIDEGA" w:date="2025-03-18T12:05:00Z">
                  <w:rPr>
                    <w:rFonts w:ascii="Times New Roman" w:eastAsia="MS Gothic" w:hAnsi="Times New Roman" w:cs="Times New Roman"/>
                    <w:bCs/>
                    <w:iCs/>
                    <w:sz w:val="20"/>
                    <w:szCs w:val="20"/>
                    <w:lang w:val="id-ID" w:eastAsia="id-ID"/>
                  </w:rPr>
                </w:rPrChange>
              </w:rPr>
              <w:pPrChange w:id="1886"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887" w:author="CHARLES KIDEGA" w:date="2025-03-18T12:05:00Z">
                  <w:rPr>
                    <w:rFonts w:ascii="Times New Roman" w:eastAsia="MS Gothic" w:hAnsi="Times New Roman" w:cs="Times New Roman"/>
                    <w:bCs/>
                    <w:iCs/>
                    <w:sz w:val="20"/>
                    <w:szCs w:val="20"/>
                    <w:lang w:val="id-ID" w:eastAsia="id-ID"/>
                  </w:rPr>
                </w:rPrChange>
              </w:rPr>
              <w:t>98%</w:t>
            </w:r>
          </w:p>
        </w:tc>
        <w:tc>
          <w:tcPr>
            <w:tcW w:w="1016" w:type="dxa"/>
            <w:vAlign w:val="center"/>
          </w:tcPr>
          <w:p w14:paraId="120B6DBE"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1888" w:author="CHARLES KIDEGA" w:date="2025-03-18T12:05:00Z">
                  <w:rPr>
                    <w:rFonts w:ascii="Times New Roman" w:eastAsia="MS Gothic" w:hAnsi="Times New Roman" w:cs="Times New Roman"/>
                    <w:bCs/>
                    <w:iCs/>
                    <w:sz w:val="20"/>
                    <w:szCs w:val="20"/>
                    <w:lang w:val="id-ID" w:eastAsia="id-ID"/>
                  </w:rPr>
                </w:rPrChange>
              </w:rPr>
              <w:pPrChange w:id="1889"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890" w:author="CHARLES KIDEGA" w:date="2025-03-18T12:05:00Z">
                  <w:rPr>
                    <w:rFonts w:ascii="Times New Roman" w:eastAsia="MS Gothic" w:hAnsi="Times New Roman" w:cs="Times New Roman"/>
                    <w:bCs/>
                    <w:iCs/>
                    <w:sz w:val="20"/>
                    <w:szCs w:val="20"/>
                    <w:lang w:val="id-ID" w:eastAsia="id-ID"/>
                  </w:rPr>
                </w:rPrChange>
              </w:rPr>
              <w:t>530000</w:t>
            </w:r>
          </w:p>
        </w:tc>
        <w:tc>
          <w:tcPr>
            <w:tcW w:w="1016" w:type="dxa"/>
            <w:vAlign w:val="center"/>
          </w:tcPr>
          <w:p w14:paraId="5B7DBA69"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1891" w:author="CHARLES KIDEGA" w:date="2025-03-18T12:05:00Z">
                  <w:rPr>
                    <w:rFonts w:ascii="Times New Roman" w:eastAsia="MS Gothic" w:hAnsi="Times New Roman" w:cs="Times New Roman"/>
                    <w:bCs/>
                    <w:iCs/>
                    <w:sz w:val="20"/>
                    <w:szCs w:val="20"/>
                    <w:lang w:val="id-ID" w:eastAsia="id-ID"/>
                  </w:rPr>
                </w:rPrChange>
              </w:rPr>
              <w:pPrChange w:id="1892"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893" w:author="CHARLES KIDEGA" w:date="2025-03-18T12:05:00Z">
                  <w:rPr>
                    <w:rFonts w:ascii="Times New Roman" w:eastAsia="MS Gothic" w:hAnsi="Times New Roman" w:cs="Times New Roman"/>
                    <w:bCs/>
                    <w:iCs/>
                    <w:sz w:val="20"/>
                    <w:szCs w:val="20"/>
                    <w:lang w:val="id-ID" w:eastAsia="id-ID"/>
                  </w:rPr>
                </w:rPrChange>
              </w:rPr>
              <w:t>540816</w:t>
            </w:r>
          </w:p>
        </w:tc>
        <w:tc>
          <w:tcPr>
            <w:tcW w:w="2988" w:type="dxa"/>
            <w:vAlign w:val="center"/>
          </w:tcPr>
          <w:p w14:paraId="01652451"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1894" w:author="CHARLES KIDEGA" w:date="2025-03-18T12:05:00Z">
                  <w:rPr>
                    <w:rFonts w:ascii="Times New Roman" w:eastAsia="MS Gothic" w:hAnsi="Times New Roman" w:cs="Times New Roman"/>
                    <w:bCs/>
                    <w:iCs/>
                    <w:sz w:val="20"/>
                    <w:szCs w:val="20"/>
                    <w:lang w:val="id-ID" w:eastAsia="id-ID"/>
                  </w:rPr>
                </w:rPrChange>
              </w:rPr>
              <w:pPrChange w:id="1895"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896" w:author="CHARLES KIDEGA" w:date="2025-03-18T12:05:00Z">
                  <w:rPr>
                    <w:rFonts w:ascii="Times New Roman" w:eastAsia="MS Gothic" w:hAnsi="Times New Roman" w:cs="Times New Roman"/>
                    <w:bCs/>
                    <w:iCs/>
                    <w:sz w:val="20"/>
                    <w:szCs w:val="20"/>
                    <w:lang w:val="id-ID" w:eastAsia="id-ID"/>
                  </w:rPr>
                </w:rPrChange>
              </w:rPr>
              <w:t>Information network services</w:t>
            </w:r>
          </w:p>
        </w:tc>
      </w:tr>
      <w:tr w:rsidR="00BC2739" w:rsidRPr="00327CE3" w14:paraId="7789345A" w14:textId="77777777" w:rsidTr="00207BD1">
        <w:trPr>
          <w:jc w:val="center"/>
        </w:trPr>
        <w:tc>
          <w:tcPr>
            <w:tcW w:w="1810" w:type="dxa"/>
            <w:vAlign w:val="center"/>
          </w:tcPr>
          <w:p w14:paraId="424FB918"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1897" w:author="CHARLES KIDEGA" w:date="2025-03-18T12:05:00Z">
                  <w:rPr>
                    <w:rFonts w:ascii="Times New Roman" w:eastAsia="MS Gothic" w:hAnsi="Times New Roman" w:cs="Times New Roman"/>
                    <w:bCs/>
                    <w:iCs/>
                    <w:sz w:val="20"/>
                    <w:szCs w:val="20"/>
                    <w:lang w:val="id-ID" w:eastAsia="id-ID"/>
                  </w:rPr>
                </w:rPrChange>
              </w:rPr>
              <w:pPrChange w:id="1898"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899" w:author="CHARLES KIDEGA" w:date="2025-03-18T12:05:00Z">
                  <w:rPr>
                    <w:rFonts w:ascii="Times New Roman" w:eastAsia="MS Gothic" w:hAnsi="Times New Roman" w:cs="Times New Roman"/>
                    <w:bCs/>
                    <w:iCs/>
                    <w:sz w:val="20"/>
                    <w:szCs w:val="20"/>
                    <w:lang w:val="id-ID" w:eastAsia="id-ID"/>
                  </w:rPr>
                </w:rPrChange>
              </w:rPr>
              <w:t>100%</w:t>
            </w:r>
          </w:p>
        </w:tc>
        <w:tc>
          <w:tcPr>
            <w:tcW w:w="1016" w:type="dxa"/>
            <w:vAlign w:val="center"/>
          </w:tcPr>
          <w:p w14:paraId="077C9517"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1900" w:author="CHARLES KIDEGA" w:date="2025-03-18T12:05:00Z">
                  <w:rPr>
                    <w:rFonts w:ascii="Times New Roman" w:eastAsia="MS Gothic" w:hAnsi="Times New Roman" w:cs="Times New Roman"/>
                    <w:bCs/>
                    <w:iCs/>
                    <w:sz w:val="20"/>
                    <w:szCs w:val="20"/>
                    <w:lang w:val="id-ID" w:eastAsia="id-ID"/>
                  </w:rPr>
                </w:rPrChange>
              </w:rPr>
              <w:pPrChange w:id="1901"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902" w:author="CHARLES KIDEGA" w:date="2025-03-18T12:05:00Z">
                  <w:rPr>
                    <w:rFonts w:ascii="Times New Roman" w:eastAsia="MS Gothic" w:hAnsi="Times New Roman" w:cs="Times New Roman"/>
                    <w:bCs/>
                    <w:iCs/>
                    <w:sz w:val="20"/>
                    <w:szCs w:val="20"/>
                    <w:lang w:val="id-ID" w:eastAsia="id-ID"/>
                  </w:rPr>
                </w:rPrChange>
              </w:rPr>
              <w:t>140000</w:t>
            </w:r>
          </w:p>
        </w:tc>
        <w:tc>
          <w:tcPr>
            <w:tcW w:w="1016" w:type="dxa"/>
            <w:vAlign w:val="center"/>
          </w:tcPr>
          <w:p w14:paraId="51705A89"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1903" w:author="CHARLES KIDEGA" w:date="2025-03-18T12:05:00Z">
                  <w:rPr>
                    <w:rFonts w:ascii="Times New Roman" w:eastAsia="MS Gothic" w:hAnsi="Times New Roman" w:cs="Times New Roman"/>
                    <w:bCs/>
                    <w:iCs/>
                    <w:sz w:val="20"/>
                    <w:szCs w:val="20"/>
                    <w:lang w:val="id-ID" w:eastAsia="id-ID"/>
                  </w:rPr>
                </w:rPrChange>
              </w:rPr>
              <w:pPrChange w:id="1904"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905" w:author="CHARLES KIDEGA" w:date="2025-03-18T12:05:00Z">
                  <w:rPr>
                    <w:rFonts w:ascii="Times New Roman" w:eastAsia="MS Gothic" w:hAnsi="Times New Roman" w:cs="Times New Roman"/>
                    <w:bCs/>
                    <w:iCs/>
                    <w:sz w:val="20"/>
                    <w:szCs w:val="20"/>
                    <w:lang w:val="id-ID" w:eastAsia="id-ID"/>
                  </w:rPr>
                </w:rPrChange>
              </w:rPr>
              <w:t>140000</w:t>
            </w:r>
          </w:p>
        </w:tc>
        <w:tc>
          <w:tcPr>
            <w:tcW w:w="2988" w:type="dxa"/>
            <w:vAlign w:val="center"/>
          </w:tcPr>
          <w:p w14:paraId="5E4E2909"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1906" w:author="CHARLES KIDEGA" w:date="2025-03-18T12:05:00Z">
                  <w:rPr>
                    <w:rFonts w:ascii="Times New Roman" w:eastAsia="MS Gothic" w:hAnsi="Times New Roman" w:cs="Times New Roman"/>
                    <w:bCs/>
                    <w:iCs/>
                    <w:sz w:val="20"/>
                    <w:szCs w:val="20"/>
                    <w:lang w:val="id-ID" w:eastAsia="id-ID"/>
                  </w:rPr>
                </w:rPrChange>
              </w:rPr>
              <w:pPrChange w:id="1907"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908" w:author="CHARLES KIDEGA" w:date="2025-03-18T12:05:00Z">
                  <w:rPr>
                    <w:rFonts w:ascii="Times New Roman" w:eastAsia="MS Gothic" w:hAnsi="Times New Roman" w:cs="Times New Roman"/>
                    <w:bCs/>
                    <w:iCs/>
                    <w:sz w:val="20"/>
                    <w:szCs w:val="20"/>
                    <w:lang w:val="id-ID" w:eastAsia="id-ID"/>
                  </w:rPr>
                </w:rPrChange>
              </w:rPr>
              <w:t>Print</w:t>
            </w:r>
          </w:p>
        </w:tc>
      </w:tr>
      <w:tr w:rsidR="00BC2739" w:rsidRPr="00327CE3" w14:paraId="55E8AEDB" w14:textId="77777777" w:rsidTr="00207BD1">
        <w:trPr>
          <w:jc w:val="center"/>
        </w:trPr>
        <w:tc>
          <w:tcPr>
            <w:tcW w:w="1810" w:type="dxa"/>
            <w:vAlign w:val="center"/>
          </w:tcPr>
          <w:p w14:paraId="65AA6B16"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1909" w:author="CHARLES KIDEGA" w:date="2025-03-18T12:05:00Z">
                  <w:rPr>
                    <w:rFonts w:ascii="Times New Roman" w:eastAsia="MS Gothic" w:hAnsi="Times New Roman" w:cs="Times New Roman"/>
                    <w:bCs/>
                    <w:iCs/>
                    <w:sz w:val="20"/>
                    <w:szCs w:val="20"/>
                    <w:lang w:val="id-ID" w:eastAsia="id-ID"/>
                  </w:rPr>
                </w:rPrChange>
              </w:rPr>
              <w:pPrChange w:id="1910"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911" w:author="CHARLES KIDEGA" w:date="2025-03-18T12:05:00Z">
                  <w:rPr>
                    <w:rFonts w:ascii="Times New Roman" w:eastAsia="MS Gothic" w:hAnsi="Times New Roman" w:cs="Times New Roman"/>
                    <w:bCs/>
                    <w:iCs/>
                    <w:sz w:val="20"/>
                    <w:szCs w:val="20"/>
                    <w:lang w:val="id-ID" w:eastAsia="id-ID"/>
                  </w:rPr>
                </w:rPrChange>
              </w:rPr>
              <w:t>95%</w:t>
            </w:r>
          </w:p>
        </w:tc>
        <w:tc>
          <w:tcPr>
            <w:tcW w:w="1016" w:type="dxa"/>
            <w:vAlign w:val="center"/>
          </w:tcPr>
          <w:p w14:paraId="55DB17B6"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1912" w:author="CHARLES KIDEGA" w:date="2025-03-18T12:05:00Z">
                  <w:rPr>
                    <w:rFonts w:ascii="Times New Roman" w:eastAsia="MS Gothic" w:hAnsi="Times New Roman" w:cs="Times New Roman"/>
                    <w:bCs/>
                    <w:iCs/>
                    <w:sz w:val="20"/>
                    <w:szCs w:val="20"/>
                    <w:lang w:val="id-ID" w:eastAsia="id-ID"/>
                  </w:rPr>
                </w:rPrChange>
              </w:rPr>
              <w:pPrChange w:id="1913"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914" w:author="CHARLES KIDEGA" w:date="2025-03-18T12:05:00Z">
                  <w:rPr>
                    <w:rFonts w:ascii="Times New Roman" w:eastAsia="MS Gothic" w:hAnsi="Times New Roman" w:cs="Times New Roman"/>
                    <w:bCs/>
                    <w:iCs/>
                    <w:sz w:val="20"/>
                    <w:szCs w:val="20"/>
                    <w:lang w:val="id-ID" w:eastAsia="id-ID"/>
                  </w:rPr>
                </w:rPrChange>
              </w:rPr>
              <w:t>300000</w:t>
            </w:r>
          </w:p>
        </w:tc>
        <w:tc>
          <w:tcPr>
            <w:tcW w:w="1016" w:type="dxa"/>
            <w:vAlign w:val="center"/>
          </w:tcPr>
          <w:p w14:paraId="51299076"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1915" w:author="CHARLES KIDEGA" w:date="2025-03-18T12:05:00Z">
                  <w:rPr>
                    <w:rFonts w:ascii="Times New Roman" w:eastAsia="MS Gothic" w:hAnsi="Times New Roman" w:cs="Times New Roman"/>
                    <w:bCs/>
                    <w:iCs/>
                    <w:sz w:val="20"/>
                    <w:szCs w:val="20"/>
                    <w:lang w:val="id-ID" w:eastAsia="id-ID"/>
                  </w:rPr>
                </w:rPrChange>
              </w:rPr>
              <w:pPrChange w:id="1916"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917" w:author="CHARLES KIDEGA" w:date="2025-03-18T12:05:00Z">
                  <w:rPr>
                    <w:rFonts w:ascii="Times New Roman" w:eastAsia="MS Gothic" w:hAnsi="Times New Roman" w:cs="Times New Roman"/>
                    <w:bCs/>
                    <w:iCs/>
                    <w:sz w:val="20"/>
                    <w:szCs w:val="20"/>
                    <w:lang w:val="id-ID" w:eastAsia="id-ID"/>
                  </w:rPr>
                </w:rPrChange>
              </w:rPr>
              <w:t>3157890</w:t>
            </w:r>
          </w:p>
        </w:tc>
        <w:tc>
          <w:tcPr>
            <w:tcW w:w="2988" w:type="dxa"/>
            <w:vAlign w:val="center"/>
          </w:tcPr>
          <w:p w14:paraId="4297D58F"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1918" w:author="CHARLES KIDEGA" w:date="2025-03-18T12:05:00Z">
                  <w:rPr>
                    <w:rFonts w:ascii="Times New Roman" w:eastAsia="MS Gothic" w:hAnsi="Times New Roman" w:cs="Times New Roman"/>
                    <w:bCs/>
                    <w:iCs/>
                    <w:sz w:val="20"/>
                    <w:szCs w:val="20"/>
                    <w:lang w:val="id-ID" w:eastAsia="id-ID"/>
                  </w:rPr>
                </w:rPrChange>
              </w:rPr>
              <w:pPrChange w:id="1919"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920" w:author="CHARLES KIDEGA" w:date="2025-03-18T12:05:00Z">
                  <w:rPr>
                    <w:rFonts w:ascii="Times New Roman" w:eastAsia="MS Gothic" w:hAnsi="Times New Roman" w:cs="Times New Roman"/>
                    <w:bCs/>
                    <w:iCs/>
                    <w:sz w:val="20"/>
                    <w:szCs w:val="20"/>
                    <w:lang w:val="id-ID" w:eastAsia="id-ID"/>
                  </w:rPr>
                </w:rPrChange>
              </w:rPr>
              <w:t>Various other services</w:t>
            </w:r>
          </w:p>
        </w:tc>
      </w:tr>
      <w:tr w:rsidR="00BC2739" w:rsidRPr="00327CE3" w14:paraId="2D5BBB70" w14:textId="77777777" w:rsidTr="00207BD1">
        <w:trPr>
          <w:jc w:val="center"/>
        </w:trPr>
        <w:tc>
          <w:tcPr>
            <w:tcW w:w="1810" w:type="dxa"/>
            <w:vAlign w:val="center"/>
          </w:tcPr>
          <w:p w14:paraId="5A88F494"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1921" w:author="CHARLES KIDEGA" w:date="2025-03-18T12:05:00Z">
                  <w:rPr>
                    <w:rFonts w:ascii="Times New Roman" w:eastAsia="MS Gothic" w:hAnsi="Times New Roman" w:cs="Times New Roman"/>
                    <w:bCs/>
                    <w:iCs/>
                    <w:sz w:val="20"/>
                    <w:szCs w:val="20"/>
                    <w:lang w:val="id-ID" w:eastAsia="id-ID"/>
                  </w:rPr>
                </w:rPrChange>
              </w:rPr>
              <w:pPrChange w:id="1922"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923" w:author="CHARLES KIDEGA" w:date="2025-03-18T12:05:00Z">
                  <w:rPr>
                    <w:rFonts w:ascii="Times New Roman" w:eastAsia="MS Gothic" w:hAnsi="Times New Roman" w:cs="Times New Roman"/>
                    <w:bCs/>
                    <w:iCs/>
                    <w:sz w:val="20"/>
                    <w:szCs w:val="20"/>
                    <w:lang w:val="id-ID" w:eastAsia="id-ID"/>
                  </w:rPr>
                </w:rPrChange>
              </w:rPr>
              <w:t>94%</w:t>
            </w:r>
          </w:p>
        </w:tc>
        <w:tc>
          <w:tcPr>
            <w:tcW w:w="1016" w:type="dxa"/>
            <w:vAlign w:val="center"/>
          </w:tcPr>
          <w:p w14:paraId="531BB69E"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1924" w:author="CHARLES KIDEGA" w:date="2025-03-18T12:05:00Z">
                  <w:rPr>
                    <w:rFonts w:ascii="Times New Roman" w:eastAsia="MS Gothic" w:hAnsi="Times New Roman" w:cs="Times New Roman"/>
                    <w:bCs/>
                    <w:iCs/>
                    <w:sz w:val="20"/>
                    <w:szCs w:val="20"/>
                    <w:lang w:val="id-ID" w:eastAsia="id-ID"/>
                  </w:rPr>
                </w:rPrChange>
              </w:rPr>
              <w:pPrChange w:id="1925"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926" w:author="CHARLES KIDEGA" w:date="2025-03-18T12:05:00Z">
                  <w:rPr>
                    <w:rFonts w:ascii="Times New Roman" w:eastAsia="MS Gothic" w:hAnsi="Times New Roman" w:cs="Times New Roman"/>
                    <w:bCs/>
                    <w:iCs/>
                    <w:sz w:val="20"/>
                    <w:szCs w:val="20"/>
                    <w:lang w:val="id-ID" w:eastAsia="id-ID"/>
                  </w:rPr>
                </w:rPrChange>
              </w:rPr>
              <w:t>117000</w:t>
            </w:r>
          </w:p>
        </w:tc>
        <w:tc>
          <w:tcPr>
            <w:tcW w:w="1016" w:type="dxa"/>
            <w:vAlign w:val="center"/>
          </w:tcPr>
          <w:p w14:paraId="6939B7F8"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1927" w:author="CHARLES KIDEGA" w:date="2025-03-18T12:05:00Z">
                  <w:rPr>
                    <w:rFonts w:ascii="Times New Roman" w:eastAsia="MS Gothic" w:hAnsi="Times New Roman" w:cs="Times New Roman"/>
                    <w:bCs/>
                    <w:iCs/>
                    <w:sz w:val="20"/>
                    <w:szCs w:val="20"/>
                    <w:lang w:val="id-ID" w:eastAsia="id-ID"/>
                  </w:rPr>
                </w:rPrChange>
              </w:rPr>
              <w:pPrChange w:id="1928"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929" w:author="CHARLES KIDEGA" w:date="2025-03-18T12:05:00Z">
                  <w:rPr>
                    <w:rFonts w:ascii="Times New Roman" w:eastAsia="MS Gothic" w:hAnsi="Times New Roman" w:cs="Times New Roman"/>
                    <w:bCs/>
                    <w:iCs/>
                    <w:sz w:val="20"/>
                    <w:szCs w:val="20"/>
                    <w:lang w:val="id-ID" w:eastAsia="id-ID"/>
                  </w:rPr>
                </w:rPrChange>
              </w:rPr>
              <w:t>124468</w:t>
            </w:r>
          </w:p>
        </w:tc>
        <w:tc>
          <w:tcPr>
            <w:tcW w:w="2988" w:type="dxa"/>
            <w:vAlign w:val="center"/>
          </w:tcPr>
          <w:p w14:paraId="66538680"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1930" w:author="CHARLES KIDEGA" w:date="2025-03-18T12:05:00Z">
                  <w:rPr>
                    <w:rFonts w:ascii="Times New Roman" w:eastAsia="MS Gothic" w:hAnsi="Times New Roman" w:cs="Times New Roman"/>
                    <w:bCs/>
                    <w:iCs/>
                    <w:sz w:val="20"/>
                    <w:szCs w:val="20"/>
                    <w:lang w:val="id-ID" w:eastAsia="id-ID"/>
                  </w:rPr>
                </w:rPrChange>
              </w:rPr>
              <w:pPrChange w:id="1931"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932" w:author="CHARLES KIDEGA" w:date="2025-03-18T12:05:00Z">
                  <w:rPr>
                    <w:rFonts w:ascii="Times New Roman" w:eastAsia="MS Gothic" w:hAnsi="Times New Roman" w:cs="Times New Roman"/>
                    <w:bCs/>
                    <w:iCs/>
                    <w:sz w:val="20"/>
                    <w:szCs w:val="20"/>
                    <w:lang w:val="id-ID" w:eastAsia="id-ID"/>
                  </w:rPr>
                </w:rPrChange>
              </w:rPr>
              <w:t>Banking services fees</w:t>
            </w:r>
          </w:p>
        </w:tc>
      </w:tr>
      <w:tr w:rsidR="00BC2739" w:rsidRPr="00327CE3" w14:paraId="76776D2F" w14:textId="77777777" w:rsidTr="00207BD1">
        <w:trPr>
          <w:jc w:val="center"/>
        </w:trPr>
        <w:tc>
          <w:tcPr>
            <w:tcW w:w="1810" w:type="dxa"/>
            <w:vAlign w:val="center"/>
          </w:tcPr>
          <w:p w14:paraId="3332707C"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1933" w:author="CHARLES KIDEGA" w:date="2025-03-18T12:05:00Z">
                  <w:rPr>
                    <w:rFonts w:ascii="Times New Roman" w:eastAsia="MS Gothic" w:hAnsi="Times New Roman" w:cs="Times New Roman"/>
                    <w:bCs/>
                    <w:iCs/>
                    <w:sz w:val="20"/>
                    <w:szCs w:val="20"/>
                    <w:lang w:val="id-ID" w:eastAsia="id-ID"/>
                  </w:rPr>
                </w:rPrChange>
              </w:rPr>
              <w:pPrChange w:id="1934"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935" w:author="CHARLES KIDEGA" w:date="2025-03-18T12:05:00Z">
                  <w:rPr>
                    <w:rFonts w:ascii="Times New Roman" w:eastAsia="MS Gothic" w:hAnsi="Times New Roman" w:cs="Times New Roman"/>
                    <w:bCs/>
                    <w:iCs/>
                    <w:sz w:val="20"/>
                    <w:szCs w:val="20"/>
                    <w:lang w:val="id-ID" w:eastAsia="id-ID"/>
                  </w:rPr>
                </w:rPrChange>
              </w:rPr>
              <w:t>95%</w:t>
            </w:r>
          </w:p>
        </w:tc>
        <w:tc>
          <w:tcPr>
            <w:tcW w:w="1016" w:type="dxa"/>
            <w:vAlign w:val="center"/>
          </w:tcPr>
          <w:p w14:paraId="311212C0"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1936" w:author="CHARLES KIDEGA" w:date="2025-03-18T12:05:00Z">
                  <w:rPr>
                    <w:rFonts w:ascii="Times New Roman" w:eastAsia="MS Gothic" w:hAnsi="Times New Roman" w:cs="Times New Roman"/>
                    <w:bCs/>
                    <w:iCs/>
                    <w:sz w:val="20"/>
                    <w:szCs w:val="20"/>
                    <w:lang w:val="id-ID" w:eastAsia="id-ID"/>
                  </w:rPr>
                </w:rPrChange>
              </w:rPr>
              <w:pPrChange w:id="1937"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938" w:author="CHARLES KIDEGA" w:date="2025-03-18T12:05:00Z">
                  <w:rPr>
                    <w:rFonts w:ascii="Times New Roman" w:eastAsia="MS Gothic" w:hAnsi="Times New Roman" w:cs="Times New Roman"/>
                    <w:bCs/>
                    <w:iCs/>
                    <w:sz w:val="20"/>
                    <w:szCs w:val="20"/>
                    <w:lang w:val="id-ID" w:eastAsia="id-ID"/>
                  </w:rPr>
                </w:rPrChange>
              </w:rPr>
              <w:t>3325000</w:t>
            </w:r>
          </w:p>
        </w:tc>
        <w:tc>
          <w:tcPr>
            <w:tcW w:w="1016" w:type="dxa"/>
            <w:vAlign w:val="center"/>
          </w:tcPr>
          <w:p w14:paraId="1D661117"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1939" w:author="CHARLES KIDEGA" w:date="2025-03-18T12:05:00Z">
                  <w:rPr>
                    <w:rFonts w:ascii="Times New Roman" w:eastAsia="MS Gothic" w:hAnsi="Times New Roman" w:cs="Times New Roman"/>
                    <w:bCs/>
                    <w:iCs/>
                    <w:sz w:val="20"/>
                    <w:szCs w:val="20"/>
                    <w:lang w:val="id-ID" w:eastAsia="id-ID"/>
                  </w:rPr>
                </w:rPrChange>
              </w:rPr>
              <w:pPrChange w:id="1940"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941" w:author="CHARLES KIDEGA" w:date="2025-03-18T12:05:00Z">
                  <w:rPr>
                    <w:rFonts w:ascii="Times New Roman" w:eastAsia="MS Gothic" w:hAnsi="Times New Roman" w:cs="Times New Roman"/>
                    <w:bCs/>
                    <w:iCs/>
                    <w:sz w:val="20"/>
                    <w:szCs w:val="20"/>
                    <w:lang w:val="id-ID" w:eastAsia="id-ID"/>
                  </w:rPr>
                </w:rPrChange>
              </w:rPr>
              <w:t>3500000</w:t>
            </w:r>
          </w:p>
        </w:tc>
        <w:tc>
          <w:tcPr>
            <w:tcW w:w="2988" w:type="dxa"/>
            <w:vAlign w:val="center"/>
          </w:tcPr>
          <w:p w14:paraId="6FAA61D0"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1942" w:author="CHARLES KIDEGA" w:date="2025-03-18T12:05:00Z">
                  <w:rPr>
                    <w:rFonts w:ascii="Times New Roman" w:eastAsia="MS Gothic" w:hAnsi="Times New Roman" w:cs="Times New Roman"/>
                    <w:bCs/>
                    <w:iCs/>
                    <w:sz w:val="20"/>
                    <w:szCs w:val="20"/>
                    <w:lang w:val="id-ID" w:eastAsia="id-ID"/>
                  </w:rPr>
                </w:rPrChange>
              </w:rPr>
              <w:pPrChange w:id="1943"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944" w:author="CHARLES KIDEGA" w:date="2025-03-18T12:05:00Z">
                  <w:rPr>
                    <w:rFonts w:ascii="Times New Roman" w:eastAsia="MS Gothic" w:hAnsi="Times New Roman" w:cs="Times New Roman"/>
                    <w:bCs/>
                    <w:iCs/>
                    <w:sz w:val="20"/>
                    <w:szCs w:val="20"/>
                    <w:lang w:val="id-ID" w:eastAsia="id-ID"/>
                  </w:rPr>
                </w:rPrChange>
              </w:rPr>
              <w:t>the total</w:t>
            </w:r>
          </w:p>
        </w:tc>
      </w:tr>
    </w:tbl>
    <w:p w14:paraId="5EA49165" w14:textId="77777777" w:rsidR="00BC2739" w:rsidRPr="00327CE3" w:rsidRDefault="00BC2739" w:rsidP="00327CE3">
      <w:pPr>
        <w:bidi w:val="0"/>
        <w:spacing w:after="0" w:line="240" w:lineRule="auto"/>
        <w:ind w:firstLine="360"/>
        <w:jc w:val="both"/>
        <w:rPr>
          <w:rFonts w:ascii="Times New Roman" w:eastAsia="MS Mincho" w:hAnsi="Times New Roman" w:cs="Times New Roman"/>
          <w:sz w:val="24"/>
          <w:szCs w:val="24"/>
          <w:lang w:eastAsia="id-ID"/>
          <w:rPrChange w:id="1945" w:author="CHARLES KIDEGA" w:date="2025-03-18T12:05:00Z">
            <w:rPr>
              <w:rFonts w:ascii="Calibri" w:eastAsia="MS Mincho" w:hAnsi="Calibri" w:cs="Times New Roman"/>
              <w:sz w:val="20"/>
              <w:szCs w:val="20"/>
              <w:lang w:eastAsia="id-ID"/>
            </w:rPr>
          </w:rPrChange>
        </w:rPr>
      </w:pPr>
      <w:r w:rsidRPr="00327CE3">
        <w:rPr>
          <w:rFonts w:ascii="Times New Roman" w:eastAsia="MS Mincho" w:hAnsi="Times New Roman" w:cs="Times New Roman"/>
          <w:sz w:val="24"/>
          <w:szCs w:val="24"/>
          <w:lang w:eastAsia="id-ID"/>
          <w:rPrChange w:id="1946" w:author="CHARLES KIDEGA" w:date="2025-03-18T12:05:00Z">
            <w:rPr>
              <w:rFonts w:ascii="Calibri" w:eastAsia="MS Mincho" w:hAnsi="Calibri" w:cs="Times New Roman"/>
              <w:sz w:val="20"/>
              <w:szCs w:val="20"/>
              <w:lang w:eastAsia="id-ID"/>
            </w:rPr>
          </w:rPrChange>
        </w:rPr>
        <w:t>Through the provided information and observing the efficiency ratio in tables (7-10), effective performance is demonstrated by comparing actual expenditure with what has been planned and allocated according to the general budget, which is considered a tool for financial management and control in government units. This indicates that the university has relied on budget allocations and executed them effectively</w:t>
      </w:r>
    </w:p>
    <w:p w14:paraId="6A6AAA21" w14:textId="77777777" w:rsidR="00BC2739" w:rsidRPr="00327CE3" w:rsidRDefault="00BC2739" w:rsidP="00327CE3">
      <w:pPr>
        <w:pStyle w:val="ListParagraph"/>
        <w:numPr>
          <w:ilvl w:val="0"/>
          <w:numId w:val="18"/>
        </w:numPr>
        <w:bidi w:val="0"/>
        <w:spacing w:after="0" w:line="240" w:lineRule="auto"/>
        <w:jc w:val="both"/>
        <w:rPr>
          <w:rFonts w:ascii="Times New Roman" w:eastAsia="MS Mincho" w:hAnsi="Times New Roman" w:cs="Times New Roman"/>
          <w:b/>
          <w:sz w:val="24"/>
          <w:szCs w:val="24"/>
          <w:lang w:eastAsia="id-ID"/>
          <w:rPrChange w:id="1947" w:author="CHARLES KIDEGA" w:date="2025-03-18T12:05:00Z">
            <w:rPr>
              <w:rFonts w:ascii="Calibri" w:eastAsia="MS Mincho" w:hAnsi="Calibri" w:cs="Times New Roman"/>
              <w:b/>
              <w:sz w:val="20"/>
              <w:szCs w:val="20"/>
              <w:lang w:eastAsia="id-ID"/>
            </w:rPr>
          </w:rPrChange>
        </w:rPr>
      </w:pPr>
      <w:r w:rsidRPr="00327CE3">
        <w:rPr>
          <w:rFonts w:ascii="Times New Roman" w:eastAsia="MS Mincho" w:hAnsi="Times New Roman" w:cs="Times New Roman"/>
          <w:b/>
          <w:sz w:val="24"/>
          <w:szCs w:val="24"/>
          <w:lang w:eastAsia="id-ID"/>
          <w:rPrChange w:id="1948" w:author="CHARLES KIDEGA" w:date="2025-03-18T12:05:00Z">
            <w:rPr>
              <w:rFonts w:ascii="Calibri" w:eastAsia="MS Mincho" w:hAnsi="Calibri" w:cs="Times New Roman"/>
              <w:b/>
              <w:sz w:val="20"/>
              <w:szCs w:val="20"/>
              <w:lang w:eastAsia="id-ID"/>
            </w:rPr>
          </w:rPrChange>
        </w:rPr>
        <w:t>Efficiency Index</w:t>
      </w:r>
    </w:p>
    <w:p w14:paraId="190D970C" w14:textId="77777777" w:rsidR="00BC2739" w:rsidRPr="00327CE3" w:rsidRDefault="00BC2739" w:rsidP="00327CE3">
      <w:pPr>
        <w:bidi w:val="0"/>
        <w:spacing w:after="0" w:line="240" w:lineRule="auto"/>
        <w:ind w:firstLine="360"/>
        <w:jc w:val="both"/>
        <w:rPr>
          <w:rFonts w:ascii="Times New Roman" w:eastAsia="MS Mincho" w:hAnsi="Times New Roman" w:cs="Times New Roman"/>
          <w:sz w:val="24"/>
          <w:szCs w:val="24"/>
          <w:lang w:eastAsia="id-ID"/>
          <w:rPrChange w:id="1949" w:author="CHARLES KIDEGA" w:date="2025-03-18T12:05:00Z">
            <w:rPr>
              <w:rFonts w:ascii="Calibri" w:eastAsia="MS Mincho" w:hAnsi="Calibri" w:cs="Times New Roman"/>
              <w:sz w:val="20"/>
              <w:szCs w:val="20"/>
              <w:lang w:eastAsia="id-ID"/>
            </w:rPr>
          </w:rPrChange>
        </w:rPr>
      </w:pPr>
      <w:r w:rsidRPr="00327CE3">
        <w:rPr>
          <w:rFonts w:ascii="Times New Roman" w:eastAsia="MS Mincho" w:hAnsi="Times New Roman" w:cs="Times New Roman"/>
          <w:sz w:val="24"/>
          <w:szCs w:val="24"/>
          <w:lang w:eastAsia="id-ID"/>
          <w:rPrChange w:id="1950" w:author="CHARLES KIDEGA" w:date="2025-03-18T12:05:00Z">
            <w:rPr>
              <w:rFonts w:ascii="Calibri" w:eastAsia="MS Mincho" w:hAnsi="Calibri" w:cs="Times New Roman"/>
              <w:sz w:val="20"/>
              <w:szCs w:val="20"/>
              <w:lang w:eastAsia="id-ID"/>
            </w:rPr>
          </w:rPrChange>
        </w:rPr>
        <w:t>Efficiency refers to the effective management of economic resources within internal and external constraints and conditions. It represents the functional aspect of units in terms of the efficiency in utilizing existing resources and achieving goals at the lowest costs. Relative importance will be analyzed according to the following equations:</w:t>
      </w:r>
    </w:p>
    <w:p w14:paraId="39685FC8" w14:textId="77777777" w:rsidR="00BC2739" w:rsidRPr="00327CE3" w:rsidRDefault="00BC2739" w:rsidP="00327CE3">
      <w:pPr>
        <w:bidi w:val="0"/>
        <w:spacing w:after="0" w:line="240" w:lineRule="auto"/>
        <w:ind w:firstLine="360"/>
        <w:jc w:val="both"/>
        <w:rPr>
          <w:rFonts w:ascii="Times New Roman" w:eastAsia="MS Mincho" w:hAnsi="Times New Roman" w:cs="Times New Roman"/>
          <w:sz w:val="24"/>
          <w:szCs w:val="24"/>
          <w:lang w:eastAsia="id-ID"/>
          <w:rPrChange w:id="1951" w:author="CHARLES KIDEGA" w:date="2025-03-18T12:05:00Z">
            <w:rPr>
              <w:rFonts w:ascii="Calibri" w:eastAsia="MS Mincho" w:hAnsi="Calibri" w:cs="Times New Roman"/>
              <w:sz w:val="20"/>
              <w:szCs w:val="20"/>
              <w:lang w:eastAsia="id-ID"/>
            </w:rPr>
          </w:rPrChange>
        </w:rPr>
      </w:pPr>
      <w:r w:rsidRPr="00327CE3">
        <w:rPr>
          <w:rFonts w:ascii="Times New Roman" w:eastAsia="MS Mincho" w:hAnsi="Times New Roman" w:cs="Times New Roman"/>
          <w:sz w:val="24"/>
          <w:szCs w:val="24"/>
          <w:lang w:eastAsia="id-ID"/>
          <w:rPrChange w:id="1952" w:author="CHARLES KIDEGA" w:date="2025-03-18T12:05:00Z">
            <w:rPr>
              <w:rFonts w:ascii="Calibri" w:eastAsia="MS Mincho" w:hAnsi="Calibri" w:cs="Times New Roman"/>
              <w:sz w:val="20"/>
              <w:szCs w:val="20"/>
              <w:lang w:eastAsia="id-ID"/>
            </w:rPr>
          </w:rPrChange>
        </w:rPr>
        <w:t>Vertical Analysis = Part / Whole                                  (2)</w:t>
      </w:r>
    </w:p>
    <w:p w14:paraId="742F4CE0" w14:textId="77777777" w:rsidR="00BC2739" w:rsidRPr="00327CE3" w:rsidRDefault="00BC2739" w:rsidP="00327CE3">
      <w:pPr>
        <w:bidi w:val="0"/>
        <w:spacing w:after="0" w:line="240" w:lineRule="auto"/>
        <w:ind w:firstLine="360"/>
        <w:jc w:val="both"/>
        <w:rPr>
          <w:rFonts w:ascii="Times New Roman" w:eastAsia="MS Mincho" w:hAnsi="Times New Roman" w:cs="Times New Roman"/>
          <w:sz w:val="24"/>
          <w:szCs w:val="24"/>
          <w:lang w:eastAsia="id-ID"/>
          <w:rPrChange w:id="1953" w:author="CHARLES KIDEGA" w:date="2025-03-18T12:05:00Z">
            <w:rPr>
              <w:rFonts w:ascii="Calibri" w:eastAsia="MS Mincho" w:hAnsi="Calibri" w:cs="Times New Roman"/>
              <w:sz w:val="20"/>
              <w:szCs w:val="20"/>
              <w:lang w:eastAsia="id-ID"/>
            </w:rPr>
          </w:rPrChange>
        </w:rPr>
      </w:pPr>
      <w:r w:rsidRPr="00327CE3">
        <w:rPr>
          <w:rFonts w:ascii="Times New Roman" w:eastAsia="MS Mincho" w:hAnsi="Times New Roman" w:cs="Times New Roman"/>
          <w:sz w:val="24"/>
          <w:szCs w:val="24"/>
          <w:lang w:eastAsia="id-ID"/>
          <w:rPrChange w:id="1954" w:author="CHARLES KIDEGA" w:date="2025-03-18T12:05:00Z">
            <w:rPr>
              <w:rFonts w:ascii="Calibri" w:eastAsia="MS Mincho" w:hAnsi="Calibri" w:cs="Times New Roman"/>
              <w:sz w:val="20"/>
              <w:szCs w:val="20"/>
              <w:lang w:eastAsia="id-ID"/>
            </w:rPr>
          </w:rPrChange>
        </w:rPr>
        <w:t>Horizontal Analysis = Difference in vertical analysis between the two years                    (3)</w:t>
      </w:r>
    </w:p>
    <w:p w14:paraId="55A529AE" w14:textId="77777777" w:rsidR="00BC2739" w:rsidRPr="00327CE3" w:rsidRDefault="00BC2739" w:rsidP="00327CE3">
      <w:pPr>
        <w:bidi w:val="0"/>
        <w:spacing w:after="0" w:line="240" w:lineRule="auto"/>
        <w:ind w:firstLine="360"/>
        <w:jc w:val="both"/>
        <w:rPr>
          <w:rFonts w:ascii="Times New Roman" w:eastAsia="MS Mincho" w:hAnsi="Times New Roman" w:cs="Times New Roman"/>
          <w:sz w:val="24"/>
          <w:szCs w:val="24"/>
          <w:lang w:eastAsia="id-ID"/>
          <w:rPrChange w:id="1955" w:author="CHARLES KIDEGA" w:date="2025-03-18T12:05:00Z">
            <w:rPr>
              <w:rFonts w:ascii="Calibri" w:eastAsia="MS Mincho" w:hAnsi="Calibri" w:cs="Times New Roman"/>
              <w:sz w:val="20"/>
              <w:szCs w:val="20"/>
              <w:lang w:eastAsia="id-ID"/>
            </w:rPr>
          </w:rPrChange>
        </w:rPr>
      </w:pPr>
    </w:p>
    <w:p w14:paraId="3C3CDF3D" w14:textId="77777777" w:rsidR="00BC2739" w:rsidRPr="00327CE3" w:rsidRDefault="00BC2739">
      <w:pPr>
        <w:bidi w:val="0"/>
        <w:spacing w:after="0" w:line="240" w:lineRule="auto"/>
        <w:jc w:val="both"/>
        <w:rPr>
          <w:rFonts w:ascii="Times New Roman" w:eastAsia="MS Mincho" w:hAnsi="Times New Roman" w:cs="Times New Roman"/>
          <w:sz w:val="24"/>
          <w:szCs w:val="24"/>
          <w:rPrChange w:id="1956" w:author="CHARLES KIDEGA" w:date="2025-03-18T12:05:00Z">
            <w:rPr>
              <w:rFonts w:ascii="Calibri" w:eastAsia="MS Mincho" w:hAnsi="Calibri" w:cs="Times New Roman"/>
              <w:sz w:val="20"/>
              <w:szCs w:val="20"/>
            </w:rPr>
          </w:rPrChange>
        </w:rPr>
        <w:pPrChange w:id="1957" w:author="CHARLES KIDEGA" w:date="2025-03-18T12:05:00Z">
          <w:pPr>
            <w:bidi w:val="0"/>
            <w:spacing w:after="0" w:line="240" w:lineRule="auto"/>
            <w:jc w:val="center"/>
          </w:pPr>
        </w:pPrChange>
      </w:pPr>
      <w:r w:rsidRPr="00327CE3">
        <w:rPr>
          <w:rFonts w:ascii="Times New Roman" w:eastAsia="MS Mincho" w:hAnsi="Times New Roman" w:cs="Times New Roman"/>
          <w:sz w:val="24"/>
          <w:szCs w:val="24"/>
          <w:lang w:eastAsia="id-ID"/>
          <w:rPrChange w:id="1958" w:author="CHARLES KIDEGA" w:date="2025-03-18T12:05:00Z">
            <w:rPr>
              <w:rFonts w:ascii="Calibri" w:eastAsia="MS Mincho" w:hAnsi="Calibri" w:cs="Times New Roman"/>
              <w:sz w:val="20"/>
              <w:szCs w:val="20"/>
              <w:lang w:eastAsia="id-ID"/>
            </w:rPr>
          </w:rPrChange>
        </w:rPr>
        <w:t>Table 11.  Analysis of the financial position as of 12/31/2021 (in Iraqi dinars)</w:t>
      </w:r>
    </w:p>
    <w:tbl>
      <w:tblPr>
        <w:bidiVisual/>
        <w:tblW w:w="9724" w:type="dxa"/>
        <w:tblBorders>
          <w:insideH w:val="single" w:sz="4" w:space="0" w:color="auto"/>
          <w:insideV w:val="single" w:sz="4" w:space="0" w:color="auto"/>
        </w:tblBorders>
        <w:tblLayout w:type="fixed"/>
        <w:tblLook w:val="0400" w:firstRow="0" w:lastRow="0" w:firstColumn="0" w:lastColumn="0" w:noHBand="0" w:noVBand="1"/>
      </w:tblPr>
      <w:tblGrid>
        <w:gridCol w:w="2731"/>
        <w:gridCol w:w="2178"/>
        <w:gridCol w:w="2377"/>
        <w:gridCol w:w="2438"/>
      </w:tblGrid>
      <w:tr w:rsidR="00BC2739" w:rsidRPr="00327CE3" w14:paraId="137336B4" w14:textId="77777777" w:rsidTr="00BC2739">
        <w:trPr>
          <w:trHeight w:val="144"/>
        </w:trPr>
        <w:tc>
          <w:tcPr>
            <w:tcW w:w="2731" w:type="dxa"/>
            <w:vAlign w:val="center"/>
          </w:tcPr>
          <w:p w14:paraId="064CF7A3"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1959" w:author="CHARLES KIDEGA" w:date="2025-03-18T12:05:00Z">
                  <w:rPr>
                    <w:rFonts w:ascii="Times New Roman" w:eastAsia="MS Gothic" w:hAnsi="Times New Roman" w:cs="Times New Roman"/>
                    <w:bCs/>
                    <w:iCs/>
                    <w:sz w:val="20"/>
                    <w:szCs w:val="20"/>
                    <w:lang w:val="id-ID" w:eastAsia="id-ID"/>
                  </w:rPr>
                </w:rPrChange>
              </w:rPr>
              <w:pPrChange w:id="1960"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961" w:author="CHARLES KIDEGA" w:date="2025-03-18T12:05:00Z">
                  <w:rPr>
                    <w:rFonts w:ascii="Times New Roman" w:eastAsia="MS Gothic" w:hAnsi="Times New Roman" w:cs="Times New Roman"/>
                    <w:bCs/>
                    <w:iCs/>
                    <w:sz w:val="20"/>
                    <w:szCs w:val="20"/>
                    <w:lang w:val="id-ID" w:eastAsia="id-ID"/>
                  </w:rPr>
                </w:rPrChange>
              </w:rPr>
              <w:t>Horizontal analysis %</w:t>
            </w:r>
          </w:p>
          <w:p w14:paraId="51C4DED6"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1962" w:author="CHARLES KIDEGA" w:date="2025-03-18T12:05:00Z">
                  <w:rPr>
                    <w:rFonts w:ascii="Times New Roman" w:eastAsia="MS Gothic" w:hAnsi="Times New Roman" w:cs="Times New Roman"/>
                    <w:bCs/>
                    <w:iCs/>
                    <w:sz w:val="20"/>
                    <w:szCs w:val="20"/>
                    <w:lang w:val="id-ID" w:eastAsia="id-ID"/>
                  </w:rPr>
                </w:rPrChange>
              </w:rPr>
              <w:pPrChange w:id="1963" w:author="CHARLES KIDEGA" w:date="2025-03-18T12:05:00Z">
                <w:pPr>
                  <w:bidi w:val="0"/>
                  <w:spacing w:after="0" w:line="240" w:lineRule="auto"/>
                  <w:jc w:val="center"/>
                  <w:outlineLvl w:val="3"/>
                </w:pPr>
              </w:pPrChange>
            </w:pPr>
          </w:p>
        </w:tc>
        <w:tc>
          <w:tcPr>
            <w:tcW w:w="2178" w:type="dxa"/>
            <w:vAlign w:val="center"/>
          </w:tcPr>
          <w:p w14:paraId="08A5A18B"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1964" w:author="CHARLES KIDEGA" w:date="2025-03-18T12:05:00Z">
                  <w:rPr>
                    <w:rFonts w:ascii="Times New Roman" w:eastAsia="MS Gothic" w:hAnsi="Times New Roman" w:cs="Times New Roman"/>
                    <w:bCs/>
                    <w:iCs/>
                    <w:sz w:val="20"/>
                    <w:szCs w:val="20"/>
                    <w:lang w:val="id-ID" w:eastAsia="id-ID"/>
                  </w:rPr>
                </w:rPrChange>
              </w:rPr>
              <w:pPrChange w:id="1965"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966" w:author="CHARLES KIDEGA" w:date="2025-03-18T12:05:00Z">
                  <w:rPr>
                    <w:rFonts w:ascii="Times New Roman" w:eastAsia="MS Gothic" w:hAnsi="Times New Roman" w:cs="Times New Roman"/>
                    <w:bCs/>
                    <w:iCs/>
                    <w:sz w:val="20"/>
                    <w:szCs w:val="20"/>
                    <w:lang w:val="id-ID" w:eastAsia="id-ID"/>
                  </w:rPr>
                </w:rPrChange>
              </w:rPr>
              <w:t>Vertical Analysis% 2020</w:t>
            </w:r>
          </w:p>
        </w:tc>
        <w:tc>
          <w:tcPr>
            <w:tcW w:w="2377" w:type="dxa"/>
            <w:vAlign w:val="center"/>
          </w:tcPr>
          <w:p w14:paraId="55331741"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1967" w:author="CHARLES KIDEGA" w:date="2025-03-18T12:05:00Z">
                  <w:rPr>
                    <w:rFonts w:ascii="Times New Roman" w:eastAsia="MS Gothic" w:hAnsi="Times New Roman" w:cs="Times New Roman"/>
                    <w:bCs/>
                    <w:iCs/>
                    <w:sz w:val="20"/>
                    <w:szCs w:val="20"/>
                    <w:lang w:val="id-ID" w:eastAsia="id-ID"/>
                  </w:rPr>
                </w:rPrChange>
              </w:rPr>
              <w:pPrChange w:id="1968"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969" w:author="CHARLES KIDEGA" w:date="2025-03-18T12:05:00Z">
                  <w:rPr>
                    <w:rFonts w:ascii="Times New Roman" w:eastAsia="MS Gothic" w:hAnsi="Times New Roman" w:cs="Times New Roman"/>
                    <w:bCs/>
                    <w:iCs/>
                    <w:sz w:val="20"/>
                    <w:szCs w:val="20"/>
                    <w:lang w:val="id-ID" w:eastAsia="id-ID"/>
                  </w:rPr>
                </w:rPrChange>
              </w:rPr>
              <w:t>Vertical Analysis % 2021</w:t>
            </w:r>
          </w:p>
        </w:tc>
        <w:tc>
          <w:tcPr>
            <w:tcW w:w="2438" w:type="dxa"/>
            <w:vAlign w:val="center"/>
          </w:tcPr>
          <w:p w14:paraId="240FF693"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1970" w:author="CHARLES KIDEGA" w:date="2025-03-18T12:05:00Z">
                  <w:rPr>
                    <w:rFonts w:ascii="Times New Roman" w:eastAsia="MS Gothic" w:hAnsi="Times New Roman" w:cs="Times New Roman"/>
                    <w:bCs/>
                    <w:iCs/>
                    <w:sz w:val="20"/>
                    <w:szCs w:val="20"/>
                    <w:lang w:val="id-ID" w:eastAsia="id-ID"/>
                  </w:rPr>
                </w:rPrChange>
              </w:rPr>
              <w:pPrChange w:id="1971"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972" w:author="CHARLES KIDEGA" w:date="2025-03-18T12:05:00Z">
                  <w:rPr>
                    <w:rFonts w:ascii="Times New Roman" w:eastAsia="MS Gothic" w:hAnsi="Times New Roman" w:cs="Times New Roman"/>
                    <w:bCs/>
                    <w:iCs/>
                    <w:sz w:val="20"/>
                    <w:szCs w:val="20"/>
                    <w:lang w:val="id-ID" w:eastAsia="id-ID"/>
                  </w:rPr>
                </w:rPrChange>
              </w:rPr>
              <w:t>account name</w:t>
            </w:r>
          </w:p>
        </w:tc>
      </w:tr>
      <w:tr w:rsidR="00BC2739" w:rsidRPr="00327CE3" w14:paraId="7AE8D304" w14:textId="77777777" w:rsidTr="00BC2739">
        <w:trPr>
          <w:gridAfter w:val="3"/>
          <w:wAfter w:w="6993" w:type="dxa"/>
          <w:trHeight w:val="144"/>
        </w:trPr>
        <w:tc>
          <w:tcPr>
            <w:tcW w:w="2731" w:type="dxa"/>
            <w:vAlign w:val="center"/>
          </w:tcPr>
          <w:p w14:paraId="46064DF0"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1973" w:author="CHARLES KIDEGA" w:date="2025-03-18T12:05:00Z">
                  <w:rPr>
                    <w:rFonts w:ascii="Times New Roman" w:eastAsia="MS Gothic" w:hAnsi="Times New Roman" w:cs="Times New Roman"/>
                    <w:bCs/>
                    <w:iCs/>
                    <w:sz w:val="20"/>
                    <w:szCs w:val="20"/>
                    <w:lang w:val="id-ID" w:eastAsia="id-ID"/>
                  </w:rPr>
                </w:rPrChange>
              </w:rPr>
              <w:pPrChange w:id="1974"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975" w:author="CHARLES KIDEGA" w:date="2025-03-18T12:05:00Z">
                  <w:rPr>
                    <w:rFonts w:ascii="Times New Roman" w:eastAsia="MS Gothic" w:hAnsi="Times New Roman" w:cs="Times New Roman"/>
                    <w:bCs/>
                    <w:iCs/>
                    <w:sz w:val="20"/>
                    <w:szCs w:val="20"/>
                    <w:lang w:val="id-ID" w:eastAsia="id-ID"/>
                  </w:rPr>
                </w:rPrChange>
              </w:rPr>
              <w:t>Assets</w:t>
            </w:r>
          </w:p>
        </w:tc>
      </w:tr>
      <w:tr w:rsidR="00BC2739" w:rsidRPr="00327CE3" w14:paraId="29861EBD" w14:textId="77777777" w:rsidTr="00BC2739">
        <w:trPr>
          <w:trHeight w:val="144"/>
        </w:trPr>
        <w:tc>
          <w:tcPr>
            <w:tcW w:w="2731" w:type="dxa"/>
            <w:vAlign w:val="center"/>
          </w:tcPr>
          <w:p w14:paraId="50F430B2"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1976" w:author="CHARLES KIDEGA" w:date="2025-03-18T12:05:00Z">
                  <w:rPr>
                    <w:rFonts w:ascii="Times New Roman" w:eastAsia="MS Gothic" w:hAnsi="Times New Roman" w:cs="Times New Roman"/>
                    <w:bCs/>
                    <w:iCs/>
                    <w:sz w:val="20"/>
                    <w:szCs w:val="20"/>
                    <w:lang w:val="id-ID" w:eastAsia="id-ID"/>
                  </w:rPr>
                </w:rPrChange>
              </w:rPr>
              <w:pPrChange w:id="1977"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978" w:author="CHARLES KIDEGA" w:date="2025-03-18T12:05:00Z">
                  <w:rPr>
                    <w:rFonts w:ascii="Times New Roman" w:eastAsia="MS Gothic" w:hAnsi="Times New Roman" w:cs="Times New Roman"/>
                    <w:bCs/>
                    <w:iCs/>
                    <w:sz w:val="20"/>
                    <w:szCs w:val="20"/>
                    <w:lang w:val="id-ID" w:eastAsia="id-ID"/>
                  </w:rPr>
                </w:rPrChange>
              </w:rPr>
              <w:t>0.115</w:t>
            </w:r>
          </w:p>
        </w:tc>
        <w:tc>
          <w:tcPr>
            <w:tcW w:w="2178" w:type="dxa"/>
            <w:vAlign w:val="center"/>
          </w:tcPr>
          <w:p w14:paraId="42FCFA66"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1979" w:author="CHARLES KIDEGA" w:date="2025-03-18T12:05:00Z">
                  <w:rPr>
                    <w:rFonts w:ascii="Times New Roman" w:eastAsia="MS Gothic" w:hAnsi="Times New Roman" w:cs="Times New Roman"/>
                    <w:bCs/>
                    <w:iCs/>
                    <w:sz w:val="20"/>
                    <w:szCs w:val="20"/>
                    <w:lang w:val="id-ID" w:eastAsia="id-ID"/>
                  </w:rPr>
                </w:rPrChange>
              </w:rPr>
              <w:pPrChange w:id="1980"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981" w:author="CHARLES KIDEGA" w:date="2025-03-18T12:05:00Z">
                  <w:rPr>
                    <w:rFonts w:ascii="Times New Roman" w:eastAsia="MS Gothic" w:hAnsi="Times New Roman" w:cs="Times New Roman"/>
                    <w:bCs/>
                    <w:iCs/>
                    <w:sz w:val="20"/>
                    <w:szCs w:val="20"/>
                    <w:lang w:val="id-ID" w:eastAsia="id-ID"/>
                  </w:rPr>
                </w:rPrChange>
              </w:rPr>
              <w:t>0.043</w:t>
            </w:r>
          </w:p>
        </w:tc>
        <w:tc>
          <w:tcPr>
            <w:tcW w:w="2377" w:type="dxa"/>
            <w:vAlign w:val="center"/>
          </w:tcPr>
          <w:p w14:paraId="7E1EFDCF"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1982" w:author="CHARLES KIDEGA" w:date="2025-03-18T12:05:00Z">
                  <w:rPr>
                    <w:rFonts w:ascii="Times New Roman" w:eastAsia="MS Gothic" w:hAnsi="Times New Roman" w:cs="Times New Roman"/>
                    <w:bCs/>
                    <w:iCs/>
                    <w:sz w:val="20"/>
                    <w:szCs w:val="20"/>
                    <w:lang w:val="id-ID" w:eastAsia="id-ID"/>
                  </w:rPr>
                </w:rPrChange>
              </w:rPr>
              <w:pPrChange w:id="1983"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984" w:author="CHARLES KIDEGA" w:date="2025-03-18T12:05:00Z">
                  <w:rPr>
                    <w:rFonts w:ascii="Times New Roman" w:eastAsia="MS Gothic" w:hAnsi="Times New Roman" w:cs="Times New Roman"/>
                    <w:bCs/>
                    <w:iCs/>
                    <w:sz w:val="20"/>
                    <w:szCs w:val="20"/>
                    <w:lang w:val="id-ID" w:eastAsia="id-ID"/>
                  </w:rPr>
                </w:rPrChange>
              </w:rPr>
              <w:t>0.158</w:t>
            </w:r>
          </w:p>
        </w:tc>
        <w:tc>
          <w:tcPr>
            <w:tcW w:w="2438" w:type="dxa"/>
            <w:vAlign w:val="center"/>
          </w:tcPr>
          <w:p w14:paraId="05FBD77A"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1985" w:author="CHARLES KIDEGA" w:date="2025-03-18T12:05:00Z">
                  <w:rPr>
                    <w:rFonts w:ascii="Times New Roman" w:eastAsia="MS Gothic" w:hAnsi="Times New Roman" w:cs="Times New Roman"/>
                    <w:bCs/>
                    <w:iCs/>
                    <w:sz w:val="20"/>
                    <w:szCs w:val="20"/>
                    <w:lang w:val="id-ID" w:eastAsia="id-ID"/>
                  </w:rPr>
                </w:rPrChange>
              </w:rPr>
              <w:pPrChange w:id="1986"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987" w:author="CHARLES KIDEGA" w:date="2025-03-18T12:05:00Z">
                  <w:rPr>
                    <w:rFonts w:ascii="Times New Roman" w:eastAsia="MS Gothic" w:hAnsi="Times New Roman" w:cs="Times New Roman"/>
                    <w:bCs/>
                    <w:iCs/>
                    <w:sz w:val="20"/>
                    <w:szCs w:val="20"/>
                    <w:lang w:val="id-ID" w:eastAsia="id-ID"/>
                  </w:rPr>
                </w:rPrChange>
              </w:rPr>
              <w:t>Cash and cash equivalents</w:t>
            </w:r>
          </w:p>
        </w:tc>
      </w:tr>
      <w:tr w:rsidR="00BC2739" w:rsidRPr="00327CE3" w14:paraId="0C3C93F3" w14:textId="77777777" w:rsidTr="00BC2739">
        <w:trPr>
          <w:trHeight w:val="144"/>
        </w:trPr>
        <w:tc>
          <w:tcPr>
            <w:tcW w:w="2731" w:type="dxa"/>
            <w:vAlign w:val="center"/>
          </w:tcPr>
          <w:p w14:paraId="19561413"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1988" w:author="CHARLES KIDEGA" w:date="2025-03-18T12:05:00Z">
                  <w:rPr>
                    <w:rFonts w:ascii="Times New Roman" w:eastAsia="MS Gothic" w:hAnsi="Times New Roman" w:cs="Times New Roman"/>
                    <w:bCs/>
                    <w:iCs/>
                    <w:sz w:val="20"/>
                    <w:szCs w:val="20"/>
                    <w:lang w:val="id-ID" w:eastAsia="id-ID"/>
                  </w:rPr>
                </w:rPrChange>
              </w:rPr>
              <w:pPrChange w:id="1989"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990" w:author="CHARLES KIDEGA" w:date="2025-03-18T12:05:00Z">
                  <w:rPr>
                    <w:rFonts w:ascii="Times New Roman" w:eastAsia="MS Gothic" w:hAnsi="Times New Roman" w:cs="Times New Roman"/>
                    <w:bCs/>
                    <w:iCs/>
                    <w:sz w:val="20"/>
                    <w:szCs w:val="20"/>
                    <w:lang w:val="id-ID" w:eastAsia="id-ID"/>
                  </w:rPr>
                </w:rPrChange>
              </w:rPr>
              <w:t>-0.001</w:t>
            </w:r>
          </w:p>
        </w:tc>
        <w:tc>
          <w:tcPr>
            <w:tcW w:w="2178" w:type="dxa"/>
            <w:vAlign w:val="center"/>
          </w:tcPr>
          <w:p w14:paraId="164CE775"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1991" w:author="CHARLES KIDEGA" w:date="2025-03-18T12:05:00Z">
                  <w:rPr>
                    <w:rFonts w:ascii="Times New Roman" w:eastAsia="MS Gothic" w:hAnsi="Times New Roman" w:cs="Times New Roman"/>
                    <w:bCs/>
                    <w:iCs/>
                    <w:sz w:val="20"/>
                    <w:szCs w:val="20"/>
                    <w:lang w:val="id-ID" w:eastAsia="id-ID"/>
                  </w:rPr>
                </w:rPrChange>
              </w:rPr>
              <w:pPrChange w:id="1992"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993" w:author="CHARLES KIDEGA" w:date="2025-03-18T12:05:00Z">
                  <w:rPr>
                    <w:rFonts w:ascii="Times New Roman" w:eastAsia="MS Gothic" w:hAnsi="Times New Roman" w:cs="Times New Roman"/>
                    <w:bCs/>
                    <w:iCs/>
                    <w:sz w:val="20"/>
                    <w:szCs w:val="20"/>
                    <w:lang w:val="id-ID" w:eastAsia="id-ID"/>
                  </w:rPr>
                </w:rPrChange>
              </w:rPr>
              <w:t>0.005</w:t>
            </w:r>
          </w:p>
        </w:tc>
        <w:tc>
          <w:tcPr>
            <w:tcW w:w="2377" w:type="dxa"/>
            <w:vAlign w:val="center"/>
          </w:tcPr>
          <w:p w14:paraId="1F584314"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1994" w:author="CHARLES KIDEGA" w:date="2025-03-18T12:05:00Z">
                  <w:rPr>
                    <w:rFonts w:ascii="Times New Roman" w:eastAsia="MS Gothic" w:hAnsi="Times New Roman" w:cs="Times New Roman"/>
                    <w:bCs/>
                    <w:iCs/>
                    <w:sz w:val="20"/>
                    <w:szCs w:val="20"/>
                    <w:lang w:val="id-ID" w:eastAsia="id-ID"/>
                  </w:rPr>
                </w:rPrChange>
              </w:rPr>
              <w:pPrChange w:id="1995"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996" w:author="CHARLES KIDEGA" w:date="2025-03-18T12:05:00Z">
                  <w:rPr>
                    <w:rFonts w:ascii="Times New Roman" w:eastAsia="MS Gothic" w:hAnsi="Times New Roman" w:cs="Times New Roman"/>
                    <w:bCs/>
                    <w:iCs/>
                    <w:sz w:val="20"/>
                    <w:szCs w:val="20"/>
                    <w:lang w:val="id-ID" w:eastAsia="id-ID"/>
                  </w:rPr>
                </w:rPrChange>
              </w:rPr>
              <w:t>0.004</w:t>
            </w:r>
          </w:p>
        </w:tc>
        <w:tc>
          <w:tcPr>
            <w:tcW w:w="2438" w:type="dxa"/>
            <w:vAlign w:val="center"/>
          </w:tcPr>
          <w:p w14:paraId="18122C5C"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1997" w:author="CHARLES KIDEGA" w:date="2025-03-18T12:05:00Z">
                  <w:rPr>
                    <w:rFonts w:ascii="Times New Roman" w:eastAsia="MS Gothic" w:hAnsi="Times New Roman" w:cs="Times New Roman"/>
                    <w:bCs/>
                    <w:iCs/>
                    <w:sz w:val="20"/>
                    <w:szCs w:val="20"/>
                    <w:lang w:val="id-ID" w:eastAsia="id-ID"/>
                  </w:rPr>
                </w:rPrChange>
              </w:rPr>
              <w:pPrChange w:id="1998"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1999" w:author="CHARLES KIDEGA" w:date="2025-03-18T12:05:00Z">
                  <w:rPr>
                    <w:rFonts w:ascii="Times New Roman" w:eastAsia="MS Gothic" w:hAnsi="Times New Roman" w:cs="Times New Roman"/>
                    <w:bCs/>
                    <w:iCs/>
                    <w:sz w:val="20"/>
                    <w:szCs w:val="20"/>
                    <w:lang w:val="id-ID" w:eastAsia="id-ID"/>
                  </w:rPr>
                </w:rPrChange>
              </w:rPr>
              <w:t>accounts receivable</w:t>
            </w:r>
          </w:p>
        </w:tc>
      </w:tr>
      <w:tr w:rsidR="00BC2739" w:rsidRPr="00327CE3" w14:paraId="44A92329" w14:textId="77777777" w:rsidTr="00BC2739">
        <w:trPr>
          <w:trHeight w:val="144"/>
        </w:trPr>
        <w:tc>
          <w:tcPr>
            <w:tcW w:w="2731" w:type="dxa"/>
            <w:vAlign w:val="center"/>
          </w:tcPr>
          <w:p w14:paraId="0B04928B"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000" w:author="CHARLES KIDEGA" w:date="2025-03-18T12:05:00Z">
                  <w:rPr>
                    <w:rFonts w:ascii="Times New Roman" w:eastAsia="MS Gothic" w:hAnsi="Times New Roman" w:cs="Times New Roman"/>
                    <w:bCs/>
                    <w:iCs/>
                    <w:sz w:val="20"/>
                    <w:szCs w:val="20"/>
                    <w:lang w:val="id-ID" w:eastAsia="id-ID"/>
                  </w:rPr>
                </w:rPrChange>
              </w:rPr>
              <w:pPrChange w:id="2001" w:author="CHARLES KIDEGA" w:date="2025-03-18T12:05:00Z">
                <w:pPr>
                  <w:bidi w:val="0"/>
                  <w:spacing w:after="0" w:line="240" w:lineRule="auto"/>
                  <w:jc w:val="center"/>
                  <w:outlineLvl w:val="3"/>
                </w:pPr>
              </w:pPrChange>
            </w:pPr>
          </w:p>
        </w:tc>
        <w:tc>
          <w:tcPr>
            <w:tcW w:w="2178" w:type="dxa"/>
            <w:vAlign w:val="center"/>
          </w:tcPr>
          <w:p w14:paraId="497699FD"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002" w:author="CHARLES KIDEGA" w:date="2025-03-18T12:05:00Z">
                  <w:rPr>
                    <w:rFonts w:ascii="Times New Roman" w:eastAsia="MS Gothic" w:hAnsi="Times New Roman" w:cs="Times New Roman"/>
                    <w:bCs/>
                    <w:iCs/>
                    <w:sz w:val="20"/>
                    <w:szCs w:val="20"/>
                    <w:lang w:val="id-ID" w:eastAsia="id-ID"/>
                  </w:rPr>
                </w:rPrChange>
              </w:rPr>
              <w:pPrChange w:id="2003"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004" w:author="CHARLES KIDEGA" w:date="2025-03-18T12:05:00Z">
                  <w:rPr>
                    <w:rFonts w:ascii="Times New Roman" w:eastAsia="MS Gothic" w:hAnsi="Times New Roman" w:cs="Times New Roman"/>
                    <w:bCs/>
                    <w:iCs/>
                    <w:sz w:val="20"/>
                    <w:szCs w:val="20"/>
                    <w:lang w:val="id-ID" w:eastAsia="id-ID"/>
                  </w:rPr>
                </w:rPrChange>
              </w:rPr>
              <w:t>0.048</w:t>
            </w:r>
          </w:p>
        </w:tc>
        <w:tc>
          <w:tcPr>
            <w:tcW w:w="2377" w:type="dxa"/>
            <w:vAlign w:val="center"/>
          </w:tcPr>
          <w:p w14:paraId="65FE614A"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005" w:author="CHARLES KIDEGA" w:date="2025-03-18T12:05:00Z">
                  <w:rPr>
                    <w:rFonts w:ascii="Times New Roman" w:eastAsia="MS Gothic" w:hAnsi="Times New Roman" w:cs="Times New Roman"/>
                    <w:bCs/>
                    <w:iCs/>
                    <w:sz w:val="20"/>
                    <w:szCs w:val="20"/>
                    <w:lang w:val="id-ID" w:eastAsia="id-ID"/>
                  </w:rPr>
                </w:rPrChange>
              </w:rPr>
              <w:pPrChange w:id="2006"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007" w:author="CHARLES KIDEGA" w:date="2025-03-18T12:05:00Z">
                  <w:rPr>
                    <w:rFonts w:ascii="Times New Roman" w:eastAsia="MS Gothic" w:hAnsi="Times New Roman" w:cs="Times New Roman"/>
                    <w:bCs/>
                    <w:iCs/>
                    <w:sz w:val="20"/>
                    <w:szCs w:val="20"/>
                    <w:lang w:val="id-ID" w:eastAsia="id-ID"/>
                  </w:rPr>
                </w:rPrChange>
              </w:rPr>
              <w:t>0.162</w:t>
            </w:r>
          </w:p>
        </w:tc>
        <w:tc>
          <w:tcPr>
            <w:tcW w:w="2438" w:type="dxa"/>
            <w:vAlign w:val="center"/>
          </w:tcPr>
          <w:p w14:paraId="6AE740AD"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008" w:author="CHARLES KIDEGA" w:date="2025-03-18T12:05:00Z">
                  <w:rPr>
                    <w:rFonts w:ascii="Times New Roman" w:eastAsia="MS Gothic" w:hAnsi="Times New Roman" w:cs="Times New Roman"/>
                    <w:bCs/>
                    <w:iCs/>
                    <w:sz w:val="20"/>
                    <w:szCs w:val="20"/>
                    <w:lang w:val="id-ID" w:eastAsia="id-ID"/>
                  </w:rPr>
                </w:rPrChange>
              </w:rPr>
              <w:pPrChange w:id="2009"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010" w:author="CHARLES KIDEGA" w:date="2025-03-18T12:05:00Z">
                  <w:rPr>
                    <w:rFonts w:ascii="Times New Roman" w:eastAsia="MS Gothic" w:hAnsi="Times New Roman" w:cs="Times New Roman"/>
                    <w:bCs/>
                    <w:iCs/>
                    <w:sz w:val="20"/>
                    <w:szCs w:val="20"/>
                    <w:lang w:val="id-ID" w:eastAsia="id-ID"/>
                  </w:rPr>
                </w:rPrChange>
              </w:rPr>
              <w:t>Total current assets</w:t>
            </w:r>
          </w:p>
        </w:tc>
      </w:tr>
      <w:tr w:rsidR="00BC2739" w:rsidRPr="00327CE3" w14:paraId="48CC8DC2" w14:textId="77777777" w:rsidTr="00BC2739">
        <w:trPr>
          <w:trHeight w:val="144"/>
        </w:trPr>
        <w:tc>
          <w:tcPr>
            <w:tcW w:w="2731" w:type="dxa"/>
            <w:vAlign w:val="center"/>
          </w:tcPr>
          <w:p w14:paraId="27B6AE8B"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011" w:author="CHARLES KIDEGA" w:date="2025-03-18T12:05:00Z">
                  <w:rPr>
                    <w:rFonts w:ascii="Times New Roman" w:eastAsia="MS Gothic" w:hAnsi="Times New Roman" w:cs="Times New Roman"/>
                    <w:bCs/>
                    <w:iCs/>
                    <w:sz w:val="20"/>
                    <w:szCs w:val="20"/>
                    <w:lang w:val="id-ID" w:eastAsia="id-ID"/>
                  </w:rPr>
                </w:rPrChange>
              </w:rPr>
              <w:pPrChange w:id="2012" w:author="CHARLES KIDEGA" w:date="2025-03-18T12:05:00Z">
                <w:pPr>
                  <w:bidi w:val="0"/>
                  <w:spacing w:after="0" w:line="240" w:lineRule="auto"/>
                  <w:jc w:val="center"/>
                  <w:outlineLvl w:val="3"/>
                </w:pPr>
              </w:pPrChange>
            </w:pPr>
          </w:p>
        </w:tc>
        <w:tc>
          <w:tcPr>
            <w:tcW w:w="2178" w:type="dxa"/>
            <w:vAlign w:val="center"/>
          </w:tcPr>
          <w:p w14:paraId="2652CB63"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013" w:author="CHARLES KIDEGA" w:date="2025-03-18T12:05:00Z">
                  <w:rPr>
                    <w:rFonts w:ascii="Times New Roman" w:eastAsia="MS Gothic" w:hAnsi="Times New Roman" w:cs="Times New Roman"/>
                    <w:bCs/>
                    <w:iCs/>
                    <w:sz w:val="20"/>
                    <w:szCs w:val="20"/>
                    <w:lang w:val="id-ID" w:eastAsia="id-ID"/>
                  </w:rPr>
                </w:rPrChange>
              </w:rPr>
              <w:pPrChange w:id="2014" w:author="CHARLES KIDEGA" w:date="2025-03-18T12:05:00Z">
                <w:pPr>
                  <w:bidi w:val="0"/>
                  <w:spacing w:after="0" w:line="240" w:lineRule="auto"/>
                  <w:jc w:val="center"/>
                  <w:outlineLvl w:val="3"/>
                </w:pPr>
              </w:pPrChange>
            </w:pPr>
          </w:p>
        </w:tc>
        <w:tc>
          <w:tcPr>
            <w:tcW w:w="2377" w:type="dxa"/>
            <w:vAlign w:val="center"/>
          </w:tcPr>
          <w:p w14:paraId="515153FB"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015" w:author="CHARLES KIDEGA" w:date="2025-03-18T12:05:00Z">
                  <w:rPr>
                    <w:rFonts w:ascii="Times New Roman" w:eastAsia="MS Gothic" w:hAnsi="Times New Roman" w:cs="Times New Roman"/>
                    <w:bCs/>
                    <w:iCs/>
                    <w:sz w:val="20"/>
                    <w:szCs w:val="20"/>
                    <w:lang w:val="id-ID" w:eastAsia="id-ID"/>
                  </w:rPr>
                </w:rPrChange>
              </w:rPr>
              <w:pPrChange w:id="2016" w:author="CHARLES KIDEGA" w:date="2025-03-18T12:05:00Z">
                <w:pPr>
                  <w:bidi w:val="0"/>
                  <w:spacing w:after="0" w:line="240" w:lineRule="auto"/>
                  <w:jc w:val="center"/>
                  <w:outlineLvl w:val="3"/>
                </w:pPr>
              </w:pPrChange>
            </w:pPr>
          </w:p>
        </w:tc>
        <w:tc>
          <w:tcPr>
            <w:tcW w:w="2438" w:type="dxa"/>
            <w:vAlign w:val="center"/>
          </w:tcPr>
          <w:p w14:paraId="380F94CF"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017" w:author="CHARLES KIDEGA" w:date="2025-03-18T12:05:00Z">
                  <w:rPr>
                    <w:rFonts w:ascii="Times New Roman" w:eastAsia="MS Gothic" w:hAnsi="Times New Roman" w:cs="Times New Roman"/>
                    <w:bCs/>
                    <w:iCs/>
                    <w:sz w:val="20"/>
                    <w:szCs w:val="20"/>
                    <w:lang w:val="id-ID" w:eastAsia="id-ID"/>
                  </w:rPr>
                </w:rPrChange>
              </w:rPr>
              <w:pPrChange w:id="2018"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019" w:author="CHARLES KIDEGA" w:date="2025-03-18T12:05:00Z">
                  <w:rPr>
                    <w:rFonts w:ascii="Times New Roman" w:eastAsia="MS Gothic" w:hAnsi="Times New Roman" w:cs="Times New Roman"/>
                    <w:bCs/>
                    <w:iCs/>
                    <w:sz w:val="20"/>
                    <w:szCs w:val="20"/>
                    <w:lang w:val="id-ID" w:eastAsia="id-ID"/>
                  </w:rPr>
                </w:rPrChange>
              </w:rPr>
              <w:t>Non-current assets:</w:t>
            </w:r>
          </w:p>
        </w:tc>
      </w:tr>
      <w:tr w:rsidR="00BC2739" w:rsidRPr="00327CE3" w14:paraId="133778C8" w14:textId="77777777" w:rsidTr="00BC2739">
        <w:trPr>
          <w:gridAfter w:val="3"/>
          <w:wAfter w:w="6993" w:type="dxa"/>
          <w:trHeight w:val="144"/>
        </w:trPr>
        <w:tc>
          <w:tcPr>
            <w:tcW w:w="2731" w:type="dxa"/>
            <w:vAlign w:val="center"/>
          </w:tcPr>
          <w:p w14:paraId="6A672D08"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020" w:author="CHARLES KIDEGA" w:date="2025-03-18T12:05:00Z">
                  <w:rPr>
                    <w:rFonts w:ascii="Times New Roman" w:eastAsia="MS Gothic" w:hAnsi="Times New Roman" w:cs="Times New Roman"/>
                    <w:bCs/>
                    <w:iCs/>
                    <w:sz w:val="20"/>
                    <w:szCs w:val="20"/>
                    <w:lang w:val="id-ID" w:eastAsia="id-ID"/>
                  </w:rPr>
                </w:rPrChange>
              </w:rPr>
              <w:pPrChange w:id="2021"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022" w:author="CHARLES KIDEGA" w:date="2025-03-18T12:05:00Z">
                  <w:rPr>
                    <w:rFonts w:ascii="Times New Roman" w:eastAsia="MS Gothic" w:hAnsi="Times New Roman" w:cs="Times New Roman"/>
                    <w:bCs/>
                    <w:iCs/>
                    <w:sz w:val="20"/>
                    <w:szCs w:val="20"/>
                    <w:lang w:val="id-ID" w:eastAsia="id-ID"/>
                  </w:rPr>
                </w:rPrChange>
              </w:rPr>
              <w:t>Non-current financial assets</w:t>
            </w:r>
          </w:p>
        </w:tc>
      </w:tr>
      <w:tr w:rsidR="00BC2739" w:rsidRPr="00327CE3" w14:paraId="52A5CD10" w14:textId="77777777" w:rsidTr="00BC2739">
        <w:trPr>
          <w:trHeight w:val="144"/>
        </w:trPr>
        <w:tc>
          <w:tcPr>
            <w:tcW w:w="2731" w:type="dxa"/>
            <w:vAlign w:val="center"/>
          </w:tcPr>
          <w:p w14:paraId="52214136"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023" w:author="CHARLES KIDEGA" w:date="2025-03-18T12:05:00Z">
                  <w:rPr>
                    <w:rFonts w:ascii="Times New Roman" w:eastAsia="MS Gothic" w:hAnsi="Times New Roman" w:cs="Times New Roman"/>
                    <w:bCs/>
                    <w:iCs/>
                    <w:sz w:val="20"/>
                    <w:szCs w:val="20"/>
                    <w:lang w:val="id-ID" w:eastAsia="id-ID"/>
                  </w:rPr>
                </w:rPrChange>
              </w:rPr>
              <w:pPrChange w:id="2024"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025" w:author="CHARLES KIDEGA" w:date="2025-03-18T12:05:00Z">
                  <w:rPr>
                    <w:rFonts w:ascii="Times New Roman" w:eastAsia="MS Gothic" w:hAnsi="Times New Roman" w:cs="Times New Roman"/>
                    <w:bCs/>
                    <w:iCs/>
                    <w:sz w:val="20"/>
                    <w:szCs w:val="20"/>
                    <w:lang w:val="id-ID" w:eastAsia="id-ID"/>
                  </w:rPr>
                </w:rPrChange>
              </w:rPr>
              <w:t>-0.002</w:t>
            </w:r>
          </w:p>
        </w:tc>
        <w:tc>
          <w:tcPr>
            <w:tcW w:w="2178" w:type="dxa"/>
            <w:vAlign w:val="center"/>
          </w:tcPr>
          <w:p w14:paraId="60CF8311"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026" w:author="CHARLES KIDEGA" w:date="2025-03-18T12:05:00Z">
                  <w:rPr>
                    <w:rFonts w:ascii="Times New Roman" w:eastAsia="MS Gothic" w:hAnsi="Times New Roman" w:cs="Times New Roman"/>
                    <w:bCs/>
                    <w:iCs/>
                    <w:sz w:val="20"/>
                    <w:szCs w:val="20"/>
                    <w:lang w:val="id-ID" w:eastAsia="id-ID"/>
                  </w:rPr>
                </w:rPrChange>
              </w:rPr>
              <w:pPrChange w:id="2027"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028" w:author="CHARLES KIDEGA" w:date="2025-03-18T12:05:00Z">
                  <w:rPr>
                    <w:rFonts w:ascii="Times New Roman" w:eastAsia="MS Gothic" w:hAnsi="Times New Roman" w:cs="Times New Roman"/>
                    <w:bCs/>
                    <w:iCs/>
                    <w:sz w:val="20"/>
                    <w:szCs w:val="20"/>
                    <w:lang w:val="id-ID" w:eastAsia="id-ID"/>
                  </w:rPr>
                </w:rPrChange>
              </w:rPr>
              <w:t>0.015</w:t>
            </w:r>
          </w:p>
        </w:tc>
        <w:tc>
          <w:tcPr>
            <w:tcW w:w="2377" w:type="dxa"/>
            <w:vAlign w:val="center"/>
          </w:tcPr>
          <w:p w14:paraId="13E403D6"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029" w:author="CHARLES KIDEGA" w:date="2025-03-18T12:05:00Z">
                  <w:rPr>
                    <w:rFonts w:ascii="Times New Roman" w:eastAsia="MS Gothic" w:hAnsi="Times New Roman" w:cs="Times New Roman"/>
                    <w:bCs/>
                    <w:iCs/>
                    <w:sz w:val="20"/>
                    <w:szCs w:val="20"/>
                    <w:lang w:val="id-ID" w:eastAsia="id-ID"/>
                  </w:rPr>
                </w:rPrChange>
              </w:rPr>
              <w:pPrChange w:id="2030"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031" w:author="CHARLES KIDEGA" w:date="2025-03-18T12:05:00Z">
                  <w:rPr>
                    <w:rFonts w:ascii="Times New Roman" w:eastAsia="MS Gothic" w:hAnsi="Times New Roman" w:cs="Times New Roman"/>
                    <w:bCs/>
                    <w:iCs/>
                    <w:sz w:val="20"/>
                    <w:szCs w:val="20"/>
                    <w:lang w:val="id-ID" w:eastAsia="id-ID"/>
                  </w:rPr>
                </w:rPrChange>
              </w:rPr>
              <w:t>0.013</w:t>
            </w:r>
          </w:p>
        </w:tc>
        <w:tc>
          <w:tcPr>
            <w:tcW w:w="2438" w:type="dxa"/>
            <w:vAlign w:val="center"/>
          </w:tcPr>
          <w:p w14:paraId="2D73E85C"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032" w:author="CHARLES KIDEGA" w:date="2025-03-18T12:05:00Z">
                  <w:rPr>
                    <w:rFonts w:ascii="Times New Roman" w:eastAsia="MS Gothic" w:hAnsi="Times New Roman" w:cs="Times New Roman"/>
                    <w:bCs/>
                    <w:iCs/>
                    <w:sz w:val="20"/>
                    <w:szCs w:val="20"/>
                    <w:lang w:val="id-ID" w:eastAsia="id-ID"/>
                  </w:rPr>
                </w:rPrChange>
              </w:rPr>
              <w:pPrChange w:id="2033"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034" w:author="CHARLES KIDEGA" w:date="2025-03-18T12:05:00Z">
                  <w:rPr>
                    <w:rFonts w:ascii="Times New Roman" w:eastAsia="MS Gothic" w:hAnsi="Times New Roman" w:cs="Times New Roman"/>
                    <w:bCs/>
                    <w:iCs/>
                    <w:sz w:val="20"/>
                    <w:szCs w:val="20"/>
                    <w:lang w:val="id-ID" w:eastAsia="id-ID"/>
                  </w:rPr>
                </w:rPrChange>
              </w:rPr>
              <w:t>accounts receivable</w:t>
            </w:r>
          </w:p>
        </w:tc>
      </w:tr>
      <w:tr w:rsidR="00BC2739" w:rsidRPr="00327CE3" w14:paraId="2B4D82AF" w14:textId="77777777" w:rsidTr="00BC2739">
        <w:trPr>
          <w:trHeight w:val="144"/>
        </w:trPr>
        <w:tc>
          <w:tcPr>
            <w:tcW w:w="2731" w:type="dxa"/>
            <w:vAlign w:val="center"/>
          </w:tcPr>
          <w:p w14:paraId="3DB8CF21"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035" w:author="CHARLES KIDEGA" w:date="2025-03-18T12:05:00Z">
                  <w:rPr>
                    <w:rFonts w:ascii="Times New Roman" w:eastAsia="MS Gothic" w:hAnsi="Times New Roman" w:cs="Times New Roman"/>
                    <w:bCs/>
                    <w:iCs/>
                    <w:sz w:val="20"/>
                    <w:szCs w:val="20"/>
                    <w:lang w:val="id-ID" w:eastAsia="id-ID"/>
                  </w:rPr>
                </w:rPrChange>
              </w:rPr>
              <w:pPrChange w:id="2036" w:author="CHARLES KIDEGA" w:date="2025-03-18T12:05:00Z">
                <w:pPr>
                  <w:bidi w:val="0"/>
                  <w:spacing w:after="0" w:line="240" w:lineRule="auto"/>
                  <w:jc w:val="center"/>
                  <w:outlineLvl w:val="3"/>
                </w:pPr>
              </w:pPrChange>
            </w:pPr>
          </w:p>
        </w:tc>
        <w:tc>
          <w:tcPr>
            <w:tcW w:w="2178" w:type="dxa"/>
            <w:vAlign w:val="center"/>
          </w:tcPr>
          <w:p w14:paraId="75EF098A"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037" w:author="CHARLES KIDEGA" w:date="2025-03-18T12:05:00Z">
                  <w:rPr>
                    <w:rFonts w:ascii="Times New Roman" w:eastAsia="MS Gothic" w:hAnsi="Times New Roman" w:cs="Times New Roman"/>
                    <w:bCs/>
                    <w:iCs/>
                    <w:sz w:val="20"/>
                    <w:szCs w:val="20"/>
                    <w:lang w:val="id-ID" w:eastAsia="id-ID"/>
                  </w:rPr>
                </w:rPrChange>
              </w:rPr>
              <w:pPrChange w:id="2038"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039" w:author="CHARLES KIDEGA" w:date="2025-03-18T12:05:00Z">
                  <w:rPr>
                    <w:rFonts w:ascii="Times New Roman" w:eastAsia="MS Gothic" w:hAnsi="Times New Roman" w:cs="Times New Roman"/>
                    <w:bCs/>
                    <w:iCs/>
                    <w:sz w:val="20"/>
                    <w:szCs w:val="20"/>
                    <w:lang w:val="id-ID" w:eastAsia="id-ID"/>
                  </w:rPr>
                </w:rPrChange>
              </w:rPr>
              <w:t>0.015</w:t>
            </w:r>
          </w:p>
        </w:tc>
        <w:tc>
          <w:tcPr>
            <w:tcW w:w="2377" w:type="dxa"/>
            <w:vAlign w:val="center"/>
          </w:tcPr>
          <w:p w14:paraId="6E4DEA31"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040" w:author="CHARLES KIDEGA" w:date="2025-03-18T12:05:00Z">
                  <w:rPr>
                    <w:rFonts w:ascii="Times New Roman" w:eastAsia="MS Gothic" w:hAnsi="Times New Roman" w:cs="Times New Roman"/>
                    <w:bCs/>
                    <w:iCs/>
                    <w:sz w:val="20"/>
                    <w:szCs w:val="20"/>
                    <w:lang w:val="id-ID" w:eastAsia="id-ID"/>
                  </w:rPr>
                </w:rPrChange>
              </w:rPr>
              <w:pPrChange w:id="2041"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042" w:author="CHARLES KIDEGA" w:date="2025-03-18T12:05:00Z">
                  <w:rPr>
                    <w:rFonts w:ascii="Times New Roman" w:eastAsia="MS Gothic" w:hAnsi="Times New Roman" w:cs="Times New Roman"/>
                    <w:bCs/>
                    <w:iCs/>
                    <w:sz w:val="20"/>
                    <w:szCs w:val="20"/>
                    <w:lang w:val="id-ID" w:eastAsia="id-ID"/>
                  </w:rPr>
                </w:rPrChange>
              </w:rPr>
              <w:t>0.013</w:t>
            </w:r>
          </w:p>
        </w:tc>
        <w:tc>
          <w:tcPr>
            <w:tcW w:w="2438" w:type="dxa"/>
            <w:vAlign w:val="center"/>
          </w:tcPr>
          <w:p w14:paraId="3E1E4BC4"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043" w:author="CHARLES KIDEGA" w:date="2025-03-18T12:05:00Z">
                  <w:rPr>
                    <w:rFonts w:ascii="Times New Roman" w:eastAsia="MS Gothic" w:hAnsi="Times New Roman" w:cs="Times New Roman"/>
                    <w:bCs/>
                    <w:iCs/>
                    <w:sz w:val="20"/>
                    <w:szCs w:val="20"/>
                    <w:lang w:val="id-ID" w:eastAsia="id-ID"/>
                  </w:rPr>
                </w:rPrChange>
              </w:rPr>
              <w:pPrChange w:id="2044"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045" w:author="CHARLES KIDEGA" w:date="2025-03-18T12:05:00Z">
                  <w:rPr>
                    <w:rFonts w:ascii="Times New Roman" w:eastAsia="MS Gothic" w:hAnsi="Times New Roman" w:cs="Times New Roman"/>
                    <w:bCs/>
                    <w:iCs/>
                    <w:sz w:val="20"/>
                    <w:szCs w:val="20"/>
                    <w:lang w:val="id-ID" w:eastAsia="id-ID"/>
                  </w:rPr>
                </w:rPrChange>
              </w:rPr>
              <w:t>Total non-current financial assets</w:t>
            </w:r>
          </w:p>
        </w:tc>
      </w:tr>
      <w:tr w:rsidR="00BC2739" w:rsidRPr="00327CE3" w14:paraId="798BA8FB" w14:textId="77777777" w:rsidTr="00BC2739">
        <w:trPr>
          <w:gridAfter w:val="3"/>
          <w:wAfter w:w="6993" w:type="dxa"/>
          <w:trHeight w:val="50"/>
        </w:trPr>
        <w:tc>
          <w:tcPr>
            <w:tcW w:w="2731" w:type="dxa"/>
            <w:vAlign w:val="center"/>
          </w:tcPr>
          <w:p w14:paraId="579B3D4D"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046" w:author="CHARLES KIDEGA" w:date="2025-03-18T12:05:00Z">
                  <w:rPr>
                    <w:rFonts w:ascii="Times New Roman" w:eastAsia="MS Gothic" w:hAnsi="Times New Roman" w:cs="Times New Roman"/>
                    <w:bCs/>
                    <w:iCs/>
                    <w:sz w:val="20"/>
                    <w:szCs w:val="20"/>
                    <w:lang w:val="id-ID" w:eastAsia="id-ID"/>
                  </w:rPr>
                </w:rPrChange>
              </w:rPr>
              <w:pPrChange w:id="2047"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048" w:author="CHARLES KIDEGA" w:date="2025-03-18T12:05:00Z">
                  <w:rPr>
                    <w:rFonts w:ascii="Times New Roman" w:eastAsia="MS Gothic" w:hAnsi="Times New Roman" w:cs="Times New Roman"/>
                    <w:bCs/>
                    <w:iCs/>
                    <w:sz w:val="20"/>
                    <w:szCs w:val="20"/>
                    <w:lang w:val="id-ID" w:eastAsia="id-ID"/>
                  </w:rPr>
                </w:rPrChange>
              </w:rPr>
              <w:t>Non-current non-financial assets</w:t>
            </w:r>
          </w:p>
        </w:tc>
      </w:tr>
      <w:tr w:rsidR="00BC2739" w:rsidRPr="00327CE3" w14:paraId="2F6760B0" w14:textId="77777777" w:rsidTr="00BC2739">
        <w:trPr>
          <w:trHeight w:val="144"/>
        </w:trPr>
        <w:tc>
          <w:tcPr>
            <w:tcW w:w="2731" w:type="dxa"/>
            <w:vAlign w:val="center"/>
          </w:tcPr>
          <w:p w14:paraId="7DDEA89B"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049" w:author="CHARLES KIDEGA" w:date="2025-03-18T12:05:00Z">
                  <w:rPr>
                    <w:rFonts w:ascii="Times New Roman" w:eastAsia="MS Gothic" w:hAnsi="Times New Roman" w:cs="Times New Roman"/>
                    <w:bCs/>
                    <w:iCs/>
                    <w:sz w:val="20"/>
                    <w:szCs w:val="20"/>
                    <w:lang w:val="id-ID" w:eastAsia="id-ID"/>
                  </w:rPr>
                </w:rPrChange>
              </w:rPr>
              <w:pPrChange w:id="2050"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051" w:author="CHARLES KIDEGA" w:date="2025-03-18T12:05:00Z">
                  <w:rPr>
                    <w:rFonts w:ascii="Times New Roman" w:eastAsia="MS Gothic" w:hAnsi="Times New Roman" w:cs="Times New Roman"/>
                    <w:bCs/>
                    <w:iCs/>
                    <w:sz w:val="20"/>
                    <w:szCs w:val="20"/>
                    <w:lang w:val="id-ID" w:eastAsia="id-ID"/>
                  </w:rPr>
                </w:rPrChange>
              </w:rPr>
              <w:t>-0.003</w:t>
            </w:r>
          </w:p>
        </w:tc>
        <w:tc>
          <w:tcPr>
            <w:tcW w:w="2178" w:type="dxa"/>
            <w:vAlign w:val="center"/>
          </w:tcPr>
          <w:p w14:paraId="61F73339"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052" w:author="CHARLES KIDEGA" w:date="2025-03-18T12:05:00Z">
                  <w:rPr>
                    <w:rFonts w:ascii="Times New Roman" w:eastAsia="MS Gothic" w:hAnsi="Times New Roman" w:cs="Times New Roman"/>
                    <w:bCs/>
                    <w:iCs/>
                    <w:sz w:val="20"/>
                    <w:szCs w:val="20"/>
                    <w:lang w:val="id-ID" w:eastAsia="id-ID"/>
                  </w:rPr>
                </w:rPrChange>
              </w:rPr>
              <w:pPrChange w:id="2053"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054" w:author="CHARLES KIDEGA" w:date="2025-03-18T12:05:00Z">
                  <w:rPr>
                    <w:rFonts w:ascii="Times New Roman" w:eastAsia="MS Gothic" w:hAnsi="Times New Roman" w:cs="Times New Roman"/>
                    <w:bCs/>
                    <w:iCs/>
                    <w:sz w:val="20"/>
                    <w:szCs w:val="20"/>
                    <w:lang w:val="id-ID" w:eastAsia="id-ID"/>
                  </w:rPr>
                </w:rPrChange>
              </w:rPr>
              <w:t>0.012</w:t>
            </w:r>
          </w:p>
        </w:tc>
        <w:tc>
          <w:tcPr>
            <w:tcW w:w="2377" w:type="dxa"/>
            <w:vAlign w:val="center"/>
          </w:tcPr>
          <w:p w14:paraId="637507B8"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055" w:author="CHARLES KIDEGA" w:date="2025-03-18T12:05:00Z">
                  <w:rPr>
                    <w:rFonts w:ascii="Times New Roman" w:eastAsia="MS Gothic" w:hAnsi="Times New Roman" w:cs="Times New Roman"/>
                    <w:bCs/>
                    <w:iCs/>
                    <w:sz w:val="20"/>
                    <w:szCs w:val="20"/>
                    <w:lang w:val="id-ID" w:eastAsia="id-ID"/>
                  </w:rPr>
                </w:rPrChange>
              </w:rPr>
              <w:pPrChange w:id="2056"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057" w:author="CHARLES KIDEGA" w:date="2025-03-18T12:05:00Z">
                  <w:rPr>
                    <w:rFonts w:ascii="Times New Roman" w:eastAsia="MS Gothic" w:hAnsi="Times New Roman" w:cs="Times New Roman"/>
                    <w:bCs/>
                    <w:iCs/>
                    <w:sz w:val="20"/>
                    <w:szCs w:val="20"/>
                    <w:lang w:val="id-ID" w:eastAsia="id-ID"/>
                  </w:rPr>
                </w:rPrChange>
              </w:rPr>
              <w:t>0.010</w:t>
            </w:r>
          </w:p>
        </w:tc>
        <w:tc>
          <w:tcPr>
            <w:tcW w:w="2438" w:type="dxa"/>
            <w:vAlign w:val="center"/>
          </w:tcPr>
          <w:p w14:paraId="1BB5FAE8"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058" w:author="CHARLES KIDEGA" w:date="2025-03-18T12:05:00Z">
                  <w:rPr>
                    <w:rFonts w:ascii="Times New Roman" w:eastAsia="MS Gothic" w:hAnsi="Times New Roman" w:cs="Times New Roman"/>
                    <w:bCs/>
                    <w:iCs/>
                    <w:sz w:val="20"/>
                    <w:szCs w:val="20"/>
                    <w:lang w:val="id-ID" w:eastAsia="id-ID"/>
                  </w:rPr>
                </w:rPrChange>
              </w:rPr>
              <w:pPrChange w:id="2059"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060" w:author="CHARLES KIDEGA" w:date="2025-03-18T12:05:00Z">
                  <w:rPr>
                    <w:rFonts w:ascii="Times New Roman" w:eastAsia="MS Gothic" w:hAnsi="Times New Roman" w:cs="Times New Roman"/>
                    <w:bCs/>
                    <w:iCs/>
                    <w:sz w:val="20"/>
                    <w:szCs w:val="20"/>
                    <w:lang w:val="id-ID" w:eastAsia="id-ID"/>
                  </w:rPr>
                </w:rPrChange>
              </w:rPr>
              <w:t>Property, plant and equipment</w:t>
            </w:r>
          </w:p>
        </w:tc>
      </w:tr>
      <w:tr w:rsidR="00BC2739" w:rsidRPr="00327CE3" w14:paraId="08436EB9" w14:textId="77777777" w:rsidTr="00BC2739">
        <w:trPr>
          <w:trHeight w:val="144"/>
        </w:trPr>
        <w:tc>
          <w:tcPr>
            <w:tcW w:w="2731" w:type="dxa"/>
            <w:vAlign w:val="center"/>
          </w:tcPr>
          <w:p w14:paraId="2BF50194"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061" w:author="CHARLES KIDEGA" w:date="2025-03-18T12:05:00Z">
                  <w:rPr>
                    <w:rFonts w:ascii="Times New Roman" w:eastAsia="MS Gothic" w:hAnsi="Times New Roman" w:cs="Times New Roman"/>
                    <w:bCs/>
                    <w:iCs/>
                    <w:sz w:val="20"/>
                    <w:szCs w:val="20"/>
                    <w:lang w:val="id-ID" w:eastAsia="id-ID"/>
                  </w:rPr>
                </w:rPrChange>
              </w:rPr>
              <w:pPrChange w:id="2062"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063" w:author="CHARLES KIDEGA" w:date="2025-03-18T12:05:00Z">
                  <w:rPr>
                    <w:rFonts w:ascii="Times New Roman" w:eastAsia="MS Gothic" w:hAnsi="Times New Roman" w:cs="Times New Roman"/>
                    <w:bCs/>
                    <w:iCs/>
                    <w:sz w:val="20"/>
                    <w:szCs w:val="20"/>
                    <w:lang w:val="id-ID" w:eastAsia="id-ID"/>
                  </w:rPr>
                </w:rPrChange>
              </w:rPr>
              <w:t>-0.110</w:t>
            </w:r>
          </w:p>
        </w:tc>
        <w:tc>
          <w:tcPr>
            <w:tcW w:w="2178" w:type="dxa"/>
            <w:vAlign w:val="center"/>
          </w:tcPr>
          <w:p w14:paraId="714A42BC"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064" w:author="CHARLES KIDEGA" w:date="2025-03-18T12:05:00Z">
                  <w:rPr>
                    <w:rFonts w:ascii="Times New Roman" w:eastAsia="MS Gothic" w:hAnsi="Times New Roman" w:cs="Times New Roman"/>
                    <w:bCs/>
                    <w:iCs/>
                    <w:sz w:val="20"/>
                    <w:szCs w:val="20"/>
                    <w:lang w:val="id-ID" w:eastAsia="id-ID"/>
                  </w:rPr>
                </w:rPrChange>
              </w:rPr>
              <w:pPrChange w:id="2065"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066" w:author="CHARLES KIDEGA" w:date="2025-03-18T12:05:00Z">
                  <w:rPr>
                    <w:rFonts w:ascii="Times New Roman" w:eastAsia="MS Gothic" w:hAnsi="Times New Roman" w:cs="Times New Roman"/>
                    <w:bCs/>
                    <w:iCs/>
                    <w:sz w:val="20"/>
                    <w:szCs w:val="20"/>
                    <w:lang w:val="id-ID" w:eastAsia="id-ID"/>
                  </w:rPr>
                </w:rPrChange>
              </w:rPr>
              <w:t>0.925</w:t>
            </w:r>
          </w:p>
        </w:tc>
        <w:tc>
          <w:tcPr>
            <w:tcW w:w="2377" w:type="dxa"/>
            <w:vAlign w:val="center"/>
          </w:tcPr>
          <w:p w14:paraId="48EF1A6F"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067" w:author="CHARLES KIDEGA" w:date="2025-03-18T12:05:00Z">
                  <w:rPr>
                    <w:rFonts w:ascii="Times New Roman" w:eastAsia="MS Gothic" w:hAnsi="Times New Roman" w:cs="Times New Roman"/>
                    <w:bCs/>
                    <w:iCs/>
                    <w:sz w:val="20"/>
                    <w:szCs w:val="20"/>
                    <w:lang w:val="id-ID" w:eastAsia="id-ID"/>
                  </w:rPr>
                </w:rPrChange>
              </w:rPr>
              <w:pPrChange w:id="2068"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069" w:author="CHARLES KIDEGA" w:date="2025-03-18T12:05:00Z">
                  <w:rPr>
                    <w:rFonts w:ascii="Times New Roman" w:eastAsia="MS Gothic" w:hAnsi="Times New Roman" w:cs="Times New Roman"/>
                    <w:bCs/>
                    <w:iCs/>
                    <w:sz w:val="20"/>
                    <w:szCs w:val="20"/>
                    <w:lang w:val="id-ID" w:eastAsia="id-ID"/>
                  </w:rPr>
                </w:rPrChange>
              </w:rPr>
              <w:t>0.815</w:t>
            </w:r>
          </w:p>
        </w:tc>
        <w:tc>
          <w:tcPr>
            <w:tcW w:w="2438" w:type="dxa"/>
            <w:vAlign w:val="center"/>
          </w:tcPr>
          <w:p w14:paraId="17D60325"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070" w:author="CHARLES KIDEGA" w:date="2025-03-18T12:05:00Z">
                  <w:rPr>
                    <w:rFonts w:ascii="Times New Roman" w:eastAsia="MS Gothic" w:hAnsi="Times New Roman" w:cs="Times New Roman"/>
                    <w:bCs/>
                    <w:iCs/>
                    <w:sz w:val="20"/>
                    <w:szCs w:val="20"/>
                    <w:lang w:val="id-ID" w:eastAsia="id-ID"/>
                  </w:rPr>
                </w:rPrChange>
              </w:rPr>
              <w:pPrChange w:id="2071"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072" w:author="CHARLES KIDEGA" w:date="2025-03-18T12:05:00Z">
                  <w:rPr>
                    <w:rFonts w:ascii="Times New Roman" w:eastAsia="MS Gothic" w:hAnsi="Times New Roman" w:cs="Times New Roman"/>
                    <w:bCs/>
                    <w:iCs/>
                    <w:sz w:val="20"/>
                    <w:szCs w:val="20"/>
                    <w:lang w:val="id-ID" w:eastAsia="id-ID"/>
                  </w:rPr>
                </w:rPrChange>
              </w:rPr>
              <w:t>Equipment and buildings</w:t>
            </w:r>
          </w:p>
        </w:tc>
      </w:tr>
      <w:tr w:rsidR="00BC2739" w:rsidRPr="00327CE3" w14:paraId="23BD9599" w14:textId="77777777" w:rsidTr="00BC2739">
        <w:trPr>
          <w:trHeight w:val="144"/>
        </w:trPr>
        <w:tc>
          <w:tcPr>
            <w:tcW w:w="2731" w:type="dxa"/>
            <w:vAlign w:val="center"/>
          </w:tcPr>
          <w:p w14:paraId="1DFB5F3D"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073" w:author="CHARLES KIDEGA" w:date="2025-03-18T12:05:00Z">
                  <w:rPr>
                    <w:rFonts w:ascii="Times New Roman" w:eastAsia="MS Gothic" w:hAnsi="Times New Roman" w:cs="Times New Roman"/>
                    <w:bCs/>
                    <w:iCs/>
                    <w:sz w:val="20"/>
                    <w:szCs w:val="20"/>
                    <w:lang w:val="id-ID" w:eastAsia="id-ID"/>
                  </w:rPr>
                </w:rPrChange>
              </w:rPr>
              <w:pPrChange w:id="2074" w:author="CHARLES KIDEGA" w:date="2025-03-18T12:05:00Z">
                <w:pPr>
                  <w:bidi w:val="0"/>
                  <w:spacing w:after="0" w:line="240" w:lineRule="auto"/>
                  <w:jc w:val="center"/>
                  <w:outlineLvl w:val="3"/>
                </w:pPr>
              </w:pPrChange>
            </w:pPr>
          </w:p>
        </w:tc>
        <w:tc>
          <w:tcPr>
            <w:tcW w:w="2178" w:type="dxa"/>
            <w:vAlign w:val="center"/>
          </w:tcPr>
          <w:p w14:paraId="4F816B32"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075" w:author="CHARLES KIDEGA" w:date="2025-03-18T12:05:00Z">
                  <w:rPr>
                    <w:rFonts w:ascii="Times New Roman" w:eastAsia="MS Gothic" w:hAnsi="Times New Roman" w:cs="Times New Roman"/>
                    <w:bCs/>
                    <w:iCs/>
                    <w:sz w:val="20"/>
                    <w:szCs w:val="20"/>
                    <w:lang w:val="id-ID" w:eastAsia="id-ID"/>
                  </w:rPr>
                </w:rPrChange>
              </w:rPr>
              <w:pPrChange w:id="2076"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077" w:author="CHARLES KIDEGA" w:date="2025-03-18T12:05:00Z">
                  <w:rPr>
                    <w:rFonts w:ascii="Times New Roman" w:eastAsia="MS Gothic" w:hAnsi="Times New Roman" w:cs="Times New Roman"/>
                    <w:bCs/>
                    <w:iCs/>
                    <w:sz w:val="20"/>
                    <w:szCs w:val="20"/>
                    <w:lang w:val="id-ID" w:eastAsia="id-ID"/>
                  </w:rPr>
                </w:rPrChange>
              </w:rPr>
              <w:t>0.937</w:t>
            </w:r>
          </w:p>
        </w:tc>
        <w:tc>
          <w:tcPr>
            <w:tcW w:w="2377" w:type="dxa"/>
            <w:vAlign w:val="center"/>
          </w:tcPr>
          <w:p w14:paraId="32FA344F"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078" w:author="CHARLES KIDEGA" w:date="2025-03-18T12:05:00Z">
                  <w:rPr>
                    <w:rFonts w:ascii="Times New Roman" w:eastAsia="MS Gothic" w:hAnsi="Times New Roman" w:cs="Times New Roman"/>
                    <w:bCs/>
                    <w:iCs/>
                    <w:sz w:val="20"/>
                    <w:szCs w:val="20"/>
                    <w:lang w:val="id-ID" w:eastAsia="id-ID"/>
                  </w:rPr>
                </w:rPrChange>
              </w:rPr>
              <w:pPrChange w:id="2079"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080" w:author="CHARLES KIDEGA" w:date="2025-03-18T12:05:00Z">
                  <w:rPr>
                    <w:rFonts w:ascii="Times New Roman" w:eastAsia="MS Gothic" w:hAnsi="Times New Roman" w:cs="Times New Roman"/>
                    <w:bCs/>
                    <w:iCs/>
                    <w:sz w:val="20"/>
                    <w:szCs w:val="20"/>
                    <w:lang w:val="id-ID" w:eastAsia="id-ID"/>
                  </w:rPr>
                </w:rPrChange>
              </w:rPr>
              <w:t>0.825</w:t>
            </w:r>
          </w:p>
        </w:tc>
        <w:tc>
          <w:tcPr>
            <w:tcW w:w="2438" w:type="dxa"/>
            <w:vAlign w:val="center"/>
          </w:tcPr>
          <w:p w14:paraId="43B577B1"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081" w:author="CHARLES KIDEGA" w:date="2025-03-18T12:05:00Z">
                  <w:rPr>
                    <w:rFonts w:ascii="Times New Roman" w:eastAsia="MS Gothic" w:hAnsi="Times New Roman" w:cs="Times New Roman"/>
                    <w:bCs/>
                    <w:iCs/>
                    <w:sz w:val="20"/>
                    <w:szCs w:val="20"/>
                    <w:lang w:val="id-ID" w:eastAsia="id-ID"/>
                  </w:rPr>
                </w:rPrChange>
              </w:rPr>
              <w:pPrChange w:id="2082"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083" w:author="CHARLES KIDEGA" w:date="2025-03-18T12:05:00Z">
                  <w:rPr>
                    <w:rFonts w:ascii="Times New Roman" w:eastAsia="MS Gothic" w:hAnsi="Times New Roman" w:cs="Times New Roman"/>
                    <w:bCs/>
                    <w:iCs/>
                    <w:sz w:val="20"/>
                    <w:szCs w:val="20"/>
                    <w:lang w:val="id-ID" w:eastAsia="id-ID"/>
                  </w:rPr>
                </w:rPrChange>
              </w:rPr>
              <w:t>Total non-current non-financial assets</w:t>
            </w:r>
          </w:p>
        </w:tc>
      </w:tr>
      <w:tr w:rsidR="00BC2739" w:rsidRPr="00327CE3" w14:paraId="5AC16DFF" w14:textId="77777777" w:rsidTr="00BC2739">
        <w:trPr>
          <w:trHeight w:val="144"/>
        </w:trPr>
        <w:tc>
          <w:tcPr>
            <w:tcW w:w="2731" w:type="dxa"/>
            <w:vAlign w:val="center"/>
          </w:tcPr>
          <w:p w14:paraId="3B20CF52"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084" w:author="CHARLES KIDEGA" w:date="2025-03-18T12:05:00Z">
                  <w:rPr>
                    <w:rFonts w:ascii="Times New Roman" w:eastAsia="MS Gothic" w:hAnsi="Times New Roman" w:cs="Times New Roman"/>
                    <w:bCs/>
                    <w:iCs/>
                    <w:sz w:val="20"/>
                    <w:szCs w:val="20"/>
                    <w:lang w:val="id-ID" w:eastAsia="id-ID"/>
                  </w:rPr>
                </w:rPrChange>
              </w:rPr>
              <w:pPrChange w:id="2085" w:author="CHARLES KIDEGA" w:date="2025-03-18T12:05:00Z">
                <w:pPr>
                  <w:bidi w:val="0"/>
                  <w:spacing w:after="0" w:line="240" w:lineRule="auto"/>
                  <w:jc w:val="center"/>
                  <w:outlineLvl w:val="3"/>
                </w:pPr>
              </w:pPrChange>
            </w:pPr>
          </w:p>
        </w:tc>
        <w:tc>
          <w:tcPr>
            <w:tcW w:w="2178" w:type="dxa"/>
            <w:vAlign w:val="center"/>
          </w:tcPr>
          <w:p w14:paraId="74BE543A"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086" w:author="CHARLES KIDEGA" w:date="2025-03-18T12:05:00Z">
                  <w:rPr>
                    <w:rFonts w:ascii="Times New Roman" w:eastAsia="MS Gothic" w:hAnsi="Times New Roman" w:cs="Times New Roman"/>
                    <w:bCs/>
                    <w:iCs/>
                    <w:sz w:val="20"/>
                    <w:szCs w:val="20"/>
                    <w:lang w:val="id-ID" w:eastAsia="id-ID"/>
                  </w:rPr>
                </w:rPrChange>
              </w:rPr>
              <w:pPrChange w:id="2087"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088" w:author="CHARLES KIDEGA" w:date="2025-03-18T12:05:00Z">
                  <w:rPr>
                    <w:rFonts w:ascii="Times New Roman" w:eastAsia="MS Gothic" w:hAnsi="Times New Roman" w:cs="Times New Roman"/>
                    <w:bCs/>
                    <w:iCs/>
                    <w:sz w:val="20"/>
                    <w:szCs w:val="20"/>
                    <w:lang w:val="id-ID" w:eastAsia="id-ID"/>
                  </w:rPr>
                </w:rPrChange>
              </w:rPr>
              <w:t>0.952</w:t>
            </w:r>
          </w:p>
        </w:tc>
        <w:tc>
          <w:tcPr>
            <w:tcW w:w="2377" w:type="dxa"/>
            <w:vAlign w:val="center"/>
          </w:tcPr>
          <w:p w14:paraId="44B2344C"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089" w:author="CHARLES KIDEGA" w:date="2025-03-18T12:05:00Z">
                  <w:rPr>
                    <w:rFonts w:ascii="Times New Roman" w:eastAsia="MS Gothic" w:hAnsi="Times New Roman" w:cs="Times New Roman"/>
                    <w:bCs/>
                    <w:iCs/>
                    <w:sz w:val="20"/>
                    <w:szCs w:val="20"/>
                    <w:lang w:val="id-ID" w:eastAsia="id-ID"/>
                  </w:rPr>
                </w:rPrChange>
              </w:rPr>
              <w:pPrChange w:id="2090"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091" w:author="CHARLES KIDEGA" w:date="2025-03-18T12:05:00Z">
                  <w:rPr>
                    <w:rFonts w:ascii="Times New Roman" w:eastAsia="MS Gothic" w:hAnsi="Times New Roman" w:cs="Times New Roman"/>
                    <w:bCs/>
                    <w:iCs/>
                    <w:sz w:val="20"/>
                    <w:szCs w:val="20"/>
                    <w:lang w:val="id-ID" w:eastAsia="id-ID"/>
                  </w:rPr>
                </w:rPrChange>
              </w:rPr>
              <w:t>0.838</w:t>
            </w:r>
          </w:p>
        </w:tc>
        <w:tc>
          <w:tcPr>
            <w:tcW w:w="2438" w:type="dxa"/>
            <w:vAlign w:val="center"/>
          </w:tcPr>
          <w:p w14:paraId="038D31F0"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092" w:author="CHARLES KIDEGA" w:date="2025-03-18T12:05:00Z">
                  <w:rPr>
                    <w:rFonts w:ascii="Times New Roman" w:eastAsia="MS Gothic" w:hAnsi="Times New Roman" w:cs="Times New Roman"/>
                    <w:bCs/>
                    <w:iCs/>
                    <w:sz w:val="20"/>
                    <w:szCs w:val="20"/>
                    <w:lang w:val="id-ID" w:eastAsia="id-ID"/>
                  </w:rPr>
                </w:rPrChange>
              </w:rPr>
              <w:pPrChange w:id="2093"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094" w:author="CHARLES KIDEGA" w:date="2025-03-18T12:05:00Z">
                  <w:rPr>
                    <w:rFonts w:ascii="Times New Roman" w:eastAsia="MS Gothic" w:hAnsi="Times New Roman" w:cs="Times New Roman"/>
                    <w:bCs/>
                    <w:iCs/>
                    <w:sz w:val="20"/>
                    <w:szCs w:val="20"/>
                    <w:lang w:val="id-ID" w:eastAsia="id-ID"/>
                  </w:rPr>
                </w:rPrChange>
              </w:rPr>
              <w:t>Total non-current assets</w:t>
            </w:r>
          </w:p>
        </w:tc>
      </w:tr>
      <w:tr w:rsidR="00BC2739" w:rsidRPr="00327CE3" w14:paraId="7A5FBE53" w14:textId="77777777" w:rsidTr="00BC2739">
        <w:trPr>
          <w:trHeight w:val="144"/>
        </w:trPr>
        <w:tc>
          <w:tcPr>
            <w:tcW w:w="2731" w:type="dxa"/>
            <w:vAlign w:val="center"/>
          </w:tcPr>
          <w:p w14:paraId="49A5B71D"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095" w:author="CHARLES KIDEGA" w:date="2025-03-18T12:05:00Z">
                  <w:rPr>
                    <w:rFonts w:ascii="Times New Roman" w:eastAsia="MS Gothic" w:hAnsi="Times New Roman" w:cs="Times New Roman"/>
                    <w:bCs/>
                    <w:iCs/>
                    <w:sz w:val="20"/>
                    <w:szCs w:val="20"/>
                    <w:lang w:val="id-ID" w:eastAsia="id-ID"/>
                  </w:rPr>
                </w:rPrChange>
              </w:rPr>
              <w:pPrChange w:id="2096" w:author="CHARLES KIDEGA" w:date="2025-03-18T12:05:00Z">
                <w:pPr>
                  <w:bidi w:val="0"/>
                  <w:spacing w:after="0" w:line="240" w:lineRule="auto"/>
                  <w:jc w:val="center"/>
                  <w:outlineLvl w:val="3"/>
                </w:pPr>
              </w:pPrChange>
            </w:pPr>
          </w:p>
        </w:tc>
        <w:tc>
          <w:tcPr>
            <w:tcW w:w="2178" w:type="dxa"/>
            <w:vAlign w:val="center"/>
          </w:tcPr>
          <w:p w14:paraId="756EA774"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097" w:author="CHARLES KIDEGA" w:date="2025-03-18T12:05:00Z">
                  <w:rPr>
                    <w:rFonts w:ascii="Times New Roman" w:eastAsia="MS Gothic" w:hAnsi="Times New Roman" w:cs="Times New Roman"/>
                    <w:bCs/>
                    <w:iCs/>
                    <w:sz w:val="20"/>
                    <w:szCs w:val="20"/>
                    <w:lang w:val="id-ID" w:eastAsia="id-ID"/>
                  </w:rPr>
                </w:rPrChange>
              </w:rPr>
              <w:pPrChange w:id="2098"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099" w:author="CHARLES KIDEGA" w:date="2025-03-18T12:05:00Z">
                  <w:rPr>
                    <w:rFonts w:ascii="Times New Roman" w:eastAsia="MS Gothic" w:hAnsi="Times New Roman" w:cs="Times New Roman"/>
                    <w:bCs/>
                    <w:iCs/>
                    <w:sz w:val="20"/>
                    <w:szCs w:val="20"/>
                    <w:lang w:val="id-ID" w:eastAsia="id-ID"/>
                  </w:rPr>
                </w:rPrChange>
              </w:rPr>
              <w:t>100</w:t>
            </w:r>
          </w:p>
        </w:tc>
        <w:tc>
          <w:tcPr>
            <w:tcW w:w="2377" w:type="dxa"/>
            <w:vAlign w:val="center"/>
          </w:tcPr>
          <w:p w14:paraId="311AF7C4"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100" w:author="CHARLES KIDEGA" w:date="2025-03-18T12:05:00Z">
                  <w:rPr>
                    <w:rFonts w:ascii="Times New Roman" w:eastAsia="MS Gothic" w:hAnsi="Times New Roman" w:cs="Times New Roman"/>
                    <w:bCs/>
                    <w:iCs/>
                    <w:sz w:val="20"/>
                    <w:szCs w:val="20"/>
                    <w:lang w:val="id-ID" w:eastAsia="id-ID"/>
                  </w:rPr>
                </w:rPrChange>
              </w:rPr>
              <w:pPrChange w:id="2101"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102" w:author="CHARLES KIDEGA" w:date="2025-03-18T12:05:00Z">
                  <w:rPr>
                    <w:rFonts w:ascii="Times New Roman" w:eastAsia="MS Gothic" w:hAnsi="Times New Roman" w:cs="Times New Roman"/>
                    <w:bCs/>
                    <w:iCs/>
                    <w:sz w:val="20"/>
                    <w:szCs w:val="20"/>
                    <w:lang w:val="id-ID" w:eastAsia="id-ID"/>
                  </w:rPr>
                </w:rPrChange>
              </w:rPr>
              <w:t>100</w:t>
            </w:r>
          </w:p>
        </w:tc>
        <w:tc>
          <w:tcPr>
            <w:tcW w:w="2438" w:type="dxa"/>
            <w:vAlign w:val="center"/>
          </w:tcPr>
          <w:p w14:paraId="729FDFF5"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103" w:author="CHARLES KIDEGA" w:date="2025-03-18T12:05:00Z">
                  <w:rPr>
                    <w:rFonts w:ascii="Times New Roman" w:eastAsia="MS Gothic" w:hAnsi="Times New Roman" w:cs="Times New Roman"/>
                    <w:bCs/>
                    <w:iCs/>
                    <w:sz w:val="20"/>
                    <w:szCs w:val="20"/>
                    <w:lang w:val="id-ID" w:eastAsia="id-ID"/>
                  </w:rPr>
                </w:rPrChange>
              </w:rPr>
              <w:pPrChange w:id="2104"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105" w:author="CHARLES KIDEGA" w:date="2025-03-18T12:05:00Z">
                  <w:rPr>
                    <w:rFonts w:ascii="Times New Roman" w:eastAsia="MS Gothic" w:hAnsi="Times New Roman" w:cs="Times New Roman"/>
                    <w:bCs/>
                    <w:iCs/>
                    <w:sz w:val="20"/>
                    <w:szCs w:val="20"/>
                    <w:lang w:val="id-ID" w:eastAsia="id-ID"/>
                  </w:rPr>
                </w:rPrChange>
              </w:rPr>
              <w:t>Total assets</w:t>
            </w:r>
          </w:p>
        </w:tc>
      </w:tr>
      <w:tr w:rsidR="00BC2739" w:rsidRPr="00327CE3" w14:paraId="3F28614A" w14:textId="77777777" w:rsidTr="00BC2739">
        <w:trPr>
          <w:gridAfter w:val="3"/>
          <w:wAfter w:w="6993" w:type="dxa"/>
          <w:trHeight w:val="144"/>
        </w:trPr>
        <w:tc>
          <w:tcPr>
            <w:tcW w:w="2731" w:type="dxa"/>
            <w:vAlign w:val="center"/>
          </w:tcPr>
          <w:p w14:paraId="46156DF6"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106" w:author="CHARLES KIDEGA" w:date="2025-03-18T12:05:00Z">
                  <w:rPr>
                    <w:rFonts w:ascii="Times New Roman" w:eastAsia="MS Gothic" w:hAnsi="Times New Roman" w:cs="Times New Roman"/>
                    <w:bCs/>
                    <w:iCs/>
                    <w:sz w:val="20"/>
                    <w:szCs w:val="20"/>
                    <w:lang w:val="id-ID" w:eastAsia="id-ID"/>
                  </w:rPr>
                </w:rPrChange>
              </w:rPr>
              <w:pPrChange w:id="2107"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108" w:author="CHARLES KIDEGA" w:date="2025-03-18T12:05:00Z">
                  <w:rPr>
                    <w:rFonts w:ascii="Times New Roman" w:eastAsia="MS Gothic" w:hAnsi="Times New Roman" w:cs="Times New Roman"/>
                    <w:bCs/>
                    <w:iCs/>
                    <w:sz w:val="20"/>
                    <w:szCs w:val="20"/>
                    <w:lang w:val="id-ID" w:eastAsia="id-ID"/>
                  </w:rPr>
                </w:rPrChange>
              </w:rPr>
              <w:lastRenderedPageBreak/>
              <w:t>Liabilities: Current liabilities</w:t>
            </w:r>
          </w:p>
        </w:tc>
      </w:tr>
      <w:tr w:rsidR="00BC2739" w:rsidRPr="00327CE3" w14:paraId="64AEB8BD" w14:textId="77777777" w:rsidTr="00BC2739">
        <w:trPr>
          <w:trHeight w:val="144"/>
        </w:trPr>
        <w:tc>
          <w:tcPr>
            <w:tcW w:w="2731" w:type="dxa"/>
            <w:vAlign w:val="center"/>
          </w:tcPr>
          <w:p w14:paraId="0B293571"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109" w:author="CHARLES KIDEGA" w:date="2025-03-18T12:05:00Z">
                  <w:rPr>
                    <w:rFonts w:ascii="Times New Roman" w:eastAsia="MS Gothic" w:hAnsi="Times New Roman" w:cs="Times New Roman"/>
                    <w:bCs/>
                    <w:iCs/>
                    <w:sz w:val="20"/>
                    <w:szCs w:val="20"/>
                    <w:lang w:val="id-ID" w:eastAsia="id-ID"/>
                  </w:rPr>
                </w:rPrChange>
              </w:rPr>
              <w:pPrChange w:id="2110"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111" w:author="CHARLES KIDEGA" w:date="2025-03-18T12:05:00Z">
                  <w:rPr>
                    <w:rFonts w:ascii="Times New Roman" w:eastAsia="MS Gothic" w:hAnsi="Times New Roman" w:cs="Times New Roman"/>
                    <w:bCs/>
                    <w:iCs/>
                    <w:sz w:val="20"/>
                    <w:szCs w:val="20"/>
                    <w:lang w:val="id-ID" w:eastAsia="id-ID"/>
                  </w:rPr>
                </w:rPrChange>
              </w:rPr>
              <w:t>-0.432</w:t>
            </w:r>
          </w:p>
        </w:tc>
        <w:tc>
          <w:tcPr>
            <w:tcW w:w="2178" w:type="dxa"/>
            <w:vAlign w:val="center"/>
          </w:tcPr>
          <w:p w14:paraId="46F3F68F"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112" w:author="CHARLES KIDEGA" w:date="2025-03-18T12:05:00Z">
                  <w:rPr>
                    <w:rFonts w:ascii="Times New Roman" w:eastAsia="MS Gothic" w:hAnsi="Times New Roman" w:cs="Times New Roman"/>
                    <w:bCs/>
                    <w:iCs/>
                    <w:sz w:val="20"/>
                    <w:szCs w:val="20"/>
                    <w:lang w:val="id-ID" w:eastAsia="id-ID"/>
                  </w:rPr>
                </w:rPrChange>
              </w:rPr>
              <w:pPrChange w:id="2113"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114" w:author="CHARLES KIDEGA" w:date="2025-03-18T12:05:00Z">
                  <w:rPr>
                    <w:rFonts w:ascii="Times New Roman" w:eastAsia="MS Gothic" w:hAnsi="Times New Roman" w:cs="Times New Roman"/>
                    <w:bCs/>
                    <w:iCs/>
                    <w:sz w:val="20"/>
                    <w:szCs w:val="20"/>
                    <w:lang w:val="id-ID" w:eastAsia="id-ID"/>
                  </w:rPr>
                </w:rPrChange>
              </w:rPr>
              <w:t>0.864</w:t>
            </w:r>
          </w:p>
        </w:tc>
        <w:tc>
          <w:tcPr>
            <w:tcW w:w="2377" w:type="dxa"/>
            <w:vAlign w:val="center"/>
          </w:tcPr>
          <w:p w14:paraId="1846A2DE"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115" w:author="CHARLES KIDEGA" w:date="2025-03-18T12:05:00Z">
                  <w:rPr>
                    <w:rFonts w:ascii="Times New Roman" w:eastAsia="MS Gothic" w:hAnsi="Times New Roman" w:cs="Times New Roman"/>
                    <w:bCs/>
                    <w:iCs/>
                    <w:sz w:val="20"/>
                    <w:szCs w:val="20"/>
                    <w:lang w:val="id-ID" w:eastAsia="id-ID"/>
                  </w:rPr>
                </w:rPrChange>
              </w:rPr>
              <w:pPrChange w:id="2116"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117" w:author="CHARLES KIDEGA" w:date="2025-03-18T12:05:00Z">
                  <w:rPr>
                    <w:rFonts w:ascii="Times New Roman" w:eastAsia="MS Gothic" w:hAnsi="Times New Roman" w:cs="Times New Roman"/>
                    <w:bCs/>
                    <w:iCs/>
                    <w:sz w:val="20"/>
                    <w:szCs w:val="20"/>
                    <w:lang w:val="id-ID" w:eastAsia="id-ID"/>
                  </w:rPr>
                </w:rPrChange>
              </w:rPr>
              <w:t>0.432</w:t>
            </w:r>
          </w:p>
        </w:tc>
        <w:tc>
          <w:tcPr>
            <w:tcW w:w="2438" w:type="dxa"/>
            <w:vAlign w:val="center"/>
          </w:tcPr>
          <w:p w14:paraId="68E2ED19"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118" w:author="CHARLES KIDEGA" w:date="2025-03-18T12:05:00Z">
                  <w:rPr>
                    <w:rFonts w:ascii="Times New Roman" w:eastAsia="MS Gothic" w:hAnsi="Times New Roman" w:cs="Times New Roman"/>
                    <w:bCs/>
                    <w:iCs/>
                    <w:sz w:val="20"/>
                    <w:szCs w:val="20"/>
                    <w:lang w:val="id-ID" w:eastAsia="id-ID"/>
                  </w:rPr>
                </w:rPrChange>
              </w:rPr>
              <w:pPrChange w:id="2119"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120" w:author="CHARLES KIDEGA" w:date="2025-03-18T12:05:00Z">
                  <w:rPr>
                    <w:rFonts w:ascii="Times New Roman" w:eastAsia="MS Gothic" w:hAnsi="Times New Roman" w:cs="Times New Roman"/>
                    <w:bCs/>
                    <w:iCs/>
                    <w:sz w:val="20"/>
                    <w:szCs w:val="20"/>
                    <w:lang w:val="id-ID" w:eastAsia="id-ID"/>
                  </w:rPr>
                </w:rPrChange>
              </w:rPr>
              <w:t>Payables</w:t>
            </w:r>
          </w:p>
        </w:tc>
      </w:tr>
      <w:tr w:rsidR="00BC2739" w:rsidRPr="00327CE3" w14:paraId="7481C4F9" w14:textId="77777777" w:rsidTr="00BC2739">
        <w:trPr>
          <w:trHeight w:val="144"/>
        </w:trPr>
        <w:tc>
          <w:tcPr>
            <w:tcW w:w="2731" w:type="dxa"/>
            <w:vAlign w:val="center"/>
          </w:tcPr>
          <w:p w14:paraId="1DF210A4"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121" w:author="CHARLES KIDEGA" w:date="2025-03-18T12:05:00Z">
                  <w:rPr>
                    <w:rFonts w:ascii="Times New Roman" w:eastAsia="MS Gothic" w:hAnsi="Times New Roman" w:cs="Times New Roman"/>
                    <w:bCs/>
                    <w:iCs/>
                    <w:sz w:val="20"/>
                    <w:szCs w:val="20"/>
                    <w:lang w:val="id-ID" w:eastAsia="id-ID"/>
                  </w:rPr>
                </w:rPrChange>
              </w:rPr>
              <w:pPrChange w:id="2122"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123" w:author="CHARLES KIDEGA" w:date="2025-03-18T12:05:00Z">
                  <w:rPr>
                    <w:rFonts w:ascii="Times New Roman" w:eastAsia="MS Gothic" w:hAnsi="Times New Roman" w:cs="Times New Roman"/>
                    <w:bCs/>
                    <w:iCs/>
                    <w:sz w:val="20"/>
                    <w:szCs w:val="20"/>
                    <w:lang w:val="id-ID" w:eastAsia="id-ID"/>
                  </w:rPr>
                </w:rPrChange>
              </w:rPr>
              <w:t>0.132</w:t>
            </w:r>
          </w:p>
        </w:tc>
        <w:tc>
          <w:tcPr>
            <w:tcW w:w="2178" w:type="dxa"/>
            <w:vAlign w:val="center"/>
          </w:tcPr>
          <w:p w14:paraId="6A751F38"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124" w:author="CHARLES KIDEGA" w:date="2025-03-18T12:05:00Z">
                  <w:rPr>
                    <w:rFonts w:ascii="Times New Roman" w:eastAsia="MS Gothic" w:hAnsi="Times New Roman" w:cs="Times New Roman"/>
                    <w:bCs/>
                    <w:iCs/>
                    <w:sz w:val="20"/>
                    <w:szCs w:val="20"/>
                    <w:lang w:val="id-ID" w:eastAsia="id-ID"/>
                  </w:rPr>
                </w:rPrChange>
              </w:rPr>
              <w:pPrChange w:id="2125"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126" w:author="CHARLES KIDEGA" w:date="2025-03-18T12:05:00Z">
                  <w:rPr>
                    <w:rFonts w:ascii="Times New Roman" w:eastAsia="MS Gothic" w:hAnsi="Times New Roman" w:cs="Times New Roman"/>
                    <w:bCs/>
                    <w:iCs/>
                    <w:sz w:val="20"/>
                    <w:szCs w:val="20"/>
                    <w:lang w:val="id-ID" w:eastAsia="id-ID"/>
                  </w:rPr>
                </w:rPrChange>
              </w:rPr>
              <w:t>0.038</w:t>
            </w:r>
          </w:p>
        </w:tc>
        <w:tc>
          <w:tcPr>
            <w:tcW w:w="2377" w:type="dxa"/>
            <w:vAlign w:val="center"/>
          </w:tcPr>
          <w:p w14:paraId="2A3B97AA"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127" w:author="CHARLES KIDEGA" w:date="2025-03-18T12:05:00Z">
                  <w:rPr>
                    <w:rFonts w:ascii="Times New Roman" w:eastAsia="MS Gothic" w:hAnsi="Times New Roman" w:cs="Times New Roman"/>
                    <w:bCs/>
                    <w:iCs/>
                    <w:sz w:val="20"/>
                    <w:szCs w:val="20"/>
                    <w:lang w:val="id-ID" w:eastAsia="id-ID"/>
                  </w:rPr>
                </w:rPrChange>
              </w:rPr>
              <w:pPrChange w:id="2128"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129" w:author="CHARLES KIDEGA" w:date="2025-03-18T12:05:00Z">
                  <w:rPr>
                    <w:rFonts w:ascii="Times New Roman" w:eastAsia="MS Gothic" w:hAnsi="Times New Roman" w:cs="Times New Roman"/>
                    <w:bCs/>
                    <w:iCs/>
                    <w:sz w:val="20"/>
                    <w:szCs w:val="20"/>
                    <w:lang w:val="id-ID" w:eastAsia="id-ID"/>
                  </w:rPr>
                </w:rPrChange>
              </w:rPr>
              <w:t>0.170</w:t>
            </w:r>
          </w:p>
        </w:tc>
        <w:tc>
          <w:tcPr>
            <w:tcW w:w="2438" w:type="dxa"/>
            <w:vAlign w:val="center"/>
          </w:tcPr>
          <w:p w14:paraId="4B3612F3"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130" w:author="CHARLES KIDEGA" w:date="2025-03-18T12:05:00Z">
                  <w:rPr>
                    <w:rFonts w:ascii="Times New Roman" w:eastAsia="MS Gothic" w:hAnsi="Times New Roman" w:cs="Times New Roman"/>
                    <w:bCs/>
                    <w:iCs/>
                    <w:sz w:val="20"/>
                    <w:szCs w:val="20"/>
                    <w:lang w:val="id-ID" w:eastAsia="id-ID"/>
                  </w:rPr>
                </w:rPrChange>
              </w:rPr>
              <w:pPrChange w:id="2131"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132" w:author="CHARLES KIDEGA" w:date="2025-03-18T12:05:00Z">
                  <w:rPr>
                    <w:rFonts w:ascii="Times New Roman" w:eastAsia="MS Gothic" w:hAnsi="Times New Roman" w:cs="Times New Roman"/>
                    <w:bCs/>
                    <w:iCs/>
                    <w:sz w:val="20"/>
                    <w:szCs w:val="20"/>
                    <w:lang w:val="id-ID" w:eastAsia="id-ID"/>
                  </w:rPr>
                </w:rPrChange>
              </w:rPr>
              <w:t>Employee benefits</w:t>
            </w:r>
          </w:p>
        </w:tc>
      </w:tr>
      <w:tr w:rsidR="00BC2739" w:rsidRPr="00327CE3" w14:paraId="4293ABEF" w14:textId="77777777" w:rsidTr="00BC2739">
        <w:trPr>
          <w:trHeight w:val="144"/>
        </w:trPr>
        <w:tc>
          <w:tcPr>
            <w:tcW w:w="2731" w:type="dxa"/>
            <w:vAlign w:val="center"/>
          </w:tcPr>
          <w:p w14:paraId="316E7659"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133" w:author="CHARLES KIDEGA" w:date="2025-03-18T12:05:00Z">
                  <w:rPr>
                    <w:rFonts w:ascii="Times New Roman" w:eastAsia="MS Gothic" w:hAnsi="Times New Roman" w:cs="Times New Roman"/>
                    <w:bCs/>
                    <w:iCs/>
                    <w:sz w:val="20"/>
                    <w:szCs w:val="20"/>
                    <w:lang w:val="id-ID" w:eastAsia="id-ID"/>
                  </w:rPr>
                </w:rPrChange>
              </w:rPr>
              <w:pPrChange w:id="2134" w:author="CHARLES KIDEGA" w:date="2025-03-18T12:05:00Z">
                <w:pPr>
                  <w:bidi w:val="0"/>
                  <w:spacing w:after="0" w:line="240" w:lineRule="auto"/>
                  <w:jc w:val="center"/>
                  <w:outlineLvl w:val="3"/>
                </w:pPr>
              </w:pPrChange>
            </w:pPr>
          </w:p>
        </w:tc>
        <w:tc>
          <w:tcPr>
            <w:tcW w:w="2178" w:type="dxa"/>
            <w:vAlign w:val="center"/>
          </w:tcPr>
          <w:p w14:paraId="75BF11C4"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135" w:author="CHARLES KIDEGA" w:date="2025-03-18T12:05:00Z">
                  <w:rPr>
                    <w:rFonts w:ascii="Times New Roman" w:eastAsia="MS Gothic" w:hAnsi="Times New Roman" w:cs="Times New Roman"/>
                    <w:bCs/>
                    <w:iCs/>
                    <w:sz w:val="20"/>
                    <w:szCs w:val="20"/>
                    <w:lang w:val="id-ID" w:eastAsia="id-ID"/>
                  </w:rPr>
                </w:rPrChange>
              </w:rPr>
              <w:pPrChange w:id="2136"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137" w:author="CHARLES KIDEGA" w:date="2025-03-18T12:05:00Z">
                  <w:rPr>
                    <w:rFonts w:ascii="Times New Roman" w:eastAsia="MS Gothic" w:hAnsi="Times New Roman" w:cs="Times New Roman"/>
                    <w:bCs/>
                    <w:iCs/>
                    <w:sz w:val="20"/>
                    <w:szCs w:val="20"/>
                    <w:lang w:val="id-ID" w:eastAsia="id-ID"/>
                  </w:rPr>
                </w:rPrChange>
              </w:rPr>
              <w:t>0.902</w:t>
            </w:r>
          </w:p>
        </w:tc>
        <w:tc>
          <w:tcPr>
            <w:tcW w:w="2377" w:type="dxa"/>
            <w:vAlign w:val="center"/>
          </w:tcPr>
          <w:p w14:paraId="3E197973"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138" w:author="CHARLES KIDEGA" w:date="2025-03-18T12:05:00Z">
                  <w:rPr>
                    <w:rFonts w:ascii="Times New Roman" w:eastAsia="MS Gothic" w:hAnsi="Times New Roman" w:cs="Times New Roman"/>
                    <w:bCs/>
                    <w:iCs/>
                    <w:sz w:val="20"/>
                    <w:szCs w:val="20"/>
                    <w:lang w:val="id-ID" w:eastAsia="id-ID"/>
                  </w:rPr>
                </w:rPrChange>
              </w:rPr>
              <w:pPrChange w:id="2139"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140" w:author="CHARLES KIDEGA" w:date="2025-03-18T12:05:00Z">
                  <w:rPr>
                    <w:rFonts w:ascii="Times New Roman" w:eastAsia="MS Gothic" w:hAnsi="Times New Roman" w:cs="Times New Roman"/>
                    <w:bCs/>
                    <w:iCs/>
                    <w:sz w:val="20"/>
                    <w:szCs w:val="20"/>
                    <w:lang w:val="id-ID" w:eastAsia="id-ID"/>
                  </w:rPr>
                </w:rPrChange>
              </w:rPr>
              <w:t>0.602</w:t>
            </w:r>
          </w:p>
        </w:tc>
        <w:tc>
          <w:tcPr>
            <w:tcW w:w="2438" w:type="dxa"/>
            <w:vAlign w:val="center"/>
          </w:tcPr>
          <w:p w14:paraId="72550452"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141" w:author="CHARLES KIDEGA" w:date="2025-03-18T12:05:00Z">
                  <w:rPr>
                    <w:rFonts w:ascii="Times New Roman" w:eastAsia="MS Gothic" w:hAnsi="Times New Roman" w:cs="Times New Roman"/>
                    <w:bCs/>
                    <w:iCs/>
                    <w:sz w:val="20"/>
                    <w:szCs w:val="20"/>
                    <w:lang w:val="id-ID" w:eastAsia="id-ID"/>
                  </w:rPr>
                </w:rPrChange>
              </w:rPr>
              <w:pPrChange w:id="2142"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143" w:author="CHARLES KIDEGA" w:date="2025-03-18T12:05:00Z">
                  <w:rPr>
                    <w:rFonts w:ascii="Times New Roman" w:eastAsia="MS Gothic" w:hAnsi="Times New Roman" w:cs="Times New Roman"/>
                    <w:bCs/>
                    <w:iCs/>
                    <w:sz w:val="20"/>
                    <w:szCs w:val="20"/>
                    <w:lang w:val="id-ID" w:eastAsia="id-ID"/>
                  </w:rPr>
                </w:rPrChange>
              </w:rPr>
              <w:t>Total current liabilities</w:t>
            </w:r>
          </w:p>
        </w:tc>
      </w:tr>
      <w:tr w:rsidR="00BC2739" w:rsidRPr="00327CE3" w14:paraId="15574F66" w14:textId="77777777" w:rsidTr="00BC2739">
        <w:trPr>
          <w:gridAfter w:val="3"/>
          <w:wAfter w:w="6993" w:type="dxa"/>
          <w:trHeight w:val="144"/>
        </w:trPr>
        <w:tc>
          <w:tcPr>
            <w:tcW w:w="2731" w:type="dxa"/>
            <w:vAlign w:val="center"/>
          </w:tcPr>
          <w:p w14:paraId="3637CA43"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144" w:author="CHARLES KIDEGA" w:date="2025-03-18T12:05:00Z">
                  <w:rPr>
                    <w:rFonts w:ascii="Times New Roman" w:eastAsia="MS Gothic" w:hAnsi="Times New Roman" w:cs="Times New Roman"/>
                    <w:bCs/>
                    <w:iCs/>
                    <w:sz w:val="20"/>
                    <w:szCs w:val="20"/>
                    <w:lang w:val="id-ID" w:eastAsia="id-ID"/>
                  </w:rPr>
                </w:rPrChange>
              </w:rPr>
              <w:pPrChange w:id="2145"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146" w:author="CHARLES KIDEGA" w:date="2025-03-18T12:05:00Z">
                  <w:rPr>
                    <w:rFonts w:ascii="Times New Roman" w:eastAsia="MS Gothic" w:hAnsi="Times New Roman" w:cs="Times New Roman"/>
                    <w:bCs/>
                    <w:iCs/>
                    <w:sz w:val="20"/>
                    <w:szCs w:val="20"/>
                    <w:lang w:val="id-ID" w:eastAsia="id-ID"/>
                  </w:rPr>
                </w:rPrChange>
              </w:rPr>
              <w:t>Non-current liabilities</w:t>
            </w:r>
          </w:p>
        </w:tc>
      </w:tr>
      <w:tr w:rsidR="00BC2739" w:rsidRPr="00327CE3" w14:paraId="6117DB15" w14:textId="77777777" w:rsidTr="00BC2739">
        <w:trPr>
          <w:trHeight w:val="144"/>
        </w:trPr>
        <w:tc>
          <w:tcPr>
            <w:tcW w:w="2731" w:type="dxa"/>
            <w:vAlign w:val="center"/>
          </w:tcPr>
          <w:p w14:paraId="518DB47A"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147" w:author="CHARLES KIDEGA" w:date="2025-03-18T12:05:00Z">
                  <w:rPr>
                    <w:rFonts w:ascii="Times New Roman" w:eastAsia="MS Gothic" w:hAnsi="Times New Roman" w:cs="Times New Roman"/>
                    <w:bCs/>
                    <w:iCs/>
                    <w:sz w:val="20"/>
                    <w:szCs w:val="20"/>
                    <w:lang w:val="id-ID" w:eastAsia="id-ID"/>
                  </w:rPr>
                </w:rPrChange>
              </w:rPr>
              <w:pPrChange w:id="2148"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149" w:author="CHARLES KIDEGA" w:date="2025-03-18T12:05:00Z">
                  <w:rPr>
                    <w:rFonts w:ascii="Times New Roman" w:eastAsia="MS Gothic" w:hAnsi="Times New Roman" w:cs="Times New Roman"/>
                    <w:bCs/>
                    <w:iCs/>
                    <w:sz w:val="20"/>
                    <w:szCs w:val="20"/>
                    <w:lang w:val="id-ID" w:eastAsia="id-ID"/>
                  </w:rPr>
                </w:rPrChange>
              </w:rPr>
              <w:t>0.189</w:t>
            </w:r>
          </w:p>
        </w:tc>
        <w:tc>
          <w:tcPr>
            <w:tcW w:w="2178" w:type="dxa"/>
            <w:vAlign w:val="center"/>
          </w:tcPr>
          <w:p w14:paraId="44517D8B"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150" w:author="CHARLES KIDEGA" w:date="2025-03-18T12:05:00Z">
                  <w:rPr>
                    <w:rFonts w:ascii="Times New Roman" w:eastAsia="MS Gothic" w:hAnsi="Times New Roman" w:cs="Times New Roman"/>
                    <w:bCs/>
                    <w:iCs/>
                    <w:sz w:val="20"/>
                    <w:szCs w:val="20"/>
                    <w:lang w:val="id-ID" w:eastAsia="id-ID"/>
                  </w:rPr>
                </w:rPrChange>
              </w:rPr>
              <w:pPrChange w:id="2151"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152" w:author="CHARLES KIDEGA" w:date="2025-03-18T12:05:00Z">
                  <w:rPr>
                    <w:rFonts w:ascii="Times New Roman" w:eastAsia="MS Gothic" w:hAnsi="Times New Roman" w:cs="Times New Roman"/>
                    <w:bCs/>
                    <w:iCs/>
                    <w:sz w:val="20"/>
                    <w:szCs w:val="20"/>
                    <w:lang w:val="id-ID" w:eastAsia="id-ID"/>
                  </w:rPr>
                </w:rPrChange>
              </w:rPr>
              <w:t>0.087</w:t>
            </w:r>
          </w:p>
        </w:tc>
        <w:tc>
          <w:tcPr>
            <w:tcW w:w="2377" w:type="dxa"/>
            <w:vAlign w:val="center"/>
          </w:tcPr>
          <w:p w14:paraId="054A1371"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153" w:author="CHARLES KIDEGA" w:date="2025-03-18T12:05:00Z">
                  <w:rPr>
                    <w:rFonts w:ascii="Times New Roman" w:eastAsia="MS Gothic" w:hAnsi="Times New Roman" w:cs="Times New Roman"/>
                    <w:bCs/>
                    <w:iCs/>
                    <w:sz w:val="20"/>
                    <w:szCs w:val="20"/>
                    <w:lang w:val="id-ID" w:eastAsia="id-ID"/>
                  </w:rPr>
                </w:rPrChange>
              </w:rPr>
              <w:pPrChange w:id="2154"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155" w:author="CHARLES KIDEGA" w:date="2025-03-18T12:05:00Z">
                  <w:rPr>
                    <w:rFonts w:ascii="Times New Roman" w:eastAsia="MS Gothic" w:hAnsi="Times New Roman" w:cs="Times New Roman"/>
                    <w:bCs/>
                    <w:iCs/>
                    <w:sz w:val="20"/>
                    <w:szCs w:val="20"/>
                    <w:lang w:val="id-ID" w:eastAsia="id-ID"/>
                  </w:rPr>
                </w:rPrChange>
              </w:rPr>
              <w:t>0.276</w:t>
            </w:r>
          </w:p>
        </w:tc>
        <w:tc>
          <w:tcPr>
            <w:tcW w:w="2438" w:type="dxa"/>
            <w:vAlign w:val="center"/>
          </w:tcPr>
          <w:p w14:paraId="05D896A5"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156" w:author="CHARLES KIDEGA" w:date="2025-03-18T12:05:00Z">
                  <w:rPr>
                    <w:rFonts w:ascii="Times New Roman" w:eastAsia="MS Gothic" w:hAnsi="Times New Roman" w:cs="Times New Roman"/>
                    <w:bCs/>
                    <w:iCs/>
                    <w:sz w:val="20"/>
                    <w:szCs w:val="20"/>
                    <w:lang w:val="id-ID" w:eastAsia="id-ID"/>
                  </w:rPr>
                </w:rPrChange>
              </w:rPr>
              <w:pPrChange w:id="2157"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158" w:author="CHARLES KIDEGA" w:date="2025-03-18T12:05:00Z">
                  <w:rPr>
                    <w:rFonts w:ascii="Times New Roman" w:eastAsia="MS Gothic" w:hAnsi="Times New Roman" w:cs="Times New Roman"/>
                    <w:bCs/>
                    <w:iCs/>
                    <w:sz w:val="20"/>
                    <w:szCs w:val="20"/>
                    <w:lang w:val="id-ID" w:eastAsia="id-ID"/>
                  </w:rPr>
                </w:rPrChange>
              </w:rPr>
              <w:t>Payables</w:t>
            </w:r>
          </w:p>
        </w:tc>
      </w:tr>
      <w:tr w:rsidR="00BC2739" w:rsidRPr="00327CE3" w14:paraId="0E4936B9" w14:textId="77777777" w:rsidTr="00BC2739">
        <w:trPr>
          <w:gridAfter w:val="3"/>
          <w:wAfter w:w="6993" w:type="dxa"/>
          <w:trHeight w:val="144"/>
        </w:trPr>
        <w:tc>
          <w:tcPr>
            <w:tcW w:w="2731" w:type="dxa"/>
            <w:vAlign w:val="center"/>
          </w:tcPr>
          <w:p w14:paraId="6B3C95BC"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159" w:author="CHARLES KIDEGA" w:date="2025-03-18T12:05:00Z">
                  <w:rPr>
                    <w:rFonts w:ascii="Times New Roman" w:eastAsia="MS Gothic" w:hAnsi="Times New Roman" w:cs="Times New Roman"/>
                    <w:bCs/>
                    <w:iCs/>
                    <w:sz w:val="20"/>
                    <w:szCs w:val="20"/>
                    <w:lang w:val="id-ID" w:eastAsia="id-ID"/>
                  </w:rPr>
                </w:rPrChange>
              </w:rPr>
              <w:pPrChange w:id="2160"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161" w:author="CHARLES KIDEGA" w:date="2025-03-18T12:05:00Z">
                  <w:rPr>
                    <w:rFonts w:ascii="Times New Roman" w:eastAsia="MS Gothic" w:hAnsi="Times New Roman" w:cs="Times New Roman"/>
                    <w:bCs/>
                    <w:iCs/>
                    <w:sz w:val="20"/>
                    <w:szCs w:val="20"/>
                    <w:lang w:val="id-ID" w:eastAsia="id-ID"/>
                  </w:rPr>
                </w:rPrChange>
              </w:rPr>
              <w:t>Total liabilities</w:t>
            </w:r>
          </w:p>
        </w:tc>
      </w:tr>
      <w:tr w:rsidR="00BC2739" w:rsidRPr="00327CE3" w14:paraId="26541851" w14:textId="77777777" w:rsidTr="00BC2739">
        <w:trPr>
          <w:trHeight w:val="144"/>
        </w:trPr>
        <w:tc>
          <w:tcPr>
            <w:tcW w:w="2731" w:type="dxa"/>
            <w:vAlign w:val="center"/>
          </w:tcPr>
          <w:p w14:paraId="29C52090"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162" w:author="CHARLES KIDEGA" w:date="2025-03-18T12:05:00Z">
                  <w:rPr>
                    <w:rFonts w:ascii="Times New Roman" w:eastAsia="MS Gothic" w:hAnsi="Times New Roman" w:cs="Times New Roman"/>
                    <w:bCs/>
                    <w:iCs/>
                    <w:sz w:val="20"/>
                    <w:szCs w:val="20"/>
                    <w:lang w:val="id-ID" w:eastAsia="id-ID"/>
                  </w:rPr>
                </w:rPrChange>
              </w:rPr>
              <w:pPrChange w:id="2163"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164" w:author="CHARLES KIDEGA" w:date="2025-03-18T12:05:00Z">
                  <w:rPr>
                    <w:rFonts w:ascii="Times New Roman" w:eastAsia="MS Gothic" w:hAnsi="Times New Roman" w:cs="Times New Roman"/>
                    <w:bCs/>
                    <w:iCs/>
                    <w:sz w:val="20"/>
                    <w:szCs w:val="20"/>
                    <w:lang w:val="id-ID" w:eastAsia="id-ID"/>
                  </w:rPr>
                </w:rPrChange>
              </w:rPr>
              <w:t>-0.111</w:t>
            </w:r>
          </w:p>
        </w:tc>
        <w:tc>
          <w:tcPr>
            <w:tcW w:w="2178" w:type="dxa"/>
            <w:vAlign w:val="center"/>
          </w:tcPr>
          <w:p w14:paraId="0A7F077D"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165" w:author="CHARLES KIDEGA" w:date="2025-03-18T12:05:00Z">
                  <w:rPr>
                    <w:rFonts w:ascii="Times New Roman" w:eastAsia="MS Gothic" w:hAnsi="Times New Roman" w:cs="Times New Roman"/>
                    <w:bCs/>
                    <w:iCs/>
                    <w:sz w:val="20"/>
                    <w:szCs w:val="20"/>
                    <w:lang w:val="id-ID" w:eastAsia="id-ID"/>
                  </w:rPr>
                </w:rPrChange>
              </w:rPr>
              <w:pPrChange w:id="2166"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167" w:author="CHARLES KIDEGA" w:date="2025-03-18T12:05:00Z">
                  <w:rPr>
                    <w:rFonts w:ascii="Times New Roman" w:eastAsia="MS Gothic" w:hAnsi="Times New Roman" w:cs="Times New Roman"/>
                    <w:bCs/>
                    <w:iCs/>
                    <w:sz w:val="20"/>
                    <w:szCs w:val="20"/>
                    <w:lang w:val="id-ID" w:eastAsia="id-ID"/>
                  </w:rPr>
                </w:rPrChange>
              </w:rPr>
              <w:t>0.989</w:t>
            </w:r>
          </w:p>
        </w:tc>
        <w:tc>
          <w:tcPr>
            <w:tcW w:w="2377" w:type="dxa"/>
            <w:vAlign w:val="center"/>
          </w:tcPr>
          <w:p w14:paraId="464EEB5A"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168" w:author="CHARLES KIDEGA" w:date="2025-03-18T12:05:00Z">
                  <w:rPr>
                    <w:rFonts w:ascii="Times New Roman" w:eastAsia="MS Gothic" w:hAnsi="Times New Roman" w:cs="Times New Roman"/>
                    <w:bCs/>
                    <w:iCs/>
                    <w:sz w:val="20"/>
                    <w:szCs w:val="20"/>
                    <w:lang w:val="id-ID" w:eastAsia="id-ID"/>
                  </w:rPr>
                </w:rPrChange>
              </w:rPr>
              <w:pPrChange w:id="2169"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170" w:author="CHARLES KIDEGA" w:date="2025-03-18T12:05:00Z">
                  <w:rPr>
                    <w:rFonts w:ascii="Times New Roman" w:eastAsia="MS Gothic" w:hAnsi="Times New Roman" w:cs="Times New Roman"/>
                    <w:bCs/>
                    <w:iCs/>
                    <w:sz w:val="20"/>
                    <w:szCs w:val="20"/>
                    <w:lang w:val="id-ID" w:eastAsia="id-ID"/>
                  </w:rPr>
                </w:rPrChange>
              </w:rPr>
              <w:t>0.878</w:t>
            </w:r>
          </w:p>
        </w:tc>
        <w:tc>
          <w:tcPr>
            <w:tcW w:w="2438" w:type="dxa"/>
            <w:vAlign w:val="center"/>
          </w:tcPr>
          <w:p w14:paraId="5CA7A439"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171" w:author="CHARLES KIDEGA" w:date="2025-03-18T12:05:00Z">
                  <w:rPr>
                    <w:rFonts w:ascii="Times New Roman" w:eastAsia="MS Gothic" w:hAnsi="Times New Roman" w:cs="Times New Roman"/>
                    <w:bCs/>
                    <w:iCs/>
                    <w:sz w:val="20"/>
                    <w:szCs w:val="20"/>
                    <w:lang w:val="id-ID" w:eastAsia="id-ID"/>
                  </w:rPr>
                </w:rPrChange>
              </w:rPr>
              <w:pPrChange w:id="2172"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173" w:author="CHARLES KIDEGA" w:date="2025-03-18T12:05:00Z">
                  <w:rPr>
                    <w:rFonts w:ascii="Times New Roman" w:eastAsia="MS Gothic" w:hAnsi="Times New Roman" w:cs="Times New Roman"/>
                    <w:bCs/>
                    <w:iCs/>
                    <w:sz w:val="20"/>
                    <w:szCs w:val="20"/>
                    <w:lang w:val="id-ID" w:eastAsia="id-ID"/>
                  </w:rPr>
                </w:rPrChange>
              </w:rPr>
              <w:t>Total liabilities</w:t>
            </w:r>
          </w:p>
        </w:tc>
      </w:tr>
      <w:tr w:rsidR="00BC2739" w:rsidRPr="00327CE3" w14:paraId="6B99273D" w14:textId="77777777" w:rsidTr="00BC2739">
        <w:trPr>
          <w:trHeight w:val="144"/>
        </w:trPr>
        <w:tc>
          <w:tcPr>
            <w:tcW w:w="2731" w:type="dxa"/>
            <w:vAlign w:val="center"/>
          </w:tcPr>
          <w:p w14:paraId="0335ADB3"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174" w:author="CHARLES KIDEGA" w:date="2025-03-18T12:05:00Z">
                  <w:rPr>
                    <w:rFonts w:ascii="Times New Roman" w:eastAsia="MS Gothic" w:hAnsi="Times New Roman" w:cs="Times New Roman"/>
                    <w:bCs/>
                    <w:iCs/>
                    <w:sz w:val="20"/>
                    <w:szCs w:val="20"/>
                    <w:lang w:val="id-ID" w:eastAsia="id-ID"/>
                  </w:rPr>
                </w:rPrChange>
              </w:rPr>
              <w:pPrChange w:id="2175"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176" w:author="CHARLES KIDEGA" w:date="2025-03-18T12:05:00Z">
                  <w:rPr>
                    <w:rFonts w:ascii="Times New Roman" w:eastAsia="MS Gothic" w:hAnsi="Times New Roman" w:cs="Times New Roman"/>
                    <w:bCs/>
                    <w:iCs/>
                    <w:sz w:val="20"/>
                    <w:szCs w:val="20"/>
                    <w:lang w:val="id-ID" w:eastAsia="id-ID"/>
                  </w:rPr>
                </w:rPrChange>
              </w:rPr>
              <w:t>0.112</w:t>
            </w:r>
          </w:p>
        </w:tc>
        <w:tc>
          <w:tcPr>
            <w:tcW w:w="2178" w:type="dxa"/>
            <w:vAlign w:val="center"/>
          </w:tcPr>
          <w:p w14:paraId="3D557070"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177" w:author="CHARLES KIDEGA" w:date="2025-03-18T12:05:00Z">
                  <w:rPr>
                    <w:rFonts w:ascii="Times New Roman" w:eastAsia="MS Gothic" w:hAnsi="Times New Roman" w:cs="Times New Roman"/>
                    <w:bCs/>
                    <w:iCs/>
                    <w:sz w:val="20"/>
                    <w:szCs w:val="20"/>
                    <w:lang w:val="id-ID" w:eastAsia="id-ID"/>
                  </w:rPr>
                </w:rPrChange>
              </w:rPr>
              <w:pPrChange w:id="2178"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179" w:author="CHARLES KIDEGA" w:date="2025-03-18T12:05:00Z">
                  <w:rPr>
                    <w:rFonts w:ascii="Times New Roman" w:eastAsia="MS Gothic" w:hAnsi="Times New Roman" w:cs="Times New Roman"/>
                    <w:bCs/>
                    <w:iCs/>
                    <w:sz w:val="20"/>
                    <w:szCs w:val="20"/>
                    <w:lang w:val="id-ID" w:eastAsia="id-ID"/>
                  </w:rPr>
                </w:rPrChange>
              </w:rPr>
              <w:t>0.010</w:t>
            </w:r>
          </w:p>
        </w:tc>
        <w:tc>
          <w:tcPr>
            <w:tcW w:w="2377" w:type="dxa"/>
            <w:vAlign w:val="center"/>
          </w:tcPr>
          <w:p w14:paraId="11C74C50"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180" w:author="CHARLES KIDEGA" w:date="2025-03-18T12:05:00Z">
                  <w:rPr>
                    <w:rFonts w:ascii="Times New Roman" w:eastAsia="MS Gothic" w:hAnsi="Times New Roman" w:cs="Times New Roman"/>
                    <w:bCs/>
                    <w:iCs/>
                    <w:sz w:val="20"/>
                    <w:szCs w:val="20"/>
                    <w:lang w:val="id-ID" w:eastAsia="id-ID"/>
                  </w:rPr>
                </w:rPrChange>
              </w:rPr>
              <w:pPrChange w:id="2181"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182" w:author="CHARLES KIDEGA" w:date="2025-03-18T12:05:00Z">
                  <w:rPr>
                    <w:rFonts w:ascii="Times New Roman" w:eastAsia="MS Gothic" w:hAnsi="Times New Roman" w:cs="Times New Roman"/>
                    <w:bCs/>
                    <w:iCs/>
                    <w:sz w:val="20"/>
                    <w:szCs w:val="20"/>
                    <w:lang w:val="id-ID" w:eastAsia="id-ID"/>
                  </w:rPr>
                </w:rPrChange>
              </w:rPr>
              <w:t>0.122</w:t>
            </w:r>
          </w:p>
        </w:tc>
        <w:tc>
          <w:tcPr>
            <w:tcW w:w="2438" w:type="dxa"/>
            <w:vAlign w:val="center"/>
          </w:tcPr>
          <w:p w14:paraId="25C75874"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183" w:author="CHARLES KIDEGA" w:date="2025-03-18T12:05:00Z">
                  <w:rPr>
                    <w:rFonts w:ascii="Times New Roman" w:eastAsia="MS Gothic" w:hAnsi="Times New Roman" w:cs="Times New Roman"/>
                    <w:bCs/>
                    <w:iCs/>
                    <w:sz w:val="20"/>
                    <w:szCs w:val="20"/>
                    <w:lang w:val="id-ID" w:eastAsia="id-ID"/>
                  </w:rPr>
                </w:rPrChange>
              </w:rPr>
              <w:pPrChange w:id="2184"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185" w:author="CHARLES KIDEGA" w:date="2025-03-18T12:05:00Z">
                  <w:rPr>
                    <w:rFonts w:ascii="Times New Roman" w:eastAsia="MS Gothic" w:hAnsi="Times New Roman" w:cs="Times New Roman"/>
                    <w:bCs/>
                    <w:iCs/>
                    <w:sz w:val="20"/>
                    <w:szCs w:val="20"/>
                    <w:lang w:val="id-ID" w:eastAsia="id-ID"/>
                  </w:rPr>
                </w:rPrChange>
              </w:rPr>
              <w:t>Capital contributed by the government unit</w:t>
            </w:r>
          </w:p>
        </w:tc>
      </w:tr>
      <w:tr w:rsidR="00BC2739" w:rsidRPr="00327CE3" w14:paraId="61015A89" w14:textId="77777777" w:rsidTr="00BC2739">
        <w:trPr>
          <w:gridAfter w:val="3"/>
          <w:wAfter w:w="6993" w:type="dxa"/>
          <w:trHeight w:val="144"/>
        </w:trPr>
        <w:tc>
          <w:tcPr>
            <w:tcW w:w="2731" w:type="dxa"/>
            <w:vAlign w:val="center"/>
          </w:tcPr>
          <w:p w14:paraId="6D834BD7"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186" w:author="CHARLES KIDEGA" w:date="2025-03-18T12:05:00Z">
                  <w:rPr>
                    <w:rFonts w:ascii="Times New Roman" w:eastAsia="MS Gothic" w:hAnsi="Times New Roman" w:cs="Times New Roman"/>
                    <w:bCs/>
                    <w:iCs/>
                    <w:sz w:val="20"/>
                    <w:szCs w:val="20"/>
                    <w:lang w:val="id-ID" w:eastAsia="id-ID"/>
                  </w:rPr>
                </w:rPrChange>
              </w:rPr>
              <w:pPrChange w:id="2187"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188" w:author="CHARLES KIDEGA" w:date="2025-03-18T12:05:00Z">
                  <w:rPr>
                    <w:rFonts w:ascii="Times New Roman" w:eastAsia="MS Gothic" w:hAnsi="Times New Roman" w:cs="Times New Roman"/>
                    <w:bCs/>
                    <w:iCs/>
                    <w:sz w:val="20"/>
                    <w:szCs w:val="20"/>
                    <w:lang w:val="id-ID" w:eastAsia="id-ID"/>
                  </w:rPr>
                </w:rPrChange>
              </w:rPr>
              <w:t>Reserves</w:t>
            </w:r>
          </w:p>
        </w:tc>
      </w:tr>
      <w:tr w:rsidR="00BC2739" w:rsidRPr="00327CE3" w14:paraId="5343E870" w14:textId="77777777" w:rsidTr="00BC2739">
        <w:trPr>
          <w:trHeight w:val="144"/>
        </w:trPr>
        <w:tc>
          <w:tcPr>
            <w:tcW w:w="2731" w:type="dxa"/>
            <w:vAlign w:val="center"/>
          </w:tcPr>
          <w:p w14:paraId="0BFB151C"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189" w:author="CHARLES KIDEGA" w:date="2025-03-18T12:05:00Z">
                  <w:rPr>
                    <w:rFonts w:ascii="Times New Roman" w:eastAsia="MS Gothic" w:hAnsi="Times New Roman" w:cs="Times New Roman"/>
                    <w:bCs/>
                    <w:iCs/>
                    <w:sz w:val="20"/>
                    <w:szCs w:val="20"/>
                    <w:lang w:val="id-ID" w:eastAsia="id-ID"/>
                  </w:rPr>
                </w:rPrChange>
              </w:rPr>
              <w:pPrChange w:id="2190" w:author="CHARLES KIDEGA" w:date="2025-03-18T12:05:00Z">
                <w:pPr>
                  <w:bidi w:val="0"/>
                  <w:spacing w:after="0" w:line="240" w:lineRule="auto"/>
                  <w:jc w:val="center"/>
                  <w:outlineLvl w:val="3"/>
                </w:pPr>
              </w:pPrChange>
            </w:pPr>
          </w:p>
        </w:tc>
        <w:tc>
          <w:tcPr>
            <w:tcW w:w="2178" w:type="dxa"/>
            <w:vAlign w:val="center"/>
          </w:tcPr>
          <w:p w14:paraId="3A6596C2"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191" w:author="CHARLES KIDEGA" w:date="2025-03-18T12:05:00Z">
                  <w:rPr>
                    <w:rFonts w:ascii="Times New Roman" w:eastAsia="MS Gothic" w:hAnsi="Times New Roman" w:cs="Times New Roman"/>
                    <w:bCs/>
                    <w:iCs/>
                    <w:sz w:val="20"/>
                    <w:szCs w:val="20"/>
                    <w:lang w:val="id-ID" w:eastAsia="id-ID"/>
                  </w:rPr>
                </w:rPrChange>
              </w:rPr>
              <w:pPrChange w:id="2192"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193" w:author="CHARLES KIDEGA" w:date="2025-03-18T12:05:00Z">
                  <w:rPr>
                    <w:rFonts w:ascii="Times New Roman" w:eastAsia="MS Gothic" w:hAnsi="Times New Roman" w:cs="Times New Roman"/>
                    <w:bCs/>
                    <w:iCs/>
                    <w:sz w:val="20"/>
                    <w:szCs w:val="20"/>
                    <w:lang w:val="id-ID" w:eastAsia="id-ID"/>
                  </w:rPr>
                </w:rPrChange>
              </w:rPr>
              <w:t>0.989</w:t>
            </w:r>
          </w:p>
        </w:tc>
        <w:tc>
          <w:tcPr>
            <w:tcW w:w="2377" w:type="dxa"/>
            <w:vAlign w:val="center"/>
          </w:tcPr>
          <w:p w14:paraId="6655642B"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194" w:author="CHARLES KIDEGA" w:date="2025-03-18T12:05:00Z">
                  <w:rPr>
                    <w:rFonts w:ascii="Times New Roman" w:eastAsia="MS Gothic" w:hAnsi="Times New Roman" w:cs="Times New Roman"/>
                    <w:bCs/>
                    <w:iCs/>
                    <w:sz w:val="20"/>
                    <w:szCs w:val="20"/>
                    <w:lang w:val="id-ID" w:eastAsia="id-ID"/>
                  </w:rPr>
                </w:rPrChange>
              </w:rPr>
              <w:pPrChange w:id="2195"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196" w:author="CHARLES KIDEGA" w:date="2025-03-18T12:05:00Z">
                  <w:rPr>
                    <w:rFonts w:ascii="Times New Roman" w:eastAsia="MS Gothic" w:hAnsi="Times New Roman" w:cs="Times New Roman"/>
                    <w:bCs/>
                    <w:iCs/>
                    <w:sz w:val="20"/>
                    <w:szCs w:val="20"/>
                    <w:lang w:val="id-ID" w:eastAsia="id-ID"/>
                  </w:rPr>
                </w:rPrChange>
              </w:rPr>
              <w:t>0.878</w:t>
            </w:r>
          </w:p>
        </w:tc>
        <w:tc>
          <w:tcPr>
            <w:tcW w:w="2438" w:type="dxa"/>
            <w:vAlign w:val="center"/>
          </w:tcPr>
          <w:p w14:paraId="74F0C1B3"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197" w:author="CHARLES KIDEGA" w:date="2025-03-18T12:05:00Z">
                  <w:rPr>
                    <w:rFonts w:ascii="Times New Roman" w:eastAsia="MS Gothic" w:hAnsi="Times New Roman" w:cs="Times New Roman"/>
                    <w:bCs/>
                    <w:iCs/>
                    <w:sz w:val="20"/>
                    <w:szCs w:val="20"/>
                    <w:lang w:val="id-ID" w:eastAsia="id-ID"/>
                  </w:rPr>
                </w:rPrChange>
              </w:rPr>
              <w:pPrChange w:id="2198"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199" w:author="CHARLES KIDEGA" w:date="2025-03-18T12:05:00Z">
                  <w:rPr>
                    <w:rFonts w:ascii="Times New Roman" w:eastAsia="MS Gothic" w:hAnsi="Times New Roman" w:cs="Times New Roman"/>
                    <w:bCs/>
                    <w:iCs/>
                    <w:sz w:val="20"/>
                    <w:szCs w:val="20"/>
                    <w:lang w:val="id-ID" w:eastAsia="id-ID"/>
                  </w:rPr>
                </w:rPrChange>
              </w:rPr>
              <w:t>surplus (deficit)</w:t>
            </w:r>
          </w:p>
        </w:tc>
      </w:tr>
      <w:tr w:rsidR="00BC2739" w:rsidRPr="00327CE3" w14:paraId="146C0C61" w14:textId="77777777" w:rsidTr="00BC2739">
        <w:trPr>
          <w:trHeight w:val="144"/>
        </w:trPr>
        <w:tc>
          <w:tcPr>
            <w:tcW w:w="2731" w:type="dxa"/>
            <w:vAlign w:val="center"/>
          </w:tcPr>
          <w:p w14:paraId="6F38E6A1"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200" w:author="CHARLES KIDEGA" w:date="2025-03-18T12:05:00Z">
                  <w:rPr>
                    <w:rFonts w:ascii="Times New Roman" w:eastAsia="MS Gothic" w:hAnsi="Times New Roman" w:cs="Times New Roman"/>
                    <w:bCs/>
                    <w:iCs/>
                    <w:sz w:val="20"/>
                    <w:szCs w:val="20"/>
                    <w:lang w:val="id-ID" w:eastAsia="id-ID"/>
                  </w:rPr>
                </w:rPrChange>
              </w:rPr>
              <w:pPrChange w:id="2201"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202" w:author="CHARLES KIDEGA" w:date="2025-03-18T12:05:00Z">
                  <w:rPr>
                    <w:rFonts w:ascii="Times New Roman" w:eastAsia="MS Gothic" w:hAnsi="Times New Roman" w:cs="Times New Roman"/>
                    <w:bCs/>
                    <w:iCs/>
                    <w:sz w:val="20"/>
                    <w:szCs w:val="20"/>
                    <w:lang w:val="id-ID" w:eastAsia="id-ID"/>
                  </w:rPr>
                </w:rPrChange>
              </w:rPr>
              <w:t>-0.111</w:t>
            </w:r>
          </w:p>
        </w:tc>
        <w:tc>
          <w:tcPr>
            <w:tcW w:w="2178" w:type="dxa"/>
            <w:vAlign w:val="center"/>
          </w:tcPr>
          <w:p w14:paraId="74F49570"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203" w:author="CHARLES KIDEGA" w:date="2025-03-18T12:05:00Z">
                  <w:rPr>
                    <w:rFonts w:ascii="Times New Roman" w:eastAsia="MS Gothic" w:hAnsi="Times New Roman" w:cs="Times New Roman"/>
                    <w:bCs/>
                    <w:iCs/>
                    <w:sz w:val="20"/>
                    <w:szCs w:val="20"/>
                    <w:lang w:val="id-ID" w:eastAsia="id-ID"/>
                  </w:rPr>
                </w:rPrChange>
              </w:rPr>
              <w:pPrChange w:id="2204"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205" w:author="CHARLES KIDEGA" w:date="2025-03-18T12:05:00Z">
                  <w:rPr>
                    <w:rFonts w:ascii="Times New Roman" w:eastAsia="MS Gothic" w:hAnsi="Times New Roman" w:cs="Times New Roman"/>
                    <w:bCs/>
                    <w:iCs/>
                    <w:sz w:val="20"/>
                    <w:szCs w:val="20"/>
                    <w:lang w:val="id-ID" w:eastAsia="id-ID"/>
                  </w:rPr>
                </w:rPrChange>
              </w:rPr>
              <w:t>100</w:t>
            </w:r>
          </w:p>
        </w:tc>
        <w:tc>
          <w:tcPr>
            <w:tcW w:w="2377" w:type="dxa"/>
            <w:vAlign w:val="center"/>
          </w:tcPr>
          <w:p w14:paraId="6615D9B4"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206" w:author="CHARLES KIDEGA" w:date="2025-03-18T12:05:00Z">
                  <w:rPr>
                    <w:rFonts w:ascii="Times New Roman" w:eastAsia="MS Gothic" w:hAnsi="Times New Roman" w:cs="Times New Roman"/>
                    <w:bCs/>
                    <w:iCs/>
                    <w:sz w:val="20"/>
                    <w:szCs w:val="20"/>
                    <w:lang w:val="id-ID" w:eastAsia="id-ID"/>
                  </w:rPr>
                </w:rPrChange>
              </w:rPr>
              <w:pPrChange w:id="2207"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208" w:author="CHARLES KIDEGA" w:date="2025-03-18T12:05:00Z">
                  <w:rPr>
                    <w:rFonts w:ascii="Times New Roman" w:eastAsia="MS Gothic" w:hAnsi="Times New Roman" w:cs="Times New Roman"/>
                    <w:bCs/>
                    <w:iCs/>
                    <w:sz w:val="20"/>
                    <w:szCs w:val="20"/>
                    <w:lang w:val="id-ID" w:eastAsia="id-ID"/>
                  </w:rPr>
                </w:rPrChange>
              </w:rPr>
              <w:t>100</w:t>
            </w:r>
          </w:p>
        </w:tc>
        <w:tc>
          <w:tcPr>
            <w:tcW w:w="2438" w:type="dxa"/>
            <w:vAlign w:val="center"/>
          </w:tcPr>
          <w:p w14:paraId="6F4DBD82"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209" w:author="CHARLES KIDEGA" w:date="2025-03-18T12:05:00Z">
                  <w:rPr>
                    <w:rFonts w:ascii="Times New Roman" w:eastAsia="MS Gothic" w:hAnsi="Times New Roman" w:cs="Times New Roman"/>
                    <w:bCs/>
                    <w:iCs/>
                    <w:sz w:val="20"/>
                    <w:szCs w:val="20"/>
                    <w:lang w:val="id-ID" w:eastAsia="id-ID"/>
                  </w:rPr>
                </w:rPrChange>
              </w:rPr>
              <w:pPrChange w:id="2210" w:author="CHARLES KIDEGA" w:date="2025-03-18T12:05:00Z">
                <w:pPr>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211" w:author="CHARLES KIDEGA" w:date="2025-03-18T12:05:00Z">
                  <w:rPr>
                    <w:rFonts w:ascii="Times New Roman" w:eastAsia="MS Gothic" w:hAnsi="Times New Roman" w:cs="Times New Roman"/>
                    <w:bCs/>
                    <w:iCs/>
                    <w:sz w:val="20"/>
                    <w:szCs w:val="20"/>
                    <w:lang w:val="id-ID" w:eastAsia="id-ID"/>
                  </w:rPr>
                </w:rPrChange>
              </w:rPr>
              <w:t>Total net assets and ownership rights</w:t>
            </w:r>
          </w:p>
        </w:tc>
      </w:tr>
    </w:tbl>
    <w:p w14:paraId="1023AB4D" w14:textId="77777777" w:rsidR="00BC2739" w:rsidRPr="00327CE3" w:rsidRDefault="00BC2739" w:rsidP="00327CE3">
      <w:pPr>
        <w:bidi w:val="0"/>
        <w:spacing w:after="0" w:line="240" w:lineRule="auto"/>
        <w:jc w:val="both"/>
        <w:rPr>
          <w:rFonts w:ascii="Times New Roman" w:eastAsia="MS Mincho" w:hAnsi="Times New Roman" w:cs="Times New Roman"/>
          <w:sz w:val="24"/>
          <w:szCs w:val="24"/>
          <w:lang w:eastAsia="id-ID"/>
          <w:rPrChange w:id="2212" w:author="CHARLES KIDEGA" w:date="2025-03-18T12:05:00Z">
            <w:rPr>
              <w:rFonts w:ascii="Calibri" w:eastAsia="MS Mincho" w:hAnsi="Calibri" w:cs="Times New Roman"/>
              <w:sz w:val="20"/>
              <w:szCs w:val="20"/>
              <w:lang w:eastAsia="id-ID"/>
            </w:rPr>
          </w:rPrChange>
        </w:rPr>
      </w:pPr>
      <w:r w:rsidRPr="00327CE3">
        <w:rPr>
          <w:rFonts w:ascii="Times New Roman" w:eastAsia="MS Mincho" w:hAnsi="Times New Roman" w:cs="Times New Roman"/>
          <w:b/>
          <w:sz w:val="24"/>
          <w:szCs w:val="24"/>
          <w:lang w:eastAsia="id-ID"/>
          <w:rPrChange w:id="2213" w:author="CHARLES KIDEGA" w:date="2025-03-18T12:05:00Z">
            <w:rPr>
              <w:rFonts w:ascii="Calibri" w:eastAsia="MS Mincho" w:hAnsi="Calibri" w:cs="Times New Roman"/>
              <w:b/>
              <w:sz w:val="20"/>
              <w:szCs w:val="20"/>
              <w:lang w:eastAsia="id-ID"/>
            </w:rPr>
          </w:rPrChange>
        </w:rPr>
        <w:t>Note</w:t>
      </w:r>
      <w:r w:rsidRPr="00327CE3">
        <w:rPr>
          <w:rFonts w:ascii="Times New Roman" w:eastAsia="MS Mincho" w:hAnsi="Times New Roman" w:cs="Times New Roman"/>
          <w:sz w:val="24"/>
          <w:szCs w:val="24"/>
          <w:lang w:eastAsia="id-ID"/>
          <w:rPrChange w:id="2214" w:author="CHARLES KIDEGA" w:date="2025-03-18T12:05:00Z">
            <w:rPr>
              <w:rFonts w:ascii="Calibri" w:eastAsia="MS Mincho" w:hAnsi="Calibri" w:cs="Times New Roman"/>
              <w:sz w:val="20"/>
              <w:szCs w:val="20"/>
              <w:lang w:eastAsia="id-ID"/>
            </w:rPr>
          </w:rPrChange>
        </w:rPr>
        <w:t>: Some decimal places have been rounded.</w:t>
      </w:r>
    </w:p>
    <w:p w14:paraId="436F5614" w14:textId="77777777" w:rsidR="00BC2739" w:rsidRPr="00327CE3" w:rsidRDefault="00BC2739" w:rsidP="00327CE3">
      <w:pPr>
        <w:bidi w:val="0"/>
        <w:spacing w:after="0" w:line="240" w:lineRule="auto"/>
        <w:ind w:firstLine="360"/>
        <w:jc w:val="both"/>
        <w:rPr>
          <w:rFonts w:ascii="Times New Roman" w:eastAsia="MS Mincho" w:hAnsi="Times New Roman" w:cs="Times New Roman"/>
          <w:sz w:val="24"/>
          <w:szCs w:val="24"/>
          <w:lang w:eastAsia="id-ID"/>
          <w:rPrChange w:id="2215" w:author="CHARLES KIDEGA" w:date="2025-03-18T12:05:00Z">
            <w:rPr>
              <w:rFonts w:ascii="Calibri" w:eastAsia="MS Mincho" w:hAnsi="Calibri" w:cs="Times New Roman"/>
              <w:sz w:val="20"/>
              <w:szCs w:val="20"/>
              <w:lang w:eastAsia="id-ID"/>
            </w:rPr>
          </w:rPrChange>
        </w:rPr>
      </w:pPr>
      <w:r w:rsidRPr="00327CE3">
        <w:rPr>
          <w:rFonts w:ascii="Times New Roman" w:eastAsia="MS Mincho" w:hAnsi="Times New Roman" w:cs="Times New Roman"/>
          <w:sz w:val="24"/>
          <w:szCs w:val="24"/>
          <w:lang w:eastAsia="id-ID"/>
          <w:rPrChange w:id="2216" w:author="CHARLES KIDEGA" w:date="2025-03-18T12:05:00Z">
            <w:rPr>
              <w:rFonts w:ascii="Calibri" w:eastAsia="MS Mincho" w:hAnsi="Calibri" w:cs="Times New Roman"/>
              <w:sz w:val="20"/>
              <w:szCs w:val="20"/>
              <w:lang w:eastAsia="id-ID"/>
            </w:rPr>
          </w:rPrChange>
        </w:rPr>
        <w:t>The table above illustrates the importance of each item in the financial center and the financial behavior of the university management during the study period. When referring to the table and reading the accounts payable item, we notice a decrease by (-0.432), indicating the efficiency of the management in settling the university's liabilities through resource optimization. Conversely, we observe a change in management policy towards non-financial asset purchases with a slight decrease (-0.110). This could be attributed to the presence of the COVID pandemic, during which the use of machinery and equipment decreased, and there was a significant reliance on online education, especially during examination periods.</w:t>
      </w:r>
    </w:p>
    <w:p w14:paraId="21462472" w14:textId="77777777" w:rsidR="00BC2739" w:rsidRPr="00327CE3" w:rsidRDefault="00BC2739">
      <w:pPr>
        <w:bidi w:val="0"/>
        <w:spacing w:after="0" w:line="240" w:lineRule="auto"/>
        <w:jc w:val="both"/>
        <w:rPr>
          <w:rFonts w:ascii="Times New Roman" w:eastAsia="MS Mincho" w:hAnsi="Times New Roman" w:cs="Times New Roman"/>
          <w:sz w:val="24"/>
          <w:szCs w:val="24"/>
          <w:rPrChange w:id="2217" w:author="CHARLES KIDEGA" w:date="2025-03-18T12:05:00Z">
            <w:rPr>
              <w:rFonts w:ascii="Calibri" w:eastAsia="MS Mincho" w:hAnsi="Calibri" w:cs="Times New Roman"/>
              <w:sz w:val="20"/>
              <w:szCs w:val="20"/>
            </w:rPr>
          </w:rPrChange>
        </w:rPr>
        <w:pPrChange w:id="2218" w:author="CHARLES KIDEGA" w:date="2025-03-18T12:05:00Z">
          <w:pPr>
            <w:bidi w:val="0"/>
            <w:spacing w:after="0" w:line="240" w:lineRule="auto"/>
            <w:jc w:val="center"/>
          </w:pPr>
        </w:pPrChange>
      </w:pPr>
      <w:r w:rsidRPr="00327CE3">
        <w:rPr>
          <w:rFonts w:ascii="Times New Roman" w:eastAsia="MS Mincho" w:hAnsi="Times New Roman" w:cs="Times New Roman"/>
          <w:sz w:val="24"/>
          <w:szCs w:val="24"/>
          <w:lang w:eastAsia="id-ID"/>
          <w:rPrChange w:id="2219" w:author="CHARLES KIDEGA" w:date="2025-03-18T12:05:00Z">
            <w:rPr>
              <w:rFonts w:ascii="Calibri" w:eastAsia="MS Mincho" w:hAnsi="Calibri" w:cs="Times New Roman"/>
              <w:sz w:val="20"/>
              <w:szCs w:val="20"/>
              <w:lang w:eastAsia="id-ID"/>
            </w:rPr>
          </w:rPrChange>
        </w:rPr>
        <w:t>Table 12. Financial performance analysis as of 12/31/2021 (in Iraqi dinars)</w:t>
      </w:r>
    </w:p>
    <w:tbl>
      <w:tblPr>
        <w:tblpPr w:leftFromText="180" w:rightFromText="180" w:vertAnchor="text" w:tblpXSpec="center" w:tblpY="247"/>
        <w:bidiVisual/>
        <w:tblW w:w="9578" w:type="dxa"/>
        <w:tblBorders>
          <w:insideH w:val="single" w:sz="4" w:space="0" w:color="auto"/>
          <w:insideV w:val="single" w:sz="4" w:space="0" w:color="auto"/>
        </w:tblBorders>
        <w:tblLayout w:type="fixed"/>
        <w:tblLook w:val="0400" w:firstRow="0" w:lastRow="0" w:firstColumn="0" w:lastColumn="0" w:noHBand="0" w:noVBand="1"/>
      </w:tblPr>
      <w:tblGrid>
        <w:gridCol w:w="2083"/>
        <w:gridCol w:w="2317"/>
        <w:gridCol w:w="2296"/>
        <w:gridCol w:w="2882"/>
      </w:tblGrid>
      <w:tr w:rsidR="00BC2739" w:rsidRPr="00327CE3" w14:paraId="0AABB25A" w14:textId="77777777" w:rsidTr="00207BD1">
        <w:tc>
          <w:tcPr>
            <w:tcW w:w="2083" w:type="dxa"/>
            <w:vAlign w:val="center"/>
          </w:tcPr>
          <w:p w14:paraId="1AF0E177"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220" w:author="CHARLES KIDEGA" w:date="2025-03-18T12:05:00Z">
                  <w:rPr>
                    <w:rFonts w:ascii="Times New Roman" w:eastAsia="MS Gothic" w:hAnsi="Times New Roman" w:cs="Times New Roman"/>
                    <w:bCs/>
                    <w:iCs/>
                    <w:sz w:val="20"/>
                    <w:szCs w:val="20"/>
                    <w:lang w:val="id-ID" w:eastAsia="id-ID"/>
                  </w:rPr>
                </w:rPrChange>
              </w:rPr>
              <w:pPrChange w:id="2221" w:author="CHARLES KIDEGA" w:date="2025-03-18T12:05:00Z">
                <w:pPr>
                  <w:framePr w:hSpace="180" w:wrap="around" w:vAnchor="text" w:hAnchor="text" w:xAlign="center" w:y="247"/>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222" w:author="CHARLES KIDEGA" w:date="2025-03-18T12:05:00Z">
                  <w:rPr>
                    <w:rFonts w:ascii="Times New Roman" w:eastAsia="MS Gothic" w:hAnsi="Times New Roman" w:cs="Times New Roman"/>
                    <w:bCs/>
                    <w:iCs/>
                    <w:sz w:val="20"/>
                    <w:szCs w:val="20"/>
                    <w:lang w:val="id-ID" w:eastAsia="id-ID"/>
                  </w:rPr>
                </w:rPrChange>
              </w:rPr>
              <w:t>Horizontal analysis %</w:t>
            </w:r>
          </w:p>
        </w:tc>
        <w:tc>
          <w:tcPr>
            <w:tcW w:w="2317" w:type="dxa"/>
            <w:vAlign w:val="center"/>
          </w:tcPr>
          <w:p w14:paraId="2606409D"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223" w:author="CHARLES KIDEGA" w:date="2025-03-18T12:05:00Z">
                  <w:rPr>
                    <w:rFonts w:ascii="Times New Roman" w:eastAsia="MS Gothic" w:hAnsi="Times New Roman" w:cs="Times New Roman"/>
                    <w:bCs/>
                    <w:iCs/>
                    <w:sz w:val="20"/>
                    <w:szCs w:val="20"/>
                    <w:lang w:val="id-ID" w:eastAsia="id-ID"/>
                  </w:rPr>
                </w:rPrChange>
              </w:rPr>
              <w:pPrChange w:id="2224" w:author="CHARLES KIDEGA" w:date="2025-03-18T12:05:00Z">
                <w:pPr>
                  <w:framePr w:hSpace="180" w:wrap="around" w:vAnchor="text" w:hAnchor="text" w:xAlign="center" w:y="247"/>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225" w:author="CHARLES KIDEGA" w:date="2025-03-18T12:05:00Z">
                  <w:rPr>
                    <w:rFonts w:ascii="Times New Roman" w:eastAsia="MS Gothic" w:hAnsi="Times New Roman" w:cs="Times New Roman"/>
                    <w:bCs/>
                    <w:iCs/>
                    <w:sz w:val="20"/>
                    <w:szCs w:val="20"/>
                    <w:lang w:val="id-ID" w:eastAsia="id-ID"/>
                  </w:rPr>
                </w:rPrChange>
              </w:rPr>
              <w:t>Vertical Analysis% 2020</w:t>
            </w:r>
          </w:p>
        </w:tc>
        <w:tc>
          <w:tcPr>
            <w:tcW w:w="2296" w:type="dxa"/>
            <w:vAlign w:val="center"/>
          </w:tcPr>
          <w:p w14:paraId="58E98B38"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226" w:author="CHARLES KIDEGA" w:date="2025-03-18T12:05:00Z">
                  <w:rPr>
                    <w:rFonts w:ascii="Times New Roman" w:eastAsia="MS Gothic" w:hAnsi="Times New Roman" w:cs="Times New Roman"/>
                    <w:bCs/>
                    <w:iCs/>
                    <w:sz w:val="20"/>
                    <w:szCs w:val="20"/>
                    <w:lang w:val="id-ID" w:eastAsia="id-ID"/>
                  </w:rPr>
                </w:rPrChange>
              </w:rPr>
              <w:pPrChange w:id="2227" w:author="CHARLES KIDEGA" w:date="2025-03-18T12:05:00Z">
                <w:pPr>
                  <w:framePr w:hSpace="180" w:wrap="around" w:vAnchor="text" w:hAnchor="text" w:xAlign="center" w:y="247"/>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228" w:author="CHARLES KIDEGA" w:date="2025-03-18T12:05:00Z">
                  <w:rPr>
                    <w:rFonts w:ascii="Times New Roman" w:eastAsia="MS Gothic" w:hAnsi="Times New Roman" w:cs="Times New Roman"/>
                    <w:bCs/>
                    <w:iCs/>
                    <w:sz w:val="20"/>
                    <w:szCs w:val="20"/>
                    <w:lang w:val="id-ID" w:eastAsia="id-ID"/>
                  </w:rPr>
                </w:rPrChange>
              </w:rPr>
              <w:t>Vertical Analysis % 2021</w:t>
            </w:r>
          </w:p>
        </w:tc>
        <w:tc>
          <w:tcPr>
            <w:tcW w:w="2882" w:type="dxa"/>
            <w:vAlign w:val="center"/>
          </w:tcPr>
          <w:p w14:paraId="128EC86D"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229" w:author="CHARLES KIDEGA" w:date="2025-03-18T12:05:00Z">
                  <w:rPr>
                    <w:rFonts w:ascii="Times New Roman" w:eastAsia="MS Gothic" w:hAnsi="Times New Roman" w:cs="Times New Roman"/>
                    <w:bCs/>
                    <w:iCs/>
                    <w:sz w:val="20"/>
                    <w:szCs w:val="20"/>
                    <w:lang w:val="id-ID" w:eastAsia="id-ID"/>
                  </w:rPr>
                </w:rPrChange>
              </w:rPr>
              <w:pPrChange w:id="2230" w:author="CHARLES KIDEGA" w:date="2025-03-18T12:05:00Z">
                <w:pPr>
                  <w:framePr w:hSpace="180" w:wrap="around" w:vAnchor="text" w:hAnchor="text" w:xAlign="center" w:y="247"/>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231" w:author="CHARLES KIDEGA" w:date="2025-03-18T12:05:00Z">
                  <w:rPr>
                    <w:rFonts w:ascii="Times New Roman" w:eastAsia="MS Gothic" w:hAnsi="Times New Roman" w:cs="Times New Roman"/>
                    <w:bCs/>
                    <w:iCs/>
                    <w:sz w:val="20"/>
                    <w:szCs w:val="20"/>
                    <w:lang w:val="id-ID" w:eastAsia="id-ID"/>
                  </w:rPr>
                </w:rPrChange>
              </w:rPr>
              <w:t>account name</w:t>
            </w:r>
          </w:p>
        </w:tc>
      </w:tr>
      <w:tr w:rsidR="00BC2739" w:rsidRPr="00327CE3" w14:paraId="2D9A1CC9" w14:textId="77777777" w:rsidTr="00207BD1">
        <w:tc>
          <w:tcPr>
            <w:tcW w:w="2083" w:type="dxa"/>
            <w:vAlign w:val="center"/>
          </w:tcPr>
          <w:p w14:paraId="77E5D55F"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232" w:author="CHARLES KIDEGA" w:date="2025-03-18T12:05:00Z">
                  <w:rPr>
                    <w:rFonts w:ascii="Times New Roman" w:eastAsia="MS Gothic" w:hAnsi="Times New Roman" w:cs="Times New Roman"/>
                    <w:bCs/>
                    <w:iCs/>
                    <w:sz w:val="20"/>
                    <w:szCs w:val="20"/>
                    <w:lang w:val="id-ID" w:eastAsia="id-ID"/>
                  </w:rPr>
                </w:rPrChange>
              </w:rPr>
              <w:pPrChange w:id="2233" w:author="CHARLES KIDEGA" w:date="2025-03-18T12:05:00Z">
                <w:pPr>
                  <w:framePr w:hSpace="180" w:wrap="around" w:vAnchor="text" w:hAnchor="text" w:xAlign="center" w:y="247"/>
                  <w:bidi w:val="0"/>
                  <w:spacing w:after="0" w:line="240" w:lineRule="auto"/>
                  <w:jc w:val="center"/>
                  <w:outlineLvl w:val="3"/>
                </w:pPr>
              </w:pPrChange>
            </w:pPr>
          </w:p>
        </w:tc>
        <w:tc>
          <w:tcPr>
            <w:tcW w:w="2317" w:type="dxa"/>
            <w:vAlign w:val="center"/>
          </w:tcPr>
          <w:p w14:paraId="4737A3EF"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234" w:author="CHARLES KIDEGA" w:date="2025-03-18T12:05:00Z">
                  <w:rPr>
                    <w:rFonts w:ascii="Times New Roman" w:eastAsia="MS Gothic" w:hAnsi="Times New Roman" w:cs="Times New Roman"/>
                    <w:bCs/>
                    <w:iCs/>
                    <w:sz w:val="20"/>
                    <w:szCs w:val="20"/>
                    <w:lang w:val="id-ID" w:eastAsia="id-ID"/>
                  </w:rPr>
                </w:rPrChange>
              </w:rPr>
              <w:pPrChange w:id="2235" w:author="CHARLES KIDEGA" w:date="2025-03-18T12:05:00Z">
                <w:pPr>
                  <w:framePr w:hSpace="180" w:wrap="around" w:vAnchor="text" w:hAnchor="text" w:xAlign="center" w:y="247"/>
                  <w:bidi w:val="0"/>
                  <w:spacing w:after="0" w:line="240" w:lineRule="auto"/>
                  <w:jc w:val="center"/>
                  <w:outlineLvl w:val="3"/>
                </w:pPr>
              </w:pPrChange>
            </w:pPr>
          </w:p>
        </w:tc>
        <w:tc>
          <w:tcPr>
            <w:tcW w:w="2296" w:type="dxa"/>
            <w:vAlign w:val="center"/>
          </w:tcPr>
          <w:p w14:paraId="3C98DC92"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236" w:author="CHARLES KIDEGA" w:date="2025-03-18T12:05:00Z">
                  <w:rPr>
                    <w:rFonts w:ascii="Times New Roman" w:eastAsia="MS Gothic" w:hAnsi="Times New Roman" w:cs="Times New Roman"/>
                    <w:bCs/>
                    <w:iCs/>
                    <w:sz w:val="20"/>
                    <w:szCs w:val="20"/>
                    <w:lang w:val="id-ID" w:eastAsia="id-ID"/>
                  </w:rPr>
                </w:rPrChange>
              </w:rPr>
              <w:pPrChange w:id="2237" w:author="CHARLES KIDEGA" w:date="2025-03-18T12:05:00Z">
                <w:pPr>
                  <w:framePr w:hSpace="180" w:wrap="around" w:vAnchor="text" w:hAnchor="text" w:xAlign="center" w:y="247"/>
                  <w:bidi w:val="0"/>
                  <w:spacing w:after="0" w:line="240" w:lineRule="auto"/>
                  <w:jc w:val="center"/>
                  <w:outlineLvl w:val="3"/>
                </w:pPr>
              </w:pPrChange>
            </w:pPr>
          </w:p>
        </w:tc>
        <w:tc>
          <w:tcPr>
            <w:tcW w:w="2882" w:type="dxa"/>
            <w:vAlign w:val="center"/>
          </w:tcPr>
          <w:p w14:paraId="4F529139"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238" w:author="CHARLES KIDEGA" w:date="2025-03-18T12:05:00Z">
                  <w:rPr>
                    <w:rFonts w:ascii="Times New Roman" w:eastAsia="MS Gothic" w:hAnsi="Times New Roman" w:cs="Times New Roman"/>
                    <w:bCs/>
                    <w:iCs/>
                    <w:sz w:val="20"/>
                    <w:szCs w:val="20"/>
                    <w:lang w:val="id-ID" w:eastAsia="id-ID"/>
                  </w:rPr>
                </w:rPrChange>
              </w:rPr>
              <w:pPrChange w:id="2239" w:author="CHARLES KIDEGA" w:date="2025-03-18T12:05:00Z">
                <w:pPr>
                  <w:framePr w:hSpace="180" w:wrap="around" w:vAnchor="text" w:hAnchor="text" w:xAlign="center" w:y="247"/>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240" w:author="CHARLES KIDEGA" w:date="2025-03-18T12:05:00Z">
                  <w:rPr>
                    <w:rFonts w:ascii="Times New Roman" w:eastAsia="MS Gothic" w:hAnsi="Times New Roman" w:cs="Times New Roman"/>
                    <w:bCs/>
                    <w:iCs/>
                    <w:sz w:val="20"/>
                    <w:szCs w:val="20"/>
                    <w:lang w:val="id-ID" w:eastAsia="id-ID"/>
                  </w:rPr>
                </w:rPrChange>
              </w:rPr>
              <w:t>Revenues</w:t>
            </w:r>
          </w:p>
        </w:tc>
      </w:tr>
      <w:tr w:rsidR="00BC2739" w:rsidRPr="00327CE3" w14:paraId="1EF43795" w14:textId="77777777" w:rsidTr="00207BD1">
        <w:tc>
          <w:tcPr>
            <w:tcW w:w="2083" w:type="dxa"/>
            <w:vAlign w:val="center"/>
          </w:tcPr>
          <w:p w14:paraId="0C4F2623"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241" w:author="CHARLES KIDEGA" w:date="2025-03-18T12:05:00Z">
                  <w:rPr>
                    <w:rFonts w:ascii="Times New Roman" w:eastAsia="MS Gothic" w:hAnsi="Times New Roman" w:cs="Times New Roman"/>
                    <w:bCs/>
                    <w:iCs/>
                    <w:sz w:val="20"/>
                    <w:szCs w:val="20"/>
                    <w:lang w:val="id-ID" w:eastAsia="id-ID"/>
                  </w:rPr>
                </w:rPrChange>
              </w:rPr>
              <w:pPrChange w:id="2242" w:author="CHARLES KIDEGA" w:date="2025-03-18T12:05:00Z">
                <w:pPr>
                  <w:framePr w:hSpace="180" w:wrap="around" w:vAnchor="text" w:hAnchor="text" w:xAlign="center" w:y="247"/>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243" w:author="CHARLES KIDEGA" w:date="2025-03-18T12:05:00Z">
                  <w:rPr>
                    <w:rFonts w:ascii="Times New Roman" w:eastAsia="MS Gothic" w:hAnsi="Times New Roman" w:cs="Times New Roman"/>
                    <w:bCs/>
                    <w:iCs/>
                    <w:sz w:val="20"/>
                    <w:szCs w:val="20"/>
                    <w:lang w:val="id-ID" w:eastAsia="id-ID"/>
                  </w:rPr>
                </w:rPrChange>
              </w:rPr>
              <w:t>0.001</w:t>
            </w:r>
          </w:p>
        </w:tc>
        <w:tc>
          <w:tcPr>
            <w:tcW w:w="2317" w:type="dxa"/>
            <w:vAlign w:val="center"/>
          </w:tcPr>
          <w:p w14:paraId="5376BB65"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244" w:author="CHARLES KIDEGA" w:date="2025-03-18T12:05:00Z">
                  <w:rPr>
                    <w:rFonts w:ascii="Times New Roman" w:eastAsia="MS Gothic" w:hAnsi="Times New Roman" w:cs="Times New Roman"/>
                    <w:bCs/>
                    <w:iCs/>
                    <w:sz w:val="20"/>
                    <w:szCs w:val="20"/>
                    <w:lang w:val="id-ID" w:eastAsia="id-ID"/>
                  </w:rPr>
                </w:rPrChange>
              </w:rPr>
              <w:pPrChange w:id="2245" w:author="CHARLES KIDEGA" w:date="2025-03-18T12:05:00Z">
                <w:pPr>
                  <w:framePr w:hSpace="180" w:wrap="around" w:vAnchor="text" w:hAnchor="text" w:xAlign="center" w:y="247"/>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246" w:author="CHARLES KIDEGA" w:date="2025-03-18T12:05:00Z">
                  <w:rPr>
                    <w:rFonts w:ascii="Times New Roman" w:eastAsia="MS Gothic" w:hAnsi="Times New Roman" w:cs="Times New Roman"/>
                    <w:bCs/>
                    <w:iCs/>
                    <w:sz w:val="20"/>
                    <w:szCs w:val="20"/>
                    <w:lang w:val="id-ID" w:eastAsia="id-ID"/>
                  </w:rPr>
                </w:rPrChange>
              </w:rPr>
              <w:t>0.036</w:t>
            </w:r>
          </w:p>
        </w:tc>
        <w:tc>
          <w:tcPr>
            <w:tcW w:w="2296" w:type="dxa"/>
            <w:vAlign w:val="center"/>
          </w:tcPr>
          <w:p w14:paraId="0CFFF1C1"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247" w:author="CHARLES KIDEGA" w:date="2025-03-18T12:05:00Z">
                  <w:rPr>
                    <w:rFonts w:ascii="Times New Roman" w:eastAsia="MS Gothic" w:hAnsi="Times New Roman" w:cs="Times New Roman"/>
                    <w:bCs/>
                    <w:iCs/>
                    <w:sz w:val="20"/>
                    <w:szCs w:val="20"/>
                    <w:lang w:val="id-ID" w:eastAsia="id-ID"/>
                  </w:rPr>
                </w:rPrChange>
              </w:rPr>
              <w:pPrChange w:id="2248" w:author="CHARLES KIDEGA" w:date="2025-03-18T12:05:00Z">
                <w:pPr>
                  <w:framePr w:hSpace="180" w:wrap="around" w:vAnchor="text" w:hAnchor="text" w:xAlign="center" w:y="247"/>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249" w:author="CHARLES KIDEGA" w:date="2025-03-18T12:05:00Z">
                  <w:rPr>
                    <w:rFonts w:ascii="Times New Roman" w:eastAsia="MS Gothic" w:hAnsi="Times New Roman" w:cs="Times New Roman"/>
                    <w:bCs/>
                    <w:iCs/>
                    <w:sz w:val="20"/>
                    <w:szCs w:val="20"/>
                    <w:lang w:val="id-ID" w:eastAsia="id-ID"/>
                  </w:rPr>
                </w:rPrChange>
              </w:rPr>
              <w:t>0.037</w:t>
            </w:r>
          </w:p>
        </w:tc>
        <w:tc>
          <w:tcPr>
            <w:tcW w:w="2882" w:type="dxa"/>
            <w:vAlign w:val="center"/>
          </w:tcPr>
          <w:p w14:paraId="51EA2758"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250" w:author="CHARLES KIDEGA" w:date="2025-03-18T12:05:00Z">
                  <w:rPr>
                    <w:rFonts w:ascii="Times New Roman" w:eastAsia="MS Gothic" w:hAnsi="Times New Roman" w:cs="Times New Roman"/>
                    <w:bCs/>
                    <w:iCs/>
                    <w:sz w:val="20"/>
                    <w:szCs w:val="20"/>
                    <w:lang w:val="id-ID" w:eastAsia="id-ID"/>
                  </w:rPr>
                </w:rPrChange>
              </w:rPr>
              <w:pPrChange w:id="2251" w:author="CHARLES KIDEGA" w:date="2025-03-18T12:05:00Z">
                <w:pPr>
                  <w:framePr w:hSpace="180" w:wrap="around" w:vAnchor="text" w:hAnchor="text" w:xAlign="center" w:y="247"/>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252" w:author="CHARLES KIDEGA" w:date="2025-03-18T12:05:00Z">
                  <w:rPr>
                    <w:rFonts w:ascii="Times New Roman" w:eastAsia="MS Gothic" w:hAnsi="Times New Roman" w:cs="Times New Roman"/>
                    <w:bCs/>
                    <w:iCs/>
                    <w:sz w:val="20"/>
                    <w:szCs w:val="20"/>
                    <w:lang w:val="id-ID" w:eastAsia="id-ID"/>
                  </w:rPr>
                </w:rPrChange>
              </w:rPr>
              <w:t>Taxes</w:t>
            </w:r>
          </w:p>
        </w:tc>
      </w:tr>
      <w:tr w:rsidR="00BC2739" w:rsidRPr="00327CE3" w14:paraId="46B2882E" w14:textId="77777777" w:rsidTr="00207BD1">
        <w:tc>
          <w:tcPr>
            <w:tcW w:w="2083" w:type="dxa"/>
            <w:vAlign w:val="center"/>
          </w:tcPr>
          <w:p w14:paraId="1A051617"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253" w:author="CHARLES KIDEGA" w:date="2025-03-18T12:05:00Z">
                  <w:rPr>
                    <w:rFonts w:ascii="Times New Roman" w:eastAsia="MS Gothic" w:hAnsi="Times New Roman" w:cs="Times New Roman"/>
                    <w:bCs/>
                    <w:iCs/>
                    <w:sz w:val="20"/>
                    <w:szCs w:val="20"/>
                    <w:lang w:val="id-ID" w:eastAsia="id-ID"/>
                  </w:rPr>
                </w:rPrChange>
              </w:rPr>
              <w:pPrChange w:id="2254" w:author="CHARLES KIDEGA" w:date="2025-03-18T12:05:00Z">
                <w:pPr>
                  <w:framePr w:hSpace="180" w:wrap="around" w:vAnchor="text" w:hAnchor="text" w:xAlign="center" w:y="247"/>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255" w:author="CHARLES KIDEGA" w:date="2025-03-18T12:05:00Z">
                  <w:rPr>
                    <w:rFonts w:ascii="Times New Roman" w:eastAsia="MS Gothic" w:hAnsi="Times New Roman" w:cs="Times New Roman"/>
                    <w:bCs/>
                    <w:iCs/>
                    <w:sz w:val="20"/>
                    <w:szCs w:val="20"/>
                    <w:lang w:val="id-ID" w:eastAsia="id-ID"/>
                  </w:rPr>
                </w:rPrChange>
              </w:rPr>
              <w:t>0.005</w:t>
            </w:r>
          </w:p>
        </w:tc>
        <w:tc>
          <w:tcPr>
            <w:tcW w:w="2317" w:type="dxa"/>
            <w:vAlign w:val="center"/>
          </w:tcPr>
          <w:p w14:paraId="502D245B"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256" w:author="CHARLES KIDEGA" w:date="2025-03-18T12:05:00Z">
                  <w:rPr>
                    <w:rFonts w:ascii="Times New Roman" w:eastAsia="MS Gothic" w:hAnsi="Times New Roman" w:cs="Times New Roman"/>
                    <w:bCs/>
                    <w:iCs/>
                    <w:sz w:val="20"/>
                    <w:szCs w:val="20"/>
                    <w:lang w:val="id-ID" w:eastAsia="id-ID"/>
                  </w:rPr>
                </w:rPrChange>
              </w:rPr>
              <w:pPrChange w:id="2257" w:author="CHARLES KIDEGA" w:date="2025-03-18T12:05:00Z">
                <w:pPr>
                  <w:framePr w:hSpace="180" w:wrap="around" w:vAnchor="text" w:hAnchor="text" w:xAlign="center" w:y="247"/>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258" w:author="CHARLES KIDEGA" w:date="2025-03-18T12:05:00Z">
                  <w:rPr>
                    <w:rFonts w:ascii="Times New Roman" w:eastAsia="MS Gothic" w:hAnsi="Times New Roman" w:cs="Times New Roman"/>
                    <w:bCs/>
                    <w:iCs/>
                    <w:sz w:val="20"/>
                    <w:szCs w:val="20"/>
                    <w:lang w:val="id-ID" w:eastAsia="id-ID"/>
                  </w:rPr>
                </w:rPrChange>
              </w:rPr>
              <w:t>0.014</w:t>
            </w:r>
          </w:p>
        </w:tc>
        <w:tc>
          <w:tcPr>
            <w:tcW w:w="2296" w:type="dxa"/>
            <w:vAlign w:val="center"/>
          </w:tcPr>
          <w:p w14:paraId="6ED89325"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259" w:author="CHARLES KIDEGA" w:date="2025-03-18T12:05:00Z">
                  <w:rPr>
                    <w:rFonts w:ascii="Times New Roman" w:eastAsia="MS Gothic" w:hAnsi="Times New Roman" w:cs="Times New Roman"/>
                    <w:bCs/>
                    <w:iCs/>
                    <w:sz w:val="20"/>
                    <w:szCs w:val="20"/>
                    <w:lang w:val="id-ID" w:eastAsia="id-ID"/>
                  </w:rPr>
                </w:rPrChange>
              </w:rPr>
              <w:pPrChange w:id="2260" w:author="CHARLES KIDEGA" w:date="2025-03-18T12:05:00Z">
                <w:pPr>
                  <w:framePr w:hSpace="180" w:wrap="around" w:vAnchor="text" w:hAnchor="text" w:xAlign="center" w:y="247"/>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261" w:author="CHARLES KIDEGA" w:date="2025-03-18T12:05:00Z">
                  <w:rPr>
                    <w:rFonts w:ascii="Times New Roman" w:eastAsia="MS Gothic" w:hAnsi="Times New Roman" w:cs="Times New Roman"/>
                    <w:bCs/>
                    <w:iCs/>
                    <w:sz w:val="20"/>
                    <w:szCs w:val="20"/>
                    <w:lang w:val="id-ID" w:eastAsia="id-ID"/>
                  </w:rPr>
                </w:rPrChange>
              </w:rPr>
              <w:t>0.019</w:t>
            </w:r>
          </w:p>
        </w:tc>
        <w:tc>
          <w:tcPr>
            <w:tcW w:w="2882" w:type="dxa"/>
            <w:vAlign w:val="center"/>
          </w:tcPr>
          <w:p w14:paraId="0591D55A"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262" w:author="CHARLES KIDEGA" w:date="2025-03-18T12:05:00Z">
                  <w:rPr>
                    <w:rFonts w:ascii="Times New Roman" w:eastAsia="MS Gothic" w:hAnsi="Times New Roman" w:cs="Times New Roman"/>
                    <w:bCs/>
                    <w:iCs/>
                    <w:sz w:val="20"/>
                    <w:szCs w:val="20"/>
                    <w:lang w:val="id-ID" w:eastAsia="id-ID"/>
                  </w:rPr>
                </w:rPrChange>
              </w:rPr>
              <w:pPrChange w:id="2263" w:author="CHARLES KIDEGA" w:date="2025-03-18T12:05:00Z">
                <w:pPr>
                  <w:framePr w:hSpace="180" w:wrap="around" w:vAnchor="text" w:hAnchor="text" w:xAlign="center" w:y="247"/>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264" w:author="CHARLES KIDEGA" w:date="2025-03-18T12:05:00Z">
                  <w:rPr>
                    <w:rFonts w:ascii="Times New Roman" w:eastAsia="MS Gothic" w:hAnsi="Times New Roman" w:cs="Times New Roman"/>
                    <w:bCs/>
                    <w:iCs/>
                    <w:sz w:val="20"/>
                    <w:szCs w:val="20"/>
                    <w:lang w:val="id-ID" w:eastAsia="id-ID"/>
                  </w:rPr>
                </w:rPrChange>
              </w:rPr>
              <w:t>Other income</w:t>
            </w:r>
          </w:p>
        </w:tc>
      </w:tr>
      <w:tr w:rsidR="00BC2739" w:rsidRPr="00327CE3" w14:paraId="5B414DF7" w14:textId="77777777" w:rsidTr="00207BD1">
        <w:tc>
          <w:tcPr>
            <w:tcW w:w="2083" w:type="dxa"/>
            <w:vAlign w:val="center"/>
          </w:tcPr>
          <w:p w14:paraId="4A1F262D"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265" w:author="CHARLES KIDEGA" w:date="2025-03-18T12:05:00Z">
                  <w:rPr>
                    <w:rFonts w:ascii="Times New Roman" w:eastAsia="MS Gothic" w:hAnsi="Times New Roman" w:cs="Times New Roman"/>
                    <w:bCs/>
                    <w:iCs/>
                    <w:sz w:val="20"/>
                    <w:szCs w:val="20"/>
                    <w:lang w:val="id-ID" w:eastAsia="id-ID"/>
                  </w:rPr>
                </w:rPrChange>
              </w:rPr>
              <w:pPrChange w:id="2266" w:author="CHARLES KIDEGA" w:date="2025-03-18T12:05:00Z">
                <w:pPr>
                  <w:framePr w:hSpace="180" w:wrap="around" w:vAnchor="text" w:hAnchor="text" w:xAlign="center" w:y="247"/>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267" w:author="CHARLES KIDEGA" w:date="2025-03-18T12:05:00Z">
                  <w:rPr>
                    <w:rFonts w:ascii="Times New Roman" w:eastAsia="MS Gothic" w:hAnsi="Times New Roman" w:cs="Times New Roman"/>
                    <w:bCs/>
                    <w:iCs/>
                    <w:sz w:val="20"/>
                    <w:szCs w:val="20"/>
                    <w:lang w:val="id-ID" w:eastAsia="id-ID"/>
                  </w:rPr>
                </w:rPrChange>
              </w:rPr>
              <w:t>-0.006</w:t>
            </w:r>
          </w:p>
        </w:tc>
        <w:tc>
          <w:tcPr>
            <w:tcW w:w="2317" w:type="dxa"/>
            <w:vAlign w:val="center"/>
          </w:tcPr>
          <w:p w14:paraId="2808618B"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268" w:author="CHARLES KIDEGA" w:date="2025-03-18T12:05:00Z">
                  <w:rPr>
                    <w:rFonts w:ascii="Times New Roman" w:eastAsia="MS Gothic" w:hAnsi="Times New Roman" w:cs="Times New Roman"/>
                    <w:bCs/>
                    <w:iCs/>
                    <w:sz w:val="20"/>
                    <w:szCs w:val="20"/>
                    <w:lang w:val="id-ID" w:eastAsia="id-ID"/>
                  </w:rPr>
                </w:rPrChange>
              </w:rPr>
              <w:pPrChange w:id="2269" w:author="CHARLES KIDEGA" w:date="2025-03-18T12:05:00Z">
                <w:pPr>
                  <w:framePr w:hSpace="180" w:wrap="around" w:vAnchor="text" w:hAnchor="text" w:xAlign="center" w:y="247"/>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270" w:author="CHARLES KIDEGA" w:date="2025-03-18T12:05:00Z">
                  <w:rPr>
                    <w:rFonts w:ascii="Times New Roman" w:eastAsia="MS Gothic" w:hAnsi="Times New Roman" w:cs="Times New Roman"/>
                    <w:bCs/>
                    <w:iCs/>
                    <w:sz w:val="20"/>
                    <w:szCs w:val="20"/>
                    <w:lang w:val="id-ID" w:eastAsia="id-ID"/>
                  </w:rPr>
                </w:rPrChange>
              </w:rPr>
              <w:t>0.950</w:t>
            </w:r>
          </w:p>
        </w:tc>
        <w:tc>
          <w:tcPr>
            <w:tcW w:w="2296" w:type="dxa"/>
            <w:vAlign w:val="center"/>
          </w:tcPr>
          <w:p w14:paraId="6492D920"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271" w:author="CHARLES KIDEGA" w:date="2025-03-18T12:05:00Z">
                  <w:rPr>
                    <w:rFonts w:ascii="Times New Roman" w:eastAsia="MS Gothic" w:hAnsi="Times New Roman" w:cs="Times New Roman"/>
                    <w:bCs/>
                    <w:iCs/>
                    <w:sz w:val="20"/>
                    <w:szCs w:val="20"/>
                    <w:lang w:val="id-ID" w:eastAsia="id-ID"/>
                  </w:rPr>
                </w:rPrChange>
              </w:rPr>
              <w:pPrChange w:id="2272" w:author="CHARLES KIDEGA" w:date="2025-03-18T12:05:00Z">
                <w:pPr>
                  <w:framePr w:hSpace="180" w:wrap="around" w:vAnchor="text" w:hAnchor="text" w:xAlign="center" w:y="247"/>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273" w:author="CHARLES KIDEGA" w:date="2025-03-18T12:05:00Z">
                  <w:rPr>
                    <w:rFonts w:ascii="Times New Roman" w:eastAsia="MS Gothic" w:hAnsi="Times New Roman" w:cs="Times New Roman"/>
                    <w:bCs/>
                    <w:iCs/>
                    <w:sz w:val="20"/>
                    <w:szCs w:val="20"/>
                    <w:lang w:val="id-ID" w:eastAsia="id-ID"/>
                  </w:rPr>
                </w:rPrChange>
              </w:rPr>
              <w:t>0.944</w:t>
            </w:r>
          </w:p>
        </w:tc>
        <w:tc>
          <w:tcPr>
            <w:tcW w:w="2882" w:type="dxa"/>
            <w:vAlign w:val="center"/>
          </w:tcPr>
          <w:p w14:paraId="70A09356"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274" w:author="CHARLES KIDEGA" w:date="2025-03-18T12:05:00Z">
                  <w:rPr>
                    <w:rFonts w:ascii="Times New Roman" w:eastAsia="MS Gothic" w:hAnsi="Times New Roman" w:cs="Times New Roman"/>
                    <w:bCs/>
                    <w:iCs/>
                    <w:sz w:val="20"/>
                    <w:szCs w:val="20"/>
                    <w:lang w:val="id-ID" w:eastAsia="id-ID"/>
                  </w:rPr>
                </w:rPrChange>
              </w:rPr>
              <w:pPrChange w:id="2275" w:author="CHARLES KIDEGA" w:date="2025-03-18T12:05:00Z">
                <w:pPr>
                  <w:framePr w:hSpace="180" w:wrap="around" w:vAnchor="text" w:hAnchor="text" w:xAlign="center" w:y="247"/>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276" w:author="CHARLES KIDEGA" w:date="2025-03-18T12:05:00Z">
                  <w:rPr>
                    <w:rFonts w:ascii="Times New Roman" w:eastAsia="MS Gothic" w:hAnsi="Times New Roman" w:cs="Times New Roman"/>
                    <w:bCs/>
                    <w:iCs/>
                    <w:sz w:val="20"/>
                    <w:szCs w:val="20"/>
                    <w:lang w:val="id-ID" w:eastAsia="id-ID"/>
                  </w:rPr>
                </w:rPrChange>
              </w:rPr>
              <w:t>Transfers from another government unit</w:t>
            </w:r>
          </w:p>
        </w:tc>
      </w:tr>
      <w:tr w:rsidR="00BC2739" w:rsidRPr="00327CE3" w14:paraId="0B8A63AB" w14:textId="77777777" w:rsidTr="00207BD1">
        <w:tc>
          <w:tcPr>
            <w:tcW w:w="2083" w:type="dxa"/>
            <w:vAlign w:val="center"/>
          </w:tcPr>
          <w:p w14:paraId="7358E328"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277" w:author="CHARLES KIDEGA" w:date="2025-03-18T12:05:00Z">
                  <w:rPr>
                    <w:rFonts w:ascii="Times New Roman" w:eastAsia="MS Gothic" w:hAnsi="Times New Roman" w:cs="Times New Roman"/>
                    <w:bCs/>
                    <w:iCs/>
                    <w:sz w:val="20"/>
                    <w:szCs w:val="20"/>
                    <w:lang w:val="id-ID" w:eastAsia="id-ID"/>
                  </w:rPr>
                </w:rPrChange>
              </w:rPr>
              <w:pPrChange w:id="2278" w:author="CHARLES KIDEGA" w:date="2025-03-18T12:05:00Z">
                <w:pPr>
                  <w:framePr w:hSpace="180" w:wrap="around" w:vAnchor="text" w:hAnchor="text" w:xAlign="center" w:y="247"/>
                  <w:bidi w:val="0"/>
                  <w:spacing w:after="0" w:line="240" w:lineRule="auto"/>
                  <w:jc w:val="center"/>
                  <w:outlineLvl w:val="3"/>
                </w:pPr>
              </w:pPrChange>
            </w:pPr>
          </w:p>
        </w:tc>
        <w:tc>
          <w:tcPr>
            <w:tcW w:w="2317" w:type="dxa"/>
            <w:vAlign w:val="center"/>
          </w:tcPr>
          <w:p w14:paraId="340F5AFC"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279" w:author="CHARLES KIDEGA" w:date="2025-03-18T12:05:00Z">
                  <w:rPr>
                    <w:rFonts w:ascii="Times New Roman" w:eastAsia="MS Gothic" w:hAnsi="Times New Roman" w:cs="Times New Roman"/>
                    <w:bCs/>
                    <w:iCs/>
                    <w:sz w:val="20"/>
                    <w:szCs w:val="20"/>
                    <w:lang w:val="id-ID" w:eastAsia="id-ID"/>
                  </w:rPr>
                </w:rPrChange>
              </w:rPr>
              <w:pPrChange w:id="2280" w:author="CHARLES KIDEGA" w:date="2025-03-18T12:05:00Z">
                <w:pPr>
                  <w:framePr w:hSpace="180" w:wrap="around" w:vAnchor="text" w:hAnchor="text" w:xAlign="center" w:y="247"/>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281" w:author="CHARLES KIDEGA" w:date="2025-03-18T12:05:00Z">
                  <w:rPr>
                    <w:rFonts w:ascii="Times New Roman" w:eastAsia="MS Gothic" w:hAnsi="Times New Roman" w:cs="Times New Roman"/>
                    <w:bCs/>
                    <w:iCs/>
                    <w:sz w:val="20"/>
                    <w:szCs w:val="20"/>
                    <w:lang w:val="id-ID" w:eastAsia="id-ID"/>
                  </w:rPr>
                </w:rPrChange>
              </w:rPr>
              <w:t>1</w:t>
            </w:r>
          </w:p>
        </w:tc>
        <w:tc>
          <w:tcPr>
            <w:tcW w:w="2296" w:type="dxa"/>
            <w:vAlign w:val="center"/>
          </w:tcPr>
          <w:p w14:paraId="4C224D4A"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282" w:author="CHARLES KIDEGA" w:date="2025-03-18T12:05:00Z">
                  <w:rPr>
                    <w:rFonts w:ascii="Times New Roman" w:eastAsia="MS Gothic" w:hAnsi="Times New Roman" w:cs="Times New Roman"/>
                    <w:bCs/>
                    <w:iCs/>
                    <w:sz w:val="20"/>
                    <w:szCs w:val="20"/>
                    <w:lang w:val="id-ID" w:eastAsia="id-ID"/>
                  </w:rPr>
                </w:rPrChange>
              </w:rPr>
              <w:pPrChange w:id="2283" w:author="CHARLES KIDEGA" w:date="2025-03-18T12:05:00Z">
                <w:pPr>
                  <w:framePr w:hSpace="180" w:wrap="around" w:vAnchor="text" w:hAnchor="text" w:xAlign="center" w:y="247"/>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284" w:author="CHARLES KIDEGA" w:date="2025-03-18T12:05:00Z">
                  <w:rPr>
                    <w:rFonts w:ascii="Times New Roman" w:eastAsia="MS Gothic" w:hAnsi="Times New Roman" w:cs="Times New Roman"/>
                    <w:bCs/>
                    <w:iCs/>
                    <w:sz w:val="20"/>
                    <w:szCs w:val="20"/>
                    <w:lang w:val="id-ID" w:eastAsia="id-ID"/>
                  </w:rPr>
                </w:rPrChange>
              </w:rPr>
              <w:t>1</w:t>
            </w:r>
          </w:p>
        </w:tc>
        <w:tc>
          <w:tcPr>
            <w:tcW w:w="2882" w:type="dxa"/>
            <w:vAlign w:val="center"/>
          </w:tcPr>
          <w:p w14:paraId="5AFBDE42"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285" w:author="CHARLES KIDEGA" w:date="2025-03-18T12:05:00Z">
                  <w:rPr>
                    <w:rFonts w:ascii="Times New Roman" w:eastAsia="MS Gothic" w:hAnsi="Times New Roman" w:cs="Times New Roman"/>
                    <w:bCs/>
                    <w:iCs/>
                    <w:sz w:val="20"/>
                    <w:szCs w:val="20"/>
                    <w:lang w:val="id-ID" w:eastAsia="id-ID"/>
                  </w:rPr>
                </w:rPrChange>
              </w:rPr>
              <w:pPrChange w:id="2286" w:author="CHARLES KIDEGA" w:date="2025-03-18T12:05:00Z">
                <w:pPr>
                  <w:framePr w:hSpace="180" w:wrap="around" w:vAnchor="text" w:hAnchor="text" w:xAlign="center" w:y="247"/>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287" w:author="CHARLES KIDEGA" w:date="2025-03-18T12:05:00Z">
                  <w:rPr>
                    <w:rFonts w:ascii="Times New Roman" w:eastAsia="MS Gothic" w:hAnsi="Times New Roman" w:cs="Times New Roman"/>
                    <w:bCs/>
                    <w:iCs/>
                    <w:sz w:val="20"/>
                    <w:szCs w:val="20"/>
                    <w:lang w:val="id-ID" w:eastAsia="id-ID"/>
                  </w:rPr>
                </w:rPrChange>
              </w:rPr>
              <w:t>Total revenue</w:t>
            </w:r>
          </w:p>
        </w:tc>
      </w:tr>
      <w:tr w:rsidR="00BC2739" w:rsidRPr="00327CE3" w14:paraId="060953AF" w14:textId="77777777" w:rsidTr="00207BD1">
        <w:tc>
          <w:tcPr>
            <w:tcW w:w="2083" w:type="dxa"/>
            <w:vAlign w:val="center"/>
          </w:tcPr>
          <w:p w14:paraId="571E5ADB"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288" w:author="CHARLES KIDEGA" w:date="2025-03-18T12:05:00Z">
                  <w:rPr>
                    <w:rFonts w:ascii="Times New Roman" w:eastAsia="MS Gothic" w:hAnsi="Times New Roman" w:cs="Times New Roman"/>
                    <w:bCs/>
                    <w:iCs/>
                    <w:sz w:val="20"/>
                    <w:szCs w:val="20"/>
                    <w:lang w:val="id-ID" w:eastAsia="id-ID"/>
                  </w:rPr>
                </w:rPrChange>
              </w:rPr>
              <w:pPrChange w:id="2289" w:author="CHARLES KIDEGA" w:date="2025-03-18T12:05:00Z">
                <w:pPr>
                  <w:framePr w:hSpace="180" w:wrap="around" w:vAnchor="text" w:hAnchor="text" w:xAlign="center" w:y="247"/>
                  <w:bidi w:val="0"/>
                  <w:spacing w:after="0" w:line="240" w:lineRule="auto"/>
                  <w:jc w:val="center"/>
                  <w:outlineLvl w:val="3"/>
                </w:pPr>
              </w:pPrChange>
            </w:pPr>
          </w:p>
        </w:tc>
        <w:tc>
          <w:tcPr>
            <w:tcW w:w="2317" w:type="dxa"/>
            <w:vAlign w:val="center"/>
          </w:tcPr>
          <w:p w14:paraId="42906531"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290" w:author="CHARLES KIDEGA" w:date="2025-03-18T12:05:00Z">
                  <w:rPr>
                    <w:rFonts w:ascii="Times New Roman" w:eastAsia="MS Gothic" w:hAnsi="Times New Roman" w:cs="Times New Roman"/>
                    <w:bCs/>
                    <w:iCs/>
                    <w:sz w:val="20"/>
                    <w:szCs w:val="20"/>
                    <w:lang w:val="id-ID" w:eastAsia="id-ID"/>
                  </w:rPr>
                </w:rPrChange>
              </w:rPr>
              <w:pPrChange w:id="2291" w:author="CHARLES KIDEGA" w:date="2025-03-18T12:05:00Z">
                <w:pPr>
                  <w:framePr w:hSpace="180" w:wrap="around" w:vAnchor="text" w:hAnchor="text" w:xAlign="center" w:y="247"/>
                  <w:bidi w:val="0"/>
                  <w:spacing w:after="0" w:line="240" w:lineRule="auto"/>
                  <w:jc w:val="center"/>
                  <w:outlineLvl w:val="3"/>
                </w:pPr>
              </w:pPrChange>
            </w:pPr>
          </w:p>
        </w:tc>
        <w:tc>
          <w:tcPr>
            <w:tcW w:w="2296" w:type="dxa"/>
            <w:vAlign w:val="center"/>
          </w:tcPr>
          <w:p w14:paraId="3886D647"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292" w:author="CHARLES KIDEGA" w:date="2025-03-18T12:05:00Z">
                  <w:rPr>
                    <w:rFonts w:ascii="Times New Roman" w:eastAsia="MS Gothic" w:hAnsi="Times New Roman" w:cs="Times New Roman"/>
                    <w:bCs/>
                    <w:iCs/>
                    <w:sz w:val="20"/>
                    <w:szCs w:val="20"/>
                    <w:lang w:val="id-ID" w:eastAsia="id-ID"/>
                  </w:rPr>
                </w:rPrChange>
              </w:rPr>
              <w:pPrChange w:id="2293" w:author="CHARLES KIDEGA" w:date="2025-03-18T12:05:00Z">
                <w:pPr>
                  <w:framePr w:hSpace="180" w:wrap="around" w:vAnchor="text" w:hAnchor="text" w:xAlign="center" w:y="247"/>
                  <w:bidi w:val="0"/>
                  <w:spacing w:after="0" w:line="240" w:lineRule="auto"/>
                  <w:jc w:val="center"/>
                  <w:outlineLvl w:val="3"/>
                </w:pPr>
              </w:pPrChange>
            </w:pPr>
          </w:p>
        </w:tc>
        <w:tc>
          <w:tcPr>
            <w:tcW w:w="2882" w:type="dxa"/>
            <w:vAlign w:val="center"/>
          </w:tcPr>
          <w:p w14:paraId="27D73497"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294" w:author="CHARLES KIDEGA" w:date="2025-03-18T12:05:00Z">
                  <w:rPr>
                    <w:rFonts w:ascii="Times New Roman" w:eastAsia="MS Gothic" w:hAnsi="Times New Roman" w:cs="Times New Roman"/>
                    <w:bCs/>
                    <w:iCs/>
                    <w:sz w:val="20"/>
                    <w:szCs w:val="20"/>
                    <w:lang w:val="id-ID" w:eastAsia="id-ID"/>
                  </w:rPr>
                </w:rPrChange>
              </w:rPr>
              <w:pPrChange w:id="2295" w:author="CHARLES KIDEGA" w:date="2025-03-18T12:05:00Z">
                <w:pPr>
                  <w:framePr w:hSpace="180" w:wrap="around" w:vAnchor="text" w:hAnchor="text" w:xAlign="center" w:y="247"/>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296" w:author="CHARLES KIDEGA" w:date="2025-03-18T12:05:00Z">
                  <w:rPr>
                    <w:rFonts w:ascii="Times New Roman" w:eastAsia="MS Gothic" w:hAnsi="Times New Roman" w:cs="Times New Roman"/>
                    <w:bCs/>
                    <w:iCs/>
                    <w:sz w:val="20"/>
                    <w:szCs w:val="20"/>
                    <w:lang w:val="id-ID" w:eastAsia="id-ID"/>
                  </w:rPr>
                </w:rPrChange>
              </w:rPr>
              <w:t>Expenses</w:t>
            </w:r>
          </w:p>
        </w:tc>
      </w:tr>
      <w:tr w:rsidR="00BC2739" w:rsidRPr="00327CE3" w14:paraId="51D6EC8C" w14:textId="77777777" w:rsidTr="00207BD1">
        <w:tc>
          <w:tcPr>
            <w:tcW w:w="2083" w:type="dxa"/>
            <w:vAlign w:val="center"/>
          </w:tcPr>
          <w:p w14:paraId="2EDC1759"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297" w:author="CHARLES KIDEGA" w:date="2025-03-18T12:05:00Z">
                  <w:rPr>
                    <w:rFonts w:ascii="Times New Roman" w:eastAsia="MS Gothic" w:hAnsi="Times New Roman" w:cs="Times New Roman"/>
                    <w:bCs/>
                    <w:iCs/>
                    <w:sz w:val="20"/>
                    <w:szCs w:val="20"/>
                    <w:lang w:val="id-ID" w:eastAsia="id-ID"/>
                  </w:rPr>
                </w:rPrChange>
              </w:rPr>
              <w:pPrChange w:id="2298" w:author="CHARLES KIDEGA" w:date="2025-03-18T12:05:00Z">
                <w:pPr>
                  <w:framePr w:hSpace="180" w:wrap="around" w:vAnchor="text" w:hAnchor="text" w:xAlign="center" w:y="247"/>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299" w:author="CHARLES KIDEGA" w:date="2025-03-18T12:05:00Z">
                  <w:rPr>
                    <w:rFonts w:ascii="Times New Roman" w:eastAsia="MS Gothic" w:hAnsi="Times New Roman" w:cs="Times New Roman"/>
                    <w:bCs/>
                    <w:iCs/>
                    <w:sz w:val="20"/>
                    <w:szCs w:val="20"/>
                    <w:lang w:val="id-ID" w:eastAsia="id-ID"/>
                  </w:rPr>
                </w:rPrChange>
              </w:rPr>
              <w:t>-0.020</w:t>
            </w:r>
          </w:p>
        </w:tc>
        <w:tc>
          <w:tcPr>
            <w:tcW w:w="2317" w:type="dxa"/>
            <w:vAlign w:val="center"/>
          </w:tcPr>
          <w:p w14:paraId="4C7882B4"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300" w:author="CHARLES KIDEGA" w:date="2025-03-18T12:05:00Z">
                  <w:rPr>
                    <w:rFonts w:ascii="Times New Roman" w:eastAsia="MS Gothic" w:hAnsi="Times New Roman" w:cs="Times New Roman"/>
                    <w:bCs/>
                    <w:iCs/>
                    <w:sz w:val="20"/>
                    <w:szCs w:val="20"/>
                    <w:lang w:val="id-ID" w:eastAsia="id-ID"/>
                  </w:rPr>
                </w:rPrChange>
              </w:rPr>
              <w:pPrChange w:id="2301" w:author="CHARLES KIDEGA" w:date="2025-03-18T12:05:00Z">
                <w:pPr>
                  <w:framePr w:hSpace="180" w:wrap="around" w:vAnchor="text" w:hAnchor="text" w:xAlign="center" w:y="247"/>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302" w:author="CHARLES KIDEGA" w:date="2025-03-18T12:05:00Z">
                  <w:rPr>
                    <w:rFonts w:ascii="Times New Roman" w:eastAsia="MS Gothic" w:hAnsi="Times New Roman" w:cs="Times New Roman"/>
                    <w:bCs/>
                    <w:iCs/>
                    <w:sz w:val="20"/>
                    <w:szCs w:val="20"/>
                    <w:lang w:val="id-ID" w:eastAsia="id-ID"/>
                  </w:rPr>
                </w:rPrChange>
              </w:rPr>
              <w:t>0.995</w:t>
            </w:r>
          </w:p>
        </w:tc>
        <w:tc>
          <w:tcPr>
            <w:tcW w:w="2296" w:type="dxa"/>
            <w:vAlign w:val="center"/>
          </w:tcPr>
          <w:p w14:paraId="463B1745"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303" w:author="CHARLES KIDEGA" w:date="2025-03-18T12:05:00Z">
                  <w:rPr>
                    <w:rFonts w:ascii="Times New Roman" w:eastAsia="MS Gothic" w:hAnsi="Times New Roman" w:cs="Times New Roman"/>
                    <w:bCs/>
                    <w:iCs/>
                    <w:sz w:val="20"/>
                    <w:szCs w:val="20"/>
                    <w:lang w:val="id-ID" w:eastAsia="id-ID"/>
                  </w:rPr>
                </w:rPrChange>
              </w:rPr>
              <w:pPrChange w:id="2304" w:author="CHARLES KIDEGA" w:date="2025-03-18T12:05:00Z">
                <w:pPr>
                  <w:framePr w:hSpace="180" w:wrap="around" w:vAnchor="text" w:hAnchor="text" w:xAlign="center" w:y="247"/>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305" w:author="CHARLES KIDEGA" w:date="2025-03-18T12:05:00Z">
                  <w:rPr>
                    <w:rFonts w:ascii="Times New Roman" w:eastAsia="MS Gothic" w:hAnsi="Times New Roman" w:cs="Times New Roman"/>
                    <w:bCs/>
                    <w:iCs/>
                    <w:sz w:val="20"/>
                    <w:szCs w:val="20"/>
                    <w:lang w:val="id-ID" w:eastAsia="id-ID"/>
                  </w:rPr>
                </w:rPrChange>
              </w:rPr>
              <w:t>0.975</w:t>
            </w:r>
          </w:p>
        </w:tc>
        <w:tc>
          <w:tcPr>
            <w:tcW w:w="2882" w:type="dxa"/>
            <w:vAlign w:val="center"/>
          </w:tcPr>
          <w:p w14:paraId="63F890C6"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306" w:author="CHARLES KIDEGA" w:date="2025-03-18T12:05:00Z">
                  <w:rPr>
                    <w:rFonts w:ascii="Times New Roman" w:eastAsia="MS Gothic" w:hAnsi="Times New Roman" w:cs="Times New Roman"/>
                    <w:bCs/>
                    <w:iCs/>
                    <w:sz w:val="20"/>
                    <w:szCs w:val="20"/>
                    <w:lang w:val="id-ID" w:eastAsia="id-ID"/>
                  </w:rPr>
                </w:rPrChange>
              </w:rPr>
              <w:pPrChange w:id="2307" w:author="CHARLES KIDEGA" w:date="2025-03-18T12:05:00Z">
                <w:pPr>
                  <w:framePr w:hSpace="180" w:wrap="around" w:vAnchor="text" w:hAnchor="text" w:xAlign="center" w:y="247"/>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308" w:author="CHARLES KIDEGA" w:date="2025-03-18T12:05:00Z">
                  <w:rPr>
                    <w:rFonts w:ascii="Times New Roman" w:eastAsia="MS Gothic" w:hAnsi="Times New Roman" w:cs="Times New Roman"/>
                    <w:bCs/>
                    <w:iCs/>
                    <w:sz w:val="20"/>
                    <w:szCs w:val="20"/>
                    <w:lang w:val="id-ID" w:eastAsia="id-ID"/>
                  </w:rPr>
                </w:rPrChange>
              </w:rPr>
              <w:t>Wages, salaries and employee benefits</w:t>
            </w:r>
          </w:p>
        </w:tc>
      </w:tr>
      <w:tr w:rsidR="00BC2739" w:rsidRPr="00327CE3" w14:paraId="3091FBF1" w14:textId="77777777" w:rsidTr="00207BD1">
        <w:tc>
          <w:tcPr>
            <w:tcW w:w="2083" w:type="dxa"/>
            <w:vAlign w:val="center"/>
          </w:tcPr>
          <w:p w14:paraId="3D3D90EC"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309" w:author="CHARLES KIDEGA" w:date="2025-03-18T12:05:00Z">
                  <w:rPr>
                    <w:rFonts w:ascii="Times New Roman" w:eastAsia="MS Gothic" w:hAnsi="Times New Roman" w:cs="Times New Roman"/>
                    <w:bCs/>
                    <w:iCs/>
                    <w:sz w:val="20"/>
                    <w:szCs w:val="20"/>
                    <w:lang w:val="id-ID" w:eastAsia="id-ID"/>
                  </w:rPr>
                </w:rPrChange>
              </w:rPr>
              <w:pPrChange w:id="2310" w:author="CHARLES KIDEGA" w:date="2025-03-18T12:05:00Z">
                <w:pPr>
                  <w:framePr w:hSpace="180" w:wrap="around" w:vAnchor="text" w:hAnchor="text" w:xAlign="center" w:y="247"/>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311" w:author="CHARLES KIDEGA" w:date="2025-03-18T12:05:00Z">
                  <w:rPr>
                    <w:rFonts w:ascii="Times New Roman" w:eastAsia="MS Gothic" w:hAnsi="Times New Roman" w:cs="Times New Roman"/>
                    <w:bCs/>
                    <w:iCs/>
                    <w:sz w:val="20"/>
                    <w:szCs w:val="20"/>
                    <w:lang w:val="id-ID" w:eastAsia="id-ID"/>
                  </w:rPr>
                </w:rPrChange>
              </w:rPr>
              <w:t>0</w:t>
            </w:r>
          </w:p>
        </w:tc>
        <w:tc>
          <w:tcPr>
            <w:tcW w:w="2317" w:type="dxa"/>
            <w:vAlign w:val="center"/>
          </w:tcPr>
          <w:p w14:paraId="7DED944F"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312" w:author="CHARLES KIDEGA" w:date="2025-03-18T12:05:00Z">
                  <w:rPr>
                    <w:rFonts w:ascii="Times New Roman" w:eastAsia="MS Gothic" w:hAnsi="Times New Roman" w:cs="Times New Roman"/>
                    <w:bCs/>
                    <w:iCs/>
                    <w:sz w:val="20"/>
                    <w:szCs w:val="20"/>
                    <w:lang w:val="id-ID" w:eastAsia="id-ID"/>
                  </w:rPr>
                </w:rPrChange>
              </w:rPr>
              <w:pPrChange w:id="2313" w:author="CHARLES KIDEGA" w:date="2025-03-18T12:05:00Z">
                <w:pPr>
                  <w:framePr w:hSpace="180" w:wrap="around" w:vAnchor="text" w:hAnchor="text" w:xAlign="center" w:y="247"/>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314" w:author="CHARLES KIDEGA" w:date="2025-03-18T12:05:00Z">
                  <w:rPr>
                    <w:rFonts w:ascii="Times New Roman" w:eastAsia="MS Gothic" w:hAnsi="Times New Roman" w:cs="Times New Roman"/>
                    <w:bCs/>
                    <w:iCs/>
                    <w:sz w:val="20"/>
                    <w:szCs w:val="20"/>
                    <w:lang w:val="id-ID" w:eastAsia="id-ID"/>
                  </w:rPr>
                </w:rPrChange>
              </w:rPr>
              <w:t>0.001</w:t>
            </w:r>
          </w:p>
        </w:tc>
        <w:tc>
          <w:tcPr>
            <w:tcW w:w="2296" w:type="dxa"/>
            <w:vAlign w:val="center"/>
          </w:tcPr>
          <w:p w14:paraId="1E5F8E17"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315" w:author="CHARLES KIDEGA" w:date="2025-03-18T12:05:00Z">
                  <w:rPr>
                    <w:rFonts w:ascii="Times New Roman" w:eastAsia="MS Gothic" w:hAnsi="Times New Roman" w:cs="Times New Roman"/>
                    <w:bCs/>
                    <w:iCs/>
                    <w:sz w:val="20"/>
                    <w:szCs w:val="20"/>
                    <w:lang w:val="id-ID" w:eastAsia="id-ID"/>
                  </w:rPr>
                </w:rPrChange>
              </w:rPr>
              <w:pPrChange w:id="2316" w:author="CHARLES KIDEGA" w:date="2025-03-18T12:05:00Z">
                <w:pPr>
                  <w:framePr w:hSpace="180" w:wrap="around" w:vAnchor="text" w:hAnchor="text" w:xAlign="center" w:y="247"/>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317" w:author="CHARLES KIDEGA" w:date="2025-03-18T12:05:00Z">
                  <w:rPr>
                    <w:rFonts w:ascii="Times New Roman" w:eastAsia="MS Gothic" w:hAnsi="Times New Roman" w:cs="Times New Roman"/>
                    <w:bCs/>
                    <w:iCs/>
                    <w:sz w:val="20"/>
                    <w:szCs w:val="20"/>
                    <w:lang w:val="id-ID" w:eastAsia="id-ID"/>
                  </w:rPr>
                </w:rPrChange>
              </w:rPr>
              <w:t>0.001</w:t>
            </w:r>
          </w:p>
        </w:tc>
        <w:tc>
          <w:tcPr>
            <w:tcW w:w="2882" w:type="dxa"/>
            <w:vAlign w:val="center"/>
          </w:tcPr>
          <w:p w14:paraId="52DAD7B4"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318" w:author="CHARLES KIDEGA" w:date="2025-03-18T12:05:00Z">
                  <w:rPr>
                    <w:rFonts w:ascii="Times New Roman" w:eastAsia="MS Gothic" w:hAnsi="Times New Roman" w:cs="Times New Roman"/>
                    <w:bCs/>
                    <w:iCs/>
                    <w:sz w:val="20"/>
                    <w:szCs w:val="20"/>
                    <w:lang w:val="id-ID" w:eastAsia="id-ID"/>
                  </w:rPr>
                </w:rPrChange>
              </w:rPr>
              <w:pPrChange w:id="2319" w:author="CHARLES KIDEGA" w:date="2025-03-18T12:05:00Z">
                <w:pPr>
                  <w:framePr w:hSpace="180" w:wrap="around" w:vAnchor="text" w:hAnchor="text" w:xAlign="center" w:y="247"/>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320" w:author="CHARLES KIDEGA" w:date="2025-03-18T12:05:00Z">
                  <w:rPr>
                    <w:rFonts w:ascii="Times New Roman" w:eastAsia="MS Gothic" w:hAnsi="Times New Roman" w:cs="Times New Roman"/>
                    <w:bCs/>
                    <w:iCs/>
                    <w:sz w:val="20"/>
                    <w:szCs w:val="20"/>
                    <w:lang w:val="id-ID" w:eastAsia="id-ID"/>
                  </w:rPr>
                </w:rPrChange>
              </w:rPr>
              <w:t>Supply materials and consumables used</w:t>
            </w:r>
          </w:p>
        </w:tc>
      </w:tr>
      <w:tr w:rsidR="00BC2739" w:rsidRPr="00327CE3" w14:paraId="279F8960" w14:textId="77777777" w:rsidTr="00207BD1">
        <w:tc>
          <w:tcPr>
            <w:tcW w:w="2083" w:type="dxa"/>
            <w:vAlign w:val="center"/>
          </w:tcPr>
          <w:p w14:paraId="6B7B2770"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321" w:author="CHARLES KIDEGA" w:date="2025-03-18T12:05:00Z">
                  <w:rPr>
                    <w:rFonts w:ascii="Times New Roman" w:eastAsia="MS Gothic" w:hAnsi="Times New Roman" w:cs="Times New Roman"/>
                    <w:bCs/>
                    <w:iCs/>
                    <w:sz w:val="20"/>
                    <w:szCs w:val="20"/>
                    <w:lang w:val="id-ID" w:eastAsia="id-ID"/>
                  </w:rPr>
                </w:rPrChange>
              </w:rPr>
              <w:pPrChange w:id="2322" w:author="CHARLES KIDEGA" w:date="2025-03-18T12:05:00Z">
                <w:pPr>
                  <w:framePr w:hSpace="180" w:wrap="around" w:vAnchor="text" w:hAnchor="text" w:xAlign="center" w:y="247"/>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323" w:author="CHARLES KIDEGA" w:date="2025-03-18T12:05:00Z">
                  <w:rPr>
                    <w:rFonts w:ascii="Times New Roman" w:eastAsia="MS Gothic" w:hAnsi="Times New Roman" w:cs="Times New Roman"/>
                    <w:bCs/>
                    <w:iCs/>
                    <w:sz w:val="20"/>
                    <w:szCs w:val="20"/>
                    <w:lang w:val="id-ID" w:eastAsia="id-ID"/>
                  </w:rPr>
                </w:rPrChange>
              </w:rPr>
              <w:t>0</w:t>
            </w:r>
          </w:p>
        </w:tc>
        <w:tc>
          <w:tcPr>
            <w:tcW w:w="2317" w:type="dxa"/>
            <w:vAlign w:val="center"/>
          </w:tcPr>
          <w:p w14:paraId="6EA4DA30"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324" w:author="CHARLES KIDEGA" w:date="2025-03-18T12:05:00Z">
                  <w:rPr>
                    <w:rFonts w:ascii="Times New Roman" w:eastAsia="MS Gothic" w:hAnsi="Times New Roman" w:cs="Times New Roman"/>
                    <w:bCs/>
                    <w:iCs/>
                    <w:sz w:val="20"/>
                    <w:szCs w:val="20"/>
                    <w:lang w:val="id-ID" w:eastAsia="id-ID"/>
                  </w:rPr>
                </w:rPrChange>
              </w:rPr>
              <w:pPrChange w:id="2325" w:author="CHARLES KIDEGA" w:date="2025-03-18T12:05:00Z">
                <w:pPr>
                  <w:framePr w:hSpace="180" w:wrap="around" w:vAnchor="text" w:hAnchor="text" w:xAlign="center" w:y="247"/>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326" w:author="CHARLES KIDEGA" w:date="2025-03-18T12:05:00Z">
                  <w:rPr>
                    <w:rFonts w:ascii="Times New Roman" w:eastAsia="MS Gothic" w:hAnsi="Times New Roman" w:cs="Times New Roman"/>
                    <w:bCs/>
                    <w:iCs/>
                    <w:sz w:val="20"/>
                    <w:szCs w:val="20"/>
                    <w:lang w:val="id-ID" w:eastAsia="id-ID"/>
                  </w:rPr>
                </w:rPrChange>
              </w:rPr>
              <w:t>0.001</w:t>
            </w:r>
          </w:p>
        </w:tc>
        <w:tc>
          <w:tcPr>
            <w:tcW w:w="2296" w:type="dxa"/>
            <w:vAlign w:val="center"/>
          </w:tcPr>
          <w:p w14:paraId="45534FDC"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327" w:author="CHARLES KIDEGA" w:date="2025-03-18T12:05:00Z">
                  <w:rPr>
                    <w:rFonts w:ascii="Times New Roman" w:eastAsia="MS Gothic" w:hAnsi="Times New Roman" w:cs="Times New Roman"/>
                    <w:bCs/>
                    <w:iCs/>
                    <w:sz w:val="20"/>
                    <w:szCs w:val="20"/>
                    <w:lang w:val="id-ID" w:eastAsia="id-ID"/>
                  </w:rPr>
                </w:rPrChange>
              </w:rPr>
              <w:pPrChange w:id="2328" w:author="CHARLES KIDEGA" w:date="2025-03-18T12:05:00Z">
                <w:pPr>
                  <w:framePr w:hSpace="180" w:wrap="around" w:vAnchor="text" w:hAnchor="text" w:xAlign="center" w:y="247"/>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329" w:author="CHARLES KIDEGA" w:date="2025-03-18T12:05:00Z">
                  <w:rPr>
                    <w:rFonts w:ascii="Times New Roman" w:eastAsia="MS Gothic" w:hAnsi="Times New Roman" w:cs="Times New Roman"/>
                    <w:bCs/>
                    <w:iCs/>
                    <w:sz w:val="20"/>
                    <w:szCs w:val="20"/>
                    <w:lang w:val="id-ID" w:eastAsia="id-ID"/>
                  </w:rPr>
                </w:rPrChange>
              </w:rPr>
              <w:t>0.001</w:t>
            </w:r>
          </w:p>
        </w:tc>
        <w:tc>
          <w:tcPr>
            <w:tcW w:w="2882" w:type="dxa"/>
            <w:vAlign w:val="center"/>
          </w:tcPr>
          <w:p w14:paraId="282B7E78"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330" w:author="CHARLES KIDEGA" w:date="2025-03-18T12:05:00Z">
                  <w:rPr>
                    <w:rFonts w:ascii="Times New Roman" w:eastAsia="MS Gothic" w:hAnsi="Times New Roman" w:cs="Times New Roman"/>
                    <w:bCs/>
                    <w:iCs/>
                    <w:sz w:val="20"/>
                    <w:szCs w:val="20"/>
                    <w:lang w:val="id-ID" w:eastAsia="id-ID"/>
                  </w:rPr>
                </w:rPrChange>
              </w:rPr>
              <w:pPrChange w:id="2331" w:author="CHARLES KIDEGA" w:date="2025-03-18T12:05:00Z">
                <w:pPr>
                  <w:framePr w:hSpace="180" w:wrap="around" w:vAnchor="text" w:hAnchor="text" w:xAlign="center" w:y="247"/>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332" w:author="CHARLES KIDEGA" w:date="2025-03-18T12:05:00Z">
                  <w:rPr>
                    <w:rFonts w:ascii="Times New Roman" w:eastAsia="MS Gothic" w:hAnsi="Times New Roman" w:cs="Times New Roman"/>
                    <w:bCs/>
                    <w:iCs/>
                    <w:sz w:val="20"/>
                    <w:szCs w:val="20"/>
                    <w:lang w:val="id-ID" w:eastAsia="id-ID"/>
                  </w:rPr>
                </w:rPrChange>
              </w:rPr>
              <w:t>Other expenses</w:t>
            </w:r>
          </w:p>
        </w:tc>
      </w:tr>
      <w:tr w:rsidR="00BC2739" w:rsidRPr="00327CE3" w14:paraId="6E716250" w14:textId="77777777" w:rsidTr="00207BD1">
        <w:tc>
          <w:tcPr>
            <w:tcW w:w="2083" w:type="dxa"/>
            <w:vAlign w:val="center"/>
          </w:tcPr>
          <w:p w14:paraId="2E66022A"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333" w:author="CHARLES KIDEGA" w:date="2025-03-18T12:05:00Z">
                  <w:rPr>
                    <w:rFonts w:ascii="Times New Roman" w:eastAsia="MS Gothic" w:hAnsi="Times New Roman" w:cs="Times New Roman"/>
                    <w:bCs/>
                    <w:iCs/>
                    <w:sz w:val="20"/>
                    <w:szCs w:val="20"/>
                    <w:lang w:val="id-ID" w:eastAsia="id-ID"/>
                  </w:rPr>
                </w:rPrChange>
              </w:rPr>
              <w:pPrChange w:id="2334" w:author="CHARLES KIDEGA" w:date="2025-03-18T12:05:00Z">
                <w:pPr>
                  <w:framePr w:hSpace="180" w:wrap="around" w:vAnchor="text" w:hAnchor="text" w:xAlign="center" w:y="247"/>
                  <w:bidi w:val="0"/>
                  <w:spacing w:after="0" w:line="240" w:lineRule="auto"/>
                  <w:jc w:val="center"/>
                  <w:outlineLvl w:val="3"/>
                </w:pPr>
              </w:pPrChange>
            </w:pPr>
          </w:p>
        </w:tc>
        <w:tc>
          <w:tcPr>
            <w:tcW w:w="2317" w:type="dxa"/>
            <w:vAlign w:val="center"/>
          </w:tcPr>
          <w:p w14:paraId="1A6DDA61"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335" w:author="CHARLES KIDEGA" w:date="2025-03-18T12:05:00Z">
                  <w:rPr>
                    <w:rFonts w:ascii="Times New Roman" w:eastAsia="MS Gothic" w:hAnsi="Times New Roman" w:cs="Times New Roman"/>
                    <w:bCs/>
                    <w:iCs/>
                    <w:sz w:val="20"/>
                    <w:szCs w:val="20"/>
                    <w:lang w:val="id-ID" w:eastAsia="id-ID"/>
                  </w:rPr>
                </w:rPrChange>
              </w:rPr>
              <w:pPrChange w:id="2336" w:author="CHARLES KIDEGA" w:date="2025-03-18T12:05:00Z">
                <w:pPr>
                  <w:framePr w:hSpace="180" w:wrap="around" w:vAnchor="text" w:hAnchor="text" w:xAlign="center" w:y="247"/>
                  <w:bidi w:val="0"/>
                  <w:spacing w:after="0" w:line="240" w:lineRule="auto"/>
                  <w:jc w:val="center"/>
                  <w:outlineLvl w:val="3"/>
                </w:pPr>
              </w:pPrChange>
            </w:pPr>
          </w:p>
        </w:tc>
        <w:tc>
          <w:tcPr>
            <w:tcW w:w="2296" w:type="dxa"/>
            <w:vAlign w:val="center"/>
          </w:tcPr>
          <w:p w14:paraId="035F7BE8"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337" w:author="CHARLES KIDEGA" w:date="2025-03-18T12:05:00Z">
                  <w:rPr>
                    <w:rFonts w:ascii="Times New Roman" w:eastAsia="MS Gothic" w:hAnsi="Times New Roman" w:cs="Times New Roman"/>
                    <w:bCs/>
                    <w:iCs/>
                    <w:sz w:val="20"/>
                    <w:szCs w:val="20"/>
                    <w:lang w:val="id-ID" w:eastAsia="id-ID"/>
                  </w:rPr>
                </w:rPrChange>
              </w:rPr>
              <w:pPrChange w:id="2338" w:author="CHARLES KIDEGA" w:date="2025-03-18T12:05:00Z">
                <w:pPr>
                  <w:framePr w:hSpace="180" w:wrap="around" w:vAnchor="text" w:hAnchor="text" w:xAlign="center" w:y="247"/>
                  <w:bidi w:val="0"/>
                  <w:spacing w:after="0" w:line="240" w:lineRule="auto"/>
                  <w:jc w:val="center"/>
                  <w:outlineLvl w:val="3"/>
                </w:pPr>
              </w:pPrChange>
            </w:pPr>
          </w:p>
        </w:tc>
        <w:tc>
          <w:tcPr>
            <w:tcW w:w="2882" w:type="dxa"/>
            <w:vAlign w:val="center"/>
          </w:tcPr>
          <w:p w14:paraId="01211D65"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339" w:author="CHARLES KIDEGA" w:date="2025-03-18T12:05:00Z">
                  <w:rPr>
                    <w:rFonts w:ascii="Times New Roman" w:eastAsia="MS Gothic" w:hAnsi="Times New Roman" w:cs="Times New Roman"/>
                    <w:bCs/>
                    <w:iCs/>
                    <w:sz w:val="20"/>
                    <w:szCs w:val="20"/>
                    <w:lang w:val="id-ID" w:eastAsia="id-ID"/>
                  </w:rPr>
                </w:rPrChange>
              </w:rPr>
              <w:pPrChange w:id="2340" w:author="CHARLES KIDEGA" w:date="2025-03-18T12:05:00Z">
                <w:pPr>
                  <w:framePr w:hSpace="180" w:wrap="around" w:vAnchor="text" w:hAnchor="text" w:xAlign="center" w:y="247"/>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341" w:author="CHARLES KIDEGA" w:date="2025-03-18T12:05:00Z">
                  <w:rPr>
                    <w:rFonts w:ascii="Times New Roman" w:eastAsia="MS Gothic" w:hAnsi="Times New Roman" w:cs="Times New Roman"/>
                    <w:bCs/>
                    <w:iCs/>
                    <w:sz w:val="20"/>
                    <w:szCs w:val="20"/>
                    <w:lang w:val="id-ID" w:eastAsia="id-ID"/>
                  </w:rPr>
                </w:rPrChange>
              </w:rPr>
              <w:t>Extinction expense</w:t>
            </w:r>
          </w:p>
        </w:tc>
      </w:tr>
      <w:tr w:rsidR="00BC2739" w:rsidRPr="00327CE3" w14:paraId="551DDD1C" w14:textId="77777777" w:rsidTr="00207BD1">
        <w:tc>
          <w:tcPr>
            <w:tcW w:w="2083" w:type="dxa"/>
            <w:vAlign w:val="center"/>
          </w:tcPr>
          <w:p w14:paraId="0ED580DE"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342" w:author="CHARLES KIDEGA" w:date="2025-03-18T12:05:00Z">
                  <w:rPr>
                    <w:rFonts w:ascii="Times New Roman" w:eastAsia="MS Gothic" w:hAnsi="Times New Roman" w:cs="Times New Roman"/>
                    <w:bCs/>
                    <w:iCs/>
                    <w:sz w:val="20"/>
                    <w:szCs w:val="20"/>
                    <w:lang w:val="id-ID" w:eastAsia="id-ID"/>
                  </w:rPr>
                </w:rPrChange>
              </w:rPr>
              <w:pPrChange w:id="2343" w:author="CHARLES KIDEGA" w:date="2025-03-18T12:05:00Z">
                <w:pPr>
                  <w:framePr w:hSpace="180" w:wrap="around" w:vAnchor="text" w:hAnchor="text" w:xAlign="center" w:y="247"/>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344" w:author="CHARLES KIDEGA" w:date="2025-03-18T12:05:00Z">
                  <w:rPr>
                    <w:rFonts w:ascii="Times New Roman" w:eastAsia="MS Gothic" w:hAnsi="Times New Roman" w:cs="Times New Roman"/>
                    <w:bCs/>
                    <w:iCs/>
                    <w:sz w:val="20"/>
                    <w:szCs w:val="20"/>
                    <w:lang w:val="id-ID" w:eastAsia="id-ID"/>
                  </w:rPr>
                </w:rPrChange>
              </w:rPr>
              <w:t>-0.021</w:t>
            </w:r>
          </w:p>
        </w:tc>
        <w:tc>
          <w:tcPr>
            <w:tcW w:w="2317" w:type="dxa"/>
            <w:vAlign w:val="center"/>
          </w:tcPr>
          <w:p w14:paraId="2FBD6F95"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345" w:author="CHARLES KIDEGA" w:date="2025-03-18T12:05:00Z">
                  <w:rPr>
                    <w:rFonts w:ascii="Times New Roman" w:eastAsia="MS Gothic" w:hAnsi="Times New Roman" w:cs="Times New Roman"/>
                    <w:bCs/>
                    <w:iCs/>
                    <w:sz w:val="20"/>
                    <w:szCs w:val="20"/>
                    <w:lang w:val="id-ID" w:eastAsia="id-ID"/>
                  </w:rPr>
                </w:rPrChange>
              </w:rPr>
              <w:pPrChange w:id="2346" w:author="CHARLES KIDEGA" w:date="2025-03-18T12:05:00Z">
                <w:pPr>
                  <w:framePr w:hSpace="180" w:wrap="around" w:vAnchor="text" w:hAnchor="text" w:xAlign="center" w:y="247"/>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347" w:author="CHARLES KIDEGA" w:date="2025-03-18T12:05:00Z">
                  <w:rPr>
                    <w:rFonts w:ascii="Times New Roman" w:eastAsia="MS Gothic" w:hAnsi="Times New Roman" w:cs="Times New Roman"/>
                    <w:bCs/>
                    <w:iCs/>
                    <w:sz w:val="20"/>
                    <w:szCs w:val="20"/>
                    <w:lang w:val="id-ID" w:eastAsia="id-ID"/>
                  </w:rPr>
                </w:rPrChange>
              </w:rPr>
              <w:t>0.997</w:t>
            </w:r>
          </w:p>
        </w:tc>
        <w:tc>
          <w:tcPr>
            <w:tcW w:w="2296" w:type="dxa"/>
            <w:vAlign w:val="center"/>
          </w:tcPr>
          <w:p w14:paraId="116E840B"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348" w:author="CHARLES KIDEGA" w:date="2025-03-18T12:05:00Z">
                  <w:rPr>
                    <w:rFonts w:ascii="Times New Roman" w:eastAsia="MS Gothic" w:hAnsi="Times New Roman" w:cs="Times New Roman"/>
                    <w:bCs/>
                    <w:iCs/>
                    <w:sz w:val="20"/>
                    <w:szCs w:val="20"/>
                    <w:lang w:val="id-ID" w:eastAsia="id-ID"/>
                  </w:rPr>
                </w:rPrChange>
              </w:rPr>
              <w:pPrChange w:id="2349" w:author="CHARLES KIDEGA" w:date="2025-03-18T12:05:00Z">
                <w:pPr>
                  <w:framePr w:hSpace="180" w:wrap="around" w:vAnchor="text" w:hAnchor="text" w:xAlign="center" w:y="247"/>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350" w:author="CHARLES KIDEGA" w:date="2025-03-18T12:05:00Z">
                  <w:rPr>
                    <w:rFonts w:ascii="Times New Roman" w:eastAsia="MS Gothic" w:hAnsi="Times New Roman" w:cs="Times New Roman"/>
                    <w:bCs/>
                    <w:iCs/>
                    <w:sz w:val="20"/>
                    <w:szCs w:val="20"/>
                    <w:lang w:val="id-ID" w:eastAsia="id-ID"/>
                  </w:rPr>
                </w:rPrChange>
              </w:rPr>
              <w:t>0.977</w:t>
            </w:r>
          </w:p>
        </w:tc>
        <w:tc>
          <w:tcPr>
            <w:tcW w:w="2882" w:type="dxa"/>
            <w:vAlign w:val="center"/>
          </w:tcPr>
          <w:p w14:paraId="57CC5676"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351" w:author="CHARLES KIDEGA" w:date="2025-03-18T12:05:00Z">
                  <w:rPr>
                    <w:rFonts w:ascii="Times New Roman" w:eastAsia="MS Gothic" w:hAnsi="Times New Roman" w:cs="Times New Roman"/>
                    <w:bCs/>
                    <w:iCs/>
                    <w:sz w:val="20"/>
                    <w:szCs w:val="20"/>
                    <w:lang w:val="id-ID" w:eastAsia="id-ID"/>
                  </w:rPr>
                </w:rPrChange>
              </w:rPr>
              <w:pPrChange w:id="2352" w:author="CHARLES KIDEGA" w:date="2025-03-18T12:05:00Z">
                <w:pPr>
                  <w:framePr w:hSpace="180" w:wrap="around" w:vAnchor="text" w:hAnchor="text" w:xAlign="center" w:y="247"/>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353" w:author="CHARLES KIDEGA" w:date="2025-03-18T12:05:00Z">
                  <w:rPr>
                    <w:rFonts w:ascii="Times New Roman" w:eastAsia="MS Gothic" w:hAnsi="Times New Roman" w:cs="Times New Roman"/>
                    <w:bCs/>
                    <w:iCs/>
                    <w:sz w:val="20"/>
                    <w:szCs w:val="20"/>
                    <w:lang w:val="id-ID" w:eastAsia="id-ID"/>
                  </w:rPr>
                </w:rPrChange>
              </w:rPr>
              <w:t>Total expenses</w:t>
            </w:r>
          </w:p>
        </w:tc>
      </w:tr>
      <w:tr w:rsidR="00BC2739" w:rsidRPr="00327CE3" w14:paraId="1B4FFB99" w14:textId="77777777" w:rsidTr="00207BD1">
        <w:tc>
          <w:tcPr>
            <w:tcW w:w="2083" w:type="dxa"/>
            <w:vAlign w:val="center"/>
          </w:tcPr>
          <w:p w14:paraId="75B858C1"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354" w:author="CHARLES KIDEGA" w:date="2025-03-18T12:05:00Z">
                  <w:rPr>
                    <w:rFonts w:ascii="Times New Roman" w:eastAsia="MS Gothic" w:hAnsi="Times New Roman" w:cs="Times New Roman"/>
                    <w:bCs/>
                    <w:iCs/>
                    <w:sz w:val="20"/>
                    <w:szCs w:val="20"/>
                    <w:lang w:val="id-ID" w:eastAsia="id-ID"/>
                  </w:rPr>
                </w:rPrChange>
              </w:rPr>
              <w:pPrChange w:id="2355" w:author="CHARLES KIDEGA" w:date="2025-03-18T12:05:00Z">
                <w:pPr>
                  <w:framePr w:hSpace="180" w:wrap="around" w:vAnchor="text" w:hAnchor="text" w:xAlign="center" w:y="247"/>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356" w:author="CHARLES KIDEGA" w:date="2025-03-18T12:05:00Z">
                  <w:rPr>
                    <w:rFonts w:ascii="Times New Roman" w:eastAsia="MS Gothic" w:hAnsi="Times New Roman" w:cs="Times New Roman"/>
                    <w:bCs/>
                    <w:iCs/>
                    <w:sz w:val="20"/>
                    <w:szCs w:val="20"/>
                    <w:lang w:val="id-ID" w:eastAsia="id-ID"/>
                  </w:rPr>
                </w:rPrChange>
              </w:rPr>
              <w:t>2</w:t>
            </w:r>
          </w:p>
        </w:tc>
        <w:tc>
          <w:tcPr>
            <w:tcW w:w="2317" w:type="dxa"/>
            <w:vAlign w:val="center"/>
          </w:tcPr>
          <w:p w14:paraId="3C31DF4C"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357" w:author="CHARLES KIDEGA" w:date="2025-03-18T12:05:00Z">
                  <w:rPr>
                    <w:rFonts w:ascii="Times New Roman" w:eastAsia="MS Gothic" w:hAnsi="Times New Roman" w:cs="Times New Roman"/>
                    <w:bCs/>
                    <w:iCs/>
                    <w:sz w:val="20"/>
                    <w:szCs w:val="20"/>
                    <w:lang w:val="id-ID" w:eastAsia="id-ID"/>
                  </w:rPr>
                </w:rPrChange>
              </w:rPr>
              <w:pPrChange w:id="2358" w:author="CHARLES KIDEGA" w:date="2025-03-18T12:05:00Z">
                <w:pPr>
                  <w:framePr w:hSpace="180" w:wrap="around" w:vAnchor="text" w:hAnchor="text" w:xAlign="center" w:y="247"/>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359" w:author="CHARLES KIDEGA" w:date="2025-03-18T12:05:00Z">
                  <w:rPr>
                    <w:rFonts w:ascii="Times New Roman" w:eastAsia="MS Gothic" w:hAnsi="Times New Roman" w:cs="Times New Roman"/>
                    <w:bCs/>
                    <w:iCs/>
                    <w:sz w:val="20"/>
                    <w:szCs w:val="20"/>
                    <w:lang w:val="id-ID" w:eastAsia="id-ID"/>
                  </w:rPr>
                </w:rPrChange>
              </w:rPr>
              <w:t>1</w:t>
            </w:r>
          </w:p>
        </w:tc>
        <w:tc>
          <w:tcPr>
            <w:tcW w:w="2296" w:type="dxa"/>
            <w:vAlign w:val="center"/>
          </w:tcPr>
          <w:p w14:paraId="605031C3"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360" w:author="CHARLES KIDEGA" w:date="2025-03-18T12:05:00Z">
                  <w:rPr>
                    <w:rFonts w:ascii="Times New Roman" w:eastAsia="MS Gothic" w:hAnsi="Times New Roman" w:cs="Times New Roman"/>
                    <w:bCs/>
                    <w:iCs/>
                    <w:sz w:val="20"/>
                    <w:szCs w:val="20"/>
                    <w:lang w:val="id-ID" w:eastAsia="id-ID"/>
                  </w:rPr>
                </w:rPrChange>
              </w:rPr>
              <w:pPrChange w:id="2361" w:author="CHARLES KIDEGA" w:date="2025-03-18T12:05:00Z">
                <w:pPr>
                  <w:framePr w:hSpace="180" w:wrap="around" w:vAnchor="text" w:hAnchor="text" w:xAlign="center" w:y="247"/>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362" w:author="CHARLES KIDEGA" w:date="2025-03-18T12:05:00Z">
                  <w:rPr>
                    <w:rFonts w:ascii="Times New Roman" w:eastAsia="MS Gothic" w:hAnsi="Times New Roman" w:cs="Times New Roman"/>
                    <w:bCs/>
                    <w:iCs/>
                    <w:sz w:val="20"/>
                    <w:szCs w:val="20"/>
                    <w:lang w:val="id-ID" w:eastAsia="id-ID"/>
                  </w:rPr>
                </w:rPrChange>
              </w:rPr>
              <w:t>3</w:t>
            </w:r>
          </w:p>
        </w:tc>
        <w:tc>
          <w:tcPr>
            <w:tcW w:w="2882" w:type="dxa"/>
            <w:vAlign w:val="center"/>
          </w:tcPr>
          <w:p w14:paraId="7F91E6CB" w14:textId="77777777" w:rsidR="00BC2739" w:rsidRPr="00327CE3" w:rsidRDefault="00BC2739">
            <w:pPr>
              <w:bidi w:val="0"/>
              <w:spacing w:after="0" w:line="240" w:lineRule="auto"/>
              <w:jc w:val="both"/>
              <w:outlineLvl w:val="3"/>
              <w:rPr>
                <w:rFonts w:ascii="Times New Roman" w:eastAsia="MS Gothic" w:hAnsi="Times New Roman" w:cs="Times New Roman"/>
                <w:bCs/>
                <w:iCs/>
                <w:sz w:val="24"/>
                <w:szCs w:val="24"/>
                <w:lang w:val="id-ID" w:eastAsia="id-ID"/>
                <w:rPrChange w:id="2363" w:author="CHARLES KIDEGA" w:date="2025-03-18T12:05:00Z">
                  <w:rPr>
                    <w:rFonts w:ascii="Times New Roman" w:eastAsia="MS Gothic" w:hAnsi="Times New Roman" w:cs="Times New Roman"/>
                    <w:bCs/>
                    <w:iCs/>
                    <w:sz w:val="20"/>
                    <w:szCs w:val="20"/>
                    <w:lang w:val="id-ID" w:eastAsia="id-ID"/>
                  </w:rPr>
                </w:rPrChange>
              </w:rPr>
              <w:pPrChange w:id="2364" w:author="CHARLES KIDEGA" w:date="2025-03-18T12:05:00Z">
                <w:pPr>
                  <w:framePr w:hSpace="180" w:wrap="around" w:vAnchor="text" w:hAnchor="text" w:xAlign="center" w:y="247"/>
                  <w:bidi w:val="0"/>
                  <w:spacing w:after="0" w:line="240" w:lineRule="auto"/>
                  <w:jc w:val="center"/>
                  <w:outlineLvl w:val="3"/>
                </w:pPr>
              </w:pPrChange>
            </w:pPr>
            <w:r w:rsidRPr="00327CE3">
              <w:rPr>
                <w:rFonts w:ascii="Times New Roman" w:eastAsia="MS Gothic" w:hAnsi="Times New Roman" w:cs="Times New Roman"/>
                <w:bCs/>
                <w:iCs/>
                <w:sz w:val="24"/>
                <w:szCs w:val="24"/>
                <w:lang w:val="id-ID" w:eastAsia="id-ID"/>
                <w:rPrChange w:id="2365" w:author="CHARLES KIDEGA" w:date="2025-03-18T12:05:00Z">
                  <w:rPr>
                    <w:rFonts w:ascii="Times New Roman" w:eastAsia="MS Gothic" w:hAnsi="Times New Roman" w:cs="Times New Roman"/>
                    <w:bCs/>
                    <w:iCs/>
                    <w:sz w:val="20"/>
                    <w:szCs w:val="20"/>
                    <w:lang w:val="id-ID" w:eastAsia="id-ID"/>
                  </w:rPr>
                </w:rPrChange>
              </w:rPr>
              <w:t>Surplus (deficit) for the period</w:t>
            </w:r>
          </w:p>
        </w:tc>
      </w:tr>
    </w:tbl>
    <w:p w14:paraId="6673EE2D" w14:textId="77777777" w:rsidR="00BC2739" w:rsidRPr="00327CE3" w:rsidRDefault="00BC2739" w:rsidP="00327CE3">
      <w:pPr>
        <w:bidi w:val="0"/>
        <w:spacing w:after="0" w:line="240" w:lineRule="auto"/>
        <w:ind w:firstLine="360"/>
        <w:jc w:val="both"/>
        <w:rPr>
          <w:rFonts w:ascii="Times New Roman" w:eastAsia="MS Mincho" w:hAnsi="Times New Roman" w:cs="Times New Roman"/>
          <w:sz w:val="24"/>
          <w:szCs w:val="24"/>
          <w:lang w:eastAsia="id-ID"/>
          <w:rPrChange w:id="2366" w:author="CHARLES KIDEGA" w:date="2025-03-18T12:05:00Z">
            <w:rPr>
              <w:rFonts w:ascii="Calibri" w:eastAsia="MS Mincho" w:hAnsi="Calibri" w:cs="Times New Roman"/>
              <w:sz w:val="20"/>
              <w:szCs w:val="20"/>
              <w:lang w:eastAsia="id-ID"/>
            </w:rPr>
          </w:rPrChange>
        </w:rPr>
      </w:pPr>
      <w:r w:rsidRPr="00327CE3">
        <w:rPr>
          <w:rFonts w:ascii="Times New Roman" w:eastAsia="MS Mincho" w:hAnsi="Times New Roman" w:cs="Times New Roman"/>
          <w:sz w:val="24"/>
          <w:szCs w:val="24"/>
          <w:lang w:eastAsia="id-ID"/>
          <w:rPrChange w:id="2367" w:author="CHARLES KIDEGA" w:date="2025-03-18T12:05:00Z">
            <w:rPr>
              <w:rFonts w:ascii="Calibri" w:eastAsia="MS Mincho" w:hAnsi="Calibri" w:cs="Times New Roman"/>
              <w:sz w:val="20"/>
              <w:szCs w:val="20"/>
              <w:lang w:eastAsia="id-ID"/>
            </w:rPr>
          </w:rPrChange>
        </w:rPr>
        <w:t>The table above presents performance indicators related to revenues and expenses. It is noted that the indicator for other revenues has increased by a percentage of (0.005) compared to the revenues of the previous year. Additionally, it can be observed that there are no significant changes in employee compensation.</w:t>
      </w:r>
    </w:p>
    <w:p w14:paraId="08852D23" w14:textId="77777777" w:rsidR="00BC2739" w:rsidRPr="00327CE3" w:rsidRDefault="00BC2739" w:rsidP="00327CE3">
      <w:pPr>
        <w:bidi w:val="0"/>
        <w:spacing w:after="0" w:line="240" w:lineRule="auto"/>
        <w:ind w:firstLine="360"/>
        <w:jc w:val="both"/>
        <w:rPr>
          <w:rFonts w:ascii="Times New Roman" w:eastAsia="MS Mincho" w:hAnsi="Times New Roman" w:cs="Times New Roman"/>
          <w:sz w:val="24"/>
          <w:szCs w:val="24"/>
          <w:lang w:eastAsia="id-ID"/>
          <w:rPrChange w:id="2368" w:author="CHARLES KIDEGA" w:date="2025-03-18T12:05:00Z">
            <w:rPr>
              <w:rFonts w:ascii="Calibri" w:eastAsia="MS Mincho" w:hAnsi="Calibri" w:cs="Times New Roman"/>
              <w:sz w:val="20"/>
              <w:szCs w:val="20"/>
              <w:lang w:eastAsia="id-ID"/>
            </w:rPr>
          </w:rPrChange>
        </w:rPr>
      </w:pPr>
      <w:r w:rsidRPr="00327CE3">
        <w:rPr>
          <w:rFonts w:ascii="Times New Roman" w:eastAsia="MS Mincho" w:hAnsi="Times New Roman" w:cs="Times New Roman"/>
          <w:sz w:val="24"/>
          <w:szCs w:val="24"/>
          <w:lang w:eastAsia="id-ID"/>
          <w:rPrChange w:id="2369" w:author="CHARLES KIDEGA" w:date="2025-03-18T12:05:00Z">
            <w:rPr>
              <w:rFonts w:ascii="Calibri" w:eastAsia="MS Mincho" w:hAnsi="Calibri" w:cs="Times New Roman"/>
              <w:sz w:val="20"/>
              <w:szCs w:val="20"/>
              <w:lang w:eastAsia="id-ID"/>
            </w:rPr>
          </w:rPrChange>
        </w:rPr>
        <w:t xml:space="preserve">After presenting the tables above related to the university's management performance, it appears that there is a possibility to implement IPSAS1 standard (Financial Reporting) to provide </w:t>
      </w:r>
      <w:r w:rsidRPr="00327CE3">
        <w:rPr>
          <w:rFonts w:ascii="Times New Roman" w:eastAsia="MS Mincho" w:hAnsi="Times New Roman" w:cs="Times New Roman"/>
          <w:sz w:val="24"/>
          <w:szCs w:val="24"/>
          <w:lang w:eastAsia="id-ID"/>
          <w:rPrChange w:id="2370" w:author="CHARLES KIDEGA" w:date="2025-03-18T12:05:00Z">
            <w:rPr>
              <w:rFonts w:ascii="Calibri" w:eastAsia="MS Mincho" w:hAnsi="Calibri" w:cs="Times New Roman"/>
              <w:sz w:val="20"/>
              <w:szCs w:val="20"/>
              <w:lang w:eastAsia="id-ID"/>
            </w:rPr>
          </w:rPrChange>
        </w:rPr>
        <w:lastRenderedPageBreak/>
        <w:t>more comprehensive, transparent, and credible information. It can be said that the application of these indicators gives an idea about the management's ability to optimize the use of resources without harming its cash reserves and employing them optimally.</w:t>
      </w:r>
    </w:p>
    <w:p w14:paraId="782143B2" w14:textId="77777777" w:rsidR="00BC2739" w:rsidRPr="00327CE3" w:rsidRDefault="00BC2739" w:rsidP="00327CE3">
      <w:pPr>
        <w:bidi w:val="0"/>
        <w:spacing w:after="0" w:line="240" w:lineRule="auto"/>
        <w:jc w:val="both"/>
        <w:rPr>
          <w:rFonts w:ascii="Times New Roman" w:eastAsia="MS Mincho" w:hAnsi="Times New Roman" w:cs="Times New Roman"/>
          <w:b/>
          <w:bCs/>
          <w:sz w:val="24"/>
          <w:szCs w:val="24"/>
          <w:lang w:eastAsia="id-ID"/>
          <w:rPrChange w:id="2371" w:author="CHARLES KIDEGA" w:date="2025-03-18T12:05:00Z">
            <w:rPr>
              <w:rFonts w:ascii="Calibri" w:eastAsia="MS Mincho" w:hAnsi="Calibri" w:cs="Times New Roman"/>
              <w:b/>
              <w:bCs/>
              <w:sz w:val="20"/>
              <w:szCs w:val="20"/>
              <w:lang w:eastAsia="id-ID"/>
            </w:rPr>
          </w:rPrChange>
        </w:rPr>
      </w:pPr>
      <w:r w:rsidRPr="00327CE3">
        <w:rPr>
          <w:rFonts w:ascii="Times New Roman" w:eastAsia="MS Mincho" w:hAnsi="Times New Roman" w:cs="Times New Roman"/>
          <w:b/>
          <w:bCs/>
          <w:sz w:val="24"/>
          <w:szCs w:val="24"/>
          <w:lang w:eastAsia="id-ID"/>
          <w:rPrChange w:id="2372" w:author="CHARLES KIDEGA" w:date="2025-03-18T12:05:00Z">
            <w:rPr>
              <w:rFonts w:ascii="Calibri" w:eastAsia="MS Mincho" w:hAnsi="Calibri" w:cs="Times New Roman"/>
              <w:b/>
              <w:bCs/>
              <w:sz w:val="20"/>
              <w:szCs w:val="20"/>
              <w:lang w:eastAsia="id-ID"/>
            </w:rPr>
          </w:rPrChange>
        </w:rPr>
        <w:t>5.CONCLUSION:</w:t>
      </w:r>
    </w:p>
    <w:p w14:paraId="2F2EF568" w14:textId="77777777" w:rsidR="00BC2739" w:rsidRPr="00327CE3" w:rsidRDefault="00BC2739">
      <w:pPr>
        <w:bidi w:val="0"/>
        <w:spacing w:after="0" w:line="240" w:lineRule="auto"/>
        <w:ind w:firstLine="360"/>
        <w:jc w:val="both"/>
        <w:rPr>
          <w:rFonts w:ascii="Times New Roman" w:eastAsia="MS Mincho" w:hAnsi="Times New Roman" w:cs="Times New Roman"/>
          <w:sz w:val="24"/>
          <w:szCs w:val="24"/>
          <w:lang w:eastAsia="id-ID"/>
          <w:rPrChange w:id="2373" w:author="CHARLES KIDEGA" w:date="2025-03-18T12:05:00Z">
            <w:rPr>
              <w:rFonts w:ascii="Calibri" w:eastAsia="MS Mincho" w:hAnsi="Calibri" w:cs="Times New Roman"/>
              <w:sz w:val="20"/>
              <w:szCs w:val="20"/>
              <w:lang w:eastAsia="id-ID"/>
            </w:rPr>
          </w:rPrChange>
        </w:rPr>
        <w:pPrChange w:id="2374" w:author="CHARLES KIDEGA" w:date="2025-03-18T12:05:00Z">
          <w:pPr>
            <w:bidi w:val="0"/>
            <w:spacing w:after="0" w:line="240" w:lineRule="auto"/>
            <w:ind w:firstLine="360"/>
          </w:pPr>
        </w:pPrChange>
      </w:pPr>
      <w:r w:rsidRPr="00327CE3">
        <w:rPr>
          <w:rFonts w:ascii="Times New Roman" w:eastAsia="MS Mincho" w:hAnsi="Times New Roman" w:cs="Times New Roman"/>
          <w:sz w:val="24"/>
          <w:szCs w:val="24"/>
          <w:lang w:eastAsia="id-ID"/>
          <w:rPrChange w:id="2375" w:author="CHARLES KIDEGA" w:date="2025-03-18T12:05:00Z">
            <w:rPr>
              <w:rFonts w:ascii="Calibri" w:eastAsia="MS Mincho" w:hAnsi="Calibri" w:cs="Times New Roman"/>
              <w:sz w:val="20"/>
              <w:szCs w:val="20"/>
              <w:lang w:eastAsia="id-ID"/>
            </w:rPr>
          </w:rPrChange>
        </w:rPr>
        <w:t>1-</w:t>
      </w:r>
      <w:r w:rsidRPr="00327CE3">
        <w:rPr>
          <w:rFonts w:ascii="Times New Roman" w:eastAsia="MS Mincho" w:hAnsi="Times New Roman" w:cs="Times New Roman"/>
          <w:sz w:val="24"/>
          <w:szCs w:val="24"/>
          <w:lang w:eastAsia="id-ID"/>
          <w:rPrChange w:id="2376" w:author="CHARLES KIDEGA" w:date="2025-03-18T12:05:00Z">
            <w:rPr>
              <w:rFonts w:ascii="Calibri" w:eastAsia="MS Mincho" w:hAnsi="Calibri" w:cs="Times New Roman"/>
              <w:sz w:val="20"/>
              <w:szCs w:val="20"/>
              <w:lang w:eastAsia="id-ID"/>
            </w:rPr>
          </w:rPrChange>
        </w:rPr>
        <w:tab/>
        <w:t>IPSAS1 standard provides suitable accounting practices internationally agreed upon by establishing an accounting system that presents government financial statements with a structure reflecting management performance transparently and honestly, thereby contributing to evaluating the activities of government units.</w:t>
      </w:r>
    </w:p>
    <w:p w14:paraId="3789666E" w14:textId="77777777" w:rsidR="00BC2739" w:rsidRPr="00327CE3" w:rsidRDefault="00BC2739">
      <w:pPr>
        <w:bidi w:val="0"/>
        <w:spacing w:after="0" w:line="240" w:lineRule="auto"/>
        <w:ind w:firstLine="360"/>
        <w:jc w:val="both"/>
        <w:rPr>
          <w:rFonts w:ascii="Times New Roman" w:eastAsia="MS Mincho" w:hAnsi="Times New Roman" w:cs="Times New Roman"/>
          <w:sz w:val="24"/>
          <w:szCs w:val="24"/>
          <w:lang w:eastAsia="id-ID"/>
          <w:rPrChange w:id="2377" w:author="CHARLES KIDEGA" w:date="2025-03-18T12:05:00Z">
            <w:rPr>
              <w:rFonts w:ascii="Calibri" w:eastAsia="MS Mincho" w:hAnsi="Calibri" w:cs="Times New Roman"/>
              <w:sz w:val="20"/>
              <w:szCs w:val="20"/>
              <w:lang w:eastAsia="id-ID"/>
            </w:rPr>
          </w:rPrChange>
        </w:rPr>
        <w:pPrChange w:id="2378" w:author="CHARLES KIDEGA" w:date="2025-03-18T12:05:00Z">
          <w:pPr>
            <w:bidi w:val="0"/>
            <w:spacing w:after="0" w:line="240" w:lineRule="auto"/>
            <w:ind w:firstLine="360"/>
          </w:pPr>
        </w:pPrChange>
      </w:pPr>
      <w:r w:rsidRPr="00327CE3">
        <w:rPr>
          <w:rFonts w:ascii="Times New Roman" w:eastAsia="MS Mincho" w:hAnsi="Times New Roman" w:cs="Times New Roman"/>
          <w:sz w:val="24"/>
          <w:szCs w:val="24"/>
          <w:lang w:eastAsia="id-ID"/>
          <w:rPrChange w:id="2379" w:author="CHARLES KIDEGA" w:date="2025-03-18T12:05:00Z">
            <w:rPr>
              <w:rFonts w:ascii="Calibri" w:eastAsia="MS Mincho" w:hAnsi="Calibri" w:cs="Times New Roman"/>
              <w:sz w:val="20"/>
              <w:szCs w:val="20"/>
              <w:lang w:eastAsia="id-ID"/>
            </w:rPr>
          </w:rPrChange>
        </w:rPr>
        <w:t>2-</w:t>
      </w:r>
      <w:r w:rsidRPr="00327CE3">
        <w:rPr>
          <w:rFonts w:ascii="Times New Roman" w:eastAsia="MS Mincho" w:hAnsi="Times New Roman" w:cs="Times New Roman"/>
          <w:sz w:val="24"/>
          <w:szCs w:val="24"/>
          <w:lang w:eastAsia="id-ID"/>
          <w:rPrChange w:id="2380" w:author="CHARLES KIDEGA" w:date="2025-03-18T12:05:00Z">
            <w:rPr>
              <w:rFonts w:ascii="Calibri" w:eastAsia="MS Mincho" w:hAnsi="Calibri" w:cs="Times New Roman"/>
              <w:sz w:val="20"/>
              <w:szCs w:val="20"/>
              <w:lang w:eastAsia="id-ID"/>
            </w:rPr>
          </w:rPrChange>
        </w:rPr>
        <w:tab/>
        <w:t>Identifying performance-related indicators is a crucial and important aspect in the evaluation process, aiming to improve and monitor performance, and identify the reasons for deviations to make wise and prudent decisions.</w:t>
      </w:r>
    </w:p>
    <w:p w14:paraId="2D2B6706" w14:textId="77777777" w:rsidR="00BC2739" w:rsidRPr="00327CE3" w:rsidRDefault="00BC2739">
      <w:pPr>
        <w:bidi w:val="0"/>
        <w:spacing w:after="0" w:line="240" w:lineRule="auto"/>
        <w:ind w:firstLine="360"/>
        <w:jc w:val="both"/>
        <w:rPr>
          <w:rFonts w:ascii="Times New Roman" w:eastAsia="MS Mincho" w:hAnsi="Times New Roman" w:cs="Times New Roman"/>
          <w:sz w:val="24"/>
          <w:szCs w:val="24"/>
          <w:lang w:eastAsia="id-ID"/>
          <w:rPrChange w:id="2381" w:author="CHARLES KIDEGA" w:date="2025-03-18T12:05:00Z">
            <w:rPr>
              <w:rFonts w:ascii="Calibri" w:eastAsia="MS Mincho" w:hAnsi="Calibri" w:cs="Times New Roman"/>
              <w:sz w:val="20"/>
              <w:szCs w:val="20"/>
              <w:lang w:eastAsia="id-ID"/>
            </w:rPr>
          </w:rPrChange>
        </w:rPr>
        <w:pPrChange w:id="2382" w:author="CHARLES KIDEGA" w:date="2025-03-18T12:05:00Z">
          <w:pPr>
            <w:bidi w:val="0"/>
            <w:spacing w:after="0" w:line="240" w:lineRule="auto"/>
            <w:ind w:firstLine="360"/>
          </w:pPr>
        </w:pPrChange>
      </w:pPr>
      <w:r w:rsidRPr="00327CE3">
        <w:rPr>
          <w:rFonts w:ascii="Times New Roman" w:eastAsia="MS Mincho" w:hAnsi="Times New Roman" w:cs="Times New Roman"/>
          <w:sz w:val="24"/>
          <w:szCs w:val="24"/>
          <w:lang w:eastAsia="id-ID"/>
          <w:rPrChange w:id="2383" w:author="CHARLES KIDEGA" w:date="2025-03-18T12:05:00Z">
            <w:rPr>
              <w:rFonts w:ascii="Calibri" w:eastAsia="MS Mincho" w:hAnsi="Calibri" w:cs="Times New Roman"/>
              <w:sz w:val="20"/>
              <w:szCs w:val="20"/>
              <w:lang w:eastAsia="id-ID"/>
            </w:rPr>
          </w:rPrChange>
        </w:rPr>
        <w:t>3-</w:t>
      </w:r>
      <w:r w:rsidRPr="00327CE3">
        <w:rPr>
          <w:rFonts w:ascii="Times New Roman" w:eastAsia="MS Mincho" w:hAnsi="Times New Roman" w:cs="Times New Roman"/>
          <w:sz w:val="24"/>
          <w:szCs w:val="24"/>
          <w:lang w:eastAsia="id-ID"/>
          <w:rPrChange w:id="2384" w:author="CHARLES KIDEGA" w:date="2025-03-18T12:05:00Z">
            <w:rPr>
              <w:rFonts w:ascii="Calibri" w:eastAsia="MS Mincho" w:hAnsi="Calibri" w:cs="Times New Roman"/>
              <w:sz w:val="20"/>
              <w:szCs w:val="20"/>
              <w:lang w:eastAsia="id-ID"/>
            </w:rPr>
          </w:rPrChange>
        </w:rPr>
        <w:tab/>
        <w:t>Increasing the efficiency and effectiveness of government unit performance is achieved through focusing on evaluating the financial management departments' performance, seeking their development and improvement, and enhancing control over them.</w:t>
      </w:r>
    </w:p>
    <w:p w14:paraId="751C1B95" w14:textId="77777777" w:rsidR="00BC2739" w:rsidRPr="00327CE3" w:rsidRDefault="00BC2739">
      <w:pPr>
        <w:bidi w:val="0"/>
        <w:spacing w:after="0" w:line="240" w:lineRule="auto"/>
        <w:ind w:firstLine="360"/>
        <w:jc w:val="both"/>
        <w:rPr>
          <w:rFonts w:ascii="Times New Roman" w:eastAsia="MS Mincho" w:hAnsi="Times New Roman" w:cs="Times New Roman"/>
          <w:sz w:val="24"/>
          <w:szCs w:val="24"/>
          <w:lang w:eastAsia="id-ID"/>
          <w:rPrChange w:id="2385" w:author="CHARLES KIDEGA" w:date="2025-03-18T12:05:00Z">
            <w:rPr>
              <w:rFonts w:ascii="Calibri" w:eastAsia="MS Mincho" w:hAnsi="Calibri" w:cs="Times New Roman"/>
              <w:sz w:val="20"/>
              <w:szCs w:val="20"/>
              <w:lang w:eastAsia="id-ID"/>
            </w:rPr>
          </w:rPrChange>
        </w:rPr>
        <w:pPrChange w:id="2386" w:author="CHARLES KIDEGA" w:date="2025-03-18T12:05:00Z">
          <w:pPr>
            <w:bidi w:val="0"/>
            <w:spacing w:after="0" w:line="240" w:lineRule="auto"/>
            <w:ind w:firstLine="360"/>
          </w:pPr>
        </w:pPrChange>
      </w:pPr>
      <w:r w:rsidRPr="00327CE3">
        <w:rPr>
          <w:rFonts w:ascii="Times New Roman" w:eastAsia="MS Mincho" w:hAnsi="Times New Roman" w:cs="Times New Roman"/>
          <w:sz w:val="24"/>
          <w:szCs w:val="24"/>
          <w:lang w:eastAsia="id-ID"/>
          <w:rPrChange w:id="2387" w:author="CHARLES KIDEGA" w:date="2025-03-18T12:05:00Z">
            <w:rPr>
              <w:rFonts w:ascii="Calibri" w:eastAsia="MS Mincho" w:hAnsi="Calibri" w:cs="Times New Roman"/>
              <w:sz w:val="20"/>
              <w:szCs w:val="20"/>
              <w:lang w:eastAsia="id-ID"/>
            </w:rPr>
          </w:rPrChange>
        </w:rPr>
        <w:t>4-</w:t>
      </w:r>
      <w:r w:rsidRPr="00327CE3">
        <w:rPr>
          <w:rFonts w:ascii="Times New Roman" w:eastAsia="MS Mincho" w:hAnsi="Times New Roman" w:cs="Times New Roman"/>
          <w:sz w:val="24"/>
          <w:szCs w:val="24"/>
          <w:lang w:eastAsia="id-ID"/>
          <w:rPrChange w:id="2388" w:author="CHARLES KIDEGA" w:date="2025-03-18T12:05:00Z">
            <w:rPr>
              <w:rFonts w:ascii="Calibri" w:eastAsia="MS Mincho" w:hAnsi="Calibri" w:cs="Times New Roman"/>
              <w:sz w:val="20"/>
              <w:szCs w:val="20"/>
              <w:lang w:eastAsia="id-ID"/>
            </w:rPr>
          </w:rPrChange>
        </w:rPr>
        <w:tab/>
        <w:t>The application of IPSAS1 standard aims to achieve a range of advantages, the most important of which is providing comprehensive information about activity costs and their consistency, the comparability of financial statements, and increasing control over government-owned assets.</w:t>
      </w:r>
    </w:p>
    <w:p w14:paraId="525B0B21" w14:textId="77777777" w:rsidR="00BC2739" w:rsidRPr="00327CE3" w:rsidRDefault="00BC2739">
      <w:pPr>
        <w:bidi w:val="0"/>
        <w:spacing w:after="0" w:line="240" w:lineRule="auto"/>
        <w:ind w:firstLine="360"/>
        <w:jc w:val="both"/>
        <w:rPr>
          <w:rFonts w:ascii="Times New Roman" w:eastAsia="MS Mincho" w:hAnsi="Times New Roman" w:cs="Times New Roman"/>
          <w:sz w:val="24"/>
          <w:szCs w:val="24"/>
          <w:lang w:eastAsia="id-ID"/>
          <w:rPrChange w:id="2389" w:author="CHARLES KIDEGA" w:date="2025-03-18T12:05:00Z">
            <w:rPr>
              <w:rFonts w:ascii="Calibri" w:eastAsia="MS Mincho" w:hAnsi="Calibri" w:cs="Times New Roman"/>
              <w:sz w:val="20"/>
              <w:szCs w:val="20"/>
              <w:lang w:eastAsia="id-ID"/>
            </w:rPr>
          </w:rPrChange>
        </w:rPr>
        <w:pPrChange w:id="2390" w:author="CHARLES KIDEGA" w:date="2025-03-18T12:05:00Z">
          <w:pPr>
            <w:bidi w:val="0"/>
            <w:spacing w:after="0" w:line="240" w:lineRule="auto"/>
            <w:ind w:firstLine="360"/>
          </w:pPr>
        </w:pPrChange>
      </w:pPr>
      <w:r w:rsidRPr="00327CE3">
        <w:rPr>
          <w:rFonts w:ascii="Times New Roman" w:eastAsia="MS Mincho" w:hAnsi="Times New Roman" w:cs="Times New Roman"/>
          <w:sz w:val="24"/>
          <w:szCs w:val="24"/>
          <w:lang w:eastAsia="id-ID"/>
          <w:rPrChange w:id="2391" w:author="CHARLES KIDEGA" w:date="2025-03-18T12:05:00Z">
            <w:rPr>
              <w:rFonts w:ascii="Calibri" w:eastAsia="MS Mincho" w:hAnsi="Calibri" w:cs="Times New Roman"/>
              <w:sz w:val="20"/>
              <w:szCs w:val="20"/>
              <w:lang w:eastAsia="id-ID"/>
            </w:rPr>
          </w:rPrChange>
        </w:rPr>
        <w:t>5-</w:t>
      </w:r>
      <w:r w:rsidRPr="00327CE3">
        <w:rPr>
          <w:rFonts w:ascii="Times New Roman" w:eastAsia="MS Mincho" w:hAnsi="Times New Roman" w:cs="Times New Roman"/>
          <w:sz w:val="24"/>
          <w:szCs w:val="24"/>
          <w:lang w:eastAsia="id-ID"/>
          <w:rPrChange w:id="2392" w:author="CHARLES KIDEGA" w:date="2025-03-18T12:05:00Z">
            <w:rPr>
              <w:rFonts w:ascii="Calibri" w:eastAsia="MS Mincho" w:hAnsi="Calibri" w:cs="Times New Roman"/>
              <w:sz w:val="20"/>
              <w:szCs w:val="20"/>
              <w:lang w:eastAsia="id-ID"/>
            </w:rPr>
          </w:rPrChange>
        </w:rPr>
        <w:tab/>
        <w:t>Financial statements presented in accordance with IPSAS1 standard on an accrual basis provide comprehensive information about activity costs, whether at the level of government units or at the government level.</w:t>
      </w:r>
    </w:p>
    <w:p w14:paraId="09C6CF54" w14:textId="77777777" w:rsidR="00BC2739" w:rsidRPr="00327CE3" w:rsidRDefault="00BC2739">
      <w:pPr>
        <w:bidi w:val="0"/>
        <w:spacing w:after="0" w:line="240" w:lineRule="auto"/>
        <w:ind w:firstLine="360"/>
        <w:jc w:val="both"/>
        <w:rPr>
          <w:rFonts w:ascii="Times New Roman" w:eastAsia="MS Mincho" w:hAnsi="Times New Roman" w:cs="Times New Roman"/>
          <w:sz w:val="24"/>
          <w:szCs w:val="24"/>
          <w:lang w:eastAsia="id-ID"/>
          <w:rPrChange w:id="2393" w:author="CHARLES KIDEGA" w:date="2025-03-18T12:05:00Z">
            <w:rPr>
              <w:rFonts w:ascii="Calibri" w:eastAsia="MS Mincho" w:hAnsi="Calibri" w:cs="Times New Roman"/>
              <w:sz w:val="20"/>
              <w:szCs w:val="20"/>
              <w:lang w:eastAsia="id-ID"/>
            </w:rPr>
          </w:rPrChange>
        </w:rPr>
        <w:pPrChange w:id="2394" w:author="CHARLES KIDEGA" w:date="2025-03-18T12:05:00Z">
          <w:pPr>
            <w:bidi w:val="0"/>
            <w:spacing w:after="0" w:line="240" w:lineRule="auto"/>
            <w:ind w:firstLine="360"/>
          </w:pPr>
        </w:pPrChange>
      </w:pPr>
      <w:r w:rsidRPr="00327CE3">
        <w:rPr>
          <w:rFonts w:ascii="Times New Roman" w:eastAsia="MS Mincho" w:hAnsi="Times New Roman" w:cs="Times New Roman"/>
          <w:sz w:val="24"/>
          <w:szCs w:val="24"/>
          <w:lang w:eastAsia="id-ID"/>
          <w:rPrChange w:id="2395" w:author="CHARLES KIDEGA" w:date="2025-03-18T12:05:00Z">
            <w:rPr>
              <w:rFonts w:ascii="Calibri" w:eastAsia="MS Mincho" w:hAnsi="Calibri" w:cs="Times New Roman"/>
              <w:sz w:val="20"/>
              <w:szCs w:val="20"/>
              <w:lang w:eastAsia="id-ID"/>
            </w:rPr>
          </w:rPrChange>
        </w:rPr>
        <w:t>6-</w:t>
      </w:r>
      <w:r w:rsidRPr="00327CE3">
        <w:rPr>
          <w:rFonts w:ascii="Times New Roman" w:eastAsia="MS Mincho" w:hAnsi="Times New Roman" w:cs="Times New Roman"/>
          <w:sz w:val="24"/>
          <w:szCs w:val="24"/>
          <w:lang w:eastAsia="id-ID"/>
          <w:rPrChange w:id="2396" w:author="CHARLES KIDEGA" w:date="2025-03-18T12:05:00Z">
            <w:rPr>
              <w:rFonts w:ascii="Calibri" w:eastAsia="MS Mincho" w:hAnsi="Calibri" w:cs="Times New Roman"/>
              <w:sz w:val="20"/>
              <w:szCs w:val="20"/>
              <w:lang w:eastAsia="id-ID"/>
            </w:rPr>
          </w:rPrChange>
        </w:rPr>
        <w:tab/>
        <w:t>The application features of the standard are evident practically through displaying assets over time, as well as ownership rights and liabilities.</w:t>
      </w:r>
    </w:p>
    <w:p w14:paraId="2B0C70EE" w14:textId="77777777" w:rsidR="00BC2739" w:rsidRPr="00327CE3" w:rsidRDefault="00BC2739">
      <w:pPr>
        <w:bidi w:val="0"/>
        <w:spacing w:after="0" w:line="240" w:lineRule="auto"/>
        <w:ind w:firstLine="360"/>
        <w:jc w:val="both"/>
        <w:rPr>
          <w:rFonts w:ascii="Times New Roman" w:eastAsia="MS Mincho" w:hAnsi="Times New Roman" w:cs="Times New Roman"/>
          <w:sz w:val="24"/>
          <w:szCs w:val="24"/>
          <w:lang w:eastAsia="id-ID"/>
          <w:rPrChange w:id="2397" w:author="CHARLES KIDEGA" w:date="2025-03-18T12:05:00Z">
            <w:rPr>
              <w:rFonts w:ascii="Calibri" w:eastAsia="MS Mincho" w:hAnsi="Calibri" w:cs="Times New Roman"/>
              <w:sz w:val="20"/>
              <w:szCs w:val="20"/>
              <w:lang w:eastAsia="id-ID"/>
            </w:rPr>
          </w:rPrChange>
        </w:rPr>
        <w:pPrChange w:id="2398" w:author="CHARLES KIDEGA" w:date="2025-03-18T12:05:00Z">
          <w:pPr>
            <w:bidi w:val="0"/>
            <w:spacing w:after="0" w:line="240" w:lineRule="auto"/>
            <w:ind w:firstLine="360"/>
          </w:pPr>
        </w:pPrChange>
      </w:pPr>
      <w:r w:rsidRPr="00327CE3">
        <w:rPr>
          <w:rFonts w:ascii="Times New Roman" w:eastAsia="MS Mincho" w:hAnsi="Times New Roman" w:cs="Times New Roman"/>
          <w:sz w:val="24"/>
          <w:szCs w:val="24"/>
          <w:lang w:eastAsia="id-ID"/>
          <w:rPrChange w:id="2399" w:author="CHARLES KIDEGA" w:date="2025-03-18T12:05:00Z">
            <w:rPr>
              <w:rFonts w:ascii="Calibri" w:eastAsia="MS Mincho" w:hAnsi="Calibri" w:cs="Times New Roman"/>
              <w:sz w:val="20"/>
              <w:szCs w:val="20"/>
              <w:lang w:eastAsia="id-ID"/>
            </w:rPr>
          </w:rPrChange>
        </w:rPr>
        <w:t>7-</w:t>
      </w:r>
      <w:r w:rsidRPr="00327CE3">
        <w:rPr>
          <w:rFonts w:ascii="Times New Roman" w:eastAsia="MS Mincho" w:hAnsi="Times New Roman" w:cs="Times New Roman"/>
          <w:sz w:val="24"/>
          <w:szCs w:val="24"/>
          <w:lang w:eastAsia="id-ID"/>
          <w:rPrChange w:id="2400" w:author="CHARLES KIDEGA" w:date="2025-03-18T12:05:00Z">
            <w:rPr>
              <w:rFonts w:ascii="Calibri" w:eastAsia="MS Mincho" w:hAnsi="Calibri" w:cs="Times New Roman"/>
              <w:sz w:val="20"/>
              <w:szCs w:val="20"/>
              <w:lang w:eastAsia="id-ID"/>
            </w:rPr>
          </w:rPrChange>
        </w:rPr>
        <w:tab/>
        <w:t>As a result of restructuring the financial statements, the possibility of preparing supplementary statements containing additional information reflecting the dimensions of sustainable performance has been provided, enhancing more transparency to the reports.</w:t>
      </w:r>
    </w:p>
    <w:p w14:paraId="175522C5" w14:textId="77777777" w:rsidR="00BC2739" w:rsidRPr="00327CE3" w:rsidRDefault="00BC2739">
      <w:pPr>
        <w:bidi w:val="0"/>
        <w:spacing w:after="0" w:line="240" w:lineRule="auto"/>
        <w:jc w:val="both"/>
        <w:rPr>
          <w:rFonts w:ascii="Times New Roman" w:eastAsia="MS Mincho" w:hAnsi="Times New Roman" w:cs="Times New Roman"/>
          <w:b/>
          <w:bCs/>
          <w:sz w:val="24"/>
          <w:szCs w:val="24"/>
          <w:lang w:eastAsia="id-ID"/>
          <w:rPrChange w:id="2401" w:author="CHARLES KIDEGA" w:date="2025-03-18T12:05:00Z">
            <w:rPr>
              <w:rFonts w:ascii="Calibri" w:eastAsia="MS Mincho" w:hAnsi="Calibri" w:cs="Times New Roman"/>
              <w:b/>
              <w:bCs/>
              <w:sz w:val="20"/>
              <w:szCs w:val="20"/>
              <w:lang w:eastAsia="id-ID"/>
            </w:rPr>
          </w:rPrChange>
        </w:rPr>
        <w:pPrChange w:id="2402" w:author="CHARLES KIDEGA" w:date="2025-03-18T12:05:00Z">
          <w:pPr>
            <w:bidi w:val="0"/>
            <w:spacing w:after="0" w:line="240" w:lineRule="auto"/>
          </w:pPr>
        </w:pPrChange>
      </w:pPr>
      <w:r w:rsidRPr="00327CE3">
        <w:rPr>
          <w:rFonts w:ascii="Times New Roman" w:eastAsia="MS Mincho" w:hAnsi="Times New Roman" w:cs="Times New Roman"/>
          <w:b/>
          <w:bCs/>
          <w:sz w:val="24"/>
          <w:szCs w:val="24"/>
          <w:lang w:eastAsia="id-ID"/>
          <w:rPrChange w:id="2403" w:author="CHARLES KIDEGA" w:date="2025-03-18T12:05:00Z">
            <w:rPr>
              <w:rFonts w:ascii="Calibri" w:eastAsia="MS Mincho" w:hAnsi="Calibri" w:cs="Times New Roman"/>
              <w:b/>
              <w:bCs/>
              <w:sz w:val="20"/>
              <w:szCs w:val="20"/>
              <w:lang w:eastAsia="id-ID"/>
            </w:rPr>
          </w:rPrChange>
        </w:rPr>
        <w:t>6- Recommendations:</w:t>
      </w:r>
    </w:p>
    <w:p w14:paraId="38239DE8" w14:textId="77777777" w:rsidR="00BC2739" w:rsidRPr="00327CE3" w:rsidRDefault="00BC2739">
      <w:pPr>
        <w:bidi w:val="0"/>
        <w:spacing w:after="0" w:line="240" w:lineRule="auto"/>
        <w:ind w:firstLine="360"/>
        <w:jc w:val="both"/>
        <w:rPr>
          <w:rFonts w:ascii="Times New Roman" w:eastAsia="MS Mincho" w:hAnsi="Times New Roman" w:cs="Times New Roman"/>
          <w:sz w:val="24"/>
          <w:szCs w:val="24"/>
          <w:lang w:eastAsia="id-ID"/>
          <w:rPrChange w:id="2404" w:author="CHARLES KIDEGA" w:date="2025-03-18T12:05:00Z">
            <w:rPr>
              <w:rFonts w:ascii="Calibri" w:eastAsia="MS Mincho" w:hAnsi="Calibri" w:cs="Times New Roman"/>
              <w:sz w:val="20"/>
              <w:szCs w:val="20"/>
              <w:lang w:eastAsia="id-ID"/>
            </w:rPr>
          </w:rPrChange>
        </w:rPr>
        <w:pPrChange w:id="2405" w:author="CHARLES KIDEGA" w:date="2025-03-18T12:05:00Z">
          <w:pPr>
            <w:bidi w:val="0"/>
            <w:spacing w:after="0" w:line="240" w:lineRule="auto"/>
            <w:ind w:firstLine="360"/>
          </w:pPr>
        </w:pPrChange>
      </w:pPr>
      <w:r w:rsidRPr="00327CE3">
        <w:rPr>
          <w:rFonts w:ascii="Times New Roman" w:eastAsia="MS Mincho" w:hAnsi="Times New Roman" w:cs="Times New Roman"/>
          <w:sz w:val="24"/>
          <w:szCs w:val="24"/>
          <w:lang w:eastAsia="id-ID"/>
          <w:rPrChange w:id="2406" w:author="CHARLES KIDEGA" w:date="2025-03-18T12:05:00Z">
            <w:rPr>
              <w:rFonts w:ascii="Calibri" w:eastAsia="MS Mincho" w:hAnsi="Calibri" w:cs="Times New Roman"/>
              <w:sz w:val="20"/>
              <w:szCs w:val="20"/>
              <w:lang w:eastAsia="id-ID"/>
            </w:rPr>
          </w:rPrChange>
        </w:rPr>
        <w:t>1-</w:t>
      </w:r>
      <w:r w:rsidRPr="00327CE3">
        <w:rPr>
          <w:rFonts w:ascii="Times New Roman" w:eastAsia="MS Mincho" w:hAnsi="Times New Roman" w:cs="Times New Roman"/>
          <w:sz w:val="24"/>
          <w:szCs w:val="24"/>
          <w:lang w:eastAsia="id-ID"/>
          <w:rPrChange w:id="2407" w:author="CHARLES KIDEGA" w:date="2025-03-18T12:05:00Z">
            <w:rPr>
              <w:rFonts w:ascii="Calibri" w:eastAsia="MS Mincho" w:hAnsi="Calibri" w:cs="Times New Roman"/>
              <w:sz w:val="20"/>
              <w:szCs w:val="20"/>
              <w:lang w:eastAsia="id-ID"/>
            </w:rPr>
          </w:rPrChange>
        </w:rPr>
        <w:tab/>
        <w:t>It is necessary to implement IPSAS standards, especially IPSAS1, to reduce the gaps between the governmental accounting system applied in Iraq and the systems applied in other countries worldwide.</w:t>
      </w:r>
    </w:p>
    <w:p w14:paraId="496DABEA" w14:textId="77777777" w:rsidR="00BC2739" w:rsidRPr="00327CE3" w:rsidRDefault="00BC2739">
      <w:pPr>
        <w:bidi w:val="0"/>
        <w:spacing w:after="0" w:line="240" w:lineRule="auto"/>
        <w:ind w:firstLine="360"/>
        <w:jc w:val="both"/>
        <w:rPr>
          <w:rFonts w:ascii="Times New Roman" w:eastAsia="MS Mincho" w:hAnsi="Times New Roman" w:cs="Times New Roman"/>
          <w:sz w:val="24"/>
          <w:szCs w:val="24"/>
          <w:lang w:eastAsia="id-ID"/>
          <w:rPrChange w:id="2408" w:author="CHARLES KIDEGA" w:date="2025-03-18T12:05:00Z">
            <w:rPr>
              <w:rFonts w:ascii="Calibri" w:eastAsia="MS Mincho" w:hAnsi="Calibri" w:cs="Times New Roman"/>
              <w:sz w:val="20"/>
              <w:szCs w:val="20"/>
              <w:lang w:eastAsia="id-ID"/>
            </w:rPr>
          </w:rPrChange>
        </w:rPr>
        <w:pPrChange w:id="2409" w:author="CHARLES KIDEGA" w:date="2025-03-18T12:05:00Z">
          <w:pPr>
            <w:bidi w:val="0"/>
            <w:spacing w:after="0" w:line="240" w:lineRule="auto"/>
            <w:ind w:firstLine="360"/>
          </w:pPr>
        </w:pPrChange>
      </w:pPr>
      <w:r w:rsidRPr="00327CE3">
        <w:rPr>
          <w:rFonts w:ascii="Times New Roman" w:eastAsia="MS Mincho" w:hAnsi="Times New Roman" w:cs="Times New Roman"/>
          <w:sz w:val="24"/>
          <w:szCs w:val="24"/>
          <w:lang w:eastAsia="id-ID"/>
          <w:rPrChange w:id="2410" w:author="CHARLES KIDEGA" w:date="2025-03-18T12:05:00Z">
            <w:rPr>
              <w:rFonts w:ascii="Calibri" w:eastAsia="MS Mincho" w:hAnsi="Calibri" w:cs="Times New Roman"/>
              <w:sz w:val="20"/>
              <w:szCs w:val="20"/>
              <w:lang w:eastAsia="id-ID"/>
            </w:rPr>
          </w:rPrChange>
        </w:rPr>
        <w:t>2-</w:t>
      </w:r>
      <w:r w:rsidRPr="00327CE3">
        <w:rPr>
          <w:rFonts w:ascii="Times New Roman" w:eastAsia="MS Mincho" w:hAnsi="Times New Roman" w:cs="Times New Roman"/>
          <w:sz w:val="24"/>
          <w:szCs w:val="24"/>
          <w:lang w:eastAsia="id-ID"/>
          <w:rPrChange w:id="2411" w:author="CHARLES KIDEGA" w:date="2025-03-18T12:05:00Z">
            <w:rPr>
              <w:rFonts w:ascii="Calibri" w:eastAsia="MS Mincho" w:hAnsi="Calibri" w:cs="Times New Roman"/>
              <w:sz w:val="20"/>
              <w:szCs w:val="20"/>
              <w:lang w:eastAsia="id-ID"/>
            </w:rPr>
          </w:rPrChange>
        </w:rPr>
        <w:tab/>
        <w:t>Entities and organizations working on developing the accounting system in government units should seek to apply IPSAS standards to assist decision-makers and beneficiaries of governmental accounting information in understanding the performance of government-affiliated units.</w:t>
      </w:r>
    </w:p>
    <w:p w14:paraId="0F6919A9" w14:textId="77777777" w:rsidR="00BC2739" w:rsidRPr="00327CE3" w:rsidRDefault="00BC2739">
      <w:pPr>
        <w:bidi w:val="0"/>
        <w:spacing w:after="0" w:line="240" w:lineRule="auto"/>
        <w:ind w:firstLine="360"/>
        <w:jc w:val="both"/>
        <w:rPr>
          <w:rFonts w:ascii="Times New Roman" w:eastAsia="MS Mincho" w:hAnsi="Times New Roman" w:cs="Times New Roman"/>
          <w:sz w:val="24"/>
          <w:szCs w:val="24"/>
          <w:lang w:eastAsia="id-ID"/>
          <w:rPrChange w:id="2412" w:author="CHARLES KIDEGA" w:date="2025-03-18T12:05:00Z">
            <w:rPr>
              <w:rFonts w:ascii="Calibri" w:eastAsia="MS Mincho" w:hAnsi="Calibri" w:cs="Times New Roman"/>
              <w:sz w:val="20"/>
              <w:szCs w:val="20"/>
              <w:lang w:eastAsia="id-ID"/>
            </w:rPr>
          </w:rPrChange>
        </w:rPr>
        <w:pPrChange w:id="2413" w:author="CHARLES KIDEGA" w:date="2025-03-18T12:05:00Z">
          <w:pPr>
            <w:bidi w:val="0"/>
            <w:spacing w:after="0" w:line="240" w:lineRule="auto"/>
            <w:ind w:firstLine="360"/>
          </w:pPr>
        </w:pPrChange>
      </w:pPr>
      <w:r w:rsidRPr="00327CE3">
        <w:rPr>
          <w:rFonts w:ascii="Times New Roman" w:eastAsia="MS Mincho" w:hAnsi="Times New Roman" w:cs="Times New Roman"/>
          <w:sz w:val="24"/>
          <w:szCs w:val="24"/>
          <w:lang w:eastAsia="id-ID"/>
          <w:rPrChange w:id="2414" w:author="CHARLES KIDEGA" w:date="2025-03-18T12:05:00Z">
            <w:rPr>
              <w:rFonts w:ascii="Calibri" w:eastAsia="MS Mincho" w:hAnsi="Calibri" w:cs="Times New Roman"/>
              <w:sz w:val="20"/>
              <w:szCs w:val="20"/>
              <w:lang w:eastAsia="id-ID"/>
            </w:rPr>
          </w:rPrChange>
        </w:rPr>
        <w:t>3-</w:t>
      </w:r>
      <w:r w:rsidRPr="00327CE3">
        <w:rPr>
          <w:rFonts w:ascii="Times New Roman" w:eastAsia="MS Mincho" w:hAnsi="Times New Roman" w:cs="Times New Roman"/>
          <w:sz w:val="24"/>
          <w:szCs w:val="24"/>
          <w:lang w:eastAsia="id-ID"/>
          <w:rPrChange w:id="2415" w:author="CHARLES KIDEGA" w:date="2025-03-18T12:05:00Z">
            <w:rPr>
              <w:rFonts w:ascii="Calibri" w:eastAsia="MS Mincho" w:hAnsi="Calibri" w:cs="Times New Roman"/>
              <w:sz w:val="20"/>
              <w:szCs w:val="20"/>
              <w:lang w:eastAsia="id-ID"/>
            </w:rPr>
          </w:rPrChange>
        </w:rPr>
        <w:tab/>
        <w:t>Government units should abandon the cash basis and adopt the accrual basis for evaluating their performance, as it helps in making prudent decisions, especially in the process of allocating and spending funds.</w:t>
      </w:r>
    </w:p>
    <w:p w14:paraId="4E0A2037" w14:textId="77777777" w:rsidR="00BC2739" w:rsidRPr="00327CE3" w:rsidRDefault="00BC2739">
      <w:pPr>
        <w:bidi w:val="0"/>
        <w:spacing w:after="0" w:line="240" w:lineRule="auto"/>
        <w:ind w:firstLine="360"/>
        <w:jc w:val="both"/>
        <w:rPr>
          <w:rFonts w:ascii="Times New Roman" w:eastAsia="MS Mincho" w:hAnsi="Times New Roman" w:cs="Times New Roman"/>
          <w:sz w:val="24"/>
          <w:szCs w:val="24"/>
          <w:lang w:eastAsia="id-ID"/>
          <w:rPrChange w:id="2416" w:author="CHARLES KIDEGA" w:date="2025-03-18T12:05:00Z">
            <w:rPr>
              <w:rFonts w:ascii="Calibri" w:eastAsia="MS Mincho" w:hAnsi="Calibri" w:cs="Times New Roman"/>
              <w:sz w:val="20"/>
              <w:szCs w:val="20"/>
              <w:lang w:eastAsia="id-ID"/>
            </w:rPr>
          </w:rPrChange>
        </w:rPr>
        <w:pPrChange w:id="2417" w:author="CHARLES KIDEGA" w:date="2025-03-18T12:05:00Z">
          <w:pPr>
            <w:bidi w:val="0"/>
            <w:spacing w:after="0" w:line="240" w:lineRule="auto"/>
            <w:ind w:firstLine="360"/>
          </w:pPr>
        </w:pPrChange>
      </w:pPr>
      <w:r w:rsidRPr="00327CE3">
        <w:rPr>
          <w:rFonts w:ascii="Times New Roman" w:eastAsia="MS Mincho" w:hAnsi="Times New Roman" w:cs="Times New Roman"/>
          <w:sz w:val="24"/>
          <w:szCs w:val="24"/>
          <w:lang w:eastAsia="id-ID"/>
          <w:rPrChange w:id="2418" w:author="CHARLES KIDEGA" w:date="2025-03-18T12:05:00Z">
            <w:rPr>
              <w:rFonts w:ascii="Calibri" w:eastAsia="MS Mincho" w:hAnsi="Calibri" w:cs="Times New Roman"/>
              <w:sz w:val="20"/>
              <w:szCs w:val="20"/>
              <w:lang w:eastAsia="id-ID"/>
            </w:rPr>
          </w:rPrChange>
        </w:rPr>
        <w:t>4-</w:t>
      </w:r>
      <w:r w:rsidRPr="00327CE3">
        <w:rPr>
          <w:rFonts w:ascii="Times New Roman" w:eastAsia="MS Mincho" w:hAnsi="Times New Roman" w:cs="Times New Roman"/>
          <w:sz w:val="24"/>
          <w:szCs w:val="24"/>
          <w:lang w:eastAsia="id-ID"/>
          <w:rPrChange w:id="2419" w:author="CHARLES KIDEGA" w:date="2025-03-18T12:05:00Z">
            <w:rPr>
              <w:rFonts w:ascii="Calibri" w:eastAsia="MS Mincho" w:hAnsi="Calibri" w:cs="Times New Roman"/>
              <w:sz w:val="20"/>
              <w:szCs w:val="20"/>
              <w:lang w:eastAsia="id-ID"/>
            </w:rPr>
          </w:rPrChange>
        </w:rPr>
        <w:tab/>
        <w:t>The Ministry of Finance should focus on implementing IPSAS standards and highlighting the importance of their application in government units due to their prominent role in providing comprehensive and credible information.</w:t>
      </w:r>
    </w:p>
    <w:p w14:paraId="7582C42E" w14:textId="77777777" w:rsidR="00BC2739" w:rsidRPr="00327CE3" w:rsidRDefault="00BC2739" w:rsidP="00327CE3">
      <w:pPr>
        <w:bidi w:val="0"/>
        <w:spacing w:after="0" w:line="240" w:lineRule="auto"/>
        <w:ind w:firstLine="360"/>
        <w:jc w:val="both"/>
        <w:rPr>
          <w:rFonts w:ascii="Times New Roman" w:eastAsia="MS Mincho" w:hAnsi="Times New Roman" w:cs="Times New Roman"/>
          <w:sz w:val="24"/>
          <w:szCs w:val="24"/>
          <w:lang w:eastAsia="id-ID"/>
          <w:rPrChange w:id="2420" w:author="CHARLES KIDEGA" w:date="2025-03-18T12:05:00Z">
            <w:rPr>
              <w:rFonts w:ascii="Calibri" w:eastAsia="MS Mincho" w:hAnsi="Calibri" w:cs="Times New Roman"/>
              <w:sz w:val="20"/>
              <w:szCs w:val="20"/>
              <w:lang w:eastAsia="id-ID"/>
            </w:rPr>
          </w:rPrChange>
        </w:rPr>
      </w:pPr>
      <w:r w:rsidRPr="00327CE3">
        <w:rPr>
          <w:rFonts w:ascii="Times New Roman" w:eastAsia="MS Mincho" w:hAnsi="Times New Roman" w:cs="Times New Roman"/>
          <w:sz w:val="24"/>
          <w:szCs w:val="24"/>
          <w:lang w:eastAsia="id-ID"/>
          <w:rPrChange w:id="2421" w:author="CHARLES KIDEGA" w:date="2025-03-18T12:05:00Z">
            <w:rPr>
              <w:rFonts w:ascii="Calibri" w:eastAsia="MS Mincho" w:hAnsi="Calibri" w:cs="Times New Roman"/>
              <w:sz w:val="20"/>
              <w:szCs w:val="20"/>
              <w:lang w:eastAsia="id-ID"/>
            </w:rPr>
          </w:rPrChange>
        </w:rPr>
        <w:t>5-</w:t>
      </w:r>
      <w:r w:rsidRPr="00327CE3">
        <w:rPr>
          <w:rFonts w:ascii="Times New Roman" w:eastAsia="MS Mincho" w:hAnsi="Times New Roman" w:cs="Times New Roman"/>
          <w:sz w:val="24"/>
          <w:szCs w:val="24"/>
          <w:lang w:eastAsia="id-ID"/>
          <w:rPrChange w:id="2422" w:author="CHARLES KIDEGA" w:date="2025-03-18T12:05:00Z">
            <w:rPr>
              <w:rFonts w:ascii="Calibri" w:eastAsia="MS Mincho" w:hAnsi="Calibri" w:cs="Times New Roman"/>
              <w:sz w:val="20"/>
              <w:szCs w:val="20"/>
              <w:lang w:eastAsia="id-ID"/>
            </w:rPr>
          </w:rPrChange>
        </w:rPr>
        <w:tab/>
        <w:t>Government entities should strive to evaluate financial performance based on financial and non-financial indicators and ensure control over the evaluation process.</w:t>
      </w:r>
    </w:p>
    <w:p w14:paraId="34AD0FA0" w14:textId="77777777" w:rsidR="00BC2739" w:rsidRPr="00327CE3" w:rsidRDefault="00BC2739" w:rsidP="00327CE3">
      <w:pPr>
        <w:bidi w:val="0"/>
        <w:spacing w:after="0" w:line="240" w:lineRule="auto"/>
        <w:jc w:val="both"/>
        <w:rPr>
          <w:rFonts w:ascii="Times New Roman" w:eastAsia="MS Mincho" w:hAnsi="Times New Roman" w:cs="Times New Roman"/>
          <w:b/>
          <w:bCs/>
          <w:sz w:val="24"/>
          <w:szCs w:val="24"/>
          <w:lang w:eastAsia="id-ID"/>
          <w:rPrChange w:id="2423" w:author="CHARLES KIDEGA" w:date="2025-03-18T12:05:00Z">
            <w:rPr>
              <w:rFonts w:ascii="Calibri" w:eastAsia="MS Mincho" w:hAnsi="Calibri" w:cs="Times New Roman"/>
              <w:b/>
              <w:bCs/>
              <w:sz w:val="20"/>
              <w:szCs w:val="20"/>
              <w:lang w:eastAsia="id-ID"/>
            </w:rPr>
          </w:rPrChange>
        </w:rPr>
      </w:pPr>
      <w:r w:rsidRPr="00327CE3">
        <w:rPr>
          <w:rFonts w:ascii="Times New Roman" w:eastAsia="MS Mincho" w:hAnsi="Times New Roman" w:cs="Times New Roman"/>
          <w:b/>
          <w:bCs/>
          <w:sz w:val="24"/>
          <w:szCs w:val="24"/>
          <w:rPrChange w:id="2424" w:author="CHARLES KIDEGA" w:date="2025-03-18T12:05:00Z">
            <w:rPr>
              <w:rFonts w:ascii="Calibri" w:eastAsia="MS Mincho" w:hAnsi="Calibri" w:cs="Times New Roman"/>
              <w:b/>
              <w:bCs/>
              <w:sz w:val="20"/>
              <w:szCs w:val="20"/>
            </w:rPr>
          </w:rPrChange>
        </w:rPr>
        <w:t>References:</w:t>
      </w:r>
    </w:p>
    <w:p w14:paraId="6E3D2ACA" w14:textId="77777777" w:rsidR="00804EDD" w:rsidRPr="00327CE3" w:rsidRDefault="00804EDD">
      <w:pPr>
        <w:pStyle w:val="ListParagraph"/>
        <w:numPr>
          <w:ilvl w:val="0"/>
          <w:numId w:val="20"/>
        </w:numPr>
        <w:bidi w:val="0"/>
        <w:spacing w:after="0" w:line="240" w:lineRule="auto"/>
        <w:jc w:val="both"/>
        <w:rPr>
          <w:rFonts w:ascii="Times New Roman" w:eastAsia="MS Mincho" w:hAnsi="Times New Roman" w:cs="Times New Roman"/>
          <w:sz w:val="24"/>
          <w:szCs w:val="24"/>
          <w:lang w:eastAsia="id-ID"/>
          <w:rPrChange w:id="2425" w:author="CHARLES KIDEGA" w:date="2025-03-18T12:05:00Z">
            <w:rPr>
              <w:rFonts w:ascii="Calibri" w:eastAsia="MS Mincho" w:hAnsi="Calibri" w:cs="Times New Roman"/>
              <w:sz w:val="20"/>
              <w:szCs w:val="20"/>
              <w:lang w:eastAsia="id-ID"/>
            </w:rPr>
          </w:rPrChange>
        </w:rPr>
        <w:pPrChange w:id="2426" w:author="CHARLES KIDEGA" w:date="2025-03-18T12:05:00Z">
          <w:pPr>
            <w:pStyle w:val="ListParagraph"/>
            <w:numPr>
              <w:numId w:val="20"/>
            </w:numPr>
            <w:bidi w:val="0"/>
            <w:spacing w:after="0" w:line="240" w:lineRule="auto"/>
            <w:ind w:hanging="360"/>
          </w:pPr>
        </w:pPrChange>
      </w:pPr>
      <w:r w:rsidRPr="00327CE3">
        <w:rPr>
          <w:rFonts w:ascii="Times New Roman" w:eastAsia="MS Mincho" w:hAnsi="Times New Roman" w:cs="Times New Roman"/>
          <w:sz w:val="24"/>
          <w:szCs w:val="24"/>
          <w:lang w:eastAsia="id-ID"/>
          <w:rPrChange w:id="2427" w:author="CHARLES KIDEGA" w:date="2025-03-18T12:05:00Z">
            <w:rPr>
              <w:rFonts w:ascii="Calibri" w:eastAsia="MS Mincho" w:hAnsi="Calibri" w:cs="Times New Roman"/>
              <w:sz w:val="20"/>
              <w:szCs w:val="20"/>
              <w:lang w:eastAsia="id-ID"/>
            </w:rPr>
          </w:rPrChange>
        </w:rPr>
        <w:t>Al-Ham, Wathiq Mohammed. (2019). Governmental Accounting System in Iraq and its Consistency with International Standards for the Public Sector with a Focus on Standard Number (1) Financial Statements Presentation. Journal of Development and Anticipation for Research and Studies, Volume 04, Issue: 06.</w:t>
      </w:r>
    </w:p>
    <w:p w14:paraId="3B9F7408" w14:textId="77777777" w:rsidR="00804EDD" w:rsidRPr="00327CE3" w:rsidRDefault="00804EDD">
      <w:pPr>
        <w:pStyle w:val="ListParagraph"/>
        <w:numPr>
          <w:ilvl w:val="0"/>
          <w:numId w:val="20"/>
        </w:numPr>
        <w:bidi w:val="0"/>
        <w:spacing w:after="0" w:line="240" w:lineRule="auto"/>
        <w:jc w:val="both"/>
        <w:rPr>
          <w:rFonts w:ascii="Times New Roman" w:eastAsia="MS Mincho" w:hAnsi="Times New Roman" w:cs="Times New Roman"/>
          <w:sz w:val="24"/>
          <w:szCs w:val="24"/>
          <w:lang w:eastAsia="id-ID"/>
          <w:rPrChange w:id="2428" w:author="CHARLES KIDEGA" w:date="2025-03-18T12:05:00Z">
            <w:rPr>
              <w:rFonts w:ascii="Calibri" w:eastAsia="MS Mincho" w:hAnsi="Calibri" w:cs="Times New Roman"/>
              <w:sz w:val="20"/>
              <w:szCs w:val="20"/>
              <w:lang w:eastAsia="id-ID"/>
            </w:rPr>
          </w:rPrChange>
        </w:rPr>
        <w:pPrChange w:id="2429" w:author="CHARLES KIDEGA" w:date="2025-03-18T12:05:00Z">
          <w:pPr>
            <w:pStyle w:val="ListParagraph"/>
            <w:numPr>
              <w:numId w:val="20"/>
            </w:numPr>
            <w:bidi w:val="0"/>
            <w:spacing w:after="0" w:line="240" w:lineRule="auto"/>
            <w:ind w:hanging="360"/>
          </w:pPr>
        </w:pPrChange>
      </w:pPr>
      <w:r w:rsidRPr="00327CE3">
        <w:rPr>
          <w:rFonts w:ascii="Times New Roman" w:eastAsia="MS Mincho" w:hAnsi="Times New Roman" w:cs="Times New Roman"/>
          <w:sz w:val="24"/>
          <w:szCs w:val="24"/>
          <w:lang w:eastAsia="id-ID"/>
          <w:rPrChange w:id="2430" w:author="CHARLES KIDEGA" w:date="2025-03-18T12:05:00Z">
            <w:rPr>
              <w:rFonts w:ascii="Calibri" w:eastAsia="MS Mincho" w:hAnsi="Calibri" w:cs="Times New Roman"/>
              <w:sz w:val="20"/>
              <w:szCs w:val="20"/>
              <w:lang w:eastAsia="id-ID"/>
            </w:rPr>
          </w:rPrChange>
        </w:rPr>
        <w:t>Christian</w:t>
      </w:r>
      <w:proofErr w:type="gramStart"/>
      <w:r w:rsidRPr="00327CE3">
        <w:rPr>
          <w:rFonts w:ascii="Times New Roman" w:eastAsia="MS Mincho" w:hAnsi="Times New Roman" w:cs="Times New Roman"/>
          <w:sz w:val="24"/>
          <w:szCs w:val="24"/>
          <w:lang w:eastAsia="id-ID"/>
          <w:rPrChange w:id="2431" w:author="CHARLES KIDEGA" w:date="2025-03-18T12:05:00Z">
            <w:rPr>
              <w:rFonts w:ascii="Calibri" w:eastAsia="MS Mincho" w:hAnsi="Calibri" w:cs="Times New Roman"/>
              <w:sz w:val="20"/>
              <w:szCs w:val="20"/>
              <w:lang w:eastAsia="id-ID"/>
            </w:rPr>
          </w:rPrChange>
        </w:rPr>
        <w:t>,C.C</w:t>
      </w:r>
      <w:proofErr w:type="gramEnd"/>
      <w:r w:rsidRPr="00327CE3">
        <w:rPr>
          <w:rFonts w:ascii="Times New Roman" w:eastAsia="MS Mincho" w:hAnsi="Times New Roman" w:cs="Times New Roman"/>
          <w:sz w:val="24"/>
          <w:szCs w:val="24"/>
          <w:lang w:eastAsia="id-ID"/>
          <w:rPrChange w:id="2432" w:author="CHARLES KIDEGA" w:date="2025-03-18T12:05:00Z">
            <w:rPr>
              <w:rFonts w:ascii="Calibri" w:eastAsia="MS Mincho" w:hAnsi="Calibri" w:cs="Times New Roman"/>
              <w:sz w:val="20"/>
              <w:szCs w:val="20"/>
              <w:lang w:eastAsia="id-ID"/>
            </w:rPr>
          </w:rPrChange>
        </w:rPr>
        <w:t>.,2021, IPSAS1 as a Veritable Strategy for Good Governance and Economic Development in A Post-Covid - 19 Economy in Nigeria, Journal of Business and African Economy Vol. 7 No. 1 2021 E-ISSN 2545-5281 P-ISSN 2693-2238.</w:t>
      </w:r>
    </w:p>
    <w:p w14:paraId="6F331911" w14:textId="77777777" w:rsidR="00804EDD" w:rsidRPr="00327CE3" w:rsidRDefault="00804EDD">
      <w:pPr>
        <w:pStyle w:val="ListParagraph"/>
        <w:numPr>
          <w:ilvl w:val="0"/>
          <w:numId w:val="20"/>
        </w:numPr>
        <w:bidi w:val="0"/>
        <w:spacing w:after="0" w:line="240" w:lineRule="auto"/>
        <w:jc w:val="both"/>
        <w:rPr>
          <w:rFonts w:ascii="Times New Roman" w:eastAsia="MS Mincho" w:hAnsi="Times New Roman" w:cs="Times New Roman"/>
          <w:sz w:val="24"/>
          <w:szCs w:val="24"/>
          <w:lang w:eastAsia="id-ID"/>
          <w:rPrChange w:id="2433" w:author="CHARLES KIDEGA" w:date="2025-03-18T12:05:00Z">
            <w:rPr>
              <w:rFonts w:ascii="Calibri" w:eastAsia="MS Mincho" w:hAnsi="Calibri" w:cs="Times New Roman"/>
              <w:sz w:val="20"/>
              <w:szCs w:val="20"/>
              <w:lang w:eastAsia="id-ID"/>
            </w:rPr>
          </w:rPrChange>
        </w:rPr>
        <w:pPrChange w:id="2434" w:author="CHARLES KIDEGA" w:date="2025-03-18T12:05:00Z">
          <w:pPr>
            <w:pStyle w:val="ListParagraph"/>
            <w:numPr>
              <w:numId w:val="20"/>
            </w:numPr>
            <w:bidi w:val="0"/>
            <w:spacing w:after="0" w:line="240" w:lineRule="auto"/>
            <w:ind w:hanging="360"/>
          </w:pPr>
        </w:pPrChange>
      </w:pPr>
      <w:proofErr w:type="spellStart"/>
      <w:r w:rsidRPr="00327CE3">
        <w:rPr>
          <w:rFonts w:ascii="Times New Roman" w:eastAsia="MS Mincho" w:hAnsi="Times New Roman" w:cs="Times New Roman"/>
          <w:sz w:val="24"/>
          <w:szCs w:val="24"/>
          <w:lang w:eastAsia="id-ID"/>
          <w:rPrChange w:id="2435" w:author="CHARLES KIDEGA" w:date="2025-03-18T12:05:00Z">
            <w:rPr>
              <w:rFonts w:ascii="Calibri" w:eastAsia="MS Mincho" w:hAnsi="Calibri" w:cs="Times New Roman"/>
              <w:sz w:val="20"/>
              <w:szCs w:val="20"/>
              <w:lang w:eastAsia="id-ID"/>
            </w:rPr>
          </w:rPrChange>
        </w:rPr>
        <w:lastRenderedPageBreak/>
        <w:t>Coukuyt</w:t>
      </w:r>
      <w:proofErr w:type="spellEnd"/>
      <w:r w:rsidRPr="00327CE3">
        <w:rPr>
          <w:rFonts w:ascii="Times New Roman" w:eastAsia="MS Mincho" w:hAnsi="Times New Roman" w:cs="Times New Roman"/>
          <w:sz w:val="24"/>
          <w:szCs w:val="24"/>
          <w:lang w:eastAsia="id-ID"/>
          <w:rPrChange w:id="2436" w:author="CHARLES KIDEGA" w:date="2025-03-18T12:05:00Z">
            <w:rPr>
              <w:rFonts w:ascii="Calibri" w:eastAsia="MS Mincho" w:hAnsi="Calibri" w:cs="Times New Roman"/>
              <w:sz w:val="20"/>
              <w:szCs w:val="20"/>
              <w:lang w:eastAsia="id-ID"/>
            </w:rPr>
          </w:rPrChange>
        </w:rPr>
        <w:t xml:space="preserve">, Dries; </w:t>
      </w:r>
      <w:proofErr w:type="spellStart"/>
      <w:r w:rsidRPr="00327CE3">
        <w:rPr>
          <w:rFonts w:ascii="Times New Roman" w:eastAsia="MS Mincho" w:hAnsi="Times New Roman" w:cs="Times New Roman"/>
          <w:sz w:val="24"/>
          <w:szCs w:val="24"/>
          <w:lang w:eastAsia="id-ID"/>
          <w:rPrChange w:id="2437" w:author="CHARLES KIDEGA" w:date="2025-03-18T12:05:00Z">
            <w:rPr>
              <w:rFonts w:ascii="Calibri" w:eastAsia="MS Mincho" w:hAnsi="Calibri" w:cs="Times New Roman"/>
              <w:sz w:val="20"/>
              <w:szCs w:val="20"/>
              <w:lang w:eastAsia="id-ID"/>
            </w:rPr>
          </w:rPrChange>
        </w:rPr>
        <w:t>Looy</w:t>
      </w:r>
      <w:proofErr w:type="spellEnd"/>
      <w:r w:rsidRPr="00327CE3">
        <w:rPr>
          <w:rFonts w:ascii="Times New Roman" w:eastAsia="MS Mincho" w:hAnsi="Times New Roman" w:cs="Times New Roman"/>
          <w:sz w:val="24"/>
          <w:szCs w:val="24"/>
          <w:lang w:eastAsia="id-ID"/>
          <w:rPrChange w:id="2438" w:author="CHARLES KIDEGA" w:date="2025-03-18T12:05:00Z">
            <w:rPr>
              <w:rFonts w:ascii="Calibri" w:eastAsia="MS Mincho" w:hAnsi="Calibri" w:cs="Times New Roman"/>
              <w:sz w:val="20"/>
              <w:szCs w:val="20"/>
              <w:lang w:eastAsia="id-ID"/>
            </w:rPr>
          </w:rPrChange>
        </w:rPr>
        <w:t>, Amy Van; Backer Manu De. ; (2018)"sustainability performance measurement, A preliminary classification framework of Models and indicators", workshops, LNBIP.308, pp.520-524.</w:t>
      </w:r>
    </w:p>
    <w:p w14:paraId="165589EE" w14:textId="77777777" w:rsidR="00804EDD" w:rsidRPr="00327CE3" w:rsidRDefault="00804EDD">
      <w:pPr>
        <w:pStyle w:val="ListParagraph"/>
        <w:numPr>
          <w:ilvl w:val="0"/>
          <w:numId w:val="20"/>
        </w:numPr>
        <w:bidi w:val="0"/>
        <w:spacing w:after="0" w:line="240" w:lineRule="auto"/>
        <w:jc w:val="both"/>
        <w:rPr>
          <w:rFonts w:ascii="Times New Roman" w:eastAsia="MS Mincho" w:hAnsi="Times New Roman" w:cs="Times New Roman"/>
          <w:sz w:val="24"/>
          <w:szCs w:val="24"/>
          <w:lang w:eastAsia="id-ID"/>
          <w:rPrChange w:id="2439" w:author="CHARLES KIDEGA" w:date="2025-03-18T12:05:00Z">
            <w:rPr>
              <w:rFonts w:ascii="Calibri" w:eastAsia="MS Mincho" w:hAnsi="Calibri" w:cs="Times New Roman"/>
              <w:sz w:val="20"/>
              <w:szCs w:val="20"/>
              <w:lang w:eastAsia="id-ID"/>
            </w:rPr>
          </w:rPrChange>
        </w:rPr>
        <w:pPrChange w:id="2440" w:author="CHARLES KIDEGA" w:date="2025-03-18T12:05:00Z">
          <w:pPr>
            <w:pStyle w:val="ListParagraph"/>
            <w:numPr>
              <w:numId w:val="20"/>
            </w:numPr>
            <w:bidi w:val="0"/>
            <w:spacing w:after="0" w:line="240" w:lineRule="auto"/>
            <w:ind w:hanging="360"/>
          </w:pPr>
        </w:pPrChange>
      </w:pPr>
      <w:r w:rsidRPr="00327CE3">
        <w:rPr>
          <w:rFonts w:ascii="Times New Roman" w:eastAsia="MS Mincho" w:hAnsi="Times New Roman" w:cs="Times New Roman"/>
          <w:sz w:val="24"/>
          <w:szCs w:val="24"/>
          <w:lang w:val="nb-NO" w:eastAsia="id-ID"/>
          <w:rPrChange w:id="2441" w:author="CHARLES KIDEGA" w:date="2025-03-18T12:05:00Z">
            <w:rPr>
              <w:rFonts w:ascii="Calibri" w:eastAsia="MS Mincho" w:hAnsi="Calibri" w:cs="Times New Roman"/>
              <w:sz w:val="20"/>
              <w:szCs w:val="20"/>
              <w:lang w:val="nb-NO" w:eastAsia="id-ID"/>
            </w:rPr>
          </w:rPrChange>
        </w:rPr>
        <w:t xml:space="preserve">de Lima, R. L., &amp; de Lima, D. V. (2019). </w:t>
      </w:r>
      <w:r w:rsidRPr="00327CE3">
        <w:rPr>
          <w:rFonts w:ascii="Times New Roman" w:eastAsia="MS Mincho" w:hAnsi="Times New Roman" w:cs="Times New Roman"/>
          <w:sz w:val="24"/>
          <w:szCs w:val="24"/>
          <w:lang w:eastAsia="id-ID"/>
          <w:rPrChange w:id="2442" w:author="CHARLES KIDEGA" w:date="2025-03-18T12:05:00Z">
            <w:rPr>
              <w:rFonts w:ascii="Calibri" w:eastAsia="MS Mincho" w:hAnsi="Calibri" w:cs="Times New Roman"/>
              <w:sz w:val="20"/>
              <w:szCs w:val="20"/>
              <w:lang w:eastAsia="id-ID"/>
            </w:rPr>
          </w:rPrChange>
        </w:rPr>
        <w:t xml:space="preserve">Brazil's experience in       IPSAS implementation. </w:t>
      </w:r>
      <w:proofErr w:type="spellStart"/>
      <w:r w:rsidRPr="00327CE3">
        <w:rPr>
          <w:rFonts w:ascii="Times New Roman" w:eastAsia="MS Mincho" w:hAnsi="Times New Roman" w:cs="Times New Roman"/>
          <w:sz w:val="24"/>
          <w:szCs w:val="24"/>
          <w:lang w:eastAsia="id-ID"/>
          <w:rPrChange w:id="2443" w:author="CHARLES KIDEGA" w:date="2025-03-18T12:05:00Z">
            <w:rPr>
              <w:rFonts w:ascii="Calibri" w:eastAsia="MS Mincho" w:hAnsi="Calibri" w:cs="Times New Roman"/>
              <w:sz w:val="20"/>
              <w:szCs w:val="20"/>
              <w:lang w:eastAsia="id-ID"/>
            </w:rPr>
          </w:rPrChange>
        </w:rPr>
        <w:t>Revista</w:t>
      </w:r>
      <w:proofErr w:type="spellEnd"/>
      <w:r w:rsidRPr="00327CE3">
        <w:rPr>
          <w:rFonts w:ascii="Times New Roman" w:eastAsia="MS Mincho" w:hAnsi="Times New Roman" w:cs="Times New Roman"/>
          <w:sz w:val="24"/>
          <w:szCs w:val="24"/>
          <w:lang w:eastAsia="id-ID"/>
          <w:rPrChange w:id="2444" w:author="CHARLES KIDEGA" w:date="2025-03-18T12:05:00Z">
            <w:rPr>
              <w:rFonts w:ascii="Calibri" w:eastAsia="MS Mincho" w:hAnsi="Calibri" w:cs="Times New Roman"/>
              <w:sz w:val="20"/>
              <w:szCs w:val="20"/>
              <w:lang w:eastAsia="id-ID"/>
            </w:rPr>
          </w:rPrChange>
        </w:rPr>
        <w:t xml:space="preserve"> </w:t>
      </w:r>
      <w:proofErr w:type="spellStart"/>
      <w:r w:rsidRPr="00327CE3">
        <w:rPr>
          <w:rFonts w:ascii="Times New Roman" w:eastAsia="MS Mincho" w:hAnsi="Times New Roman" w:cs="Times New Roman"/>
          <w:sz w:val="24"/>
          <w:szCs w:val="24"/>
          <w:lang w:eastAsia="id-ID"/>
          <w:rPrChange w:id="2445" w:author="CHARLES KIDEGA" w:date="2025-03-18T12:05:00Z">
            <w:rPr>
              <w:rFonts w:ascii="Calibri" w:eastAsia="MS Mincho" w:hAnsi="Calibri" w:cs="Times New Roman"/>
              <w:sz w:val="20"/>
              <w:szCs w:val="20"/>
              <w:lang w:eastAsia="id-ID"/>
            </w:rPr>
          </w:rPrChange>
        </w:rPr>
        <w:t>Contemporânca</w:t>
      </w:r>
      <w:proofErr w:type="spellEnd"/>
      <w:r w:rsidRPr="00327CE3">
        <w:rPr>
          <w:rFonts w:ascii="Times New Roman" w:eastAsia="MS Mincho" w:hAnsi="Times New Roman" w:cs="Times New Roman"/>
          <w:sz w:val="24"/>
          <w:szCs w:val="24"/>
          <w:lang w:eastAsia="id-ID"/>
          <w:rPrChange w:id="2446" w:author="CHARLES KIDEGA" w:date="2025-03-18T12:05:00Z">
            <w:rPr>
              <w:rFonts w:ascii="Calibri" w:eastAsia="MS Mincho" w:hAnsi="Calibri" w:cs="Times New Roman"/>
              <w:sz w:val="20"/>
              <w:szCs w:val="20"/>
              <w:lang w:eastAsia="id-ID"/>
            </w:rPr>
          </w:rPrChange>
        </w:rPr>
        <w:t xml:space="preserve"> de </w:t>
      </w:r>
      <w:proofErr w:type="spellStart"/>
      <w:r w:rsidRPr="00327CE3">
        <w:rPr>
          <w:rFonts w:ascii="Times New Roman" w:eastAsia="MS Mincho" w:hAnsi="Times New Roman" w:cs="Times New Roman"/>
          <w:sz w:val="24"/>
          <w:szCs w:val="24"/>
          <w:lang w:eastAsia="id-ID"/>
          <w:rPrChange w:id="2447" w:author="CHARLES KIDEGA" w:date="2025-03-18T12:05:00Z">
            <w:rPr>
              <w:rFonts w:ascii="Calibri" w:eastAsia="MS Mincho" w:hAnsi="Calibri" w:cs="Times New Roman"/>
              <w:sz w:val="20"/>
              <w:szCs w:val="20"/>
              <w:lang w:eastAsia="id-ID"/>
            </w:rPr>
          </w:rPrChange>
        </w:rPr>
        <w:t>Contabilidade</w:t>
      </w:r>
      <w:proofErr w:type="spellEnd"/>
      <w:r w:rsidRPr="00327CE3">
        <w:rPr>
          <w:rFonts w:ascii="Times New Roman" w:eastAsia="MS Mincho" w:hAnsi="Times New Roman" w:cs="Times New Roman"/>
          <w:sz w:val="24"/>
          <w:szCs w:val="24"/>
          <w:lang w:eastAsia="id-ID"/>
          <w:rPrChange w:id="2448" w:author="CHARLES KIDEGA" w:date="2025-03-18T12:05:00Z">
            <w:rPr>
              <w:rFonts w:ascii="Calibri" w:eastAsia="MS Mincho" w:hAnsi="Calibri" w:cs="Times New Roman"/>
              <w:sz w:val="20"/>
              <w:szCs w:val="20"/>
              <w:lang w:eastAsia="id-ID"/>
            </w:rPr>
          </w:rPrChange>
        </w:rPr>
        <w:t>, 16(38), 166-184.</w:t>
      </w:r>
    </w:p>
    <w:p w14:paraId="6A992089" w14:textId="77777777" w:rsidR="00804EDD" w:rsidRPr="00327CE3" w:rsidRDefault="00804EDD">
      <w:pPr>
        <w:pStyle w:val="ListParagraph"/>
        <w:numPr>
          <w:ilvl w:val="0"/>
          <w:numId w:val="20"/>
        </w:numPr>
        <w:bidi w:val="0"/>
        <w:spacing w:after="0" w:line="240" w:lineRule="auto"/>
        <w:jc w:val="both"/>
        <w:rPr>
          <w:rFonts w:ascii="Times New Roman" w:eastAsia="MS Mincho" w:hAnsi="Times New Roman" w:cs="Times New Roman"/>
          <w:sz w:val="24"/>
          <w:szCs w:val="24"/>
          <w:lang w:eastAsia="id-ID"/>
          <w:rPrChange w:id="2449" w:author="CHARLES KIDEGA" w:date="2025-03-18T12:05:00Z">
            <w:rPr>
              <w:rFonts w:ascii="Calibri" w:eastAsia="MS Mincho" w:hAnsi="Calibri" w:cs="Times New Roman"/>
              <w:sz w:val="20"/>
              <w:szCs w:val="20"/>
              <w:lang w:eastAsia="id-ID"/>
            </w:rPr>
          </w:rPrChange>
        </w:rPr>
        <w:pPrChange w:id="2450" w:author="CHARLES KIDEGA" w:date="2025-03-18T12:05:00Z">
          <w:pPr>
            <w:pStyle w:val="ListParagraph"/>
            <w:numPr>
              <w:numId w:val="20"/>
            </w:numPr>
            <w:bidi w:val="0"/>
            <w:spacing w:after="0" w:line="240" w:lineRule="auto"/>
            <w:ind w:hanging="360"/>
          </w:pPr>
        </w:pPrChange>
      </w:pPr>
      <w:r w:rsidRPr="00327CE3">
        <w:rPr>
          <w:rFonts w:ascii="Times New Roman" w:eastAsia="MS Mincho" w:hAnsi="Times New Roman" w:cs="Times New Roman"/>
          <w:sz w:val="24"/>
          <w:szCs w:val="24"/>
          <w:lang w:eastAsia="id-ID"/>
          <w:rPrChange w:id="2451" w:author="CHARLES KIDEGA" w:date="2025-03-18T12:05:00Z">
            <w:rPr>
              <w:rFonts w:ascii="Calibri" w:eastAsia="MS Mincho" w:hAnsi="Calibri" w:cs="Times New Roman"/>
              <w:sz w:val="20"/>
              <w:szCs w:val="20"/>
              <w:lang w:eastAsia="id-ID"/>
            </w:rPr>
          </w:rPrChange>
        </w:rPr>
        <w:t xml:space="preserve">Diana, MIHAIU (2014) "MEASURING PERFORMANCE IN THE PUBLIC </w:t>
      </w:r>
      <w:proofErr w:type="gramStart"/>
      <w:r w:rsidRPr="00327CE3">
        <w:rPr>
          <w:rFonts w:ascii="Times New Roman" w:eastAsia="MS Mincho" w:hAnsi="Times New Roman" w:cs="Times New Roman"/>
          <w:sz w:val="24"/>
          <w:szCs w:val="24"/>
          <w:lang w:eastAsia="id-ID"/>
          <w:rPrChange w:id="2452" w:author="CHARLES KIDEGA" w:date="2025-03-18T12:05:00Z">
            <w:rPr>
              <w:rFonts w:ascii="Calibri" w:eastAsia="MS Mincho" w:hAnsi="Calibri" w:cs="Times New Roman"/>
              <w:sz w:val="20"/>
              <w:szCs w:val="20"/>
              <w:lang w:eastAsia="id-ID"/>
            </w:rPr>
          </w:rPrChange>
        </w:rPr>
        <w:t>SECTOR :</w:t>
      </w:r>
      <w:proofErr w:type="gramEnd"/>
      <w:r w:rsidRPr="00327CE3">
        <w:rPr>
          <w:rFonts w:ascii="Times New Roman" w:eastAsia="MS Mincho" w:hAnsi="Times New Roman" w:cs="Times New Roman"/>
          <w:sz w:val="24"/>
          <w:szCs w:val="24"/>
          <w:lang w:eastAsia="id-ID"/>
          <w:rPrChange w:id="2453" w:author="CHARLES KIDEGA" w:date="2025-03-18T12:05:00Z">
            <w:rPr>
              <w:rFonts w:ascii="Calibri" w:eastAsia="MS Mincho" w:hAnsi="Calibri" w:cs="Times New Roman"/>
              <w:sz w:val="20"/>
              <w:szCs w:val="20"/>
              <w:lang w:eastAsia="id-ID"/>
            </w:rPr>
          </w:rPrChange>
        </w:rPr>
        <w:t xml:space="preserve"> BETWEEN NECESSITY AND DIFFICULTYS Lucian Blaga University of Sibiu, Romania </w:t>
      </w:r>
      <w:proofErr w:type="spellStart"/>
      <w:r w:rsidRPr="00327CE3">
        <w:rPr>
          <w:rFonts w:ascii="Times New Roman" w:eastAsia="MS Mincho" w:hAnsi="Times New Roman" w:cs="Times New Roman"/>
          <w:sz w:val="24"/>
          <w:szCs w:val="24"/>
          <w:lang w:eastAsia="id-ID"/>
          <w:rPrChange w:id="2454" w:author="CHARLES KIDEGA" w:date="2025-03-18T12:05:00Z">
            <w:rPr>
              <w:rFonts w:ascii="Calibri" w:eastAsia="MS Mincho" w:hAnsi="Calibri" w:cs="Times New Roman"/>
              <w:sz w:val="20"/>
              <w:szCs w:val="20"/>
              <w:lang w:eastAsia="id-ID"/>
            </w:rPr>
          </w:rPrChange>
        </w:rPr>
        <w:t>tudies</w:t>
      </w:r>
      <w:proofErr w:type="spellEnd"/>
      <w:r w:rsidRPr="00327CE3">
        <w:rPr>
          <w:rFonts w:ascii="Times New Roman" w:eastAsia="MS Mincho" w:hAnsi="Times New Roman" w:cs="Times New Roman"/>
          <w:sz w:val="24"/>
          <w:szCs w:val="24"/>
          <w:lang w:eastAsia="id-ID"/>
          <w:rPrChange w:id="2455" w:author="CHARLES KIDEGA" w:date="2025-03-18T12:05:00Z">
            <w:rPr>
              <w:rFonts w:ascii="Calibri" w:eastAsia="MS Mincho" w:hAnsi="Calibri" w:cs="Times New Roman"/>
              <w:sz w:val="20"/>
              <w:szCs w:val="20"/>
              <w:lang w:eastAsia="id-ID"/>
            </w:rPr>
          </w:rPrChange>
        </w:rPr>
        <w:t xml:space="preserve"> in Business and Economics.</w:t>
      </w:r>
    </w:p>
    <w:p w14:paraId="0F822700" w14:textId="77777777" w:rsidR="00804EDD" w:rsidRPr="00327CE3" w:rsidRDefault="00804EDD">
      <w:pPr>
        <w:pStyle w:val="ListParagraph"/>
        <w:numPr>
          <w:ilvl w:val="0"/>
          <w:numId w:val="20"/>
        </w:numPr>
        <w:bidi w:val="0"/>
        <w:spacing w:after="0" w:line="240" w:lineRule="auto"/>
        <w:jc w:val="both"/>
        <w:rPr>
          <w:rFonts w:ascii="Times New Roman" w:eastAsia="MS Mincho" w:hAnsi="Times New Roman" w:cs="Times New Roman"/>
          <w:sz w:val="24"/>
          <w:szCs w:val="24"/>
          <w:lang w:eastAsia="id-ID"/>
          <w:rPrChange w:id="2456" w:author="CHARLES KIDEGA" w:date="2025-03-18T12:05:00Z">
            <w:rPr>
              <w:rFonts w:ascii="Calibri" w:eastAsia="MS Mincho" w:hAnsi="Calibri" w:cs="Times New Roman"/>
              <w:sz w:val="20"/>
              <w:szCs w:val="20"/>
              <w:lang w:eastAsia="id-ID"/>
            </w:rPr>
          </w:rPrChange>
        </w:rPr>
        <w:pPrChange w:id="2457" w:author="CHARLES KIDEGA" w:date="2025-03-18T12:05:00Z">
          <w:pPr>
            <w:pStyle w:val="ListParagraph"/>
            <w:numPr>
              <w:numId w:val="20"/>
            </w:numPr>
            <w:bidi w:val="0"/>
            <w:spacing w:after="0" w:line="240" w:lineRule="auto"/>
            <w:ind w:hanging="360"/>
          </w:pPr>
        </w:pPrChange>
      </w:pPr>
      <w:r w:rsidRPr="00327CE3">
        <w:rPr>
          <w:rFonts w:ascii="Times New Roman" w:eastAsia="MS Mincho" w:hAnsi="Times New Roman" w:cs="Times New Roman"/>
          <w:sz w:val="24"/>
          <w:szCs w:val="24"/>
          <w:lang w:eastAsia="id-ID"/>
          <w:rPrChange w:id="2458" w:author="CHARLES KIDEGA" w:date="2025-03-18T12:05:00Z">
            <w:rPr>
              <w:rFonts w:ascii="Calibri" w:eastAsia="MS Mincho" w:hAnsi="Calibri" w:cs="Times New Roman"/>
              <w:sz w:val="20"/>
              <w:szCs w:val="20"/>
              <w:lang w:eastAsia="id-ID"/>
            </w:rPr>
          </w:rPrChange>
        </w:rPr>
        <w:t xml:space="preserve">Gonzalez, Frank </w:t>
      </w:r>
      <w:proofErr w:type="gramStart"/>
      <w:r w:rsidRPr="00327CE3">
        <w:rPr>
          <w:rFonts w:ascii="Times New Roman" w:eastAsia="MS Mincho" w:hAnsi="Times New Roman" w:cs="Times New Roman"/>
          <w:sz w:val="24"/>
          <w:szCs w:val="24"/>
          <w:lang w:eastAsia="id-ID"/>
          <w:rPrChange w:id="2459" w:author="CHARLES KIDEGA" w:date="2025-03-18T12:05:00Z">
            <w:rPr>
              <w:rFonts w:ascii="Calibri" w:eastAsia="MS Mincho" w:hAnsi="Calibri" w:cs="Times New Roman"/>
              <w:sz w:val="20"/>
              <w:szCs w:val="20"/>
              <w:lang w:eastAsia="id-ID"/>
            </w:rPr>
          </w:rPrChange>
        </w:rPr>
        <w:t>Model :</w:t>
      </w:r>
      <w:proofErr w:type="gramEnd"/>
      <w:r w:rsidRPr="00327CE3">
        <w:rPr>
          <w:rFonts w:ascii="Times New Roman" w:eastAsia="MS Mincho" w:hAnsi="Times New Roman" w:cs="Times New Roman"/>
          <w:sz w:val="24"/>
          <w:szCs w:val="24"/>
          <w:lang w:eastAsia="id-ID"/>
          <w:rPrChange w:id="2460" w:author="CHARLES KIDEGA" w:date="2025-03-18T12:05:00Z">
            <w:rPr>
              <w:rFonts w:ascii="Calibri" w:eastAsia="MS Mincho" w:hAnsi="Calibri" w:cs="Times New Roman"/>
              <w:sz w:val="20"/>
              <w:szCs w:val="20"/>
              <w:lang w:eastAsia="id-ID"/>
            </w:rPr>
          </w:rPrChange>
        </w:rPr>
        <w:t xml:space="preserve"> Avila, Lourdes; Francisca Garcia; Salomon, Valerio Antonio Pamplona; Gomez, Jorge Marx; Hernandez, Cecilia Toledo ;(2016) "sustainability performance measurement with analytic network process and balanced.</w:t>
      </w:r>
    </w:p>
    <w:p w14:paraId="0F1EEED0" w14:textId="77777777" w:rsidR="00804EDD" w:rsidRPr="00327CE3" w:rsidRDefault="00804EDD">
      <w:pPr>
        <w:pStyle w:val="ListParagraph"/>
        <w:numPr>
          <w:ilvl w:val="0"/>
          <w:numId w:val="20"/>
        </w:numPr>
        <w:bidi w:val="0"/>
        <w:spacing w:after="0" w:line="240" w:lineRule="auto"/>
        <w:jc w:val="both"/>
        <w:rPr>
          <w:rFonts w:ascii="Times New Roman" w:eastAsia="MS Mincho" w:hAnsi="Times New Roman" w:cs="Times New Roman"/>
          <w:sz w:val="24"/>
          <w:szCs w:val="24"/>
          <w:lang w:eastAsia="id-ID"/>
          <w:rPrChange w:id="2461" w:author="CHARLES KIDEGA" w:date="2025-03-18T12:05:00Z">
            <w:rPr>
              <w:rFonts w:ascii="Calibri" w:eastAsia="MS Mincho" w:hAnsi="Calibri" w:cs="Times New Roman"/>
              <w:sz w:val="20"/>
              <w:szCs w:val="20"/>
              <w:lang w:eastAsia="id-ID"/>
            </w:rPr>
          </w:rPrChange>
        </w:rPr>
        <w:pPrChange w:id="2462" w:author="CHARLES KIDEGA" w:date="2025-03-18T12:05:00Z">
          <w:pPr>
            <w:pStyle w:val="ListParagraph"/>
            <w:numPr>
              <w:numId w:val="20"/>
            </w:numPr>
            <w:bidi w:val="0"/>
            <w:spacing w:after="0" w:line="240" w:lineRule="auto"/>
            <w:ind w:hanging="360"/>
          </w:pPr>
        </w:pPrChange>
      </w:pPr>
      <w:proofErr w:type="spellStart"/>
      <w:r w:rsidRPr="00327CE3">
        <w:rPr>
          <w:rFonts w:ascii="Times New Roman" w:eastAsia="MS Mincho" w:hAnsi="Times New Roman" w:cs="Times New Roman"/>
          <w:sz w:val="24"/>
          <w:szCs w:val="24"/>
          <w:lang w:eastAsia="id-ID"/>
          <w:rPrChange w:id="2463" w:author="CHARLES KIDEGA" w:date="2025-03-18T12:05:00Z">
            <w:rPr>
              <w:rFonts w:ascii="Calibri" w:eastAsia="MS Mincho" w:hAnsi="Calibri" w:cs="Times New Roman"/>
              <w:sz w:val="20"/>
              <w:szCs w:val="20"/>
              <w:lang w:eastAsia="id-ID"/>
            </w:rPr>
          </w:rPrChange>
        </w:rPr>
        <w:t>Hussaini</w:t>
      </w:r>
      <w:proofErr w:type="spellEnd"/>
      <w:r w:rsidRPr="00327CE3">
        <w:rPr>
          <w:rFonts w:ascii="Times New Roman" w:eastAsia="MS Mincho" w:hAnsi="Times New Roman" w:cs="Times New Roman"/>
          <w:sz w:val="24"/>
          <w:szCs w:val="24"/>
          <w:lang w:eastAsia="id-ID"/>
          <w:rPrChange w:id="2464" w:author="CHARLES KIDEGA" w:date="2025-03-18T12:05:00Z">
            <w:rPr>
              <w:rFonts w:ascii="Calibri" w:eastAsia="MS Mincho" w:hAnsi="Calibri" w:cs="Times New Roman"/>
              <w:sz w:val="20"/>
              <w:szCs w:val="20"/>
              <w:lang w:eastAsia="id-ID"/>
            </w:rPr>
          </w:rPrChange>
        </w:rPr>
        <w:t xml:space="preserve">, </w:t>
      </w:r>
      <w:proofErr w:type="spellStart"/>
      <w:r w:rsidRPr="00327CE3">
        <w:rPr>
          <w:rFonts w:ascii="Times New Roman" w:eastAsia="MS Mincho" w:hAnsi="Times New Roman" w:cs="Times New Roman"/>
          <w:sz w:val="24"/>
          <w:szCs w:val="24"/>
          <w:lang w:eastAsia="id-ID"/>
          <w:rPrChange w:id="2465" w:author="CHARLES KIDEGA" w:date="2025-03-18T12:05:00Z">
            <w:rPr>
              <w:rFonts w:ascii="Calibri" w:eastAsia="MS Mincho" w:hAnsi="Calibri" w:cs="Times New Roman"/>
              <w:sz w:val="20"/>
              <w:szCs w:val="20"/>
              <w:lang w:eastAsia="id-ID"/>
            </w:rPr>
          </w:rPrChange>
        </w:rPr>
        <w:t>Abdulhamid</w:t>
      </w:r>
      <w:proofErr w:type="spellEnd"/>
      <w:r w:rsidRPr="00327CE3">
        <w:rPr>
          <w:rFonts w:ascii="Times New Roman" w:eastAsia="MS Mincho" w:hAnsi="Times New Roman" w:cs="Times New Roman"/>
          <w:sz w:val="24"/>
          <w:szCs w:val="24"/>
          <w:lang w:eastAsia="id-ID"/>
          <w:rPrChange w:id="2466" w:author="CHARLES KIDEGA" w:date="2025-03-18T12:05:00Z">
            <w:rPr>
              <w:rFonts w:ascii="Calibri" w:eastAsia="MS Mincho" w:hAnsi="Calibri" w:cs="Times New Roman"/>
              <w:sz w:val="20"/>
              <w:szCs w:val="20"/>
              <w:lang w:eastAsia="id-ID"/>
            </w:rPr>
          </w:rPrChange>
        </w:rPr>
        <w:t xml:space="preserve">, and </w:t>
      </w:r>
      <w:proofErr w:type="spellStart"/>
      <w:r w:rsidRPr="00327CE3">
        <w:rPr>
          <w:rFonts w:ascii="Times New Roman" w:eastAsia="MS Mincho" w:hAnsi="Times New Roman" w:cs="Times New Roman"/>
          <w:sz w:val="24"/>
          <w:szCs w:val="24"/>
          <w:lang w:eastAsia="id-ID"/>
          <w:rPrChange w:id="2467" w:author="CHARLES KIDEGA" w:date="2025-03-18T12:05:00Z">
            <w:rPr>
              <w:rFonts w:ascii="Calibri" w:eastAsia="MS Mincho" w:hAnsi="Calibri" w:cs="Times New Roman"/>
              <w:sz w:val="20"/>
              <w:szCs w:val="20"/>
              <w:lang w:eastAsia="id-ID"/>
            </w:rPr>
          </w:rPrChange>
        </w:rPr>
        <w:t>Bouabana</w:t>
      </w:r>
      <w:proofErr w:type="spellEnd"/>
      <w:r w:rsidRPr="00327CE3">
        <w:rPr>
          <w:rFonts w:ascii="Times New Roman" w:eastAsia="MS Mincho" w:hAnsi="Times New Roman" w:cs="Times New Roman"/>
          <w:sz w:val="24"/>
          <w:szCs w:val="24"/>
          <w:lang w:eastAsia="id-ID"/>
          <w:rPrChange w:id="2468" w:author="CHARLES KIDEGA" w:date="2025-03-18T12:05:00Z">
            <w:rPr>
              <w:rFonts w:ascii="Calibri" w:eastAsia="MS Mincho" w:hAnsi="Calibri" w:cs="Times New Roman"/>
              <w:sz w:val="20"/>
              <w:szCs w:val="20"/>
              <w:lang w:eastAsia="id-ID"/>
            </w:rPr>
          </w:rPrChange>
        </w:rPr>
        <w:t xml:space="preserve">, </w:t>
      </w:r>
      <w:proofErr w:type="spellStart"/>
      <w:r w:rsidRPr="00327CE3">
        <w:rPr>
          <w:rFonts w:ascii="Times New Roman" w:eastAsia="MS Mincho" w:hAnsi="Times New Roman" w:cs="Times New Roman"/>
          <w:sz w:val="24"/>
          <w:szCs w:val="24"/>
          <w:lang w:eastAsia="id-ID"/>
          <w:rPrChange w:id="2469" w:author="CHARLES KIDEGA" w:date="2025-03-18T12:05:00Z">
            <w:rPr>
              <w:rFonts w:ascii="Calibri" w:eastAsia="MS Mincho" w:hAnsi="Calibri" w:cs="Times New Roman"/>
              <w:sz w:val="20"/>
              <w:szCs w:val="20"/>
              <w:lang w:eastAsia="id-ID"/>
            </w:rPr>
          </w:rPrChange>
        </w:rPr>
        <w:t>Fatihah</w:t>
      </w:r>
      <w:proofErr w:type="spellEnd"/>
      <w:r w:rsidRPr="00327CE3">
        <w:rPr>
          <w:rFonts w:ascii="Times New Roman" w:eastAsia="MS Mincho" w:hAnsi="Times New Roman" w:cs="Times New Roman"/>
          <w:sz w:val="24"/>
          <w:szCs w:val="24"/>
          <w:lang w:eastAsia="id-ID"/>
          <w:rPrChange w:id="2470" w:author="CHARLES KIDEGA" w:date="2025-03-18T12:05:00Z">
            <w:rPr>
              <w:rFonts w:ascii="Calibri" w:eastAsia="MS Mincho" w:hAnsi="Calibri" w:cs="Times New Roman"/>
              <w:sz w:val="20"/>
              <w:szCs w:val="20"/>
              <w:lang w:eastAsia="id-ID"/>
            </w:rPr>
          </w:rPrChange>
        </w:rPr>
        <w:t>. (2021). Presentation of Financial Statements according to the Modernization Project of the Public Accounting System in Algeria and Its Compatibility with International Public Sector Accounting Standards (IPSAS). Journal of Economic and Financial Studies, Volume 14, Issue 01.</w:t>
      </w:r>
    </w:p>
    <w:p w14:paraId="30BC63CD" w14:textId="77777777" w:rsidR="00804EDD" w:rsidRPr="00327CE3" w:rsidRDefault="00804EDD">
      <w:pPr>
        <w:pStyle w:val="ListParagraph"/>
        <w:numPr>
          <w:ilvl w:val="0"/>
          <w:numId w:val="20"/>
        </w:numPr>
        <w:bidi w:val="0"/>
        <w:spacing w:after="0" w:line="240" w:lineRule="auto"/>
        <w:jc w:val="both"/>
        <w:rPr>
          <w:rFonts w:ascii="Times New Roman" w:eastAsia="MS Mincho" w:hAnsi="Times New Roman" w:cs="Times New Roman"/>
          <w:sz w:val="24"/>
          <w:szCs w:val="24"/>
          <w:lang w:eastAsia="id-ID"/>
          <w:rPrChange w:id="2471" w:author="CHARLES KIDEGA" w:date="2025-03-18T12:05:00Z">
            <w:rPr>
              <w:rFonts w:ascii="Calibri" w:eastAsia="MS Mincho" w:hAnsi="Calibri" w:cs="Times New Roman"/>
              <w:sz w:val="20"/>
              <w:szCs w:val="20"/>
              <w:lang w:eastAsia="id-ID"/>
            </w:rPr>
          </w:rPrChange>
        </w:rPr>
        <w:pPrChange w:id="2472" w:author="CHARLES KIDEGA" w:date="2025-03-18T12:05:00Z">
          <w:pPr>
            <w:pStyle w:val="ListParagraph"/>
            <w:numPr>
              <w:numId w:val="20"/>
            </w:numPr>
            <w:bidi w:val="0"/>
            <w:spacing w:after="0" w:line="240" w:lineRule="auto"/>
            <w:ind w:hanging="360"/>
          </w:pPr>
        </w:pPrChange>
      </w:pPr>
      <w:r w:rsidRPr="00327CE3">
        <w:rPr>
          <w:rFonts w:ascii="Times New Roman" w:eastAsia="MS Mincho" w:hAnsi="Times New Roman" w:cs="Times New Roman"/>
          <w:sz w:val="24"/>
          <w:szCs w:val="24"/>
          <w:lang w:eastAsia="id-ID"/>
          <w:rPrChange w:id="2473" w:author="CHARLES KIDEGA" w:date="2025-03-18T12:05:00Z">
            <w:rPr>
              <w:rFonts w:ascii="Calibri" w:eastAsia="MS Mincho" w:hAnsi="Calibri" w:cs="Times New Roman"/>
              <w:sz w:val="20"/>
              <w:szCs w:val="20"/>
              <w:lang w:eastAsia="id-ID"/>
            </w:rPr>
          </w:rPrChange>
        </w:rPr>
        <w:t xml:space="preserve">Hussein, </w:t>
      </w:r>
      <w:proofErr w:type="spellStart"/>
      <w:r w:rsidRPr="00327CE3">
        <w:rPr>
          <w:rFonts w:ascii="Times New Roman" w:eastAsia="MS Mincho" w:hAnsi="Times New Roman" w:cs="Times New Roman"/>
          <w:sz w:val="24"/>
          <w:szCs w:val="24"/>
          <w:lang w:eastAsia="id-ID"/>
          <w:rPrChange w:id="2474" w:author="CHARLES KIDEGA" w:date="2025-03-18T12:05:00Z">
            <w:rPr>
              <w:rFonts w:ascii="Calibri" w:eastAsia="MS Mincho" w:hAnsi="Calibri" w:cs="Times New Roman"/>
              <w:sz w:val="20"/>
              <w:szCs w:val="20"/>
              <w:lang w:eastAsia="id-ID"/>
            </w:rPr>
          </w:rPrChange>
        </w:rPr>
        <w:t>Satam</w:t>
      </w:r>
      <w:proofErr w:type="spellEnd"/>
      <w:r w:rsidRPr="00327CE3">
        <w:rPr>
          <w:rFonts w:ascii="Times New Roman" w:eastAsia="MS Mincho" w:hAnsi="Times New Roman" w:cs="Times New Roman"/>
          <w:sz w:val="24"/>
          <w:szCs w:val="24"/>
          <w:lang w:eastAsia="id-ID"/>
          <w:rPrChange w:id="2475" w:author="CHARLES KIDEGA" w:date="2025-03-18T12:05:00Z">
            <w:rPr>
              <w:rFonts w:ascii="Calibri" w:eastAsia="MS Mincho" w:hAnsi="Calibri" w:cs="Times New Roman"/>
              <w:sz w:val="20"/>
              <w:szCs w:val="20"/>
              <w:lang w:eastAsia="id-ID"/>
            </w:rPr>
          </w:rPrChange>
        </w:rPr>
        <w:t xml:space="preserve"> Saleh. (2016). The Impact of Financial Reporting Quality on Dividend Distribution Policies and its Reflection on the Market Value of Companies Listed on the Iraq Stock Exchange. Doctoral Thesis submitted to the Council of the College of Administration and Economics, University of Baghdad, Iraq.</w:t>
      </w:r>
    </w:p>
    <w:p w14:paraId="464D78D4" w14:textId="77777777" w:rsidR="00804EDD" w:rsidRPr="00327CE3" w:rsidRDefault="00804EDD">
      <w:pPr>
        <w:pStyle w:val="ListParagraph"/>
        <w:numPr>
          <w:ilvl w:val="0"/>
          <w:numId w:val="20"/>
        </w:numPr>
        <w:bidi w:val="0"/>
        <w:spacing w:after="0" w:line="240" w:lineRule="auto"/>
        <w:jc w:val="both"/>
        <w:rPr>
          <w:rFonts w:ascii="Times New Roman" w:eastAsia="MS Mincho" w:hAnsi="Times New Roman" w:cs="Times New Roman"/>
          <w:sz w:val="24"/>
          <w:szCs w:val="24"/>
          <w:lang w:eastAsia="id-ID"/>
          <w:rPrChange w:id="2476" w:author="CHARLES KIDEGA" w:date="2025-03-18T12:05:00Z">
            <w:rPr>
              <w:rFonts w:ascii="Calibri" w:eastAsia="MS Mincho" w:hAnsi="Calibri" w:cs="Times New Roman"/>
              <w:sz w:val="20"/>
              <w:szCs w:val="20"/>
              <w:lang w:eastAsia="id-ID"/>
            </w:rPr>
          </w:rPrChange>
        </w:rPr>
        <w:pPrChange w:id="2477" w:author="CHARLES KIDEGA" w:date="2025-03-18T12:05:00Z">
          <w:pPr>
            <w:pStyle w:val="ListParagraph"/>
            <w:numPr>
              <w:numId w:val="20"/>
            </w:numPr>
            <w:bidi w:val="0"/>
            <w:spacing w:after="0" w:line="240" w:lineRule="auto"/>
            <w:ind w:hanging="360"/>
          </w:pPr>
        </w:pPrChange>
      </w:pPr>
      <w:r w:rsidRPr="00327CE3">
        <w:rPr>
          <w:rFonts w:ascii="Times New Roman" w:eastAsia="MS Mincho" w:hAnsi="Times New Roman" w:cs="Times New Roman"/>
          <w:sz w:val="24"/>
          <w:szCs w:val="24"/>
          <w:lang w:eastAsia="id-ID"/>
          <w:rPrChange w:id="2478" w:author="CHARLES KIDEGA" w:date="2025-03-18T12:05:00Z">
            <w:rPr>
              <w:rFonts w:ascii="Calibri" w:eastAsia="MS Mincho" w:hAnsi="Calibri" w:cs="Times New Roman"/>
              <w:sz w:val="20"/>
              <w:szCs w:val="20"/>
              <w:lang w:eastAsia="id-ID"/>
            </w:rPr>
          </w:rPrChange>
        </w:rPr>
        <w:t>International Federation of Accountants. (2012). Releases of International Public Sector Accounting Standards, Part 1, Edition 2012. Translated by the Arab Union of Legal Accountants. Anan, 2012.</w:t>
      </w:r>
    </w:p>
    <w:p w14:paraId="25213030" w14:textId="77777777" w:rsidR="00804EDD" w:rsidRPr="00327CE3" w:rsidRDefault="00804EDD">
      <w:pPr>
        <w:pStyle w:val="ListParagraph"/>
        <w:numPr>
          <w:ilvl w:val="0"/>
          <w:numId w:val="20"/>
        </w:numPr>
        <w:bidi w:val="0"/>
        <w:spacing w:after="0" w:line="240" w:lineRule="auto"/>
        <w:jc w:val="both"/>
        <w:rPr>
          <w:rFonts w:ascii="Times New Roman" w:eastAsia="MS Mincho" w:hAnsi="Times New Roman" w:cs="Times New Roman"/>
          <w:sz w:val="24"/>
          <w:szCs w:val="24"/>
          <w:lang w:eastAsia="id-ID"/>
          <w:rPrChange w:id="2479" w:author="CHARLES KIDEGA" w:date="2025-03-18T12:05:00Z">
            <w:rPr>
              <w:rFonts w:ascii="Calibri" w:eastAsia="MS Mincho" w:hAnsi="Calibri" w:cs="Times New Roman"/>
              <w:sz w:val="20"/>
              <w:szCs w:val="20"/>
              <w:lang w:eastAsia="id-ID"/>
            </w:rPr>
          </w:rPrChange>
        </w:rPr>
        <w:pPrChange w:id="2480" w:author="CHARLES KIDEGA" w:date="2025-03-18T12:05:00Z">
          <w:pPr>
            <w:pStyle w:val="ListParagraph"/>
            <w:numPr>
              <w:numId w:val="20"/>
            </w:numPr>
            <w:bidi w:val="0"/>
            <w:spacing w:after="0" w:line="240" w:lineRule="auto"/>
            <w:ind w:hanging="360"/>
          </w:pPr>
        </w:pPrChange>
      </w:pPr>
      <w:r w:rsidRPr="00327CE3">
        <w:rPr>
          <w:rFonts w:ascii="Times New Roman" w:eastAsia="MS Mincho" w:hAnsi="Times New Roman" w:cs="Times New Roman"/>
          <w:sz w:val="24"/>
          <w:szCs w:val="24"/>
          <w:lang w:eastAsia="id-ID"/>
          <w:rPrChange w:id="2481" w:author="CHARLES KIDEGA" w:date="2025-03-18T12:05:00Z">
            <w:rPr>
              <w:rFonts w:ascii="Calibri" w:eastAsia="MS Mincho" w:hAnsi="Calibri" w:cs="Times New Roman"/>
              <w:sz w:val="20"/>
              <w:szCs w:val="20"/>
              <w:lang w:eastAsia="id-ID"/>
            </w:rPr>
          </w:rPrChange>
        </w:rPr>
        <w:t>IPSASS "Preface to International Public Sector Accounting Standards International Federation of Accountants, 2022.</w:t>
      </w:r>
    </w:p>
    <w:p w14:paraId="05426CBF" w14:textId="77777777" w:rsidR="00804EDD" w:rsidRPr="00327CE3" w:rsidRDefault="00804EDD">
      <w:pPr>
        <w:pStyle w:val="ListParagraph"/>
        <w:numPr>
          <w:ilvl w:val="0"/>
          <w:numId w:val="20"/>
        </w:numPr>
        <w:bidi w:val="0"/>
        <w:spacing w:after="0" w:line="240" w:lineRule="auto"/>
        <w:jc w:val="both"/>
        <w:rPr>
          <w:rFonts w:ascii="Times New Roman" w:eastAsia="MS Mincho" w:hAnsi="Times New Roman" w:cs="Times New Roman"/>
          <w:sz w:val="24"/>
          <w:szCs w:val="24"/>
          <w:lang w:eastAsia="id-ID"/>
          <w:rPrChange w:id="2482" w:author="CHARLES KIDEGA" w:date="2025-03-18T12:05:00Z">
            <w:rPr>
              <w:rFonts w:ascii="Calibri" w:eastAsia="MS Mincho" w:hAnsi="Calibri" w:cs="Times New Roman"/>
              <w:sz w:val="20"/>
              <w:szCs w:val="20"/>
              <w:lang w:eastAsia="id-ID"/>
            </w:rPr>
          </w:rPrChange>
        </w:rPr>
        <w:pPrChange w:id="2483" w:author="CHARLES KIDEGA" w:date="2025-03-18T12:05:00Z">
          <w:pPr>
            <w:pStyle w:val="ListParagraph"/>
            <w:numPr>
              <w:numId w:val="20"/>
            </w:numPr>
            <w:bidi w:val="0"/>
            <w:spacing w:after="0" w:line="240" w:lineRule="auto"/>
            <w:ind w:hanging="360"/>
          </w:pPr>
        </w:pPrChange>
      </w:pPr>
      <w:r w:rsidRPr="00327CE3">
        <w:rPr>
          <w:rFonts w:ascii="Times New Roman" w:eastAsia="MS Mincho" w:hAnsi="Times New Roman" w:cs="Times New Roman"/>
          <w:sz w:val="24"/>
          <w:szCs w:val="24"/>
          <w:lang w:eastAsia="id-ID"/>
          <w:rPrChange w:id="2484" w:author="CHARLES KIDEGA" w:date="2025-03-18T12:05:00Z">
            <w:rPr>
              <w:rFonts w:ascii="Calibri" w:eastAsia="MS Mincho" w:hAnsi="Calibri" w:cs="Times New Roman"/>
              <w:sz w:val="20"/>
              <w:szCs w:val="20"/>
              <w:lang w:eastAsia="id-ID"/>
            </w:rPr>
          </w:rPrChange>
        </w:rPr>
        <w:t>IPSASS "Preface to International Public Sector Accounting Standards International Federation of Accountants, 2016.</w:t>
      </w:r>
    </w:p>
    <w:p w14:paraId="60527D8D" w14:textId="77777777" w:rsidR="00804EDD" w:rsidRPr="00327CE3" w:rsidRDefault="00804EDD">
      <w:pPr>
        <w:pStyle w:val="ListParagraph"/>
        <w:numPr>
          <w:ilvl w:val="0"/>
          <w:numId w:val="20"/>
        </w:numPr>
        <w:bidi w:val="0"/>
        <w:spacing w:after="0" w:line="240" w:lineRule="auto"/>
        <w:jc w:val="both"/>
        <w:rPr>
          <w:rFonts w:ascii="Times New Roman" w:eastAsia="MS Mincho" w:hAnsi="Times New Roman" w:cs="Times New Roman"/>
          <w:sz w:val="24"/>
          <w:szCs w:val="24"/>
          <w:lang w:eastAsia="id-ID"/>
          <w:rPrChange w:id="2485" w:author="CHARLES KIDEGA" w:date="2025-03-18T12:05:00Z">
            <w:rPr>
              <w:rFonts w:ascii="Calibri" w:eastAsia="MS Mincho" w:hAnsi="Calibri" w:cs="Times New Roman"/>
              <w:sz w:val="20"/>
              <w:szCs w:val="20"/>
              <w:lang w:eastAsia="id-ID"/>
            </w:rPr>
          </w:rPrChange>
        </w:rPr>
        <w:pPrChange w:id="2486" w:author="CHARLES KIDEGA" w:date="2025-03-18T12:05:00Z">
          <w:pPr>
            <w:pStyle w:val="ListParagraph"/>
            <w:numPr>
              <w:numId w:val="20"/>
            </w:numPr>
            <w:bidi w:val="0"/>
            <w:spacing w:after="0" w:line="240" w:lineRule="auto"/>
            <w:ind w:hanging="360"/>
          </w:pPr>
        </w:pPrChange>
      </w:pPr>
      <w:proofErr w:type="spellStart"/>
      <w:r w:rsidRPr="00327CE3">
        <w:rPr>
          <w:rFonts w:ascii="Times New Roman" w:eastAsia="MS Mincho" w:hAnsi="Times New Roman" w:cs="Times New Roman"/>
          <w:sz w:val="24"/>
          <w:szCs w:val="24"/>
          <w:lang w:eastAsia="id-ID"/>
          <w:rPrChange w:id="2487" w:author="CHARLES KIDEGA" w:date="2025-03-18T12:05:00Z">
            <w:rPr>
              <w:rFonts w:ascii="Calibri" w:eastAsia="MS Mincho" w:hAnsi="Calibri" w:cs="Times New Roman"/>
              <w:sz w:val="20"/>
              <w:szCs w:val="20"/>
              <w:lang w:eastAsia="id-ID"/>
            </w:rPr>
          </w:rPrChange>
        </w:rPr>
        <w:t>Kaadi</w:t>
      </w:r>
      <w:proofErr w:type="spellEnd"/>
      <w:r w:rsidRPr="00327CE3">
        <w:rPr>
          <w:rFonts w:ascii="Times New Roman" w:eastAsia="MS Mincho" w:hAnsi="Times New Roman" w:cs="Times New Roman"/>
          <w:sz w:val="24"/>
          <w:szCs w:val="24"/>
          <w:lang w:eastAsia="id-ID"/>
          <w:rPrChange w:id="2488" w:author="CHARLES KIDEGA" w:date="2025-03-18T12:05:00Z">
            <w:rPr>
              <w:rFonts w:ascii="Calibri" w:eastAsia="MS Mincho" w:hAnsi="Calibri" w:cs="Times New Roman"/>
              <w:sz w:val="20"/>
              <w:szCs w:val="20"/>
              <w:lang w:eastAsia="id-ID"/>
            </w:rPr>
          </w:rPrChange>
        </w:rPr>
        <w:t xml:space="preserve">, Fatima Zahra, and </w:t>
      </w:r>
      <w:proofErr w:type="spellStart"/>
      <w:r w:rsidRPr="00327CE3">
        <w:rPr>
          <w:rFonts w:ascii="Times New Roman" w:eastAsia="MS Mincho" w:hAnsi="Times New Roman" w:cs="Times New Roman"/>
          <w:sz w:val="24"/>
          <w:szCs w:val="24"/>
          <w:lang w:eastAsia="id-ID"/>
          <w:rPrChange w:id="2489" w:author="CHARLES KIDEGA" w:date="2025-03-18T12:05:00Z">
            <w:rPr>
              <w:rFonts w:ascii="Calibri" w:eastAsia="MS Mincho" w:hAnsi="Calibri" w:cs="Times New Roman"/>
              <w:sz w:val="20"/>
              <w:szCs w:val="20"/>
              <w:lang w:eastAsia="id-ID"/>
            </w:rPr>
          </w:rPrChange>
        </w:rPr>
        <w:t>Touileb</w:t>
      </w:r>
      <w:proofErr w:type="spellEnd"/>
      <w:r w:rsidRPr="00327CE3">
        <w:rPr>
          <w:rFonts w:ascii="Times New Roman" w:eastAsia="MS Mincho" w:hAnsi="Times New Roman" w:cs="Times New Roman"/>
          <w:sz w:val="24"/>
          <w:szCs w:val="24"/>
          <w:lang w:eastAsia="id-ID"/>
          <w:rPrChange w:id="2490" w:author="CHARLES KIDEGA" w:date="2025-03-18T12:05:00Z">
            <w:rPr>
              <w:rFonts w:ascii="Calibri" w:eastAsia="MS Mincho" w:hAnsi="Calibri" w:cs="Times New Roman"/>
              <w:sz w:val="20"/>
              <w:szCs w:val="20"/>
              <w:lang w:eastAsia="id-ID"/>
            </w:rPr>
          </w:rPrChange>
        </w:rPr>
        <w:t>, Mohammed. (2020). The Compatibility of the Project of Accounting Standards for the Public Sector in Algeria with the International Reference in Presentation of Data. Journal of the Institute of Economic Sciences, Volume 23, Issue 01.</w:t>
      </w:r>
    </w:p>
    <w:p w14:paraId="57A783D5" w14:textId="77777777" w:rsidR="00804EDD" w:rsidRPr="00327CE3" w:rsidRDefault="00804EDD">
      <w:pPr>
        <w:pStyle w:val="ListParagraph"/>
        <w:numPr>
          <w:ilvl w:val="0"/>
          <w:numId w:val="20"/>
        </w:numPr>
        <w:bidi w:val="0"/>
        <w:spacing w:after="0" w:line="240" w:lineRule="auto"/>
        <w:jc w:val="both"/>
        <w:rPr>
          <w:rFonts w:ascii="Times New Roman" w:eastAsia="MS Mincho" w:hAnsi="Times New Roman" w:cs="Times New Roman"/>
          <w:sz w:val="24"/>
          <w:szCs w:val="24"/>
          <w:lang w:eastAsia="id-ID"/>
          <w:rPrChange w:id="2491" w:author="CHARLES KIDEGA" w:date="2025-03-18T12:05:00Z">
            <w:rPr>
              <w:rFonts w:ascii="Calibri" w:eastAsia="MS Mincho" w:hAnsi="Calibri" w:cs="Times New Roman"/>
              <w:sz w:val="20"/>
              <w:szCs w:val="20"/>
              <w:lang w:eastAsia="id-ID"/>
            </w:rPr>
          </w:rPrChange>
        </w:rPr>
        <w:pPrChange w:id="2492" w:author="CHARLES KIDEGA" w:date="2025-03-18T12:05:00Z">
          <w:pPr>
            <w:pStyle w:val="ListParagraph"/>
            <w:numPr>
              <w:numId w:val="20"/>
            </w:numPr>
            <w:bidi w:val="0"/>
            <w:spacing w:after="0" w:line="240" w:lineRule="auto"/>
            <w:ind w:hanging="360"/>
          </w:pPr>
        </w:pPrChange>
      </w:pPr>
      <w:r w:rsidRPr="00327CE3">
        <w:rPr>
          <w:rFonts w:ascii="Times New Roman" w:eastAsia="MS Mincho" w:hAnsi="Times New Roman" w:cs="Times New Roman"/>
          <w:sz w:val="24"/>
          <w:szCs w:val="24"/>
          <w:lang w:eastAsia="id-ID"/>
          <w:rPrChange w:id="2493" w:author="CHARLES KIDEGA" w:date="2025-03-18T12:05:00Z">
            <w:rPr>
              <w:rFonts w:ascii="Calibri" w:eastAsia="MS Mincho" w:hAnsi="Calibri" w:cs="Times New Roman"/>
              <w:sz w:val="20"/>
              <w:szCs w:val="20"/>
              <w:lang w:eastAsia="id-ID"/>
            </w:rPr>
          </w:rPrChange>
        </w:rPr>
        <w:t>Wang, Q.; Yang, Q.; Chang, M; (2021), "Measuring Sustainability Performance in the Product Level". In Proceedings of the 10th International Conference on Operations Research and Enterprise Systems (ICORES 2021), pages 241-247 ISBN: 978-989-758-485-5.</w:t>
      </w:r>
    </w:p>
    <w:sectPr w:rsidR="00804EDD" w:rsidRPr="00327CE3" w:rsidSect="00113BBC">
      <w:headerReference w:type="even" r:id="rId11"/>
      <w:headerReference w:type="default" r:id="rId12"/>
      <w:footerReference w:type="even" r:id="rId13"/>
      <w:footerReference w:type="default" r:id="rId14"/>
      <w:headerReference w:type="first" r:id="rId15"/>
      <w:footerReference w:type="first" r:id="rId16"/>
      <w:pgSz w:w="11906" w:h="16838"/>
      <w:pgMar w:top="1418" w:right="1134" w:bottom="1134" w:left="1418" w:header="708" w:footer="708" w:gutter="0"/>
      <w:cols w:space="708"/>
      <w:bidi/>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CHARLES KIDEGA" w:date="2025-03-18T12:08:00Z" w:initials="CK">
    <w:p w14:paraId="16162ED1" w14:textId="67C35506" w:rsidR="00327CE3" w:rsidRDefault="00327CE3">
      <w:pPr>
        <w:pStyle w:val="CommentText"/>
      </w:pPr>
      <w:r>
        <w:rPr>
          <w:rStyle w:val="CommentReference"/>
        </w:rPr>
        <w:annotationRef/>
      </w:r>
      <w:r>
        <w:rPr>
          <w:rFonts w:hint="cs"/>
          <w:rtl/>
        </w:rPr>
        <w:t>insufficient abstract , missing the key componets of Abstarct</w:t>
      </w:r>
    </w:p>
  </w:comment>
  <w:comment w:id="25" w:author="CHARLES KIDEGA" w:date="2025-03-18T13:19:00Z" w:initials="CK">
    <w:p w14:paraId="681A7D47" w14:textId="05D171ED" w:rsidR="00C205DF" w:rsidRDefault="00C205DF">
      <w:pPr>
        <w:pStyle w:val="CommentText"/>
      </w:pPr>
      <w:r>
        <w:rPr>
          <w:rStyle w:val="CommentReference"/>
        </w:rPr>
        <w:annotationRef/>
      </w:r>
      <w:r>
        <w:rPr>
          <w:rFonts w:hint="cs"/>
          <w:rtl/>
        </w:rPr>
        <w:t xml:space="preserve">Not </w:t>
      </w:r>
      <w:r>
        <w:rPr>
          <w:rFonts w:hint="cs"/>
          <w:rtl/>
        </w:rPr>
        <w:t>comprehensive enough, no citation, no review on the related articles</w:t>
      </w:r>
    </w:p>
  </w:comment>
  <w:comment w:id="335" w:author="CHARLES KIDEGA" w:date="2025-03-18T13:29:00Z" w:initials="CK">
    <w:p w14:paraId="5CA89D53" w14:textId="35267A71" w:rsidR="001B7772" w:rsidRDefault="001B7772">
      <w:pPr>
        <w:pStyle w:val="CommentText"/>
      </w:pPr>
      <w:r>
        <w:rPr>
          <w:rStyle w:val="CommentReference"/>
        </w:rPr>
        <w:annotationRef/>
      </w:r>
      <w:bookmarkStart w:id="351" w:name="_GoBack"/>
      <w:bookmarkEnd w:id="351"/>
      <w:r>
        <w:rPr>
          <w:rFonts w:hint="cs"/>
          <w:rtl/>
        </w:rPr>
        <w:t xml:space="preserve">This is not methodology and the authors need to improve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6162ED1" w15:done="0"/>
  <w15:commentEx w15:paraId="681A7D47" w15:done="0"/>
  <w15:commentEx w15:paraId="5CA89D5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3E16F9D" w16cex:dateUtc="2025-03-18T04:08:00Z"/>
  <w16cex:commentExtensible w16cex:durableId="2625E358" w16cex:dateUtc="2025-03-18T05:19:00Z"/>
  <w16cex:commentExtensible w16cex:durableId="072F37F7" w16cex:dateUtc="2025-03-18T05: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162ED1" w16cid:durableId="03E16F9D"/>
  <w16cid:commentId w16cid:paraId="681A7D47" w16cid:durableId="2625E358"/>
  <w16cid:commentId w16cid:paraId="5CA89D53" w16cid:durableId="072F37F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9755A6" w14:textId="77777777" w:rsidR="0061608E" w:rsidRDefault="0061608E" w:rsidP="00C135E4">
      <w:pPr>
        <w:spacing w:after="0" w:line="240" w:lineRule="auto"/>
      </w:pPr>
      <w:r>
        <w:separator/>
      </w:r>
    </w:p>
  </w:endnote>
  <w:endnote w:type="continuationSeparator" w:id="0">
    <w:p w14:paraId="235AF5A1" w14:textId="77777777" w:rsidR="0061608E" w:rsidRDefault="0061608E" w:rsidP="00C13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86A60" w14:textId="77777777" w:rsidR="007C33EC" w:rsidRDefault="007C33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59759555"/>
      <w:docPartObj>
        <w:docPartGallery w:val="Page Numbers (Bottom of Page)"/>
        <w:docPartUnique/>
      </w:docPartObj>
    </w:sdtPr>
    <w:sdtEndPr/>
    <w:sdtContent>
      <w:p w14:paraId="394BC08A" w14:textId="7E8F54AF" w:rsidR="00C135E4" w:rsidRDefault="00C135E4">
        <w:pPr>
          <w:pStyle w:val="Footer"/>
          <w:jc w:val="center"/>
        </w:pPr>
        <w:r>
          <w:fldChar w:fldCharType="begin"/>
        </w:r>
        <w:r>
          <w:instrText>PAGE   \* MERGEFORMAT</w:instrText>
        </w:r>
        <w:r>
          <w:fldChar w:fldCharType="separate"/>
        </w:r>
        <w:r w:rsidR="00A448AD" w:rsidRPr="00A448AD">
          <w:rPr>
            <w:noProof/>
            <w:lang w:val="ar-SA"/>
          </w:rPr>
          <w:t>16</w:t>
        </w:r>
        <w:r>
          <w:fldChar w:fldCharType="end"/>
        </w:r>
      </w:p>
    </w:sdtContent>
  </w:sdt>
  <w:p w14:paraId="4DE24181" w14:textId="77777777" w:rsidR="00C135E4" w:rsidRDefault="00C135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F7C88" w14:textId="77777777" w:rsidR="007C33EC" w:rsidRDefault="007C3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E61A22" w14:textId="77777777" w:rsidR="0061608E" w:rsidRDefault="0061608E" w:rsidP="00C135E4">
      <w:pPr>
        <w:spacing w:after="0" w:line="240" w:lineRule="auto"/>
      </w:pPr>
      <w:r>
        <w:separator/>
      </w:r>
    </w:p>
  </w:footnote>
  <w:footnote w:type="continuationSeparator" w:id="0">
    <w:p w14:paraId="7B8BC1FB" w14:textId="77777777" w:rsidR="0061608E" w:rsidRDefault="0061608E" w:rsidP="00C135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8F51D" w14:textId="42CA7F3A" w:rsidR="007C33EC" w:rsidRDefault="0061608E">
    <w:pPr>
      <w:pStyle w:val="Header"/>
    </w:pPr>
    <w:r>
      <w:rPr>
        <w:noProof/>
      </w:rPr>
      <w:pict w14:anchorId="03DC62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left:0;text-align:left;margin-left:0;margin-top:0;width:555.2pt;height:104.1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66FCB" w14:textId="7AB45704" w:rsidR="007C33EC" w:rsidRDefault="0061608E">
    <w:pPr>
      <w:pStyle w:val="Header"/>
    </w:pPr>
    <w:r>
      <w:rPr>
        <w:noProof/>
      </w:rPr>
      <w:pict w14:anchorId="0D4793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 style="position:absolute;left:0;text-align:left;margin-left:0;margin-top:0;width:555.2pt;height:104.1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378F9" w14:textId="5DD124B8" w:rsidR="007C33EC" w:rsidRDefault="0061608E">
    <w:pPr>
      <w:pStyle w:val="Header"/>
    </w:pPr>
    <w:r>
      <w:rPr>
        <w:noProof/>
      </w:rPr>
      <w:pict w14:anchorId="711628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alt="" style="position:absolute;left:0;text-align:left;margin-left:0;margin-top:0;width:555.2pt;height:104.1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26E1A"/>
    <w:multiLevelType w:val="hybridMultilevel"/>
    <w:tmpl w:val="D54E9D4E"/>
    <w:lvl w:ilvl="0" w:tplc="B17689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86CB9"/>
    <w:multiLevelType w:val="hybridMultilevel"/>
    <w:tmpl w:val="AADAD87E"/>
    <w:lvl w:ilvl="0" w:tplc="52F60D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0589D"/>
    <w:multiLevelType w:val="hybridMultilevel"/>
    <w:tmpl w:val="31E82000"/>
    <w:lvl w:ilvl="0" w:tplc="1C80C7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C33DE"/>
    <w:multiLevelType w:val="hybridMultilevel"/>
    <w:tmpl w:val="2460FD74"/>
    <w:lvl w:ilvl="0" w:tplc="5FD83D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A167F0"/>
    <w:multiLevelType w:val="multilevel"/>
    <w:tmpl w:val="567C63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CF1460C"/>
    <w:multiLevelType w:val="hybridMultilevel"/>
    <w:tmpl w:val="32F0A1E4"/>
    <w:lvl w:ilvl="0" w:tplc="F84C3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8460CE"/>
    <w:multiLevelType w:val="hybridMultilevel"/>
    <w:tmpl w:val="10B08CB8"/>
    <w:lvl w:ilvl="0" w:tplc="403219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0E27F1"/>
    <w:multiLevelType w:val="hybridMultilevel"/>
    <w:tmpl w:val="F0883292"/>
    <w:lvl w:ilvl="0" w:tplc="52F60D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1D29B4"/>
    <w:multiLevelType w:val="hybridMultilevel"/>
    <w:tmpl w:val="7C94DF42"/>
    <w:lvl w:ilvl="0" w:tplc="C02AC1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616117"/>
    <w:multiLevelType w:val="multilevel"/>
    <w:tmpl w:val="F3AE19E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59D6CE4"/>
    <w:multiLevelType w:val="hybridMultilevel"/>
    <w:tmpl w:val="1CA89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264587"/>
    <w:multiLevelType w:val="hybridMultilevel"/>
    <w:tmpl w:val="D0584B30"/>
    <w:lvl w:ilvl="0" w:tplc="52F60D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0F6CDE"/>
    <w:multiLevelType w:val="hybridMultilevel"/>
    <w:tmpl w:val="16BA5FAA"/>
    <w:lvl w:ilvl="0" w:tplc="8CF28A4E">
      <w:start w:val="1"/>
      <w:numFmt w:val="lowerLetter"/>
      <w:lvlText w:val="%1-"/>
      <w:lvlJc w:val="left"/>
      <w:pPr>
        <w:ind w:left="1080" w:hanging="360"/>
      </w:pPr>
      <w:rPr>
        <w:rFonts w:hint="default"/>
      </w:rPr>
    </w:lvl>
    <w:lvl w:ilvl="1" w:tplc="77429D66">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6FA7508"/>
    <w:multiLevelType w:val="hybridMultilevel"/>
    <w:tmpl w:val="8416A766"/>
    <w:lvl w:ilvl="0" w:tplc="0ED081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3A01EA"/>
    <w:multiLevelType w:val="multilevel"/>
    <w:tmpl w:val="567C63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AEE13D8"/>
    <w:multiLevelType w:val="hybridMultilevel"/>
    <w:tmpl w:val="7FDCA03E"/>
    <w:lvl w:ilvl="0" w:tplc="8C5632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900A3A"/>
    <w:multiLevelType w:val="hybridMultilevel"/>
    <w:tmpl w:val="F74CA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887308"/>
    <w:multiLevelType w:val="hybridMultilevel"/>
    <w:tmpl w:val="CD302C42"/>
    <w:lvl w:ilvl="0" w:tplc="52F60D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FC0BD0"/>
    <w:multiLevelType w:val="hybridMultilevel"/>
    <w:tmpl w:val="F1B0B6DE"/>
    <w:lvl w:ilvl="0" w:tplc="CF6E32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AF39C8"/>
    <w:multiLevelType w:val="hybridMultilevel"/>
    <w:tmpl w:val="96688F28"/>
    <w:lvl w:ilvl="0" w:tplc="A544B8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8"/>
  </w:num>
  <w:num w:numId="4">
    <w:abstractNumId w:val="13"/>
  </w:num>
  <w:num w:numId="5">
    <w:abstractNumId w:val="2"/>
  </w:num>
  <w:num w:numId="6">
    <w:abstractNumId w:val="15"/>
  </w:num>
  <w:num w:numId="7">
    <w:abstractNumId w:val="16"/>
  </w:num>
  <w:num w:numId="8">
    <w:abstractNumId w:val="10"/>
  </w:num>
  <w:num w:numId="9">
    <w:abstractNumId w:val="5"/>
  </w:num>
  <w:num w:numId="10">
    <w:abstractNumId w:val="6"/>
  </w:num>
  <w:num w:numId="11">
    <w:abstractNumId w:val="12"/>
  </w:num>
  <w:num w:numId="12">
    <w:abstractNumId w:val="18"/>
  </w:num>
  <w:num w:numId="13">
    <w:abstractNumId w:val="19"/>
  </w:num>
  <w:num w:numId="14">
    <w:abstractNumId w:val="11"/>
  </w:num>
  <w:num w:numId="15">
    <w:abstractNumId w:val="1"/>
  </w:num>
  <w:num w:numId="16">
    <w:abstractNumId w:val="17"/>
  </w:num>
  <w:num w:numId="17">
    <w:abstractNumId w:val="9"/>
  </w:num>
  <w:num w:numId="18">
    <w:abstractNumId w:val="14"/>
  </w:num>
  <w:num w:numId="19">
    <w:abstractNumId w:val="4"/>
  </w:num>
  <w:num w:numId="2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ARLES KIDEGA">
    <w15:presenceInfo w15:providerId="Windows Live" w15:userId="91b64f0f37f350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956"/>
    <w:rsid w:val="0000249C"/>
    <w:rsid w:val="00057406"/>
    <w:rsid w:val="00063956"/>
    <w:rsid w:val="000C2E32"/>
    <w:rsid w:val="000F3C43"/>
    <w:rsid w:val="00102F9D"/>
    <w:rsid w:val="00113BBC"/>
    <w:rsid w:val="001908F2"/>
    <w:rsid w:val="001B7772"/>
    <w:rsid w:val="002F34B8"/>
    <w:rsid w:val="00327CE3"/>
    <w:rsid w:val="00420466"/>
    <w:rsid w:val="004374B8"/>
    <w:rsid w:val="00445680"/>
    <w:rsid w:val="00487FCC"/>
    <w:rsid w:val="005001E0"/>
    <w:rsid w:val="005324F3"/>
    <w:rsid w:val="00564402"/>
    <w:rsid w:val="005B19BF"/>
    <w:rsid w:val="005C225E"/>
    <w:rsid w:val="00610F54"/>
    <w:rsid w:val="0061608E"/>
    <w:rsid w:val="00676980"/>
    <w:rsid w:val="006B571F"/>
    <w:rsid w:val="006C091B"/>
    <w:rsid w:val="007C33EC"/>
    <w:rsid w:val="007F4078"/>
    <w:rsid w:val="00804EDD"/>
    <w:rsid w:val="008811F3"/>
    <w:rsid w:val="0093749B"/>
    <w:rsid w:val="009576B8"/>
    <w:rsid w:val="00A448AD"/>
    <w:rsid w:val="00A856FF"/>
    <w:rsid w:val="00AA12B3"/>
    <w:rsid w:val="00AE5E2F"/>
    <w:rsid w:val="00B539EA"/>
    <w:rsid w:val="00B668DA"/>
    <w:rsid w:val="00BC2739"/>
    <w:rsid w:val="00C135E4"/>
    <w:rsid w:val="00C205DF"/>
    <w:rsid w:val="00C55074"/>
    <w:rsid w:val="00D038E6"/>
    <w:rsid w:val="00D13D93"/>
    <w:rsid w:val="00D758E0"/>
    <w:rsid w:val="00D90682"/>
    <w:rsid w:val="00E643CA"/>
    <w:rsid w:val="00E95B39"/>
    <w:rsid w:val="00EB0620"/>
    <w:rsid w:val="00FB6A2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F5326A"/>
  <w15:docId w15:val="{980A235B-8C18-4F13-B62A-2EF03EB4A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571F"/>
    <w:pPr>
      <w:ind w:left="720"/>
      <w:contextualSpacing/>
    </w:pPr>
  </w:style>
  <w:style w:type="paragraph" w:styleId="BalloonText">
    <w:name w:val="Balloon Text"/>
    <w:basedOn w:val="Normal"/>
    <w:link w:val="BalloonTextChar"/>
    <w:uiPriority w:val="99"/>
    <w:semiHidden/>
    <w:unhideWhenUsed/>
    <w:rsid w:val="00B668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68DA"/>
    <w:rPr>
      <w:rFonts w:ascii="Tahoma" w:hAnsi="Tahoma" w:cs="Tahoma"/>
      <w:sz w:val="16"/>
      <w:szCs w:val="16"/>
    </w:rPr>
  </w:style>
  <w:style w:type="character" w:styleId="Hyperlink">
    <w:name w:val="Hyperlink"/>
    <w:basedOn w:val="DefaultParagraphFont"/>
    <w:uiPriority w:val="99"/>
    <w:unhideWhenUsed/>
    <w:rsid w:val="000F3C43"/>
    <w:rPr>
      <w:color w:val="0000FF" w:themeColor="hyperlink"/>
      <w:u w:val="single"/>
    </w:rPr>
  </w:style>
  <w:style w:type="character" w:customStyle="1" w:styleId="UnresolvedMention">
    <w:name w:val="Unresolved Mention"/>
    <w:basedOn w:val="DefaultParagraphFont"/>
    <w:uiPriority w:val="99"/>
    <w:semiHidden/>
    <w:unhideWhenUsed/>
    <w:rsid w:val="000F3C43"/>
    <w:rPr>
      <w:color w:val="605E5C"/>
      <w:shd w:val="clear" w:color="auto" w:fill="E1DFDD"/>
    </w:rPr>
  </w:style>
  <w:style w:type="paragraph" w:styleId="Header">
    <w:name w:val="header"/>
    <w:basedOn w:val="Normal"/>
    <w:link w:val="HeaderChar"/>
    <w:uiPriority w:val="99"/>
    <w:unhideWhenUsed/>
    <w:rsid w:val="00C135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5E4"/>
  </w:style>
  <w:style w:type="paragraph" w:styleId="Footer">
    <w:name w:val="footer"/>
    <w:basedOn w:val="Normal"/>
    <w:link w:val="FooterChar"/>
    <w:uiPriority w:val="99"/>
    <w:unhideWhenUsed/>
    <w:rsid w:val="00C135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5E4"/>
  </w:style>
  <w:style w:type="paragraph" w:styleId="Revision">
    <w:name w:val="Revision"/>
    <w:hidden/>
    <w:uiPriority w:val="99"/>
    <w:semiHidden/>
    <w:rsid w:val="00327CE3"/>
    <w:pPr>
      <w:spacing w:after="0" w:line="240" w:lineRule="auto"/>
    </w:pPr>
  </w:style>
  <w:style w:type="character" w:styleId="CommentReference">
    <w:name w:val="annotation reference"/>
    <w:basedOn w:val="DefaultParagraphFont"/>
    <w:uiPriority w:val="99"/>
    <w:semiHidden/>
    <w:unhideWhenUsed/>
    <w:rsid w:val="00327CE3"/>
    <w:rPr>
      <w:sz w:val="16"/>
      <w:szCs w:val="16"/>
    </w:rPr>
  </w:style>
  <w:style w:type="paragraph" w:styleId="CommentText">
    <w:name w:val="annotation text"/>
    <w:basedOn w:val="Normal"/>
    <w:link w:val="CommentTextChar"/>
    <w:uiPriority w:val="99"/>
    <w:semiHidden/>
    <w:unhideWhenUsed/>
    <w:rsid w:val="00327CE3"/>
    <w:pPr>
      <w:spacing w:line="240" w:lineRule="auto"/>
    </w:pPr>
    <w:rPr>
      <w:sz w:val="20"/>
      <w:szCs w:val="20"/>
    </w:rPr>
  </w:style>
  <w:style w:type="character" w:customStyle="1" w:styleId="CommentTextChar">
    <w:name w:val="Comment Text Char"/>
    <w:basedOn w:val="DefaultParagraphFont"/>
    <w:link w:val="CommentText"/>
    <w:uiPriority w:val="99"/>
    <w:semiHidden/>
    <w:rsid w:val="00327CE3"/>
    <w:rPr>
      <w:sz w:val="20"/>
      <w:szCs w:val="20"/>
    </w:rPr>
  </w:style>
  <w:style w:type="paragraph" w:styleId="CommentSubject">
    <w:name w:val="annotation subject"/>
    <w:basedOn w:val="CommentText"/>
    <w:next w:val="CommentText"/>
    <w:link w:val="CommentSubjectChar"/>
    <w:uiPriority w:val="99"/>
    <w:semiHidden/>
    <w:unhideWhenUsed/>
    <w:rsid w:val="00327CE3"/>
    <w:rPr>
      <w:b/>
      <w:bCs/>
    </w:rPr>
  </w:style>
  <w:style w:type="character" w:customStyle="1" w:styleId="CommentSubjectChar">
    <w:name w:val="Comment Subject Char"/>
    <w:basedOn w:val="CommentTextChar"/>
    <w:link w:val="CommentSubject"/>
    <w:uiPriority w:val="99"/>
    <w:semiHidden/>
    <w:rsid w:val="00327C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21" Type="http://schemas.microsoft.com/office/2016/09/relationships/commentsIds" Target="commentsId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16</Pages>
  <Words>6592</Words>
  <Characters>37580</Characters>
  <Application>Microsoft Office Word</Application>
  <DocSecurity>0</DocSecurity>
  <Lines>313</Lines>
  <Paragraphs>88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44084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CPU 1130</cp:lastModifiedBy>
  <cp:revision>10</cp:revision>
  <dcterms:created xsi:type="dcterms:W3CDTF">2025-03-17T08:36:00Z</dcterms:created>
  <dcterms:modified xsi:type="dcterms:W3CDTF">2025-03-18T08:35:00Z</dcterms:modified>
</cp:coreProperties>
</file>