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3A1B7" w14:textId="2D740E6D" w:rsidR="00754C9A" w:rsidRPr="00D72522" w:rsidRDefault="00840387" w:rsidP="00DC1044">
      <w:pPr>
        <w:pStyle w:val="Title"/>
        <w:spacing w:after="0" w:line="360" w:lineRule="auto"/>
        <w:jc w:val="both"/>
        <w:rPr>
          <w:rFonts w:ascii="Times New Roman" w:hAnsi="Times New Roman"/>
          <w:sz w:val="24"/>
          <w:szCs w:val="24"/>
          <w:rPrChange w:id="0" w:author="JASPHER KULA" w:date="2025-04-21T13:34:00Z" w16du:dateUtc="2025-04-21T10:34:00Z">
            <w:rPr>
              <w:rFonts w:ascii="Arial" w:hAnsi="Arial" w:cs="Arial"/>
            </w:rPr>
          </w:rPrChange>
        </w:rPr>
        <w:pPrChange w:id="1" w:author="JASPHER KULA" w:date="2025-04-21T13:34:00Z" w16du:dateUtc="2025-04-21T10:34:00Z">
          <w:pPr>
            <w:pStyle w:val="Title"/>
            <w:spacing w:after="0"/>
            <w:jc w:val="both"/>
          </w:pPr>
        </w:pPrChange>
      </w:pPr>
      <w:r w:rsidRPr="00D72522">
        <w:rPr>
          <w:rFonts w:ascii="Times New Roman" w:hAnsi="Times New Roman"/>
          <w:sz w:val="24"/>
          <w:szCs w:val="24"/>
          <w:rPrChange w:id="2" w:author="JASPHER KULA" w:date="2025-04-21T13:34:00Z" w16du:dateUtc="2025-04-21T10:34:00Z">
            <w:rPr>
              <w:rFonts w:ascii="Arial" w:hAnsi="Arial" w:cs="Arial"/>
            </w:rPr>
          </w:rPrChange>
        </w:rPr>
        <w:t>Original Research Article</w:t>
      </w:r>
    </w:p>
    <w:p w14:paraId="39285E12" w14:textId="77777777" w:rsidR="00840387" w:rsidRPr="00D72522" w:rsidRDefault="00840387" w:rsidP="00DC1044">
      <w:pPr>
        <w:pStyle w:val="Title"/>
        <w:spacing w:after="0" w:line="360" w:lineRule="auto"/>
        <w:jc w:val="both"/>
        <w:rPr>
          <w:rFonts w:ascii="Times New Roman" w:hAnsi="Times New Roman"/>
          <w:sz w:val="24"/>
          <w:szCs w:val="24"/>
          <w:rPrChange w:id="3" w:author="JASPHER KULA" w:date="2025-04-21T13:34:00Z" w16du:dateUtc="2025-04-21T10:34:00Z">
            <w:rPr>
              <w:rFonts w:ascii="Arial" w:hAnsi="Arial" w:cs="Arial"/>
            </w:rPr>
          </w:rPrChange>
        </w:rPr>
        <w:pPrChange w:id="4" w:author="JASPHER KULA" w:date="2025-04-21T13:34:00Z" w16du:dateUtc="2025-04-21T10:34:00Z">
          <w:pPr>
            <w:pStyle w:val="Title"/>
            <w:spacing w:after="0"/>
            <w:jc w:val="both"/>
          </w:pPr>
        </w:pPrChange>
      </w:pPr>
    </w:p>
    <w:p w14:paraId="51FFC7AA" w14:textId="77777777" w:rsidR="007C54D0" w:rsidRPr="00D72522" w:rsidRDefault="007C54D0" w:rsidP="00DC1044">
      <w:pPr>
        <w:spacing w:line="360" w:lineRule="auto"/>
        <w:jc w:val="center"/>
        <w:rPr>
          <w:rFonts w:ascii="Times New Roman" w:hAnsi="Times New Roman"/>
          <w:b/>
          <w:sz w:val="24"/>
          <w:szCs w:val="24"/>
          <w:rPrChange w:id="5" w:author="JASPHER KULA" w:date="2025-04-21T13:34:00Z" w16du:dateUtc="2025-04-21T10:34:00Z">
            <w:rPr>
              <w:rFonts w:ascii="Arial" w:hAnsi="Arial" w:cs="Arial"/>
              <w:b/>
              <w:sz w:val="36"/>
              <w:szCs w:val="36"/>
            </w:rPr>
          </w:rPrChange>
        </w:rPr>
        <w:pPrChange w:id="6" w:author="JASPHER KULA" w:date="2025-04-21T13:34:00Z" w16du:dateUtc="2025-04-21T10:34:00Z">
          <w:pPr>
            <w:jc w:val="right"/>
          </w:pPr>
        </w:pPrChange>
      </w:pPr>
      <w:r w:rsidRPr="00D72522">
        <w:rPr>
          <w:rFonts w:ascii="Times New Roman" w:hAnsi="Times New Roman"/>
          <w:b/>
          <w:sz w:val="24"/>
          <w:szCs w:val="24"/>
          <w:rPrChange w:id="7" w:author="JASPHER KULA" w:date="2025-04-21T13:34:00Z" w16du:dateUtc="2025-04-21T10:34:00Z">
            <w:rPr>
              <w:rFonts w:ascii="Arial" w:hAnsi="Arial" w:cs="Arial"/>
              <w:b/>
              <w:sz w:val="36"/>
              <w:szCs w:val="36"/>
            </w:rPr>
          </w:rPrChange>
        </w:rPr>
        <w:t>ABSENCE OF VALIDATED ARTEMISININ COMBINATION THERAPY RESISTANCE MARKERS IN HIGH AND LOW MALARIA TRANSMISSION SEASONS IN KANO AND JIGAWA STATES, NIGERIA.</w:t>
      </w:r>
    </w:p>
    <w:p w14:paraId="5C9BAAF5" w14:textId="77777777" w:rsidR="00012B26" w:rsidRPr="00D72522" w:rsidRDefault="00012B26" w:rsidP="00DC1044">
      <w:pPr>
        <w:spacing w:line="360" w:lineRule="auto"/>
        <w:jc w:val="both"/>
        <w:rPr>
          <w:rFonts w:ascii="Times New Roman" w:hAnsi="Times New Roman"/>
          <w:b/>
          <w:sz w:val="24"/>
          <w:szCs w:val="24"/>
          <w:rPrChange w:id="8" w:author="JASPHER KULA" w:date="2025-04-21T13:34:00Z" w16du:dateUtc="2025-04-21T10:34:00Z">
            <w:rPr>
              <w:rFonts w:ascii="Arial" w:hAnsi="Arial" w:cs="Arial"/>
              <w:b/>
              <w:sz w:val="36"/>
              <w:szCs w:val="36"/>
            </w:rPr>
          </w:rPrChange>
        </w:rPr>
        <w:pPrChange w:id="9" w:author="JASPHER KULA" w:date="2025-04-21T13:34:00Z" w16du:dateUtc="2025-04-21T10:34:00Z">
          <w:pPr>
            <w:jc w:val="right"/>
          </w:pPr>
        </w:pPrChange>
      </w:pPr>
    </w:p>
    <w:p w14:paraId="3D4367D3" w14:textId="7577E5B0" w:rsidR="00B01FCD" w:rsidRPr="00D72522" w:rsidRDefault="00B01FCD" w:rsidP="00DC1044">
      <w:pPr>
        <w:pStyle w:val="Copyright"/>
        <w:spacing w:after="0" w:line="360" w:lineRule="auto"/>
        <w:jc w:val="both"/>
        <w:rPr>
          <w:rFonts w:ascii="Times New Roman" w:hAnsi="Times New Roman"/>
          <w:sz w:val="24"/>
          <w:szCs w:val="24"/>
          <w:rPrChange w:id="10" w:author="JASPHER KULA" w:date="2025-04-21T13:34:00Z" w16du:dateUtc="2025-04-21T10:34:00Z">
            <w:rPr>
              <w:rFonts w:ascii="Arial" w:hAnsi="Arial" w:cs="Arial"/>
            </w:rPr>
          </w:rPrChange>
        </w:rPr>
        <w:sectPr w:rsidR="00B01FCD" w:rsidRPr="00D72522" w:rsidSect="001B4CA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Change w:id="11" w:author="JASPHER KULA" w:date="2025-04-21T13:34:00Z" w16du:dateUtc="2025-04-21T10:34:00Z">
          <w:pPr>
            <w:pStyle w:val="Copyright"/>
            <w:spacing w:after="0" w:line="240" w:lineRule="auto"/>
            <w:jc w:val="both"/>
          </w:pPr>
        </w:pPrChange>
      </w:pPr>
    </w:p>
    <w:p w14:paraId="5DF2F09A" w14:textId="61750EE3" w:rsidR="00B01FCD" w:rsidRPr="00D72522" w:rsidRDefault="00B01FCD" w:rsidP="00DC1044">
      <w:pPr>
        <w:pStyle w:val="AbstHead"/>
        <w:spacing w:after="0" w:line="360" w:lineRule="auto"/>
        <w:jc w:val="both"/>
        <w:rPr>
          <w:rFonts w:ascii="Times New Roman" w:hAnsi="Times New Roman"/>
          <w:sz w:val="24"/>
          <w:szCs w:val="24"/>
          <w:rPrChange w:id="12" w:author="JASPHER KULA" w:date="2025-04-21T13:34:00Z" w16du:dateUtc="2025-04-21T10:34:00Z">
            <w:rPr>
              <w:rFonts w:ascii="Arial" w:hAnsi="Arial" w:cs="Arial"/>
            </w:rPr>
          </w:rPrChange>
        </w:rPr>
        <w:pPrChange w:id="13" w:author="JASPHER KULA" w:date="2025-04-21T13:34:00Z" w16du:dateUtc="2025-04-21T10:34:00Z">
          <w:pPr>
            <w:pStyle w:val="AbstHead"/>
            <w:spacing w:after="0"/>
            <w:jc w:val="both"/>
          </w:pPr>
        </w:pPrChange>
      </w:pPr>
      <w:r w:rsidRPr="00D72522">
        <w:rPr>
          <w:rFonts w:ascii="Times New Roman" w:hAnsi="Times New Roman"/>
          <w:sz w:val="24"/>
          <w:szCs w:val="24"/>
          <w:rPrChange w:id="14" w:author="JASPHER KULA" w:date="2025-04-21T13:34:00Z" w16du:dateUtc="2025-04-21T10:34:00Z">
            <w:rPr>
              <w:rFonts w:ascii="Arial" w:hAnsi="Arial" w:cs="Arial"/>
            </w:rPr>
          </w:rPrChange>
        </w:rPr>
        <w:t>ABSTRACT</w:t>
      </w:r>
      <w:r w:rsidR="0066510A" w:rsidRPr="00D72522">
        <w:rPr>
          <w:rFonts w:ascii="Times New Roman" w:hAnsi="Times New Roman"/>
          <w:sz w:val="24"/>
          <w:szCs w:val="24"/>
          <w:rPrChange w:id="15" w:author="JASPHER KULA" w:date="2025-04-21T13:34:00Z" w16du:dateUtc="2025-04-21T10:34:00Z">
            <w:rPr>
              <w:rFonts w:ascii="Arial" w:hAnsi="Arial" w:cs="Arial"/>
            </w:rPr>
          </w:rPrChange>
        </w:rPr>
        <w:t xml:space="preserve"> </w:t>
      </w:r>
    </w:p>
    <w:p w14:paraId="4C0533D0" w14:textId="77777777" w:rsidR="00790ADA" w:rsidRPr="00D72522" w:rsidRDefault="00790ADA" w:rsidP="00DC1044">
      <w:pPr>
        <w:pStyle w:val="AbstHead"/>
        <w:spacing w:after="0" w:line="360" w:lineRule="auto"/>
        <w:jc w:val="both"/>
        <w:rPr>
          <w:rFonts w:ascii="Times New Roman" w:hAnsi="Times New Roman"/>
          <w:sz w:val="24"/>
          <w:szCs w:val="24"/>
          <w:rPrChange w:id="16" w:author="JASPHER KULA" w:date="2025-04-21T13:34:00Z" w16du:dateUtc="2025-04-21T10:34:00Z">
            <w:rPr>
              <w:rFonts w:ascii="Arial" w:hAnsi="Arial" w:cs="Arial"/>
            </w:rPr>
          </w:rPrChange>
        </w:rPr>
        <w:pPrChange w:id="17" w:author="JASPHER KULA" w:date="2025-04-21T13:34:00Z" w16du:dateUtc="2025-04-21T10:34:00Z">
          <w:pPr>
            <w:pStyle w:val="AbstHead"/>
            <w:spacing w:after="0"/>
            <w:jc w:val="both"/>
          </w:pPr>
        </w:pPrChang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D72522" w14:paraId="035B434E" w14:textId="77777777" w:rsidTr="001E44FE">
        <w:tc>
          <w:tcPr>
            <w:tcW w:w="9576" w:type="dxa"/>
            <w:shd w:val="clear" w:color="auto" w:fill="F2F2F2"/>
          </w:tcPr>
          <w:p w14:paraId="2687CBC5" w14:textId="48D2B8B4" w:rsidR="00EE1A10" w:rsidRPr="00D72522" w:rsidRDefault="00C72CB4" w:rsidP="00DC1044">
            <w:pPr>
              <w:spacing w:line="360" w:lineRule="auto"/>
              <w:jc w:val="both"/>
              <w:rPr>
                <w:rFonts w:ascii="Times New Roman" w:hAnsi="Times New Roman"/>
                <w:sz w:val="24"/>
                <w:szCs w:val="24"/>
                <w:rPrChange w:id="18" w:author="JASPHER KULA" w:date="2025-04-21T13:34:00Z" w16du:dateUtc="2025-04-21T10:34:00Z">
                  <w:rPr>
                    <w:rFonts w:ascii="Arial" w:hAnsi="Arial" w:cs="Arial"/>
                    <w:sz w:val="22"/>
                    <w:szCs w:val="22"/>
                  </w:rPr>
                </w:rPrChange>
              </w:rPr>
              <w:pPrChange w:id="19" w:author="JASPHER KULA" w:date="2025-04-21T13:34:00Z" w16du:dateUtc="2025-04-21T10:34:00Z">
                <w:pPr>
                  <w:spacing w:line="360" w:lineRule="auto"/>
                </w:pPr>
              </w:pPrChange>
            </w:pPr>
            <w:r w:rsidRPr="00D72522">
              <w:rPr>
                <w:rFonts w:ascii="Times New Roman" w:hAnsi="Times New Roman"/>
                <w:sz w:val="24"/>
                <w:szCs w:val="24"/>
                <w:rPrChange w:id="20" w:author="JASPHER KULA" w:date="2025-04-21T13:34:00Z" w16du:dateUtc="2025-04-21T10:34:00Z">
                  <w:rPr>
                    <w:rFonts w:ascii="Arial" w:hAnsi="Arial" w:cs="Arial"/>
                    <w:sz w:val="22"/>
                    <w:szCs w:val="22"/>
                  </w:rPr>
                </w:rPrChange>
              </w:rPr>
              <w:t>I</w:t>
            </w:r>
            <w:r w:rsidRPr="00D72522">
              <w:rPr>
                <w:rFonts w:ascii="Times New Roman" w:hAnsi="Times New Roman"/>
                <w:b/>
                <w:sz w:val="24"/>
                <w:szCs w:val="24"/>
                <w:rPrChange w:id="21" w:author="JASPHER KULA" w:date="2025-04-21T13:34:00Z" w16du:dateUtc="2025-04-21T10:34:00Z">
                  <w:rPr>
                    <w:rFonts w:ascii="Arial" w:hAnsi="Arial" w:cs="Arial"/>
                    <w:b/>
                    <w:sz w:val="22"/>
                    <w:szCs w:val="22"/>
                  </w:rPr>
                </w:rPrChange>
              </w:rPr>
              <w:t>ntroduction</w:t>
            </w:r>
            <w:r w:rsidRPr="00D72522">
              <w:rPr>
                <w:rFonts w:ascii="Times New Roman" w:hAnsi="Times New Roman"/>
                <w:sz w:val="24"/>
                <w:szCs w:val="24"/>
                <w:rPrChange w:id="22" w:author="JASPHER KULA" w:date="2025-04-21T13:34:00Z" w16du:dateUtc="2025-04-21T10:34:00Z">
                  <w:rPr>
                    <w:rFonts w:ascii="Arial" w:hAnsi="Arial" w:cs="Arial"/>
                    <w:sz w:val="22"/>
                    <w:szCs w:val="22"/>
                  </w:rPr>
                </w:rPrChange>
              </w:rPr>
              <w:t xml:space="preserve">: </w:t>
            </w:r>
            <w:r w:rsidR="00EE1A10" w:rsidRPr="00D72522">
              <w:rPr>
                <w:rFonts w:ascii="Times New Roman" w:hAnsi="Times New Roman"/>
                <w:sz w:val="24"/>
                <w:szCs w:val="24"/>
                <w:rPrChange w:id="23" w:author="JASPHER KULA" w:date="2025-04-21T13:34:00Z" w16du:dateUtc="2025-04-21T10:34:00Z">
                  <w:rPr>
                    <w:rFonts w:ascii="Arial" w:hAnsi="Arial" w:cs="Arial"/>
                    <w:sz w:val="22"/>
                    <w:szCs w:val="22"/>
                  </w:rPr>
                </w:rPrChange>
              </w:rPr>
              <w:t xml:space="preserve">The first line treatment of uncomplicated malaria (ACT) is under threat due to evolution of </w:t>
            </w:r>
            <w:del w:id="24" w:author="JASPHER KULA" w:date="2025-04-21T13:30:00Z" w16du:dateUtc="2025-04-21T10:30:00Z">
              <w:r w:rsidR="00EE1A10" w:rsidRPr="00D72522" w:rsidDel="007D3856">
                <w:rPr>
                  <w:rFonts w:ascii="Times New Roman" w:hAnsi="Times New Roman"/>
                  <w:sz w:val="24"/>
                  <w:szCs w:val="24"/>
                  <w:rPrChange w:id="25" w:author="JASPHER KULA" w:date="2025-04-21T13:34:00Z" w16du:dateUtc="2025-04-21T10:34:00Z">
                    <w:rPr>
                      <w:rFonts w:ascii="Arial" w:hAnsi="Arial" w:cs="Arial"/>
                      <w:sz w:val="22"/>
                      <w:szCs w:val="22"/>
                    </w:rPr>
                  </w:rPrChange>
                </w:rPr>
                <w:delText>drug resistant</w:delText>
              </w:r>
            </w:del>
            <w:ins w:id="26" w:author="JASPHER KULA" w:date="2025-04-21T13:30:00Z" w16du:dateUtc="2025-04-21T10:30:00Z">
              <w:r w:rsidR="007D3856" w:rsidRPr="00D72522">
                <w:rPr>
                  <w:rFonts w:ascii="Times New Roman" w:hAnsi="Times New Roman"/>
                  <w:sz w:val="24"/>
                  <w:szCs w:val="24"/>
                  <w:rPrChange w:id="27" w:author="JASPHER KULA" w:date="2025-04-21T13:34:00Z" w16du:dateUtc="2025-04-21T10:34:00Z">
                    <w:rPr>
                      <w:rFonts w:ascii="Arial" w:hAnsi="Arial" w:cs="Arial"/>
                      <w:sz w:val="22"/>
                      <w:szCs w:val="22"/>
                    </w:rPr>
                  </w:rPrChange>
                </w:rPr>
                <w:t>drug-resistant</w:t>
              </w:r>
            </w:ins>
            <w:r w:rsidR="00EE1A10" w:rsidRPr="00D72522">
              <w:rPr>
                <w:rFonts w:ascii="Times New Roman" w:hAnsi="Times New Roman"/>
                <w:sz w:val="24"/>
                <w:szCs w:val="24"/>
                <w:rPrChange w:id="28" w:author="JASPHER KULA" w:date="2025-04-21T13:34:00Z" w16du:dateUtc="2025-04-21T10:34:00Z">
                  <w:rPr>
                    <w:rFonts w:ascii="Arial" w:hAnsi="Arial" w:cs="Arial"/>
                    <w:sz w:val="22"/>
                    <w:szCs w:val="22"/>
                  </w:rPr>
                </w:rPrChange>
              </w:rPr>
              <w:t xml:space="preserve"> </w:t>
            </w:r>
            <w:r w:rsidR="00EE1A10" w:rsidRPr="00D72522">
              <w:rPr>
                <w:rFonts w:ascii="Times New Roman" w:hAnsi="Times New Roman"/>
                <w:i/>
                <w:iCs/>
                <w:sz w:val="24"/>
                <w:szCs w:val="24"/>
                <w:rPrChange w:id="29" w:author="JASPHER KULA" w:date="2025-04-21T13:34:00Z" w16du:dateUtc="2025-04-21T10:34:00Z">
                  <w:rPr>
                    <w:rFonts w:ascii="Arial" w:hAnsi="Arial" w:cs="Arial"/>
                    <w:sz w:val="22"/>
                    <w:szCs w:val="22"/>
                  </w:rPr>
                </w:rPrChange>
              </w:rPr>
              <w:t xml:space="preserve">P. </w:t>
            </w:r>
            <w:proofErr w:type="spellStart"/>
            <w:r w:rsidR="00EE1A10" w:rsidRPr="00D72522">
              <w:rPr>
                <w:rFonts w:ascii="Times New Roman" w:hAnsi="Times New Roman"/>
                <w:i/>
                <w:iCs/>
                <w:sz w:val="24"/>
                <w:szCs w:val="24"/>
                <w:rPrChange w:id="30" w:author="JASPHER KULA" w:date="2025-04-21T13:34:00Z" w16du:dateUtc="2025-04-21T10:34:00Z">
                  <w:rPr>
                    <w:rFonts w:ascii="Arial" w:hAnsi="Arial" w:cs="Arial"/>
                    <w:sz w:val="22"/>
                    <w:szCs w:val="22"/>
                  </w:rPr>
                </w:rPrChange>
              </w:rPr>
              <w:t>falcifarum</w:t>
            </w:r>
            <w:proofErr w:type="spellEnd"/>
            <w:r w:rsidR="00EE1A10" w:rsidRPr="00D72522">
              <w:rPr>
                <w:rFonts w:ascii="Times New Roman" w:hAnsi="Times New Roman"/>
                <w:sz w:val="24"/>
                <w:szCs w:val="24"/>
                <w:rPrChange w:id="31" w:author="JASPHER KULA" w:date="2025-04-21T13:34:00Z" w16du:dateUtc="2025-04-21T10:34:00Z">
                  <w:rPr>
                    <w:rFonts w:ascii="Arial" w:hAnsi="Arial" w:cs="Arial"/>
                    <w:sz w:val="22"/>
                    <w:szCs w:val="22"/>
                  </w:rPr>
                </w:rPrChange>
              </w:rPr>
              <w:t xml:space="preserve"> species. Five </w:t>
            </w:r>
            <w:del w:id="32" w:author="JASPHER KULA" w:date="2025-04-21T13:31:00Z" w16du:dateUtc="2025-04-21T10:31:00Z">
              <w:r w:rsidR="00EE1A10" w:rsidRPr="00D72522" w:rsidDel="007D3856">
                <w:rPr>
                  <w:rFonts w:ascii="Times New Roman" w:hAnsi="Times New Roman"/>
                  <w:sz w:val="24"/>
                  <w:szCs w:val="24"/>
                  <w:rPrChange w:id="33" w:author="JASPHER KULA" w:date="2025-04-21T13:34:00Z" w16du:dateUtc="2025-04-21T10:34:00Z">
                    <w:rPr>
                      <w:rFonts w:ascii="Arial" w:hAnsi="Arial" w:cs="Arial"/>
                      <w:sz w:val="22"/>
                      <w:szCs w:val="22"/>
                    </w:rPr>
                  </w:rPrChange>
                </w:rPr>
                <w:delText>aminoacid</w:delText>
              </w:r>
            </w:del>
            <w:ins w:id="34" w:author="JASPHER KULA" w:date="2025-04-21T13:31:00Z" w16du:dateUtc="2025-04-21T10:31:00Z">
              <w:r w:rsidR="007D3856" w:rsidRPr="00D72522">
                <w:rPr>
                  <w:rFonts w:ascii="Times New Roman" w:hAnsi="Times New Roman"/>
                  <w:sz w:val="24"/>
                  <w:szCs w:val="24"/>
                  <w:rPrChange w:id="35" w:author="JASPHER KULA" w:date="2025-04-21T13:34:00Z" w16du:dateUtc="2025-04-21T10:34:00Z">
                    <w:rPr>
                      <w:rFonts w:ascii="Arial" w:hAnsi="Arial" w:cs="Arial"/>
                      <w:sz w:val="22"/>
                      <w:szCs w:val="22"/>
                    </w:rPr>
                  </w:rPrChange>
                </w:rPr>
                <w:t>amino acid</w:t>
              </w:r>
            </w:ins>
            <w:r w:rsidR="00EE1A10" w:rsidRPr="00D72522">
              <w:rPr>
                <w:rFonts w:ascii="Times New Roman" w:hAnsi="Times New Roman"/>
                <w:sz w:val="24"/>
                <w:szCs w:val="24"/>
                <w:rPrChange w:id="36" w:author="JASPHER KULA" w:date="2025-04-21T13:34:00Z" w16du:dateUtc="2025-04-21T10:34:00Z">
                  <w:rPr>
                    <w:rFonts w:ascii="Arial" w:hAnsi="Arial" w:cs="Arial"/>
                    <w:sz w:val="22"/>
                    <w:szCs w:val="22"/>
                  </w:rPr>
                </w:rPrChange>
              </w:rPr>
              <w:t xml:space="preserve"> on pfk13 propeller domain has been established to account for ACT resistance alongside candidate mutations in some Asian countries.  Nigeria is carrying the largest</w:t>
            </w:r>
            <w:del w:id="37" w:author="JASPHER KULA" w:date="2025-04-21T13:31:00Z" w16du:dateUtc="2025-04-21T10:31:00Z">
              <w:r w:rsidR="00EE1A10" w:rsidRPr="00D72522" w:rsidDel="007D3856">
                <w:rPr>
                  <w:rFonts w:ascii="Times New Roman" w:hAnsi="Times New Roman"/>
                  <w:sz w:val="24"/>
                  <w:szCs w:val="24"/>
                  <w:rPrChange w:id="38" w:author="JASPHER KULA" w:date="2025-04-21T13:34:00Z" w16du:dateUtc="2025-04-21T10:34:00Z">
                    <w:rPr>
                      <w:rFonts w:ascii="Arial" w:hAnsi="Arial" w:cs="Arial"/>
                      <w:sz w:val="22"/>
                      <w:szCs w:val="22"/>
                    </w:rPr>
                  </w:rPrChange>
                </w:rPr>
                <w:delText xml:space="preserve"> of</w:delText>
              </w:r>
            </w:del>
            <w:r w:rsidR="00EE1A10" w:rsidRPr="00D72522">
              <w:rPr>
                <w:rFonts w:ascii="Times New Roman" w:hAnsi="Times New Roman"/>
                <w:sz w:val="24"/>
                <w:szCs w:val="24"/>
                <w:rPrChange w:id="39" w:author="JASPHER KULA" w:date="2025-04-21T13:34:00Z" w16du:dateUtc="2025-04-21T10:34:00Z">
                  <w:rPr>
                    <w:rFonts w:ascii="Arial" w:hAnsi="Arial" w:cs="Arial"/>
                    <w:sz w:val="22"/>
                    <w:szCs w:val="22"/>
                  </w:rPr>
                </w:rPrChange>
              </w:rPr>
              <w:t xml:space="preserve"> burden of mortality and morbidity due to malaria despite huge investment in malaria control and treatment. Monitoring of these biomarkers in Pfk13 gene is paramount in understanding the extent at which the resistant species spread in the country. </w:t>
            </w:r>
          </w:p>
          <w:p w14:paraId="42A110B2" w14:textId="77777777" w:rsidR="00EE1A10" w:rsidRPr="00D72522" w:rsidRDefault="00EE1A10" w:rsidP="00DC1044">
            <w:pPr>
              <w:spacing w:line="360" w:lineRule="auto"/>
              <w:jc w:val="both"/>
              <w:rPr>
                <w:rFonts w:ascii="Times New Roman" w:hAnsi="Times New Roman"/>
                <w:sz w:val="24"/>
                <w:szCs w:val="24"/>
                <w:rPrChange w:id="40" w:author="JASPHER KULA" w:date="2025-04-21T13:34:00Z" w16du:dateUtc="2025-04-21T10:34:00Z">
                  <w:rPr>
                    <w:rFonts w:ascii="Arial" w:hAnsi="Arial" w:cs="Arial"/>
                    <w:sz w:val="22"/>
                    <w:szCs w:val="22"/>
                  </w:rPr>
                </w:rPrChange>
              </w:rPr>
              <w:pPrChange w:id="41" w:author="JASPHER KULA" w:date="2025-04-21T13:34:00Z" w16du:dateUtc="2025-04-21T10:34:00Z">
                <w:pPr>
                  <w:spacing w:line="360" w:lineRule="auto"/>
                </w:pPr>
              </w:pPrChange>
            </w:pPr>
            <w:r w:rsidRPr="00D72522">
              <w:rPr>
                <w:rFonts w:ascii="Times New Roman" w:hAnsi="Times New Roman"/>
                <w:sz w:val="24"/>
                <w:szCs w:val="24"/>
                <w:rPrChange w:id="42" w:author="JASPHER KULA" w:date="2025-04-21T13:34:00Z" w16du:dateUtc="2025-04-21T10:34:00Z">
                  <w:rPr>
                    <w:rFonts w:ascii="Arial" w:hAnsi="Arial" w:cs="Arial"/>
                    <w:sz w:val="22"/>
                    <w:szCs w:val="22"/>
                  </w:rPr>
                </w:rPrChange>
              </w:rPr>
              <w:t xml:space="preserve">Aim: This study aimed at surveying the presence of validated and candidate mutations in low and high malaria transmission seasons. </w:t>
            </w:r>
          </w:p>
          <w:p w14:paraId="380A451F" w14:textId="77777777" w:rsidR="00EE1A10" w:rsidRPr="00D72522" w:rsidRDefault="00EE1A10" w:rsidP="00DC1044">
            <w:pPr>
              <w:spacing w:line="360" w:lineRule="auto"/>
              <w:jc w:val="both"/>
              <w:rPr>
                <w:rFonts w:ascii="Times New Roman" w:hAnsi="Times New Roman"/>
                <w:sz w:val="24"/>
                <w:szCs w:val="24"/>
                <w:rPrChange w:id="43" w:author="JASPHER KULA" w:date="2025-04-21T13:34:00Z" w16du:dateUtc="2025-04-21T10:34:00Z">
                  <w:rPr>
                    <w:rFonts w:ascii="Arial" w:hAnsi="Arial" w:cs="Arial"/>
                    <w:sz w:val="22"/>
                    <w:szCs w:val="22"/>
                  </w:rPr>
                </w:rPrChange>
              </w:rPr>
              <w:pPrChange w:id="44" w:author="JASPHER KULA" w:date="2025-04-21T13:34:00Z" w16du:dateUtc="2025-04-21T10:34:00Z">
                <w:pPr>
                  <w:spacing w:line="360" w:lineRule="auto"/>
                </w:pPr>
              </w:pPrChange>
            </w:pPr>
            <w:r w:rsidRPr="00D72522">
              <w:rPr>
                <w:rFonts w:ascii="Times New Roman" w:hAnsi="Times New Roman"/>
                <w:sz w:val="24"/>
                <w:szCs w:val="24"/>
                <w:rPrChange w:id="45" w:author="JASPHER KULA" w:date="2025-04-21T13:34:00Z" w16du:dateUtc="2025-04-21T10:34:00Z">
                  <w:rPr>
                    <w:rFonts w:ascii="Arial" w:hAnsi="Arial" w:cs="Arial"/>
                    <w:sz w:val="22"/>
                    <w:szCs w:val="22"/>
                  </w:rPr>
                </w:rPrChange>
              </w:rPr>
              <w:t xml:space="preserve">Method: </w:t>
            </w:r>
            <w:r w:rsidRPr="00D72522">
              <w:rPr>
                <w:rFonts w:ascii="Times New Roman" w:hAnsi="Times New Roman"/>
                <w:i/>
                <w:iCs/>
                <w:sz w:val="24"/>
                <w:szCs w:val="24"/>
                <w:rPrChange w:id="46" w:author="JASPHER KULA" w:date="2025-04-21T13:34:00Z" w16du:dateUtc="2025-04-21T10:34:00Z">
                  <w:rPr>
                    <w:rFonts w:ascii="Arial" w:hAnsi="Arial" w:cs="Arial"/>
                    <w:sz w:val="22"/>
                    <w:szCs w:val="22"/>
                  </w:rPr>
                </w:rPrChange>
              </w:rPr>
              <w:t xml:space="preserve">P </w:t>
            </w:r>
            <w:proofErr w:type="spellStart"/>
            <w:r w:rsidRPr="00D72522">
              <w:rPr>
                <w:rFonts w:ascii="Times New Roman" w:hAnsi="Times New Roman"/>
                <w:i/>
                <w:iCs/>
                <w:sz w:val="24"/>
                <w:szCs w:val="24"/>
                <w:rPrChange w:id="47" w:author="JASPHER KULA" w:date="2025-04-21T13:34:00Z" w16du:dateUtc="2025-04-21T10:34:00Z">
                  <w:rPr>
                    <w:rFonts w:ascii="Arial" w:hAnsi="Arial" w:cs="Arial"/>
                    <w:sz w:val="22"/>
                    <w:szCs w:val="22"/>
                  </w:rPr>
                </w:rPrChange>
              </w:rPr>
              <w:t>falcifarum</w:t>
            </w:r>
            <w:proofErr w:type="spellEnd"/>
            <w:r w:rsidRPr="00D72522">
              <w:rPr>
                <w:rFonts w:ascii="Times New Roman" w:hAnsi="Times New Roman"/>
                <w:sz w:val="24"/>
                <w:szCs w:val="24"/>
                <w:rPrChange w:id="48" w:author="JASPHER KULA" w:date="2025-04-21T13:34:00Z" w16du:dateUtc="2025-04-21T10:34:00Z">
                  <w:rPr>
                    <w:rFonts w:ascii="Arial" w:hAnsi="Arial" w:cs="Arial"/>
                    <w:sz w:val="22"/>
                    <w:szCs w:val="22"/>
                  </w:rPr>
                </w:rPrChange>
              </w:rPr>
              <w:t xml:space="preserve"> clinical isolates were collected from malaria patients attending some public health facilities in Kano municipal, Kura and </w:t>
            </w:r>
            <w:proofErr w:type="spellStart"/>
            <w:r w:rsidRPr="00D72522">
              <w:rPr>
                <w:rFonts w:ascii="Times New Roman" w:hAnsi="Times New Roman"/>
                <w:sz w:val="24"/>
                <w:szCs w:val="24"/>
                <w:rPrChange w:id="49" w:author="JASPHER KULA" w:date="2025-04-21T13:34:00Z" w16du:dateUtc="2025-04-21T10:34:00Z">
                  <w:rPr>
                    <w:rFonts w:ascii="Arial" w:hAnsi="Arial" w:cs="Arial"/>
                    <w:sz w:val="22"/>
                    <w:szCs w:val="22"/>
                  </w:rPr>
                </w:rPrChange>
              </w:rPr>
              <w:t>Hadejia</w:t>
            </w:r>
            <w:proofErr w:type="spellEnd"/>
            <w:r w:rsidRPr="00D72522">
              <w:rPr>
                <w:rFonts w:ascii="Times New Roman" w:hAnsi="Times New Roman"/>
                <w:sz w:val="24"/>
                <w:szCs w:val="24"/>
                <w:rPrChange w:id="50" w:author="JASPHER KULA" w:date="2025-04-21T13:34:00Z" w16du:dateUtc="2025-04-21T10:34:00Z">
                  <w:rPr>
                    <w:rFonts w:ascii="Arial" w:hAnsi="Arial" w:cs="Arial"/>
                    <w:sz w:val="22"/>
                    <w:szCs w:val="22"/>
                  </w:rPr>
                </w:rPrChange>
              </w:rPr>
              <w:t xml:space="preserve"> LGAs. The propeller domain of Pfk13 genes were amplified by nested PCR and amplicons were sequenced to identify the validated, candidate and novel polymorphisms. </w:t>
            </w:r>
          </w:p>
          <w:p w14:paraId="7D0A8289" w14:textId="0438FC10" w:rsidR="00EE1A10" w:rsidRPr="00D72522" w:rsidRDefault="00EE1A10" w:rsidP="00DC1044">
            <w:pPr>
              <w:spacing w:line="360" w:lineRule="auto"/>
              <w:jc w:val="both"/>
              <w:rPr>
                <w:rFonts w:ascii="Times New Roman" w:hAnsi="Times New Roman"/>
                <w:sz w:val="24"/>
                <w:szCs w:val="24"/>
                <w:rPrChange w:id="51" w:author="JASPHER KULA" w:date="2025-04-21T13:34:00Z" w16du:dateUtc="2025-04-21T10:34:00Z">
                  <w:rPr>
                    <w:rFonts w:ascii="Arial" w:hAnsi="Arial" w:cs="Arial"/>
                    <w:sz w:val="22"/>
                    <w:szCs w:val="22"/>
                  </w:rPr>
                </w:rPrChange>
              </w:rPr>
              <w:pPrChange w:id="52" w:author="JASPHER KULA" w:date="2025-04-21T13:34:00Z" w16du:dateUtc="2025-04-21T10:34:00Z">
                <w:pPr>
                  <w:spacing w:line="360" w:lineRule="auto"/>
                </w:pPr>
              </w:pPrChange>
            </w:pPr>
            <w:commentRangeStart w:id="53"/>
            <w:r w:rsidRPr="00D72522">
              <w:rPr>
                <w:rFonts w:ascii="Times New Roman" w:hAnsi="Times New Roman"/>
                <w:sz w:val="24"/>
                <w:szCs w:val="24"/>
                <w:rPrChange w:id="54" w:author="JASPHER KULA" w:date="2025-04-21T13:34:00Z" w16du:dateUtc="2025-04-21T10:34:00Z">
                  <w:rPr>
                    <w:rFonts w:ascii="Arial" w:hAnsi="Arial" w:cs="Arial"/>
                    <w:sz w:val="22"/>
                    <w:szCs w:val="22"/>
                  </w:rPr>
                </w:rPrChange>
              </w:rPr>
              <w:t>Results:</w:t>
            </w:r>
            <w:ins w:id="55" w:author="JASPHER KULA" w:date="2025-04-21T13:33:00Z" w16du:dateUtc="2025-04-21T10:33:00Z">
              <w:r w:rsidR="007D3856" w:rsidRPr="00D72522">
                <w:rPr>
                  <w:rFonts w:ascii="Times New Roman" w:hAnsi="Times New Roman"/>
                  <w:sz w:val="24"/>
                  <w:szCs w:val="24"/>
                  <w:rPrChange w:id="56" w:author="JASPHER KULA" w:date="2025-04-21T13:34:00Z" w16du:dateUtc="2025-04-21T10:34:00Z">
                    <w:rPr>
                      <w:rFonts w:ascii="Arial" w:hAnsi="Arial" w:cs="Arial"/>
                      <w:sz w:val="22"/>
                      <w:szCs w:val="22"/>
                    </w:rPr>
                  </w:rPrChange>
                </w:rPr>
                <w:t xml:space="preserve"> </w:t>
              </w:r>
            </w:ins>
            <w:r w:rsidRPr="00D72522">
              <w:rPr>
                <w:rFonts w:ascii="Times New Roman" w:hAnsi="Times New Roman"/>
                <w:sz w:val="24"/>
                <w:szCs w:val="24"/>
                <w:rPrChange w:id="57" w:author="JASPHER KULA" w:date="2025-04-21T13:34:00Z" w16du:dateUtc="2025-04-21T10:34:00Z">
                  <w:rPr>
                    <w:rFonts w:ascii="Arial" w:hAnsi="Arial" w:cs="Arial"/>
                    <w:sz w:val="22"/>
                    <w:szCs w:val="22"/>
                  </w:rPr>
                </w:rPrChange>
              </w:rPr>
              <w:t xml:space="preserve">None of the validated and candidate mutations conferring ACT resistance could be detected in all the </w:t>
            </w:r>
            <w:proofErr w:type="spellStart"/>
            <w:r w:rsidRPr="00D72522">
              <w:rPr>
                <w:rFonts w:ascii="Times New Roman" w:hAnsi="Times New Roman"/>
                <w:sz w:val="24"/>
                <w:szCs w:val="24"/>
                <w:rPrChange w:id="58" w:author="JASPHER KULA" w:date="2025-04-21T13:34:00Z" w16du:dateUtc="2025-04-21T10:34:00Z">
                  <w:rPr>
                    <w:rFonts w:ascii="Arial" w:hAnsi="Arial" w:cs="Arial"/>
                    <w:sz w:val="22"/>
                    <w:szCs w:val="22"/>
                  </w:rPr>
                </w:rPrChange>
              </w:rPr>
              <w:t>Pf</w:t>
            </w:r>
            <w:proofErr w:type="spellEnd"/>
            <w:r w:rsidRPr="00D72522">
              <w:rPr>
                <w:rFonts w:ascii="Times New Roman" w:hAnsi="Times New Roman"/>
                <w:sz w:val="24"/>
                <w:szCs w:val="24"/>
                <w:rPrChange w:id="59" w:author="JASPHER KULA" w:date="2025-04-21T13:34:00Z" w16du:dateUtc="2025-04-21T10:34:00Z">
                  <w:rPr>
                    <w:rFonts w:ascii="Arial" w:hAnsi="Arial" w:cs="Arial"/>
                    <w:sz w:val="22"/>
                    <w:szCs w:val="22"/>
                  </w:rPr>
                </w:rPrChange>
              </w:rPr>
              <w:t xml:space="preserve"> haplotypes. </w:t>
            </w:r>
            <w:commentRangeEnd w:id="53"/>
            <w:r w:rsidR="00216C05">
              <w:rPr>
                <w:rStyle w:val="CommentReference"/>
                <w:rFonts w:ascii="Times New Roman" w:hAnsi="Times New Roman"/>
                <w:lang w:val="nb-NO" w:eastAsia="nb-NO"/>
              </w:rPr>
              <w:commentReference w:id="53"/>
            </w:r>
          </w:p>
          <w:p w14:paraId="7AAE14A7" w14:textId="173EBE87" w:rsidR="00505F06" w:rsidRPr="00D72522" w:rsidRDefault="00EE1A10" w:rsidP="00DC1044">
            <w:pPr>
              <w:spacing w:line="360" w:lineRule="auto"/>
              <w:jc w:val="both"/>
              <w:rPr>
                <w:rFonts w:ascii="Times New Roman" w:eastAsia="Calibri" w:hAnsi="Times New Roman"/>
                <w:sz w:val="24"/>
                <w:szCs w:val="24"/>
                <w:rPrChange w:id="60" w:author="JASPHER KULA" w:date="2025-04-21T13:34:00Z" w16du:dateUtc="2025-04-21T10:34:00Z">
                  <w:rPr>
                    <w:rFonts w:ascii="Arial" w:eastAsia="Calibri" w:hAnsi="Arial" w:cs="Arial"/>
                    <w:szCs w:val="22"/>
                  </w:rPr>
                </w:rPrChange>
              </w:rPr>
              <w:pPrChange w:id="61" w:author="JASPHER KULA" w:date="2025-04-21T13:34:00Z" w16du:dateUtc="2025-04-21T10:34:00Z">
                <w:pPr>
                  <w:spacing w:line="360" w:lineRule="auto"/>
                </w:pPr>
              </w:pPrChange>
            </w:pPr>
            <w:r w:rsidRPr="00D72522">
              <w:rPr>
                <w:rFonts w:ascii="Times New Roman" w:hAnsi="Times New Roman"/>
                <w:sz w:val="24"/>
                <w:szCs w:val="24"/>
                <w:rPrChange w:id="62" w:author="JASPHER KULA" w:date="2025-04-21T13:34:00Z" w16du:dateUtc="2025-04-21T10:34:00Z">
                  <w:rPr>
                    <w:rFonts w:ascii="Arial" w:hAnsi="Arial" w:cs="Arial"/>
                    <w:sz w:val="22"/>
                    <w:szCs w:val="22"/>
                  </w:rPr>
                </w:rPrChange>
              </w:rPr>
              <w:t>Conclusion: Based on these results, it may be concluded that ACT treatment policy for uncomplicated malaria is not under immediate threat of resistance development in the states.</w:t>
            </w:r>
          </w:p>
        </w:tc>
      </w:tr>
    </w:tbl>
    <w:p w14:paraId="5F31CBE5" w14:textId="77777777" w:rsidR="00636EB2" w:rsidRPr="00D72522" w:rsidRDefault="00636EB2" w:rsidP="00DC1044">
      <w:pPr>
        <w:pStyle w:val="Body"/>
        <w:spacing w:after="0" w:line="360" w:lineRule="auto"/>
        <w:rPr>
          <w:rFonts w:ascii="Times New Roman" w:hAnsi="Times New Roman"/>
          <w:i/>
          <w:sz w:val="24"/>
          <w:szCs w:val="24"/>
          <w:rPrChange w:id="63" w:author="JASPHER KULA" w:date="2025-04-21T13:34:00Z" w16du:dateUtc="2025-04-21T10:34:00Z">
            <w:rPr>
              <w:rFonts w:ascii="Arial" w:hAnsi="Arial" w:cs="Arial"/>
              <w:i/>
            </w:rPr>
          </w:rPrChange>
        </w:rPr>
        <w:pPrChange w:id="64" w:author="JASPHER KULA" w:date="2025-04-21T13:34:00Z" w16du:dateUtc="2025-04-21T10:34:00Z">
          <w:pPr>
            <w:pStyle w:val="Body"/>
            <w:spacing w:after="0"/>
          </w:pPr>
        </w:pPrChange>
      </w:pPr>
    </w:p>
    <w:p w14:paraId="1467F1C0" w14:textId="4A4D089F" w:rsidR="00A24E7E" w:rsidRPr="00D72522" w:rsidRDefault="00A24E7E" w:rsidP="00DC1044">
      <w:pPr>
        <w:spacing w:line="360" w:lineRule="auto"/>
        <w:jc w:val="both"/>
        <w:rPr>
          <w:rFonts w:ascii="Times New Roman" w:hAnsi="Times New Roman"/>
          <w:sz w:val="24"/>
          <w:szCs w:val="24"/>
          <w:rPrChange w:id="65" w:author="JASPHER KULA" w:date="2025-04-21T13:34:00Z" w16du:dateUtc="2025-04-21T10:34:00Z">
            <w:rPr>
              <w:rFonts w:ascii="Arial" w:hAnsi="Arial" w:cs="Arial"/>
              <w:sz w:val="22"/>
              <w:szCs w:val="22"/>
            </w:rPr>
          </w:rPrChange>
        </w:rPr>
      </w:pPr>
      <w:del w:id="66" w:author="JASPHER KULA" w:date="2025-04-21T13:33:00Z" w16du:dateUtc="2025-04-21T10:33:00Z">
        <w:r w:rsidRPr="00D72522" w:rsidDel="007D3856">
          <w:rPr>
            <w:rFonts w:ascii="Times New Roman" w:hAnsi="Times New Roman"/>
            <w:i/>
            <w:sz w:val="24"/>
            <w:szCs w:val="24"/>
            <w:rPrChange w:id="67" w:author="JASPHER KULA" w:date="2025-04-21T13:34:00Z" w16du:dateUtc="2025-04-21T10:34:00Z">
              <w:rPr>
                <w:rFonts w:ascii="Arial" w:hAnsi="Arial" w:cs="Arial"/>
                <w:i/>
              </w:rPr>
            </w:rPrChange>
          </w:rPr>
          <w:delText>Keywords:</w:delText>
        </w:r>
        <w:r w:rsidR="00C95165" w:rsidRPr="00D72522" w:rsidDel="007D3856">
          <w:rPr>
            <w:rFonts w:ascii="Times New Roman" w:hAnsi="Times New Roman"/>
            <w:sz w:val="24"/>
            <w:szCs w:val="24"/>
            <w:rPrChange w:id="68" w:author="JASPHER KULA" w:date="2025-04-21T13:34:00Z" w16du:dateUtc="2025-04-21T10:34:00Z">
              <w:rPr>
                <w:rFonts w:ascii="Arial" w:hAnsi="Arial" w:cs="Arial"/>
                <w:sz w:val="22"/>
                <w:szCs w:val="22"/>
              </w:rPr>
            </w:rPrChange>
          </w:rPr>
          <w:delText>:</w:delText>
        </w:r>
      </w:del>
      <w:ins w:id="69" w:author="JASPHER KULA" w:date="2025-04-21T13:33:00Z" w16du:dateUtc="2025-04-21T10:33:00Z">
        <w:r w:rsidR="007D3856" w:rsidRPr="00D72522">
          <w:rPr>
            <w:rFonts w:ascii="Times New Roman" w:hAnsi="Times New Roman"/>
            <w:i/>
            <w:sz w:val="24"/>
            <w:szCs w:val="24"/>
            <w:rPrChange w:id="70" w:author="JASPHER KULA" w:date="2025-04-21T13:34:00Z" w16du:dateUtc="2025-04-21T10:34:00Z">
              <w:rPr>
                <w:rFonts w:ascii="Arial" w:hAnsi="Arial" w:cs="Arial"/>
                <w:i/>
              </w:rPr>
            </w:rPrChange>
          </w:rPr>
          <w:t>Keywords:</w:t>
        </w:r>
      </w:ins>
      <w:r w:rsidR="00C95165" w:rsidRPr="00D72522">
        <w:rPr>
          <w:rFonts w:ascii="Times New Roman" w:hAnsi="Times New Roman"/>
          <w:sz w:val="24"/>
          <w:szCs w:val="24"/>
          <w:rPrChange w:id="71" w:author="JASPHER KULA" w:date="2025-04-21T13:34:00Z" w16du:dateUtc="2025-04-21T10:34:00Z">
            <w:rPr>
              <w:rFonts w:ascii="Arial" w:hAnsi="Arial" w:cs="Arial"/>
              <w:sz w:val="22"/>
              <w:szCs w:val="22"/>
            </w:rPr>
          </w:rPrChange>
        </w:rPr>
        <w:t xml:space="preserve"> </w:t>
      </w:r>
      <w:r w:rsidR="00C95165" w:rsidRPr="00D72522">
        <w:rPr>
          <w:rFonts w:ascii="Times New Roman" w:hAnsi="Times New Roman"/>
          <w:i/>
          <w:sz w:val="24"/>
          <w:szCs w:val="24"/>
          <w:rPrChange w:id="72" w:author="JASPHER KULA" w:date="2025-04-21T13:34:00Z" w16du:dateUtc="2025-04-21T10:34:00Z">
            <w:rPr>
              <w:rFonts w:ascii="Arial" w:hAnsi="Arial" w:cs="Arial"/>
              <w:i/>
            </w:rPr>
          </w:rPrChange>
        </w:rPr>
        <w:t>Malaria, transmission season, ACT, Pfkeclch13, Mutation</w:t>
      </w:r>
    </w:p>
    <w:p w14:paraId="72B21941" w14:textId="77777777" w:rsidR="0024282C" w:rsidRPr="00D72522" w:rsidRDefault="0024282C" w:rsidP="00DC1044">
      <w:pPr>
        <w:pStyle w:val="Body"/>
        <w:spacing w:after="0" w:line="360" w:lineRule="auto"/>
        <w:rPr>
          <w:rFonts w:ascii="Times New Roman" w:hAnsi="Times New Roman"/>
          <w:i/>
          <w:sz w:val="24"/>
          <w:szCs w:val="24"/>
          <w:rPrChange w:id="73" w:author="JASPHER KULA" w:date="2025-04-21T13:34:00Z" w16du:dateUtc="2025-04-21T10:34:00Z">
            <w:rPr>
              <w:rFonts w:ascii="Arial" w:hAnsi="Arial" w:cs="Arial"/>
              <w:i/>
              <w:sz w:val="18"/>
            </w:rPr>
          </w:rPrChange>
        </w:rPr>
        <w:pPrChange w:id="74" w:author="JASPHER KULA" w:date="2025-04-21T13:34:00Z" w16du:dateUtc="2025-04-21T10:34:00Z">
          <w:pPr>
            <w:pStyle w:val="Body"/>
            <w:spacing w:after="0"/>
          </w:pPr>
        </w:pPrChange>
      </w:pPr>
    </w:p>
    <w:p w14:paraId="357FCFE5" w14:textId="77777777" w:rsidR="00505F06" w:rsidRPr="00D72522" w:rsidRDefault="00505F06" w:rsidP="00DC1044">
      <w:pPr>
        <w:pStyle w:val="Body"/>
        <w:spacing w:after="0" w:line="360" w:lineRule="auto"/>
        <w:rPr>
          <w:rFonts w:ascii="Times New Roman" w:hAnsi="Times New Roman"/>
          <w:i/>
          <w:sz w:val="24"/>
          <w:szCs w:val="24"/>
          <w:rPrChange w:id="75" w:author="JASPHER KULA" w:date="2025-04-21T13:34:00Z" w16du:dateUtc="2025-04-21T10:34:00Z">
            <w:rPr>
              <w:rFonts w:ascii="Arial" w:hAnsi="Arial" w:cs="Arial"/>
              <w:i/>
            </w:rPr>
          </w:rPrChange>
        </w:rPr>
        <w:pPrChange w:id="76" w:author="JASPHER KULA" w:date="2025-04-21T13:34:00Z" w16du:dateUtc="2025-04-21T10:34:00Z">
          <w:pPr>
            <w:pStyle w:val="Body"/>
            <w:spacing w:after="0"/>
          </w:pPr>
        </w:pPrChange>
      </w:pPr>
    </w:p>
    <w:p w14:paraId="035752A5" w14:textId="77777777" w:rsidR="007F7B32" w:rsidRPr="00D72522" w:rsidRDefault="00902823" w:rsidP="00DC1044">
      <w:pPr>
        <w:pStyle w:val="AbstHead"/>
        <w:spacing w:after="0" w:line="360" w:lineRule="auto"/>
        <w:jc w:val="both"/>
        <w:rPr>
          <w:rFonts w:ascii="Times New Roman" w:hAnsi="Times New Roman"/>
          <w:sz w:val="24"/>
          <w:szCs w:val="24"/>
          <w:rPrChange w:id="77" w:author="JASPHER KULA" w:date="2025-04-21T13:34:00Z" w16du:dateUtc="2025-04-21T10:34:00Z">
            <w:rPr>
              <w:rFonts w:ascii="Arial" w:hAnsi="Arial" w:cs="Arial"/>
            </w:rPr>
          </w:rPrChange>
        </w:rPr>
        <w:pPrChange w:id="78" w:author="JASPHER KULA" w:date="2025-04-21T13:34:00Z" w16du:dateUtc="2025-04-21T10:34:00Z">
          <w:pPr>
            <w:pStyle w:val="AbstHead"/>
            <w:spacing w:after="0"/>
          </w:pPr>
        </w:pPrChange>
      </w:pPr>
      <w:r w:rsidRPr="00D72522">
        <w:rPr>
          <w:rFonts w:ascii="Times New Roman" w:hAnsi="Times New Roman"/>
          <w:sz w:val="24"/>
          <w:szCs w:val="24"/>
          <w:rPrChange w:id="79" w:author="JASPHER KULA" w:date="2025-04-21T13:34:00Z" w16du:dateUtc="2025-04-21T10:34:00Z">
            <w:rPr>
              <w:rFonts w:ascii="Arial" w:hAnsi="Arial" w:cs="Arial"/>
            </w:rPr>
          </w:rPrChange>
        </w:rPr>
        <w:t xml:space="preserve">1. </w:t>
      </w:r>
      <w:r w:rsidR="00B01FCD" w:rsidRPr="00D72522">
        <w:rPr>
          <w:rFonts w:ascii="Times New Roman" w:hAnsi="Times New Roman"/>
          <w:sz w:val="24"/>
          <w:szCs w:val="24"/>
          <w:rPrChange w:id="80" w:author="JASPHER KULA" w:date="2025-04-21T13:34:00Z" w16du:dateUtc="2025-04-21T10:34:00Z">
            <w:rPr>
              <w:rFonts w:ascii="Arial" w:hAnsi="Arial" w:cs="Arial"/>
            </w:rPr>
          </w:rPrChange>
        </w:rPr>
        <w:t>INTRODUCTION</w:t>
      </w:r>
    </w:p>
    <w:p w14:paraId="480A3E3C" w14:textId="77777777" w:rsidR="00790ADA" w:rsidRPr="00D72522" w:rsidRDefault="00790ADA" w:rsidP="00DC1044">
      <w:pPr>
        <w:pStyle w:val="AbstHead"/>
        <w:spacing w:after="0" w:line="360" w:lineRule="auto"/>
        <w:jc w:val="both"/>
        <w:rPr>
          <w:rFonts w:ascii="Times New Roman" w:hAnsi="Times New Roman"/>
          <w:sz w:val="24"/>
          <w:szCs w:val="24"/>
          <w:rPrChange w:id="81" w:author="JASPHER KULA" w:date="2025-04-21T13:34:00Z" w16du:dateUtc="2025-04-21T10:34:00Z">
            <w:rPr>
              <w:rFonts w:ascii="Arial" w:hAnsi="Arial" w:cs="Arial"/>
            </w:rPr>
          </w:rPrChange>
        </w:rPr>
        <w:pPrChange w:id="82" w:author="JASPHER KULA" w:date="2025-04-21T13:34:00Z" w16du:dateUtc="2025-04-21T10:34:00Z">
          <w:pPr>
            <w:pStyle w:val="AbstHead"/>
            <w:spacing w:after="0"/>
            <w:jc w:val="both"/>
          </w:pPr>
        </w:pPrChange>
      </w:pPr>
    </w:p>
    <w:p w14:paraId="4C0269C6" w14:textId="34595F86" w:rsidR="00C95165" w:rsidRPr="00D72522" w:rsidRDefault="00C95165" w:rsidP="00DC1044">
      <w:pPr>
        <w:spacing w:line="360" w:lineRule="auto"/>
        <w:jc w:val="both"/>
        <w:rPr>
          <w:rFonts w:ascii="Times New Roman" w:hAnsi="Times New Roman"/>
          <w:color w:val="000000"/>
          <w:sz w:val="24"/>
          <w:szCs w:val="24"/>
          <w:shd w:val="clear" w:color="auto" w:fill="FFFFFF"/>
          <w:rPrChange w:id="83" w:author="JASPHER KULA" w:date="2025-04-21T13:34:00Z" w16du:dateUtc="2025-04-21T10:34:00Z">
            <w:rPr>
              <w:rFonts w:ascii="Arial" w:hAnsi="Arial" w:cs="Arial"/>
              <w:color w:val="000000"/>
              <w:shd w:val="clear" w:color="auto" w:fill="FFFFFF"/>
            </w:rPr>
          </w:rPrChange>
        </w:rPr>
        <w:pPrChange w:id="84" w:author="JASPHER KULA" w:date="2025-04-21T13:34:00Z" w16du:dateUtc="2025-04-21T10:34:00Z">
          <w:pPr>
            <w:spacing w:line="480" w:lineRule="auto"/>
            <w:jc w:val="both"/>
          </w:pPr>
        </w:pPrChange>
      </w:pPr>
      <w:r w:rsidRPr="00D72522">
        <w:rPr>
          <w:rFonts w:ascii="Times New Roman" w:hAnsi="Times New Roman"/>
          <w:sz w:val="24"/>
          <w:szCs w:val="24"/>
          <w:rPrChange w:id="85" w:author="JASPHER KULA" w:date="2025-04-21T13:34:00Z" w16du:dateUtc="2025-04-21T10:34:00Z">
            <w:rPr>
              <w:rFonts w:ascii="Arial" w:hAnsi="Arial" w:cs="Arial"/>
            </w:rPr>
          </w:rPrChange>
        </w:rPr>
        <w:t>Malaria remains a universal health challenge affecting over 200 million of the world population annually, with the highest burden in Africa (93% malaria cases)</w:t>
      </w:r>
      <w:r w:rsidR="004F3A2B" w:rsidRPr="00D72522">
        <w:rPr>
          <w:rFonts w:ascii="Times New Roman" w:hAnsi="Times New Roman"/>
          <w:sz w:val="24"/>
          <w:szCs w:val="24"/>
          <w:rPrChange w:id="86" w:author="JASPHER KULA" w:date="2025-04-21T13:34:00Z" w16du:dateUtc="2025-04-21T10:34:00Z">
            <w:rPr>
              <w:rFonts w:ascii="Arial" w:hAnsi="Arial" w:cs="Arial"/>
            </w:rPr>
          </w:rPrChange>
        </w:rPr>
        <w:t xml:space="preserve"> (</w:t>
      </w:r>
      <w:proofErr w:type="gramStart"/>
      <w:r w:rsidR="004F3A2B" w:rsidRPr="00D72522">
        <w:rPr>
          <w:rFonts w:ascii="Times New Roman" w:hAnsi="Times New Roman"/>
          <w:color w:val="000000"/>
          <w:sz w:val="24"/>
          <w:szCs w:val="24"/>
          <w:rPrChange w:id="87" w:author="JASPHER KULA" w:date="2025-04-21T13:34:00Z" w16du:dateUtc="2025-04-21T10:34:00Z">
            <w:rPr>
              <w:rFonts w:ascii="Arial" w:hAnsi="Arial" w:cs="Arial"/>
              <w:color w:val="000000"/>
            </w:rPr>
          </w:rPrChange>
        </w:rPr>
        <w:t>Adedeji</w:t>
      </w:r>
      <w:r w:rsidR="004F3A2B" w:rsidRPr="00D72522">
        <w:rPr>
          <w:rFonts w:ascii="Times New Roman" w:hAnsi="Times New Roman"/>
          <w:sz w:val="24"/>
          <w:szCs w:val="24"/>
          <w:rPrChange w:id="88" w:author="JASPHER KULA" w:date="2025-04-21T13:34:00Z" w16du:dateUtc="2025-04-21T10:34:00Z">
            <w:rPr>
              <w:rFonts w:ascii="Arial" w:hAnsi="Arial" w:cs="Arial"/>
            </w:rPr>
          </w:rPrChange>
        </w:rPr>
        <w:t xml:space="preserve">  et al.</w:t>
      </w:r>
      <w:proofErr w:type="gramEnd"/>
      <w:r w:rsidR="004F3A2B" w:rsidRPr="00D72522">
        <w:rPr>
          <w:rFonts w:ascii="Times New Roman" w:hAnsi="Times New Roman"/>
          <w:sz w:val="24"/>
          <w:szCs w:val="24"/>
          <w:rPrChange w:id="89" w:author="JASPHER KULA" w:date="2025-04-21T13:34:00Z" w16du:dateUtc="2025-04-21T10:34:00Z">
            <w:rPr>
              <w:rFonts w:ascii="Arial" w:hAnsi="Arial" w:cs="Arial"/>
            </w:rPr>
          </w:rPrChange>
        </w:rPr>
        <w:t>, 2020</w:t>
      </w:r>
      <w:del w:id="90" w:author="JASPHER KULA" w:date="2025-04-21T13:34:00Z" w16du:dateUtc="2025-04-21T10:34:00Z">
        <w:r w:rsidR="004F3A2B" w:rsidRPr="00D72522" w:rsidDel="00A82B6C">
          <w:rPr>
            <w:rFonts w:ascii="Times New Roman" w:hAnsi="Times New Roman"/>
            <w:sz w:val="24"/>
            <w:szCs w:val="24"/>
            <w:rPrChange w:id="91" w:author="JASPHER KULA" w:date="2025-04-21T13:34:00Z" w16du:dateUtc="2025-04-21T10:34:00Z">
              <w:rPr>
                <w:rFonts w:ascii="Arial" w:hAnsi="Arial" w:cs="Arial"/>
              </w:rPr>
            </w:rPrChange>
          </w:rPr>
          <w:delText>).</w:delText>
        </w:r>
        <w:r w:rsidRPr="00D72522" w:rsidDel="00A82B6C">
          <w:rPr>
            <w:rFonts w:ascii="Times New Roman" w:hAnsi="Times New Roman"/>
            <w:sz w:val="24"/>
            <w:szCs w:val="24"/>
            <w:rPrChange w:id="92" w:author="JASPHER KULA" w:date="2025-04-21T13:34:00Z" w16du:dateUtc="2025-04-21T10:34:00Z">
              <w:rPr>
                <w:rFonts w:ascii="Arial" w:hAnsi="Arial" w:cs="Arial"/>
              </w:rPr>
            </w:rPrChange>
          </w:rPr>
          <w:delText>Despite</w:delText>
        </w:r>
      </w:del>
      <w:ins w:id="93" w:author="JASPHER KULA" w:date="2025-04-21T13:34:00Z" w16du:dateUtc="2025-04-21T10:34:00Z">
        <w:r w:rsidR="00A82B6C" w:rsidRPr="00A82B6C">
          <w:rPr>
            <w:rFonts w:ascii="Times New Roman" w:hAnsi="Times New Roman"/>
            <w:sz w:val="24"/>
            <w:szCs w:val="24"/>
          </w:rPr>
          <w:t>). Despite</w:t>
        </w:r>
      </w:ins>
      <w:r w:rsidRPr="00D72522">
        <w:rPr>
          <w:rFonts w:ascii="Times New Roman" w:hAnsi="Times New Roman"/>
          <w:sz w:val="24"/>
          <w:szCs w:val="24"/>
          <w:rPrChange w:id="94" w:author="JASPHER KULA" w:date="2025-04-21T13:34:00Z" w16du:dateUtc="2025-04-21T10:34:00Z">
            <w:rPr>
              <w:rFonts w:ascii="Arial" w:hAnsi="Arial" w:cs="Arial"/>
            </w:rPr>
          </w:rPrChange>
        </w:rPr>
        <w:t xml:space="preserve"> huge investment in treatment and prevention, it is one of Nigeria leading cause of morbidity and mortality</w:t>
      </w:r>
      <w:r w:rsidR="00B40195" w:rsidRPr="00D72522">
        <w:rPr>
          <w:rFonts w:ascii="Times New Roman" w:hAnsi="Times New Roman"/>
          <w:sz w:val="24"/>
          <w:szCs w:val="24"/>
          <w:rPrChange w:id="95" w:author="JASPHER KULA" w:date="2025-04-21T13:34:00Z" w16du:dateUtc="2025-04-21T10:34:00Z">
            <w:rPr>
              <w:rFonts w:ascii="Arial" w:hAnsi="Arial" w:cs="Arial"/>
            </w:rPr>
          </w:rPrChange>
        </w:rPr>
        <w:t xml:space="preserve"> (</w:t>
      </w:r>
      <w:r w:rsidR="00B40195" w:rsidRPr="00D72522">
        <w:rPr>
          <w:rFonts w:ascii="Times New Roman" w:hAnsi="Times New Roman"/>
          <w:color w:val="000000"/>
          <w:sz w:val="24"/>
          <w:szCs w:val="24"/>
          <w:rPrChange w:id="96" w:author="JASPHER KULA" w:date="2025-04-21T13:34:00Z" w16du:dateUtc="2025-04-21T10:34:00Z">
            <w:rPr>
              <w:rFonts w:ascii="Arial" w:hAnsi="Arial" w:cs="Arial"/>
              <w:color w:val="000000"/>
            </w:rPr>
          </w:rPrChange>
        </w:rPr>
        <w:t xml:space="preserve">NMIS, 2021). </w:t>
      </w:r>
      <w:r w:rsidRPr="00D72522">
        <w:rPr>
          <w:rFonts w:ascii="Times New Roman" w:hAnsi="Times New Roman"/>
          <w:sz w:val="24"/>
          <w:szCs w:val="24"/>
          <w:rPrChange w:id="97" w:author="JASPHER KULA" w:date="2025-04-21T13:34:00Z" w16du:dateUtc="2025-04-21T10:34:00Z">
            <w:rPr>
              <w:rFonts w:ascii="Arial" w:hAnsi="Arial" w:cs="Arial"/>
            </w:rPr>
          </w:rPrChange>
        </w:rPr>
        <w:t xml:space="preserve">The 2022 world malaria report revealed that Nigeria </w:t>
      </w:r>
      <w:del w:id="98" w:author="JASPHER KULA" w:date="2025-04-21T13:35:00Z" w16du:dateUtc="2025-04-21T10:35:00Z">
        <w:r w:rsidRPr="00D72522" w:rsidDel="00A82B6C">
          <w:rPr>
            <w:rFonts w:ascii="Times New Roman" w:hAnsi="Times New Roman"/>
            <w:sz w:val="24"/>
            <w:szCs w:val="24"/>
            <w:rPrChange w:id="99" w:author="JASPHER KULA" w:date="2025-04-21T13:34:00Z" w16du:dateUtc="2025-04-21T10:34:00Z">
              <w:rPr>
                <w:rFonts w:ascii="Arial" w:hAnsi="Arial" w:cs="Arial"/>
              </w:rPr>
            </w:rPrChange>
          </w:rPr>
          <w:delText>still account</w:delText>
        </w:r>
      </w:del>
      <w:ins w:id="100" w:author="JASPHER KULA" w:date="2025-04-21T13:35:00Z" w16du:dateUtc="2025-04-21T10:35:00Z">
        <w:r w:rsidR="00A82B6C" w:rsidRPr="00A82B6C">
          <w:rPr>
            <w:rFonts w:ascii="Times New Roman" w:hAnsi="Times New Roman"/>
            <w:sz w:val="24"/>
            <w:szCs w:val="24"/>
          </w:rPr>
          <w:t>accounts</w:t>
        </w:r>
      </w:ins>
      <w:r w:rsidRPr="00D72522">
        <w:rPr>
          <w:rFonts w:ascii="Times New Roman" w:hAnsi="Times New Roman"/>
          <w:sz w:val="24"/>
          <w:szCs w:val="24"/>
          <w:rPrChange w:id="101" w:author="JASPHER KULA" w:date="2025-04-21T13:34:00Z" w16du:dateUtc="2025-04-21T10:34:00Z">
            <w:rPr>
              <w:rFonts w:ascii="Arial" w:hAnsi="Arial" w:cs="Arial"/>
            </w:rPr>
          </w:rPrChange>
        </w:rPr>
        <w:t xml:space="preserve"> for 27% of 247 million malaria cases worldwide and 31% of 619,000 malaria death in 2021</w:t>
      </w:r>
      <w:r w:rsidR="00B40195" w:rsidRPr="00D72522">
        <w:rPr>
          <w:rFonts w:ascii="Times New Roman" w:hAnsi="Times New Roman"/>
          <w:sz w:val="24"/>
          <w:szCs w:val="24"/>
          <w:rPrChange w:id="102" w:author="JASPHER KULA" w:date="2025-04-21T13:34:00Z" w16du:dateUtc="2025-04-21T10:34:00Z">
            <w:rPr>
              <w:rFonts w:ascii="Arial" w:hAnsi="Arial" w:cs="Arial"/>
            </w:rPr>
          </w:rPrChange>
        </w:rPr>
        <w:t xml:space="preserve"> (</w:t>
      </w:r>
      <w:r w:rsidR="00B40195" w:rsidRPr="00D72522">
        <w:rPr>
          <w:rFonts w:ascii="Times New Roman" w:hAnsi="Times New Roman"/>
          <w:color w:val="000000"/>
          <w:sz w:val="24"/>
          <w:szCs w:val="24"/>
          <w:rPrChange w:id="103" w:author="JASPHER KULA" w:date="2025-04-21T13:34:00Z" w16du:dateUtc="2025-04-21T10:34:00Z">
            <w:rPr>
              <w:rFonts w:ascii="Arial" w:hAnsi="Arial" w:cs="Arial"/>
              <w:color w:val="000000"/>
            </w:rPr>
          </w:rPrChange>
        </w:rPr>
        <w:t xml:space="preserve">WHO, 2022). </w:t>
      </w:r>
      <w:r w:rsidRPr="00D72522">
        <w:rPr>
          <w:rFonts w:ascii="Times New Roman" w:hAnsi="Times New Roman"/>
          <w:sz w:val="24"/>
          <w:szCs w:val="24"/>
          <w:rPrChange w:id="104" w:author="JASPHER KULA" w:date="2025-04-21T13:34:00Z" w16du:dateUtc="2025-04-21T10:34:00Z">
            <w:rPr>
              <w:rFonts w:ascii="Arial" w:hAnsi="Arial" w:cs="Arial"/>
            </w:rPr>
          </w:rPrChange>
        </w:rPr>
        <w:t xml:space="preserve">Development of resistance among parasite and vectors to </w:t>
      </w:r>
      <w:del w:id="105" w:author="JASPHER KULA" w:date="2025-04-21T13:35:00Z" w16du:dateUtc="2025-04-21T10:35:00Z">
        <w:r w:rsidRPr="00D72522" w:rsidDel="00A82B6C">
          <w:rPr>
            <w:rFonts w:ascii="Times New Roman" w:hAnsi="Times New Roman"/>
            <w:sz w:val="24"/>
            <w:szCs w:val="24"/>
            <w:rPrChange w:id="106" w:author="JASPHER KULA" w:date="2025-04-21T13:34:00Z" w16du:dateUtc="2025-04-21T10:34:00Z">
              <w:rPr>
                <w:rFonts w:ascii="Arial" w:hAnsi="Arial" w:cs="Arial"/>
              </w:rPr>
            </w:rPrChange>
          </w:rPr>
          <w:delText>existing  antimalarial</w:delText>
        </w:r>
      </w:del>
      <w:ins w:id="107" w:author="JASPHER KULA" w:date="2025-04-21T13:35:00Z" w16du:dateUtc="2025-04-21T10:35:00Z">
        <w:r w:rsidR="00A82B6C" w:rsidRPr="00A82B6C">
          <w:rPr>
            <w:rFonts w:ascii="Times New Roman" w:hAnsi="Times New Roman"/>
            <w:sz w:val="24"/>
            <w:szCs w:val="24"/>
          </w:rPr>
          <w:t>existing antimalarial</w:t>
        </w:r>
      </w:ins>
      <w:r w:rsidRPr="00D72522">
        <w:rPr>
          <w:rFonts w:ascii="Times New Roman" w:hAnsi="Times New Roman"/>
          <w:sz w:val="24"/>
          <w:szCs w:val="24"/>
          <w:rPrChange w:id="108" w:author="JASPHER KULA" w:date="2025-04-21T13:34:00Z" w16du:dateUtc="2025-04-21T10:34:00Z">
            <w:rPr>
              <w:rFonts w:ascii="Arial" w:hAnsi="Arial" w:cs="Arial"/>
            </w:rPr>
          </w:rPrChange>
        </w:rPr>
        <w:t xml:space="preserve"> drugs and insecticides may have hindered the progress in reducing malaria transmission through various malaria control strategies</w:t>
      </w:r>
      <w:r w:rsidR="005C72BC" w:rsidRPr="00D72522">
        <w:rPr>
          <w:rFonts w:ascii="Times New Roman" w:hAnsi="Times New Roman"/>
          <w:sz w:val="24"/>
          <w:szCs w:val="24"/>
          <w:rPrChange w:id="109" w:author="JASPHER KULA" w:date="2025-04-21T13:34:00Z" w16du:dateUtc="2025-04-21T10:34:00Z">
            <w:rPr>
              <w:rFonts w:ascii="Arial" w:hAnsi="Arial" w:cs="Arial"/>
            </w:rPr>
          </w:rPrChange>
        </w:rPr>
        <w:t xml:space="preserve"> (Liu, </w:t>
      </w:r>
      <w:del w:id="110" w:author="JASPHER KULA" w:date="2025-04-21T13:36:00Z" w16du:dateUtc="2025-04-21T10:36:00Z">
        <w:r w:rsidR="005C72BC" w:rsidRPr="00D72522" w:rsidDel="00A82B6C">
          <w:rPr>
            <w:rFonts w:ascii="Times New Roman" w:hAnsi="Times New Roman"/>
            <w:sz w:val="24"/>
            <w:szCs w:val="24"/>
            <w:rPrChange w:id="111" w:author="JASPHER KULA" w:date="2025-04-21T13:34:00Z" w16du:dateUtc="2025-04-21T10:34:00Z">
              <w:rPr>
                <w:rFonts w:ascii="Arial" w:hAnsi="Arial" w:cs="Arial"/>
              </w:rPr>
            </w:rPrChange>
          </w:rPr>
          <w:delText>2015</w:delText>
        </w:r>
      </w:del>
      <w:ins w:id="112" w:author="JASPHER KULA" w:date="2025-04-21T13:36:00Z" w16du:dateUtc="2025-04-21T10:36:00Z">
        <w:r w:rsidR="00A82B6C" w:rsidRPr="00A82B6C">
          <w:rPr>
            <w:rFonts w:ascii="Times New Roman" w:hAnsi="Times New Roman"/>
            <w:sz w:val="24"/>
            <w:szCs w:val="24"/>
          </w:rPr>
          <w:t>2015</w:t>
        </w:r>
        <w:r w:rsidR="00A82B6C">
          <w:rPr>
            <w:rFonts w:ascii="Times New Roman" w:hAnsi="Times New Roman"/>
            <w:sz w:val="24"/>
            <w:szCs w:val="24"/>
          </w:rPr>
          <w:t xml:space="preserve">; </w:t>
        </w:r>
      </w:ins>
      <w:del w:id="113" w:author="JASPHER KULA" w:date="2025-04-21T13:35:00Z" w16du:dateUtc="2025-04-21T10:35:00Z">
        <w:r w:rsidR="005C72BC" w:rsidRPr="00D72522" w:rsidDel="00A82B6C">
          <w:rPr>
            <w:rFonts w:ascii="Times New Roman" w:hAnsi="Times New Roman"/>
            <w:sz w:val="24"/>
            <w:szCs w:val="24"/>
            <w:rPrChange w:id="114" w:author="JASPHER KULA" w:date="2025-04-21T13:34:00Z" w16du:dateUtc="2025-04-21T10:34:00Z">
              <w:rPr>
                <w:rFonts w:ascii="Arial" w:hAnsi="Arial" w:cs="Arial"/>
              </w:rPr>
            </w:rPrChange>
          </w:rPr>
          <w:delText>,</w:delText>
        </w:r>
      </w:del>
      <w:r w:rsidR="00D928B6" w:rsidRPr="00D72522">
        <w:rPr>
          <w:rFonts w:ascii="Times New Roman" w:hAnsi="Times New Roman"/>
          <w:sz w:val="24"/>
          <w:szCs w:val="24"/>
          <w:rPrChange w:id="115" w:author="JASPHER KULA" w:date="2025-04-21T13:34:00Z" w16du:dateUtc="2025-04-21T10:34:00Z">
            <w:rPr>
              <w:rFonts w:ascii="Arial" w:hAnsi="Arial" w:cs="Arial"/>
            </w:rPr>
          </w:rPrChange>
        </w:rPr>
        <w:t xml:space="preserve"> Adedeji et al., 2022)</w:t>
      </w:r>
      <w:r w:rsidRPr="00D72522">
        <w:rPr>
          <w:rFonts w:ascii="Times New Roman" w:hAnsi="Times New Roman"/>
          <w:sz w:val="24"/>
          <w:szCs w:val="24"/>
          <w:rPrChange w:id="116" w:author="JASPHER KULA" w:date="2025-04-21T13:34:00Z" w16du:dateUtc="2025-04-21T10:34:00Z">
            <w:rPr>
              <w:rFonts w:ascii="Arial" w:hAnsi="Arial" w:cs="Arial"/>
            </w:rPr>
          </w:rPrChange>
        </w:rPr>
        <w:t xml:space="preserve">. Historically, drug-resistant </w:t>
      </w:r>
      <w:r w:rsidRPr="00D72522">
        <w:rPr>
          <w:rFonts w:ascii="Times New Roman" w:hAnsi="Times New Roman"/>
          <w:i/>
          <w:iCs/>
          <w:sz w:val="24"/>
          <w:szCs w:val="24"/>
          <w:rPrChange w:id="117" w:author="JASPHER KULA" w:date="2025-04-21T13:34:00Z" w16du:dateUtc="2025-04-21T10:34:00Z">
            <w:rPr>
              <w:rFonts w:ascii="Arial" w:hAnsi="Arial" w:cs="Arial"/>
              <w:i/>
              <w:iCs/>
            </w:rPr>
          </w:rPrChange>
        </w:rPr>
        <w:t>P. falciparum (</w:t>
      </w:r>
      <w:proofErr w:type="spellStart"/>
      <w:r w:rsidRPr="00D72522">
        <w:rPr>
          <w:rFonts w:ascii="Times New Roman" w:hAnsi="Times New Roman"/>
          <w:i/>
          <w:iCs/>
          <w:sz w:val="24"/>
          <w:szCs w:val="24"/>
          <w:rPrChange w:id="118" w:author="JASPHER KULA" w:date="2025-04-21T13:34:00Z" w16du:dateUtc="2025-04-21T10:34:00Z">
            <w:rPr>
              <w:rFonts w:ascii="Arial" w:hAnsi="Arial" w:cs="Arial"/>
              <w:i/>
              <w:iCs/>
            </w:rPr>
          </w:rPrChange>
        </w:rPr>
        <w:t>Pf</w:t>
      </w:r>
      <w:proofErr w:type="spellEnd"/>
      <w:r w:rsidRPr="00D72522">
        <w:rPr>
          <w:rFonts w:ascii="Times New Roman" w:hAnsi="Times New Roman"/>
          <w:i/>
          <w:iCs/>
          <w:sz w:val="24"/>
          <w:szCs w:val="24"/>
          <w:rPrChange w:id="119" w:author="JASPHER KULA" w:date="2025-04-21T13:34:00Z" w16du:dateUtc="2025-04-21T10:34:00Z">
            <w:rPr>
              <w:rFonts w:ascii="Arial" w:hAnsi="Arial" w:cs="Arial"/>
              <w:i/>
              <w:iCs/>
            </w:rPr>
          </w:rPrChange>
        </w:rPr>
        <w:t xml:space="preserve">) </w:t>
      </w:r>
      <w:r w:rsidRPr="00D72522">
        <w:rPr>
          <w:rFonts w:ascii="Times New Roman" w:hAnsi="Times New Roman"/>
          <w:iCs/>
          <w:sz w:val="24"/>
          <w:szCs w:val="24"/>
          <w:rPrChange w:id="120" w:author="JASPHER KULA" w:date="2025-04-21T13:34:00Z" w16du:dateUtc="2025-04-21T10:34:00Z">
            <w:rPr>
              <w:rFonts w:ascii="Arial" w:hAnsi="Arial" w:cs="Arial"/>
              <w:iCs/>
            </w:rPr>
          </w:rPrChange>
        </w:rPr>
        <w:t>was first discovered in Asia and then much later in Africa. Resistan</w:t>
      </w:r>
      <w:ins w:id="121" w:author="JASPHER KULA" w:date="2025-04-21T13:36:00Z" w16du:dateUtc="2025-04-21T10:36:00Z">
        <w:r w:rsidR="00A82B6C">
          <w:rPr>
            <w:rFonts w:ascii="Times New Roman" w:hAnsi="Times New Roman"/>
            <w:iCs/>
            <w:sz w:val="24"/>
            <w:szCs w:val="24"/>
          </w:rPr>
          <w:t>ce</w:t>
        </w:r>
      </w:ins>
      <w:del w:id="122" w:author="JASPHER KULA" w:date="2025-04-21T13:36:00Z" w16du:dateUtc="2025-04-21T10:36:00Z">
        <w:r w:rsidRPr="00D72522" w:rsidDel="00A82B6C">
          <w:rPr>
            <w:rFonts w:ascii="Times New Roman" w:hAnsi="Times New Roman"/>
            <w:iCs/>
            <w:sz w:val="24"/>
            <w:szCs w:val="24"/>
            <w:rPrChange w:id="123" w:author="JASPHER KULA" w:date="2025-04-21T13:34:00Z" w16du:dateUtc="2025-04-21T10:34:00Z">
              <w:rPr>
                <w:rFonts w:ascii="Arial" w:hAnsi="Arial" w:cs="Arial"/>
                <w:iCs/>
              </w:rPr>
            </w:rPrChange>
          </w:rPr>
          <w:delText>t</w:delText>
        </w:r>
      </w:del>
      <w:r w:rsidRPr="00D72522">
        <w:rPr>
          <w:rFonts w:ascii="Times New Roman" w:hAnsi="Times New Roman"/>
          <w:iCs/>
          <w:sz w:val="24"/>
          <w:szCs w:val="24"/>
          <w:rPrChange w:id="124" w:author="JASPHER KULA" w:date="2025-04-21T13:34:00Z" w16du:dateUtc="2025-04-21T10:34:00Z">
            <w:rPr>
              <w:rFonts w:ascii="Arial" w:hAnsi="Arial" w:cs="Arial"/>
              <w:iCs/>
            </w:rPr>
          </w:rPrChange>
        </w:rPr>
        <w:t xml:space="preserve"> to antimalarial drugs has been documented with respect to </w:t>
      </w:r>
      <w:r w:rsidRPr="00D72522">
        <w:rPr>
          <w:rFonts w:ascii="Times New Roman" w:hAnsi="Times New Roman"/>
          <w:sz w:val="24"/>
          <w:szCs w:val="24"/>
          <w:rPrChange w:id="125" w:author="JASPHER KULA" w:date="2025-04-21T13:34:00Z" w16du:dateUtc="2025-04-21T10:34:00Z">
            <w:rPr>
              <w:rFonts w:ascii="Arial" w:hAnsi="Arial" w:cs="Arial"/>
            </w:rPr>
          </w:rPrChange>
        </w:rPr>
        <w:t>chloroquine (CQ)</w:t>
      </w:r>
      <w:r w:rsidR="00193CD9" w:rsidRPr="00D72522">
        <w:rPr>
          <w:rFonts w:ascii="Times New Roman" w:hAnsi="Times New Roman"/>
          <w:sz w:val="24"/>
          <w:szCs w:val="24"/>
          <w:rPrChange w:id="126" w:author="JASPHER KULA" w:date="2025-04-21T13:34:00Z" w16du:dateUtc="2025-04-21T10:34:00Z">
            <w:rPr>
              <w:rFonts w:ascii="Arial" w:hAnsi="Arial" w:cs="Arial"/>
            </w:rPr>
          </w:rPrChange>
        </w:rPr>
        <w:t xml:space="preserve"> (Awasthi and Das, 2013)</w:t>
      </w:r>
      <w:r w:rsidR="00193CD9" w:rsidRPr="00D72522">
        <w:rPr>
          <w:rFonts w:ascii="Times New Roman" w:hAnsi="Times New Roman"/>
          <w:sz w:val="24"/>
          <w:szCs w:val="24"/>
          <w:rPrChange w:id="127" w:author="JASPHER KULA" w:date="2025-04-21T13:34:00Z" w16du:dateUtc="2025-04-21T10:34:00Z">
            <w:rPr>
              <w:rFonts w:ascii="Arial" w:hAnsi="Arial" w:cs="Arial"/>
              <w:sz w:val="22"/>
              <w:szCs w:val="22"/>
            </w:rPr>
          </w:rPrChange>
        </w:rPr>
        <w:t xml:space="preserve">, </w:t>
      </w:r>
      <w:proofErr w:type="spellStart"/>
      <w:r w:rsidRPr="00D72522">
        <w:rPr>
          <w:rFonts w:ascii="Times New Roman" w:hAnsi="Times New Roman"/>
          <w:sz w:val="24"/>
          <w:szCs w:val="24"/>
          <w:rPrChange w:id="128" w:author="JASPHER KULA" w:date="2025-04-21T13:34:00Z" w16du:dateUtc="2025-04-21T10:34:00Z">
            <w:rPr>
              <w:rFonts w:ascii="Arial" w:hAnsi="Arial" w:cs="Arial"/>
            </w:rPr>
          </w:rPrChange>
        </w:rPr>
        <w:t>sulfadoxinepyrimethamine</w:t>
      </w:r>
      <w:proofErr w:type="spellEnd"/>
      <w:r w:rsidRPr="00D72522">
        <w:rPr>
          <w:rFonts w:ascii="Times New Roman" w:hAnsi="Times New Roman"/>
          <w:sz w:val="24"/>
          <w:szCs w:val="24"/>
          <w:rPrChange w:id="129" w:author="JASPHER KULA" w:date="2025-04-21T13:34:00Z" w16du:dateUtc="2025-04-21T10:34:00Z">
            <w:rPr>
              <w:rFonts w:ascii="Arial" w:hAnsi="Arial" w:cs="Arial"/>
            </w:rPr>
          </w:rPrChange>
        </w:rPr>
        <w:t xml:space="preserve"> (SP)</w:t>
      </w:r>
      <w:r w:rsidR="00193CD9" w:rsidRPr="00D72522">
        <w:rPr>
          <w:rFonts w:ascii="Times New Roman" w:hAnsi="Times New Roman"/>
          <w:sz w:val="24"/>
          <w:szCs w:val="24"/>
          <w:rPrChange w:id="130" w:author="JASPHER KULA" w:date="2025-04-21T13:34:00Z" w16du:dateUtc="2025-04-21T10:34:00Z">
            <w:rPr>
              <w:rFonts w:ascii="Arial" w:hAnsi="Arial" w:cs="Arial"/>
            </w:rPr>
          </w:rPrChange>
        </w:rPr>
        <w:t xml:space="preserve"> (</w:t>
      </w:r>
      <w:proofErr w:type="spellStart"/>
      <w:r w:rsidR="00193CD9" w:rsidRPr="00D72522">
        <w:rPr>
          <w:rFonts w:ascii="Times New Roman" w:hAnsi="Times New Roman"/>
          <w:sz w:val="24"/>
          <w:szCs w:val="24"/>
          <w:rPrChange w:id="131" w:author="JASPHER KULA" w:date="2025-04-21T13:34:00Z" w16du:dateUtc="2025-04-21T10:34:00Z">
            <w:rPr>
              <w:rFonts w:ascii="Arial" w:hAnsi="Arial" w:cs="Arial"/>
            </w:rPr>
          </w:rPrChange>
        </w:rPr>
        <w:t>Maıga</w:t>
      </w:r>
      <w:proofErr w:type="spellEnd"/>
      <w:r w:rsidR="00193CD9" w:rsidRPr="00D72522">
        <w:rPr>
          <w:rFonts w:ascii="Times New Roman" w:hAnsi="Times New Roman"/>
          <w:sz w:val="24"/>
          <w:szCs w:val="24"/>
          <w:rPrChange w:id="132" w:author="JASPHER KULA" w:date="2025-04-21T13:34:00Z" w16du:dateUtc="2025-04-21T10:34:00Z">
            <w:rPr>
              <w:rFonts w:ascii="Arial" w:hAnsi="Arial" w:cs="Arial"/>
            </w:rPr>
          </w:rPrChange>
        </w:rPr>
        <w:t xml:space="preserve"> et al., 2007) </w:t>
      </w:r>
      <w:r w:rsidRPr="00D72522">
        <w:rPr>
          <w:rFonts w:ascii="Times New Roman" w:hAnsi="Times New Roman"/>
          <w:sz w:val="24"/>
          <w:szCs w:val="24"/>
          <w:rPrChange w:id="133" w:author="JASPHER KULA" w:date="2025-04-21T13:34:00Z" w16du:dateUtc="2025-04-21T10:34:00Z">
            <w:rPr>
              <w:rFonts w:ascii="Arial" w:hAnsi="Arial" w:cs="Arial"/>
            </w:rPr>
          </w:rPrChange>
        </w:rPr>
        <w:t>and now artemisinin (ART)</w:t>
      </w:r>
      <w:r w:rsidR="00193CD9" w:rsidRPr="00D72522">
        <w:rPr>
          <w:rFonts w:ascii="Times New Roman" w:hAnsi="Times New Roman"/>
          <w:sz w:val="24"/>
          <w:szCs w:val="24"/>
          <w:rPrChange w:id="134" w:author="JASPHER KULA" w:date="2025-04-21T13:34:00Z" w16du:dateUtc="2025-04-21T10:34:00Z">
            <w:rPr>
              <w:rFonts w:ascii="Arial" w:hAnsi="Arial" w:cs="Arial"/>
            </w:rPr>
          </w:rPrChange>
        </w:rPr>
        <w:t xml:space="preserve"> (</w:t>
      </w:r>
      <w:proofErr w:type="spellStart"/>
      <w:r w:rsidR="00193CD9" w:rsidRPr="00D72522">
        <w:rPr>
          <w:rFonts w:ascii="Times New Roman" w:hAnsi="Times New Roman"/>
          <w:sz w:val="24"/>
          <w:szCs w:val="24"/>
          <w:rPrChange w:id="135" w:author="JASPHER KULA" w:date="2025-04-21T13:34:00Z" w16du:dateUtc="2025-04-21T10:34:00Z">
            <w:rPr>
              <w:rFonts w:ascii="Arial" w:hAnsi="Arial" w:cs="Arial"/>
            </w:rPr>
          </w:rPrChange>
        </w:rPr>
        <w:t>Dondorp</w:t>
      </w:r>
      <w:proofErr w:type="spellEnd"/>
      <w:r w:rsidR="00193CD9" w:rsidRPr="00D72522">
        <w:rPr>
          <w:rFonts w:ascii="Times New Roman" w:hAnsi="Times New Roman"/>
          <w:sz w:val="24"/>
          <w:szCs w:val="24"/>
          <w:rPrChange w:id="136" w:author="JASPHER KULA" w:date="2025-04-21T13:34:00Z" w16du:dateUtc="2025-04-21T10:34:00Z">
            <w:rPr>
              <w:rFonts w:ascii="Arial" w:hAnsi="Arial" w:cs="Arial"/>
            </w:rPr>
          </w:rPrChange>
        </w:rPr>
        <w:t xml:space="preserve"> et al., 2009,</w:t>
      </w:r>
      <w:r w:rsidRPr="00D72522">
        <w:rPr>
          <w:rFonts w:ascii="Times New Roman" w:hAnsi="Times New Roman"/>
          <w:sz w:val="24"/>
          <w:szCs w:val="24"/>
          <w:rPrChange w:id="137" w:author="JASPHER KULA" w:date="2025-04-21T13:34:00Z" w16du:dateUtc="2025-04-21T10:34:00Z">
            <w:rPr>
              <w:rFonts w:ascii="Arial" w:hAnsi="Arial" w:cs="Arial"/>
            </w:rPr>
          </w:rPrChange>
        </w:rPr>
        <w:t xml:space="preserve"> </w:t>
      </w:r>
      <w:proofErr w:type="spellStart"/>
      <w:proofErr w:type="gramStart"/>
      <w:r w:rsidR="00193CD9" w:rsidRPr="00D72522">
        <w:rPr>
          <w:rFonts w:ascii="Times New Roman" w:hAnsi="Times New Roman"/>
          <w:sz w:val="24"/>
          <w:szCs w:val="24"/>
          <w:rPrChange w:id="138" w:author="JASPHER KULA" w:date="2025-04-21T13:34:00Z" w16du:dateUtc="2025-04-21T10:34:00Z">
            <w:rPr>
              <w:rFonts w:ascii="Arial" w:hAnsi="Arial" w:cs="Arial"/>
            </w:rPr>
          </w:rPrChange>
        </w:rPr>
        <w:t>St.Laurent</w:t>
      </w:r>
      <w:proofErr w:type="spellEnd"/>
      <w:proofErr w:type="gramEnd"/>
      <w:r w:rsidR="00193CD9" w:rsidRPr="00D72522">
        <w:rPr>
          <w:rFonts w:ascii="Times New Roman" w:hAnsi="Times New Roman"/>
          <w:sz w:val="24"/>
          <w:szCs w:val="24"/>
          <w:rPrChange w:id="139" w:author="JASPHER KULA" w:date="2025-04-21T13:34:00Z" w16du:dateUtc="2025-04-21T10:34:00Z">
            <w:rPr>
              <w:rFonts w:ascii="Arial" w:hAnsi="Arial" w:cs="Arial"/>
            </w:rPr>
          </w:rPrChange>
        </w:rPr>
        <w:t xml:space="preserve"> et al., 2016).</w:t>
      </w:r>
      <w:r w:rsidRPr="00D72522">
        <w:rPr>
          <w:rFonts w:ascii="Times New Roman" w:hAnsi="Times New Roman"/>
          <w:sz w:val="24"/>
          <w:szCs w:val="24"/>
          <w:rPrChange w:id="140" w:author="JASPHER KULA" w:date="2025-04-21T13:34:00Z" w16du:dateUtc="2025-04-21T10:34:00Z">
            <w:rPr>
              <w:rFonts w:ascii="Arial" w:hAnsi="Arial" w:cs="Arial"/>
            </w:rPr>
          </w:rPrChange>
        </w:rPr>
        <w:t xml:space="preserve"> In Nigeria, following the spread of chloroquine resistance, ACT (</w:t>
      </w:r>
      <w:r w:rsidRPr="00D72522">
        <w:rPr>
          <w:rFonts w:ascii="Times New Roman" w:hAnsi="Times New Roman"/>
          <w:color w:val="000000"/>
          <w:sz w:val="24"/>
          <w:szCs w:val="24"/>
          <w:shd w:val="clear" w:color="auto" w:fill="FFFFFF"/>
          <w:rPrChange w:id="141" w:author="JASPHER KULA" w:date="2025-04-21T13:34:00Z" w16du:dateUtc="2025-04-21T10:34:00Z">
            <w:rPr>
              <w:rFonts w:ascii="Arial" w:hAnsi="Arial" w:cs="Arial"/>
              <w:color w:val="000000"/>
              <w:shd w:val="clear" w:color="auto" w:fill="FFFFFF"/>
            </w:rPr>
          </w:rPrChange>
        </w:rPr>
        <w:t>artemether–lumefantrine) that was introduced in 2005 is still the first line treatment for uncomplicated malaria and Artesunate + Amodiaquine as the alternative</w:t>
      </w:r>
      <w:r w:rsidR="00193CD9" w:rsidRPr="00D72522">
        <w:rPr>
          <w:rFonts w:ascii="Times New Roman" w:hAnsi="Times New Roman"/>
          <w:color w:val="000000"/>
          <w:sz w:val="24"/>
          <w:szCs w:val="24"/>
          <w:shd w:val="clear" w:color="auto" w:fill="FFFFFF"/>
          <w:rPrChange w:id="142" w:author="JASPHER KULA" w:date="2025-04-21T13:34:00Z" w16du:dateUtc="2025-04-21T10:34:00Z">
            <w:rPr>
              <w:rFonts w:ascii="Arial" w:hAnsi="Arial" w:cs="Arial"/>
              <w:color w:val="000000"/>
              <w:shd w:val="clear" w:color="auto" w:fill="FFFFFF"/>
            </w:rPr>
          </w:rPrChange>
        </w:rPr>
        <w:t xml:space="preserve"> (</w:t>
      </w:r>
      <w:r w:rsidR="00193CD9" w:rsidRPr="00D72522">
        <w:rPr>
          <w:rFonts w:ascii="Times New Roman" w:hAnsi="Times New Roman"/>
          <w:color w:val="1C1D1E"/>
          <w:sz w:val="24"/>
          <w:szCs w:val="24"/>
          <w:shd w:val="clear" w:color="auto" w:fill="FFFFFF"/>
          <w:rPrChange w:id="143" w:author="JASPHER KULA" w:date="2025-04-21T13:34:00Z" w16du:dateUtc="2025-04-21T10:34:00Z">
            <w:rPr>
              <w:rFonts w:ascii="Arial" w:hAnsi="Arial" w:cs="Arial"/>
              <w:color w:val="1C1D1E"/>
              <w:shd w:val="clear" w:color="auto" w:fill="FFFFFF"/>
            </w:rPr>
          </w:rPrChange>
        </w:rPr>
        <w:t>FMOH, 2005)</w:t>
      </w:r>
      <w:r w:rsidR="00193CD9" w:rsidRPr="00D72522">
        <w:rPr>
          <w:rFonts w:ascii="Times New Roman" w:hAnsi="Times New Roman"/>
          <w:color w:val="000000"/>
          <w:sz w:val="24"/>
          <w:szCs w:val="24"/>
          <w:shd w:val="clear" w:color="auto" w:fill="FFFFFF"/>
          <w:rPrChange w:id="144" w:author="JASPHER KULA" w:date="2025-04-21T13:34:00Z" w16du:dateUtc="2025-04-21T10:34:00Z">
            <w:rPr>
              <w:rFonts w:ascii="Arial" w:hAnsi="Arial" w:cs="Arial"/>
              <w:color w:val="000000"/>
              <w:shd w:val="clear" w:color="auto" w:fill="FFFFFF"/>
            </w:rPr>
          </w:rPrChange>
        </w:rPr>
        <w:t xml:space="preserve">. </w:t>
      </w:r>
      <w:r w:rsidRPr="00D72522">
        <w:rPr>
          <w:rFonts w:ascii="Times New Roman" w:hAnsi="Times New Roman"/>
          <w:color w:val="000000"/>
          <w:sz w:val="24"/>
          <w:szCs w:val="24"/>
          <w:shd w:val="clear" w:color="auto" w:fill="FFFFFF"/>
          <w:rPrChange w:id="145" w:author="JASPHER KULA" w:date="2025-04-21T13:34:00Z" w16du:dateUtc="2025-04-21T10:34:00Z">
            <w:rPr>
              <w:rFonts w:ascii="Arial" w:hAnsi="Arial" w:cs="Arial"/>
              <w:color w:val="000000"/>
              <w:shd w:val="clear" w:color="auto" w:fill="FFFFFF"/>
            </w:rPr>
          </w:rPrChange>
        </w:rPr>
        <w:t xml:space="preserve">However, report of Artemisinin resistant parasite in Asia which clinically resulted in delayed parasite clearance after treatment with ACT poses a major threat to malaria elimination goal. Possible dissemination of resistant parasites due to intercontinental travel necessitate the continual monitoring of Artemisinin resistant gene in order to promptly respond to emerging resistance and avoid the catastrophic consequences that followed chloroquine and </w:t>
      </w:r>
      <w:proofErr w:type="spellStart"/>
      <w:r w:rsidRPr="00D72522">
        <w:rPr>
          <w:rFonts w:ascii="Times New Roman" w:hAnsi="Times New Roman"/>
          <w:color w:val="000000"/>
          <w:sz w:val="24"/>
          <w:szCs w:val="24"/>
          <w:shd w:val="clear" w:color="auto" w:fill="FFFFFF"/>
          <w:rPrChange w:id="146" w:author="JASPHER KULA" w:date="2025-04-21T13:34:00Z" w16du:dateUtc="2025-04-21T10:34:00Z">
            <w:rPr>
              <w:rFonts w:ascii="Arial" w:hAnsi="Arial" w:cs="Arial"/>
              <w:color w:val="000000"/>
              <w:shd w:val="clear" w:color="auto" w:fill="FFFFFF"/>
            </w:rPr>
          </w:rPrChange>
        </w:rPr>
        <w:t>sulphadoxine</w:t>
      </w:r>
      <w:proofErr w:type="spellEnd"/>
      <w:r w:rsidRPr="00D72522">
        <w:rPr>
          <w:rFonts w:ascii="Times New Roman" w:hAnsi="Times New Roman"/>
          <w:color w:val="000000"/>
          <w:sz w:val="24"/>
          <w:szCs w:val="24"/>
          <w:shd w:val="clear" w:color="auto" w:fill="FFFFFF"/>
          <w:rPrChange w:id="147" w:author="JASPHER KULA" w:date="2025-04-21T13:34:00Z" w16du:dateUtc="2025-04-21T10:34:00Z">
            <w:rPr>
              <w:rFonts w:ascii="Arial" w:hAnsi="Arial" w:cs="Arial"/>
              <w:color w:val="000000"/>
              <w:shd w:val="clear" w:color="auto" w:fill="FFFFFF"/>
            </w:rPr>
          </w:rPrChange>
        </w:rPr>
        <w:t xml:space="preserve">/pyrimethamine resistance in Nigeria. In addition to invitro and </w:t>
      </w:r>
      <w:proofErr w:type="spellStart"/>
      <w:r w:rsidRPr="00D72522">
        <w:rPr>
          <w:rFonts w:ascii="Times New Roman" w:hAnsi="Times New Roman"/>
          <w:color w:val="000000"/>
          <w:sz w:val="24"/>
          <w:szCs w:val="24"/>
          <w:shd w:val="clear" w:color="auto" w:fill="FFFFFF"/>
          <w:rPrChange w:id="148" w:author="JASPHER KULA" w:date="2025-04-21T13:34:00Z" w16du:dateUtc="2025-04-21T10:34:00Z">
            <w:rPr>
              <w:rFonts w:ascii="Arial" w:hAnsi="Arial" w:cs="Arial"/>
              <w:color w:val="000000"/>
              <w:shd w:val="clear" w:color="auto" w:fill="FFFFFF"/>
            </w:rPr>
          </w:rPrChange>
        </w:rPr>
        <w:t>invivo</w:t>
      </w:r>
      <w:proofErr w:type="spellEnd"/>
      <w:r w:rsidRPr="00D72522">
        <w:rPr>
          <w:rFonts w:ascii="Times New Roman" w:hAnsi="Times New Roman"/>
          <w:color w:val="000000"/>
          <w:sz w:val="24"/>
          <w:szCs w:val="24"/>
          <w:shd w:val="clear" w:color="auto" w:fill="FFFFFF"/>
          <w:rPrChange w:id="149" w:author="JASPHER KULA" w:date="2025-04-21T13:34:00Z" w16du:dateUtc="2025-04-21T10:34:00Z">
            <w:rPr>
              <w:rFonts w:ascii="Arial" w:hAnsi="Arial" w:cs="Arial"/>
              <w:color w:val="000000"/>
              <w:shd w:val="clear" w:color="auto" w:fill="FFFFFF"/>
            </w:rPr>
          </w:rPrChange>
        </w:rPr>
        <w:t xml:space="preserve"> drug sensitivity study, surveillance of genetic markers associated with resistance is invaluable tool to detect evolutionary pattern of resistance in parasite population. </w:t>
      </w:r>
      <w:r w:rsidRPr="00D72522">
        <w:rPr>
          <w:rFonts w:ascii="Times New Roman" w:hAnsi="Times New Roman"/>
          <w:color w:val="212121"/>
          <w:sz w:val="24"/>
          <w:szCs w:val="24"/>
          <w:shd w:val="clear" w:color="auto" w:fill="FFFFFF"/>
          <w:rPrChange w:id="150" w:author="JASPHER KULA" w:date="2025-04-21T13:34:00Z" w16du:dateUtc="2025-04-21T10:34:00Z">
            <w:rPr>
              <w:rFonts w:ascii="Arial" w:hAnsi="Arial" w:cs="Arial"/>
              <w:color w:val="212121"/>
              <w:shd w:val="clear" w:color="auto" w:fill="FFFFFF"/>
            </w:rPr>
          </w:rPrChange>
        </w:rPr>
        <w:t>Polymorphisms in the </w:t>
      </w:r>
      <w:r w:rsidRPr="00D72522">
        <w:rPr>
          <w:rStyle w:val="Emphasis"/>
          <w:rFonts w:ascii="Times New Roman" w:hAnsi="Times New Roman"/>
          <w:color w:val="212121"/>
          <w:sz w:val="24"/>
          <w:szCs w:val="24"/>
          <w:shd w:val="clear" w:color="auto" w:fill="FFFFFF"/>
          <w:rPrChange w:id="151" w:author="JASPHER KULA" w:date="2025-04-21T13:34:00Z" w16du:dateUtc="2025-04-21T10:34:00Z">
            <w:rPr>
              <w:rStyle w:val="Emphasis"/>
              <w:rFonts w:ascii="Arial" w:hAnsi="Arial" w:cs="Arial"/>
              <w:color w:val="212121"/>
              <w:shd w:val="clear" w:color="auto" w:fill="FFFFFF"/>
            </w:rPr>
          </w:rPrChange>
        </w:rPr>
        <w:t>Plasmodium falciparum kelch13</w:t>
      </w:r>
      <w:r w:rsidRPr="00D72522">
        <w:rPr>
          <w:rFonts w:ascii="Times New Roman" w:hAnsi="Times New Roman"/>
          <w:color w:val="212121"/>
          <w:sz w:val="24"/>
          <w:szCs w:val="24"/>
          <w:shd w:val="clear" w:color="auto" w:fill="FFFFFF"/>
          <w:rPrChange w:id="152" w:author="JASPHER KULA" w:date="2025-04-21T13:34:00Z" w16du:dateUtc="2025-04-21T10:34:00Z">
            <w:rPr>
              <w:rFonts w:ascii="Arial" w:hAnsi="Arial" w:cs="Arial"/>
              <w:color w:val="212121"/>
              <w:shd w:val="clear" w:color="auto" w:fill="FFFFFF"/>
            </w:rPr>
          </w:rPrChange>
        </w:rPr>
        <w:t> gene (</w:t>
      </w:r>
      <w:r w:rsidRPr="00D72522">
        <w:rPr>
          <w:rStyle w:val="Emphasis"/>
          <w:rFonts w:ascii="Times New Roman" w:hAnsi="Times New Roman"/>
          <w:color w:val="212121"/>
          <w:sz w:val="24"/>
          <w:szCs w:val="24"/>
          <w:shd w:val="clear" w:color="auto" w:fill="FFFFFF"/>
          <w:rPrChange w:id="153" w:author="JASPHER KULA" w:date="2025-04-21T13:34:00Z" w16du:dateUtc="2025-04-21T10:34:00Z">
            <w:rPr>
              <w:rStyle w:val="Emphasis"/>
              <w:rFonts w:ascii="Arial" w:hAnsi="Arial" w:cs="Arial"/>
              <w:color w:val="212121"/>
              <w:shd w:val="clear" w:color="auto" w:fill="FFFFFF"/>
            </w:rPr>
          </w:rPrChange>
        </w:rPr>
        <w:t>Pfk13</w:t>
      </w:r>
      <w:r w:rsidRPr="00D72522">
        <w:rPr>
          <w:rFonts w:ascii="Times New Roman" w:hAnsi="Times New Roman"/>
          <w:color w:val="212121"/>
          <w:sz w:val="24"/>
          <w:szCs w:val="24"/>
          <w:shd w:val="clear" w:color="auto" w:fill="FFFFFF"/>
          <w:rPrChange w:id="154" w:author="JASPHER KULA" w:date="2025-04-21T13:34:00Z" w16du:dateUtc="2025-04-21T10:34:00Z">
            <w:rPr>
              <w:rFonts w:ascii="Arial" w:hAnsi="Arial" w:cs="Arial"/>
              <w:color w:val="212121"/>
              <w:shd w:val="clear" w:color="auto" w:fill="FFFFFF"/>
            </w:rPr>
          </w:rPrChange>
        </w:rPr>
        <w:t xml:space="preserve">) </w:t>
      </w:r>
      <w:r w:rsidRPr="00D72522">
        <w:rPr>
          <w:rFonts w:ascii="Times New Roman" w:hAnsi="Times New Roman"/>
          <w:sz w:val="24"/>
          <w:szCs w:val="24"/>
          <w:rPrChange w:id="155" w:author="JASPHER KULA" w:date="2025-04-21T13:34:00Z" w16du:dateUtc="2025-04-21T10:34:00Z">
            <w:rPr>
              <w:rFonts w:ascii="Arial" w:hAnsi="Arial" w:cs="Arial"/>
            </w:rPr>
          </w:rPrChange>
        </w:rPr>
        <w:t>gene encoding the propeller</w:t>
      </w:r>
      <w:r w:rsidR="00EF0A6F" w:rsidRPr="00D72522">
        <w:rPr>
          <w:rFonts w:ascii="Times New Roman" w:hAnsi="Times New Roman"/>
          <w:sz w:val="24"/>
          <w:szCs w:val="24"/>
          <w:rPrChange w:id="156" w:author="JASPHER KULA" w:date="2025-04-21T13:34:00Z" w16du:dateUtc="2025-04-21T10:34:00Z">
            <w:rPr>
              <w:rFonts w:ascii="Arial" w:hAnsi="Arial" w:cs="Arial"/>
            </w:rPr>
          </w:rPrChange>
        </w:rPr>
        <w:t xml:space="preserve"> domain protein </w:t>
      </w:r>
      <w:r w:rsidRPr="00D72522">
        <w:rPr>
          <w:rFonts w:ascii="Times New Roman" w:hAnsi="Times New Roman"/>
          <w:sz w:val="24"/>
          <w:szCs w:val="24"/>
          <w:rPrChange w:id="157" w:author="JASPHER KULA" w:date="2025-04-21T13:34:00Z" w16du:dateUtc="2025-04-21T10:34:00Z">
            <w:rPr>
              <w:rFonts w:ascii="Arial" w:hAnsi="Arial" w:cs="Arial"/>
            </w:rPr>
          </w:rPrChange>
        </w:rPr>
        <w:t xml:space="preserve">located in chromosome 13 of </w:t>
      </w:r>
      <w:r w:rsidRPr="00D72522">
        <w:rPr>
          <w:rFonts w:ascii="Times New Roman" w:hAnsi="Times New Roman"/>
          <w:i/>
          <w:iCs/>
          <w:sz w:val="24"/>
          <w:szCs w:val="24"/>
          <w:rPrChange w:id="158" w:author="JASPHER KULA" w:date="2025-04-21T13:34:00Z" w16du:dateUtc="2025-04-21T10:34:00Z">
            <w:rPr>
              <w:rFonts w:ascii="Arial" w:hAnsi="Arial" w:cs="Arial"/>
              <w:i/>
              <w:iCs/>
            </w:rPr>
          </w:rPrChange>
        </w:rPr>
        <w:t xml:space="preserve">P. </w:t>
      </w:r>
      <w:r w:rsidRPr="00D72522">
        <w:rPr>
          <w:rFonts w:ascii="Times New Roman" w:hAnsi="Times New Roman"/>
          <w:i/>
          <w:iCs/>
          <w:sz w:val="24"/>
          <w:szCs w:val="24"/>
          <w:rPrChange w:id="159" w:author="JASPHER KULA" w:date="2025-04-21T13:34:00Z" w16du:dateUtc="2025-04-21T10:34:00Z">
            <w:rPr>
              <w:rFonts w:ascii="Arial" w:hAnsi="Arial" w:cs="Arial"/>
              <w:i/>
              <w:iCs/>
            </w:rPr>
          </w:rPrChange>
        </w:rPr>
        <w:lastRenderedPageBreak/>
        <w:t>falciparum</w:t>
      </w:r>
      <w:r w:rsidRPr="00D72522">
        <w:rPr>
          <w:rFonts w:ascii="Times New Roman" w:hAnsi="Times New Roman"/>
          <w:sz w:val="24"/>
          <w:szCs w:val="24"/>
          <w:rPrChange w:id="160" w:author="JASPHER KULA" w:date="2025-04-21T13:34:00Z" w16du:dateUtc="2025-04-21T10:34:00Z">
            <w:rPr>
              <w:rFonts w:ascii="Arial" w:hAnsi="Arial" w:cs="Arial"/>
            </w:rPr>
          </w:rPrChange>
        </w:rPr>
        <w:t xml:space="preserve"> </w:t>
      </w:r>
      <w:r w:rsidRPr="00D72522">
        <w:rPr>
          <w:rFonts w:ascii="Times New Roman" w:hAnsi="Times New Roman"/>
          <w:color w:val="212121"/>
          <w:sz w:val="24"/>
          <w:szCs w:val="24"/>
          <w:shd w:val="clear" w:color="auto" w:fill="FFFFFF"/>
          <w:rPrChange w:id="161" w:author="JASPHER KULA" w:date="2025-04-21T13:34:00Z" w16du:dateUtc="2025-04-21T10:34:00Z">
            <w:rPr>
              <w:rFonts w:ascii="Arial" w:hAnsi="Arial" w:cs="Arial"/>
              <w:color w:val="212121"/>
              <w:shd w:val="clear" w:color="auto" w:fill="FFFFFF"/>
            </w:rPr>
          </w:rPrChange>
        </w:rPr>
        <w:t>have served as a valuable molecular marker for tracking and monitoring artemisinin-resistant alleles</w:t>
      </w:r>
      <w:r w:rsidR="00193CD9" w:rsidRPr="00D72522">
        <w:rPr>
          <w:rFonts w:ascii="Times New Roman" w:hAnsi="Times New Roman"/>
          <w:color w:val="212121"/>
          <w:sz w:val="24"/>
          <w:szCs w:val="24"/>
          <w:shd w:val="clear" w:color="auto" w:fill="FFFFFF"/>
          <w:rPrChange w:id="162" w:author="JASPHER KULA" w:date="2025-04-21T13:34:00Z" w16du:dateUtc="2025-04-21T10:34:00Z">
            <w:rPr>
              <w:rFonts w:ascii="Arial" w:hAnsi="Arial" w:cs="Arial"/>
              <w:color w:val="212121"/>
              <w:shd w:val="clear" w:color="auto" w:fill="FFFFFF"/>
            </w:rPr>
          </w:rPrChange>
        </w:rPr>
        <w:t xml:space="preserve"> (</w:t>
      </w:r>
      <w:r w:rsidR="00193CD9" w:rsidRPr="00D72522">
        <w:rPr>
          <w:rStyle w:val="author0"/>
          <w:rFonts w:ascii="Times New Roman" w:hAnsi="Times New Roman"/>
          <w:color w:val="1C1D1E"/>
          <w:sz w:val="24"/>
          <w:szCs w:val="24"/>
          <w:shd w:val="clear" w:color="auto" w:fill="FFFFFF"/>
          <w:rPrChange w:id="163" w:author="JASPHER KULA" w:date="2025-04-21T13:34:00Z" w16du:dateUtc="2025-04-21T10:34:00Z">
            <w:rPr>
              <w:rStyle w:val="author0"/>
              <w:rFonts w:ascii="Arial" w:hAnsi="Arial" w:cs="Arial"/>
              <w:color w:val="1C1D1E"/>
              <w:shd w:val="clear" w:color="auto" w:fill="FFFFFF"/>
            </w:rPr>
          </w:rPrChange>
        </w:rPr>
        <w:t>Miotto et al., 2013, Mohon et al., 2014)</w:t>
      </w:r>
      <w:r w:rsidRPr="00D72522">
        <w:rPr>
          <w:rFonts w:ascii="Times New Roman" w:hAnsi="Times New Roman"/>
          <w:color w:val="212121"/>
          <w:sz w:val="24"/>
          <w:szCs w:val="24"/>
          <w:shd w:val="clear" w:color="auto" w:fill="FFFFFF"/>
          <w:rPrChange w:id="164" w:author="JASPHER KULA" w:date="2025-04-21T13:34:00Z" w16du:dateUtc="2025-04-21T10:34:00Z">
            <w:rPr>
              <w:rFonts w:ascii="Arial" w:hAnsi="Arial" w:cs="Arial"/>
              <w:color w:val="212121"/>
              <w:shd w:val="clear" w:color="auto" w:fill="FFFFFF"/>
            </w:rPr>
          </w:rPrChange>
        </w:rPr>
        <w:t xml:space="preserve">. The gene carries </w:t>
      </w:r>
      <w:r w:rsidRPr="00D72522">
        <w:rPr>
          <w:rFonts w:ascii="Times New Roman" w:hAnsi="Times New Roman"/>
          <w:sz w:val="24"/>
          <w:szCs w:val="24"/>
          <w:rPrChange w:id="165" w:author="JASPHER KULA" w:date="2025-04-21T13:34:00Z" w16du:dateUtc="2025-04-21T10:34:00Z">
            <w:rPr>
              <w:rFonts w:ascii="Arial" w:hAnsi="Arial" w:cs="Arial"/>
            </w:rPr>
          </w:rPrChange>
        </w:rPr>
        <w:t>several nonsynonymous point mutations (N</w:t>
      </w:r>
      <w:r w:rsidRPr="00D72522">
        <w:rPr>
          <w:rFonts w:ascii="Times New Roman" w:hAnsi="Times New Roman"/>
          <w:sz w:val="24"/>
          <w:szCs w:val="24"/>
          <w:vertAlign w:val="superscript"/>
          <w:rPrChange w:id="166" w:author="JASPHER KULA" w:date="2025-04-21T13:34:00Z" w16du:dateUtc="2025-04-21T10:34:00Z">
            <w:rPr>
              <w:rFonts w:ascii="Arial" w:hAnsi="Arial" w:cs="Arial"/>
              <w:vertAlign w:val="superscript"/>
            </w:rPr>
          </w:rPrChange>
        </w:rPr>
        <w:t>458</w:t>
      </w:r>
      <w:proofErr w:type="gramStart"/>
      <w:r w:rsidRPr="00D72522">
        <w:rPr>
          <w:rFonts w:ascii="Times New Roman" w:hAnsi="Times New Roman"/>
          <w:sz w:val="24"/>
          <w:szCs w:val="24"/>
          <w:rPrChange w:id="167" w:author="JASPHER KULA" w:date="2025-04-21T13:34:00Z" w16du:dateUtc="2025-04-21T10:34:00Z">
            <w:rPr>
              <w:rFonts w:ascii="Arial" w:hAnsi="Arial" w:cs="Arial"/>
            </w:rPr>
          </w:rPrChange>
        </w:rPr>
        <w:t>Y,Y</w:t>
      </w:r>
      <w:proofErr w:type="gramEnd"/>
      <w:r w:rsidRPr="00D72522">
        <w:rPr>
          <w:rFonts w:ascii="Times New Roman" w:hAnsi="Times New Roman"/>
          <w:sz w:val="24"/>
          <w:szCs w:val="24"/>
          <w:vertAlign w:val="superscript"/>
          <w:rPrChange w:id="168" w:author="JASPHER KULA" w:date="2025-04-21T13:34:00Z" w16du:dateUtc="2025-04-21T10:34:00Z">
            <w:rPr>
              <w:rFonts w:ascii="Arial" w:hAnsi="Arial" w:cs="Arial"/>
              <w:vertAlign w:val="superscript"/>
            </w:rPr>
          </w:rPrChange>
        </w:rPr>
        <w:t>493</w:t>
      </w:r>
      <w:r w:rsidRPr="00D72522">
        <w:rPr>
          <w:rFonts w:ascii="Times New Roman" w:hAnsi="Times New Roman"/>
          <w:sz w:val="24"/>
          <w:szCs w:val="24"/>
          <w:rPrChange w:id="169" w:author="JASPHER KULA" w:date="2025-04-21T13:34:00Z" w16du:dateUtc="2025-04-21T10:34:00Z">
            <w:rPr>
              <w:rFonts w:ascii="Arial" w:hAnsi="Arial" w:cs="Arial"/>
            </w:rPr>
          </w:rPrChange>
        </w:rPr>
        <w:t>H, R</w:t>
      </w:r>
      <w:r w:rsidRPr="00D72522">
        <w:rPr>
          <w:rFonts w:ascii="Times New Roman" w:hAnsi="Times New Roman"/>
          <w:sz w:val="24"/>
          <w:szCs w:val="24"/>
          <w:vertAlign w:val="superscript"/>
          <w:rPrChange w:id="170" w:author="JASPHER KULA" w:date="2025-04-21T13:34:00Z" w16du:dateUtc="2025-04-21T10:34:00Z">
            <w:rPr>
              <w:rFonts w:ascii="Arial" w:hAnsi="Arial" w:cs="Arial"/>
              <w:vertAlign w:val="superscript"/>
            </w:rPr>
          </w:rPrChange>
        </w:rPr>
        <w:t>539</w:t>
      </w:r>
      <w:r w:rsidRPr="00D72522">
        <w:rPr>
          <w:rFonts w:ascii="Times New Roman" w:hAnsi="Times New Roman"/>
          <w:sz w:val="24"/>
          <w:szCs w:val="24"/>
          <w:rPrChange w:id="171" w:author="JASPHER KULA" w:date="2025-04-21T13:34:00Z" w16du:dateUtc="2025-04-21T10:34:00Z">
            <w:rPr>
              <w:rFonts w:ascii="Arial" w:hAnsi="Arial" w:cs="Arial"/>
            </w:rPr>
          </w:rPrChange>
        </w:rPr>
        <w:t>T, I</w:t>
      </w:r>
      <w:r w:rsidRPr="00D72522">
        <w:rPr>
          <w:rFonts w:ascii="Times New Roman" w:hAnsi="Times New Roman"/>
          <w:sz w:val="24"/>
          <w:szCs w:val="24"/>
          <w:vertAlign w:val="superscript"/>
          <w:rPrChange w:id="172" w:author="JASPHER KULA" w:date="2025-04-21T13:34:00Z" w16du:dateUtc="2025-04-21T10:34:00Z">
            <w:rPr>
              <w:rFonts w:ascii="Arial" w:hAnsi="Arial" w:cs="Arial"/>
              <w:vertAlign w:val="superscript"/>
            </w:rPr>
          </w:rPrChange>
        </w:rPr>
        <w:t>543</w:t>
      </w:r>
      <w:r w:rsidRPr="00D72522">
        <w:rPr>
          <w:rFonts w:ascii="Times New Roman" w:hAnsi="Times New Roman"/>
          <w:sz w:val="24"/>
          <w:szCs w:val="24"/>
          <w:rPrChange w:id="173" w:author="JASPHER KULA" w:date="2025-04-21T13:34:00Z" w16du:dateUtc="2025-04-21T10:34:00Z">
            <w:rPr>
              <w:rFonts w:ascii="Arial" w:hAnsi="Arial" w:cs="Arial"/>
            </w:rPr>
          </w:rPrChange>
        </w:rPr>
        <w:t>T, and C</w:t>
      </w:r>
      <w:r w:rsidRPr="00D72522">
        <w:rPr>
          <w:rFonts w:ascii="Times New Roman" w:hAnsi="Times New Roman"/>
          <w:sz w:val="24"/>
          <w:szCs w:val="24"/>
          <w:vertAlign w:val="superscript"/>
          <w:rPrChange w:id="174" w:author="JASPHER KULA" w:date="2025-04-21T13:34:00Z" w16du:dateUtc="2025-04-21T10:34:00Z">
            <w:rPr>
              <w:rFonts w:ascii="Arial" w:hAnsi="Arial" w:cs="Arial"/>
              <w:vertAlign w:val="superscript"/>
            </w:rPr>
          </w:rPrChange>
        </w:rPr>
        <w:t>580</w:t>
      </w:r>
      <w:r w:rsidRPr="00D72522">
        <w:rPr>
          <w:rFonts w:ascii="Times New Roman" w:hAnsi="Times New Roman"/>
          <w:sz w:val="24"/>
          <w:szCs w:val="24"/>
          <w:rPrChange w:id="175" w:author="JASPHER KULA" w:date="2025-04-21T13:34:00Z" w16du:dateUtc="2025-04-21T10:34:00Z">
            <w:rPr>
              <w:rFonts w:ascii="Arial" w:hAnsi="Arial" w:cs="Arial"/>
            </w:rPr>
          </w:rPrChange>
        </w:rPr>
        <w:t>Y) that have been validated to account for ART resistance</w:t>
      </w:r>
      <w:r w:rsidR="0077131A" w:rsidRPr="00D72522">
        <w:rPr>
          <w:rFonts w:ascii="Times New Roman" w:hAnsi="Times New Roman"/>
          <w:sz w:val="24"/>
          <w:szCs w:val="24"/>
          <w:rPrChange w:id="176" w:author="JASPHER KULA" w:date="2025-04-21T13:34:00Z" w16du:dateUtc="2025-04-21T10:34:00Z">
            <w:rPr>
              <w:rFonts w:ascii="Arial" w:hAnsi="Arial" w:cs="Arial"/>
            </w:rPr>
          </w:rPrChange>
        </w:rPr>
        <w:t xml:space="preserve"> (WHO, 2017; Daily, 2016)</w:t>
      </w:r>
      <w:r w:rsidRPr="00D72522">
        <w:rPr>
          <w:rFonts w:ascii="Times New Roman" w:hAnsi="Times New Roman"/>
          <w:sz w:val="24"/>
          <w:szCs w:val="24"/>
          <w:rPrChange w:id="177" w:author="JASPHER KULA" w:date="2025-04-21T13:34:00Z" w16du:dateUtc="2025-04-21T10:34:00Z">
            <w:rPr>
              <w:rFonts w:ascii="Arial" w:hAnsi="Arial" w:cs="Arial"/>
            </w:rPr>
          </w:rPrChange>
        </w:rPr>
        <w:t>. Other mutations (M</w:t>
      </w:r>
      <w:r w:rsidRPr="00D72522">
        <w:rPr>
          <w:rFonts w:ascii="Times New Roman" w:hAnsi="Times New Roman"/>
          <w:sz w:val="24"/>
          <w:szCs w:val="24"/>
          <w:vertAlign w:val="superscript"/>
          <w:rPrChange w:id="178" w:author="JASPHER KULA" w:date="2025-04-21T13:34:00Z" w16du:dateUtc="2025-04-21T10:34:00Z">
            <w:rPr>
              <w:rFonts w:ascii="Arial" w:hAnsi="Arial" w:cs="Arial"/>
              <w:vertAlign w:val="superscript"/>
            </w:rPr>
          </w:rPrChange>
        </w:rPr>
        <w:t>476</w:t>
      </w:r>
      <w:r w:rsidRPr="00D72522">
        <w:rPr>
          <w:rFonts w:ascii="Times New Roman" w:hAnsi="Times New Roman"/>
          <w:sz w:val="24"/>
          <w:szCs w:val="24"/>
          <w:rPrChange w:id="179" w:author="JASPHER KULA" w:date="2025-04-21T13:34:00Z" w16du:dateUtc="2025-04-21T10:34:00Z">
            <w:rPr>
              <w:rFonts w:ascii="Arial" w:hAnsi="Arial" w:cs="Arial"/>
            </w:rPr>
          </w:rPrChange>
        </w:rPr>
        <w:t>I, C</w:t>
      </w:r>
      <w:r w:rsidRPr="00D72522">
        <w:rPr>
          <w:rFonts w:ascii="Times New Roman" w:hAnsi="Times New Roman"/>
          <w:sz w:val="24"/>
          <w:szCs w:val="24"/>
          <w:vertAlign w:val="superscript"/>
          <w:rPrChange w:id="180" w:author="JASPHER KULA" w:date="2025-04-21T13:34:00Z" w16du:dateUtc="2025-04-21T10:34:00Z">
            <w:rPr>
              <w:rFonts w:ascii="Arial" w:hAnsi="Arial" w:cs="Arial"/>
              <w:vertAlign w:val="superscript"/>
            </w:rPr>
          </w:rPrChange>
        </w:rPr>
        <w:t>469</w:t>
      </w:r>
      <w:r w:rsidRPr="00D72522">
        <w:rPr>
          <w:rFonts w:ascii="Times New Roman" w:hAnsi="Times New Roman"/>
          <w:sz w:val="24"/>
          <w:szCs w:val="24"/>
          <w:rPrChange w:id="181" w:author="JASPHER KULA" w:date="2025-04-21T13:34:00Z" w16du:dateUtc="2025-04-21T10:34:00Z">
            <w:rPr>
              <w:rFonts w:ascii="Arial" w:hAnsi="Arial" w:cs="Arial"/>
            </w:rPr>
          </w:rPrChange>
        </w:rPr>
        <w:t>Y, C</w:t>
      </w:r>
      <w:r w:rsidRPr="00D72522">
        <w:rPr>
          <w:rFonts w:ascii="Times New Roman" w:hAnsi="Times New Roman"/>
          <w:sz w:val="24"/>
          <w:szCs w:val="24"/>
          <w:vertAlign w:val="superscript"/>
          <w:rPrChange w:id="182" w:author="JASPHER KULA" w:date="2025-04-21T13:34:00Z" w16du:dateUtc="2025-04-21T10:34:00Z">
            <w:rPr>
              <w:rFonts w:ascii="Arial" w:hAnsi="Arial" w:cs="Arial"/>
              <w:vertAlign w:val="superscript"/>
            </w:rPr>
          </w:rPrChange>
        </w:rPr>
        <w:t>469</w:t>
      </w:r>
      <w:r w:rsidRPr="00D72522">
        <w:rPr>
          <w:rFonts w:ascii="Times New Roman" w:hAnsi="Times New Roman"/>
          <w:sz w:val="24"/>
          <w:szCs w:val="24"/>
          <w:rPrChange w:id="183" w:author="JASPHER KULA" w:date="2025-04-21T13:34:00Z" w16du:dateUtc="2025-04-21T10:34:00Z">
            <w:rPr>
              <w:rFonts w:ascii="Arial" w:hAnsi="Arial" w:cs="Arial"/>
            </w:rPr>
          </w:rPrChange>
        </w:rPr>
        <w:t>F, M</w:t>
      </w:r>
      <w:r w:rsidRPr="00D72522">
        <w:rPr>
          <w:rFonts w:ascii="Times New Roman" w:hAnsi="Times New Roman"/>
          <w:sz w:val="24"/>
          <w:szCs w:val="24"/>
          <w:vertAlign w:val="superscript"/>
          <w:rPrChange w:id="184" w:author="JASPHER KULA" w:date="2025-04-21T13:34:00Z" w16du:dateUtc="2025-04-21T10:34:00Z">
            <w:rPr>
              <w:rFonts w:ascii="Arial" w:hAnsi="Arial" w:cs="Arial"/>
              <w:vertAlign w:val="superscript"/>
            </w:rPr>
          </w:rPrChange>
        </w:rPr>
        <w:t>476</w:t>
      </w:r>
      <w:r w:rsidRPr="00D72522">
        <w:rPr>
          <w:rFonts w:ascii="Times New Roman" w:hAnsi="Times New Roman"/>
          <w:sz w:val="24"/>
          <w:szCs w:val="24"/>
          <w:rPrChange w:id="185" w:author="JASPHER KULA" w:date="2025-04-21T13:34:00Z" w16du:dateUtc="2025-04-21T10:34:00Z">
            <w:rPr>
              <w:rFonts w:ascii="Arial" w:hAnsi="Arial" w:cs="Arial"/>
            </w:rPr>
          </w:rPrChange>
        </w:rPr>
        <w:t>I, K</w:t>
      </w:r>
      <w:r w:rsidRPr="00D72522">
        <w:rPr>
          <w:rFonts w:ascii="Times New Roman" w:hAnsi="Times New Roman"/>
          <w:sz w:val="24"/>
          <w:szCs w:val="24"/>
          <w:vertAlign w:val="superscript"/>
          <w:rPrChange w:id="186" w:author="JASPHER KULA" w:date="2025-04-21T13:34:00Z" w16du:dateUtc="2025-04-21T10:34:00Z">
            <w:rPr>
              <w:rFonts w:ascii="Arial" w:hAnsi="Arial" w:cs="Arial"/>
              <w:vertAlign w:val="superscript"/>
            </w:rPr>
          </w:rPrChange>
        </w:rPr>
        <w:t>479</w:t>
      </w:r>
      <w:r w:rsidRPr="00D72522">
        <w:rPr>
          <w:rFonts w:ascii="Times New Roman" w:hAnsi="Times New Roman"/>
          <w:sz w:val="24"/>
          <w:szCs w:val="24"/>
          <w:rPrChange w:id="187" w:author="JASPHER KULA" w:date="2025-04-21T13:34:00Z" w16du:dateUtc="2025-04-21T10:34:00Z">
            <w:rPr>
              <w:rFonts w:ascii="Arial" w:hAnsi="Arial" w:cs="Arial"/>
            </w:rPr>
          </w:rPrChange>
        </w:rPr>
        <w:t>I, A</w:t>
      </w:r>
      <w:r w:rsidRPr="00D72522">
        <w:rPr>
          <w:rFonts w:ascii="Times New Roman" w:hAnsi="Times New Roman"/>
          <w:sz w:val="24"/>
          <w:szCs w:val="24"/>
          <w:vertAlign w:val="superscript"/>
          <w:rPrChange w:id="188" w:author="JASPHER KULA" w:date="2025-04-21T13:34:00Z" w16du:dateUtc="2025-04-21T10:34:00Z">
            <w:rPr>
              <w:rFonts w:ascii="Arial" w:hAnsi="Arial" w:cs="Arial"/>
              <w:vertAlign w:val="superscript"/>
            </w:rPr>
          </w:rPrChange>
        </w:rPr>
        <w:t>481</w:t>
      </w:r>
      <w:r w:rsidRPr="00D72522">
        <w:rPr>
          <w:rFonts w:ascii="Times New Roman" w:hAnsi="Times New Roman"/>
          <w:sz w:val="24"/>
          <w:szCs w:val="24"/>
          <w:rPrChange w:id="189" w:author="JASPHER KULA" w:date="2025-04-21T13:34:00Z" w16du:dateUtc="2025-04-21T10:34:00Z">
            <w:rPr>
              <w:rFonts w:ascii="Arial" w:hAnsi="Arial" w:cs="Arial"/>
            </w:rPr>
          </w:rPrChange>
        </w:rPr>
        <w:t>V, R515K, S</w:t>
      </w:r>
      <w:r w:rsidRPr="00D72522">
        <w:rPr>
          <w:rFonts w:ascii="Times New Roman" w:hAnsi="Times New Roman"/>
          <w:sz w:val="24"/>
          <w:szCs w:val="24"/>
          <w:vertAlign w:val="superscript"/>
          <w:rPrChange w:id="190" w:author="JASPHER KULA" w:date="2025-04-21T13:34:00Z" w16du:dateUtc="2025-04-21T10:34:00Z">
            <w:rPr>
              <w:rFonts w:ascii="Arial" w:hAnsi="Arial" w:cs="Arial"/>
              <w:vertAlign w:val="superscript"/>
            </w:rPr>
          </w:rPrChange>
        </w:rPr>
        <w:t>522</w:t>
      </w:r>
      <w:r w:rsidRPr="00D72522">
        <w:rPr>
          <w:rFonts w:ascii="Times New Roman" w:hAnsi="Times New Roman"/>
          <w:sz w:val="24"/>
          <w:szCs w:val="24"/>
          <w:rPrChange w:id="191" w:author="JASPHER KULA" w:date="2025-04-21T13:34:00Z" w16du:dateUtc="2025-04-21T10:34:00Z">
            <w:rPr>
              <w:rFonts w:ascii="Arial" w:hAnsi="Arial" w:cs="Arial"/>
            </w:rPr>
          </w:rPrChange>
        </w:rPr>
        <w:t>C, and P</w:t>
      </w:r>
      <w:r w:rsidRPr="00D72522">
        <w:rPr>
          <w:rFonts w:ascii="Times New Roman" w:hAnsi="Times New Roman"/>
          <w:sz w:val="24"/>
          <w:szCs w:val="24"/>
          <w:vertAlign w:val="superscript"/>
          <w:rPrChange w:id="192" w:author="JASPHER KULA" w:date="2025-04-21T13:34:00Z" w16du:dateUtc="2025-04-21T10:34:00Z">
            <w:rPr>
              <w:rFonts w:ascii="Arial" w:hAnsi="Arial" w:cs="Arial"/>
              <w:vertAlign w:val="superscript"/>
            </w:rPr>
          </w:rPrChange>
        </w:rPr>
        <w:t>527</w:t>
      </w:r>
      <w:r w:rsidRPr="00D72522">
        <w:rPr>
          <w:rFonts w:ascii="Times New Roman" w:hAnsi="Times New Roman"/>
          <w:sz w:val="24"/>
          <w:szCs w:val="24"/>
          <w:rPrChange w:id="193" w:author="JASPHER KULA" w:date="2025-04-21T13:34:00Z" w16du:dateUtc="2025-04-21T10:34:00Z">
            <w:rPr>
              <w:rFonts w:ascii="Arial" w:hAnsi="Arial" w:cs="Arial"/>
            </w:rPr>
          </w:rPrChange>
        </w:rPr>
        <w:t xml:space="preserve">L) have been associated with </w:t>
      </w:r>
      <w:r w:rsidRPr="00D72522">
        <w:rPr>
          <w:rFonts w:ascii="Times New Roman" w:hAnsi="Times New Roman"/>
          <w:i/>
          <w:iCs/>
          <w:sz w:val="24"/>
          <w:szCs w:val="24"/>
          <w:rPrChange w:id="194" w:author="JASPHER KULA" w:date="2025-04-21T13:34:00Z" w16du:dateUtc="2025-04-21T10:34:00Z">
            <w:rPr>
              <w:rFonts w:ascii="Arial" w:hAnsi="Arial" w:cs="Arial"/>
              <w:i/>
              <w:iCs/>
            </w:rPr>
          </w:rPrChange>
        </w:rPr>
        <w:t>in vivo</w:t>
      </w:r>
      <w:r w:rsidRPr="00D72522">
        <w:rPr>
          <w:rFonts w:ascii="Times New Roman" w:hAnsi="Times New Roman"/>
          <w:sz w:val="24"/>
          <w:szCs w:val="24"/>
          <w:rPrChange w:id="195" w:author="JASPHER KULA" w:date="2025-04-21T13:34:00Z" w16du:dateUtc="2025-04-21T10:34:00Z">
            <w:rPr>
              <w:rFonts w:ascii="Arial" w:hAnsi="Arial" w:cs="Arial"/>
            </w:rPr>
          </w:rPrChange>
        </w:rPr>
        <w:t>/</w:t>
      </w:r>
      <w:r w:rsidRPr="00D72522">
        <w:rPr>
          <w:rFonts w:ascii="Times New Roman" w:hAnsi="Times New Roman"/>
          <w:i/>
          <w:iCs/>
          <w:sz w:val="24"/>
          <w:szCs w:val="24"/>
          <w:rPrChange w:id="196" w:author="JASPHER KULA" w:date="2025-04-21T13:34:00Z" w16du:dateUtc="2025-04-21T10:34:00Z">
            <w:rPr>
              <w:rFonts w:ascii="Arial" w:hAnsi="Arial" w:cs="Arial"/>
              <w:i/>
              <w:iCs/>
            </w:rPr>
          </w:rPrChange>
        </w:rPr>
        <w:t xml:space="preserve">in vitro </w:t>
      </w:r>
      <w:r w:rsidRPr="00D72522">
        <w:rPr>
          <w:rFonts w:ascii="Times New Roman" w:hAnsi="Times New Roman"/>
          <w:sz w:val="24"/>
          <w:szCs w:val="24"/>
          <w:rPrChange w:id="197" w:author="JASPHER KULA" w:date="2025-04-21T13:34:00Z" w16du:dateUtc="2025-04-21T10:34:00Z">
            <w:rPr>
              <w:rFonts w:ascii="Arial" w:hAnsi="Arial" w:cs="Arial"/>
            </w:rPr>
          </w:rPrChange>
        </w:rPr>
        <w:t>resistance and few others (P</w:t>
      </w:r>
      <w:r w:rsidRPr="00D72522">
        <w:rPr>
          <w:rFonts w:ascii="Times New Roman" w:hAnsi="Times New Roman"/>
          <w:sz w:val="24"/>
          <w:szCs w:val="24"/>
          <w:vertAlign w:val="superscript"/>
          <w:rPrChange w:id="198" w:author="JASPHER KULA" w:date="2025-04-21T13:34:00Z" w16du:dateUtc="2025-04-21T10:34:00Z">
            <w:rPr>
              <w:rFonts w:ascii="Arial" w:hAnsi="Arial" w:cs="Arial"/>
              <w:vertAlign w:val="superscript"/>
            </w:rPr>
          </w:rPrChange>
        </w:rPr>
        <w:t>553</w:t>
      </w:r>
      <w:r w:rsidRPr="00D72522">
        <w:rPr>
          <w:rFonts w:ascii="Times New Roman" w:hAnsi="Times New Roman"/>
          <w:sz w:val="24"/>
          <w:szCs w:val="24"/>
          <w:rPrChange w:id="199" w:author="JASPHER KULA" w:date="2025-04-21T13:34:00Z" w16du:dateUtc="2025-04-21T10:34:00Z">
            <w:rPr>
              <w:rFonts w:ascii="Arial" w:hAnsi="Arial" w:cs="Arial"/>
            </w:rPr>
          </w:rPrChange>
        </w:rPr>
        <w:t>L, F</w:t>
      </w:r>
      <w:r w:rsidRPr="00D72522">
        <w:rPr>
          <w:rFonts w:ascii="Times New Roman" w:hAnsi="Times New Roman"/>
          <w:sz w:val="24"/>
          <w:szCs w:val="24"/>
          <w:vertAlign w:val="superscript"/>
          <w:rPrChange w:id="200" w:author="JASPHER KULA" w:date="2025-04-21T13:34:00Z" w16du:dateUtc="2025-04-21T10:34:00Z">
            <w:rPr>
              <w:rFonts w:ascii="Arial" w:hAnsi="Arial" w:cs="Arial"/>
              <w:vertAlign w:val="superscript"/>
            </w:rPr>
          </w:rPrChange>
        </w:rPr>
        <w:t>446</w:t>
      </w:r>
      <w:r w:rsidRPr="00D72522">
        <w:rPr>
          <w:rFonts w:ascii="Times New Roman" w:hAnsi="Times New Roman"/>
          <w:sz w:val="24"/>
          <w:szCs w:val="24"/>
          <w:rPrChange w:id="201" w:author="JASPHER KULA" w:date="2025-04-21T13:34:00Z" w16du:dateUtc="2025-04-21T10:34:00Z">
            <w:rPr>
              <w:rFonts w:ascii="Arial" w:hAnsi="Arial" w:cs="Arial"/>
            </w:rPr>
          </w:rPrChange>
        </w:rPr>
        <w:t>I, and R</w:t>
      </w:r>
      <w:r w:rsidRPr="00D72522">
        <w:rPr>
          <w:rFonts w:ascii="Times New Roman" w:hAnsi="Times New Roman"/>
          <w:sz w:val="24"/>
          <w:szCs w:val="24"/>
          <w:vertAlign w:val="superscript"/>
          <w:rPrChange w:id="202" w:author="JASPHER KULA" w:date="2025-04-21T13:34:00Z" w16du:dateUtc="2025-04-21T10:34:00Z">
            <w:rPr>
              <w:rFonts w:ascii="Arial" w:hAnsi="Arial" w:cs="Arial"/>
              <w:vertAlign w:val="superscript"/>
            </w:rPr>
          </w:rPrChange>
        </w:rPr>
        <w:t>561</w:t>
      </w:r>
      <w:r w:rsidRPr="00D72522">
        <w:rPr>
          <w:rFonts w:ascii="Times New Roman" w:hAnsi="Times New Roman"/>
          <w:sz w:val="24"/>
          <w:szCs w:val="24"/>
          <w:rPrChange w:id="203" w:author="JASPHER KULA" w:date="2025-04-21T13:34:00Z" w16du:dateUtc="2025-04-21T10:34:00Z">
            <w:rPr>
              <w:rFonts w:ascii="Arial" w:hAnsi="Arial" w:cs="Arial"/>
            </w:rPr>
          </w:rPrChange>
        </w:rPr>
        <w:t xml:space="preserve">H) associated with delayed parasite clearance have been designated as candidate mutations of the </w:t>
      </w:r>
      <w:r w:rsidRPr="00D72522">
        <w:rPr>
          <w:rFonts w:ascii="Times New Roman" w:hAnsi="Times New Roman"/>
          <w:i/>
          <w:iCs/>
          <w:sz w:val="24"/>
          <w:szCs w:val="24"/>
          <w:rPrChange w:id="204" w:author="JASPHER KULA" w:date="2025-04-21T13:34:00Z" w16du:dateUtc="2025-04-21T10:34:00Z">
            <w:rPr>
              <w:rFonts w:ascii="Arial" w:hAnsi="Arial" w:cs="Arial"/>
              <w:i/>
              <w:iCs/>
            </w:rPr>
          </w:rPrChange>
        </w:rPr>
        <w:t xml:space="preserve">Pfk13 </w:t>
      </w:r>
      <w:r w:rsidRPr="00D72522">
        <w:rPr>
          <w:rFonts w:ascii="Times New Roman" w:hAnsi="Times New Roman"/>
          <w:sz w:val="24"/>
          <w:szCs w:val="24"/>
          <w:rPrChange w:id="205" w:author="JASPHER KULA" w:date="2025-04-21T13:34:00Z" w16du:dateUtc="2025-04-21T10:34:00Z">
            <w:rPr>
              <w:rFonts w:ascii="Arial" w:hAnsi="Arial" w:cs="Arial"/>
            </w:rPr>
          </w:rPrChange>
        </w:rPr>
        <w:t xml:space="preserve">gene for ART resistance in </w:t>
      </w:r>
      <w:r w:rsidRPr="00D72522">
        <w:rPr>
          <w:rFonts w:ascii="Times New Roman" w:hAnsi="Times New Roman"/>
          <w:i/>
          <w:iCs/>
          <w:sz w:val="24"/>
          <w:szCs w:val="24"/>
          <w:rPrChange w:id="206" w:author="JASPHER KULA" w:date="2025-04-21T13:34:00Z" w16du:dateUtc="2025-04-21T10:34:00Z">
            <w:rPr>
              <w:rFonts w:ascii="Arial" w:hAnsi="Arial" w:cs="Arial"/>
              <w:i/>
              <w:iCs/>
            </w:rPr>
          </w:rPrChange>
        </w:rPr>
        <w:t>P. falciparum</w:t>
      </w:r>
      <w:r w:rsidR="00193CD9" w:rsidRPr="00D72522">
        <w:rPr>
          <w:rFonts w:ascii="Times New Roman" w:hAnsi="Times New Roman"/>
          <w:i/>
          <w:iCs/>
          <w:sz w:val="24"/>
          <w:szCs w:val="24"/>
          <w:rPrChange w:id="207" w:author="JASPHER KULA" w:date="2025-04-21T13:34:00Z" w16du:dateUtc="2025-04-21T10:34:00Z">
            <w:rPr>
              <w:rFonts w:ascii="Arial" w:hAnsi="Arial" w:cs="Arial"/>
              <w:i/>
              <w:iCs/>
            </w:rPr>
          </w:rPrChange>
        </w:rPr>
        <w:t xml:space="preserve"> (</w:t>
      </w:r>
      <w:r w:rsidR="00193CD9" w:rsidRPr="00D72522">
        <w:rPr>
          <w:rFonts w:ascii="Times New Roman" w:hAnsi="Times New Roman"/>
          <w:sz w:val="24"/>
          <w:szCs w:val="24"/>
          <w:rPrChange w:id="208" w:author="JASPHER KULA" w:date="2025-04-21T13:34:00Z" w16du:dateUtc="2025-04-21T10:34:00Z">
            <w:rPr>
              <w:rFonts w:ascii="Arial" w:hAnsi="Arial" w:cs="Arial"/>
            </w:rPr>
          </w:rPrChange>
        </w:rPr>
        <w:t xml:space="preserve">WHO, 2017). </w:t>
      </w:r>
      <w:r w:rsidRPr="00D72522">
        <w:rPr>
          <w:rFonts w:ascii="Times New Roman" w:hAnsi="Times New Roman"/>
          <w:color w:val="000000"/>
          <w:sz w:val="24"/>
          <w:szCs w:val="24"/>
          <w:shd w:val="clear" w:color="auto" w:fill="FFFFFF"/>
          <w:rPrChange w:id="209" w:author="JASPHER KULA" w:date="2025-04-21T13:34:00Z" w16du:dateUtc="2025-04-21T10:34:00Z">
            <w:rPr>
              <w:rFonts w:ascii="Arial" w:hAnsi="Arial" w:cs="Arial"/>
              <w:color w:val="000000"/>
              <w:shd w:val="clear" w:color="auto" w:fill="FFFFFF"/>
            </w:rPr>
          </w:rPrChange>
        </w:rPr>
        <w:t>Surveillance of artemisinin resistance in Nigeria is an important global health issue that could prompt actions to deter resistance and will assist in promptly informing treatment policy. Kano and Jigawa are malaria endemic states, which despite achieving national target of 80% bed nets ownership,</w:t>
      </w:r>
      <w:r w:rsidRPr="00D72522">
        <w:rPr>
          <w:rFonts w:ascii="Times New Roman" w:hAnsi="Times New Roman"/>
          <w:sz w:val="24"/>
          <w:szCs w:val="24"/>
          <w:rPrChange w:id="210" w:author="JASPHER KULA" w:date="2025-04-21T13:34:00Z" w16du:dateUtc="2025-04-21T10:34:00Z">
            <w:rPr>
              <w:rFonts w:ascii="Arial" w:hAnsi="Arial" w:cs="Arial"/>
            </w:rPr>
          </w:rPrChange>
        </w:rPr>
        <w:t xml:space="preserve"> the states still account for 54 to 55% malaria prevalence in children</w:t>
      </w:r>
      <w:r w:rsidR="00B40195" w:rsidRPr="00D72522">
        <w:rPr>
          <w:rFonts w:ascii="Times New Roman" w:hAnsi="Times New Roman"/>
          <w:sz w:val="24"/>
          <w:szCs w:val="24"/>
          <w:rPrChange w:id="211" w:author="JASPHER KULA" w:date="2025-04-21T13:34:00Z" w16du:dateUtc="2025-04-21T10:34:00Z">
            <w:rPr>
              <w:rFonts w:ascii="Arial" w:hAnsi="Arial" w:cs="Arial"/>
            </w:rPr>
          </w:rPrChange>
        </w:rPr>
        <w:t xml:space="preserve"> (</w:t>
      </w:r>
      <w:r w:rsidR="00B40195" w:rsidRPr="00D72522">
        <w:rPr>
          <w:rFonts w:ascii="Times New Roman" w:hAnsi="Times New Roman"/>
          <w:color w:val="000000"/>
          <w:sz w:val="24"/>
          <w:szCs w:val="24"/>
          <w:rPrChange w:id="212" w:author="JASPHER KULA" w:date="2025-04-21T13:34:00Z" w16du:dateUtc="2025-04-21T10:34:00Z">
            <w:rPr>
              <w:rFonts w:ascii="Arial" w:hAnsi="Arial" w:cs="Arial"/>
              <w:color w:val="000000"/>
            </w:rPr>
          </w:rPrChange>
        </w:rPr>
        <w:t xml:space="preserve">NMIS, 2021). </w:t>
      </w:r>
      <w:r w:rsidRPr="00D72522">
        <w:rPr>
          <w:rFonts w:ascii="Times New Roman" w:hAnsi="Times New Roman"/>
          <w:sz w:val="24"/>
          <w:szCs w:val="24"/>
          <w:rPrChange w:id="213" w:author="JASPHER KULA" w:date="2025-04-21T13:34:00Z" w16du:dateUtc="2025-04-21T10:34:00Z">
            <w:rPr>
              <w:rFonts w:ascii="Arial" w:hAnsi="Arial" w:cs="Arial"/>
            </w:rPr>
          </w:rPrChange>
        </w:rPr>
        <w:t xml:space="preserve">In these parts of the country, speculations are high in the clinical cycles, on the failure of parasites clearance after ACT treatment especially during high transmission seasons. However, whether the failure is due to artemisinin resistance, recrudescence, mix infection or residual transmission is still ambiguous. </w:t>
      </w:r>
      <w:r w:rsidRPr="00D72522">
        <w:rPr>
          <w:rFonts w:ascii="Times New Roman" w:hAnsi="Times New Roman"/>
          <w:color w:val="000000"/>
          <w:sz w:val="24"/>
          <w:szCs w:val="24"/>
          <w:shd w:val="clear" w:color="auto" w:fill="FFFFFF"/>
          <w:rPrChange w:id="214" w:author="JASPHER KULA" w:date="2025-04-21T13:34:00Z" w16du:dateUtc="2025-04-21T10:34:00Z">
            <w:rPr>
              <w:rFonts w:ascii="Arial" w:hAnsi="Arial" w:cs="Arial"/>
              <w:color w:val="000000"/>
              <w:shd w:val="clear" w:color="auto" w:fill="FFFFFF"/>
            </w:rPr>
          </w:rPrChange>
        </w:rPr>
        <w:t>WHO recommends monitoring the efficacy of first-line and second-line ACTs every two years in all falciparum-endemic countries. The aim of this study was to determine the seasonal variation in K13 polymorphism in </w:t>
      </w:r>
      <w:r w:rsidRPr="00D72522">
        <w:rPr>
          <w:rFonts w:ascii="Times New Roman" w:hAnsi="Times New Roman"/>
          <w:i/>
          <w:iCs/>
          <w:color w:val="000000"/>
          <w:sz w:val="24"/>
          <w:szCs w:val="24"/>
          <w:shd w:val="clear" w:color="auto" w:fill="FFFFFF"/>
          <w:rPrChange w:id="215" w:author="JASPHER KULA" w:date="2025-04-21T13:34:00Z" w16du:dateUtc="2025-04-21T10:34:00Z">
            <w:rPr>
              <w:rFonts w:ascii="Arial" w:hAnsi="Arial" w:cs="Arial"/>
              <w:i/>
              <w:iCs/>
              <w:color w:val="000000"/>
              <w:shd w:val="clear" w:color="auto" w:fill="FFFFFF"/>
            </w:rPr>
          </w:rPrChange>
        </w:rPr>
        <w:t>Plasmodium falciparum</w:t>
      </w:r>
      <w:r w:rsidRPr="00D72522">
        <w:rPr>
          <w:rFonts w:ascii="Times New Roman" w:hAnsi="Times New Roman"/>
          <w:color w:val="000000"/>
          <w:sz w:val="24"/>
          <w:szCs w:val="24"/>
          <w:shd w:val="clear" w:color="auto" w:fill="FFFFFF"/>
          <w:rPrChange w:id="216" w:author="JASPHER KULA" w:date="2025-04-21T13:34:00Z" w16du:dateUtc="2025-04-21T10:34:00Z">
            <w:rPr>
              <w:rFonts w:ascii="Arial" w:hAnsi="Arial" w:cs="Arial"/>
              <w:color w:val="000000"/>
              <w:shd w:val="clear" w:color="auto" w:fill="FFFFFF"/>
            </w:rPr>
          </w:rPrChange>
        </w:rPr>
        <w:t> isolates in Kano and Jigawa states, Nigeria.</w:t>
      </w:r>
    </w:p>
    <w:p w14:paraId="13A0B2F0" w14:textId="77777777" w:rsidR="00790ADA" w:rsidRPr="00D72522" w:rsidRDefault="00790ADA" w:rsidP="00DC1044">
      <w:pPr>
        <w:pStyle w:val="Body"/>
        <w:spacing w:after="0" w:line="360" w:lineRule="auto"/>
        <w:rPr>
          <w:rFonts w:ascii="Times New Roman" w:hAnsi="Times New Roman"/>
          <w:sz w:val="24"/>
          <w:szCs w:val="24"/>
          <w:rPrChange w:id="217" w:author="JASPHER KULA" w:date="2025-04-21T13:34:00Z" w16du:dateUtc="2025-04-21T10:34:00Z">
            <w:rPr>
              <w:rFonts w:ascii="Arial" w:hAnsi="Arial" w:cs="Arial"/>
            </w:rPr>
          </w:rPrChange>
        </w:rPr>
        <w:pPrChange w:id="218" w:author="JASPHER KULA" w:date="2025-04-21T13:34:00Z" w16du:dateUtc="2025-04-21T10:34:00Z">
          <w:pPr>
            <w:pStyle w:val="Body"/>
            <w:spacing w:after="0"/>
          </w:pPr>
        </w:pPrChange>
      </w:pPr>
    </w:p>
    <w:p w14:paraId="16FD6B25" w14:textId="77777777" w:rsidR="007F7B32" w:rsidRPr="00D72522" w:rsidRDefault="00902823" w:rsidP="00DC1044">
      <w:pPr>
        <w:pStyle w:val="AbstHead"/>
        <w:spacing w:after="0" w:line="360" w:lineRule="auto"/>
        <w:jc w:val="both"/>
        <w:rPr>
          <w:rFonts w:ascii="Times New Roman" w:hAnsi="Times New Roman"/>
          <w:sz w:val="24"/>
          <w:szCs w:val="24"/>
          <w:rPrChange w:id="219" w:author="JASPHER KULA" w:date="2025-04-21T13:34:00Z" w16du:dateUtc="2025-04-21T10:34:00Z">
            <w:rPr>
              <w:rFonts w:ascii="Arial" w:hAnsi="Arial" w:cs="Arial"/>
            </w:rPr>
          </w:rPrChange>
        </w:rPr>
        <w:pPrChange w:id="220" w:author="JASPHER KULA" w:date="2025-04-21T13:34:00Z" w16du:dateUtc="2025-04-21T10:34:00Z">
          <w:pPr>
            <w:pStyle w:val="AbstHead"/>
            <w:spacing w:after="0"/>
            <w:jc w:val="both"/>
          </w:pPr>
        </w:pPrChange>
      </w:pPr>
      <w:r w:rsidRPr="00D72522">
        <w:rPr>
          <w:rFonts w:ascii="Times New Roman" w:hAnsi="Times New Roman"/>
          <w:sz w:val="24"/>
          <w:szCs w:val="24"/>
          <w:rPrChange w:id="221" w:author="JASPHER KULA" w:date="2025-04-21T13:34:00Z" w16du:dateUtc="2025-04-21T10:34:00Z">
            <w:rPr>
              <w:rFonts w:ascii="Arial" w:hAnsi="Arial" w:cs="Arial"/>
            </w:rPr>
          </w:rPrChange>
        </w:rPr>
        <w:t>2. material and method</w:t>
      </w:r>
      <w:r w:rsidR="00000F8F" w:rsidRPr="00D72522">
        <w:rPr>
          <w:rFonts w:ascii="Times New Roman" w:hAnsi="Times New Roman"/>
          <w:sz w:val="24"/>
          <w:szCs w:val="24"/>
          <w:rPrChange w:id="222" w:author="JASPHER KULA" w:date="2025-04-21T13:34:00Z" w16du:dateUtc="2025-04-21T10:34:00Z">
            <w:rPr>
              <w:rFonts w:ascii="Arial" w:hAnsi="Arial" w:cs="Arial"/>
            </w:rPr>
          </w:rPrChange>
        </w:rPr>
        <w:t>s</w:t>
      </w:r>
    </w:p>
    <w:p w14:paraId="130428A3" w14:textId="77777777" w:rsidR="00C95165" w:rsidRPr="00D72522" w:rsidRDefault="00C95165" w:rsidP="00DC1044">
      <w:pPr>
        <w:pStyle w:val="Default"/>
        <w:spacing w:line="360" w:lineRule="auto"/>
        <w:jc w:val="both"/>
        <w:outlineLvl w:val="0"/>
        <w:rPr>
          <w:b/>
          <w:color w:val="auto"/>
          <w:rPrChange w:id="223" w:author="JASPHER KULA" w:date="2025-04-21T13:34:00Z" w16du:dateUtc="2025-04-21T10:34:00Z">
            <w:rPr>
              <w:rFonts w:ascii="Arial" w:hAnsi="Arial" w:cs="Arial"/>
              <w:b/>
              <w:color w:val="auto"/>
            </w:rPr>
          </w:rPrChange>
        </w:rPr>
        <w:pPrChange w:id="224" w:author="JASPHER KULA" w:date="2025-04-21T13:34:00Z" w16du:dateUtc="2025-04-21T10:34:00Z">
          <w:pPr>
            <w:pStyle w:val="Default"/>
            <w:spacing w:line="480" w:lineRule="auto"/>
            <w:outlineLvl w:val="0"/>
          </w:pPr>
        </w:pPrChange>
      </w:pPr>
      <w:bookmarkStart w:id="225" w:name="_Toc189792468"/>
    </w:p>
    <w:p w14:paraId="21979F8D" w14:textId="77777777" w:rsidR="00C95165" w:rsidRPr="00D72522" w:rsidRDefault="00C95165" w:rsidP="00DC1044">
      <w:pPr>
        <w:pStyle w:val="Default"/>
        <w:spacing w:line="360" w:lineRule="auto"/>
        <w:jc w:val="both"/>
        <w:outlineLvl w:val="0"/>
        <w:rPr>
          <w:b/>
          <w:color w:val="auto"/>
          <w:rPrChange w:id="226" w:author="JASPHER KULA" w:date="2025-04-21T13:34:00Z" w16du:dateUtc="2025-04-21T10:34:00Z">
            <w:rPr>
              <w:rFonts w:ascii="Arial" w:hAnsi="Arial" w:cs="Arial"/>
              <w:b/>
              <w:color w:val="auto"/>
              <w:sz w:val="22"/>
              <w:szCs w:val="22"/>
            </w:rPr>
          </w:rPrChange>
        </w:rPr>
        <w:pPrChange w:id="227" w:author="JASPHER KULA" w:date="2025-04-21T13:34:00Z" w16du:dateUtc="2025-04-21T10:34:00Z">
          <w:pPr>
            <w:pStyle w:val="Default"/>
            <w:spacing w:line="480" w:lineRule="auto"/>
            <w:outlineLvl w:val="0"/>
          </w:pPr>
        </w:pPrChange>
      </w:pPr>
      <w:r w:rsidRPr="00D72522">
        <w:rPr>
          <w:b/>
          <w:color w:val="auto"/>
          <w:rPrChange w:id="228" w:author="JASPHER KULA" w:date="2025-04-21T13:34:00Z" w16du:dateUtc="2025-04-21T10:34:00Z">
            <w:rPr>
              <w:rFonts w:ascii="Arial" w:hAnsi="Arial" w:cs="Arial"/>
              <w:b/>
              <w:color w:val="auto"/>
              <w:sz w:val="22"/>
              <w:szCs w:val="22"/>
            </w:rPr>
          </w:rPrChange>
        </w:rPr>
        <w:t>2.1 Study area</w:t>
      </w:r>
      <w:bookmarkEnd w:id="225"/>
      <w:r w:rsidRPr="00D72522">
        <w:rPr>
          <w:b/>
          <w:color w:val="auto"/>
          <w:rPrChange w:id="229" w:author="JASPHER KULA" w:date="2025-04-21T13:34:00Z" w16du:dateUtc="2025-04-21T10:34:00Z">
            <w:rPr>
              <w:rFonts w:ascii="Arial" w:hAnsi="Arial" w:cs="Arial"/>
              <w:b/>
              <w:color w:val="auto"/>
              <w:sz w:val="22"/>
              <w:szCs w:val="22"/>
            </w:rPr>
          </w:rPrChange>
        </w:rPr>
        <w:t xml:space="preserve"> </w:t>
      </w:r>
    </w:p>
    <w:p w14:paraId="50D0AFC0" w14:textId="77777777" w:rsidR="00C95165" w:rsidRPr="00D72522" w:rsidRDefault="00C95165" w:rsidP="00DC1044">
      <w:pPr>
        <w:pStyle w:val="Default"/>
        <w:spacing w:line="360" w:lineRule="auto"/>
        <w:jc w:val="both"/>
        <w:rPr>
          <w:b/>
          <w:color w:val="auto"/>
          <w:rPrChange w:id="230" w:author="JASPHER KULA" w:date="2025-04-21T13:34:00Z" w16du:dateUtc="2025-04-21T10:34:00Z">
            <w:rPr>
              <w:rFonts w:ascii="Arial" w:hAnsi="Arial" w:cs="Arial"/>
              <w:b/>
              <w:color w:val="auto"/>
              <w:sz w:val="20"/>
              <w:szCs w:val="20"/>
            </w:rPr>
          </w:rPrChange>
        </w:rPr>
        <w:pPrChange w:id="231" w:author="JASPHER KULA" w:date="2025-04-21T13:34:00Z" w16du:dateUtc="2025-04-21T10:34:00Z">
          <w:pPr>
            <w:pStyle w:val="Default"/>
            <w:spacing w:line="480" w:lineRule="auto"/>
            <w:jc w:val="both"/>
          </w:pPr>
        </w:pPrChange>
      </w:pPr>
      <w:r w:rsidRPr="00D72522">
        <w:rPr>
          <w:color w:val="auto"/>
          <w:rPrChange w:id="232" w:author="JASPHER KULA" w:date="2025-04-21T13:34:00Z" w16du:dateUtc="2025-04-21T10:34:00Z">
            <w:rPr>
              <w:rFonts w:ascii="Arial" w:hAnsi="Arial" w:cs="Arial"/>
              <w:color w:val="auto"/>
              <w:sz w:val="20"/>
              <w:szCs w:val="20"/>
            </w:rPr>
          </w:rPrChange>
        </w:rPr>
        <w:t xml:space="preserve">The study was conducted at </w:t>
      </w:r>
      <w:proofErr w:type="spellStart"/>
      <w:r w:rsidRPr="00D72522">
        <w:rPr>
          <w:color w:val="auto"/>
          <w:rPrChange w:id="233" w:author="JASPHER KULA" w:date="2025-04-21T13:34:00Z" w16du:dateUtc="2025-04-21T10:34:00Z">
            <w:rPr>
              <w:rFonts w:ascii="Arial" w:hAnsi="Arial" w:cs="Arial"/>
              <w:color w:val="auto"/>
              <w:sz w:val="20"/>
              <w:szCs w:val="20"/>
            </w:rPr>
          </w:rPrChange>
        </w:rPr>
        <w:t>Hadejia</w:t>
      </w:r>
      <w:proofErr w:type="spellEnd"/>
      <w:r w:rsidRPr="00D72522">
        <w:rPr>
          <w:color w:val="auto"/>
          <w:rPrChange w:id="234" w:author="JASPHER KULA" w:date="2025-04-21T13:34:00Z" w16du:dateUtc="2025-04-21T10:34:00Z">
            <w:rPr>
              <w:rFonts w:ascii="Arial" w:hAnsi="Arial" w:cs="Arial"/>
              <w:color w:val="auto"/>
              <w:sz w:val="20"/>
              <w:szCs w:val="20"/>
            </w:rPr>
          </w:rPrChange>
        </w:rPr>
        <w:t xml:space="preserve">, Kura and Kano Municipal Local Government Areas of Jigawa and Kano states, Nigeria. Kano State is located within the Sudan Savannah zone of West Africa about 840 kilometers from the edge of the </w:t>
      </w:r>
      <w:proofErr w:type="gramStart"/>
      <w:r w:rsidRPr="00D72522">
        <w:rPr>
          <w:color w:val="auto"/>
          <w:rPrChange w:id="235" w:author="JASPHER KULA" w:date="2025-04-21T13:34:00Z" w16du:dateUtc="2025-04-21T10:34:00Z">
            <w:rPr>
              <w:rFonts w:ascii="Arial" w:hAnsi="Arial" w:cs="Arial"/>
              <w:color w:val="auto"/>
              <w:sz w:val="20"/>
              <w:szCs w:val="20"/>
            </w:rPr>
          </w:rPrChange>
        </w:rPr>
        <w:t>Sahara desert</w:t>
      </w:r>
      <w:proofErr w:type="gramEnd"/>
      <w:r w:rsidRPr="00D72522">
        <w:rPr>
          <w:color w:val="auto"/>
          <w:rPrChange w:id="236" w:author="JASPHER KULA" w:date="2025-04-21T13:34:00Z" w16du:dateUtc="2025-04-21T10:34:00Z">
            <w:rPr>
              <w:rFonts w:ascii="Arial" w:hAnsi="Arial" w:cs="Arial"/>
              <w:color w:val="auto"/>
              <w:sz w:val="20"/>
              <w:szCs w:val="20"/>
            </w:rPr>
          </w:rPrChange>
        </w:rPr>
        <w:t xml:space="preserve">. The vegetation of Kano State is semi-arid Savannah sandwiched by the Sahel Savannah in the north and the Guinea Savannah in the south. The state has the </w:t>
      </w:r>
      <w:r w:rsidRPr="00D72522">
        <w:rPr>
          <w:color w:val="auto"/>
          <w:rPrChange w:id="237" w:author="JASPHER KULA" w:date="2025-04-21T13:34:00Z" w16du:dateUtc="2025-04-21T10:34:00Z">
            <w:rPr>
              <w:rFonts w:ascii="Arial" w:hAnsi="Arial" w:cs="Arial"/>
              <w:color w:val="auto"/>
              <w:sz w:val="20"/>
              <w:szCs w:val="20"/>
            </w:rPr>
          </w:rPrChange>
        </w:rPr>
        <w:lastRenderedPageBreak/>
        <w:t xml:space="preserve">largest irrigation projects in Nigeria, with six irrigation projects and more than twenty earth dams of various sizes.  The project was precisely conducted at Kura which is located at </w:t>
      </w:r>
      <w:proofErr w:type="spellStart"/>
      <w:r w:rsidRPr="00D72522">
        <w:rPr>
          <w:color w:val="auto"/>
          <w:rPrChange w:id="238" w:author="JASPHER KULA" w:date="2025-04-21T13:34:00Z" w16du:dateUtc="2025-04-21T10:34:00Z">
            <w:rPr>
              <w:rFonts w:ascii="Arial" w:hAnsi="Arial" w:cs="Arial"/>
              <w:color w:val="auto"/>
              <w:sz w:val="20"/>
              <w:szCs w:val="20"/>
            </w:rPr>
          </w:rPrChange>
        </w:rPr>
        <w:t>Kadawa</w:t>
      </w:r>
      <w:proofErr w:type="spellEnd"/>
      <w:r w:rsidRPr="00D72522">
        <w:rPr>
          <w:color w:val="auto"/>
          <w:rPrChange w:id="239" w:author="JASPHER KULA" w:date="2025-04-21T13:34:00Z" w16du:dateUtc="2025-04-21T10:34:00Z">
            <w:rPr>
              <w:rFonts w:ascii="Arial" w:hAnsi="Arial" w:cs="Arial"/>
              <w:color w:val="auto"/>
              <w:sz w:val="20"/>
              <w:szCs w:val="20"/>
            </w:rPr>
          </w:rPrChange>
        </w:rPr>
        <w:t xml:space="preserve"> irrigation project within the catchment area of Tiga dam and </w:t>
      </w:r>
      <w:proofErr w:type="spellStart"/>
      <w:r w:rsidRPr="00D72522">
        <w:rPr>
          <w:color w:val="auto"/>
          <w:rPrChange w:id="240" w:author="JASPHER KULA" w:date="2025-04-21T13:34:00Z" w16du:dateUtc="2025-04-21T10:34:00Z">
            <w:rPr>
              <w:rFonts w:ascii="Arial" w:hAnsi="Arial" w:cs="Arial"/>
              <w:color w:val="auto"/>
              <w:sz w:val="20"/>
              <w:szCs w:val="20"/>
            </w:rPr>
          </w:rPrChange>
        </w:rPr>
        <w:t>non rice</w:t>
      </w:r>
      <w:proofErr w:type="spellEnd"/>
      <w:r w:rsidRPr="00D72522">
        <w:rPr>
          <w:color w:val="auto"/>
          <w:rPrChange w:id="241" w:author="JASPHER KULA" w:date="2025-04-21T13:34:00Z" w16du:dateUtc="2025-04-21T10:34:00Z">
            <w:rPr>
              <w:rFonts w:ascii="Arial" w:hAnsi="Arial" w:cs="Arial"/>
              <w:color w:val="auto"/>
              <w:sz w:val="20"/>
              <w:szCs w:val="20"/>
            </w:rPr>
          </w:rPrChange>
        </w:rPr>
        <w:t xml:space="preserve"> producing Kano Municipal </w:t>
      </w:r>
      <w:proofErr w:type="gramStart"/>
      <w:r w:rsidRPr="00D72522">
        <w:rPr>
          <w:color w:val="auto"/>
          <w:rPrChange w:id="242" w:author="JASPHER KULA" w:date="2025-04-21T13:34:00Z" w16du:dateUtc="2025-04-21T10:34:00Z">
            <w:rPr>
              <w:rFonts w:ascii="Arial" w:hAnsi="Arial" w:cs="Arial"/>
              <w:color w:val="auto"/>
              <w:sz w:val="20"/>
              <w:szCs w:val="20"/>
            </w:rPr>
          </w:rPrChange>
        </w:rPr>
        <w:t>LGAs  (</w:t>
      </w:r>
      <w:proofErr w:type="gramEnd"/>
      <w:r w:rsidRPr="00D72522">
        <w:rPr>
          <w:color w:val="auto"/>
          <w:rPrChange w:id="243" w:author="JASPHER KULA" w:date="2025-04-21T13:34:00Z" w16du:dateUtc="2025-04-21T10:34:00Z">
            <w:rPr>
              <w:rFonts w:ascii="Arial" w:hAnsi="Arial" w:cs="Arial"/>
              <w:color w:val="auto"/>
              <w:sz w:val="20"/>
              <w:szCs w:val="20"/>
            </w:rPr>
          </w:rPrChange>
        </w:rPr>
        <w:t xml:space="preserve">11°42′N, 8°33′E).  Jigawa state is situated within the Sudan savannah vegetation zone, but there are traces of Guinea Savannah in the southern part of the state. The study </w:t>
      </w:r>
      <w:proofErr w:type="gramStart"/>
      <w:r w:rsidRPr="00D72522">
        <w:rPr>
          <w:color w:val="auto"/>
          <w:rPrChange w:id="244" w:author="JASPHER KULA" w:date="2025-04-21T13:34:00Z" w16du:dateUtc="2025-04-21T10:34:00Z">
            <w:rPr>
              <w:rFonts w:ascii="Arial" w:hAnsi="Arial" w:cs="Arial"/>
              <w:color w:val="auto"/>
              <w:sz w:val="20"/>
              <w:szCs w:val="20"/>
            </w:rPr>
          </w:rPrChange>
        </w:rPr>
        <w:t>was  conducted</w:t>
      </w:r>
      <w:proofErr w:type="gramEnd"/>
      <w:r w:rsidRPr="00D72522">
        <w:rPr>
          <w:color w:val="auto"/>
          <w:rPrChange w:id="245" w:author="JASPHER KULA" w:date="2025-04-21T13:34:00Z" w16du:dateUtc="2025-04-21T10:34:00Z">
            <w:rPr>
              <w:rFonts w:ascii="Arial" w:hAnsi="Arial" w:cs="Arial"/>
              <w:color w:val="auto"/>
              <w:sz w:val="20"/>
              <w:szCs w:val="20"/>
            </w:rPr>
          </w:rPrChange>
        </w:rPr>
        <w:t xml:space="preserve"> in rice producing </w:t>
      </w:r>
      <w:proofErr w:type="spellStart"/>
      <w:r w:rsidRPr="00D72522">
        <w:rPr>
          <w:color w:val="auto"/>
          <w:rPrChange w:id="246" w:author="JASPHER KULA" w:date="2025-04-21T13:34:00Z" w16du:dateUtc="2025-04-21T10:34:00Z">
            <w:rPr>
              <w:rFonts w:ascii="Arial" w:hAnsi="Arial" w:cs="Arial"/>
              <w:color w:val="auto"/>
              <w:sz w:val="20"/>
              <w:szCs w:val="20"/>
            </w:rPr>
          </w:rPrChange>
        </w:rPr>
        <w:t>Hadejia</w:t>
      </w:r>
      <w:proofErr w:type="spellEnd"/>
      <w:r w:rsidRPr="00D72522">
        <w:rPr>
          <w:color w:val="auto"/>
          <w:rPrChange w:id="247" w:author="JASPHER KULA" w:date="2025-04-21T13:34:00Z" w16du:dateUtc="2025-04-21T10:34:00Z">
            <w:rPr>
              <w:rFonts w:ascii="Arial" w:hAnsi="Arial" w:cs="Arial"/>
              <w:color w:val="auto"/>
              <w:sz w:val="20"/>
              <w:szCs w:val="20"/>
            </w:rPr>
          </w:rPrChange>
        </w:rPr>
        <w:t xml:space="preserve"> LGA situated at </w:t>
      </w:r>
      <w:proofErr w:type="spellStart"/>
      <w:r w:rsidRPr="00D72522">
        <w:rPr>
          <w:color w:val="auto"/>
          <w:rPrChange w:id="248" w:author="JASPHER KULA" w:date="2025-04-21T13:34:00Z" w16du:dateUtc="2025-04-21T10:34:00Z">
            <w:rPr>
              <w:rFonts w:ascii="Arial" w:hAnsi="Arial" w:cs="Arial"/>
              <w:color w:val="auto"/>
              <w:sz w:val="20"/>
              <w:szCs w:val="20"/>
            </w:rPr>
          </w:rPrChange>
        </w:rPr>
        <w:t>Hadejia-Jama’are</w:t>
      </w:r>
      <w:proofErr w:type="spellEnd"/>
      <w:r w:rsidRPr="00D72522">
        <w:rPr>
          <w:color w:val="auto"/>
          <w:rPrChange w:id="249" w:author="JASPHER KULA" w:date="2025-04-21T13:34:00Z" w16du:dateUtc="2025-04-21T10:34:00Z">
            <w:rPr>
              <w:rFonts w:ascii="Arial" w:hAnsi="Arial" w:cs="Arial"/>
              <w:color w:val="auto"/>
              <w:sz w:val="20"/>
              <w:szCs w:val="20"/>
            </w:rPr>
          </w:rPrChange>
        </w:rPr>
        <w:t xml:space="preserve"> River Basin area</w:t>
      </w:r>
      <w:r w:rsidRPr="00D72522">
        <w:rPr>
          <w:b/>
          <w:color w:val="auto"/>
          <w:rPrChange w:id="250" w:author="JASPHER KULA" w:date="2025-04-21T13:34:00Z" w16du:dateUtc="2025-04-21T10:34:00Z">
            <w:rPr>
              <w:rFonts w:ascii="Arial" w:hAnsi="Arial" w:cs="Arial"/>
              <w:b/>
              <w:color w:val="auto"/>
              <w:sz w:val="20"/>
              <w:szCs w:val="20"/>
            </w:rPr>
          </w:rPrChange>
        </w:rPr>
        <w:t xml:space="preserve"> </w:t>
      </w:r>
    </w:p>
    <w:p w14:paraId="70F3362F" w14:textId="77777777" w:rsidR="00C95165" w:rsidRPr="00D72522" w:rsidRDefault="00C95165" w:rsidP="00DC1044">
      <w:pPr>
        <w:pStyle w:val="Default"/>
        <w:spacing w:line="360" w:lineRule="auto"/>
        <w:jc w:val="both"/>
        <w:rPr>
          <w:rPrChange w:id="251" w:author="JASPHER KULA" w:date="2025-04-21T13:34:00Z" w16du:dateUtc="2025-04-21T10:34:00Z">
            <w:rPr>
              <w:rFonts w:ascii="Arial" w:hAnsi="Arial" w:cs="Arial"/>
            </w:rPr>
          </w:rPrChange>
        </w:rPr>
      </w:pPr>
      <w:commentRangeStart w:id="252"/>
      <w:r w:rsidRPr="00D72522">
        <w:rPr>
          <w:noProof/>
          <w:color w:val="auto"/>
          <w:rPrChange w:id="253" w:author="JASPHER KULA" w:date="2025-04-21T13:34:00Z" w16du:dateUtc="2025-04-21T10:34:00Z">
            <w:rPr>
              <w:rFonts w:ascii="Arial" w:hAnsi="Arial" w:cs="Arial"/>
              <w:noProof/>
              <w:color w:val="auto"/>
            </w:rPr>
          </w:rPrChange>
        </w:rPr>
        <w:drawing>
          <wp:inline distT="0" distB="0" distL="0" distR="0" wp14:anchorId="3C98D7C1" wp14:editId="4E99D590">
            <wp:extent cx="5943600" cy="48126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4812665"/>
                    </a:xfrm>
                    <a:prstGeom prst="rect">
                      <a:avLst/>
                    </a:prstGeom>
                  </pic:spPr>
                </pic:pic>
              </a:graphicData>
            </a:graphic>
          </wp:inline>
        </w:drawing>
      </w:r>
      <w:commentRangeEnd w:id="252"/>
      <w:r w:rsidR="00577CCE">
        <w:rPr>
          <w:rStyle w:val="CommentReference"/>
          <w:rFonts w:eastAsia="Times New Roman"/>
          <w:color w:val="auto"/>
          <w:lang w:val="nb-NO" w:eastAsia="nb-NO"/>
        </w:rPr>
        <w:commentReference w:id="252"/>
      </w:r>
    </w:p>
    <w:p w14:paraId="3D729652" w14:textId="77777777" w:rsidR="00C95165" w:rsidRPr="00D72522" w:rsidRDefault="00C95165" w:rsidP="00DC1044">
      <w:pPr>
        <w:spacing w:line="360" w:lineRule="auto"/>
        <w:jc w:val="both"/>
        <w:rPr>
          <w:rFonts w:ascii="Times New Roman" w:hAnsi="Times New Roman"/>
          <w:bCs/>
          <w:sz w:val="24"/>
          <w:szCs w:val="24"/>
          <w:rPrChange w:id="254" w:author="JASPHER KULA" w:date="2025-04-21T13:34:00Z" w16du:dateUtc="2025-04-21T10:34:00Z">
            <w:rPr>
              <w:rFonts w:ascii="Arial" w:hAnsi="Arial" w:cs="Arial"/>
              <w:bCs/>
              <w:sz w:val="24"/>
              <w:szCs w:val="24"/>
            </w:rPr>
          </w:rPrChange>
        </w:rPr>
      </w:pPr>
      <w:r w:rsidRPr="00D72522">
        <w:rPr>
          <w:rFonts w:ascii="Times New Roman" w:hAnsi="Times New Roman"/>
          <w:b/>
          <w:sz w:val="24"/>
          <w:szCs w:val="24"/>
          <w:rPrChange w:id="255" w:author="JASPHER KULA" w:date="2025-04-21T13:34:00Z" w16du:dateUtc="2025-04-21T10:34:00Z">
            <w:rPr>
              <w:rFonts w:ascii="Arial" w:hAnsi="Arial" w:cs="Arial"/>
              <w:b/>
            </w:rPr>
          </w:rPrChange>
        </w:rPr>
        <w:t>Figure 1: Map of Kano and Jigawa states showing the study location</w:t>
      </w:r>
    </w:p>
    <w:p w14:paraId="6FFD9B55" w14:textId="77777777" w:rsidR="00C95165" w:rsidRPr="00D72522" w:rsidRDefault="00C95165" w:rsidP="00DC1044">
      <w:pPr>
        <w:pStyle w:val="Heading1"/>
        <w:spacing w:before="0" w:line="360" w:lineRule="auto"/>
        <w:jc w:val="both"/>
        <w:rPr>
          <w:rFonts w:ascii="Times New Roman" w:hAnsi="Times New Roman"/>
          <w:b w:val="0"/>
          <w:sz w:val="24"/>
          <w:szCs w:val="24"/>
          <w:rPrChange w:id="256" w:author="JASPHER KULA" w:date="2025-04-21T13:34:00Z" w16du:dateUtc="2025-04-21T10:34:00Z">
            <w:rPr>
              <w:rFonts w:cs="Arial"/>
              <w:b w:val="0"/>
              <w:sz w:val="24"/>
              <w:szCs w:val="24"/>
            </w:rPr>
          </w:rPrChange>
        </w:rPr>
        <w:pPrChange w:id="257" w:author="JASPHER KULA" w:date="2025-04-21T13:34:00Z" w16du:dateUtc="2025-04-21T10:34:00Z">
          <w:pPr>
            <w:pStyle w:val="Heading1"/>
            <w:spacing w:before="0" w:line="480" w:lineRule="auto"/>
          </w:pPr>
        </w:pPrChange>
      </w:pPr>
      <w:bookmarkStart w:id="258" w:name="_Toc189792470"/>
      <w:r w:rsidRPr="00D72522">
        <w:rPr>
          <w:rFonts w:ascii="Times New Roman" w:hAnsi="Times New Roman"/>
          <w:sz w:val="24"/>
          <w:szCs w:val="24"/>
          <w:rPrChange w:id="259" w:author="JASPHER KULA" w:date="2025-04-21T13:34:00Z" w16du:dateUtc="2025-04-21T10:34:00Z">
            <w:rPr>
              <w:rFonts w:cs="Arial"/>
              <w:sz w:val="24"/>
              <w:szCs w:val="24"/>
            </w:rPr>
          </w:rPrChange>
        </w:rPr>
        <w:t xml:space="preserve"> 2.2 Study subjects</w:t>
      </w:r>
      <w:r w:rsidRPr="00D72522">
        <w:rPr>
          <w:rFonts w:ascii="Times New Roman" w:hAnsi="Times New Roman"/>
          <w:b w:val="0"/>
          <w:sz w:val="24"/>
          <w:szCs w:val="24"/>
          <w:rPrChange w:id="260" w:author="JASPHER KULA" w:date="2025-04-21T13:34:00Z" w16du:dateUtc="2025-04-21T10:34:00Z">
            <w:rPr>
              <w:rFonts w:cs="Arial"/>
              <w:b w:val="0"/>
              <w:sz w:val="24"/>
              <w:szCs w:val="24"/>
            </w:rPr>
          </w:rPrChange>
        </w:rPr>
        <w:t>.</w:t>
      </w:r>
      <w:bookmarkEnd w:id="258"/>
      <w:r w:rsidRPr="00D72522">
        <w:rPr>
          <w:rFonts w:ascii="Times New Roman" w:hAnsi="Times New Roman"/>
          <w:b w:val="0"/>
          <w:sz w:val="24"/>
          <w:szCs w:val="24"/>
          <w:rPrChange w:id="261" w:author="JASPHER KULA" w:date="2025-04-21T13:34:00Z" w16du:dateUtc="2025-04-21T10:34:00Z">
            <w:rPr>
              <w:rFonts w:cs="Arial"/>
              <w:b w:val="0"/>
              <w:sz w:val="24"/>
              <w:szCs w:val="24"/>
            </w:rPr>
          </w:rPrChange>
        </w:rPr>
        <w:t xml:space="preserve"> </w:t>
      </w:r>
    </w:p>
    <w:p w14:paraId="6F3CFA05" w14:textId="00F6AE5E" w:rsidR="00C95165" w:rsidRPr="00D72522" w:rsidRDefault="00C95165" w:rsidP="00DC1044">
      <w:pPr>
        <w:spacing w:line="360" w:lineRule="auto"/>
        <w:jc w:val="both"/>
        <w:rPr>
          <w:rFonts w:ascii="Times New Roman" w:hAnsi="Times New Roman"/>
          <w:sz w:val="24"/>
          <w:szCs w:val="24"/>
          <w:rPrChange w:id="262" w:author="JASPHER KULA" w:date="2025-04-21T13:34:00Z" w16du:dateUtc="2025-04-21T10:34:00Z">
            <w:rPr>
              <w:rFonts w:ascii="Arial" w:hAnsi="Arial" w:cs="Arial"/>
            </w:rPr>
          </w:rPrChange>
        </w:rPr>
        <w:pPrChange w:id="263" w:author="JASPHER KULA" w:date="2025-04-21T13:34:00Z" w16du:dateUtc="2025-04-21T10:34:00Z">
          <w:pPr>
            <w:spacing w:line="480" w:lineRule="auto"/>
            <w:jc w:val="both"/>
          </w:pPr>
        </w:pPrChange>
      </w:pPr>
      <w:r w:rsidRPr="00D72522">
        <w:rPr>
          <w:rFonts w:ascii="Times New Roman" w:hAnsi="Times New Roman"/>
          <w:sz w:val="24"/>
          <w:szCs w:val="24"/>
          <w:rPrChange w:id="264" w:author="JASPHER KULA" w:date="2025-04-21T13:34:00Z" w16du:dateUtc="2025-04-21T10:34:00Z">
            <w:rPr>
              <w:rFonts w:ascii="Arial" w:hAnsi="Arial" w:cs="Arial"/>
            </w:rPr>
          </w:rPrChange>
        </w:rPr>
        <w:t xml:space="preserve">The study participants were patients complaining of clinical symptoms suggestive of malaria attending </w:t>
      </w:r>
      <w:del w:id="265" w:author="JASPHER KULA" w:date="2025-04-21T13:42:00Z" w16du:dateUtc="2025-04-21T10:42:00Z">
        <w:r w:rsidRPr="00D72522" w:rsidDel="00774E49">
          <w:rPr>
            <w:rFonts w:ascii="Times New Roman" w:hAnsi="Times New Roman"/>
            <w:sz w:val="24"/>
            <w:szCs w:val="24"/>
            <w:rPrChange w:id="266" w:author="JASPHER KULA" w:date="2025-04-21T13:34:00Z" w16du:dateUtc="2025-04-21T10:34:00Z">
              <w:rPr>
                <w:rFonts w:ascii="Arial" w:hAnsi="Arial" w:cs="Arial"/>
              </w:rPr>
            </w:rPrChange>
          </w:rPr>
          <w:delText>outpatients</w:delText>
        </w:r>
      </w:del>
      <w:ins w:id="267" w:author="JASPHER KULA" w:date="2025-04-21T13:42:00Z" w16du:dateUtc="2025-04-21T10:42:00Z">
        <w:r w:rsidR="00774E49" w:rsidRPr="00774E49">
          <w:rPr>
            <w:rFonts w:ascii="Times New Roman" w:hAnsi="Times New Roman"/>
            <w:sz w:val="24"/>
            <w:szCs w:val="24"/>
          </w:rPr>
          <w:t>outpatients’</w:t>
        </w:r>
      </w:ins>
      <w:r w:rsidRPr="00D72522">
        <w:rPr>
          <w:rFonts w:ascii="Times New Roman" w:hAnsi="Times New Roman"/>
          <w:sz w:val="24"/>
          <w:szCs w:val="24"/>
          <w:rPrChange w:id="268" w:author="JASPHER KULA" w:date="2025-04-21T13:34:00Z" w16du:dateUtc="2025-04-21T10:34:00Z">
            <w:rPr>
              <w:rFonts w:ascii="Arial" w:hAnsi="Arial" w:cs="Arial"/>
            </w:rPr>
          </w:rPrChange>
        </w:rPr>
        <w:t xml:space="preserve"> departments of </w:t>
      </w:r>
      <w:commentRangeStart w:id="269"/>
      <w:proofErr w:type="spellStart"/>
      <w:r w:rsidRPr="00D72522">
        <w:rPr>
          <w:rFonts w:ascii="Times New Roman" w:hAnsi="Times New Roman"/>
          <w:sz w:val="24"/>
          <w:szCs w:val="24"/>
          <w:rPrChange w:id="270" w:author="JASPHER KULA" w:date="2025-04-21T13:34:00Z" w16du:dateUtc="2025-04-21T10:34:00Z">
            <w:rPr>
              <w:rFonts w:ascii="Arial" w:hAnsi="Arial" w:cs="Arial"/>
            </w:rPr>
          </w:rPrChange>
        </w:rPr>
        <w:t>Muratala</w:t>
      </w:r>
      <w:proofErr w:type="spellEnd"/>
      <w:r w:rsidRPr="00D72522">
        <w:rPr>
          <w:rFonts w:ascii="Times New Roman" w:hAnsi="Times New Roman"/>
          <w:sz w:val="24"/>
          <w:szCs w:val="24"/>
          <w:rPrChange w:id="271" w:author="JASPHER KULA" w:date="2025-04-21T13:34:00Z" w16du:dateUtc="2025-04-21T10:34:00Z">
            <w:rPr>
              <w:rFonts w:ascii="Arial" w:hAnsi="Arial" w:cs="Arial"/>
            </w:rPr>
          </w:rPrChange>
        </w:rPr>
        <w:t xml:space="preserve"> Muhammad </w:t>
      </w:r>
      <w:r w:rsidRPr="00D72522">
        <w:rPr>
          <w:rFonts w:ascii="Times New Roman" w:hAnsi="Times New Roman"/>
          <w:sz w:val="24"/>
          <w:szCs w:val="24"/>
          <w:rPrChange w:id="272" w:author="JASPHER KULA" w:date="2025-04-21T13:34:00Z" w16du:dateUtc="2025-04-21T10:34:00Z">
            <w:rPr>
              <w:rFonts w:ascii="Arial" w:hAnsi="Arial" w:cs="Arial"/>
            </w:rPr>
          </w:rPrChange>
        </w:rPr>
        <w:lastRenderedPageBreak/>
        <w:t>Specialist Hospital</w:t>
      </w:r>
      <w:commentRangeEnd w:id="269"/>
      <w:r w:rsidR="00AE226A">
        <w:rPr>
          <w:rStyle w:val="CommentReference"/>
          <w:rFonts w:ascii="Times New Roman" w:hAnsi="Times New Roman"/>
          <w:lang w:val="nb-NO" w:eastAsia="nb-NO"/>
        </w:rPr>
        <w:commentReference w:id="269"/>
      </w:r>
      <w:r w:rsidRPr="00D72522">
        <w:rPr>
          <w:rFonts w:ascii="Times New Roman" w:hAnsi="Times New Roman"/>
          <w:sz w:val="24"/>
          <w:szCs w:val="24"/>
          <w:rPrChange w:id="273" w:author="JASPHER KULA" w:date="2025-04-21T13:34:00Z" w16du:dateUtc="2025-04-21T10:34:00Z">
            <w:rPr>
              <w:rFonts w:ascii="Arial" w:hAnsi="Arial" w:cs="Arial"/>
            </w:rPr>
          </w:rPrChange>
        </w:rPr>
        <w:t xml:space="preserve">, </w:t>
      </w:r>
      <w:proofErr w:type="spellStart"/>
      <w:r w:rsidRPr="00D72522">
        <w:rPr>
          <w:rFonts w:ascii="Times New Roman" w:hAnsi="Times New Roman"/>
          <w:sz w:val="24"/>
          <w:szCs w:val="24"/>
          <w:rPrChange w:id="274" w:author="JASPHER KULA" w:date="2025-04-21T13:34:00Z" w16du:dateUtc="2025-04-21T10:34:00Z">
            <w:rPr>
              <w:rFonts w:ascii="Arial" w:hAnsi="Arial" w:cs="Arial"/>
            </w:rPr>
          </w:rPrChange>
        </w:rPr>
        <w:t>Hasiya</w:t>
      </w:r>
      <w:proofErr w:type="spellEnd"/>
      <w:r w:rsidRPr="00D72522">
        <w:rPr>
          <w:rFonts w:ascii="Times New Roman" w:hAnsi="Times New Roman"/>
          <w:sz w:val="24"/>
          <w:szCs w:val="24"/>
          <w:rPrChange w:id="275" w:author="JASPHER KULA" w:date="2025-04-21T13:34:00Z" w16du:dateUtc="2025-04-21T10:34:00Z">
            <w:rPr>
              <w:rFonts w:ascii="Arial" w:hAnsi="Arial" w:cs="Arial"/>
            </w:rPr>
          </w:rPrChange>
        </w:rPr>
        <w:t xml:space="preserve"> </w:t>
      </w:r>
      <w:proofErr w:type="spellStart"/>
      <w:r w:rsidRPr="00D72522">
        <w:rPr>
          <w:rFonts w:ascii="Times New Roman" w:hAnsi="Times New Roman"/>
          <w:sz w:val="24"/>
          <w:szCs w:val="24"/>
          <w:rPrChange w:id="276" w:author="JASPHER KULA" w:date="2025-04-21T13:34:00Z" w16du:dateUtc="2025-04-21T10:34:00Z">
            <w:rPr>
              <w:rFonts w:ascii="Arial" w:hAnsi="Arial" w:cs="Arial"/>
            </w:rPr>
          </w:rPrChange>
        </w:rPr>
        <w:t>Bayero</w:t>
      </w:r>
      <w:proofErr w:type="spellEnd"/>
      <w:r w:rsidRPr="00D72522">
        <w:rPr>
          <w:rFonts w:ascii="Times New Roman" w:hAnsi="Times New Roman"/>
          <w:sz w:val="24"/>
          <w:szCs w:val="24"/>
          <w:rPrChange w:id="277" w:author="JASPHER KULA" w:date="2025-04-21T13:34:00Z" w16du:dateUtc="2025-04-21T10:34:00Z">
            <w:rPr>
              <w:rFonts w:ascii="Arial" w:hAnsi="Arial" w:cs="Arial"/>
            </w:rPr>
          </w:rPrChange>
        </w:rPr>
        <w:t xml:space="preserve"> </w:t>
      </w:r>
      <w:proofErr w:type="spellStart"/>
      <w:r w:rsidRPr="00D72522">
        <w:rPr>
          <w:rFonts w:ascii="Times New Roman" w:hAnsi="Times New Roman"/>
          <w:sz w:val="24"/>
          <w:szCs w:val="24"/>
          <w:rPrChange w:id="278" w:author="JASPHER KULA" w:date="2025-04-21T13:34:00Z" w16du:dateUtc="2025-04-21T10:34:00Z">
            <w:rPr>
              <w:rFonts w:ascii="Arial" w:hAnsi="Arial" w:cs="Arial"/>
            </w:rPr>
          </w:rPrChange>
        </w:rPr>
        <w:t>Paediatric</w:t>
      </w:r>
      <w:proofErr w:type="spellEnd"/>
      <w:r w:rsidRPr="00D72522">
        <w:rPr>
          <w:rFonts w:ascii="Times New Roman" w:hAnsi="Times New Roman"/>
          <w:sz w:val="24"/>
          <w:szCs w:val="24"/>
          <w:rPrChange w:id="279" w:author="JASPHER KULA" w:date="2025-04-21T13:34:00Z" w16du:dateUtc="2025-04-21T10:34:00Z">
            <w:rPr>
              <w:rFonts w:ascii="Arial" w:hAnsi="Arial" w:cs="Arial"/>
            </w:rPr>
          </w:rPrChange>
        </w:rPr>
        <w:t xml:space="preserve"> Hospital, Kura General Hospital </w:t>
      </w:r>
      <w:proofErr w:type="gramStart"/>
      <w:r w:rsidRPr="00D72522">
        <w:rPr>
          <w:rFonts w:ascii="Times New Roman" w:hAnsi="Times New Roman"/>
          <w:sz w:val="24"/>
          <w:szCs w:val="24"/>
          <w:rPrChange w:id="280" w:author="JASPHER KULA" w:date="2025-04-21T13:34:00Z" w16du:dateUtc="2025-04-21T10:34:00Z">
            <w:rPr>
              <w:rFonts w:ascii="Arial" w:hAnsi="Arial" w:cs="Arial"/>
            </w:rPr>
          </w:rPrChange>
        </w:rPr>
        <w:t xml:space="preserve">and  </w:t>
      </w:r>
      <w:proofErr w:type="spellStart"/>
      <w:r w:rsidRPr="00D72522">
        <w:rPr>
          <w:rFonts w:ascii="Times New Roman" w:hAnsi="Times New Roman"/>
          <w:sz w:val="24"/>
          <w:szCs w:val="24"/>
          <w:rPrChange w:id="281" w:author="JASPHER KULA" w:date="2025-04-21T13:34:00Z" w16du:dateUtc="2025-04-21T10:34:00Z">
            <w:rPr>
              <w:rFonts w:ascii="Arial" w:hAnsi="Arial" w:cs="Arial"/>
            </w:rPr>
          </w:rPrChange>
        </w:rPr>
        <w:t>Hadejia</w:t>
      </w:r>
      <w:proofErr w:type="spellEnd"/>
      <w:proofErr w:type="gramEnd"/>
      <w:r w:rsidRPr="00D72522">
        <w:rPr>
          <w:rFonts w:ascii="Times New Roman" w:hAnsi="Times New Roman"/>
          <w:sz w:val="24"/>
          <w:szCs w:val="24"/>
          <w:rPrChange w:id="282" w:author="JASPHER KULA" w:date="2025-04-21T13:34:00Z" w16du:dateUtc="2025-04-21T10:34:00Z">
            <w:rPr>
              <w:rFonts w:ascii="Arial" w:hAnsi="Arial" w:cs="Arial"/>
            </w:rPr>
          </w:rPrChange>
        </w:rPr>
        <w:t xml:space="preserve"> General Hospital in Kano and Jigawa States, Northwest Nigeria.</w:t>
      </w:r>
    </w:p>
    <w:p w14:paraId="1150929F" w14:textId="77777777" w:rsidR="00C95165" w:rsidRPr="00D72522" w:rsidRDefault="00B05BFD" w:rsidP="00DC1044">
      <w:pPr>
        <w:pStyle w:val="Heading1"/>
        <w:spacing w:before="0" w:line="360" w:lineRule="auto"/>
        <w:jc w:val="both"/>
        <w:rPr>
          <w:rFonts w:ascii="Times New Roman" w:hAnsi="Times New Roman"/>
          <w:bCs/>
          <w:sz w:val="24"/>
          <w:szCs w:val="24"/>
          <w:rPrChange w:id="283" w:author="JASPHER KULA" w:date="2025-04-21T13:34:00Z" w16du:dateUtc="2025-04-21T10:34:00Z">
            <w:rPr>
              <w:rFonts w:cs="Arial"/>
              <w:bCs/>
              <w:sz w:val="22"/>
              <w:szCs w:val="22"/>
            </w:rPr>
          </w:rPrChange>
        </w:rPr>
        <w:pPrChange w:id="284" w:author="JASPHER KULA" w:date="2025-04-21T13:34:00Z" w16du:dateUtc="2025-04-21T10:34:00Z">
          <w:pPr>
            <w:pStyle w:val="Heading1"/>
            <w:spacing w:before="0" w:line="480" w:lineRule="auto"/>
          </w:pPr>
        </w:pPrChange>
      </w:pPr>
      <w:bookmarkStart w:id="285" w:name="_Toc189792469"/>
      <w:r w:rsidRPr="00D72522">
        <w:rPr>
          <w:rFonts w:ascii="Times New Roman" w:hAnsi="Times New Roman"/>
          <w:sz w:val="24"/>
          <w:szCs w:val="24"/>
          <w:rPrChange w:id="286" w:author="JASPHER KULA" w:date="2025-04-21T13:34:00Z" w16du:dateUtc="2025-04-21T10:34:00Z">
            <w:rPr>
              <w:rFonts w:cs="Arial"/>
              <w:sz w:val="22"/>
              <w:szCs w:val="22"/>
            </w:rPr>
          </w:rPrChange>
        </w:rPr>
        <w:t xml:space="preserve">2.2 </w:t>
      </w:r>
      <w:r w:rsidR="00C95165" w:rsidRPr="00D72522">
        <w:rPr>
          <w:rFonts w:ascii="Times New Roman" w:hAnsi="Times New Roman"/>
          <w:sz w:val="24"/>
          <w:szCs w:val="24"/>
          <w:rPrChange w:id="287" w:author="JASPHER KULA" w:date="2025-04-21T13:34:00Z" w16du:dateUtc="2025-04-21T10:34:00Z">
            <w:rPr>
              <w:rFonts w:cs="Arial"/>
              <w:sz w:val="22"/>
              <w:szCs w:val="22"/>
            </w:rPr>
          </w:rPrChange>
        </w:rPr>
        <w:t>Ethical Approval.</w:t>
      </w:r>
      <w:bookmarkEnd w:id="285"/>
    </w:p>
    <w:p w14:paraId="5B159A87" w14:textId="77777777" w:rsidR="00C95165" w:rsidRPr="00D72522" w:rsidRDefault="00C95165" w:rsidP="00DC1044">
      <w:pPr>
        <w:autoSpaceDE w:val="0"/>
        <w:autoSpaceDN w:val="0"/>
        <w:adjustRightInd w:val="0"/>
        <w:spacing w:line="360" w:lineRule="auto"/>
        <w:jc w:val="both"/>
        <w:rPr>
          <w:rFonts w:ascii="Times New Roman" w:hAnsi="Times New Roman"/>
          <w:b/>
          <w:bCs/>
          <w:sz w:val="24"/>
          <w:szCs w:val="24"/>
          <w:rPrChange w:id="288" w:author="JASPHER KULA" w:date="2025-04-21T13:34:00Z" w16du:dateUtc="2025-04-21T10:34:00Z">
            <w:rPr>
              <w:rFonts w:ascii="Arial" w:hAnsi="Arial" w:cs="Arial"/>
              <w:b/>
              <w:bCs/>
            </w:rPr>
          </w:rPrChange>
        </w:rPr>
        <w:pPrChange w:id="289" w:author="JASPHER KULA" w:date="2025-04-21T13:34:00Z" w16du:dateUtc="2025-04-21T10:34:00Z">
          <w:pPr>
            <w:autoSpaceDE w:val="0"/>
            <w:autoSpaceDN w:val="0"/>
            <w:adjustRightInd w:val="0"/>
            <w:spacing w:line="480" w:lineRule="auto"/>
            <w:jc w:val="both"/>
          </w:pPr>
        </w:pPrChange>
      </w:pPr>
      <w:r w:rsidRPr="00D72522">
        <w:rPr>
          <w:rFonts w:ascii="Times New Roman" w:hAnsi="Times New Roman"/>
          <w:bCs/>
          <w:sz w:val="24"/>
          <w:szCs w:val="24"/>
          <w:rPrChange w:id="290" w:author="JASPHER KULA" w:date="2025-04-21T13:34:00Z" w16du:dateUtc="2025-04-21T10:34:00Z">
            <w:rPr>
              <w:rFonts w:ascii="Arial" w:hAnsi="Arial" w:cs="Arial"/>
              <w:bCs/>
            </w:rPr>
          </w:rPrChange>
        </w:rPr>
        <w:t>The study protocol was independently reviewed and approved by the Ethics committees of Kano and Jigawa states Ministry of Health and were assigned Protocol number NHREC/17/03/2018 and MOH/SEC/1.5/235/009 respectively. A written informed consent was read and signed by all participants or their parents or guardians before any study procedure was performed</w:t>
      </w:r>
      <w:r w:rsidRPr="00D72522">
        <w:rPr>
          <w:rFonts w:ascii="Times New Roman" w:hAnsi="Times New Roman"/>
          <w:b/>
          <w:bCs/>
          <w:sz w:val="24"/>
          <w:szCs w:val="24"/>
          <w:rPrChange w:id="291" w:author="JASPHER KULA" w:date="2025-04-21T13:34:00Z" w16du:dateUtc="2025-04-21T10:34:00Z">
            <w:rPr>
              <w:rFonts w:ascii="Arial" w:hAnsi="Arial" w:cs="Arial"/>
              <w:b/>
              <w:bCs/>
            </w:rPr>
          </w:rPrChange>
        </w:rPr>
        <w:t xml:space="preserve"> </w:t>
      </w:r>
    </w:p>
    <w:p w14:paraId="66D612CB" w14:textId="77777777" w:rsidR="00C95165" w:rsidRPr="00D72522" w:rsidRDefault="00B05BFD" w:rsidP="00DC1044">
      <w:pPr>
        <w:pStyle w:val="Heading1"/>
        <w:spacing w:before="0" w:line="360" w:lineRule="auto"/>
        <w:jc w:val="both"/>
        <w:rPr>
          <w:rFonts w:ascii="Times New Roman" w:hAnsi="Times New Roman"/>
          <w:bCs/>
          <w:sz w:val="24"/>
          <w:szCs w:val="24"/>
          <w:rPrChange w:id="292" w:author="JASPHER KULA" w:date="2025-04-21T13:34:00Z" w16du:dateUtc="2025-04-21T10:34:00Z">
            <w:rPr>
              <w:rFonts w:cs="Arial"/>
              <w:bCs/>
              <w:sz w:val="22"/>
              <w:szCs w:val="22"/>
            </w:rPr>
          </w:rPrChange>
        </w:rPr>
        <w:pPrChange w:id="293" w:author="JASPHER KULA" w:date="2025-04-21T13:34:00Z" w16du:dateUtc="2025-04-21T10:34:00Z">
          <w:pPr>
            <w:pStyle w:val="Heading1"/>
            <w:spacing w:before="0" w:line="480" w:lineRule="auto"/>
          </w:pPr>
        </w:pPrChange>
      </w:pPr>
      <w:bookmarkStart w:id="294" w:name="_Toc189792471"/>
      <w:r w:rsidRPr="00D72522">
        <w:rPr>
          <w:rFonts w:ascii="Times New Roman" w:hAnsi="Times New Roman"/>
          <w:bCs/>
          <w:kern w:val="0"/>
          <w:sz w:val="24"/>
          <w:szCs w:val="24"/>
          <w:rPrChange w:id="295" w:author="JASPHER KULA" w:date="2025-04-21T13:34:00Z" w16du:dateUtc="2025-04-21T10:34:00Z">
            <w:rPr>
              <w:rFonts w:cs="Arial"/>
              <w:bCs/>
              <w:kern w:val="0"/>
              <w:sz w:val="22"/>
              <w:szCs w:val="22"/>
            </w:rPr>
          </w:rPrChange>
        </w:rPr>
        <w:t xml:space="preserve">2.3 </w:t>
      </w:r>
      <w:r w:rsidR="00C95165" w:rsidRPr="00D72522">
        <w:rPr>
          <w:rFonts w:ascii="Times New Roman" w:hAnsi="Times New Roman"/>
          <w:sz w:val="24"/>
          <w:szCs w:val="24"/>
          <w:rPrChange w:id="296" w:author="JASPHER KULA" w:date="2025-04-21T13:34:00Z" w16du:dateUtc="2025-04-21T10:34:00Z">
            <w:rPr>
              <w:rFonts w:cs="Arial"/>
              <w:sz w:val="22"/>
              <w:szCs w:val="22"/>
            </w:rPr>
          </w:rPrChange>
        </w:rPr>
        <w:t>Inclusion and Exclusion criteria</w:t>
      </w:r>
      <w:bookmarkEnd w:id="294"/>
    </w:p>
    <w:p w14:paraId="3D9BE936" w14:textId="77777777" w:rsidR="00C95165" w:rsidRPr="00D72522" w:rsidRDefault="00C95165" w:rsidP="00DC1044">
      <w:pPr>
        <w:spacing w:line="360" w:lineRule="auto"/>
        <w:jc w:val="both"/>
        <w:rPr>
          <w:rFonts w:ascii="Times New Roman" w:hAnsi="Times New Roman"/>
          <w:sz w:val="24"/>
          <w:szCs w:val="24"/>
          <w:rPrChange w:id="297" w:author="JASPHER KULA" w:date="2025-04-21T13:34:00Z" w16du:dateUtc="2025-04-21T10:34:00Z">
            <w:rPr>
              <w:rFonts w:ascii="Arial" w:hAnsi="Arial" w:cs="Arial"/>
            </w:rPr>
          </w:rPrChange>
        </w:rPr>
        <w:pPrChange w:id="298" w:author="JASPHER KULA" w:date="2025-04-21T13:34:00Z" w16du:dateUtc="2025-04-21T10:34:00Z">
          <w:pPr>
            <w:spacing w:line="480" w:lineRule="auto"/>
            <w:jc w:val="both"/>
          </w:pPr>
        </w:pPrChange>
      </w:pPr>
      <w:r w:rsidRPr="00D72522">
        <w:rPr>
          <w:rFonts w:ascii="Times New Roman" w:hAnsi="Times New Roman"/>
          <w:bCs/>
          <w:sz w:val="24"/>
          <w:szCs w:val="24"/>
          <w:rPrChange w:id="299" w:author="JASPHER KULA" w:date="2025-04-21T13:34:00Z" w16du:dateUtc="2025-04-21T10:34:00Z">
            <w:rPr>
              <w:rFonts w:ascii="Arial" w:hAnsi="Arial" w:cs="Arial"/>
              <w:bCs/>
            </w:rPr>
          </w:rPrChange>
        </w:rPr>
        <w:t xml:space="preserve">Inclusion criteria are </w:t>
      </w:r>
      <w:r w:rsidRPr="00D72522">
        <w:rPr>
          <w:rFonts w:ascii="Times New Roman" w:hAnsi="Times New Roman"/>
          <w:sz w:val="24"/>
          <w:szCs w:val="24"/>
          <w:rPrChange w:id="300" w:author="JASPHER KULA" w:date="2025-04-21T13:34:00Z" w16du:dateUtc="2025-04-21T10:34:00Z">
            <w:rPr>
              <w:rFonts w:ascii="Arial" w:hAnsi="Arial" w:cs="Arial"/>
            </w:rPr>
          </w:rPrChange>
        </w:rPr>
        <w:t xml:space="preserve">Patients presenting with uncomplicated </w:t>
      </w:r>
      <w:r w:rsidRPr="00D72522">
        <w:rPr>
          <w:rFonts w:ascii="Times New Roman" w:hAnsi="Times New Roman"/>
          <w:i/>
          <w:iCs/>
          <w:sz w:val="24"/>
          <w:szCs w:val="24"/>
          <w:rPrChange w:id="301" w:author="JASPHER KULA" w:date="2025-04-21T13:34:00Z" w16du:dateUtc="2025-04-21T10:34:00Z">
            <w:rPr>
              <w:rFonts w:ascii="Arial" w:hAnsi="Arial" w:cs="Arial"/>
              <w:i/>
              <w:iCs/>
            </w:rPr>
          </w:rPrChange>
        </w:rPr>
        <w:t xml:space="preserve">P. falciparum </w:t>
      </w:r>
      <w:r w:rsidRPr="00D72522">
        <w:rPr>
          <w:rFonts w:ascii="Times New Roman" w:hAnsi="Times New Roman"/>
          <w:sz w:val="24"/>
          <w:szCs w:val="24"/>
          <w:rPrChange w:id="302" w:author="JASPHER KULA" w:date="2025-04-21T13:34:00Z" w16du:dateUtc="2025-04-21T10:34:00Z">
            <w:rPr>
              <w:rFonts w:ascii="Arial" w:hAnsi="Arial" w:cs="Arial"/>
            </w:rPr>
          </w:rPrChange>
        </w:rPr>
        <w:t xml:space="preserve">malaria detected using microscopy, not on anti-malaria therapy and resident of Kano and Jigawa States. </w:t>
      </w:r>
      <w:r w:rsidRPr="00D72522">
        <w:rPr>
          <w:rFonts w:ascii="Times New Roman" w:hAnsi="Times New Roman"/>
          <w:bCs/>
          <w:sz w:val="24"/>
          <w:szCs w:val="24"/>
          <w:rPrChange w:id="303" w:author="JASPHER KULA" w:date="2025-04-21T13:34:00Z" w16du:dateUtc="2025-04-21T10:34:00Z">
            <w:rPr>
              <w:rFonts w:ascii="Arial" w:hAnsi="Arial" w:cs="Arial"/>
              <w:bCs/>
            </w:rPr>
          </w:rPrChange>
        </w:rPr>
        <w:t xml:space="preserve">A total of three hundred (300) patients aged 1 to 45 years were recruited for the study. Fifty patients from each </w:t>
      </w:r>
      <w:proofErr w:type="gramStart"/>
      <w:r w:rsidRPr="00D72522">
        <w:rPr>
          <w:rFonts w:ascii="Times New Roman" w:hAnsi="Times New Roman"/>
          <w:bCs/>
          <w:sz w:val="24"/>
          <w:szCs w:val="24"/>
          <w:rPrChange w:id="304" w:author="JASPHER KULA" w:date="2025-04-21T13:34:00Z" w16du:dateUtc="2025-04-21T10:34:00Z">
            <w:rPr>
              <w:rFonts w:ascii="Arial" w:hAnsi="Arial" w:cs="Arial"/>
              <w:bCs/>
            </w:rPr>
          </w:rPrChange>
        </w:rPr>
        <w:t>sites</w:t>
      </w:r>
      <w:proofErr w:type="gramEnd"/>
      <w:r w:rsidRPr="00D72522">
        <w:rPr>
          <w:rFonts w:ascii="Times New Roman" w:hAnsi="Times New Roman"/>
          <w:bCs/>
          <w:sz w:val="24"/>
          <w:szCs w:val="24"/>
          <w:rPrChange w:id="305" w:author="JASPHER KULA" w:date="2025-04-21T13:34:00Z" w16du:dateUtc="2025-04-21T10:34:00Z">
            <w:rPr>
              <w:rFonts w:ascii="Arial" w:hAnsi="Arial" w:cs="Arial"/>
              <w:bCs/>
            </w:rPr>
          </w:rPrChange>
        </w:rPr>
        <w:t xml:space="preserve"> and from two transmission seasons were </w:t>
      </w:r>
      <w:proofErr w:type="gramStart"/>
      <w:r w:rsidRPr="00D72522">
        <w:rPr>
          <w:rFonts w:ascii="Times New Roman" w:hAnsi="Times New Roman"/>
          <w:bCs/>
          <w:sz w:val="24"/>
          <w:szCs w:val="24"/>
          <w:rPrChange w:id="306" w:author="JASPHER KULA" w:date="2025-04-21T13:34:00Z" w16du:dateUtc="2025-04-21T10:34:00Z">
            <w:rPr>
              <w:rFonts w:ascii="Arial" w:hAnsi="Arial" w:cs="Arial"/>
              <w:bCs/>
            </w:rPr>
          </w:rPrChange>
        </w:rPr>
        <w:t xml:space="preserve">included </w:t>
      </w:r>
      <w:r w:rsidRPr="00D72522">
        <w:rPr>
          <w:rFonts w:ascii="Times New Roman" w:hAnsi="Times New Roman"/>
          <w:sz w:val="24"/>
          <w:szCs w:val="24"/>
          <w:rPrChange w:id="307" w:author="JASPHER KULA" w:date="2025-04-21T13:34:00Z" w16du:dateUtc="2025-04-21T10:34:00Z">
            <w:rPr>
              <w:rFonts w:ascii="Arial" w:hAnsi="Arial" w:cs="Arial"/>
            </w:rPr>
          </w:rPrChange>
        </w:rPr>
        <w:t xml:space="preserve"> as</w:t>
      </w:r>
      <w:proofErr w:type="gramEnd"/>
      <w:r w:rsidRPr="00D72522">
        <w:rPr>
          <w:rFonts w:ascii="Times New Roman" w:hAnsi="Times New Roman"/>
          <w:sz w:val="24"/>
          <w:szCs w:val="24"/>
          <w:rPrChange w:id="308" w:author="JASPHER KULA" w:date="2025-04-21T13:34:00Z" w16du:dateUtc="2025-04-21T10:34:00Z">
            <w:rPr>
              <w:rFonts w:ascii="Arial" w:hAnsi="Arial" w:cs="Arial"/>
            </w:rPr>
          </w:rPrChange>
        </w:rPr>
        <w:t xml:space="preserve"> the minimum requirement for the study to be representative (n ≥ 50)</w:t>
      </w:r>
      <w:r w:rsidR="0077131A" w:rsidRPr="00D72522">
        <w:rPr>
          <w:rFonts w:ascii="Times New Roman" w:hAnsi="Times New Roman"/>
          <w:sz w:val="24"/>
          <w:szCs w:val="24"/>
          <w:rPrChange w:id="309" w:author="JASPHER KULA" w:date="2025-04-21T13:34:00Z" w16du:dateUtc="2025-04-21T10:34:00Z">
            <w:rPr>
              <w:rFonts w:ascii="Arial" w:hAnsi="Arial" w:cs="Arial"/>
            </w:rPr>
          </w:rPrChange>
        </w:rPr>
        <w:t xml:space="preserve"> (Thanh et al., 2017</w:t>
      </w:r>
      <w:proofErr w:type="gramStart"/>
      <w:r w:rsidR="0077131A" w:rsidRPr="00D72522">
        <w:rPr>
          <w:rFonts w:ascii="Times New Roman" w:hAnsi="Times New Roman"/>
          <w:sz w:val="24"/>
          <w:szCs w:val="24"/>
          <w:rPrChange w:id="310" w:author="JASPHER KULA" w:date="2025-04-21T13:34:00Z" w16du:dateUtc="2025-04-21T10:34:00Z">
            <w:rPr>
              <w:rFonts w:ascii="Arial" w:hAnsi="Arial" w:cs="Arial"/>
            </w:rPr>
          </w:rPrChange>
        </w:rPr>
        <w:t>).</w:t>
      </w:r>
      <w:r w:rsidRPr="00D72522">
        <w:rPr>
          <w:rFonts w:ascii="Times New Roman" w:hAnsi="Times New Roman"/>
          <w:sz w:val="24"/>
          <w:szCs w:val="24"/>
          <w:vertAlign w:val="superscript"/>
          <w:rPrChange w:id="311" w:author="JASPHER KULA" w:date="2025-04-21T13:34:00Z" w16du:dateUtc="2025-04-21T10:34:00Z">
            <w:rPr>
              <w:rFonts w:ascii="Arial" w:hAnsi="Arial" w:cs="Arial"/>
              <w:vertAlign w:val="superscript"/>
            </w:rPr>
          </w:rPrChange>
        </w:rPr>
        <w:t>.</w:t>
      </w:r>
      <w:proofErr w:type="gramEnd"/>
    </w:p>
    <w:p w14:paraId="214E92F0" w14:textId="77777777" w:rsidR="00C95165" w:rsidRPr="00D72522" w:rsidRDefault="00B05BFD" w:rsidP="00DC1044">
      <w:pPr>
        <w:autoSpaceDE w:val="0"/>
        <w:autoSpaceDN w:val="0"/>
        <w:adjustRightInd w:val="0"/>
        <w:spacing w:line="360" w:lineRule="auto"/>
        <w:jc w:val="both"/>
        <w:rPr>
          <w:rFonts w:ascii="Times New Roman" w:hAnsi="Times New Roman"/>
          <w:b/>
          <w:bCs/>
          <w:color w:val="000000"/>
          <w:sz w:val="24"/>
          <w:szCs w:val="24"/>
          <w:rPrChange w:id="312" w:author="JASPHER KULA" w:date="2025-04-21T13:34:00Z" w16du:dateUtc="2025-04-21T10:34:00Z">
            <w:rPr>
              <w:rFonts w:ascii="Arial" w:hAnsi="Arial" w:cs="Arial"/>
              <w:b/>
              <w:bCs/>
              <w:color w:val="000000"/>
              <w:sz w:val="22"/>
              <w:szCs w:val="22"/>
            </w:rPr>
          </w:rPrChange>
        </w:rPr>
        <w:pPrChange w:id="313" w:author="JASPHER KULA" w:date="2025-04-21T13:34:00Z" w16du:dateUtc="2025-04-21T10:34:00Z">
          <w:pPr>
            <w:autoSpaceDE w:val="0"/>
            <w:autoSpaceDN w:val="0"/>
            <w:adjustRightInd w:val="0"/>
            <w:spacing w:line="480" w:lineRule="auto"/>
          </w:pPr>
        </w:pPrChange>
      </w:pPr>
      <w:r w:rsidRPr="00D72522">
        <w:rPr>
          <w:rFonts w:ascii="Times New Roman" w:hAnsi="Times New Roman"/>
          <w:b/>
          <w:bCs/>
          <w:color w:val="000000"/>
          <w:sz w:val="24"/>
          <w:szCs w:val="24"/>
          <w:rPrChange w:id="314" w:author="JASPHER KULA" w:date="2025-04-21T13:34:00Z" w16du:dateUtc="2025-04-21T10:34:00Z">
            <w:rPr>
              <w:rFonts w:ascii="Arial" w:hAnsi="Arial" w:cs="Arial"/>
              <w:b/>
              <w:bCs/>
              <w:color w:val="000000"/>
              <w:sz w:val="22"/>
              <w:szCs w:val="22"/>
            </w:rPr>
          </w:rPrChange>
        </w:rPr>
        <w:t xml:space="preserve">2.4 </w:t>
      </w:r>
      <w:r w:rsidR="00C95165" w:rsidRPr="00D72522">
        <w:rPr>
          <w:rFonts w:ascii="Times New Roman" w:hAnsi="Times New Roman"/>
          <w:b/>
          <w:bCs/>
          <w:color w:val="000000"/>
          <w:sz w:val="24"/>
          <w:szCs w:val="24"/>
          <w:rPrChange w:id="315" w:author="JASPHER KULA" w:date="2025-04-21T13:34:00Z" w16du:dateUtc="2025-04-21T10:34:00Z">
            <w:rPr>
              <w:rFonts w:ascii="Arial" w:hAnsi="Arial" w:cs="Arial"/>
              <w:b/>
              <w:bCs/>
              <w:color w:val="000000"/>
              <w:sz w:val="22"/>
              <w:szCs w:val="22"/>
            </w:rPr>
          </w:rPrChange>
        </w:rPr>
        <w:t>Sample Collection and microscopic examination</w:t>
      </w:r>
    </w:p>
    <w:p w14:paraId="5E67BE41" w14:textId="070FF9C6" w:rsidR="00C95165" w:rsidRPr="00D72522" w:rsidRDefault="00C95165" w:rsidP="00DC1044">
      <w:pPr>
        <w:autoSpaceDE w:val="0"/>
        <w:autoSpaceDN w:val="0"/>
        <w:adjustRightInd w:val="0"/>
        <w:spacing w:line="360" w:lineRule="auto"/>
        <w:jc w:val="both"/>
        <w:rPr>
          <w:rFonts w:ascii="Times New Roman" w:hAnsi="Times New Roman"/>
          <w:color w:val="000000"/>
          <w:sz w:val="24"/>
          <w:szCs w:val="24"/>
          <w:rPrChange w:id="316" w:author="JASPHER KULA" w:date="2025-04-21T13:34:00Z" w16du:dateUtc="2025-04-21T10:34:00Z">
            <w:rPr>
              <w:rFonts w:ascii="Arial" w:hAnsi="Arial" w:cs="Arial"/>
              <w:color w:val="000000"/>
            </w:rPr>
          </w:rPrChange>
        </w:rPr>
        <w:pPrChange w:id="317" w:author="JASPHER KULA" w:date="2025-04-21T13:34:00Z" w16du:dateUtc="2025-04-21T10:34:00Z">
          <w:pPr>
            <w:autoSpaceDE w:val="0"/>
            <w:autoSpaceDN w:val="0"/>
            <w:adjustRightInd w:val="0"/>
            <w:spacing w:line="480" w:lineRule="auto"/>
            <w:jc w:val="both"/>
          </w:pPr>
        </w:pPrChange>
      </w:pPr>
      <w:r w:rsidRPr="00D72522">
        <w:rPr>
          <w:rFonts w:ascii="Times New Roman" w:hAnsi="Times New Roman"/>
          <w:color w:val="000000"/>
          <w:sz w:val="24"/>
          <w:szCs w:val="24"/>
          <w:rPrChange w:id="318" w:author="JASPHER KULA" w:date="2025-04-21T13:34:00Z" w16du:dateUtc="2025-04-21T10:34:00Z">
            <w:rPr>
              <w:rFonts w:ascii="Arial" w:hAnsi="Arial" w:cs="Arial"/>
              <w:color w:val="000000"/>
            </w:rPr>
          </w:rPrChange>
        </w:rPr>
        <w:t xml:space="preserve">Blood samples (3ml) from </w:t>
      </w:r>
      <w:ins w:id="319" w:author="JASPHER KULA" w:date="2025-04-21T13:46:00Z" w16du:dateUtc="2025-04-21T10:46:00Z">
        <w:r w:rsidR="003A5203">
          <w:rPr>
            <w:rFonts w:ascii="Times New Roman" w:hAnsi="Times New Roman"/>
            <w:color w:val="000000"/>
            <w:sz w:val="24"/>
            <w:szCs w:val="24"/>
          </w:rPr>
          <w:t xml:space="preserve">each of the </w:t>
        </w:r>
      </w:ins>
      <w:r w:rsidRPr="00D72522">
        <w:rPr>
          <w:rFonts w:ascii="Times New Roman" w:hAnsi="Times New Roman"/>
          <w:color w:val="000000"/>
          <w:sz w:val="24"/>
          <w:szCs w:val="24"/>
          <w:rPrChange w:id="320" w:author="JASPHER KULA" w:date="2025-04-21T13:34:00Z" w16du:dateUtc="2025-04-21T10:34:00Z">
            <w:rPr>
              <w:rFonts w:ascii="Arial" w:hAnsi="Arial" w:cs="Arial"/>
              <w:color w:val="000000"/>
            </w:rPr>
          </w:rPrChange>
        </w:rPr>
        <w:t xml:space="preserve">participants were collected and transported in ice to Department of Microbiology, </w:t>
      </w:r>
      <w:proofErr w:type="spellStart"/>
      <w:r w:rsidRPr="00D72522">
        <w:rPr>
          <w:rFonts w:ascii="Times New Roman" w:hAnsi="Times New Roman"/>
          <w:color w:val="000000"/>
          <w:sz w:val="24"/>
          <w:szCs w:val="24"/>
          <w:rPrChange w:id="321" w:author="JASPHER KULA" w:date="2025-04-21T13:34:00Z" w16du:dateUtc="2025-04-21T10:34:00Z">
            <w:rPr>
              <w:rFonts w:ascii="Arial" w:hAnsi="Arial" w:cs="Arial"/>
              <w:color w:val="000000"/>
            </w:rPr>
          </w:rPrChange>
        </w:rPr>
        <w:t>Bayero</w:t>
      </w:r>
      <w:proofErr w:type="spellEnd"/>
      <w:r w:rsidRPr="00D72522">
        <w:rPr>
          <w:rFonts w:ascii="Times New Roman" w:hAnsi="Times New Roman"/>
          <w:color w:val="000000"/>
          <w:sz w:val="24"/>
          <w:szCs w:val="24"/>
          <w:rPrChange w:id="322" w:author="JASPHER KULA" w:date="2025-04-21T13:34:00Z" w16du:dateUtc="2025-04-21T10:34:00Z">
            <w:rPr>
              <w:rFonts w:ascii="Arial" w:hAnsi="Arial" w:cs="Arial"/>
              <w:color w:val="000000"/>
            </w:rPr>
          </w:rPrChange>
        </w:rPr>
        <w:t xml:space="preserve"> University Kano and Aminu Kano Teaching Hospital (AKTH). Slides positivity </w:t>
      </w:r>
      <w:proofErr w:type="gramStart"/>
      <w:r w:rsidRPr="00D72522">
        <w:rPr>
          <w:rFonts w:ascii="Times New Roman" w:hAnsi="Times New Roman"/>
          <w:color w:val="000000"/>
          <w:sz w:val="24"/>
          <w:szCs w:val="24"/>
          <w:rPrChange w:id="323" w:author="JASPHER KULA" w:date="2025-04-21T13:34:00Z" w16du:dateUtc="2025-04-21T10:34:00Z">
            <w:rPr>
              <w:rFonts w:ascii="Arial" w:hAnsi="Arial" w:cs="Arial"/>
              <w:color w:val="000000"/>
            </w:rPr>
          </w:rPrChange>
        </w:rPr>
        <w:t>were</w:t>
      </w:r>
      <w:proofErr w:type="gramEnd"/>
      <w:r w:rsidRPr="00D72522">
        <w:rPr>
          <w:rFonts w:ascii="Times New Roman" w:hAnsi="Times New Roman"/>
          <w:color w:val="000000"/>
          <w:sz w:val="24"/>
          <w:szCs w:val="24"/>
          <w:rPrChange w:id="324" w:author="JASPHER KULA" w:date="2025-04-21T13:34:00Z" w16du:dateUtc="2025-04-21T10:34:00Z">
            <w:rPr>
              <w:rFonts w:ascii="Arial" w:hAnsi="Arial" w:cs="Arial"/>
              <w:color w:val="000000"/>
            </w:rPr>
          </w:rPrChange>
        </w:rPr>
        <w:t xml:space="preserve"> confirmed by two WHO certified laboratory Scientists using thin films. </w:t>
      </w:r>
      <w:r w:rsidRPr="00D72522">
        <w:rPr>
          <w:rFonts w:ascii="Times New Roman" w:hAnsi="Times New Roman"/>
          <w:sz w:val="24"/>
          <w:szCs w:val="24"/>
          <w:rPrChange w:id="325" w:author="JASPHER KULA" w:date="2025-04-21T13:34:00Z" w16du:dateUtc="2025-04-21T10:34:00Z">
            <w:rPr>
              <w:rFonts w:ascii="Arial" w:hAnsi="Arial" w:cs="Arial"/>
            </w:rPr>
          </w:rPrChange>
        </w:rPr>
        <w:t>The films were fixed with methanol and stained with 3% Giemsa stain of pH 7.0 for 30 min as recommended by</w:t>
      </w:r>
      <w:r w:rsidRPr="00D72522">
        <w:rPr>
          <w:rFonts w:ascii="Times New Roman" w:hAnsi="Times New Roman"/>
          <w:color w:val="000000"/>
          <w:sz w:val="24"/>
          <w:szCs w:val="24"/>
          <w:rPrChange w:id="326" w:author="JASPHER KULA" w:date="2025-04-21T13:34:00Z" w16du:dateUtc="2025-04-21T10:34:00Z">
            <w:rPr>
              <w:rFonts w:ascii="Arial" w:hAnsi="Arial" w:cs="Arial"/>
              <w:color w:val="000000"/>
            </w:rPr>
          </w:rPrChange>
        </w:rPr>
        <w:t xml:space="preserve"> (WHO,2000), and </w:t>
      </w:r>
      <w:del w:id="327" w:author="JASPHER KULA" w:date="2025-04-21T13:47:00Z" w16du:dateUtc="2025-04-21T10:47:00Z">
        <w:r w:rsidRPr="00D72522" w:rsidDel="005A6CCC">
          <w:rPr>
            <w:rFonts w:ascii="Times New Roman" w:hAnsi="Times New Roman"/>
            <w:color w:val="000000"/>
            <w:sz w:val="24"/>
            <w:szCs w:val="24"/>
            <w:rPrChange w:id="328" w:author="JASPHER KULA" w:date="2025-04-21T13:34:00Z" w16du:dateUtc="2025-04-21T10:34:00Z">
              <w:rPr>
                <w:rFonts w:ascii="Arial" w:hAnsi="Arial" w:cs="Arial"/>
                <w:color w:val="000000"/>
              </w:rPr>
            </w:rPrChange>
          </w:rPr>
          <w:delText>examined  microscopically</w:delText>
        </w:r>
      </w:del>
      <w:ins w:id="329" w:author="JASPHER KULA" w:date="2025-04-21T13:47:00Z" w16du:dateUtc="2025-04-21T10:47:00Z">
        <w:r w:rsidR="005A6CCC" w:rsidRPr="005A6CCC">
          <w:rPr>
            <w:rFonts w:ascii="Times New Roman" w:hAnsi="Times New Roman"/>
            <w:color w:val="000000"/>
            <w:sz w:val="24"/>
            <w:szCs w:val="24"/>
          </w:rPr>
          <w:t>examined microscopically</w:t>
        </w:r>
      </w:ins>
      <w:r w:rsidRPr="00D72522">
        <w:rPr>
          <w:rFonts w:ascii="Times New Roman" w:hAnsi="Times New Roman"/>
          <w:color w:val="000000"/>
          <w:sz w:val="24"/>
          <w:szCs w:val="24"/>
          <w:rPrChange w:id="330" w:author="JASPHER KULA" w:date="2025-04-21T13:34:00Z" w16du:dateUtc="2025-04-21T10:34:00Z">
            <w:rPr>
              <w:rFonts w:ascii="Arial" w:hAnsi="Arial" w:cs="Arial"/>
              <w:color w:val="000000"/>
            </w:rPr>
          </w:rPrChange>
        </w:rPr>
        <w:t xml:space="preserve"> using 100x (oil immersion objectives as described by</w:t>
      </w:r>
      <w:r w:rsidR="0077131A" w:rsidRPr="00D72522">
        <w:rPr>
          <w:rFonts w:ascii="Times New Roman" w:hAnsi="Times New Roman"/>
          <w:sz w:val="24"/>
          <w:szCs w:val="24"/>
          <w:rPrChange w:id="331" w:author="JASPHER KULA" w:date="2025-04-21T13:34:00Z" w16du:dateUtc="2025-04-21T10:34:00Z">
            <w:rPr>
              <w:rFonts w:ascii="Arial" w:hAnsi="Arial" w:cs="Arial"/>
            </w:rPr>
          </w:rPrChange>
        </w:rPr>
        <w:t xml:space="preserve"> (Cheesbrough, 2000). </w:t>
      </w:r>
    </w:p>
    <w:p w14:paraId="4CFA9EE0" w14:textId="77777777" w:rsidR="00C95165" w:rsidRPr="00D72522" w:rsidRDefault="00B05BFD" w:rsidP="00DC1044">
      <w:pPr>
        <w:autoSpaceDE w:val="0"/>
        <w:autoSpaceDN w:val="0"/>
        <w:adjustRightInd w:val="0"/>
        <w:spacing w:line="360" w:lineRule="auto"/>
        <w:jc w:val="both"/>
        <w:rPr>
          <w:rFonts w:ascii="Times New Roman" w:hAnsi="Times New Roman"/>
          <w:b/>
          <w:bCs/>
          <w:color w:val="000000"/>
          <w:sz w:val="24"/>
          <w:szCs w:val="24"/>
          <w:rPrChange w:id="332" w:author="JASPHER KULA" w:date="2025-04-21T13:34:00Z" w16du:dateUtc="2025-04-21T10:34:00Z">
            <w:rPr>
              <w:rFonts w:ascii="Arial" w:hAnsi="Arial" w:cs="Arial"/>
              <w:b/>
              <w:bCs/>
              <w:color w:val="000000"/>
              <w:sz w:val="22"/>
              <w:szCs w:val="22"/>
            </w:rPr>
          </w:rPrChange>
        </w:rPr>
        <w:pPrChange w:id="333" w:author="JASPHER KULA" w:date="2025-04-21T13:34:00Z" w16du:dateUtc="2025-04-21T10:34:00Z">
          <w:pPr>
            <w:autoSpaceDE w:val="0"/>
            <w:autoSpaceDN w:val="0"/>
            <w:adjustRightInd w:val="0"/>
            <w:spacing w:line="480" w:lineRule="auto"/>
          </w:pPr>
        </w:pPrChange>
      </w:pPr>
      <w:r w:rsidRPr="00D72522">
        <w:rPr>
          <w:rFonts w:ascii="Times New Roman" w:hAnsi="Times New Roman"/>
          <w:bCs/>
          <w:color w:val="000000"/>
          <w:sz w:val="24"/>
          <w:szCs w:val="24"/>
          <w:rPrChange w:id="334" w:author="JASPHER KULA" w:date="2025-04-21T13:34:00Z" w16du:dateUtc="2025-04-21T10:34:00Z">
            <w:rPr>
              <w:rFonts w:ascii="Arial" w:hAnsi="Arial" w:cs="Arial"/>
              <w:bCs/>
              <w:color w:val="000000"/>
              <w:sz w:val="22"/>
              <w:szCs w:val="22"/>
            </w:rPr>
          </w:rPrChange>
        </w:rPr>
        <w:t xml:space="preserve">2.5 </w:t>
      </w:r>
      <w:r w:rsidR="00C95165" w:rsidRPr="00D72522">
        <w:rPr>
          <w:rFonts w:ascii="Times New Roman" w:hAnsi="Times New Roman"/>
          <w:b/>
          <w:bCs/>
          <w:color w:val="000000"/>
          <w:sz w:val="24"/>
          <w:szCs w:val="24"/>
          <w:rPrChange w:id="335" w:author="JASPHER KULA" w:date="2025-04-21T13:34:00Z" w16du:dateUtc="2025-04-21T10:34:00Z">
            <w:rPr>
              <w:rFonts w:ascii="Arial" w:hAnsi="Arial" w:cs="Arial"/>
              <w:b/>
              <w:bCs/>
              <w:color w:val="000000"/>
              <w:sz w:val="22"/>
              <w:szCs w:val="22"/>
            </w:rPr>
          </w:rPrChange>
        </w:rPr>
        <w:t>DNA Extraction</w:t>
      </w:r>
    </w:p>
    <w:p w14:paraId="45ADDA5B" w14:textId="77777777" w:rsidR="00C95165" w:rsidRPr="00D72522" w:rsidRDefault="00C95165" w:rsidP="00DC1044">
      <w:pPr>
        <w:autoSpaceDE w:val="0"/>
        <w:autoSpaceDN w:val="0"/>
        <w:adjustRightInd w:val="0"/>
        <w:spacing w:line="360" w:lineRule="auto"/>
        <w:jc w:val="both"/>
        <w:rPr>
          <w:rFonts w:ascii="Times New Roman" w:hAnsi="Times New Roman"/>
          <w:sz w:val="24"/>
          <w:szCs w:val="24"/>
          <w:rPrChange w:id="336" w:author="JASPHER KULA" w:date="2025-04-21T13:34:00Z" w16du:dateUtc="2025-04-21T10:34:00Z">
            <w:rPr>
              <w:rFonts w:ascii="Arial" w:hAnsi="Arial" w:cs="Arial"/>
            </w:rPr>
          </w:rPrChange>
        </w:rPr>
        <w:pPrChange w:id="337" w:author="JASPHER KULA" w:date="2025-04-21T13:34:00Z" w16du:dateUtc="2025-04-21T10:34:00Z">
          <w:pPr>
            <w:autoSpaceDE w:val="0"/>
            <w:autoSpaceDN w:val="0"/>
            <w:adjustRightInd w:val="0"/>
            <w:spacing w:line="480" w:lineRule="auto"/>
            <w:jc w:val="both"/>
          </w:pPr>
        </w:pPrChange>
      </w:pPr>
      <w:r w:rsidRPr="00D72522">
        <w:rPr>
          <w:rFonts w:ascii="Times New Roman" w:hAnsi="Times New Roman"/>
          <w:color w:val="000000"/>
          <w:sz w:val="24"/>
          <w:szCs w:val="24"/>
          <w:rPrChange w:id="338" w:author="JASPHER KULA" w:date="2025-04-21T13:34:00Z" w16du:dateUtc="2025-04-21T10:34:00Z">
            <w:rPr>
              <w:rFonts w:ascii="Arial" w:hAnsi="Arial" w:cs="Arial"/>
              <w:color w:val="000000"/>
            </w:rPr>
          </w:rPrChange>
        </w:rPr>
        <w:t xml:space="preserve">DNA was extracted from the whole blood of microscopically confirmed </w:t>
      </w:r>
      <w:r w:rsidRPr="00D72522">
        <w:rPr>
          <w:rFonts w:ascii="Times New Roman" w:hAnsi="Times New Roman"/>
          <w:i/>
          <w:color w:val="000000"/>
          <w:sz w:val="24"/>
          <w:szCs w:val="24"/>
          <w:rPrChange w:id="339" w:author="JASPHER KULA" w:date="2025-04-21T13:34:00Z" w16du:dateUtc="2025-04-21T10:34:00Z">
            <w:rPr>
              <w:rFonts w:ascii="Arial" w:hAnsi="Arial" w:cs="Arial"/>
              <w:i/>
              <w:color w:val="000000"/>
            </w:rPr>
          </w:rPrChange>
        </w:rPr>
        <w:t xml:space="preserve">Plasmodium </w:t>
      </w:r>
      <w:proofErr w:type="spellStart"/>
      <w:r w:rsidRPr="00D72522">
        <w:rPr>
          <w:rFonts w:ascii="Times New Roman" w:hAnsi="Times New Roman"/>
          <w:i/>
          <w:color w:val="000000"/>
          <w:sz w:val="24"/>
          <w:szCs w:val="24"/>
          <w:rPrChange w:id="340" w:author="JASPHER KULA" w:date="2025-04-21T13:34:00Z" w16du:dateUtc="2025-04-21T10:34:00Z">
            <w:rPr>
              <w:rFonts w:ascii="Arial" w:hAnsi="Arial" w:cs="Arial"/>
              <w:i/>
              <w:color w:val="000000"/>
            </w:rPr>
          </w:rPrChange>
        </w:rPr>
        <w:t>falcifarum</w:t>
      </w:r>
      <w:proofErr w:type="spellEnd"/>
      <w:r w:rsidRPr="00D72522">
        <w:rPr>
          <w:rFonts w:ascii="Times New Roman" w:hAnsi="Times New Roman"/>
          <w:color w:val="000000"/>
          <w:sz w:val="24"/>
          <w:szCs w:val="24"/>
          <w:rPrChange w:id="341" w:author="JASPHER KULA" w:date="2025-04-21T13:34:00Z" w16du:dateUtc="2025-04-21T10:34:00Z">
            <w:rPr>
              <w:rFonts w:ascii="Arial" w:hAnsi="Arial" w:cs="Arial"/>
              <w:color w:val="000000"/>
            </w:rPr>
          </w:rPrChange>
        </w:rPr>
        <w:t xml:space="preserve"> positive samples. This includes overall 100 samples each from high and low transmission period. DNA isolation was carried out using the </w:t>
      </w:r>
      <w:proofErr w:type="spellStart"/>
      <w:r w:rsidRPr="00D72522">
        <w:rPr>
          <w:rFonts w:ascii="Times New Roman" w:hAnsi="Times New Roman"/>
          <w:color w:val="000000"/>
          <w:sz w:val="24"/>
          <w:szCs w:val="24"/>
          <w:rPrChange w:id="342" w:author="JASPHER KULA" w:date="2025-04-21T13:34:00Z" w16du:dateUtc="2025-04-21T10:34:00Z">
            <w:rPr>
              <w:rFonts w:ascii="Arial" w:hAnsi="Arial" w:cs="Arial"/>
              <w:color w:val="000000"/>
            </w:rPr>
          </w:rPrChange>
        </w:rPr>
        <w:t>QIAamp</w:t>
      </w:r>
      <w:proofErr w:type="spellEnd"/>
      <w:r w:rsidRPr="00D72522">
        <w:rPr>
          <w:rFonts w:ascii="Times New Roman" w:hAnsi="Times New Roman"/>
          <w:color w:val="000000"/>
          <w:sz w:val="24"/>
          <w:szCs w:val="24"/>
          <w:rPrChange w:id="343" w:author="JASPHER KULA" w:date="2025-04-21T13:34:00Z" w16du:dateUtc="2025-04-21T10:34:00Z">
            <w:rPr>
              <w:rFonts w:ascii="Arial" w:hAnsi="Arial" w:cs="Arial"/>
              <w:color w:val="000000"/>
            </w:rPr>
          </w:rPrChange>
        </w:rPr>
        <w:t xml:space="preserve">® DNA Mini Kit (QIAGEN, Hilden, Germany) according to the manufacturer’s instructions. </w:t>
      </w:r>
      <w:r w:rsidRPr="00D72522">
        <w:rPr>
          <w:rFonts w:ascii="Times New Roman" w:hAnsi="Times New Roman"/>
          <w:sz w:val="24"/>
          <w:szCs w:val="24"/>
          <w:rPrChange w:id="344" w:author="JASPHER KULA" w:date="2025-04-21T13:34:00Z" w16du:dateUtc="2025-04-21T10:34:00Z">
            <w:rPr>
              <w:rFonts w:ascii="Arial" w:hAnsi="Arial" w:cs="Arial"/>
            </w:rPr>
          </w:rPrChange>
        </w:rPr>
        <w:t xml:space="preserve">The genomic DNA was eluted in 100 </w:t>
      </w:r>
      <w:proofErr w:type="spellStart"/>
      <w:r w:rsidRPr="00D72522">
        <w:rPr>
          <w:rFonts w:ascii="Times New Roman" w:hAnsi="Times New Roman"/>
          <w:sz w:val="24"/>
          <w:szCs w:val="24"/>
          <w:rPrChange w:id="345" w:author="JASPHER KULA" w:date="2025-04-21T13:34:00Z" w16du:dateUtc="2025-04-21T10:34:00Z">
            <w:rPr>
              <w:rFonts w:ascii="Arial" w:hAnsi="Arial" w:cs="Arial"/>
            </w:rPr>
          </w:rPrChange>
        </w:rPr>
        <w:t>μL</w:t>
      </w:r>
      <w:proofErr w:type="spellEnd"/>
      <w:r w:rsidRPr="00D72522">
        <w:rPr>
          <w:rFonts w:ascii="Times New Roman" w:hAnsi="Times New Roman"/>
          <w:sz w:val="24"/>
          <w:szCs w:val="24"/>
          <w:rPrChange w:id="346" w:author="JASPHER KULA" w:date="2025-04-21T13:34:00Z" w16du:dateUtc="2025-04-21T10:34:00Z">
            <w:rPr>
              <w:rFonts w:ascii="Arial" w:hAnsi="Arial" w:cs="Arial"/>
            </w:rPr>
          </w:rPrChange>
        </w:rPr>
        <w:t xml:space="preserve"> of nuclease-free water and its concentration </w:t>
      </w:r>
      <w:r w:rsidRPr="00D72522">
        <w:rPr>
          <w:rFonts w:ascii="Times New Roman" w:hAnsi="Times New Roman"/>
          <w:sz w:val="24"/>
          <w:szCs w:val="24"/>
          <w:rPrChange w:id="347" w:author="JASPHER KULA" w:date="2025-04-21T13:34:00Z" w16du:dateUtc="2025-04-21T10:34:00Z">
            <w:rPr>
              <w:rFonts w:ascii="Arial" w:hAnsi="Arial" w:cs="Arial"/>
            </w:rPr>
          </w:rPrChange>
        </w:rPr>
        <w:lastRenderedPageBreak/>
        <w:t>measured using the Qubit 4.0 fluorometer (Invitrogen, Massachusetts, USA) and stored at −20 °C.</w:t>
      </w:r>
    </w:p>
    <w:p w14:paraId="399EACE0" w14:textId="77777777" w:rsidR="00C95165" w:rsidRPr="00D72522" w:rsidRDefault="00B05BFD" w:rsidP="00DC1044">
      <w:pPr>
        <w:autoSpaceDE w:val="0"/>
        <w:autoSpaceDN w:val="0"/>
        <w:adjustRightInd w:val="0"/>
        <w:spacing w:line="360" w:lineRule="auto"/>
        <w:jc w:val="both"/>
        <w:rPr>
          <w:rFonts w:ascii="Times New Roman" w:hAnsi="Times New Roman"/>
          <w:b/>
          <w:iCs/>
          <w:sz w:val="24"/>
          <w:szCs w:val="24"/>
          <w:rPrChange w:id="348" w:author="JASPHER KULA" w:date="2025-04-21T13:34:00Z" w16du:dateUtc="2025-04-21T10:34:00Z">
            <w:rPr>
              <w:rFonts w:ascii="Arial" w:hAnsi="Arial" w:cs="Arial"/>
              <w:b/>
              <w:iCs/>
              <w:sz w:val="22"/>
              <w:szCs w:val="22"/>
            </w:rPr>
          </w:rPrChange>
        </w:rPr>
        <w:pPrChange w:id="349" w:author="JASPHER KULA" w:date="2025-04-21T13:34:00Z" w16du:dateUtc="2025-04-21T10:34:00Z">
          <w:pPr>
            <w:autoSpaceDE w:val="0"/>
            <w:autoSpaceDN w:val="0"/>
            <w:adjustRightInd w:val="0"/>
            <w:spacing w:line="480" w:lineRule="auto"/>
            <w:jc w:val="both"/>
          </w:pPr>
        </w:pPrChange>
      </w:pPr>
      <w:r w:rsidRPr="00D72522">
        <w:rPr>
          <w:rFonts w:ascii="Times New Roman" w:hAnsi="Times New Roman"/>
          <w:b/>
          <w:iCs/>
          <w:sz w:val="24"/>
          <w:szCs w:val="24"/>
          <w:rPrChange w:id="350" w:author="JASPHER KULA" w:date="2025-04-21T13:34:00Z" w16du:dateUtc="2025-04-21T10:34:00Z">
            <w:rPr>
              <w:rFonts w:ascii="Arial" w:hAnsi="Arial" w:cs="Arial"/>
              <w:b/>
              <w:iCs/>
              <w:sz w:val="22"/>
              <w:szCs w:val="22"/>
            </w:rPr>
          </w:rPrChange>
        </w:rPr>
        <w:t xml:space="preserve">2.6 </w:t>
      </w:r>
      <w:r w:rsidR="00C95165" w:rsidRPr="00D72522">
        <w:rPr>
          <w:rFonts w:ascii="Times New Roman" w:hAnsi="Times New Roman"/>
          <w:b/>
          <w:iCs/>
          <w:sz w:val="24"/>
          <w:szCs w:val="24"/>
          <w:rPrChange w:id="351" w:author="JASPHER KULA" w:date="2025-04-21T13:34:00Z" w16du:dateUtc="2025-04-21T10:34:00Z">
            <w:rPr>
              <w:rFonts w:ascii="Arial" w:hAnsi="Arial" w:cs="Arial"/>
              <w:b/>
              <w:iCs/>
              <w:sz w:val="22"/>
              <w:szCs w:val="22"/>
            </w:rPr>
          </w:rPrChange>
        </w:rPr>
        <w:t>Amplification of Propeller Domains of the Kelch13 Gene</w:t>
      </w:r>
    </w:p>
    <w:p w14:paraId="175AE2B9" w14:textId="47E21069" w:rsidR="00C95165" w:rsidRPr="00D72522" w:rsidRDefault="00C95165" w:rsidP="00DC1044">
      <w:pPr>
        <w:autoSpaceDE w:val="0"/>
        <w:autoSpaceDN w:val="0"/>
        <w:adjustRightInd w:val="0"/>
        <w:spacing w:line="360" w:lineRule="auto"/>
        <w:jc w:val="both"/>
        <w:rPr>
          <w:rFonts w:ascii="Times New Roman" w:hAnsi="Times New Roman"/>
          <w:sz w:val="24"/>
          <w:szCs w:val="24"/>
          <w:rPrChange w:id="352" w:author="JASPHER KULA" w:date="2025-04-21T13:34:00Z" w16du:dateUtc="2025-04-21T10:34:00Z">
            <w:rPr>
              <w:rFonts w:ascii="Arial" w:hAnsi="Arial" w:cs="Arial"/>
            </w:rPr>
          </w:rPrChange>
        </w:rPr>
        <w:pPrChange w:id="353" w:author="JASPHER KULA" w:date="2025-04-21T13:34:00Z" w16du:dateUtc="2025-04-21T10:34:00Z">
          <w:pPr>
            <w:autoSpaceDE w:val="0"/>
            <w:autoSpaceDN w:val="0"/>
            <w:adjustRightInd w:val="0"/>
            <w:spacing w:line="480" w:lineRule="auto"/>
            <w:jc w:val="both"/>
          </w:pPr>
        </w:pPrChange>
      </w:pPr>
      <w:r w:rsidRPr="00D72522">
        <w:rPr>
          <w:rFonts w:ascii="Times New Roman" w:hAnsi="Times New Roman"/>
          <w:color w:val="000000"/>
          <w:sz w:val="24"/>
          <w:szCs w:val="24"/>
          <w:rPrChange w:id="354" w:author="JASPHER KULA" w:date="2025-04-21T13:34:00Z" w16du:dateUtc="2025-04-21T10:34:00Z">
            <w:rPr>
              <w:rFonts w:ascii="Arial" w:hAnsi="Arial" w:cs="Arial"/>
              <w:color w:val="000000"/>
            </w:rPr>
          </w:rPrChange>
        </w:rPr>
        <w:t xml:space="preserve">Samples with appreciable genomic DNA concentration were further processed for amplification of DNA fragments (849 nucleotides base pair) containing validated and </w:t>
      </w:r>
      <w:del w:id="355" w:author="JASPHER KULA" w:date="2025-04-21T13:48:00Z" w16du:dateUtc="2025-04-21T10:48:00Z">
        <w:r w:rsidRPr="00D72522" w:rsidDel="005A6CCC">
          <w:rPr>
            <w:rFonts w:ascii="Times New Roman" w:hAnsi="Times New Roman"/>
            <w:color w:val="000000"/>
            <w:sz w:val="24"/>
            <w:szCs w:val="24"/>
            <w:rPrChange w:id="356" w:author="JASPHER KULA" w:date="2025-04-21T13:34:00Z" w16du:dateUtc="2025-04-21T10:34:00Z">
              <w:rPr>
                <w:rFonts w:ascii="Arial" w:hAnsi="Arial" w:cs="Arial"/>
                <w:color w:val="000000"/>
              </w:rPr>
            </w:rPrChange>
          </w:rPr>
          <w:delText>candidates</w:delText>
        </w:r>
      </w:del>
      <w:ins w:id="357" w:author="JASPHER KULA" w:date="2025-04-21T13:48:00Z" w16du:dateUtc="2025-04-21T10:48:00Z">
        <w:r w:rsidR="005A6CCC" w:rsidRPr="005A6CCC">
          <w:rPr>
            <w:rFonts w:ascii="Times New Roman" w:hAnsi="Times New Roman"/>
            <w:color w:val="000000"/>
            <w:sz w:val="24"/>
            <w:szCs w:val="24"/>
          </w:rPr>
          <w:t>candidates’</w:t>
        </w:r>
      </w:ins>
      <w:r w:rsidRPr="00D72522">
        <w:rPr>
          <w:rFonts w:ascii="Times New Roman" w:hAnsi="Times New Roman"/>
          <w:color w:val="000000"/>
          <w:sz w:val="24"/>
          <w:szCs w:val="24"/>
          <w:rPrChange w:id="358" w:author="JASPHER KULA" w:date="2025-04-21T13:34:00Z" w16du:dateUtc="2025-04-21T10:34:00Z">
            <w:rPr>
              <w:rFonts w:ascii="Arial" w:hAnsi="Arial" w:cs="Arial"/>
              <w:color w:val="000000"/>
            </w:rPr>
          </w:rPrChange>
        </w:rPr>
        <w:t xml:space="preserve"> mutation of pfkelch13 gene using nested PCR protocol</w:t>
      </w:r>
      <w:r w:rsidR="0077131A" w:rsidRPr="00D72522">
        <w:rPr>
          <w:rFonts w:ascii="Times New Roman" w:hAnsi="Times New Roman"/>
          <w:color w:val="000000"/>
          <w:sz w:val="24"/>
          <w:szCs w:val="24"/>
          <w:rPrChange w:id="359" w:author="JASPHER KULA" w:date="2025-04-21T13:34:00Z" w16du:dateUtc="2025-04-21T10:34:00Z">
            <w:rPr>
              <w:rFonts w:ascii="Arial" w:hAnsi="Arial" w:cs="Arial"/>
              <w:color w:val="000000"/>
            </w:rPr>
          </w:rPrChange>
        </w:rPr>
        <w:t xml:space="preserve"> (</w:t>
      </w:r>
      <w:proofErr w:type="spellStart"/>
      <w:r w:rsidR="0077131A" w:rsidRPr="00D72522">
        <w:rPr>
          <w:rFonts w:ascii="Times New Roman" w:hAnsi="Times New Roman"/>
          <w:sz w:val="24"/>
          <w:szCs w:val="24"/>
          <w:rPrChange w:id="360" w:author="JASPHER KULA" w:date="2025-04-21T13:34:00Z" w16du:dateUtc="2025-04-21T10:34:00Z">
            <w:rPr>
              <w:rFonts w:ascii="Arial" w:hAnsi="Arial" w:cs="Arial"/>
              <w:sz w:val="22"/>
              <w:szCs w:val="22"/>
            </w:rPr>
          </w:rPrChange>
        </w:rPr>
        <w:t>Ariey</w:t>
      </w:r>
      <w:proofErr w:type="spellEnd"/>
      <w:r w:rsidR="0077131A" w:rsidRPr="00D72522">
        <w:rPr>
          <w:rFonts w:ascii="Times New Roman" w:hAnsi="Times New Roman"/>
          <w:sz w:val="24"/>
          <w:szCs w:val="24"/>
          <w:rPrChange w:id="361" w:author="JASPHER KULA" w:date="2025-04-21T13:34:00Z" w16du:dateUtc="2025-04-21T10:34:00Z">
            <w:rPr>
              <w:rFonts w:ascii="Arial" w:hAnsi="Arial" w:cs="Arial"/>
              <w:sz w:val="22"/>
              <w:szCs w:val="22"/>
            </w:rPr>
          </w:rPrChange>
        </w:rPr>
        <w:t xml:space="preserve"> et al., 2013).</w:t>
      </w:r>
      <w:r w:rsidRPr="00D72522">
        <w:rPr>
          <w:rFonts w:ascii="Times New Roman" w:hAnsi="Times New Roman"/>
          <w:color w:val="000000"/>
          <w:sz w:val="24"/>
          <w:szCs w:val="24"/>
          <w:rPrChange w:id="362" w:author="JASPHER KULA" w:date="2025-04-21T13:34:00Z" w16du:dateUtc="2025-04-21T10:34:00Z">
            <w:rPr>
              <w:rFonts w:ascii="Arial" w:hAnsi="Arial" w:cs="Arial"/>
              <w:color w:val="000000"/>
            </w:rPr>
          </w:rPrChange>
        </w:rPr>
        <w:t xml:space="preserve"> Published primers </w:t>
      </w:r>
      <w:proofErr w:type="spellStart"/>
      <w:r w:rsidRPr="00D72522">
        <w:rPr>
          <w:rFonts w:ascii="Times New Roman" w:hAnsi="Times New Roman"/>
          <w:sz w:val="24"/>
          <w:szCs w:val="24"/>
          <w:rPrChange w:id="363" w:author="JASPHER KULA" w:date="2025-04-21T13:34:00Z" w16du:dateUtc="2025-04-21T10:34:00Z">
            <w:rPr>
              <w:rFonts w:ascii="Arial" w:hAnsi="Arial" w:cs="Arial"/>
            </w:rPr>
          </w:rPrChange>
        </w:rPr>
        <w:t>kelch</w:t>
      </w:r>
      <w:proofErr w:type="spellEnd"/>
      <w:r w:rsidRPr="00D72522">
        <w:rPr>
          <w:rFonts w:ascii="Times New Roman" w:hAnsi="Times New Roman"/>
          <w:sz w:val="24"/>
          <w:szCs w:val="24"/>
          <w:rPrChange w:id="364" w:author="JASPHER KULA" w:date="2025-04-21T13:34:00Z" w16du:dateUtc="2025-04-21T10:34:00Z">
            <w:rPr>
              <w:rFonts w:ascii="Arial" w:hAnsi="Arial" w:cs="Arial"/>
            </w:rPr>
          </w:rPrChange>
        </w:rPr>
        <w:t xml:space="preserve">-out-F </w:t>
      </w:r>
      <w:r w:rsidRPr="00D72522">
        <w:rPr>
          <w:rFonts w:ascii="Times New Roman" w:hAnsi="Times New Roman"/>
          <w:color w:val="000000"/>
          <w:sz w:val="24"/>
          <w:szCs w:val="24"/>
          <w:rPrChange w:id="365" w:author="JASPHER KULA" w:date="2025-04-21T13:34:00Z" w16du:dateUtc="2025-04-21T10:34:00Z">
            <w:rPr>
              <w:rFonts w:ascii="Arial" w:hAnsi="Arial" w:cs="Arial"/>
              <w:color w:val="000000"/>
            </w:rPr>
          </w:rPrChange>
        </w:rPr>
        <w:t>(5</w:t>
      </w:r>
      <w:r w:rsidRPr="00D72522">
        <w:rPr>
          <w:rFonts w:ascii="Times New Roman" w:hAnsi="Times New Roman"/>
          <w:sz w:val="24"/>
          <w:szCs w:val="24"/>
          <w:rPrChange w:id="366" w:author="JASPHER KULA" w:date="2025-04-21T13:34:00Z" w16du:dateUtc="2025-04-21T10:34:00Z">
            <w:rPr>
              <w:rFonts w:ascii="Arial" w:hAnsi="Arial" w:cs="Arial"/>
            </w:rPr>
          </w:rPrChange>
        </w:rPr>
        <w:t xml:space="preserve">CGGAGTGACCAAATCTGGGA3) and </w:t>
      </w:r>
      <w:proofErr w:type="spellStart"/>
      <w:r w:rsidRPr="00D72522">
        <w:rPr>
          <w:rFonts w:ascii="Times New Roman" w:hAnsi="Times New Roman"/>
          <w:sz w:val="24"/>
          <w:szCs w:val="24"/>
          <w:rPrChange w:id="367" w:author="JASPHER KULA" w:date="2025-04-21T13:34:00Z" w16du:dateUtc="2025-04-21T10:34:00Z">
            <w:rPr>
              <w:rFonts w:ascii="Arial" w:hAnsi="Arial" w:cs="Arial"/>
            </w:rPr>
          </w:rPrChange>
        </w:rPr>
        <w:t>kelch</w:t>
      </w:r>
      <w:proofErr w:type="spellEnd"/>
      <w:r w:rsidRPr="00D72522">
        <w:rPr>
          <w:rFonts w:ascii="Times New Roman" w:hAnsi="Times New Roman"/>
          <w:sz w:val="24"/>
          <w:szCs w:val="24"/>
          <w:rPrChange w:id="368" w:author="JASPHER KULA" w:date="2025-04-21T13:34:00Z" w16du:dateUtc="2025-04-21T10:34:00Z">
            <w:rPr>
              <w:rFonts w:ascii="Arial" w:hAnsi="Arial" w:cs="Arial"/>
            </w:rPr>
          </w:rPrChange>
        </w:rPr>
        <w:t>-out- R (5GGGAATCTGGTGGTAACAG3) wer</w:t>
      </w:r>
      <w:r w:rsidR="0077131A" w:rsidRPr="00D72522">
        <w:rPr>
          <w:rFonts w:ascii="Times New Roman" w:hAnsi="Times New Roman"/>
          <w:sz w:val="24"/>
          <w:szCs w:val="24"/>
          <w:rPrChange w:id="369" w:author="JASPHER KULA" w:date="2025-04-21T13:34:00Z" w16du:dateUtc="2025-04-21T10:34:00Z">
            <w:rPr>
              <w:rFonts w:ascii="Arial" w:hAnsi="Arial" w:cs="Arial"/>
            </w:rPr>
          </w:rPrChange>
        </w:rPr>
        <w:t xml:space="preserve">e used in the nest 1 reaction. </w:t>
      </w:r>
      <w:proofErr w:type="spellStart"/>
      <w:r w:rsidRPr="00D72522">
        <w:rPr>
          <w:rFonts w:ascii="Times New Roman" w:hAnsi="Times New Roman"/>
          <w:sz w:val="24"/>
          <w:szCs w:val="24"/>
          <w:rPrChange w:id="370" w:author="JASPHER KULA" w:date="2025-04-21T13:34:00Z" w16du:dateUtc="2025-04-21T10:34:00Z">
            <w:rPr>
              <w:rFonts w:ascii="Arial" w:hAnsi="Arial" w:cs="Arial"/>
            </w:rPr>
          </w:rPrChange>
        </w:rPr>
        <w:t>kelch</w:t>
      </w:r>
      <w:proofErr w:type="spellEnd"/>
      <w:r w:rsidRPr="00D72522">
        <w:rPr>
          <w:rFonts w:ascii="Times New Roman" w:hAnsi="Times New Roman"/>
          <w:sz w:val="24"/>
          <w:szCs w:val="24"/>
          <w:rPrChange w:id="371" w:author="JASPHER KULA" w:date="2025-04-21T13:34:00Z" w16du:dateUtc="2025-04-21T10:34:00Z">
            <w:rPr>
              <w:rFonts w:ascii="Arial" w:hAnsi="Arial" w:cs="Arial"/>
            </w:rPr>
          </w:rPrChange>
        </w:rPr>
        <w:t xml:space="preserve">-IN-F </w:t>
      </w:r>
      <w:r w:rsidRPr="00D72522">
        <w:rPr>
          <w:rFonts w:ascii="Times New Roman" w:hAnsi="Times New Roman"/>
          <w:color w:val="000000"/>
          <w:sz w:val="24"/>
          <w:szCs w:val="24"/>
          <w:rPrChange w:id="372" w:author="JASPHER KULA" w:date="2025-04-21T13:34:00Z" w16du:dateUtc="2025-04-21T10:34:00Z">
            <w:rPr>
              <w:rFonts w:ascii="Arial" w:hAnsi="Arial" w:cs="Arial"/>
              <w:color w:val="000000"/>
            </w:rPr>
          </w:rPrChange>
        </w:rPr>
        <w:t>(5</w:t>
      </w:r>
      <w:r w:rsidRPr="00D72522">
        <w:rPr>
          <w:rFonts w:ascii="Times New Roman" w:hAnsi="Times New Roman"/>
          <w:sz w:val="24"/>
          <w:szCs w:val="24"/>
          <w:rPrChange w:id="373" w:author="JASPHER KULA" w:date="2025-04-21T13:34:00Z" w16du:dateUtc="2025-04-21T10:34:00Z">
            <w:rPr>
              <w:rFonts w:ascii="Arial" w:hAnsi="Arial" w:cs="Arial"/>
            </w:rPr>
          </w:rPrChange>
        </w:rPr>
        <w:t xml:space="preserve"> GCCTTGTTGAAAGAAGCAGA 3) and </w:t>
      </w:r>
      <w:proofErr w:type="spellStart"/>
      <w:r w:rsidRPr="00D72522">
        <w:rPr>
          <w:rFonts w:ascii="Times New Roman" w:hAnsi="Times New Roman"/>
          <w:sz w:val="24"/>
          <w:szCs w:val="24"/>
          <w:rPrChange w:id="374" w:author="JASPHER KULA" w:date="2025-04-21T13:34:00Z" w16du:dateUtc="2025-04-21T10:34:00Z">
            <w:rPr>
              <w:rFonts w:ascii="Arial" w:hAnsi="Arial" w:cs="Arial"/>
            </w:rPr>
          </w:rPrChange>
        </w:rPr>
        <w:t>kelch</w:t>
      </w:r>
      <w:proofErr w:type="spellEnd"/>
      <w:r w:rsidRPr="00D72522">
        <w:rPr>
          <w:rFonts w:ascii="Times New Roman" w:hAnsi="Times New Roman"/>
          <w:sz w:val="24"/>
          <w:szCs w:val="24"/>
          <w:rPrChange w:id="375" w:author="JASPHER KULA" w:date="2025-04-21T13:34:00Z" w16du:dateUtc="2025-04-21T10:34:00Z">
            <w:rPr>
              <w:rFonts w:ascii="Arial" w:hAnsi="Arial" w:cs="Arial"/>
            </w:rPr>
          </w:rPrChange>
        </w:rPr>
        <w:t xml:space="preserve">-IN- R (5 GCCAAGCTGCCATTCATTTG 3) were used in the nest 2 reaction. The first step PCR   was carried out in a 12.5μL final volume comprised of </w:t>
      </w:r>
      <w:del w:id="376" w:author="JASPHER KULA" w:date="2025-04-21T13:48:00Z" w16du:dateUtc="2025-04-21T10:48:00Z">
        <w:r w:rsidRPr="00D72522" w:rsidDel="006F2227">
          <w:rPr>
            <w:rFonts w:ascii="Times New Roman" w:hAnsi="Times New Roman"/>
            <w:sz w:val="24"/>
            <w:szCs w:val="24"/>
            <w:rPrChange w:id="377" w:author="JASPHER KULA" w:date="2025-04-21T13:34:00Z" w16du:dateUtc="2025-04-21T10:34:00Z">
              <w:rPr>
                <w:rFonts w:ascii="Arial" w:hAnsi="Arial" w:cs="Arial"/>
              </w:rPr>
            </w:rPrChange>
          </w:rPr>
          <w:delText xml:space="preserve"> </w:delText>
        </w:r>
      </w:del>
      <w:r w:rsidRPr="00D72522">
        <w:rPr>
          <w:rFonts w:ascii="Times New Roman" w:hAnsi="Times New Roman"/>
          <w:sz w:val="24"/>
          <w:szCs w:val="24"/>
          <w:rPrChange w:id="378" w:author="JASPHER KULA" w:date="2025-04-21T13:34:00Z" w16du:dateUtc="2025-04-21T10:34:00Z">
            <w:rPr>
              <w:rFonts w:ascii="Arial" w:hAnsi="Arial" w:cs="Arial"/>
            </w:rPr>
          </w:rPrChange>
        </w:rPr>
        <w:t xml:space="preserve">1.25μl PCR buffer, 0.25 </w:t>
      </w:r>
      <w:proofErr w:type="spellStart"/>
      <w:r w:rsidRPr="00D72522">
        <w:rPr>
          <w:rFonts w:ascii="Times New Roman" w:hAnsi="Times New Roman"/>
          <w:sz w:val="24"/>
          <w:szCs w:val="24"/>
          <w:rPrChange w:id="379" w:author="JASPHER KULA" w:date="2025-04-21T13:34:00Z" w16du:dateUtc="2025-04-21T10:34:00Z">
            <w:rPr>
              <w:rFonts w:ascii="Arial" w:hAnsi="Arial" w:cs="Arial"/>
            </w:rPr>
          </w:rPrChange>
        </w:rPr>
        <w:t>ul</w:t>
      </w:r>
      <w:proofErr w:type="spellEnd"/>
      <w:r w:rsidRPr="00D72522">
        <w:rPr>
          <w:rFonts w:ascii="Times New Roman" w:hAnsi="Times New Roman"/>
          <w:sz w:val="24"/>
          <w:szCs w:val="24"/>
          <w:rPrChange w:id="380" w:author="JASPHER KULA" w:date="2025-04-21T13:34:00Z" w16du:dateUtc="2025-04-21T10:34:00Z">
            <w:rPr>
              <w:rFonts w:ascii="Arial" w:hAnsi="Arial" w:cs="Arial"/>
            </w:rPr>
          </w:rPrChange>
        </w:rPr>
        <w:t xml:space="preserve"> dNTPs, 0.13ul </w:t>
      </w:r>
      <w:proofErr w:type="spellStart"/>
      <w:r w:rsidRPr="00D72522">
        <w:rPr>
          <w:rFonts w:ascii="Times New Roman" w:hAnsi="Times New Roman"/>
          <w:sz w:val="24"/>
          <w:szCs w:val="24"/>
          <w:rPrChange w:id="381" w:author="JASPHER KULA" w:date="2025-04-21T13:34:00Z" w16du:dateUtc="2025-04-21T10:34:00Z">
            <w:rPr>
              <w:rFonts w:ascii="Arial" w:hAnsi="Arial" w:cs="Arial"/>
            </w:rPr>
          </w:rPrChange>
        </w:rPr>
        <w:t>taq</w:t>
      </w:r>
      <w:proofErr w:type="spellEnd"/>
      <w:r w:rsidRPr="00D72522">
        <w:rPr>
          <w:rFonts w:ascii="Times New Roman" w:hAnsi="Times New Roman"/>
          <w:sz w:val="24"/>
          <w:szCs w:val="24"/>
          <w:rPrChange w:id="382" w:author="JASPHER KULA" w:date="2025-04-21T13:34:00Z" w16du:dateUtc="2025-04-21T10:34:00Z">
            <w:rPr>
              <w:rFonts w:ascii="Arial" w:hAnsi="Arial" w:cs="Arial"/>
            </w:rPr>
          </w:rPrChange>
        </w:rPr>
        <w:t xml:space="preserve"> </w:t>
      </w:r>
      <w:proofErr w:type="gramStart"/>
      <w:r w:rsidRPr="00D72522">
        <w:rPr>
          <w:rFonts w:ascii="Times New Roman" w:hAnsi="Times New Roman"/>
          <w:sz w:val="24"/>
          <w:szCs w:val="24"/>
          <w:rPrChange w:id="383" w:author="JASPHER KULA" w:date="2025-04-21T13:34:00Z" w16du:dateUtc="2025-04-21T10:34:00Z">
            <w:rPr>
              <w:rFonts w:ascii="Arial" w:hAnsi="Arial" w:cs="Arial"/>
            </w:rPr>
          </w:rPrChange>
        </w:rPr>
        <w:t>polymerase,  2</w:t>
      </w:r>
      <w:proofErr w:type="gramEnd"/>
      <w:r w:rsidRPr="00D72522">
        <w:rPr>
          <w:rFonts w:ascii="Times New Roman" w:hAnsi="Times New Roman"/>
          <w:sz w:val="24"/>
          <w:szCs w:val="24"/>
          <w:rPrChange w:id="384" w:author="JASPHER KULA" w:date="2025-04-21T13:34:00Z" w16du:dateUtc="2025-04-21T10:34:00Z">
            <w:rPr>
              <w:rFonts w:ascii="Arial" w:hAnsi="Arial" w:cs="Arial"/>
            </w:rPr>
          </w:rPrChange>
        </w:rPr>
        <w:t>.0μ</w:t>
      </w:r>
      <w:proofErr w:type="gramStart"/>
      <w:r w:rsidRPr="00D72522">
        <w:rPr>
          <w:rFonts w:ascii="Times New Roman" w:hAnsi="Times New Roman"/>
          <w:sz w:val="24"/>
          <w:szCs w:val="24"/>
          <w:rPrChange w:id="385" w:author="JASPHER KULA" w:date="2025-04-21T13:34:00Z" w16du:dateUtc="2025-04-21T10:34:00Z">
            <w:rPr>
              <w:rFonts w:ascii="Arial" w:hAnsi="Arial" w:cs="Arial"/>
            </w:rPr>
          </w:rPrChange>
        </w:rPr>
        <w:t>l  genomic</w:t>
      </w:r>
      <w:proofErr w:type="gramEnd"/>
      <w:r w:rsidRPr="00D72522">
        <w:rPr>
          <w:rFonts w:ascii="Times New Roman" w:hAnsi="Times New Roman"/>
          <w:sz w:val="24"/>
          <w:szCs w:val="24"/>
          <w:rPrChange w:id="386" w:author="JASPHER KULA" w:date="2025-04-21T13:34:00Z" w16du:dateUtc="2025-04-21T10:34:00Z">
            <w:rPr>
              <w:rFonts w:ascii="Arial" w:hAnsi="Arial" w:cs="Arial"/>
            </w:rPr>
          </w:rPrChange>
        </w:rPr>
        <w:t xml:space="preserve"> </w:t>
      </w:r>
      <w:proofErr w:type="gramStart"/>
      <w:r w:rsidRPr="00D72522">
        <w:rPr>
          <w:rFonts w:ascii="Times New Roman" w:hAnsi="Times New Roman"/>
          <w:sz w:val="24"/>
          <w:szCs w:val="24"/>
          <w:rPrChange w:id="387" w:author="JASPHER KULA" w:date="2025-04-21T13:34:00Z" w16du:dateUtc="2025-04-21T10:34:00Z">
            <w:rPr>
              <w:rFonts w:ascii="Arial" w:hAnsi="Arial" w:cs="Arial"/>
            </w:rPr>
          </w:rPrChange>
        </w:rPr>
        <w:t>DNA,  0</w:t>
      </w:r>
      <w:proofErr w:type="gramEnd"/>
      <w:r w:rsidRPr="00D72522">
        <w:rPr>
          <w:rFonts w:ascii="Times New Roman" w:hAnsi="Times New Roman"/>
          <w:sz w:val="24"/>
          <w:szCs w:val="24"/>
          <w:rPrChange w:id="388" w:author="JASPHER KULA" w:date="2025-04-21T13:34:00Z" w16du:dateUtc="2025-04-21T10:34:00Z">
            <w:rPr>
              <w:rFonts w:ascii="Arial" w:hAnsi="Arial" w:cs="Arial"/>
            </w:rPr>
          </w:rPrChange>
        </w:rPr>
        <w:t>.43μL each of forward and reverse primers and 8.1ul nuclease free water. The cycling condition were 95</w:t>
      </w:r>
      <w:r w:rsidRPr="00D72522">
        <w:rPr>
          <w:rFonts w:ascii="Times New Roman" w:hAnsi="Times New Roman"/>
          <w:sz w:val="24"/>
          <w:szCs w:val="24"/>
          <w:vertAlign w:val="superscript"/>
          <w:rPrChange w:id="389" w:author="JASPHER KULA" w:date="2025-04-21T13:34:00Z" w16du:dateUtc="2025-04-21T10:34:00Z">
            <w:rPr>
              <w:rFonts w:ascii="Arial" w:hAnsi="Arial" w:cs="Arial"/>
              <w:vertAlign w:val="superscript"/>
            </w:rPr>
          </w:rPrChange>
        </w:rPr>
        <w:t>0</w:t>
      </w:r>
      <w:r w:rsidRPr="00D72522">
        <w:rPr>
          <w:rFonts w:ascii="Times New Roman" w:hAnsi="Times New Roman"/>
          <w:sz w:val="24"/>
          <w:szCs w:val="24"/>
          <w:rPrChange w:id="390" w:author="JASPHER KULA" w:date="2025-04-21T13:34:00Z" w16du:dateUtc="2025-04-21T10:34:00Z">
            <w:rPr>
              <w:rFonts w:ascii="Arial" w:hAnsi="Arial" w:cs="Arial"/>
            </w:rPr>
          </w:rPrChange>
        </w:rPr>
        <w:t>c for 1</w:t>
      </w:r>
      <w:proofErr w:type="gramStart"/>
      <w:r w:rsidRPr="00D72522">
        <w:rPr>
          <w:rFonts w:ascii="Times New Roman" w:hAnsi="Times New Roman"/>
          <w:sz w:val="24"/>
          <w:szCs w:val="24"/>
          <w:rPrChange w:id="391" w:author="JASPHER KULA" w:date="2025-04-21T13:34:00Z" w16du:dateUtc="2025-04-21T10:34:00Z">
            <w:rPr>
              <w:rFonts w:ascii="Arial" w:hAnsi="Arial" w:cs="Arial"/>
            </w:rPr>
          </w:rPrChange>
        </w:rPr>
        <w:t>mins  followed</w:t>
      </w:r>
      <w:proofErr w:type="gramEnd"/>
      <w:r w:rsidRPr="00D72522">
        <w:rPr>
          <w:rFonts w:ascii="Times New Roman" w:hAnsi="Times New Roman"/>
          <w:sz w:val="24"/>
          <w:szCs w:val="24"/>
          <w:rPrChange w:id="392" w:author="JASPHER KULA" w:date="2025-04-21T13:34:00Z" w16du:dateUtc="2025-04-21T10:34:00Z">
            <w:rPr>
              <w:rFonts w:ascii="Arial" w:hAnsi="Arial" w:cs="Arial"/>
            </w:rPr>
          </w:rPrChange>
        </w:rPr>
        <w:t xml:space="preserve"> by 35 cycles of 95</w:t>
      </w:r>
      <w:r w:rsidRPr="00D72522">
        <w:rPr>
          <w:rFonts w:ascii="Times New Roman" w:hAnsi="Times New Roman"/>
          <w:sz w:val="24"/>
          <w:szCs w:val="24"/>
          <w:vertAlign w:val="superscript"/>
          <w:rPrChange w:id="393" w:author="JASPHER KULA" w:date="2025-04-21T13:34:00Z" w16du:dateUtc="2025-04-21T10:34:00Z">
            <w:rPr>
              <w:rFonts w:ascii="Arial" w:hAnsi="Arial" w:cs="Arial"/>
              <w:vertAlign w:val="superscript"/>
            </w:rPr>
          </w:rPrChange>
        </w:rPr>
        <w:t>0</w:t>
      </w:r>
      <w:r w:rsidRPr="00D72522">
        <w:rPr>
          <w:rFonts w:ascii="Times New Roman" w:hAnsi="Times New Roman"/>
          <w:sz w:val="24"/>
          <w:szCs w:val="24"/>
          <w:rPrChange w:id="394" w:author="JASPHER KULA" w:date="2025-04-21T13:34:00Z" w16du:dateUtc="2025-04-21T10:34:00Z">
            <w:rPr>
              <w:rFonts w:ascii="Arial" w:hAnsi="Arial" w:cs="Arial"/>
            </w:rPr>
          </w:rPrChange>
        </w:rPr>
        <w:t>C for 20sec, followed 57</w:t>
      </w:r>
      <w:r w:rsidRPr="00D72522">
        <w:rPr>
          <w:rFonts w:ascii="Times New Roman" w:hAnsi="Times New Roman"/>
          <w:sz w:val="24"/>
          <w:szCs w:val="24"/>
          <w:vertAlign w:val="superscript"/>
          <w:rPrChange w:id="395" w:author="JASPHER KULA" w:date="2025-04-21T13:34:00Z" w16du:dateUtc="2025-04-21T10:34:00Z">
            <w:rPr>
              <w:rFonts w:ascii="Arial" w:hAnsi="Arial" w:cs="Arial"/>
              <w:vertAlign w:val="superscript"/>
            </w:rPr>
          </w:rPrChange>
        </w:rPr>
        <w:t>0</w:t>
      </w:r>
      <w:r w:rsidRPr="00D72522">
        <w:rPr>
          <w:rFonts w:ascii="Times New Roman" w:hAnsi="Times New Roman"/>
          <w:sz w:val="24"/>
          <w:szCs w:val="24"/>
          <w:rPrChange w:id="396" w:author="JASPHER KULA" w:date="2025-04-21T13:34:00Z" w16du:dateUtc="2025-04-21T10:34:00Z">
            <w:rPr>
              <w:rFonts w:ascii="Arial" w:hAnsi="Arial" w:cs="Arial"/>
            </w:rPr>
          </w:rPrChange>
        </w:rPr>
        <w:t xml:space="preserve">C for 1.5min </w:t>
      </w:r>
      <w:proofErr w:type="gramStart"/>
      <w:r w:rsidRPr="00D72522">
        <w:rPr>
          <w:rFonts w:ascii="Times New Roman" w:hAnsi="Times New Roman"/>
          <w:sz w:val="24"/>
          <w:szCs w:val="24"/>
          <w:rPrChange w:id="397" w:author="JASPHER KULA" w:date="2025-04-21T13:34:00Z" w16du:dateUtc="2025-04-21T10:34:00Z">
            <w:rPr>
              <w:rFonts w:ascii="Arial" w:hAnsi="Arial" w:cs="Arial"/>
            </w:rPr>
          </w:rPrChange>
        </w:rPr>
        <w:t>and  by</w:t>
      </w:r>
      <w:proofErr w:type="gramEnd"/>
      <w:r w:rsidRPr="00D72522">
        <w:rPr>
          <w:rFonts w:ascii="Times New Roman" w:hAnsi="Times New Roman"/>
          <w:sz w:val="24"/>
          <w:szCs w:val="24"/>
          <w:rPrChange w:id="398" w:author="JASPHER KULA" w:date="2025-04-21T13:34:00Z" w16du:dateUtc="2025-04-21T10:34:00Z">
            <w:rPr>
              <w:rFonts w:ascii="Arial" w:hAnsi="Arial" w:cs="Arial"/>
            </w:rPr>
          </w:rPrChange>
        </w:rPr>
        <w:t xml:space="preserve"> a final extension at 60</w:t>
      </w:r>
      <w:r w:rsidRPr="00D72522">
        <w:rPr>
          <w:rFonts w:ascii="Times New Roman" w:hAnsi="Times New Roman"/>
          <w:sz w:val="24"/>
          <w:szCs w:val="24"/>
          <w:vertAlign w:val="superscript"/>
          <w:rPrChange w:id="399" w:author="JASPHER KULA" w:date="2025-04-21T13:34:00Z" w16du:dateUtc="2025-04-21T10:34:00Z">
            <w:rPr>
              <w:rFonts w:ascii="Arial" w:hAnsi="Arial" w:cs="Arial"/>
              <w:vertAlign w:val="superscript"/>
            </w:rPr>
          </w:rPrChange>
        </w:rPr>
        <w:t>0</w:t>
      </w:r>
      <w:r w:rsidRPr="00D72522">
        <w:rPr>
          <w:rFonts w:ascii="Times New Roman" w:hAnsi="Times New Roman"/>
          <w:sz w:val="24"/>
          <w:szCs w:val="24"/>
          <w:rPrChange w:id="400" w:author="JASPHER KULA" w:date="2025-04-21T13:34:00Z" w16du:dateUtc="2025-04-21T10:34:00Z">
            <w:rPr>
              <w:rFonts w:ascii="Arial" w:hAnsi="Arial" w:cs="Arial"/>
            </w:rPr>
          </w:rPrChange>
        </w:rPr>
        <w:t xml:space="preserve">C for 5mins. The nested PCR was carried out in a final volume of 25μl comprised of 4μL of the genomic DNA, 2.5 </w:t>
      </w:r>
      <w:proofErr w:type="spellStart"/>
      <w:r w:rsidRPr="00D72522">
        <w:rPr>
          <w:rFonts w:ascii="Times New Roman" w:hAnsi="Times New Roman"/>
          <w:sz w:val="24"/>
          <w:szCs w:val="24"/>
          <w:rPrChange w:id="401" w:author="JASPHER KULA" w:date="2025-04-21T13:34:00Z" w16du:dateUtc="2025-04-21T10:34:00Z">
            <w:rPr>
              <w:rFonts w:ascii="Arial" w:hAnsi="Arial" w:cs="Arial"/>
            </w:rPr>
          </w:rPrChange>
        </w:rPr>
        <w:t>μl</w:t>
      </w:r>
      <w:proofErr w:type="spellEnd"/>
      <w:r w:rsidRPr="00D72522">
        <w:rPr>
          <w:rFonts w:ascii="Times New Roman" w:hAnsi="Times New Roman"/>
          <w:sz w:val="24"/>
          <w:szCs w:val="24"/>
          <w:rPrChange w:id="402" w:author="JASPHER KULA" w:date="2025-04-21T13:34:00Z" w16du:dateUtc="2025-04-21T10:34:00Z">
            <w:rPr>
              <w:rFonts w:ascii="Arial" w:hAnsi="Arial" w:cs="Arial"/>
            </w:rPr>
          </w:rPrChange>
        </w:rPr>
        <w:t xml:space="preserve"> PCR </w:t>
      </w:r>
      <w:del w:id="403" w:author="JASPHER KULA" w:date="2025-04-21T13:49:00Z" w16du:dateUtc="2025-04-21T10:49:00Z">
        <w:r w:rsidRPr="00D72522" w:rsidDel="006F2227">
          <w:rPr>
            <w:rFonts w:ascii="Times New Roman" w:hAnsi="Times New Roman"/>
            <w:sz w:val="24"/>
            <w:szCs w:val="24"/>
            <w:rPrChange w:id="404" w:author="JASPHER KULA" w:date="2025-04-21T13:34:00Z" w16du:dateUtc="2025-04-21T10:34:00Z">
              <w:rPr>
                <w:rFonts w:ascii="Arial" w:hAnsi="Arial" w:cs="Arial"/>
              </w:rPr>
            </w:rPrChange>
          </w:rPr>
          <w:delText>buffer,  0</w:delText>
        </w:r>
      </w:del>
      <w:ins w:id="405" w:author="JASPHER KULA" w:date="2025-04-21T13:49:00Z" w16du:dateUtc="2025-04-21T10:49:00Z">
        <w:r w:rsidR="006F2227" w:rsidRPr="006F2227">
          <w:rPr>
            <w:rFonts w:ascii="Times New Roman" w:hAnsi="Times New Roman"/>
            <w:sz w:val="24"/>
            <w:szCs w:val="24"/>
          </w:rPr>
          <w:t>buffer, 0</w:t>
        </w:r>
      </w:ins>
      <w:r w:rsidRPr="00D72522">
        <w:rPr>
          <w:rFonts w:ascii="Times New Roman" w:hAnsi="Times New Roman"/>
          <w:sz w:val="24"/>
          <w:szCs w:val="24"/>
          <w:rPrChange w:id="406" w:author="JASPHER KULA" w:date="2025-04-21T13:34:00Z" w16du:dateUtc="2025-04-21T10:34:00Z">
            <w:rPr>
              <w:rFonts w:ascii="Arial" w:hAnsi="Arial" w:cs="Arial"/>
            </w:rPr>
          </w:rPrChange>
        </w:rPr>
        <w:t xml:space="preserve">.26μl </w:t>
      </w:r>
      <w:proofErr w:type="spellStart"/>
      <w:r w:rsidRPr="00D72522">
        <w:rPr>
          <w:rFonts w:ascii="Times New Roman" w:hAnsi="Times New Roman"/>
          <w:sz w:val="24"/>
          <w:szCs w:val="24"/>
          <w:rPrChange w:id="407" w:author="JASPHER KULA" w:date="2025-04-21T13:34:00Z" w16du:dateUtc="2025-04-21T10:34:00Z">
            <w:rPr>
              <w:rFonts w:ascii="Arial" w:hAnsi="Arial" w:cs="Arial"/>
            </w:rPr>
          </w:rPrChange>
        </w:rPr>
        <w:t>taq</w:t>
      </w:r>
      <w:proofErr w:type="spellEnd"/>
      <w:r w:rsidRPr="00D72522">
        <w:rPr>
          <w:rFonts w:ascii="Times New Roman" w:hAnsi="Times New Roman"/>
          <w:sz w:val="24"/>
          <w:szCs w:val="24"/>
          <w:rPrChange w:id="408" w:author="JASPHER KULA" w:date="2025-04-21T13:34:00Z" w16du:dateUtc="2025-04-21T10:34:00Z">
            <w:rPr>
              <w:rFonts w:ascii="Arial" w:hAnsi="Arial" w:cs="Arial"/>
            </w:rPr>
          </w:rPrChange>
        </w:rPr>
        <w:t xml:space="preserve"> </w:t>
      </w:r>
      <w:del w:id="409" w:author="JASPHER KULA" w:date="2025-04-21T13:49:00Z" w16du:dateUtc="2025-04-21T10:49:00Z">
        <w:r w:rsidRPr="00D72522" w:rsidDel="006F2227">
          <w:rPr>
            <w:rFonts w:ascii="Times New Roman" w:hAnsi="Times New Roman"/>
            <w:sz w:val="24"/>
            <w:szCs w:val="24"/>
            <w:rPrChange w:id="410" w:author="JASPHER KULA" w:date="2025-04-21T13:34:00Z" w16du:dateUtc="2025-04-21T10:34:00Z">
              <w:rPr>
                <w:rFonts w:ascii="Arial" w:hAnsi="Arial" w:cs="Arial"/>
              </w:rPr>
            </w:rPrChange>
          </w:rPr>
          <w:delText>polymerase,  0</w:delText>
        </w:r>
      </w:del>
      <w:ins w:id="411" w:author="JASPHER KULA" w:date="2025-04-21T13:49:00Z" w16du:dateUtc="2025-04-21T10:49:00Z">
        <w:r w:rsidR="006F2227" w:rsidRPr="006F2227">
          <w:rPr>
            <w:rFonts w:ascii="Times New Roman" w:hAnsi="Times New Roman"/>
            <w:sz w:val="24"/>
            <w:szCs w:val="24"/>
          </w:rPr>
          <w:t xml:space="preserve">polymerase, </w:t>
        </w:r>
        <w:r w:rsidR="006F2227" w:rsidRPr="006F2227" w:rsidDel="007038B1">
          <w:rPr>
            <w:rFonts w:ascii="Times New Roman" w:hAnsi="Times New Roman"/>
            <w:sz w:val="24"/>
            <w:szCs w:val="24"/>
          </w:rPr>
          <w:t>0</w:t>
        </w:r>
      </w:ins>
      <w:r w:rsidRPr="00D72522">
        <w:rPr>
          <w:rFonts w:ascii="Times New Roman" w:hAnsi="Times New Roman"/>
          <w:sz w:val="24"/>
          <w:szCs w:val="24"/>
          <w:rPrChange w:id="412" w:author="JASPHER KULA" w:date="2025-04-21T13:34:00Z" w16du:dateUtc="2025-04-21T10:34:00Z">
            <w:rPr>
              <w:rFonts w:ascii="Arial" w:hAnsi="Arial" w:cs="Arial"/>
            </w:rPr>
          </w:rPrChange>
        </w:rPr>
        <w:t xml:space="preserve">.85μL each of forward and reverse primers and 16.2 </w:t>
      </w:r>
      <w:proofErr w:type="spellStart"/>
      <w:r w:rsidRPr="00D72522">
        <w:rPr>
          <w:rFonts w:ascii="Times New Roman" w:hAnsi="Times New Roman"/>
          <w:sz w:val="24"/>
          <w:szCs w:val="24"/>
          <w:rPrChange w:id="413" w:author="JASPHER KULA" w:date="2025-04-21T13:34:00Z" w16du:dateUtc="2025-04-21T10:34:00Z">
            <w:rPr>
              <w:rFonts w:ascii="Arial" w:hAnsi="Arial" w:cs="Arial"/>
            </w:rPr>
          </w:rPrChange>
        </w:rPr>
        <w:t>μl</w:t>
      </w:r>
      <w:proofErr w:type="spellEnd"/>
      <w:r w:rsidRPr="00D72522">
        <w:rPr>
          <w:rFonts w:ascii="Times New Roman" w:hAnsi="Times New Roman"/>
          <w:sz w:val="24"/>
          <w:szCs w:val="24"/>
          <w:rPrChange w:id="414" w:author="JASPHER KULA" w:date="2025-04-21T13:34:00Z" w16du:dateUtc="2025-04-21T10:34:00Z">
            <w:rPr>
              <w:rFonts w:ascii="Arial" w:hAnsi="Arial" w:cs="Arial"/>
            </w:rPr>
          </w:rPrChange>
        </w:rPr>
        <w:t xml:space="preserve"> of sterile water. </w:t>
      </w:r>
      <w:del w:id="415" w:author="JASPHER KULA" w:date="2025-04-21T13:49:00Z" w16du:dateUtc="2025-04-21T10:49:00Z">
        <w:r w:rsidRPr="00D72522" w:rsidDel="006F2227">
          <w:rPr>
            <w:rFonts w:ascii="Times New Roman" w:hAnsi="Times New Roman"/>
            <w:sz w:val="24"/>
            <w:szCs w:val="24"/>
            <w:rPrChange w:id="416" w:author="JASPHER KULA" w:date="2025-04-21T13:34:00Z" w16du:dateUtc="2025-04-21T10:34:00Z">
              <w:rPr>
                <w:rFonts w:ascii="Arial" w:hAnsi="Arial" w:cs="Arial"/>
              </w:rPr>
            </w:rPrChange>
          </w:rPr>
          <w:delText>Amplification  was</w:delText>
        </w:r>
      </w:del>
      <w:ins w:id="417" w:author="JASPHER KULA" w:date="2025-04-21T13:49:00Z" w16du:dateUtc="2025-04-21T10:49:00Z">
        <w:r w:rsidR="006F2227" w:rsidRPr="006F2227">
          <w:rPr>
            <w:rFonts w:ascii="Times New Roman" w:hAnsi="Times New Roman"/>
            <w:sz w:val="24"/>
            <w:szCs w:val="24"/>
          </w:rPr>
          <w:t>Amplification was</w:t>
        </w:r>
      </w:ins>
      <w:r w:rsidRPr="00D72522">
        <w:rPr>
          <w:rFonts w:ascii="Times New Roman" w:hAnsi="Times New Roman"/>
          <w:sz w:val="24"/>
          <w:szCs w:val="24"/>
          <w:rPrChange w:id="418" w:author="JASPHER KULA" w:date="2025-04-21T13:34:00Z" w16du:dateUtc="2025-04-21T10:34:00Z">
            <w:rPr>
              <w:rFonts w:ascii="Arial" w:hAnsi="Arial" w:cs="Arial"/>
            </w:rPr>
          </w:rPrChange>
        </w:rPr>
        <w:t xml:space="preserve"> carried out using the following conditions: i</w:t>
      </w:r>
      <w:r w:rsidRPr="00D72522">
        <w:rPr>
          <w:rFonts w:ascii="Times New Roman" w:hAnsi="Times New Roman"/>
          <w:color w:val="000000"/>
          <w:sz w:val="24"/>
          <w:szCs w:val="24"/>
          <w:rPrChange w:id="419" w:author="JASPHER KULA" w:date="2025-04-21T13:34:00Z" w16du:dateUtc="2025-04-21T10:34:00Z">
            <w:rPr>
              <w:rFonts w:ascii="Arial" w:hAnsi="Arial" w:cs="Arial"/>
              <w:color w:val="000000"/>
            </w:rPr>
          </w:rPrChange>
        </w:rPr>
        <w:t xml:space="preserve">nitial denaturation at 95 °C for 1 min, followed by 35 cycles each of 20 sec at 95°C (denaturation), 20 sec at 57 °C (primer annealing), 1 min at 60 °C (extension) was followed with a 3 min final extension at 60 °C. PCR products were   separated in a 2% agarose gel stained with </w:t>
      </w:r>
      <w:proofErr w:type="spellStart"/>
      <w:r w:rsidRPr="00D72522">
        <w:rPr>
          <w:rFonts w:ascii="Times New Roman" w:hAnsi="Times New Roman"/>
          <w:color w:val="000000"/>
          <w:sz w:val="24"/>
          <w:szCs w:val="24"/>
          <w:rPrChange w:id="420" w:author="JASPHER KULA" w:date="2025-04-21T13:34:00Z" w16du:dateUtc="2025-04-21T10:34:00Z">
            <w:rPr>
              <w:rFonts w:ascii="Arial" w:hAnsi="Arial" w:cs="Arial"/>
              <w:color w:val="000000"/>
            </w:rPr>
          </w:rPrChange>
        </w:rPr>
        <w:t>pEqGREEN</w:t>
      </w:r>
      <w:proofErr w:type="spellEnd"/>
      <w:r w:rsidRPr="00D72522">
        <w:rPr>
          <w:rFonts w:ascii="Times New Roman" w:hAnsi="Times New Roman"/>
          <w:color w:val="000000"/>
          <w:sz w:val="24"/>
          <w:szCs w:val="24"/>
          <w:rPrChange w:id="421" w:author="JASPHER KULA" w:date="2025-04-21T13:34:00Z" w16du:dateUtc="2025-04-21T10:34:00Z">
            <w:rPr>
              <w:rFonts w:ascii="Arial" w:hAnsi="Arial" w:cs="Arial"/>
              <w:color w:val="000000"/>
            </w:rPr>
          </w:rPrChange>
        </w:rPr>
        <w:t xml:space="preserve"> and examined for bands.</w:t>
      </w:r>
    </w:p>
    <w:p w14:paraId="14B8826A" w14:textId="77777777" w:rsidR="00C95165" w:rsidRPr="00D72522" w:rsidRDefault="00B05BFD" w:rsidP="00DC1044">
      <w:pPr>
        <w:autoSpaceDE w:val="0"/>
        <w:autoSpaceDN w:val="0"/>
        <w:adjustRightInd w:val="0"/>
        <w:spacing w:line="360" w:lineRule="auto"/>
        <w:jc w:val="both"/>
        <w:rPr>
          <w:rFonts w:ascii="Times New Roman" w:hAnsi="Times New Roman"/>
          <w:b/>
          <w:color w:val="000000"/>
          <w:sz w:val="24"/>
          <w:szCs w:val="24"/>
          <w:rPrChange w:id="422" w:author="JASPHER KULA" w:date="2025-04-21T13:34:00Z" w16du:dateUtc="2025-04-21T10:34:00Z">
            <w:rPr>
              <w:rFonts w:ascii="Arial" w:hAnsi="Arial" w:cs="Arial"/>
              <w:b/>
              <w:color w:val="000000"/>
              <w:sz w:val="22"/>
              <w:szCs w:val="22"/>
            </w:rPr>
          </w:rPrChange>
        </w:rPr>
        <w:pPrChange w:id="423" w:author="JASPHER KULA" w:date="2025-04-21T13:34:00Z" w16du:dateUtc="2025-04-21T10:34:00Z">
          <w:pPr>
            <w:autoSpaceDE w:val="0"/>
            <w:autoSpaceDN w:val="0"/>
            <w:adjustRightInd w:val="0"/>
            <w:spacing w:line="480" w:lineRule="auto"/>
            <w:jc w:val="both"/>
          </w:pPr>
        </w:pPrChange>
      </w:pPr>
      <w:r w:rsidRPr="00D72522">
        <w:rPr>
          <w:rFonts w:ascii="Times New Roman" w:hAnsi="Times New Roman"/>
          <w:b/>
          <w:color w:val="000000"/>
          <w:sz w:val="24"/>
          <w:szCs w:val="24"/>
          <w:rPrChange w:id="424" w:author="JASPHER KULA" w:date="2025-04-21T13:34:00Z" w16du:dateUtc="2025-04-21T10:34:00Z">
            <w:rPr>
              <w:rFonts w:ascii="Arial" w:hAnsi="Arial" w:cs="Arial"/>
              <w:b/>
              <w:color w:val="000000"/>
              <w:sz w:val="22"/>
              <w:szCs w:val="22"/>
            </w:rPr>
          </w:rPrChange>
        </w:rPr>
        <w:t xml:space="preserve">2.7 </w:t>
      </w:r>
      <w:r w:rsidR="00C95165" w:rsidRPr="00D72522">
        <w:rPr>
          <w:rFonts w:ascii="Times New Roman" w:hAnsi="Times New Roman"/>
          <w:b/>
          <w:color w:val="000000"/>
          <w:sz w:val="24"/>
          <w:szCs w:val="24"/>
          <w:rPrChange w:id="425" w:author="JASPHER KULA" w:date="2025-04-21T13:34:00Z" w16du:dateUtc="2025-04-21T10:34:00Z">
            <w:rPr>
              <w:rFonts w:ascii="Arial" w:hAnsi="Arial" w:cs="Arial"/>
              <w:b/>
              <w:color w:val="000000"/>
              <w:sz w:val="22"/>
              <w:szCs w:val="22"/>
            </w:rPr>
          </w:rPrChange>
        </w:rPr>
        <w:t>DNA purification and sequencing</w:t>
      </w:r>
    </w:p>
    <w:p w14:paraId="056FE09F" w14:textId="35886BF6" w:rsidR="00C95165" w:rsidRPr="00D72522" w:rsidRDefault="00C95165" w:rsidP="00DC1044">
      <w:pPr>
        <w:autoSpaceDE w:val="0"/>
        <w:autoSpaceDN w:val="0"/>
        <w:adjustRightInd w:val="0"/>
        <w:spacing w:line="360" w:lineRule="auto"/>
        <w:jc w:val="both"/>
        <w:rPr>
          <w:rFonts w:ascii="Times New Roman" w:hAnsi="Times New Roman"/>
          <w:sz w:val="24"/>
          <w:szCs w:val="24"/>
          <w:rPrChange w:id="426" w:author="JASPHER KULA" w:date="2025-04-21T13:34:00Z" w16du:dateUtc="2025-04-21T10:34:00Z">
            <w:rPr>
              <w:rFonts w:ascii="Arial" w:hAnsi="Arial" w:cs="Arial"/>
            </w:rPr>
          </w:rPrChange>
        </w:rPr>
        <w:pPrChange w:id="427" w:author="JASPHER KULA" w:date="2025-04-21T13:34:00Z" w16du:dateUtc="2025-04-21T10:34:00Z">
          <w:pPr>
            <w:autoSpaceDE w:val="0"/>
            <w:autoSpaceDN w:val="0"/>
            <w:adjustRightInd w:val="0"/>
            <w:spacing w:line="480" w:lineRule="auto"/>
            <w:jc w:val="both"/>
          </w:pPr>
        </w:pPrChange>
      </w:pPr>
      <w:r w:rsidRPr="00D72522">
        <w:rPr>
          <w:rFonts w:ascii="Times New Roman" w:hAnsi="Times New Roman"/>
          <w:sz w:val="24"/>
          <w:szCs w:val="24"/>
          <w:rPrChange w:id="428" w:author="JASPHER KULA" w:date="2025-04-21T13:34:00Z" w16du:dateUtc="2025-04-21T10:34:00Z">
            <w:rPr>
              <w:rFonts w:ascii="Arial" w:hAnsi="Arial" w:cs="Arial"/>
            </w:rPr>
          </w:rPrChange>
        </w:rPr>
        <w:t xml:space="preserve">Successful PCR products showing single band in gel were purified using </w:t>
      </w:r>
      <w:proofErr w:type="spellStart"/>
      <w:r w:rsidRPr="00D72522">
        <w:rPr>
          <w:rFonts w:ascii="Times New Roman" w:hAnsi="Times New Roman"/>
          <w:sz w:val="24"/>
          <w:szCs w:val="24"/>
          <w:rPrChange w:id="429" w:author="JASPHER KULA" w:date="2025-04-21T13:34:00Z" w16du:dateUtc="2025-04-21T10:34:00Z">
            <w:rPr>
              <w:rFonts w:ascii="Arial" w:hAnsi="Arial" w:cs="Arial"/>
            </w:rPr>
          </w:rPrChange>
        </w:rPr>
        <w:t>QIAquick</w:t>
      </w:r>
      <w:proofErr w:type="spellEnd"/>
      <w:r w:rsidRPr="00D72522">
        <w:rPr>
          <w:rFonts w:ascii="Times New Roman" w:hAnsi="Times New Roman"/>
          <w:sz w:val="24"/>
          <w:szCs w:val="24"/>
          <w:rPrChange w:id="430" w:author="JASPHER KULA" w:date="2025-04-21T13:34:00Z" w16du:dateUtc="2025-04-21T10:34:00Z">
            <w:rPr>
              <w:rFonts w:ascii="Arial" w:hAnsi="Arial" w:cs="Arial"/>
            </w:rPr>
          </w:rPrChange>
        </w:rPr>
        <w:t xml:space="preserve">® PCR Purification Kit (QIAGEN, Hilden, Germany) and DNA eluted in 30μl of nuclease-free water. The purified products were sent to </w:t>
      </w:r>
      <w:proofErr w:type="spellStart"/>
      <w:r w:rsidRPr="00D72522">
        <w:rPr>
          <w:rFonts w:ascii="Times New Roman" w:hAnsi="Times New Roman"/>
          <w:sz w:val="24"/>
          <w:szCs w:val="24"/>
          <w:rPrChange w:id="431" w:author="JASPHER KULA" w:date="2025-04-21T13:34:00Z" w16du:dateUtc="2025-04-21T10:34:00Z">
            <w:rPr>
              <w:rFonts w:ascii="Arial" w:hAnsi="Arial" w:cs="Arial"/>
            </w:rPr>
          </w:rPrChange>
        </w:rPr>
        <w:t>Inqava</w:t>
      </w:r>
      <w:proofErr w:type="spellEnd"/>
      <w:r w:rsidRPr="00D72522">
        <w:rPr>
          <w:rFonts w:ascii="Times New Roman" w:hAnsi="Times New Roman"/>
          <w:sz w:val="24"/>
          <w:szCs w:val="24"/>
          <w:rPrChange w:id="432" w:author="JASPHER KULA" w:date="2025-04-21T13:34:00Z" w16du:dateUtc="2025-04-21T10:34:00Z">
            <w:rPr>
              <w:rFonts w:ascii="Arial" w:hAnsi="Arial" w:cs="Arial"/>
            </w:rPr>
          </w:rPrChange>
        </w:rPr>
        <w:t xml:space="preserve"> for sequencing using Sangers approach. Isolates that </w:t>
      </w:r>
      <w:del w:id="433" w:author="JASPHER KULA" w:date="2025-04-21T13:50:00Z" w16du:dateUtc="2025-04-21T10:50:00Z">
        <w:r w:rsidRPr="00D72522" w:rsidDel="008200F0">
          <w:rPr>
            <w:rFonts w:ascii="Times New Roman" w:hAnsi="Times New Roman"/>
            <w:sz w:val="24"/>
            <w:szCs w:val="24"/>
            <w:rPrChange w:id="434" w:author="JASPHER KULA" w:date="2025-04-21T13:34:00Z" w16du:dateUtc="2025-04-21T10:34:00Z">
              <w:rPr>
                <w:rFonts w:ascii="Arial" w:hAnsi="Arial" w:cs="Arial"/>
              </w:rPr>
            </w:rPrChange>
          </w:rPr>
          <w:delText>shows</w:delText>
        </w:r>
      </w:del>
      <w:ins w:id="435" w:author="JASPHER KULA" w:date="2025-04-21T13:50:00Z" w16du:dateUtc="2025-04-21T10:50:00Z">
        <w:r w:rsidR="008200F0" w:rsidRPr="008200F0">
          <w:rPr>
            <w:rFonts w:ascii="Times New Roman" w:hAnsi="Times New Roman"/>
            <w:sz w:val="24"/>
            <w:szCs w:val="24"/>
          </w:rPr>
          <w:t>show</w:t>
        </w:r>
      </w:ins>
      <w:r w:rsidRPr="00D72522">
        <w:rPr>
          <w:rFonts w:ascii="Times New Roman" w:hAnsi="Times New Roman"/>
          <w:sz w:val="24"/>
          <w:szCs w:val="24"/>
          <w:rPrChange w:id="436" w:author="JASPHER KULA" w:date="2025-04-21T13:34:00Z" w16du:dateUtc="2025-04-21T10:34:00Z">
            <w:rPr>
              <w:rFonts w:ascii="Arial" w:hAnsi="Arial" w:cs="Arial"/>
            </w:rPr>
          </w:rPrChange>
        </w:rPr>
        <w:t xml:space="preserve"> multiple bands and/or those that could not be amplified were not sent for sequencing and this reduced the number of </w:t>
      </w:r>
      <w:r w:rsidRPr="00D72522">
        <w:rPr>
          <w:rFonts w:ascii="Times New Roman" w:hAnsi="Times New Roman"/>
          <w:sz w:val="24"/>
          <w:szCs w:val="24"/>
          <w:rPrChange w:id="437" w:author="JASPHER KULA" w:date="2025-04-21T13:34:00Z" w16du:dateUtc="2025-04-21T10:34:00Z">
            <w:rPr>
              <w:rFonts w:ascii="Arial" w:hAnsi="Arial" w:cs="Arial"/>
            </w:rPr>
          </w:rPrChange>
        </w:rPr>
        <w:lastRenderedPageBreak/>
        <w:t xml:space="preserve">isolates. The sequence </w:t>
      </w:r>
      <w:proofErr w:type="spellStart"/>
      <w:r w:rsidRPr="00D72522">
        <w:rPr>
          <w:rFonts w:ascii="Times New Roman" w:hAnsi="Times New Roman"/>
          <w:sz w:val="24"/>
          <w:szCs w:val="24"/>
          <w:rPrChange w:id="438" w:author="JASPHER KULA" w:date="2025-04-21T13:34:00Z" w16du:dateUtc="2025-04-21T10:34:00Z">
            <w:rPr>
              <w:rFonts w:ascii="Arial" w:hAnsi="Arial" w:cs="Arial"/>
            </w:rPr>
          </w:rPrChange>
        </w:rPr>
        <w:t>chromatogaram</w:t>
      </w:r>
      <w:proofErr w:type="spellEnd"/>
      <w:r w:rsidRPr="00D72522">
        <w:rPr>
          <w:rFonts w:ascii="Times New Roman" w:hAnsi="Times New Roman"/>
          <w:sz w:val="24"/>
          <w:szCs w:val="24"/>
          <w:rPrChange w:id="439" w:author="JASPHER KULA" w:date="2025-04-21T13:34:00Z" w16du:dateUtc="2025-04-21T10:34:00Z">
            <w:rPr>
              <w:rFonts w:ascii="Arial" w:hAnsi="Arial" w:cs="Arial"/>
            </w:rPr>
          </w:rPrChange>
        </w:rPr>
        <w:t xml:space="preserve"> were manually examined using </w:t>
      </w:r>
      <w:proofErr w:type="spellStart"/>
      <w:r w:rsidRPr="00D72522">
        <w:rPr>
          <w:rFonts w:ascii="Times New Roman" w:hAnsi="Times New Roman"/>
          <w:sz w:val="24"/>
          <w:szCs w:val="24"/>
          <w:rPrChange w:id="440" w:author="JASPHER KULA" w:date="2025-04-21T13:34:00Z" w16du:dateUtc="2025-04-21T10:34:00Z">
            <w:rPr>
              <w:rFonts w:ascii="Arial" w:hAnsi="Arial" w:cs="Arial"/>
            </w:rPr>
          </w:rPrChange>
        </w:rPr>
        <w:t>bioedit</w:t>
      </w:r>
      <w:proofErr w:type="spellEnd"/>
      <w:r w:rsidRPr="00D72522">
        <w:rPr>
          <w:rFonts w:ascii="Times New Roman" w:hAnsi="Times New Roman"/>
          <w:sz w:val="24"/>
          <w:szCs w:val="24"/>
          <w:rPrChange w:id="441" w:author="JASPHER KULA" w:date="2025-04-21T13:34:00Z" w16du:dateUtc="2025-04-21T10:34:00Z">
            <w:rPr>
              <w:rFonts w:ascii="Arial" w:hAnsi="Arial" w:cs="Arial"/>
            </w:rPr>
          </w:rPrChange>
        </w:rPr>
        <w:t xml:space="preserve"> (</w:t>
      </w:r>
      <w:proofErr w:type="spellStart"/>
      <w:r w:rsidRPr="00D72522">
        <w:rPr>
          <w:rFonts w:ascii="Times New Roman" w:hAnsi="Times New Roman"/>
          <w:sz w:val="24"/>
          <w:szCs w:val="24"/>
          <w:rPrChange w:id="442" w:author="JASPHER KULA" w:date="2025-04-21T13:34:00Z" w16du:dateUtc="2025-04-21T10:34:00Z">
            <w:rPr>
              <w:rFonts w:ascii="Arial" w:hAnsi="Arial" w:cs="Arial"/>
            </w:rPr>
          </w:rPrChange>
        </w:rPr>
        <w:t>Bioedit</w:t>
      </w:r>
      <w:proofErr w:type="spellEnd"/>
      <w:r w:rsidRPr="00D72522">
        <w:rPr>
          <w:rFonts w:ascii="Times New Roman" w:hAnsi="Times New Roman"/>
          <w:sz w:val="24"/>
          <w:szCs w:val="24"/>
          <w:rPrChange w:id="443" w:author="JASPHER KULA" w:date="2025-04-21T13:34:00Z" w16du:dateUtc="2025-04-21T10:34:00Z">
            <w:rPr>
              <w:rFonts w:ascii="Arial" w:hAnsi="Arial" w:cs="Arial"/>
            </w:rPr>
          </w:rPrChange>
        </w:rPr>
        <w:t xml:space="preserve"> sequence alignment V.7.</w:t>
      </w:r>
      <w:del w:id="444" w:author="JASPHER KULA" w:date="2025-04-21T13:50:00Z" w16du:dateUtc="2025-04-21T10:50:00Z">
        <w:r w:rsidRPr="00D72522" w:rsidDel="006F1023">
          <w:rPr>
            <w:rFonts w:ascii="Times New Roman" w:hAnsi="Times New Roman"/>
            <w:sz w:val="24"/>
            <w:szCs w:val="24"/>
            <w:rPrChange w:id="445" w:author="JASPHER KULA" w:date="2025-04-21T13:34:00Z" w16du:dateUtc="2025-04-21T10:34:00Z">
              <w:rPr>
                <w:rFonts w:ascii="Arial" w:hAnsi="Arial" w:cs="Arial"/>
              </w:rPr>
            </w:rPrChange>
          </w:rPr>
          <w:delText>0.5..</w:delText>
        </w:r>
      </w:del>
      <w:ins w:id="446" w:author="JASPHER KULA" w:date="2025-04-21T13:50:00Z" w16du:dateUtc="2025-04-21T10:50:00Z">
        <w:r w:rsidR="006F1023" w:rsidRPr="006F1023">
          <w:rPr>
            <w:rFonts w:ascii="Times New Roman" w:hAnsi="Times New Roman"/>
            <w:sz w:val="24"/>
            <w:szCs w:val="24"/>
          </w:rPr>
          <w:t>0. 5.</w:t>
        </w:r>
      </w:ins>
      <w:r w:rsidRPr="00D72522">
        <w:rPr>
          <w:rFonts w:ascii="Times New Roman" w:hAnsi="Times New Roman"/>
          <w:sz w:val="24"/>
          <w:szCs w:val="24"/>
          <w:rPrChange w:id="447" w:author="JASPHER KULA" w:date="2025-04-21T13:34:00Z" w16du:dateUtc="2025-04-21T10:34:00Z">
            <w:rPr>
              <w:rFonts w:ascii="Arial" w:hAnsi="Arial" w:cs="Arial"/>
            </w:rPr>
          </w:rPrChange>
        </w:rPr>
        <w:t xml:space="preserve">3) Aligned using CLC sequence viewer alongside reference pfk13 3d7 sequence (gene bank accession No pf3d7 1343700) to detect mutations in form of single nucleotide polymorphism (SNP). Genetic parameters such as haplotype diversity, number of SNPs, and Tajma’s D (TD) to test the hypothesis of neutral molecular evolution were determined with the aid of Omega 6 and </w:t>
      </w:r>
      <w:proofErr w:type="spellStart"/>
      <w:r w:rsidRPr="00D72522">
        <w:rPr>
          <w:rFonts w:ascii="Times New Roman" w:hAnsi="Times New Roman"/>
          <w:sz w:val="24"/>
          <w:szCs w:val="24"/>
          <w:rPrChange w:id="448" w:author="JASPHER KULA" w:date="2025-04-21T13:34:00Z" w16du:dateUtc="2025-04-21T10:34:00Z">
            <w:rPr>
              <w:rFonts w:ascii="Arial" w:hAnsi="Arial" w:cs="Arial"/>
            </w:rPr>
          </w:rPrChange>
        </w:rPr>
        <w:t>Dnasp</w:t>
      </w:r>
      <w:proofErr w:type="spellEnd"/>
      <w:r w:rsidRPr="00D72522">
        <w:rPr>
          <w:rFonts w:ascii="Times New Roman" w:hAnsi="Times New Roman"/>
          <w:sz w:val="24"/>
          <w:szCs w:val="24"/>
          <w:rPrChange w:id="449" w:author="JASPHER KULA" w:date="2025-04-21T13:34:00Z" w16du:dateUtc="2025-04-21T10:34:00Z">
            <w:rPr>
              <w:rFonts w:ascii="Arial" w:hAnsi="Arial" w:cs="Arial"/>
            </w:rPr>
          </w:rPrChange>
        </w:rPr>
        <w:t xml:space="preserve"> 5.1.0.</w:t>
      </w:r>
    </w:p>
    <w:p w14:paraId="3008EB82" w14:textId="77777777" w:rsidR="00902823" w:rsidRPr="00D72522" w:rsidRDefault="00000F8F" w:rsidP="00DC1044">
      <w:pPr>
        <w:pStyle w:val="Head1"/>
        <w:spacing w:after="0" w:line="360" w:lineRule="auto"/>
        <w:jc w:val="both"/>
        <w:rPr>
          <w:rFonts w:ascii="Times New Roman" w:hAnsi="Times New Roman"/>
          <w:sz w:val="24"/>
          <w:szCs w:val="24"/>
          <w:rPrChange w:id="450" w:author="JASPHER KULA" w:date="2025-04-21T13:34:00Z" w16du:dateUtc="2025-04-21T10:34:00Z">
            <w:rPr>
              <w:rFonts w:ascii="Arial" w:hAnsi="Arial" w:cs="Arial"/>
            </w:rPr>
          </w:rPrChange>
        </w:rPr>
        <w:pPrChange w:id="451" w:author="JASPHER KULA" w:date="2025-04-21T13:34:00Z" w16du:dateUtc="2025-04-21T10:34:00Z">
          <w:pPr>
            <w:pStyle w:val="Head1"/>
            <w:spacing w:after="0"/>
            <w:jc w:val="both"/>
          </w:pPr>
        </w:pPrChange>
      </w:pPr>
      <w:r w:rsidRPr="00D72522">
        <w:rPr>
          <w:rFonts w:ascii="Times New Roman" w:hAnsi="Times New Roman"/>
          <w:sz w:val="24"/>
          <w:szCs w:val="24"/>
          <w:rPrChange w:id="452" w:author="JASPHER KULA" w:date="2025-04-21T13:34:00Z" w16du:dateUtc="2025-04-21T10:34:00Z">
            <w:rPr>
              <w:rFonts w:ascii="Arial" w:hAnsi="Arial" w:cs="Arial"/>
            </w:rPr>
          </w:rPrChange>
        </w:rPr>
        <w:t>3</w:t>
      </w:r>
      <w:r w:rsidR="00902823" w:rsidRPr="00D72522">
        <w:rPr>
          <w:rFonts w:ascii="Times New Roman" w:hAnsi="Times New Roman"/>
          <w:sz w:val="24"/>
          <w:szCs w:val="24"/>
          <w:rPrChange w:id="453" w:author="JASPHER KULA" w:date="2025-04-21T13:34:00Z" w16du:dateUtc="2025-04-21T10:34:00Z">
            <w:rPr>
              <w:rFonts w:ascii="Arial" w:hAnsi="Arial" w:cs="Arial"/>
            </w:rPr>
          </w:rPrChange>
        </w:rPr>
        <w:t xml:space="preserve">. </w:t>
      </w:r>
      <w:r w:rsidRPr="00D72522">
        <w:rPr>
          <w:rFonts w:ascii="Times New Roman" w:hAnsi="Times New Roman"/>
          <w:sz w:val="24"/>
          <w:szCs w:val="24"/>
          <w:rPrChange w:id="454" w:author="JASPHER KULA" w:date="2025-04-21T13:34:00Z" w16du:dateUtc="2025-04-21T10:34:00Z">
            <w:rPr>
              <w:rFonts w:ascii="Arial" w:hAnsi="Arial" w:cs="Arial"/>
            </w:rPr>
          </w:rPrChange>
        </w:rPr>
        <w:t>results and discussion</w:t>
      </w:r>
    </w:p>
    <w:p w14:paraId="613FB975" w14:textId="77777777" w:rsidR="00D26534" w:rsidRPr="00D72522" w:rsidRDefault="00D26534" w:rsidP="00DC1044">
      <w:pPr>
        <w:autoSpaceDE w:val="0"/>
        <w:autoSpaceDN w:val="0"/>
        <w:adjustRightInd w:val="0"/>
        <w:spacing w:line="360" w:lineRule="auto"/>
        <w:jc w:val="both"/>
        <w:rPr>
          <w:rFonts w:ascii="Times New Roman" w:hAnsi="Times New Roman"/>
          <w:b/>
          <w:color w:val="000000"/>
          <w:sz w:val="24"/>
          <w:szCs w:val="24"/>
          <w:rPrChange w:id="455" w:author="JASPHER KULA" w:date="2025-04-21T13:34:00Z" w16du:dateUtc="2025-04-21T10:34:00Z">
            <w:rPr>
              <w:rFonts w:ascii="Arial" w:hAnsi="Arial" w:cs="Arial"/>
              <w:b/>
              <w:color w:val="000000"/>
              <w:sz w:val="24"/>
              <w:szCs w:val="24"/>
            </w:rPr>
          </w:rPrChange>
        </w:rPr>
        <w:pPrChange w:id="456" w:author="JASPHER KULA" w:date="2025-04-21T13:34:00Z" w16du:dateUtc="2025-04-21T10:34:00Z">
          <w:pPr>
            <w:autoSpaceDE w:val="0"/>
            <w:autoSpaceDN w:val="0"/>
            <w:adjustRightInd w:val="0"/>
            <w:spacing w:line="480" w:lineRule="auto"/>
            <w:jc w:val="both"/>
          </w:pPr>
        </w:pPrChange>
      </w:pPr>
    </w:p>
    <w:p w14:paraId="64BAB889" w14:textId="77777777" w:rsidR="00D26534" w:rsidRPr="00D72522" w:rsidRDefault="00D26534" w:rsidP="00DC1044">
      <w:pPr>
        <w:autoSpaceDE w:val="0"/>
        <w:autoSpaceDN w:val="0"/>
        <w:adjustRightInd w:val="0"/>
        <w:spacing w:line="360" w:lineRule="auto"/>
        <w:jc w:val="both"/>
        <w:rPr>
          <w:rFonts w:ascii="Times New Roman" w:hAnsi="Times New Roman"/>
          <w:b/>
          <w:color w:val="000000"/>
          <w:sz w:val="24"/>
          <w:szCs w:val="24"/>
          <w:rPrChange w:id="457" w:author="JASPHER KULA" w:date="2025-04-21T13:34:00Z" w16du:dateUtc="2025-04-21T10:34:00Z">
            <w:rPr>
              <w:rFonts w:ascii="Arial" w:hAnsi="Arial" w:cs="Arial"/>
              <w:b/>
              <w:color w:val="000000"/>
              <w:sz w:val="22"/>
              <w:szCs w:val="22"/>
            </w:rPr>
          </w:rPrChange>
        </w:rPr>
        <w:pPrChange w:id="458" w:author="JASPHER KULA" w:date="2025-04-21T13:34:00Z" w16du:dateUtc="2025-04-21T10:34:00Z">
          <w:pPr>
            <w:autoSpaceDE w:val="0"/>
            <w:autoSpaceDN w:val="0"/>
            <w:adjustRightInd w:val="0"/>
            <w:spacing w:line="480" w:lineRule="auto"/>
            <w:jc w:val="both"/>
          </w:pPr>
        </w:pPrChange>
      </w:pPr>
      <w:r w:rsidRPr="00D72522">
        <w:rPr>
          <w:rFonts w:ascii="Times New Roman" w:hAnsi="Times New Roman"/>
          <w:b/>
          <w:color w:val="000000"/>
          <w:sz w:val="24"/>
          <w:szCs w:val="24"/>
          <w:rPrChange w:id="459" w:author="JASPHER KULA" w:date="2025-04-21T13:34:00Z" w16du:dateUtc="2025-04-21T10:34:00Z">
            <w:rPr>
              <w:rFonts w:ascii="Arial" w:hAnsi="Arial" w:cs="Arial"/>
              <w:b/>
              <w:color w:val="000000"/>
              <w:sz w:val="22"/>
              <w:szCs w:val="22"/>
            </w:rPr>
          </w:rPrChange>
        </w:rPr>
        <w:t>3.1 Demographic characteristics of study participants</w:t>
      </w:r>
    </w:p>
    <w:p w14:paraId="6A464359" w14:textId="77777777" w:rsidR="00D26534" w:rsidRPr="00D72522" w:rsidRDefault="00D26534" w:rsidP="00DC1044">
      <w:pPr>
        <w:autoSpaceDE w:val="0"/>
        <w:autoSpaceDN w:val="0"/>
        <w:adjustRightInd w:val="0"/>
        <w:spacing w:line="360" w:lineRule="auto"/>
        <w:jc w:val="both"/>
        <w:rPr>
          <w:rFonts w:ascii="Times New Roman" w:hAnsi="Times New Roman"/>
          <w:color w:val="000000"/>
          <w:sz w:val="24"/>
          <w:szCs w:val="24"/>
          <w:rPrChange w:id="460" w:author="JASPHER KULA" w:date="2025-04-21T13:34:00Z" w16du:dateUtc="2025-04-21T10:34:00Z">
            <w:rPr>
              <w:rFonts w:ascii="Arial" w:hAnsi="Arial" w:cs="Arial"/>
              <w:color w:val="000000"/>
            </w:rPr>
          </w:rPrChange>
        </w:rPr>
        <w:pPrChange w:id="461" w:author="JASPHER KULA" w:date="2025-04-21T13:34:00Z" w16du:dateUtc="2025-04-21T10:34:00Z">
          <w:pPr>
            <w:autoSpaceDE w:val="0"/>
            <w:autoSpaceDN w:val="0"/>
            <w:adjustRightInd w:val="0"/>
            <w:spacing w:line="480" w:lineRule="auto"/>
            <w:jc w:val="both"/>
          </w:pPr>
        </w:pPrChange>
      </w:pPr>
      <w:r w:rsidRPr="00D72522">
        <w:rPr>
          <w:rFonts w:ascii="Times New Roman" w:hAnsi="Times New Roman"/>
          <w:color w:val="000000"/>
          <w:sz w:val="24"/>
          <w:szCs w:val="24"/>
          <w:rPrChange w:id="462" w:author="JASPHER KULA" w:date="2025-04-21T13:34:00Z" w16du:dateUtc="2025-04-21T10:34:00Z">
            <w:rPr>
              <w:rFonts w:ascii="Arial" w:hAnsi="Arial" w:cs="Arial"/>
              <w:color w:val="000000"/>
            </w:rPr>
          </w:rPrChange>
        </w:rPr>
        <w:t xml:space="preserve">Demographic of respondents are presented in Table1. On the basis of age and gender, Female represent (53%) and male represent (46.8%). Children between the age of 5-14 years accounts for the majority of the participants (33.9%). Most of the respondents are from KMC (41.0%), followed by Kura (31.6%) and then </w:t>
      </w:r>
      <w:proofErr w:type="spellStart"/>
      <w:r w:rsidRPr="00D72522">
        <w:rPr>
          <w:rFonts w:ascii="Times New Roman" w:hAnsi="Times New Roman"/>
          <w:color w:val="000000"/>
          <w:sz w:val="24"/>
          <w:szCs w:val="24"/>
          <w:rPrChange w:id="463" w:author="JASPHER KULA" w:date="2025-04-21T13:34:00Z" w16du:dateUtc="2025-04-21T10:34:00Z">
            <w:rPr>
              <w:rFonts w:ascii="Arial" w:hAnsi="Arial" w:cs="Arial"/>
              <w:color w:val="000000"/>
            </w:rPr>
          </w:rPrChange>
        </w:rPr>
        <w:t>Hadejia</w:t>
      </w:r>
      <w:proofErr w:type="spellEnd"/>
      <w:r w:rsidRPr="00D72522">
        <w:rPr>
          <w:rFonts w:ascii="Times New Roman" w:hAnsi="Times New Roman"/>
          <w:color w:val="000000"/>
          <w:sz w:val="24"/>
          <w:szCs w:val="24"/>
          <w:rPrChange w:id="464" w:author="JASPHER KULA" w:date="2025-04-21T13:34:00Z" w16du:dateUtc="2025-04-21T10:34:00Z">
            <w:rPr>
              <w:rFonts w:ascii="Arial" w:hAnsi="Arial" w:cs="Arial"/>
              <w:color w:val="000000"/>
            </w:rPr>
          </w:rPrChange>
        </w:rPr>
        <w:t xml:space="preserve">.  (27.3%) areas.  </w:t>
      </w:r>
    </w:p>
    <w:p w14:paraId="24929689" w14:textId="77777777" w:rsidR="00D26534" w:rsidRPr="00D72522" w:rsidRDefault="00D26534" w:rsidP="00DC1044">
      <w:pPr>
        <w:autoSpaceDE w:val="0"/>
        <w:autoSpaceDN w:val="0"/>
        <w:adjustRightInd w:val="0"/>
        <w:spacing w:line="360" w:lineRule="auto"/>
        <w:jc w:val="both"/>
        <w:rPr>
          <w:rFonts w:ascii="Times New Roman" w:hAnsi="Times New Roman"/>
          <w:b/>
          <w:color w:val="000000"/>
          <w:sz w:val="24"/>
          <w:szCs w:val="24"/>
          <w:rPrChange w:id="465" w:author="JASPHER KULA" w:date="2025-04-21T13:34:00Z" w16du:dateUtc="2025-04-21T10:34:00Z">
            <w:rPr>
              <w:rFonts w:ascii="Arial" w:hAnsi="Arial" w:cs="Arial"/>
              <w:b/>
              <w:color w:val="000000"/>
            </w:rPr>
          </w:rPrChange>
        </w:rPr>
        <w:pPrChange w:id="466" w:author="JASPHER KULA" w:date="2025-04-21T13:34:00Z" w16du:dateUtc="2025-04-21T10:34:00Z">
          <w:pPr>
            <w:autoSpaceDE w:val="0"/>
            <w:autoSpaceDN w:val="0"/>
            <w:adjustRightInd w:val="0"/>
            <w:spacing w:line="480" w:lineRule="auto"/>
            <w:jc w:val="both"/>
          </w:pPr>
        </w:pPrChange>
      </w:pPr>
      <w:r w:rsidRPr="00D72522">
        <w:rPr>
          <w:rFonts w:ascii="Times New Roman" w:hAnsi="Times New Roman"/>
          <w:b/>
          <w:color w:val="000000"/>
          <w:sz w:val="24"/>
          <w:szCs w:val="24"/>
          <w:rPrChange w:id="467" w:author="JASPHER KULA" w:date="2025-04-21T13:34:00Z" w16du:dateUtc="2025-04-21T10:34:00Z">
            <w:rPr>
              <w:rFonts w:ascii="Arial" w:hAnsi="Arial" w:cs="Arial"/>
              <w:b/>
              <w:color w:val="000000"/>
            </w:rPr>
          </w:rPrChange>
        </w:rPr>
        <w:t>Table 1: Demographic characteristic of study participants</w:t>
      </w:r>
    </w:p>
    <w:tbl>
      <w:tblPr>
        <w:tblStyle w:val="TableGrid"/>
        <w:tblW w:w="0" w:type="auto"/>
        <w:tblLook w:val="04A0" w:firstRow="1" w:lastRow="0" w:firstColumn="1" w:lastColumn="0" w:noHBand="0" w:noVBand="1"/>
      </w:tblPr>
      <w:tblGrid>
        <w:gridCol w:w="2039"/>
        <w:gridCol w:w="2028"/>
        <w:gridCol w:w="2065"/>
        <w:gridCol w:w="2076"/>
      </w:tblGrid>
      <w:tr w:rsidR="00D26534" w:rsidRPr="00D72522" w14:paraId="5A12FC8F" w14:textId="77777777" w:rsidTr="00DC0721">
        <w:tc>
          <w:tcPr>
            <w:tcW w:w="2394" w:type="dxa"/>
            <w:tcBorders>
              <w:left w:val="nil"/>
              <w:bottom w:val="single" w:sz="4" w:space="0" w:color="auto"/>
              <w:right w:val="nil"/>
            </w:tcBorders>
          </w:tcPr>
          <w:p w14:paraId="26A5BA25" w14:textId="77777777" w:rsidR="00D26534" w:rsidRPr="00D72522" w:rsidRDefault="00D26534" w:rsidP="00DC1044">
            <w:pPr>
              <w:spacing w:line="360" w:lineRule="auto"/>
              <w:jc w:val="both"/>
              <w:rPr>
                <w:rFonts w:ascii="Times New Roman" w:hAnsi="Times New Roman"/>
                <w:color w:val="000000"/>
                <w:sz w:val="24"/>
                <w:szCs w:val="24"/>
                <w:rPrChange w:id="468" w:author="JASPHER KULA" w:date="2025-04-21T13:34:00Z" w16du:dateUtc="2025-04-21T10:34:00Z">
                  <w:rPr>
                    <w:rFonts w:ascii="Arial" w:hAnsi="Arial" w:cs="Arial"/>
                    <w:color w:val="000000"/>
                    <w:sz w:val="20"/>
                    <w:szCs w:val="20"/>
                  </w:rPr>
                </w:rPrChange>
              </w:rPr>
              <w:pPrChange w:id="469" w:author="JASPHER KULA" w:date="2025-04-21T13:34:00Z" w16du:dateUtc="2025-04-21T10:34:00Z">
                <w:pPr>
                  <w:spacing w:line="480" w:lineRule="auto"/>
                  <w:jc w:val="both"/>
                </w:pPr>
              </w:pPrChange>
            </w:pPr>
            <w:r w:rsidRPr="00D72522">
              <w:rPr>
                <w:rFonts w:ascii="Times New Roman" w:hAnsi="Times New Roman"/>
                <w:color w:val="000000"/>
                <w:sz w:val="24"/>
                <w:szCs w:val="24"/>
                <w:rPrChange w:id="470" w:author="JASPHER KULA" w:date="2025-04-21T13:34:00Z" w16du:dateUtc="2025-04-21T10:34:00Z">
                  <w:rPr>
                    <w:rFonts w:ascii="Arial" w:hAnsi="Arial" w:cs="Arial"/>
                    <w:color w:val="000000"/>
                    <w:sz w:val="20"/>
                    <w:szCs w:val="20"/>
                  </w:rPr>
                </w:rPrChange>
              </w:rPr>
              <w:t>Variables</w:t>
            </w:r>
          </w:p>
        </w:tc>
        <w:tc>
          <w:tcPr>
            <w:tcW w:w="2394" w:type="dxa"/>
            <w:tcBorders>
              <w:left w:val="nil"/>
              <w:bottom w:val="single" w:sz="4" w:space="0" w:color="auto"/>
              <w:right w:val="nil"/>
            </w:tcBorders>
          </w:tcPr>
          <w:p w14:paraId="3EE2F602" w14:textId="77777777" w:rsidR="00D26534" w:rsidRPr="00D72522" w:rsidRDefault="00D26534" w:rsidP="00DC1044">
            <w:pPr>
              <w:spacing w:line="360" w:lineRule="auto"/>
              <w:jc w:val="both"/>
              <w:rPr>
                <w:rFonts w:ascii="Times New Roman" w:hAnsi="Times New Roman"/>
                <w:color w:val="000000"/>
                <w:sz w:val="24"/>
                <w:szCs w:val="24"/>
                <w:rPrChange w:id="471" w:author="JASPHER KULA" w:date="2025-04-21T13:34:00Z" w16du:dateUtc="2025-04-21T10:34:00Z">
                  <w:rPr>
                    <w:rFonts w:ascii="Arial" w:hAnsi="Arial" w:cs="Arial"/>
                    <w:color w:val="000000"/>
                    <w:sz w:val="20"/>
                    <w:szCs w:val="20"/>
                  </w:rPr>
                </w:rPrChange>
              </w:rPr>
              <w:pPrChange w:id="472" w:author="JASPHER KULA" w:date="2025-04-21T13:34:00Z" w16du:dateUtc="2025-04-21T10:34:00Z">
                <w:pPr>
                  <w:spacing w:line="480" w:lineRule="auto"/>
                  <w:jc w:val="both"/>
                </w:pPr>
              </w:pPrChange>
            </w:pPr>
            <w:r w:rsidRPr="00D72522">
              <w:rPr>
                <w:rFonts w:ascii="Times New Roman" w:hAnsi="Times New Roman"/>
                <w:color w:val="000000"/>
                <w:sz w:val="24"/>
                <w:szCs w:val="24"/>
                <w:rPrChange w:id="473" w:author="JASPHER KULA" w:date="2025-04-21T13:34:00Z" w16du:dateUtc="2025-04-21T10:34:00Z">
                  <w:rPr>
                    <w:rFonts w:ascii="Arial" w:hAnsi="Arial" w:cs="Arial"/>
                    <w:color w:val="000000"/>
                    <w:sz w:val="20"/>
                    <w:szCs w:val="20"/>
                  </w:rPr>
                </w:rPrChange>
              </w:rPr>
              <w:t>Category</w:t>
            </w:r>
          </w:p>
        </w:tc>
        <w:tc>
          <w:tcPr>
            <w:tcW w:w="2394" w:type="dxa"/>
            <w:tcBorders>
              <w:left w:val="nil"/>
              <w:bottom w:val="single" w:sz="4" w:space="0" w:color="auto"/>
              <w:right w:val="nil"/>
            </w:tcBorders>
          </w:tcPr>
          <w:p w14:paraId="24047907" w14:textId="77777777" w:rsidR="00D26534" w:rsidRPr="00D72522" w:rsidRDefault="00D26534" w:rsidP="00DC1044">
            <w:pPr>
              <w:spacing w:line="360" w:lineRule="auto"/>
              <w:jc w:val="both"/>
              <w:rPr>
                <w:rFonts w:ascii="Times New Roman" w:hAnsi="Times New Roman"/>
                <w:color w:val="000000"/>
                <w:sz w:val="24"/>
                <w:szCs w:val="24"/>
                <w:rPrChange w:id="474" w:author="JASPHER KULA" w:date="2025-04-21T13:34:00Z" w16du:dateUtc="2025-04-21T10:34:00Z">
                  <w:rPr>
                    <w:rFonts w:ascii="Arial" w:hAnsi="Arial" w:cs="Arial"/>
                    <w:color w:val="000000"/>
                    <w:sz w:val="20"/>
                    <w:szCs w:val="20"/>
                  </w:rPr>
                </w:rPrChange>
              </w:rPr>
              <w:pPrChange w:id="475" w:author="JASPHER KULA" w:date="2025-04-21T13:34:00Z" w16du:dateUtc="2025-04-21T10:34:00Z">
                <w:pPr>
                  <w:spacing w:line="480" w:lineRule="auto"/>
                  <w:jc w:val="both"/>
                </w:pPr>
              </w:pPrChange>
            </w:pPr>
            <w:r w:rsidRPr="00D72522">
              <w:rPr>
                <w:rFonts w:ascii="Times New Roman" w:hAnsi="Times New Roman"/>
                <w:color w:val="000000"/>
                <w:sz w:val="24"/>
                <w:szCs w:val="24"/>
                <w:rPrChange w:id="476" w:author="JASPHER KULA" w:date="2025-04-21T13:34:00Z" w16du:dateUtc="2025-04-21T10:34:00Z">
                  <w:rPr>
                    <w:rFonts w:ascii="Arial" w:hAnsi="Arial" w:cs="Arial"/>
                    <w:color w:val="000000"/>
                    <w:sz w:val="20"/>
                    <w:szCs w:val="20"/>
                  </w:rPr>
                </w:rPrChange>
              </w:rPr>
              <w:t>Frequency</w:t>
            </w:r>
          </w:p>
        </w:tc>
        <w:tc>
          <w:tcPr>
            <w:tcW w:w="2394" w:type="dxa"/>
            <w:tcBorders>
              <w:left w:val="nil"/>
              <w:bottom w:val="single" w:sz="4" w:space="0" w:color="auto"/>
              <w:right w:val="nil"/>
            </w:tcBorders>
          </w:tcPr>
          <w:p w14:paraId="5AA3D443" w14:textId="77777777" w:rsidR="00D26534" w:rsidRPr="00D72522" w:rsidRDefault="00D26534" w:rsidP="00DC1044">
            <w:pPr>
              <w:spacing w:line="360" w:lineRule="auto"/>
              <w:jc w:val="both"/>
              <w:rPr>
                <w:rFonts w:ascii="Times New Roman" w:hAnsi="Times New Roman"/>
                <w:color w:val="000000"/>
                <w:sz w:val="24"/>
                <w:szCs w:val="24"/>
                <w:rPrChange w:id="477" w:author="JASPHER KULA" w:date="2025-04-21T13:34:00Z" w16du:dateUtc="2025-04-21T10:34:00Z">
                  <w:rPr>
                    <w:rFonts w:ascii="Arial" w:hAnsi="Arial" w:cs="Arial"/>
                    <w:color w:val="000000"/>
                    <w:sz w:val="20"/>
                    <w:szCs w:val="20"/>
                  </w:rPr>
                </w:rPrChange>
              </w:rPr>
              <w:pPrChange w:id="478" w:author="JASPHER KULA" w:date="2025-04-21T13:34:00Z" w16du:dateUtc="2025-04-21T10:34:00Z">
                <w:pPr>
                  <w:spacing w:line="480" w:lineRule="auto"/>
                  <w:jc w:val="both"/>
                </w:pPr>
              </w:pPrChange>
            </w:pPr>
            <w:r w:rsidRPr="00D72522">
              <w:rPr>
                <w:rFonts w:ascii="Times New Roman" w:hAnsi="Times New Roman"/>
                <w:color w:val="000000"/>
                <w:sz w:val="24"/>
                <w:szCs w:val="24"/>
                <w:rPrChange w:id="479" w:author="JASPHER KULA" w:date="2025-04-21T13:34:00Z" w16du:dateUtc="2025-04-21T10:34:00Z">
                  <w:rPr>
                    <w:rFonts w:ascii="Arial" w:hAnsi="Arial" w:cs="Arial"/>
                    <w:color w:val="000000"/>
                    <w:sz w:val="20"/>
                    <w:szCs w:val="20"/>
                  </w:rPr>
                </w:rPrChange>
              </w:rPr>
              <w:t>Percentage</w:t>
            </w:r>
          </w:p>
        </w:tc>
      </w:tr>
      <w:tr w:rsidR="00D26534" w:rsidRPr="00D72522" w14:paraId="0D49C625" w14:textId="77777777" w:rsidTr="00DC0721">
        <w:tc>
          <w:tcPr>
            <w:tcW w:w="2394" w:type="dxa"/>
            <w:tcBorders>
              <w:left w:val="nil"/>
              <w:bottom w:val="nil"/>
              <w:right w:val="nil"/>
            </w:tcBorders>
          </w:tcPr>
          <w:p w14:paraId="256FDB35" w14:textId="77777777" w:rsidR="00D26534" w:rsidRPr="00D72522" w:rsidRDefault="00D26534" w:rsidP="00DC1044">
            <w:pPr>
              <w:spacing w:line="360" w:lineRule="auto"/>
              <w:jc w:val="both"/>
              <w:rPr>
                <w:rFonts w:ascii="Times New Roman" w:hAnsi="Times New Roman"/>
                <w:color w:val="000000"/>
                <w:sz w:val="24"/>
                <w:szCs w:val="24"/>
                <w:rPrChange w:id="480" w:author="JASPHER KULA" w:date="2025-04-21T13:34:00Z" w16du:dateUtc="2025-04-21T10:34:00Z">
                  <w:rPr>
                    <w:rFonts w:ascii="Arial" w:hAnsi="Arial" w:cs="Arial"/>
                    <w:color w:val="000000"/>
                    <w:sz w:val="20"/>
                    <w:szCs w:val="20"/>
                  </w:rPr>
                </w:rPrChange>
              </w:rPr>
              <w:pPrChange w:id="481" w:author="JASPHER KULA" w:date="2025-04-21T13:34:00Z" w16du:dateUtc="2025-04-21T10:34:00Z">
                <w:pPr>
                  <w:spacing w:line="480" w:lineRule="auto"/>
                  <w:jc w:val="both"/>
                </w:pPr>
              </w:pPrChange>
            </w:pPr>
            <w:r w:rsidRPr="00D72522">
              <w:rPr>
                <w:rFonts w:ascii="Times New Roman" w:hAnsi="Times New Roman"/>
                <w:color w:val="000000"/>
                <w:sz w:val="24"/>
                <w:szCs w:val="24"/>
                <w:rPrChange w:id="482" w:author="JASPHER KULA" w:date="2025-04-21T13:34:00Z" w16du:dateUtc="2025-04-21T10:34:00Z">
                  <w:rPr>
                    <w:rFonts w:ascii="Arial" w:hAnsi="Arial" w:cs="Arial"/>
                    <w:color w:val="000000"/>
                    <w:sz w:val="20"/>
                    <w:szCs w:val="20"/>
                  </w:rPr>
                </w:rPrChange>
              </w:rPr>
              <w:t>Site</w:t>
            </w:r>
          </w:p>
        </w:tc>
        <w:tc>
          <w:tcPr>
            <w:tcW w:w="2394" w:type="dxa"/>
            <w:tcBorders>
              <w:left w:val="nil"/>
              <w:bottom w:val="nil"/>
              <w:right w:val="nil"/>
            </w:tcBorders>
          </w:tcPr>
          <w:p w14:paraId="4F395140" w14:textId="77777777" w:rsidR="00D26534" w:rsidRPr="00D72522" w:rsidRDefault="00D26534" w:rsidP="00DC1044">
            <w:pPr>
              <w:spacing w:line="360" w:lineRule="auto"/>
              <w:jc w:val="both"/>
              <w:rPr>
                <w:rFonts w:ascii="Times New Roman" w:hAnsi="Times New Roman"/>
                <w:color w:val="000000"/>
                <w:sz w:val="24"/>
                <w:szCs w:val="24"/>
                <w:rPrChange w:id="483" w:author="JASPHER KULA" w:date="2025-04-21T13:34:00Z" w16du:dateUtc="2025-04-21T10:34:00Z">
                  <w:rPr>
                    <w:rFonts w:ascii="Arial" w:hAnsi="Arial" w:cs="Arial"/>
                    <w:color w:val="000000"/>
                    <w:sz w:val="20"/>
                    <w:szCs w:val="20"/>
                  </w:rPr>
                </w:rPrChange>
              </w:rPr>
              <w:pPrChange w:id="484" w:author="JASPHER KULA" w:date="2025-04-21T13:34:00Z" w16du:dateUtc="2025-04-21T10:34:00Z">
                <w:pPr>
                  <w:spacing w:line="480" w:lineRule="auto"/>
                  <w:jc w:val="both"/>
                </w:pPr>
              </w:pPrChange>
            </w:pPr>
            <w:r w:rsidRPr="00D72522">
              <w:rPr>
                <w:rFonts w:ascii="Times New Roman" w:hAnsi="Times New Roman"/>
                <w:color w:val="000000"/>
                <w:sz w:val="24"/>
                <w:szCs w:val="24"/>
                <w:rPrChange w:id="485" w:author="JASPHER KULA" w:date="2025-04-21T13:34:00Z" w16du:dateUtc="2025-04-21T10:34:00Z">
                  <w:rPr>
                    <w:rFonts w:ascii="Arial" w:hAnsi="Arial" w:cs="Arial"/>
                    <w:color w:val="000000"/>
                    <w:sz w:val="20"/>
                    <w:szCs w:val="20"/>
                  </w:rPr>
                </w:rPrChange>
              </w:rPr>
              <w:t>KMC</w:t>
            </w:r>
          </w:p>
        </w:tc>
        <w:tc>
          <w:tcPr>
            <w:tcW w:w="2394" w:type="dxa"/>
            <w:tcBorders>
              <w:left w:val="nil"/>
              <w:bottom w:val="nil"/>
              <w:right w:val="nil"/>
            </w:tcBorders>
          </w:tcPr>
          <w:p w14:paraId="64EEEBA6" w14:textId="77777777" w:rsidR="00D26534" w:rsidRPr="00D72522" w:rsidRDefault="00D26534" w:rsidP="00DC1044">
            <w:pPr>
              <w:spacing w:line="360" w:lineRule="auto"/>
              <w:jc w:val="both"/>
              <w:rPr>
                <w:rFonts w:ascii="Times New Roman" w:hAnsi="Times New Roman"/>
                <w:color w:val="000000"/>
                <w:sz w:val="24"/>
                <w:szCs w:val="24"/>
                <w:rPrChange w:id="486" w:author="JASPHER KULA" w:date="2025-04-21T13:34:00Z" w16du:dateUtc="2025-04-21T10:34:00Z">
                  <w:rPr>
                    <w:rFonts w:ascii="Arial" w:hAnsi="Arial" w:cs="Arial"/>
                    <w:color w:val="000000"/>
                    <w:sz w:val="20"/>
                    <w:szCs w:val="20"/>
                  </w:rPr>
                </w:rPrChange>
              </w:rPr>
              <w:pPrChange w:id="487" w:author="JASPHER KULA" w:date="2025-04-21T13:34:00Z" w16du:dateUtc="2025-04-21T10:34:00Z">
                <w:pPr>
                  <w:spacing w:line="480" w:lineRule="auto"/>
                  <w:jc w:val="both"/>
                </w:pPr>
              </w:pPrChange>
            </w:pPr>
            <w:r w:rsidRPr="00D72522">
              <w:rPr>
                <w:rFonts w:ascii="Times New Roman" w:hAnsi="Times New Roman"/>
                <w:color w:val="000000"/>
                <w:sz w:val="24"/>
                <w:szCs w:val="24"/>
                <w:rPrChange w:id="488" w:author="JASPHER KULA" w:date="2025-04-21T13:34:00Z" w16du:dateUtc="2025-04-21T10:34:00Z">
                  <w:rPr>
                    <w:rFonts w:ascii="Arial" w:hAnsi="Arial" w:cs="Arial"/>
                    <w:color w:val="000000"/>
                    <w:sz w:val="20"/>
                    <w:szCs w:val="20"/>
                  </w:rPr>
                </w:rPrChange>
              </w:rPr>
              <w:t>123</w:t>
            </w:r>
          </w:p>
        </w:tc>
        <w:tc>
          <w:tcPr>
            <w:tcW w:w="2394" w:type="dxa"/>
            <w:tcBorders>
              <w:left w:val="nil"/>
              <w:bottom w:val="nil"/>
              <w:right w:val="nil"/>
            </w:tcBorders>
          </w:tcPr>
          <w:p w14:paraId="3CD3329F" w14:textId="77777777" w:rsidR="00D26534" w:rsidRPr="00D72522" w:rsidRDefault="00D26534" w:rsidP="00DC1044">
            <w:pPr>
              <w:spacing w:line="360" w:lineRule="auto"/>
              <w:jc w:val="both"/>
              <w:rPr>
                <w:rFonts w:ascii="Times New Roman" w:hAnsi="Times New Roman"/>
                <w:color w:val="000000"/>
                <w:sz w:val="24"/>
                <w:szCs w:val="24"/>
                <w:rPrChange w:id="489" w:author="JASPHER KULA" w:date="2025-04-21T13:34:00Z" w16du:dateUtc="2025-04-21T10:34:00Z">
                  <w:rPr>
                    <w:rFonts w:ascii="Arial" w:hAnsi="Arial" w:cs="Arial"/>
                    <w:color w:val="000000"/>
                    <w:sz w:val="20"/>
                    <w:szCs w:val="20"/>
                  </w:rPr>
                </w:rPrChange>
              </w:rPr>
              <w:pPrChange w:id="490" w:author="JASPHER KULA" w:date="2025-04-21T13:34:00Z" w16du:dateUtc="2025-04-21T10:34:00Z">
                <w:pPr>
                  <w:spacing w:line="480" w:lineRule="auto"/>
                  <w:jc w:val="both"/>
                </w:pPr>
              </w:pPrChange>
            </w:pPr>
            <w:r w:rsidRPr="00D72522">
              <w:rPr>
                <w:rFonts w:ascii="Times New Roman" w:hAnsi="Times New Roman"/>
                <w:color w:val="000000"/>
                <w:sz w:val="24"/>
                <w:szCs w:val="24"/>
                <w:rPrChange w:id="491" w:author="JASPHER KULA" w:date="2025-04-21T13:34:00Z" w16du:dateUtc="2025-04-21T10:34:00Z">
                  <w:rPr>
                    <w:rFonts w:ascii="Arial" w:hAnsi="Arial" w:cs="Arial"/>
                    <w:color w:val="000000"/>
                    <w:sz w:val="20"/>
                    <w:szCs w:val="20"/>
                  </w:rPr>
                </w:rPrChange>
              </w:rPr>
              <w:t>41.0</w:t>
            </w:r>
          </w:p>
        </w:tc>
      </w:tr>
      <w:tr w:rsidR="00D26534" w:rsidRPr="00D72522" w14:paraId="24A6C160" w14:textId="77777777" w:rsidTr="00DC0721">
        <w:tc>
          <w:tcPr>
            <w:tcW w:w="2394" w:type="dxa"/>
            <w:tcBorders>
              <w:top w:val="nil"/>
              <w:left w:val="nil"/>
              <w:bottom w:val="nil"/>
              <w:right w:val="nil"/>
            </w:tcBorders>
          </w:tcPr>
          <w:p w14:paraId="62433EC0" w14:textId="77777777" w:rsidR="00D26534" w:rsidRPr="00D72522" w:rsidRDefault="00D26534" w:rsidP="00DC1044">
            <w:pPr>
              <w:spacing w:line="360" w:lineRule="auto"/>
              <w:jc w:val="both"/>
              <w:rPr>
                <w:rFonts w:ascii="Times New Roman" w:hAnsi="Times New Roman"/>
                <w:color w:val="000000"/>
                <w:sz w:val="24"/>
                <w:szCs w:val="24"/>
                <w:rPrChange w:id="492" w:author="JASPHER KULA" w:date="2025-04-21T13:34:00Z" w16du:dateUtc="2025-04-21T10:34:00Z">
                  <w:rPr>
                    <w:rFonts w:ascii="Arial" w:hAnsi="Arial" w:cs="Arial"/>
                    <w:color w:val="000000"/>
                    <w:sz w:val="20"/>
                    <w:szCs w:val="20"/>
                  </w:rPr>
                </w:rPrChange>
              </w:rPr>
              <w:pPrChange w:id="493" w:author="JASPHER KULA" w:date="2025-04-21T13:34:00Z" w16du:dateUtc="2025-04-21T10:34:00Z">
                <w:pPr>
                  <w:spacing w:line="480" w:lineRule="auto"/>
                  <w:jc w:val="both"/>
                </w:pPr>
              </w:pPrChange>
            </w:pPr>
          </w:p>
        </w:tc>
        <w:tc>
          <w:tcPr>
            <w:tcW w:w="2394" w:type="dxa"/>
            <w:tcBorders>
              <w:top w:val="nil"/>
              <w:left w:val="nil"/>
              <w:bottom w:val="nil"/>
              <w:right w:val="nil"/>
            </w:tcBorders>
          </w:tcPr>
          <w:p w14:paraId="48CB2643" w14:textId="77777777" w:rsidR="00D26534" w:rsidRPr="00D72522" w:rsidRDefault="00D26534" w:rsidP="00DC1044">
            <w:pPr>
              <w:spacing w:line="360" w:lineRule="auto"/>
              <w:jc w:val="both"/>
              <w:rPr>
                <w:rFonts w:ascii="Times New Roman" w:hAnsi="Times New Roman"/>
                <w:color w:val="000000"/>
                <w:sz w:val="24"/>
                <w:szCs w:val="24"/>
                <w:rPrChange w:id="494" w:author="JASPHER KULA" w:date="2025-04-21T13:34:00Z" w16du:dateUtc="2025-04-21T10:34:00Z">
                  <w:rPr>
                    <w:rFonts w:ascii="Arial" w:hAnsi="Arial" w:cs="Arial"/>
                    <w:color w:val="000000"/>
                    <w:sz w:val="20"/>
                    <w:szCs w:val="20"/>
                  </w:rPr>
                </w:rPrChange>
              </w:rPr>
              <w:pPrChange w:id="495" w:author="JASPHER KULA" w:date="2025-04-21T13:34:00Z" w16du:dateUtc="2025-04-21T10:34:00Z">
                <w:pPr>
                  <w:spacing w:line="480" w:lineRule="auto"/>
                  <w:jc w:val="both"/>
                </w:pPr>
              </w:pPrChange>
            </w:pPr>
            <w:r w:rsidRPr="00D72522">
              <w:rPr>
                <w:rFonts w:ascii="Times New Roman" w:hAnsi="Times New Roman"/>
                <w:color w:val="000000"/>
                <w:sz w:val="24"/>
                <w:szCs w:val="24"/>
                <w:rPrChange w:id="496" w:author="JASPHER KULA" w:date="2025-04-21T13:34:00Z" w16du:dateUtc="2025-04-21T10:34:00Z">
                  <w:rPr>
                    <w:rFonts w:ascii="Arial" w:hAnsi="Arial" w:cs="Arial"/>
                    <w:color w:val="000000"/>
                    <w:sz w:val="20"/>
                    <w:szCs w:val="20"/>
                  </w:rPr>
                </w:rPrChange>
              </w:rPr>
              <w:t>Kura</w:t>
            </w:r>
          </w:p>
        </w:tc>
        <w:tc>
          <w:tcPr>
            <w:tcW w:w="2394" w:type="dxa"/>
            <w:tcBorders>
              <w:top w:val="nil"/>
              <w:left w:val="nil"/>
              <w:bottom w:val="nil"/>
              <w:right w:val="nil"/>
            </w:tcBorders>
          </w:tcPr>
          <w:p w14:paraId="3487C25D" w14:textId="77777777" w:rsidR="00D26534" w:rsidRPr="00D72522" w:rsidRDefault="00D26534" w:rsidP="00DC1044">
            <w:pPr>
              <w:spacing w:line="360" w:lineRule="auto"/>
              <w:jc w:val="both"/>
              <w:rPr>
                <w:rFonts w:ascii="Times New Roman" w:hAnsi="Times New Roman"/>
                <w:color w:val="000000"/>
                <w:sz w:val="24"/>
                <w:szCs w:val="24"/>
                <w:rPrChange w:id="497" w:author="JASPHER KULA" w:date="2025-04-21T13:34:00Z" w16du:dateUtc="2025-04-21T10:34:00Z">
                  <w:rPr>
                    <w:rFonts w:ascii="Arial" w:hAnsi="Arial" w:cs="Arial"/>
                    <w:color w:val="000000"/>
                    <w:sz w:val="20"/>
                    <w:szCs w:val="20"/>
                  </w:rPr>
                </w:rPrChange>
              </w:rPr>
              <w:pPrChange w:id="498" w:author="JASPHER KULA" w:date="2025-04-21T13:34:00Z" w16du:dateUtc="2025-04-21T10:34:00Z">
                <w:pPr>
                  <w:spacing w:line="480" w:lineRule="auto"/>
                  <w:jc w:val="both"/>
                </w:pPr>
              </w:pPrChange>
            </w:pPr>
            <w:r w:rsidRPr="00D72522">
              <w:rPr>
                <w:rFonts w:ascii="Times New Roman" w:hAnsi="Times New Roman"/>
                <w:color w:val="000000"/>
                <w:sz w:val="24"/>
                <w:szCs w:val="24"/>
                <w:rPrChange w:id="499" w:author="JASPHER KULA" w:date="2025-04-21T13:34:00Z" w16du:dateUtc="2025-04-21T10:34:00Z">
                  <w:rPr>
                    <w:rFonts w:ascii="Arial" w:hAnsi="Arial" w:cs="Arial"/>
                    <w:color w:val="000000"/>
                    <w:sz w:val="20"/>
                    <w:szCs w:val="20"/>
                  </w:rPr>
                </w:rPrChange>
              </w:rPr>
              <w:t>95</w:t>
            </w:r>
          </w:p>
        </w:tc>
        <w:tc>
          <w:tcPr>
            <w:tcW w:w="2394" w:type="dxa"/>
            <w:tcBorders>
              <w:top w:val="nil"/>
              <w:left w:val="nil"/>
              <w:bottom w:val="nil"/>
              <w:right w:val="nil"/>
            </w:tcBorders>
          </w:tcPr>
          <w:p w14:paraId="57384473" w14:textId="77777777" w:rsidR="00D26534" w:rsidRPr="00D72522" w:rsidRDefault="00D26534" w:rsidP="00DC1044">
            <w:pPr>
              <w:spacing w:line="360" w:lineRule="auto"/>
              <w:jc w:val="both"/>
              <w:rPr>
                <w:rFonts w:ascii="Times New Roman" w:hAnsi="Times New Roman"/>
                <w:color w:val="000000"/>
                <w:sz w:val="24"/>
                <w:szCs w:val="24"/>
                <w:rPrChange w:id="500" w:author="JASPHER KULA" w:date="2025-04-21T13:34:00Z" w16du:dateUtc="2025-04-21T10:34:00Z">
                  <w:rPr>
                    <w:rFonts w:ascii="Arial" w:hAnsi="Arial" w:cs="Arial"/>
                    <w:color w:val="000000"/>
                    <w:sz w:val="20"/>
                    <w:szCs w:val="20"/>
                  </w:rPr>
                </w:rPrChange>
              </w:rPr>
              <w:pPrChange w:id="501" w:author="JASPHER KULA" w:date="2025-04-21T13:34:00Z" w16du:dateUtc="2025-04-21T10:34:00Z">
                <w:pPr>
                  <w:spacing w:line="480" w:lineRule="auto"/>
                  <w:jc w:val="both"/>
                </w:pPr>
              </w:pPrChange>
            </w:pPr>
            <w:r w:rsidRPr="00D72522">
              <w:rPr>
                <w:rFonts w:ascii="Times New Roman" w:hAnsi="Times New Roman"/>
                <w:color w:val="000000"/>
                <w:sz w:val="24"/>
                <w:szCs w:val="24"/>
                <w:rPrChange w:id="502" w:author="JASPHER KULA" w:date="2025-04-21T13:34:00Z" w16du:dateUtc="2025-04-21T10:34:00Z">
                  <w:rPr>
                    <w:rFonts w:ascii="Arial" w:hAnsi="Arial" w:cs="Arial"/>
                    <w:color w:val="000000"/>
                    <w:sz w:val="20"/>
                    <w:szCs w:val="20"/>
                  </w:rPr>
                </w:rPrChange>
              </w:rPr>
              <w:t>31.6</w:t>
            </w:r>
          </w:p>
        </w:tc>
      </w:tr>
      <w:tr w:rsidR="00D26534" w:rsidRPr="00D72522" w14:paraId="5347E492" w14:textId="77777777" w:rsidTr="00DC0721">
        <w:tc>
          <w:tcPr>
            <w:tcW w:w="2394" w:type="dxa"/>
            <w:tcBorders>
              <w:top w:val="nil"/>
              <w:left w:val="nil"/>
              <w:bottom w:val="single" w:sz="4" w:space="0" w:color="auto"/>
              <w:right w:val="nil"/>
            </w:tcBorders>
          </w:tcPr>
          <w:p w14:paraId="2C55524C" w14:textId="77777777" w:rsidR="00D26534" w:rsidRPr="00D72522" w:rsidRDefault="00D26534" w:rsidP="00DC1044">
            <w:pPr>
              <w:spacing w:line="360" w:lineRule="auto"/>
              <w:jc w:val="both"/>
              <w:rPr>
                <w:rFonts w:ascii="Times New Roman" w:hAnsi="Times New Roman"/>
                <w:color w:val="000000"/>
                <w:sz w:val="24"/>
                <w:szCs w:val="24"/>
                <w:rPrChange w:id="503" w:author="JASPHER KULA" w:date="2025-04-21T13:34:00Z" w16du:dateUtc="2025-04-21T10:34:00Z">
                  <w:rPr>
                    <w:rFonts w:ascii="Arial" w:hAnsi="Arial" w:cs="Arial"/>
                    <w:color w:val="000000"/>
                    <w:sz w:val="20"/>
                    <w:szCs w:val="20"/>
                  </w:rPr>
                </w:rPrChange>
              </w:rPr>
              <w:pPrChange w:id="504" w:author="JASPHER KULA" w:date="2025-04-21T13:34:00Z" w16du:dateUtc="2025-04-21T10:34:00Z">
                <w:pPr>
                  <w:spacing w:line="480" w:lineRule="auto"/>
                  <w:jc w:val="both"/>
                </w:pPr>
              </w:pPrChange>
            </w:pPr>
          </w:p>
        </w:tc>
        <w:tc>
          <w:tcPr>
            <w:tcW w:w="2394" w:type="dxa"/>
            <w:tcBorders>
              <w:top w:val="nil"/>
              <w:left w:val="nil"/>
              <w:bottom w:val="single" w:sz="4" w:space="0" w:color="auto"/>
              <w:right w:val="nil"/>
            </w:tcBorders>
          </w:tcPr>
          <w:p w14:paraId="6042FFF4" w14:textId="77777777" w:rsidR="00D26534" w:rsidRPr="00D72522" w:rsidRDefault="00D26534" w:rsidP="00DC1044">
            <w:pPr>
              <w:spacing w:line="360" w:lineRule="auto"/>
              <w:jc w:val="both"/>
              <w:rPr>
                <w:rFonts w:ascii="Times New Roman" w:hAnsi="Times New Roman"/>
                <w:color w:val="000000"/>
                <w:sz w:val="24"/>
                <w:szCs w:val="24"/>
                <w:rPrChange w:id="505" w:author="JASPHER KULA" w:date="2025-04-21T13:34:00Z" w16du:dateUtc="2025-04-21T10:34:00Z">
                  <w:rPr>
                    <w:rFonts w:ascii="Arial" w:hAnsi="Arial" w:cs="Arial"/>
                    <w:color w:val="000000"/>
                    <w:sz w:val="20"/>
                    <w:szCs w:val="20"/>
                  </w:rPr>
                </w:rPrChange>
              </w:rPr>
              <w:pPrChange w:id="506" w:author="JASPHER KULA" w:date="2025-04-21T13:34:00Z" w16du:dateUtc="2025-04-21T10:34:00Z">
                <w:pPr>
                  <w:spacing w:line="480" w:lineRule="auto"/>
                  <w:jc w:val="both"/>
                </w:pPr>
              </w:pPrChange>
            </w:pPr>
            <w:proofErr w:type="spellStart"/>
            <w:r w:rsidRPr="00D72522">
              <w:rPr>
                <w:rFonts w:ascii="Times New Roman" w:hAnsi="Times New Roman"/>
                <w:color w:val="000000"/>
                <w:sz w:val="24"/>
                <w:szCs w:val="24"/>
                <w:rPrChange w:id="507" w:author="JASPHER KULA" w:date="2025-04-21T13:34:00Z" w16du:dateUtc="2025-04-21T10:34:00Z">
                  <w:rPr>
                    <w:rFonts w:ascii="Arial" w:hAnsi="Arial" w:cs="Arial"/>
                    <w:color w:val="000000"/>
                    <w:sz w:val="20"/>
                    <w:szCs w:val="20"/>
                  </w:rPr>
                </w:rPrChange>
              </w:rPr>
              <w:t>Hadejia</w:t>
            </w:r>
            <w:proofErr w:type="spellEnd"/>
          </w:p>
        </w:tc>
        <w:tc>
          <w:tcPr>
            <w:tcW w:w="2394" w:type="dxa"/>
            <w:tcBorders>
              <w:top w:val="nil"/>
              <w:left w:val="nil"/>
              <w:bottom w:val="single" w:sz="4" w:space="0" w:color="auto"/>
              <w:right w:val="nil"/>
            </w:tcBorders>
          </w:tcPr>
          <w:p w14:paraId="05622563" w14:textId="77777777" w:rsidR="00D26534" w:rsidRPr="00D72522" w:rsidRDefault="00D26534" w:rsidP="00DC1044">
            <w:pPr>
              <w:spacing w:line="360" w:lineRule="auto"/>
              <w:jc w:val="both"/>
              <w:rPr>
                <w:rFonts w:ascii="Times New Roman" w:hAnsi="Times New Roman"/>
                <w:color w:val="000000"/>
                <w:sz w:val="24"/>
                <w:szCs w:val="24"/>
                <w:rPrChange w:id="508" w:author="JASPHER KULA" w:date="2025-04-21T13:34:00Z" w16du:dateUtc="2025-04-21T10:34:00Z">
                  <w:rPr>
                    <w:rFonts w:ascii="Arial" w:hAnsi="Arial" w:cs="Arial"/>
                    <w:color w:val="000000"/>
                    <w:sz w:val="20"/>
                    <w:szCs w:val="20"/>
                  </w:rPr>
                </w:rPrChange>
              </w:rPr>
              <w:pPrChange w:id="509" w:author="JASPHER KULA" w:date="2025-04-21T13:34:00Z" w16du:dateUtc="2025-04-21T10:34:00Z">
                <w:pPr>
                  <w:spacing w:line="480" w:lineRule="auto"/>
                  <w:jc w:val="both"/>
                </w:pPr>
              </w:pPrChange>
            </w:pPr>
            <w:r w:rsidRPr="00D72522">
              <w:rPr>
                <w:rFonts w:ascii="Times New Roman" w:hAnsi="Times New Roman"/>
                <w:color w:val="000000"/>
                <w:sz w:val="24"/>
                <w:szCs w:val="24"/>
                <w:rPrChange w:id="510" w:author="JASPHER KULA" w:date="2025-04-21T13:34:00Z" w16du:dateUtc="2025-04-21T10:34:00Z">
                  <w:rPr>
                    <w:rFonts w:ascii="Arial" w:hAnsi="Arial" w:cs="Arial"/>
                    <w:color w:val="000000"/>
                    <w:sz w:val="20"/>
                    <w:szCs w:val="20"/>
                  </w:rPr>
                </w:rPrChange>
              </w:rPr>
              <w:t>82</w:t>
            </w:r>
          </w:p>
        </w:tc>
        <w:tc>
          <w:tcPr>
            <w:tcW w:w="2394" w:type="dxa"/>
            <w:tcBorders>
              <w:top w:val="nil"/>
              <w:left w:val="nil"/>
              <w:bottom w:val="single" w:sz="4" w:space="0" w:color="auto"/>
              <w:right w:val="nil"/>
            </w:tcBorders>
          </w:tcPr>
          <w:p w14:paraId="2140F01A" w14:textId="77777777" w:rsidR="00D26534" w:rsidRPr="00D72522" w:rsidRDefault="00D26534" w:rsidP="00DC1044">
            <w:pPr>
              <w:spacing w:line="360" w:lineRule="auto"/>
              <w:jc w:val="both"/>
              <w:rPr>
                <w:rFonts w:ascii="Times New Roman" w:hAnsi="Times New Roman"/>
                <w:color w:val="000000"/>
                <w:sz w:val="24"/>
                <w:szCs w:val="24"/>
                <w:rPrChange w:id="511" w:author="JASPHER KULA" w:date="2025-04-21T13:34:00Z" w16du:dateUtc="2025-04-21T10:34:00Z">
                  <w:rPr>
                    <w:rFonts w:ascii="Arial" w:hAnsi="Arial" w:cs="Arial"/>
                    <w:color w:val="000000"/>
                    <w:sz w:val="20"/>
                    <w:szCs w:val="20"/>
                  </w:rPr>
                </w:rPrChange>
              </w:rPr>
              <w:pPrChange w:id="512" w:author="JASPHER KULA" w:date="2025-04-21T13:34:00Z" w16du:dateUtc="2025-04-21T10:34:00Z">
                <w:pPr>
                  <w:spacing w:line="480" w:lineRule="auto"/>
                  <w:jc w:val="both"/>
                </w:pPr>
              </w:pPrChange>
            </w:pPr>
            <w:r w:rsidRPr="00D72522">
              <w:rPr>
                <w:rFonts w:ascii="Times New Roman" w:hAnsi="Times New Roman"/>
                <w:color w:val="000000"/>
                <w:sz w:val="24"/>
                <w:szCs w:val="24"/>
                <w:rPrChange w:id="513" w:author="JASPHER KULA" w:date="2025-04-21T13:34:00Z" w16du:dateUtc="2025-04-21T10:34:00Z">
                  <w:rPr>
                    <w:rFonts w:ascii="Arial" w:hAnsi="Arial" w:cs="Arial"/>
                    <w:color w:val="000000"/>
                    <w:sz w:val="20"/>
                    <w:szCs w:val="20"/>
                  </w:rPr>
                </w:rPrChange>
              </w:rPr>
              <w:t>27.3</w:t>
            </w:r>
          </w:p>
        </w:tc>
      </w:tr>
      <w:tr w:rsidR="00D26534" w:rsidRPr="00D72522" w14:paraId="062CB7F8" w14:textId="77777777" w:rsidTr="00DC0721">
        <w:tc>
          <w:tcPr>
            <w:tcW w:w="2394" w:type="dxa"/>
            <w:tcBorders>
              <w:left w:val="nil"/>
              <w:bottom w:val="nil"/>
              <w:right w:val="nil"/>
            </w:tcBorders>
          </w:tcPr>
          <w:p w14:paraId="081887B0" w14:textId="77777777" w:rsidR="00D26534" w:rsidRPr="00D72522" w:rsidRDefault="00D26534" w:rsidP="00DC1044">
            <w:pPr>
              <w:spacing w:line="360" w:lineRule="auto"/>
              <w:jc w:val="both"/>
              <w:rPr>
                <w:rFonts w:ascii="Times New Roman" w:hAnsi="Times New Roman"/>
                <w:color w:val="000000"/>
                <w:sz w:val="24"/>
                <w:szCs w:val="24"/>
                <w:rPrChange w:id="514" w:author="JASPHER KULA" w:date="2025-04-21T13:34:00Z" w16du:dateUtc="2025-04-21T10:34:00Z">
                  <w:rPr>
                    <w:rFonts w:ascii="Arial" w:hAnsi="Arial" w:cs="Arial"/>
                    <w:color w:val="000000"/>
                    <w:sz w:val="20"/>
                    <w:szCs w:val="20"/>
                  </w:rPr>
                </w:rPrChange>
              </w:rPr>
              <w:pPrChange w:id="515" w:author="JASPHER KULA" w:date="2025-04-21T13:34:00Z" w16du:dateUtc="2025-04-21T10:34:00Z">
                <w:pPr>
                  <w:spacing w:line="480" w:lineRule="auto"/>
                  <w:jc w:val="both"/>
                </w:pPr>
              </w:pPrChange>
            </w:pPr>
            <w:r w:rsidRPr="00D72522">
              <w:rPr>
                <w:rFonts w:ascii="Times New Roman" w:hAnsi="Times New Roman"/>
                <w:color w:val="000000"/>
                <w:sz w:val="24"/>
                <w:szCs w:val="24"/>
                <w:rPrChange w:id="516" w:author="JASPHER KULA" w:date="2025-04-21T13:34:00Z" w16du:dateUtc="2025-04-21T10:34:00Z">
                  <w:rPr>
                    <w:rFonts w:ascii="Arial" w:hAnsi="Arial" w:cs="Arial"/>
                    <w:color w:val="000000"/>
                    <w:sz w:val="20"/>
                    <w:szCs w:val="20"/>
                  </w:rPr>
                </w:rPrChange>
              </w:rPr>
              <w:t>Age</w:t>
            </w:r>
          </w:p>
        </w:tc>
        <w:tc>
          <w:tcPr>
            <w:tcW w:w="2394" w:type="dxa"/>
            <w:tcBorders>
              <w:left w:val="nil"/>
              <w:bottom w:val="nil"/>
              <w:right w:val="nil"/>
            </w:tcBorders>
          </w:tcPr>
          <w:p w14:paraId="301A2BD4" w14:textId="77777777" w:rsidR="00D26534" w:rsidRPr="00D72522" w:rsidRDefault="00D26534" w:rsidP="00DC1044">
            <w:pPr>
              <w:spacing w:line="360" w:lineRule="auto"/>
              <w:jc w:val="both"/>
              <w:rPr>
                <w:rFonts w:ascii="Times New Roman" w:hAnsi="Times New Roman"/>
                <w:color w:val="000000"/>
                <w:sz w:val="24"/>
                <w:szCs w:val="24"/>
                <w:rPrChange w:id="517" w:author="JASPHER KULA" w:date="2025-04-21T13:34:00Z" w16du:dateUtc="2025-04-21T10:34:00Z">
                  <w:rPr>
                    <w:rFonts w:ascii="Arial" w:hAnsi="Arial" w:cs="Arial"/>
                    <w:color w:val="000000"/>
                    <w:sz w:val="20"/>
                    <w:szCs w:val="20"/>
                  </w:rPr>
                </w:rPrChange>
              </w:rPr>
              <w:pPrChange w:id="518" w:author="JASPHER KULA" w:date="2025-04-21T13:34:00Z" w16du:dateUtc="2025-04-21T10:34:00Z">
                <w:pPr>
                  <w:spacing w:line="480" w:lineRule="auto"/>
                  <w:jc w:val="both"/>
                </w:pPr>
              </w:pPrChange>
            </w:pPr>
            <w:r w:rsidRPr="00D72522">
              <w:rPr>
                <w:rFonts w:ascii="Times New Roman" w:hAnsi="Times New Roman"/>
                <w:color w:val="000000"/>
                <w:sz w:val="24"/>
                <w:szCs w:val="24"/>
                <w:rPrChange w:id="519" w:author="JASPHER KULA" w:date="2025-04-21T13:34:00Z" w16du:dateUtc="2025-04-21T10:34:00Z">
                  <w:rPr>
                    <w:rFonts w:ascii="Arial" w:hAnsi="Arial" w:cs="Arial"/>
                    <w:color w:val="000000"/>
                    <w:sz w:val="20"/>
                    <w:szCs w:val="20"/>
                  </w:rPr>
                </w:rPrChange>
              </w:rPr>
              <w:t>Under 5</w:t>
            </w:r>
          </w:p>
        </w:tc>
        <w:tc>
          <w:tcPr>
            <w:tcW w:w="2394" w:type="dxa"/>
            <w:tcBorders>
              <w:left w:val="nil"/>
              <w:bottom w:val="nil"/>
              <w:right w:val="nil"/>
            </w:tcBorders>
          </w:tcPr>
          <w:p w14:paraId="77102307" w14:textId="77777777" w:rsidR="00D26534" w:rsidRPr="00D72522" w:rsidRDefault="00D26534" w:rsidP="00DC1044">
            <w:pPr>
              <w:spacing w:line="360" w:lineRule="auto"/>
              <w:jc w:val="both"/>
              <w:rPr>
                <w:rFonts w:ascii="Times New Roman" w:hAnsi="Times New Roman"/>
                <w:color w:val="000000"/>
                <w:sz w:val="24"/>
                <w:szCs w:val="24"/>
                <w:rPrChange w:id="520" w:author="JASPHER KULA" w:date="2025-04-21T13:34:00Z" w16du:dateUtc="2025-04-21T10:34:00Z">
                  <w:rPr>
                    <w:rFonts w:ascii="Arial" w:hAnsi="Arial" w:cs="Arial"/>
                    <w:color w:val="000000"/>
                    <w:sz w:val="20"/>
                    <w:szCs w:val="20"/>
                  </w:rPr>
                </w:rPrChange>
              </w:rPr>
              <w:pPrChange w:id="521" w:author="JASPHER KULA" w:date="2025-04-21T13:34:00Z" w16du:dateUtc="2025-04-21T10:34:00Z">
                <w:pPr>
                  <w:spacing w:line="480" w:lineRule="auto"/>
                  <w:jc w:val="both"/>
                </w:pPr>
              </w:pPrChange>
            </w:pPr>
            <w:r w:rsidRPr="00D72522">
              <w:rPr>
                <w:rFonts w:ascii="Times New Roman" w:hAnsi="Times New Roman"/>
                <w:color w:val="000000"/>
                <w:sz w:val="24"/>
                <w:szCs w:val="24"/>
                <w:rPrChange w:id="522" w:author="JASPHER KULA" w:date="2025-04-21T13:34:00Z" w16du:dateUtc="2025-04-21T10:34:00Z">
                  <w:rPr>
                    <w:rFonts w:ascii="Arial" w:hAnsi="Arial" w:cs="Arial"/>
                    <w:color w:val="000000"/>
                    <w:sz w:val="20"/>
                    <w:szCs w:val="20"/>
                  </w:rPr>
                </w:rPrChange>
              </w:rPr>
              <w:t>85</w:t>
            </w:r>
          </w:p>
        </w:tc>
        <w:tc>
          <w:tcPr>
            <w:tcW w:w="2394" w:type="dxa"/>
            <w:tcBorders>
              <w:left w:val="nil"/>
              <w:bottom w:val="nil"/>
              <w:right w:val="nil"/>
            </w:tcBorders>
          </w:tcPr>
          <w:p w14:paraId="411CBA88" w14:textId="77777777" w:rsidR="00D26534" w:rsidRPr="00D72522" w:rsidRDefault="00D26534" w:rsidP="00DC1044">
            <w:pPr>
              <w:spacing w:line="360" w:lineRule="auto"/>
              <w:jc w:val="both"/>
              <w:rPr>
                <w:rFonts w:ascii="Times New Roman" w:hAnsi="Times New Roman"/>
                <w:color w:val="000000"/>
                <w:sz w:val="24"/>
                <w:szCs w:val="24"/>
                <w:rPrChange w:id="523" w:author="JASPHER KULA" w:date="2025-04-21T13:34:00Z" w16du:dateUtc="2025-04-21T10:34:00Z">
                  <w:rPr>
                    <w:rFonts w:ascii="Arial" w:hAnsi="Arial" w:cs="Arial"/>
                    <w:color w:val="000000"/>
                    <w:sz w:val="20"/>
                    <w:szCs w:val="20"/>
                  </w:rPr>
                </w:rPrChange>
              </w:rPr>
              <w:pPrChange w:id="524" w:author="JASPHER KULA" w:date="2025-04-21T13:34:00Z" w16du:dateUtc="2025-04-21T10:34:00Z">
                <w:pPr>
                  <w:spacing w:line="480" w:lineRule="auto"/>
                  <w:jc w:val="both"/>
                </w:pPr>
              </w:pPrChange>
            </w:pPr>
            <w:r w:rsidRPr="00D72522">
              <w:rPr>
                <w:rFonts w:ascii="Times New Roman" w:hAnsi="Times New Roman"/>
                <w:color w:val="000000"/>
                <w:sz w:val="24"/>
                <w:szCs w:val="24"/>
                <w:rPrChange w:id="525" w:author="JASPHER KULA" w:date="2025-04-21T13:34:00Z" w16du:dateUtc="2025-04-21T10:34:00Z">
                  <w:rPr>
                    <w:rFonts w:ascii="Arial" w:hAnsi="Arial" w:cs="Arial"/>
                    <w:color w:val="000000"/>
                    <w:sz w:val="20"/>
                    <w:szCs w:val="20"/>
                  </w:rPr>
                </w:rPrChange>
              </w:rPr>
              <w:t>28.3</w:t>
            </w:r>
          </w:p>
        </w:tc>
      </w:tr>
      <w:tr w:rsidR="00D26534" w:rsidRPr="00D72522" w14:paraId="18366CCB" w14:textId="77777777" w:rsidTr="00DC0721">
        <w:tc>
          <w:tcPr>
            <w:tcW w:w="2394" w:type="dxa"/>
            <w:tcBorders>
              <w:top w:val="nil"/>
              <w:left w:val="nil"/>
              <w:bottom w:val="nil"/>
              <w:right w:val="nil"/>
            </w:tcBorders>
          </w:tcPr>
          <w:p w14:paraId="7C9A6049" w14:textId="77777777" w:rsidR="00D26534" w:rsidRPr="00D72522" w:rsidRDefault="00D26534" w:rsidP="00DC1044">
            <w:pPr>
              <w:spacing w:line="360" w:lineRule="auto"/>
              <w:jc w:val="both"/>
              <w:rPr>
                <w:rFonts w:ascii="Times New Roman" w:hAnsi="Times New Roman"/>
                <w:color w:val="000000"/>
                <w:sz w:val="24"/>
                <w:szCs w:val="24"/>
                <w:rPrChange w:id="526" w:author="JASPHER KULA" w:date="2025-04-21T13:34:00Z" w16du:dateUtc="2025-04-21T10:34:00Z">
                  <w:rPr>
                    <w:rFonts w:ascii="Arial" w:hAnsi="Arial" w:cs="Arial"/>
                    <w:color w:val="000000"/>
                    <w:sz w:val="20"/>
                    <w:szCs w:val="20"/>
                  </w:rPr>
                </w:rPrChange>
              </w:rPr>
              <w:pPrChange w:id="527" w:author="JASPHER KULA" w:date="2025-04-21T13:34:00Z" w16du:dateUtc="2025-04-21T10:34:00Z">
                <w:pPr>
                  <w:spacing w:line="480" w:lineRule="auto"/>
                  <w:jc w:val="both"/>
                </w:pPr>
              </w:pPrChange>
            </w:pPr>
          </w:p>
        </w:tc>
        <w:tc>
          <w:tcPr>
            <w:tcW w:w="2394" w:type="dxa"/>
            <w:tcBorders>
              <w:top w:val="nil"/>
              <w:left w:val="nil"/>
              <w:bottom w:val="nil"/>
              <w:right w:val="nil"/>
            </w:tcBorders>
          </w:tcPr>
          <w:p w14:paraId="496CBD64" w14:textId="77777777" w:rsidR="00D26534" w:rsidRPr="00D72522" w:rsidRDefault="00D26534" w:rsidP="00DC1044">
            <w:pPr>
              <w:spacing w:line="360" w:lineRule="auto"/>
              <w:jc w:val="both"/>
              <w:rPr>
                <w:rFonts w:ascii="Times New Roman" w:hAnsi="Times New Roman"/>
                <w:color w:val="000000"/>
                <w:sz w:val="24"/>
                <w:szCs w:val="24"/>
                <w:rPrChange w:id="528" w:author="JASPHER KULA" w:date="2025-04-21T13:34:00Z" w16du:dateUtc="2025-04-21T10:34:00Z">
                  <w:rPr>
                    <w:rFonts w:ascii="Arial" w:hAnsi="Arial" w:cs="Arial"/>
                    <w:color w:val="000000"/>
                    <w:sz w:val="20"/>
                    <w:szCs w:val="20"/>
                  </w:rPr>
                </w:rPrChange>
              </w:rPr>
              <w:pPrChange w:id="529" w:author="JASPHER KULA" w:date="2025-04-21T13:34:00Z" w16du:dateUtc="2025-04-21T10:34:00Z">
                <w:pPr>
                  <w:spacing w:line="480" w:lineRule="auto"/>
                  <w:jc w:val="both"/>
                </w:pPr>
              </w:pPrChange>
            </w:pPr>
            <w:r w:rsidRPr="00D72522">
              <w:rPr>
                <w:rFonts w:ascii="Times New Roman" w:hAnsi="Times New Roman"/>
                <w:color w:val="000000"/>
                <w:sz w:val="24"/>
                <w:szCs w:val="24"/>
                <w:rPrChange w:id="530" w:author="JASPHER KULA" w:date="2025-04-21T13:34:00Z" w16du:dateUtc="2025-04-21T10:34:00Z">
                  <w:rPr>
                    <w:rFonts w:ascii="Arial" w:hAnsi="Arial" w:cs="Arial"/>
                    <w:color w:val="000000"/>
                    <w:sz w:val="20"/>
                    <w:szCs w:val="20"/>
                  </w:rPr>
                </w:rPrChange>
              </w:rPr>
              <w:t>5-14</w:t>
            </w:r>
          </w:p>
        </w:tc>
        <w:tc>
          <w:tcPr>
            <w:tcW w:w="2394" w:type="dxa"/>
            <w:tcBorders>
              <w:top w:val="nil"/>
              <w:left w:val="nil"/>
              <w:bottom w:val="nil"/>
              <w:right w:val="nil"/>
            </w:tcBorders>
          </w:tcPr>
          <w:p w14:paraId="6BAA7C51" w14:textId="77777777" w:rsidR="00D26534" w:rsidRPr="00D72522" w:rsidRDefault="00D26534" w:rsidP="00DC1044">
            <w:pPr>
              <w:spacing w:line="360" w:lineRule="auto"/>
              <w:jc w:val="both"/>
              <w:rPr>
                <w:rFonts w:ascii="Times New Roman" w:hAnsi="Times New Roman"/>
                <w:color w:val="000000"/>
                <w:sz w:val="24"/>
                <w:szCs w:val="24"/>
                <w:rPrChange w:id="531" w:author="JASPHER KULA" w:date="2025-04-21T13:34:00Z" w16du:dateUtc="2025-04-21T10:34:00Z">
                  <w:rPr>
                    <w:rFonts w:ascii="Arial" w:hAnsi="Arial" w:cs="Arial"/>
                    <w:color w:val="000000"/>
                    <w:sz w:val="20"/>
                    <w:szCs w:val="20"/>
                  </w:rPr>
                </w:rPrChange>
              </w:rPr>
              <w:pPrChange w:id="532" w:author="JASPHER KULA" w:date="2025-04-21T13:34:00Z" w16du:dateUtc="2025-04-21T10:34:00Z">
                <w:pPr>
                  <w:spacing w:line="480" w:lineRule="auto"/>
                  <w:jc w:val="both"/>
                </w:pPr>
              </w:pPrChange>
            </w:pPr>
            <w:r w:rsidRPr="00D72522">
              <w:rPr>
                <w:rFonts w:ascii="Times New Roman" w:hAnsi="Times New Roman"/>
                <w:color w:val="000000"/>
                <w:sz w:val="24"/>
                <w:szCs w:val="24"/>
                <w:rPrChange w:id="533" w:author="JASPHER KULA" w:date="2025-04-21T13:34:00Z" w16du:dateUtc="2025-04-21T10:34:00Z">
                  <w:rPr>
                    <w:rFonts w:ascii="Arial" w:hAnsi="Arial" w:cs="Arial"/>
                    <w:color w:val="000000"/>
                    <w:sz w:val="20"/>
                    <w:szCs w:val="20"/>
                  </w:rPr>
                </w:rPrChange>
              </w:rPr>
              <w:t>102</w:t>
            </w:r>
          </w:p>
        </w:tc>
        <w:tc>
          <w:tcPr>
            <w:tcW w:w="2394" w:type="dxa"/>
            <w:tcBorders>
              <w:top w:val="nil"/>
              <w:left w:val="nil"/>
              <w:bottom w:val="nil"/>
              <w:right w:val="nil"/>
            </w:tcBorders>
          </w:tcPr>
          <w:p w14:paraId="06702B36" w14:textId="77777777" w:rsidR="00D26534" w:rsidRPr="00D72522" w:rsidRDefault="00D26534" w:rsidP="00DC1044">
            <w:pPr>
              <w:spacing w:line="360" w:lineRule="auto"/>
              <w:jc w:val="both"/>
              <w:rPr>
                <w:rFonts w:ascii="Times New Roman" w:hAnsi="Times New Roman"/>
                <w:color w:val="000000"/>
                <w:sz w:val="24"/>
                <w:szCs w:val="24"/>
                <w:rPrChange w:id="534" w:author="JASPHER KULA" w:date="2025-04-21T13:34:00Z" w16du:dateUtc="2025-04-21T10:34:00Z">
                  <w:rPr>
                    <w:rFonts w:ascii="Arial" w:hAnsi="Arial" w:cs="Arial"/>
                    <w:color w:val="000000"/>
                    <w:sz w:val="20"/>
                    <w:szCs w:val="20"/>
                  </w:rPr>
                </w:rPrChange>
              </w:rPr>
              <w:pPrChange w:id="535" w:author="JASPHER KULA" w:date="2025-04-21T13:34:00Z" w16du:dateUtc="2025-04-21T10:34:00Z">
                <w:pPr>
                  <w:spacing w:line="480" w:lineRule="auto"/>
                  <w:jc w:val="both"/>
                </w:pPr>
              </w:pPrChange>
            </w:pPr>
            <w:r w:rsidRPr="00D72522">
              <w:rPr>
                <w:rFonts w:ascii="Times New Roman" w:hAnsi="Times New Roman"/>
                <w:color w:val="000000"/>
                <w:sz w:val="24"/>
                <w:szCs w:val="24"/>
                <w:rPrChange w:id="536" w:author="JASPHER KULA" w:date="2025-04-21T13:34:00Z" w16du:dateUtc="2025-04-21T10:34:00Z">
                  <w:rPr>
                    <w:rFonts w:ascii="Arial" w:hAnsi="Arial" w:cs="Arial"/>
                    <w:color w:val="000000"/>
                    <w:sz w:val="20"/>
                    <w:szCs w:val="20"/>
                  </w:rPr>
                </w:rPrChange>
              </w:rPr>
              <w:t>33.9</w:t>
            </w:r>
          </w:p>
        </w:tc>
      </w:tr>
      <w:tr w:rsidR="00D26534" w:rsidRPr="00D72522" w14:paraId="0E9D9FC0" w14:textId="77777777" w:rsidTr="00DC0721">
        <w:tc>
          <w:tcPr>
            <w:tcW w:w="2394" w:type="dxa"/>
            <w:tcBorders>
              <w:top w:val="nil"/>
              <w:left w:val="nil"/>
              <w:bottom w:val="nil"/>
              <w:right w:val="nil"/>
            </w:tcBorders>
          </w:tcPr>
          <w:p w14:paraId="7AF867BB" w14:textId="77777777" w:rsidR="00D26534" w:rsidRPr="00D72522" w:rsidRDefault="00D26534" w:rsidP="00DC1044">
            <w:pPr>
              <w:spacing w:line="360" w:lineRule="auto"/>
              <w:jc w:val="both"/>
              <w:rPr>
                <w:rFonts w:ascii="Times New Roman" w:hAnsi="Times New Roman"/>
                <w:color w:val="000000"/>
                <w:sz w:val="24"/>
                <w:szCs w:val="24"/>
                <w:rPrChange w:id="537" w:author="JASPHER KULA" w:date="2025-04-21T13:34:00Z" w16du:dateUtc="2025-04-21T10:34:00Z">
                  <w:rPr>
                    <w:rFonts w:ascii="Arial" w:hAnsi="Arial" w:cs="Arial"/>
                    <w:color w:val="000000"/>
                    <w:sz w:val="20"/>
                    <w:szCs w:val="20"/>
                  </w:rPr>
                </w:rPrChange>
              </w:rPr>
              <w:pPrChange w:id="538" w:author="JASPHER KULA" w:date="2025-04-21T13:34:00Z" w16du:dateUtc="2025-04-21T10:34:00Z">
                <w:pPr>
                  <w:spacing w:line="480" w:lineRule="auto"/>
                  <w:jc w:val="both"/>
                </w:pPr>
              </w:pPrChange>
            </w:pPr>
          </w:p>
        </w:tc>
        <w:tc>
          <w:tcPr>
            <w:tcW w:w="2394" w:type="dxa"/>
            <w:tcBorders>
              <w:top w:val="nil"/>
              <w:left w:val="nil"/>
              <w:bottom w:val="nil"/>
              <w:right w:val="nil"/>
            </w:tcBorders>
          </w:tcPr>
          <w:p w14:paraId="26B075C9" w14:textId="77777777" w:rsidR="00D26534" w:rsidRPr="00D72522" w:rsidRDefault="00D26534" w:rsidP="00DC1044">
            <w:pPr>
              <w:spacing w:line="360" w:lineRule="auto"/>
              <w:jc w:val="both"/>
              <w:rPr>
                <w:rFonts w:ascii="Times New Roman" w:hAnsi="Times New Roman"/>
                <w:color w:val="000000"/>
                <w:sz w:val="24"/>
                <w:szCs w:val="24"/>
                <w:rPrChange w:id="539" w:author="JASPHER KULA" w:date="2025-04-21T13:34:00Z" w16du:dateUtc="2025-04-21T10:34:00Z">
                  <w:rPr>
                    <w:rFonts w:ascii="Arial" w:hAnsi="Arial" w:cs="Arial"/>
                    <w:color w:val="000000"/>
                    <w:sz w:val="20"/>
                    <w:szCs w:val="20"/>
                  </w:rPr>
                </w:rPrChange>
              </w:rPr>
              <w:pPrChange w:id="540" w:author="JASPHER KULA" w:date="2025-04-21T13:34:00Z" w16du:dateUtc="2025-04-21T10:34:00Z">
                <w:pPr>
                  <w:spacing w:line="480" w:lineRule="auto"/>
                  <w:jc w:val="both"/>
                </w:pPr>
              </w:pPrChange>
            </w:pPr>
            <w:r w:rsidRPr="00D72522">
              <w:rPr>
                <w:rFonts w:ascii="Times New Roman" w:hAnsi="Times New Roman"/>
                <w:color w:val="000000"/>
                <w:sz w:val="24"/>
                <w:szCs w:val="24"/>
                <w:rPrChange w:id="541" w:author="JASPHER KULA" w:date="2025-04-21T13:34:00Z" w16du:dateUtc="2025-04-21T10:34:00Z">
                  <w:rPr>
                    <w:rFonts w:ascii="Arial" w:hAnsi="Arial" w:cs="Arial"/>
                    <w:color w:val="000000"/>
                    <w:sz w:val="20"/>
                    <w:szCs w:val="20"/>
                  </w:rPr>
                </w:rPrChange>
              </w:rPr>
              <w:t>15-24</w:t>
            </w:r>
          </w:p>
        </w:tc>
        <w:tc>
          <w:tcPr>
            <w:tcW w:w="2394" w:type="dxa"/>
            <w:tcBorders>
              <w:top w:val="nil"/>
              <w:left w:val="nil"/>
              <w:bottom w:val="nil"/>
              <w:right w:val="nil"/>
            </w:tcBorders>
          </w:tcPr>
          <w:p w14:paraId="5AA35571" w14:textId="77777777" w:rsidR="00D26534" w:rsidRPr="00D72522" w:rsidRDefault="00D26534" w:rsidP="00DC1044">
            <w:pPr>
              <w:spacing w:line="360" w:lineRule="auto"/>
              <w:jc w:val="both"/>
              <w:rPr>
                <w:rFonts w:ascii="Times New Roman" w:hAnsi="Times New Roman"/>
                <w:color w:val="000000"/>
                <w:sz w:val="24"/>
                <w:szCs w:val="24"/>
                <w:rPrChange w:id="542" w:author="JASPHER KULA" w:date="2025-04-21T13:34:00Z" w16du:dateUtc="2025-04-21T10:34:00Z">
                  <w:rPr>
                    <w:rFonts w:ascii="Arial" w:hAnsi="Arial" w:cs="Arial"/>
                    <w:color w:val="000000"/>
                    <w:sz w:val="20"/>
                    <w:szCs w:val="20"/>
                  </w:rPr>
                </w:rPrChange>
              </w:rPr>
              <w:pPrChange w:id="543" w:author="JASPHER KULA" w:date="2025-04-21T13:34:00Z" w16du:dateUtc="2025-04-21T10:34:00Z">
                <w:pPr>
                  <w:spacing w:line="480" w:lineRule="auto"/>
                  <w:jc w:val="both"/>
                </w:pPr>
              </w:pPrChange>
            </w:pPr>
            <w:r w:rsidRPr="00D72522">
              <w:rPr>
                <w:rFonts w:ascii="Times New Roman" w:hAnsi="Times New Roman"/>
                <w:color w:val="000000"/>
                <w:sz w:val="24"/>
                <w:szCs w:val="24"/>
                <w:rPrChange w:id="544" w:author="JASPHER KULA" w:date="2025-04-21T13:34:00Z" w16du:dateUtc="2025-04-21T10:34:00Z">
                  <w:rPr>
                    <w:rFonts w:ascii="Arial" w:hAnsi="Arial" w:cs="Arial"/>
                    <w:color w:val="000000"/>
                    <w:sz w:val="20"/>
                    <w:szCs w:val="20"/>
                  </w:rPr>
                </w:rPrChange>
              </w:rPr>
              <w:t>52</w:t>
            </w:r>
          </w:p>
        </w:tc>
        <w:tc>
          <w:tcPr>
            <w:tcW w:w="2394" w:type="dxa"/>
            <w:tcBorders>
              <w:top w:val="nil"/>
              <w:left w:val="nil"/>
              <w:bottom w:val="nil"/>
              <w:right w:val="nil"/>
            </w:tcBorders>
          </w:tcPr>
          <w:p w14:paraId="4711BD72" w14:textId="77777777" w:rsidR="00D26534" w:rsidRPr="00D72522" w:rsidRDefault="00D26534" w:rsidP="00DC1044">
            <w:pPr>
              <w:spacing w:line="360" w:lineRule="auto"/>
              <w:jc w:val="both"/>
              <w:rPr>
                <w:rFonts w:ascii="Times New Roman" w:hAnsi="Times New Roman"/>
                <w:color w:val="000000"/>
                <w:sz w:val="24"/>
                <w:szCs w:val="24"/>
                <w:rPrChange w:id="545" w:author="JASPHER KULA" w:date="2025-04-21T13:34:00Z" w16du:dateUtc="2025-04-21T10:34:00Z">
                  <w:rPr>
                    <w:rFonts w:ascii="Arial" w:hAnsi="Arial" w:cs="Arial"/>
                    <w:color w:val="000000"/>
                    <w:sz w:val="20"/>
                    <w:szCs w:val="20"/>
                  </w:rPr>
                </w:rPrChange>
              </w:rPr>
              <w:pPrChange w:id="546" w:author="JASPHER KULA" w:date="2025-04-21T13:34:00Z" w16du:dateUtc="2025-04-21T10:34:00Z">
                <w:pPr>
                  <w:spacing w:line="480" w:lineRule="auto"/>
                  <w:jc w:val="both"/>
                </w:pPr>
              </w:pPrChange>
            </w:pPr>
            <w:r w:rsidRPr="00D72522">
              <w:rPr>
                <w:rFonts w:ascii="Times New Roman" w:hAnsi="Times New Roman"/>
                <w:color w:val="000000"/>
                <w:sz w:val="24"/>
                <w:szCs w:val="24"/>
                <w:rPrChange w:id="547" w:author="JASPHER KULA" w:date="2025-04-21T13:34:00Z" w16du:dateUtc="2025-04-21T10:34:00Z">
                  <w:rPr>
                    <w:rFonts w:ascii="Arial" w:hAnsi="Arial" w:cs="Arial"/>
                    <w:color w:val="000000"/>
                    <w:sz w:val="20"/>
                    <w:szCs w:val="20"/>
                  </w:rPr>
                </w:rPrChange>
              </w:rPr>
              <w:t>17.3</w:t>
            </w:r>
          </w:p>
        </w:tc>
      </w:tr>
      <w:tr w:rsidR="00D26534" w:rsidRPr="00D72522" w14:paraId="6631C7D3" w14:textId="77777777" w:rsidTr="00DC0721">
        <w:tc>
          <w:tcPr>
            <w:tcW w:w="2394" w:type="dxa"/>
            <w:tcBorders>
              <w:top w:val="nil"/>
              <w:left w:val="nil"/>
              <w:bottom w:val="nil"/>
              <w:right w:val="nil"/>
            </w:tcBorders>
          </w:tcPr>
          <w:p w14:paraId="50063A5A" w14:textId="77777777" w:rsidR="00D26534" w:rsidRPr="00D72522" w:rsidRDefault="00D26534" w:rsidP="00DC1044">
            <w:pPr>
              <w:spacing w:line="360" w:lineRule="auto"/>
              <w:jc w:val="both"/>
              <w:rPr>
                <w:rFonts w:ascii="Times New Roman" w:hAnsi="Times New Roman"/>
                <w:color w:val="000000"/>
                <w:sz w:val="24"/>
                <w:szCs w:val="24"/>
                <w:rPrChange w:id="548" w:author="JASPHER KULA" w:date="2025-04-21T13:34:00Z" w16du:dateUtc="2025-04-21T10:34:00Z">
                  <w:rPr>
                    <w:rFonts w:ascii="Arial" w:hAnsi="Arial" w:cs="Arial"/>
                    <w:color w:val="000000"/>
                    <w:sz w:val="20"/>
                    <w:szCs w:val="20"/>
                  </w:rPr>
                </w:rPrChange>
              </w:rPr>
              <w:pPrChange w:id="549" w:author="JASPHER KULA" w:date="2025-04-21T13:34:00Z" w16du:dateUtc="2025-04-21T10:34:00Z">
                <w:pPr>
                  <w:spacing w:line="480" w:lineRule="auto"/>
                  <w:jc w:val="both"/>
                </w:pPr>
              </w:pPrChange>
            </w:pPr>
          </w:p>
        </w:tc>
        <w:tc>
          <w:tcPr>
            <w:tcW w:w="2394" w:type="dxa"/>
            <w:tcBorders>
              <w:top w:val="nil"/>
              <w:left w:val="nil"/>
              <w:bottom w:val="nil"/>
              <w:right w:val="nil"/>
            </w:tcBorders>
          </w:tcPr>
          <w:p w14:paraId="19F971FA" w14:textId="77777777" w:rsidR="00D26534" w:rsidRPr="00D72522" w:rsidRDefault="00D26534" w:rsidP="00DC1044">
            <w:pPr>
              <w:spacing w:line="360" w:lineRule="auto"/>
              <w:jc w:val="both"/>
              <w:rPr>
                <w:rFonts w:ascii="Times New Roman" w:hAnsi="Times New Roman"/>
                <w:color w:val="000000"/>
                <w:sz w:val="24"/>
                <w:szCs w:val="24"/>
                <w:rPrChange w:id="550" w:author="JASPHER KULA" w:date="2025-04-21T13:34:00Z" w16du:dateUtc="2025-04-21T10:34:00Z">
                  <w:rPr>
                    <w:rFonts w:ascii="Arial" w:hAnsi="Arial" w:cs="Arial"/>
                    <w:color w:val="000000"/>
                    <w:sz w:val="20"/>
                    <w:szCs w:val="20"/>
                  </w:rPr>
                </w:rPrChange>
              </w:rPr>
              <w:pPrChange w:id="551" w:author="JASPHER KULA" w:date="2025-04-21T13:34:00Z" w16du:dateUtc="2025-04-21T10:34:00Z">
                <w:pPr>
                  <w:spacing w:line="480" w:lineRule="auto"/>
                  <w:jc w:val="both"/>
                </w:pPr>
              </w:pPrChange>
            </w:pPr>
            <w:r w:rsidRPr="00D72522">
              <w:rPr>
                <w:rFonts w:ascii="Times New Roman" w:hAnsi="Times New Roman"/>
                <w:color w:val="000000"/>
                <w:sz w:val="24"/>
                <w:szCs w:val="24"/>
                <w:rPrChange w:id="552" w:author="JASPHER KULA" w:date="2025-04-21T13:34:00Z" w16du:dateUtc="2025-04-21T10:34:00Z">
                  <w:rPr>
                    <w:rFonts w:ascii="Arial" w:hAnsi="Arial" w:cs="Arial"/>
                    <w:color w:val="000000"/>
                    <w:sz w:val="20"/>
                    <w:szCs w:val="20"/>
                  </w:rPr>
                </w:rPrChange>
              </w:rPr>
              <w:t>25-40</w:t>
            </w:r>
          </w:p>
        </w:tc>
        <w:tc>
          <w:tcPr>
            <w:tcW w:w="2394" w:type="dxa"/>
            <w:tcBorders>
              <w:top w:val="nil"/>
              <w:left w:val="nil"/>
              <w:bottom w:val="nil"/>
              <w:right w:val="nil"/>
            </w:tcBorders>
          </w:tcPr>
          <w:p w14:paraId="11965126" w14:textId="77777777" w:rsidR="00D26534" w:rsidRPr="00D72522" w:rsidRDefault="00D26534" w:rsidP="00DC1044">
            <w:pPr>
              <w:spacing w:line="360" w:lineRule="auto"/>
              <w:jc w:val="both"/>
              <w:rPr>
                <w:rFonts w:ascii="Times New Roman" w:hAnsi="Times New Roman"/>
                <w:color w:val="000000"/>
                <w:sz w:val="24"/>
                <w:szCs w:val="24"/>
                <w:rPrChange w:id="553" w:author="JASPHER KULA" w:date="2025-04-21T13:34:00Z" w16du:dateUtc="2025-04-21T10:34:00Z">
                  <w:rPr>
                    <w:rFonts w:ascii="Arial" w:hAnsi="Arial" w:cs="Arial"/>
                    <w:color w:val="000000"/>
                    <w:sz w:val="20"/>
                    <w:szCs w:val="20"/>
                  </w:rPr>
                </w:rPrChange>
              </w:rPr>
              <w:pPrChange w:id="554" w:author="JASPHER KULA" w:date="2025-04-21T13:34:00Z" w16du:dateUtc="2025-04-21T10:34:00Z">
                <w:pPr>
                  <w:spacing w:line="480" w:lineRule="auto"/>
                  <w:jc w:val="both"/>
                </w:pPr>
              </w:pPrChange>
            </w:pPr>
            <w:r w:rsidRPr="00D72522">
              <w:rPr>
                <w:rFonts w:ascii="Times New Roman" w:hAnsi="Times New Roman"/>
                <w:color w:val="000000"/>
                <w:sz w:val="24"/>
                <w:szCs w:val="24"/>
                <w:rPrChange w:id="555" w:author="JASPHER KULA" w:date="2025-04-21T13:34:00Z" w16du:dateUtc="2025-04-21T10:34:00Z">
                  <w:rPr>
                    <w:rFonts w:ascii="Arial" w:hAnsi="Arial" w:cs="Arial"/>
                    <w:color w:val="000000"/>
                    <w:sz w:val="20"/>
                    <w:szCs w:val="20"/>
                  </w:rPr>
                </w:rPrChange>
              </w:rPr>
              <w:t>28</w:t>
            </w:r>
          </w:p>
        </w:tc>
        <w:tc>
          <w:tcPr>
            <w:tcW w:w="2394" w:type="dxa"/>
            <w:tcBorders>
              <w:top w:val="nil"/>
              <w:left w:val="nil"/>
              <w:bottom w:val="nil"/>
              <w:right w:val="nil"/>
            </w:tcBorders>
          </w:tcPr>
          <w:p w14:paraId="4EB3E3AA" w14:textId="77777777" w:rsidR="00D26534" w:rsidRPr="00D72522" w:rsidRDefault="00D26534" w:rsidP="00DC1044">
            <w:pPr>
              <w:spacing w:line="360" w:lineRule="auto"/>
              <w:jc w:val="both"/>
              <w:rPr>
                <w:rFonts w:ascii="Times New Roman" w:hAnsi="Times New Roman"/>
                <w:color w:val="000000"/>
                <w:sz w:val="24"/>
                <w:szCs w:val="24"/>
                <w:rPrChange w:id="556" w:author="JASPHER KULA" w:date="2025-04-21T13:34:00Z" w16du:dateUtc="2025-04-21T10:34:00Z">
                  <w:rPr>
                    <w:rFonts w:ascii="Arial" w:hAnsi="Arial" w:cs="Arial"/>
                    <w:color w:val="000000"/>
                    <w:sz w:val="20"/>
                    <w:szCs w:val="20"/>
                  </w:rPr>
                </w:rPrChange>
              </w:rPr>
              <w:pPrChange w:id="557" w:author="JASPHER KULA" w:date="2025-04-21T13:34:00Z" w16du:dateUtc="2025-04-21T10:34:00Z">
                <w:pPr>
                  <w:spacing w:line="480" w:lineRule="auto"/>
                  <w:jc w:val="both"/>
                </w:pPr>
              </w:pPrChange>
            </w:pPr>
            <w:r w:rsidRPr="00D72522">
              <w:rPr>
                <w:rFonts w:ascii="Times New Roman" w:hAnsi="Times New Roman"/>
                <w:color w:val="000000"/>
                <w:sz w:val="24"/>
                <w:szCs w:val="24"/>
                <w:rPrChange w:id="558" w:author="JASPHER KULA" w:date="2025-04-21T13:34:00Z" w16du:dateUtc="2025-04-21T10:34:00Z">
                  <w:rPr>
                    <w:rFonts w:ascii="Arial" w:hAnsi="Arial" w:cs="Arial"/>
                    <w:color w:val="000000"/>
                    <w:sz w:val="20"/>
                    <w:szCs w:val="20"/>
                  </w:rPr>
                </w:rPrChange>
              </w:rPr>
              <w:t>9.4</w:t>
            </w:r>
          </w:p>
        </w:tc>
      </w:tr>
      <w:tr w:rsidR="00D26534" w:rsidRPr="00D72522" w14:paraId="2073351D" w14:textId="77777777" w:rsidTr="00DC0721">
        <w:tc>
          <w:tcPr>
            <w:tcW w:w="2394" w:type="dxa"/>
            <w:tcBorders>
              <w:top w:val="nil"/>
              <w:left w:val="nil"/>
              <w:bottom w:val="single" w:sz="4" w:space="0" w:color="auto"/>
              <w:right w:val="nil"/>
            </w:tcBorders>
          </w:tcPr>
          <w:p w14:paraId="1ECBC60B" w14:textId="77777777" w:rsidR="00D26534" w:rsidRPr="00D72522" w:rsidRDefault="00D26534" w:rsidP="00DC1044">
            <w:pPr>
              <w:spacing w:line="360" w:lineRule="auto"/>
              <w:jc w:val="both"/>
              <w:rPr>
                <w:rFonts w:ascii="Times New Roman" w:hAnsi="Times New Roman"/>
                <w:color w:val="000000"/>
                <w:sz w:val="24"/>
                <w:szCs w:val="24"/>
                <w:rPrChange w:id="559" w:author="JASPHER KULA" w:date="2025-04-21T13:34:00Z" w16du:dateUtc="2025-04-21T10:34:00Z">
                  <w:rPr>
                    <w:rFonts w:ascii="Arial" w:hAnsi="Arial" w:cs="Arial"/>
                    <w:color w:val="000000"/>
                    <w:sz w:val="20"/>
                    <w:szCs w:val="20"/>
                  </w:rPr>
                </w:rPrChange>
              </w:rPr>
              <w:pPrChange w:id="560" w:author="JASPHER KULA" w:date="2025-04-21T13:34:00Z" w16du:dateUtc="2025-04-21T10:34:00Z">
                <w:pPr>
                  <w:spacing w:line="480" w:lineRule="auto"/>
                  <w:jc w:val="both"/>
                </w:pPr>
              </w:pPrChange>
            </w:pPr>
          </w:p>
        </w:tc>
        <w:tc>
          <w:tcPr>
            <w:tcW w:w="2394" w:type="dxa"/>
            <w:tcBorders>
              <w:top w:val="nil"/>
              <w:left w:val="nil"/>
              <w:bottom w:val="single" w:sz="4" w:space="0" w:color="auto"/>
              <w:right w:val="nil"/>
            </w:tcBorders>
          </w:tcPr>
          <w:p w14:paraId="0A79460D" w14:textId="77777777" w:rsidR="00D26534" w:rsidRPr="00D72522" w:rsidRDefault="00D26534" w:rsidP="00DC1044">
            <w:pPr>
              <w:spacing w:line="360" w:lineRule="auto"/>
              <w:jc w:val="both"/>
              <w:rPr>
                <w:rFonts w:ascii="Times New Roman" w:hAnsi="Times New Roman"/>
                <w:color w:val="000000"/>
                <w:sz w:val="24"/>
                <w:szCs w:val="24"/>
                <w:rPrChange w:id="561" w:author="JASPHER KULA" w:date="2025-04-21T13:34:00Z" w16du:dateUtc="2025-04-21T10:34:00Z">
                  <w:rPr>
                    <w:rFonts w:ascii="Arial" w:hAnsi="Arial" w:cs="Arial"/>
                    <w:color w:val="000000"/>
                    <w:sz w:val="20"/>
                    <w:szCs w:val="20"/>
                  </w:rPr>
                </w:rPrChange>
              </w:rPr>
              <w:pPrChange w:id="562" w:author="JASPHER KULA" w:date="2025-04-21T13:34:00Z" w16du:dateUtc="2025-04-21T10:34:00Z">
                <w:pPr>
                  <w:spacing w:line="480" w:lineRule="auto"/>
                  <w:jc w:val="both"/>
                </w:pPr>
              </w:pPrChange>
            </w:pPr>
            <w:r w:rsidRPr="00D72522">
              <w:rPr>
                <w:rFonts w:ascii="Times New Roman" w:hAnsi="Times New Roman"/>
                <w:color w:val="000000"/>
                <w:sz w:val="24"/>
                <w:szCs w:val="24"/>
                <w:rPrChange w:id="563" w:author="JASPHER KULA" w:date="2025-04-21T13:34:00Z" w16du:dateUtc="2025-04-21T10:34:00Z">
                  <w:rPr>
                    <w:rFonts w:ascii="Arial" w:hAnsi="Arial" w:cs="Arial"/>
                    <w:color w:val="000000"/>
                    <w:sz w:val="20"/>
                    <w:szCs w:val="20"/>
                  </w:rPr>
                </w:rPrChange>
              </w:rPr>
              <w:t>41 and above</w:t>
            </w:r>
          </w:p>
        </w:tc>
        <w:tc>
          <w:tcPr>
            <w:tcW w:w="2394" w:type="dxa"/>
            <w:tcBorders>
              <w:top w:val="nil"/>
              <w:left w:val="nil"/>
              <w:bottom w:val="single" w:sz="4" w:space="0" w:color="auto"/>
              <w:right w:val="nil"/>
            </w:tcBorders>
          </w:tcPr>
          <w:p w14:paraId="69812115" w14:textId="77777777" w:rsidR="00D26534" w:rsidRPr="00D72522" w:rsidRDefault="00D26534" w:rsidP="00DC1044">
            <w:pPr>
              <w:spacing w:line="360" w:lineRule="auto"/>
              <w:jc w:val="both"/>
              <w:rPr>
                <w:rFonts w:ascii="Times New Roman" w:hAnsi="Times New Roman"/>
                <w:color w:val="000000"/>
                <w:sz w:val="24"/>
                <w:szCs w:val="24"/>
                <w:rPrChange w:id="564" w:author="JASPHER KULA" w:date="2025-04-21T13:34:00Z" w16du:dateUtc="2025-04-21T10:34:00Z">
                  <w:rPr>
                    <w:rFonts w:ascii="Arial" w:hAnsi="Arial" w:cs="Arial"/>
                    <w:color w:val="000000"/>
                    <w:sz w:val="20"/>
                    <w:szCs w:val="20"/>
                  </w:rPr>
                </w:rPrChange>
              </w:rPr>
              <w:pPrChange w:id="565" w:author="JASPHER KULA" w:date="2025-04-21T13:34:00Z" w16du:dateUtc="2025-04-21T10:34:00Z">
                <w:pPr>
                  <w:spacing w:line="480" w:lineRule="auto"/>
                  <w:jc w:val="both"/>
                </w:pPr>
              </w:pPrChange>
            </w:pPr>
            <w:r w:rsidRPr="00D72522">
              <w:rPr>
                <w:rFonts w:ascii="Times New Roman" w:hAnsi="Times New Roman"/>
                <w:color w:val="000000"/>
                <w:sz w:val="24"/>
                <w:szCs w:val="24"/>
                <w:rPrChange w:id="566" w:author="JASPHER KULA" w:date="2025-04-21T13:34:00Z" w16du:dateUtc="2025-04-21T10:34:00Z">
                  <w:rPr>
                    <w:rFonts w:ascii="Arial" w:hAnsi="Arial" w:cs="Arial"/>
                    <w:color w:val="000000"/>
                    <w:sz w:val="20"/>
                    <w:szCs w:val="20"/>
                  </w:rPr>
                </w:rPrChange>
              </w:rPr>
              <w:t>09</w:t>
            </w:r>
          </w:p>
        </w:tc>
        <w:tc>
          <w:tcPr>
            <w:tcW w:w="2394" w:type="dxa"/>
            <w:tcBorders>
              <w:top w:val="nil"/>
              <w:left w:val="nil"/>
              <w:bottom w:val="single" w:sz="4" w:space="0" w:color="auto"/>
              <w:right w:val="nil"/>
            </w:tcBorders>
          </w:tcPr>
          <w:p w14:paraId="19DF23F5" w14:textId="77777777" w:rsidR="00D26534" w:rsidRPr="00D72522" w:rsidRDefault="00D26534" w:rsidP="00DC1044">
            <w:pPr>
              <w:spacing w:line="360" w:lineRule="auto"/>
              <w:jc w:val="both"/>
              <w:rPr>
                <w:rFonts w:ascii="Times New Roman" w:hAnsi="Times New Roman"/>
                <w:color w:val="000000"/>
                <w:sz w:val="24"/>
                <w:szCs w:val="24"/>
                <w:rPrChange w:id="567" w:author="JASPHER KULA" w:date="2025-04-21T13:34:00Z" w16du:dateUtc="2025-04-21T10:34:00Z">
                  <w:rPr>
                    <w:rFonts w:ascii="Arial" w:hAnsi="Arial" w:cs="Arial"/>
                    <w:color w:val="000000"/>
                    <w:sz w:val="20"/>
                    <w:szCs w:val="20"/>
                  </w:rPr>
                </w:rPrChange>
              </w:rPr>
              <w:pPrChange w:id="568" w:author="JASPHER KULA" w:date="2025-04-21T13:34:00Z" w16du:dateUtc="2025-04-21T10:34:00Z">
                <w:pPr>
                  <w:spacing w:line="480" w:lineRule="auto"/>
                  <w:jc w:val="both"/>
                </w:pPr>
              </w:pPrChange>
            </w:pPr>
            <w:r w:rsidRPr="00D72522">
              <w:rPr>
                <w:rFonts w:ascii="Times New Roman" w:hAnsi="Times New Roman"/>
                <w:color w:val="000000"/>
                <w:sz w:val="24"/>
                <w:szCs w:val="24"/>
                <w:rPrChange w:id="569" w:author="JASPHER KULA" w:date="2025-04-21T13:34:00Z" w16du:dateUtc="2025-04-21T10:34:00Z">
                  <w:rPr>
                    <w:rFonts w:ascii="Arial" w:hAnsi="Arial" w:cs="Arial"/>
                    <w:color w:val="000000"/>
                    <w:sz w:val="20"/>
                    <w:szCs w:val="20"/>
                  </w:rPr>
                </w:rPrChange>
              </w:rPr>
              <w:t>3.1</w:t>
            </w:r>
          </w:p>
        </w:tc>
      </w:tr>
      <w:tr w:rsidR="00D26534" w:rsidRPr="00D72522" w14:paraId="78112B40" w14:textId="77777777" w:rsidTr="00DC0721">
        <w:tc>
          <w:tcPr>
            <w:tcW w:w="2394" w:type="dxa"/>
            <w:tcBorders>
              <w:left w:val="nil"/>
              <w:bottom w:val="nil"/>
              <w:right w:val="nil"/>
            </w:tcBorders>
          </w:tcPr>
          <w:p w14:paraId="7EC95B78" w14:textId="77777777" w:rsidR="00D26534" w:rsidRPr="00D72522" w:rsidRDefault="00D26534" w:rsidP="00DC1044">
            <w:pPr>
              <w:spacing w:line="360" w:lineRule="auto"/>
              <w:jc w:val="both"/>
              <w:rPr>
                <w:rFonts w:ascii="Times New Roman" w:hAnsi="Times New Roman"/>
                <w:color w:val="000000"/>
                <w:sz w:val="24"/>
                <w:szCs w:val="24"/>
                <w:rPrChange w:id="570" w:author="JASPHER KULA" w:date="2025-04-21T13:34:00Z" w16du:dateUtc="2025-04-21T10:34:00Z">
                  <w:rPr>
                    <w:rFonts w:ascii="Arial" w:hAnsi="Arial" w:cs="Arial"/>
                    <w:color w:val="000000"/>
                    <w:sz w:val="20"/>
                    <w:szCs w:val="20"/>
                  </w:rPr>
                </w:rPrChange>
              </w:rPr>
              <w:pPrChange w:id="571" w:author="JASPHER KULA" w:date="2025-04-21T13:34:00Z" w16du:dateUtc="2025-04-21T10:34:00Z">
                <w:pPr>
                  <w:spacing w:line="480" w:lineRule="auto"/>
                  <w:jc w:val="both"/>
                </w:pPr>
              </w:pPrChange>
            </w:pPr>
            <w:r w:rsidRPr="00D72522">
              <w:rPr>
                <w:rFonts w:ascii="Times New Roman" w:hAnsi="Times New Roman"/>
                <w:color w:val="000000"/>
                <w:sz w:val="24"/>
                <w:szCs w:val="24"/>
                <w:rPrChange w:id="572" w:author="JASPHER KULA" w:date="2025-04-21T13:34:00Z" w16du:dateUtc="2025-04-21T10:34:00Z">
                  <w:rPr>
                    <w:rFonts w:ascii="Arial" w:hAnsi="Arial" w:cs="Arial"/>
                    <w:color w:val="000000"/>
                    <w:sz w:val="20"/>
                    <w:szCs w:val="20"/>
                  </w:rPr>
                </w:rPrChange>
              </w:rPr>
              <w:t>Sex</w:t>
            </w:r>
          </w:p>
        </w:tc>
        <w:tc>
          <w:tcPr>
            <w:tcW w:w="2394" w:type="dxa"/>
            <w:tcBorders>
              <w:left w:val="nil"/>
              <w:bottom w:val="nil"/>
              <w:right w:val="nil"/>
            </w:tcBorders>
          </w:tcPr>
          <w:p w14:paraId="0DC704CE" w14:textId="77777777" w:rsidR="00D26534" w:rsidRPr="00D72522" w:rsidRDefault="00D26534" w:rsidP="00DC1044">
            <w:pPr>
              <w:spacing w:line="360" w:lineRule="auto"/>
              <w:jc w:val="both"/>
              <w:rPr>
                <w:rFonts w:ascii="Times New Roman" w:hAnsi="Times New Roman"/>
                <w:color w:val="000000"/>
                <w:sz w:val="24"/>
                <w:szCs w:val="24"/>
                <w:rPrChange w:id="573" w:author="JASPHER KULA" w:date="2025-04-21T13:34:00Z" w16du:dateUtc="2025-04-21T10:34:00Z">
                  <w:rPr>
                    <w:rFonts w:ascii="Arial" w:hAnsi="Arial" w:cs="Arial"/>
                    <w:color w:val="000000"/>
                    <w:sz w:val="20"/>
                    <w:szCs w:val="20"/>
                  </w:rPr>
                </w:rPrChange>
              </w:rPr>
              <w:pPrChange w:id="574" w:author="JASPHER KULA" w:date="2025-04-21T13:34:00Z" w16du:dateUtc="2025-04-21T10:34:00Z">
                <w:pPr>
                  <w:spacing w:line="480" w:lineRule="auto"/>
                  <w:jc w:val="both"/>
                </w:pPr>
              </w:pPrChange>
            </w:pPr>
            <w:r w:rsidRPr="00D72522">
              <w:rPr>
                <w:rFonts w:ascii="Times New Roman" w:hAnsi="Times New Roman"/>
                <w:color w:val="000000"/>
                <w:sz w:val="24"/>
                <w:szCs w:val="24"/>
                <w:rPrChange w:id="575" w:author="JASPHER KULA" w:date="2025-04-21T13:34:00Z" w16du:dateUtc="2025-04-21T10:34:00Z">
                  <w:rPr>
                    <w:rFonts w:ascii="Arial" w:hAnsi="Arial" w:cs="Arial"/>
                    <w:color w:val="000000"/>
                    <w:sz w:val="20"/>
                    <w:szCs w:val="20"/>
                  </w:rPr>
                </w:rPrChange>
              </w:rPr>
              <w:t>Male</w:t>
            </w:r>
          </w:p>
        </w:tc>
        <w:tc>
          <w:tcPr>
            <w:tcW w:w="2394" w:type="dxa"/>
            <w:tcBorders>
              <w:left w:val="nil"/>
              <w:bottom w:val="nil"/>
              <w:right w:val="nil"/>
            </w:tcBorders>
          </w:tcPr>
          <w:p w14:paraId="27101034" w14:textId="77777777" w:rsidR="00D26534" w:rsidRPr="00D72522" w:rsidRDefault="00D26534" w:rsidP="00DC1044">
            <w:pPr>
              <w:spacing w:line="360" w:lineRule="auto"/>
              <w:jc w:val="both"/>
              <w:rPr>
                <w:rFonts w:ascii="Times New Roman" w:hAnsi="Times New Roman"/>
                <w:color w:val="000000"/>
                <w:sz w:val="24"/>
                <w:szCs w:val="24"/>
                <w:rPrChange w:id="576" w:author="JASPHER KULA" w:date="2025-04-21T13:34:00Z" w16du:dateUtc="2025-04-21T10:34:00Z">
                  <w:rPr>
                    <w:rFonts w:ascii="Arial" w:hAnsi="Arial" w:cs="Arial"/>
                    <w:color w:val="000000"/>
                    <w:sz w:val="20"/>
                    <w:szCs w:val="20"/>
                  </w:rPr>
                </w:rPrChange>
              </w:rPr>
              <w:pPrChange w:id="577" w:author="JASPHER KULA" w:date="2025-04-21T13:34:00Z" w16du:dateUtc="2025-04-21T10:34:00Z">
                <w:pPr>
                  <w:spacing w:line="480" w:lineRule="auto"/>
                  <w:jc w:val="both"/>
                </w:pPr>
              </w:pPrChange>
            </w:pPr>
            <w:r w:rsidRPr="00D72522">
              <w:rPr>
                <w:rFonts w:ascii="Times New Roman" w:hAnsi="Times New Roman"/>
                <w:color w:val="000000"/>
                <w:sz w:val="24"/>
                <w:szCs w:val="24"/>
                <w:rPrChange w:id="578" w:author="JASPHER KULA" w:date="2025-04-21T13:34:00Z" w16du:dateUtc="2025-04-21T10:34:00Z">
                  <w:rPr>
                    <w:rFonts w:ascii="Arial" w:hAnsi="Arial" w:cs="Arial"/>
                    <w:color w:val="000000"/>
                    <w:sz w:val="20"/>
                    <w:szCs w:val="20"/>
                  </w:rPr>
                </w:rPrChange>
              </w:rPr>
              <w:t>141</w:t>
            </w:r>
          </w:p>
        </w:tc>
        <w:tc>
          <w:tcPr>
            <w:tcW w:w="2394" w:type="dxa"/>
            <w:tcBorders>
              <w:left w:val="nil"/>
              <w:bottom w:val="nil"/>
              <w:right w:val="nil"/>
            </w:tcBorders>
          </w:tcPr>
          <w:p w14:paraId="2E4A6BAA" w14:textId="77777777" w:rsidR="00D26534" w:rsidRPr="00D72522" w:rsidRDefault="00D26534" w:rsidP="00DC1044">
            <w:pPr>
              <w:spacing w:line="360" w:lineRule="auto"/>
              <w:jc w:val="both"/>
              <w:rPr>
                <w:rFonts w:ascii="Times New Roman" w:hAnsi="Times New Roman"/>
                <w:color w:val="000000"/>
                <w:sz w:val="24"/>
                <w:szCs w:val="24"/>
                <w:rPrChange w:id="579" w:author="JASPHER KULA" w:date="2025-04-21T13:34:00Z" w16du:dateUtc="2025-04-21T10:34:00Z">
                  <w:rPr>
                    <w:rFonts w:ascii="Arial" w:hAnsi="Arial" w:cs="Arial"/>
                    <w:color w:val="000000"/>
                    <w:sz w:val="20"/>
                    <w:szCs w:val="20"/>
                  </w:rPr>
                </w:rPrChange>
              </w:rPr>
              <w:pPrChange w:id="580" w:author="JASPHER KULA" w:date="2025-04-21T13:34:00Z" w16du:dateUtc="2025-04-21T10:34:00Z">
                <w:pPr>
                  <w:spacing w:line="480" w:lineRule="auto"/>
                  <w:jc w:val="both"/>
                </w:pPr>
              </w:pPrChange>
            </w:pPr>
            <w:r w:rsidRPr="00D72522">
              <w:rPr>
                <w:rFonts w:ascii="Times New Roman" w:hAnsi="Times New Roman"/>
                <w:color w:val="000000"/>
                <w:sz w:val="24"/>
                <w:szCs w:val="24"/>
                <w:rPrChange w:id="581" w:author="JASPHER KULA" w:date="2025-04-21T13:34:00Z" w16du:dateUtc="2025-04-21T10:34:00Z">
                  <w:rPr>
                    <w:rFonts w:ascii="Arial" w:hAnsi="Arial" w:cs="Arial"/>
                    <w:color w:val="000000"/>
                    <w:sz w:val="20"/>
                    <w:szCs w:val="20"/>
                  </w:rPr>
                </w:rPrChange>
              </w:rPr>
              <w:t>46.8</w:t>
            </w:r>
          </w:p>
        </w:tc>
      </w:tr>
      <w:tr w:rsidR="00D26534" w:rsidRPr="00D72522" w14:paraId="2C488BD2" w14:textId="77777777" w:rsidTr="00DC0721">
        <w:tc>
          <w:tcPr>
            <w:tcW w:w="2394" w:type="dxa"/>
            <w:tcBorders>
              <w:top w:val="nil"/>
              <w:left w:val="nil"/>
              <w:right w:val="nil"/>
            </w:tcBorders>
          </w:tcPr>
          <w:p w14:paraId="45B535EE" w14:textId="77777777" w:rsidR="00D26534" w:rsidRPr="00D72522" w:rsidRDefault="00D26534" w:rsidP="00DC1044">
            <w:pPr>
              <w:spacing w:line="360" w:lineRule="auto"/>
              <w:jc w:val="both"/>
              <w:rPr>
                <w:rFonts w:ascii="Times New Roman" w:hAnsi="Times New Roman"/>
                <w:color w:val="000000"/>
                <w:sz w:val="24"/>
                <w:szCs w:val="24"/>
                <w:rPrChange w:id="582" w:author="JASPHER KULA" w:date="2025-04-21T13:34:00Z" w16du:dateUtc="2025-04-21T10:34:00Z">
                  <w:rPr>
                    <w:rFonts w:ascii="Arial" w:hAnsi="Arial" w:cs="Arial"/>
                    <w:color w:val="000000"/>
                    <w:sz w:val="20"/>
                    <w:szCs w:val="20"/>
                  </w:rPr>
                </w:rPrChange>
              </w:rPr>
              <w:pPrChange w:id="583" w:author="JASPHER KULA" w:date="2025-04-21T13:34:00Z" w16du:dateUtc="2025-04-21T10:34:00Z">
                <w:pPr>
                  <w:spacing w:line="480" w:lineRule="auto"/>
                  <w:jc w:val="both"/>
                </w:pPr>
              </w:pPrChange>
            </w:pPr>
          </w:p>
        </w:tc>
        <w:tc>
          <w:tcPr>
            <w:tcW w:w="2394" w:type="dxa"/>
            <w:tcBorders>
              <w:top w:val="nil"/>
              <w:left w:val="nil"/>
              <w:right w:val="nil"/>
            </w:tcBorders>
          </w:tcPr>
          <w:p w14:paraId="53E2B2B8" w14:textId="77777777" w:rsidR="00D26534" w:rsidRPr="00D72522" w:rsidRDefault="00D26534" w:rsidP="00DC1044">
            <w:pPr>
              <w:spacing w:line="360" w:lineRule="auto"/>
              <w:jc w:val="both"/>
              <w:rPr>
                <w:rFonts w:ascii="Times New Roman" w:hAnsi="Times New Roman"/>
                <w:color w:val="000000"/>
                <w:sz w:val="24"/>
                <w:szCs w:val="24"/>
                <w:rPrChange w:id="584" w:author="JASPHER KULA" w:date="2025-04-21T13:34:00Z" w16du:dateUtc="2025-04-21T10:34:00Z">
                  <w:rPr>
                    <w:rFonts w:ascii="Arial" w:hAnsi="Arial" w:cs="Arial"/>
                    <w:color w:val="000000"/>
                    <w:sz w:val="20"/>
                    <w:szCs w:val="20"/>
                  </w:rPr>
                </w:rPrChange>
              </w:rPr>
              <w:pPrChange w:id="585" w:author="JASPHER KULA" w:date="2025-04-21T13:34:00Z" w16du:dateUtc="2025-04-21T10:34:00Z">
                <w:pPr>
                  <w:spacing w:line="480" w:lineRule="auto"/>
                  <w:jc w:val="both"/>
                </w:pPr>
              </w:pPrChange>
            </w:pPr>
            <w:r w:rsidRPr="00D72522">
              <w:rPr>
                <w:rFonts w:ascii="Times New Roman" w:hAnsi="Times New Roman"/>
                <w:color w:val="000000"/>
                <w:sz w:val="24"/>
                <w:szCs w:val="24"/>
                <w:rPrChange w:id="586" w:author="JASPHER KULA" w:date="2025-04-21T13:34:00Z" w16du:dateUtc="2025-04-21T10:34:00Z">
                  <w:rPr>
                    <w:rFonts w:ascii="Arial" w:hAnsi="Arial" w:cs="Arial"/>
                    <w:color w:val="000000"/>
                    <w:sz w:val="20"/>
                    <w:szCs w:val="20"/>
                  </w:rPr>
                </w:rPrChange>
              </w:rPr>
              <w:t>Female</w:t>
            </w:r>
          </w:p>
        </w:tc>
        <w:tc>
          <w:tcPr>
            <w:tcW w:w="2394" w:type="dxa"/>
            <w:tcBorders>
              <w:top w:val="nil"/>
              <w:left w:val="nil"/>
              <w:right w:val="nil"/>
            </w:tcBorders>
          </w:tcPr>
          <w:p w14:paraId="3AEF0CB8" w14:textId="77777777" w:rsidR="00D26534" w:rsidRPr="00D72522" w:rsidRDefault="00D26534" w:rsidP="00DC1044">
            <w:pPr>
              <w:spacing w:line="360" w:lineRule="auto"/>
              <w:jc w:val="both"/>
              <w:rPr>
                <w:rFonts w:ascii="Times New Roman" w:hAnsi="Times New Roman"/>
                <w:color w:val="000000"/>
                <w:sz w:val="24"/>
                <w:szCs w:val="24"/>
                <w:rPrChange w:id="587" w:author="JASPHER KULA" w:date="2025-04-21T13:34:00Z" w16du:dateUtc="2025-04-21T10:34:00Z">
                  <w:rPr>
                    <w:rFonts w:ascii="Arial" w:hAnsi="Arial" w:cs="Arial"/>
                    <w:color w:val="000000"/>
                    <w:sz w:val="20"/>
                    <w:szCs w:val="20"/>
                  </w:rPr>
                </w:rPrChange>
              </w:rPr>
              <w:pPrChange w:id="588" w:author="JASPHER KULA" w:date="2025-04-21T13:34:00Z" w16du:dateUtc="2025-04-21T10:34:00Z">
                <w:pPr>
                  <w:spacing w:line="480" w:lineRule="auto"/>
                  <w:jc w:val="both"/>
                </w:pPr>
              </w:pPrChange>
            </w:pPr>
            <w:r w:rsidRPr="00D72522">
              <w:rPr>
                <w:rFonts w:ascii="Times New Roman" w:hAnsi="Times New Roman"/>
                <w:color w:val="000000"/>
                <w:sz w:val="24"/>
                <w:szCs w:val="24"/>
                <w:rPrChange w:id="589" w:author="JASPHER KULA" w:date="2025-04-21T13:34:00Z" w16du:dateUtc="2025-04-21T10:34:00Z">
                  <w:rPr>
                    <w:rFonts w:ascii="Arial" w:hAnsi="Arial" w:cs="Arial"/>
                    <w:color w:val="000000"/>
                    <w:sz w:val="20"/>
                    <w:szCs w:val="20"/>
                  </w:rPr>
                </w:rPrChange>
              </w:rPr>
              <w:t>160</w:t>
            </w:r>
          </w:p>
        </w:tc>
        <w:tc>
          <w:tcPr>
            <w:tcW w:w="2394" w:type="dxa"/>
            <w:tcBorders>
              <w:top w:val="nil"/>
              <w:left w:val="nil"/>
              <w:right w:val="nil"/>
            </w:tcBorders>
          </w:tcPr>
          <w:p w14:paraId="7FC7BA71" w14:textId="77777777" w:rsidR="00D26534" w:rsidRPr="00D72522" w:rsidRDefault="00D26534" w:rsidP="00DC1044">
            <w:pPr>
              <w:spacing w:line="360" w:lineRule="auto"/>
              <w:jc w:val="both"/>
              <w:rPr>
                <w:rFonts w:ascii="Times New Roman" w:hAnsi="Times New Roman"/>
                <w:color w:val="000000"/>
                <w:sz w:val="24"/>
                <w:szCs w:val="24"/>
                <w:rPrChange w:id="590" w:author="JASPHER KULA" w:date="2025-04-21T13:34:00Z" w16du:dateUtc="2025-04-21T10:34:00Z">
                  <w:rPr>
                    <w:rFonts w:ascii="Arial" w:hAnsi="Arial" w:cs="Arial"/>
                    <w:color w:val="000000"/>
                    <w:sz w:val="20"/>
                    <w:szCs w:val="20"/>
                  </w:rPr>
                </w:rPrChange>
              </w:rPr>
              <w:pPrChange w:id="591" w:author="JASPHER KULA" w:date="2025-04-21T13:34:00Z" w16du:dateUtc="2025-04-21T10:34:00Z">
                <w:pPr>
                  <w:spacing w:line="480" w:lineRule="auto"/>
                  <w:jc w:val="both"/>
                </w:pPr>
              </w:pPrChange>
            </w:pPr>
            <w:r w:rsidRPr="00D72522">
              <w:rPr>
                <w:rFonts w:ascii="Times New Roman" w:hAnsi="Times New Roman"/>
                <w:color w:val="000000"/>
                <w:sz w:val="24"/>
                <w:szCs w:val="24"/>
                <w:rPrChange w:id="592" w:author="JASPHER KULA" w:date="2025-04-21T13:34:00Z" w16du:dateUtc="2025-04-21T10:34:00Z">
                  <w:rPr>
                    <w:rFonts w:ascii="Arial" w:hAnsi="Arial" w:cs="Arial"/>
                    <w:color w:val="000000"/>
                    <w:sz w:val="20"/>
                    <w:szCs w:val="20"/>
                  </w:rPr>
                </w:rPrChange>
              </w:rPr>
              <w:t>53.2</w:t>
            </w:r>
          </w:p>
        </w:tc>
      </w:tr>
    </w:tbl>
    <w:p w14:paraId="7628BA0C" w14:textId="77777777" w:rsidR="00D26534" w:rsidRPr="00D72522" w:rsidRDefault="00D26534" w:rsidP="00DC1044">
      <w:pPr>
        <w:spacing w:line="360" w:lineRule="auto"/>
        <w:jc w:val="both"/>
        <w:rPr>
          <w:rFonts w:ascii="Times New Roman" w:hAnsi="Times New Roman"/>
          <w:b/>
          <w:caps/>
          <w:sz w:val="24"/>
          <w:szCs w:val="24"/>
          <w:rPrChange w:id="593" w:author="JASPHER KULA" w:date="2025-04-21T13:34:00Z" w16du:dateUtc="2025-04-21T10:34:00Z">
            <w:rPr>
              <w:rFonts w:ascii="Arial" w:hAnsi="Arial" w:cs="Arial"/>
              <w:b/>
              <w:caps/>
              <w:sz w:val="22"/>
            </w:rPr>
          </w:rPrChange>
        </w:rPr>
        <w:pPrChange w:id="594" w:author="JASPHER KULA" w:date="2025-04-21T13:34:00Z" w16du:dateUtc="2025-04-21T10:34:00Z">
          <w:pPr>
            <w:spacing w:line="480" w:lineRule="auto"/>
            <w:jc w:val="both"/>
          </w:pPr>
        </w:pPrChange>
      </w:pPr>
    </w:p>
    <w:p w14:paraId="1376587F" w14:textId="77777777" w:rsidR="00D26534" w:rsidRPr="00D72522" w:rsidRDefault="00D26534" w:rsidP="00DC1044">
      <w:pPr>
        <w:spacing w:line="360" w:lineRule="auto"/>
        <w:jc w:val="both"/>
        <w:rPr>
          <w:rFonts w:ascii="Times New Roman" w:eastAsia="Calibri" w:hAnsi="Times New Roman"/>
          <w:b/>
          <w:sz w:val="24"/>
          <w:szCs w:val="24"/>
          <w:rPrChange w:id="595" w:author="JASPHER KULA" w:date="2025-04-21T13:34:00Z" w16du:dateUtc="2025-04-21T10:34:00Z">
            <w:rPr>
              <w:rFonts w:ascii="Arial" w:eastAsia="Calibri" w:hAnsi="Arial" w:cs="Arial"/>
              <w:b/>
              <w:sz w:val="22"/>
              <w:szCs w:val="22"/>
            </w:rPr>
          </w:rPrChange>
        </w:rPr>
        <w:pPrChange w:id="596" w:author="JASPHER KULA" w:date="2025-04-21T13:34:00Z" w16du:dateUtc="2025-04-21T10:34:00Z">
          <w:pPr>
            <w:spacing w:line="480" w:lineRule="auto"/>
          </w:pPr>
        </w:pPrChange>
      </w:pPr>
      <w:r w:rsidRPr="00D72522">
        <w:rPr>
          <w:rFonts w:ascii="Times New Roman" w:hAnsi="Times New Roman"/>
          <w:b/>
          <w:caps/>
          <w:sz w:val="24"/>
          <w:szCs w:val="24"/>
          <w:rPrChange w:id="597" w:author="JASPHER KULA" w:date="2025-04-21T13:34:00Z" w16du:dateUtc="2025-04-21T10:34:00Z">
            <w:rPr>
              <w:rFonts w:ascii="Arial" w:hAnsi="Arial" w:cs="Arial"/>
              <w:b/>
              <w:caps/>
              <w:sz w:val="22"/>
              <w:szCs w:val="22"/>
            </w:rPr>
          </w:rPrChange>
        </w:rPr>
        <w:t xml:space="preserve">3.2 </w:t>
      </w:r>
      <w:r w:rsidRPr="00D72522">
        <w:rPr>
          <w:rFonts w:ascii="Times New Roman" w:eastAsia="Calibri" w:hAnsi="Times New Roman"/>
          <w:b/>
          <w:sz w:val="24"/>
          <w:szCs w:val="24"/>
          <w:rPrChange w:id="598" w:author="JASPHER KULA" w:date="2025-04-21T13:34:00Z" w16du:dateUtc="2025-04-21T10:34:00Z">
            <w:rPr>
              <w:rFonts w:ascii="Arial" w:eastAsia="Calibri" w:hAnsi="Arial" w:cs="Arial"/>
              <w:b/>
              <w:sz w:val="22"/>
              <w:szCs w:val="22"/>
            </w:rPr>
          </w:rPrChange>
        </w:rPr>
        <w:t>Nested PCR Product of</w:t>
      </w:r>
      <w:r w:rsidRPr="00D72522">
        <w:rPr>
          <w:rFonts w:ascii="Times New Roman" w:eastAsia="Calibri" w:hAnsi="Times New Roman"/>
          <w:b/>
          <w:i/>
          <w:sz w:val="24"/>
          <w:szCs w:val="24"/>
          <w:rPrChange w:id="599" w:author="JASPHER KULA" w:date="2025-04-21T13:34:00Z" w16du:dateUtc="2025-04-21T10:34:00Z">
            <w:rPr>
              <w:rFonts w:ascii="Arial" w:eastAsia="Calibri" w:hAnsi="Arial" w:cs="Arial"/>
              <w:b/>
              <w:i/>
              <w:sz w:val="22"/>
              <w:szCs w:val="22"/>
            </w:rPr>
          </w:rPrChange>
        </w:rPr>
        <w:t xml:space="preserve"> Plasmodium falciparum</w:t>
      </w:r>
      <w:r w:rsidRPr="00D72522">
        <w:rPr>
          <w:rFonts w:ascii="Times New Roman" w:eastAsia="Calibri" w:hAnsi="Times New Roman"/>
          <w:b/>
          <w:sz w:val="24"/>
          <w:szCs w:val="24"/>
          <w:rPrChange w:id="600" w:author="JASPHER KULA" w:date="2025-04-21T13:34:00Z" w16du:dateUtc="2025-04-21T10:34:00Z">
            <w:rPr>
              <w:rFonts w:ascii="Arial" w:eastAsia="Calibri" w:hAnsi="Arial" w:cs="Arial"/>
              <w:b/>
              <w:sz w:val="22"/>
              <w:szCs w:val="22"/>
            </w:rPr>
          </w:rPrChange>
        </w:rPr>
        <w:t xml:space="preserve"> K13 gene</w:t>
      </w:r>
    </w:p>
    <w:p w14:paraId="3E2DB69C" w14:textId="77777777" w:rsidR="00D26534" w:rsidRPr="00D72522" w:rsidRDefault="00D26534" w:rsidP="00DC1044">
      <w:pPr>
        <w:spacing w:line="360" w:lineRule="auto"/>
        <w:jc w:val="both"/>
        <w:rPr>
          <w:rFonts w:ascii="Times New Roman" w:eastAsia="Calibri" w:hAnsi="Times New Roman"/>
          <w:sz w:val="24"/>
          <w:szCs w:val="24"/>
          <w:rPrChange w:id="601" w:author="JASPHER KULA" w:date="2025-04-21T13:34:00Z" w16du:dateUtc="2025-04-21T10:34:00Z">
            <w:rPr>
              <w:rFonts w:ascii="Arial" w:eastAsia="Calibri" w:hAnsi="Arial" w:cs="Arial"/>
            </w:rPr>
          </w:rPrChange>
        </w:rPr>
        <w:pPrChange w:id="602" w:author="JASPHER KULA" w:date="2025-04-21T13:34:00Z" w16du:dateUtc="2025-04-21T10:34:00Z">
          <w:pPr>
            <w:spacing w:line="480" w:lineRule="auto"/>
            <w:jc w:val="both"/>
          </w:pPr>
        </w:pPrChange>
      </w:pPr>
      <w:r w:rsidRPr="00D72522">
        <w:rPr>
          <w:rFonts w:ascii="Times New Roman" w:eastAsia="Calibri" w:hAnsi="Times New Roman"/>
          <w:sz w:val="24"/>
          <w:szCs w:val="24"/>
          <w:rPrChange w:id="603" w:author="JASPHER KULA" w:date="2025-04-21T13:34:00Z" w16du:dateUtc="2025-04-21T10:34:00Z">
            <w:rPr>
              <w:rFonts w:ascii="Arial" w:eastAsia="Calibri" w:hAnsi="Arial" w:cs="Arial"/>
            </w:rPr>
          </w:rPrChange>
        </w:rPr>
        <w:lastRenderedPageBreak/>
        <w:t xml:space="preserve">The representative result of nested PCR product of </w:t>
      </w:r>
      <w:r w:rsidRPr="00D72522">
        <w:rPr>
          <w:rFonts w:ascii="Times New Roman" w:eastAsia="Calibri" w:hAnsi="Times New Roman"/>
          <w:i/>
          <w:sz w:val="24"/>
          <w:szCs w:val="24"/>
          <w:rPrChange w:id="604" w:author="JASPHER KULA" w:date="2025-04-21T13:34:00Z" w16du:dateUtc="2025-04-21T10:34:00Z">
            <w:rPr>
              <w:rFonts w:ascii="Arial" w:eastAsia="Calibri" w:hAnsi="Arial" w:cs="Arial"/>
              <w:i/>
            </w:rPr>
          </w:rPrChange>
        </w:rPr>
        <w:t xml:space="preserve">plasmodium falciparum </w:t>
      </w:r>
      <w:r w:rsidRPr="00D72522">
        <w:rPr>
          <w:rFonts w:ascii="Times New Roman" w:eastAsia="Calibri" w:hAnsi="Times New Roman"/>
          <w:sz w:val="24"/>
          <w:szCs w:val="24"/>
          <w:rPrChange w:id="605" w:author="JASPHER KULA" w:date="2025-04-21T13:34:00Z" w16du:dateUtc="2025-04-21T10:34:00Z">
            <w:rPr>
              <w:rFonts w:ascii="Arial" w:eastAsia="Calibri" w:hAnsi="Arial" w:cs="Arial"/>
            </w:rPr>
          </w:rPrChange>
        </w:rPr>
        <w:t xml:space="preserve">K13 genes collected from low transmission seasons (Figure 2) and high transmission seasons (Figure 3).  A total of fifty (50) isolates were successfully amplified and sequenced. </w:t>
      </w:r>
    </w:p>
    <w:p w14:paraId="7AC35A88" w14:textId="6ED01ED2" w:rsidR="00D26534" w:rsidRPr="00D72522" w:rsidRDefault="00D26534" w:rsidP="00DC1044">
      <w:pPr>
        <w:spacing w:line="360" w:lineRule="auto"/>
        <w:jc w:val="both"/>
        <w:rPr>
          <w:rFonts w:ascii="Times New Roman" w:hAnsi="Times New Roman"/>
          <w:color w:val="000000" w:themeColor="text1"/>
          <w:sz w:val="24"/>
          <w:szCs w:val="24"/>
          <w:rPrChange w:id="606" w:author="JASPHER KULA" w:date="2025-04-21T13:34:00Z" w16du:dateUtc="2025-04-21T10:34:00Z">
            <w:rPr>
              <w:rFonts w:ascii="Arial" w:hAnsi="Arial" w:cs="Arial"/>
              <w:color w:val="000000" w:themeColor="text1"/>
              <w:szCs w:val="24"/>
            </w:rPr>
          </w:rPrChange>
        </w:rPr>
      </w:pPr>
      <w:r w:rsidRPr="00D72522">
        <w:rPr>
          <w:rFonts w:ascii="Times New Roman" w:hAnsi="Times New Roman"/>
          <w:noProof/>
          <w:sz w:val="24"/>
          <w:szCs w:val="24"/>
          <w:rPrChange w:id="607" w:author="JASPHER KULA" w:date="2025-04-21T13:34:00Z" w16du:dateUtc="2025-04-21T10:34:00Z">
            <w:rPr>
              <w:rFonts w:ascii="Arial" w:hAnsi="Arial" w:cs="Arial"/>
              <w:noProof/>
            </w:rPr>
          </w:rPrChange>
        </w:rPr>
        <w:drawing>
          <wp:inline distT="0" distB="0" distL="0" distR="0" wp14:anchorId="7EA2D5F7" wp14:editId="47F77112">
            <wp:extent cx="5505450" cy="3238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505450" cy="3238500"/>
                    </a:xfrm>
                    <a:prstGeom prst="rect">
                      <a:avLst/>
                    </a:prstGeom>
                  </pic:spPr>
                </pic:pic>
              </a:graphicData>
            </a:graphic>
          </wp:inline>
        </w:drawing>
      </w:r>
      <w:r w:rsidRPr="00D72522">
        <w:rPr>
          <w:rFonts w:ascii="Times New Roman" w:hAnsi="Times New Roman"/>
          <w:b/>
          <w:sz w:val="24"/>
          <w:szCs w:val="24"/>
          <w:rPrChange w:id="608" w:author="JASPHER KULA" w:date="2025-04-21T13:34:00Z" w16du:dateUtc="2025-04-21T10:34:00Z">
            <w:rPr>
              <w:rFonts w:ascii="Arial" w:hAnsi="Arial" w:cs="Arial"/>
              <w:b/>
            </w:rPr>
          </w:rPrChange>
        </w:rPr>
        <w:t xml:space="preserve">Figure2: Gel </w:t>
      </w:r>
      <w:proofErr w:type="gramStart"/>
      <w:r w:rsidRPr="00D72522">
        <w:rPr>
          <w:rFonts w:ascii="Times New Roman" w:hAnsi="Times New Roman"/>
          <w:b/>
          <w:sz w:val="24"/>
          <w:szCs w:val="24"/>
          <w:rPrChange w:id="609" w:author="JASPHER KULA" w:date="2025-04-21T13:34:00Z" w16du:dateUtc="2025-04-21T10:34:00Z">
            <w:rPr>
              <w:rFonts w:ascii="Arial" w:hAnsi="Arial" w:cs="Arial"/>
              <w:b/>
            </w:rPr>
          </w:rPrChange>
        </w:rPr>
        <w:t>Chromatogram  showing</w:t>
      </w:r>
      <w:proofErr w:type="gramEnd"/>
      <w:r w:rsidRPr="00D72522">
        <w:rPr>
          <w:rFonts w:ascii="Times New Roman" w:hAnsi="Times New Roman"/>
          <w:b/>
          <w:sz w:val="24"/>
          <w:szCs w:val="24"/>
          <w:rPrChange w:id="610" w:author="JASPHER KULA" w:date="2025-04-21T13:34:00Z" w16du:dateUtc="2025-04-21T10:34:00Z">
            <w:rPr>
              <w:rFonts w:ascii="Arial" w:hAnsi="Arial" w:cs="Arial"/>
              <w:b/>
            </w:rPr>
          </w:rPrChange>
        </w:rPr>
        <w:t xml:space="preserve"> nested PCR of </w:t>
      </w:r>
      <w:r w:rsidRPr="00D72522">
        <w:rPr>
          <w:rFonts w:ascii="Times New Roman" w:hAnsi="Times New Roman"/>
          <w:b/>
          <w:i/>
          <w:iCs/>
          <w:sz w:val="24"/>
          <w:szCs w:val="24"/>
          <w:rPrChange w:id="611" w:author="JASPHER KULA" w:date="2025-04-21T13:34:00Z" w16du:dateUtc="2025-04-21T10:34:00Z">
            <w:rPr>
              <w:rFonts w:ascii="Arial" w:hAnsi="Arial" w:cs="Arial"/>
              <w:b/>
              <w:i/>
              <w:iCs/>
            </w:rPr>
          </w:rPrChange>
        </w:rPr>
        <w:t>Pfkelch13</w:t>
      </w:r>
      <w:r w:rsidRPr="00D72522">
        <w:rPr>
          <w:rFonts w:ascii="Times New Roman" w:hAnsi="Times New Roman"/>
          <w:b/>
          <w:sz w:val="24"/>
          <w:szCs w:val="24"/>
          <w:rPrChange w:id="612" w:author="JASPHER KULA" w:date="2025-04-21T13:34:00Z" w16du:dateUtc="2025-04-21T10:34:00Z">
            <w:rPr>
              <w:rFonts w:ascii="Arial" w:hAnsi="Arial" w:cs="Arial"/>
              <w:b/>
            </w:rPr>
          </w:rPrChange>
        </w:rPr>
        <w:t xml:space="preserve"> gene of 849bp in low transmission </w:t>
      </w:r>
      <w:proofErr w:type="gramStart"/>
      <w:r w:rsidRPr="00D72522">
        <w:rPr>
          <w:rFonts w:ascii="Times New Roman" w:hAnsi="Times New Roman"/>
          <w:b/>
          <w:sz w:val="24"/>
          <w:szCs w:val="24"/>
          <w:rPrChange w:id="613" w:author="JASPHER KULA" w:date="2025-04-21T13:34:00Z" w16du:dateUtc="2025-04-21T10:34:00Z">
            <w:rPr>
              <w:rFonts w:ascii="Arial" w:hAnsi="Arial" w:cs="Arial"/>
              <w:b/>
            </w:rPr>
          </w:rPrChange>
        </w:rPr>
        <w:t>season  with</w:t>
      </w:r>
      <w:proofErr w:type="gramEnd"/>
      <w:r w:rsidRPr="00D72522">
        <w:rPr>
          <w:rFonts w:ascii="Times New Roman" w:hAnsi="Times New Roman"/>
          <w:b/>
          <w:sz w:val="24"/>
          <w:szCs w:val="24"/>
          <w:rPrChange w:id="614" w:author="JASPHER KULA" w:date="2025-04-21T13:34:00Z" w16du:dateUtc="2025-04-21T10:34:00Z">
            <w:rPr>
              <w:rFonts w:ascii="Arial" w:hAnsi="Arial" w:cs="Arial"/>
              <w:b/>
            </w:rPr>
          </w:rPrChange>
        </w:rPr>
        <w:t xml:space="preserve"> lane M DNA ladder of 1000bp and lanes 1,</w:t>
      </w:r>
      <w:proofErr w:type="gramStart"/>
      <w:r w:rsidRPr="00D72522">
        <w:rPr>
          <w:rFonts w:ascii="Times New Roman" w:hAnsi="Times New Roman"/>
          <w:b/>
          <w:sz w:val="24"/>
          <w:szCs w:val="24"/>
          <w:rPrChange w:id="615" w:author="JASPHER KULA" w:date="2025-04-21T13:34:00Z" w16du:dateUtc="2025-04-21T10:34:00Z">
            <w:rPr>
              <w:rFonts w:ascii="Arial" w:hAnsi="Arial" w:cs="Arial"/>
              <w:b/>
            </w:rPr>
          </w:rPrChange>
        </w:rPr>
        <w:t>2,3,,</w:t>
      </w:r>
      <w:proofErr w:type="gramEnd"/>
      <w:r w:rsidRPr="00D72522">
        <w:rPr>
          <w:rFonts w:ascii="Times New Roman" w:hAnsi="Times New Roman"/>
          <w:b/>
          <w:sz w:val="24"/>
          <w:szCs w:val="24"/>
          <w:rPrChange w:id="616" w:author="JASPHER KULA" w:date="2025-04-21T13:34:00Z" w16du:dateUtc="2025-04-21T10:34:00Z">
            <w:rPr>
              <w:rFonts w:ascii="Arial" w:hAnsi="Arial" w:cs="Arial"/>
              <w:b/>
            </w:rPr>
          </w:rPrChange>
        </w:rPr>
        <w:t xml:space="preserve">5,6,7, 8,9, 11, 13, 15, </w:t>
      </w:r>
      <w:del w:id="617" w:author="JASPHER KULA" w:date="2025-04-21T13:51:00Z" w16du:dateUtc="2025-04-21T10:51:00Z">
        <w:r w:rsidRPr="00D72522" w:rsidDel="00C0668C">
          <w:rPr>
            <w:rFonts w:ascii="Times New Roman" w:hAnsi="Times New Roman"/>
            <w:b/>
            <w:sz w:val="24"/>
            <w:szCs w:val="24"/>
            <w:rPrChange w:id="618" w:author="JASPHER KULA" w:date="2025-04-21T13:34:00Z" w16du:dateUtc="2025-04-21T10:34:00Z">
              <w:rPr>
                <w:rFonts w:ascii="Arial" w:hAnsi="Arial" w:cs="Arial"/>
                <w:b/>
              </w:rPr>
            </w:rPrChange>
          </w:rPr>
          <w:delText>16  indicate</w:delText>
        </w:r>
      </w:del>
      <w:ins w:id="619" w:author="JASPHER KULA" w:date="2025-04-21T13:51:00Z" w16du:dateUtc="2025-04-21T10:51:00Z">
        <w:r w:rsidR="00C0668C" w:rsidRPr="00C0668C">
          <w:rPr>
            <w:rFonts w:ascii="Times New Roman" w:hAnsi="Times New Roman"/>
            <w:b/>
            <w:sz w:val="24"/>
            <w:szCs w:val="24"/>
          </w:rPr>
          <w:t>16 indicate</w:t>
        </w:r>
      </w:ins>
      <w:r w:rsidRPr="00D72522">
        <w:rPr>
          <w:rFonts w:ascii="Times New Roman" w:hAnsi="Times New Roman"/>
          <w:b/>
          <w:sz w:val="24"/>
          <w:szCs w:val="24"/>
          <w:rPrChange w:id="620" w:author="JASPHER KULA" w:date="2025-04-21T13:34:00Z" w16du:dateUtc="2025-04-21T10:34:00Z">
            <w:rPr>
              <w:rFonts w:ascii="Arial" w:hAnsi="Arial" w:cs="Arial"/>
              <w:b/>
            </w:rPr>
          </w:rPrChange>
        </w:rPr>
        <w:t xml:space="preserve"> amplified K13 gene with 850bp while lane 4,10, 12, 13, 14, 17,18, show no amplification</w:t>
      </w:r>
    </w:p>
    <w:p w14:paraId="337507C5" w14:textId="77777777" w:rsidR="00D26534" w:rsidRPr="00D72522" w:rsidRDefault="00D26534" w:rsidP="00DC1044">
      <w:pPr>
        <w:spacing w:line="360" w:lineRule="auto"/>
        <w:jc w:val="both"/>
        <w:rPr>
          <w:rFonts w:ascii="Times New Roman" w:hAnsi="Times New Roman"/>
          <w:b/>
          <w:color w:val="000000"/>
          <w:sz w:val="24"/>
          <w:szCs w:val="24"/>
          <w:rPrChange w:id="621" w:author="JASPHER KULA" w:date="2025-04-21T13:34:00Z" w16du:dateUtc="2025-04-21T10:34:00Z">
            <w:rPr>
              <w:rFonts w:ascii="Arial" w:hAnsi="Arial" w:cs="Arial"/>
              <w:b/>
              <w:color w:val="000000"/>
              <w:sz w:val="24"/>
              <w:szCs w:val="24"/>
            </w:rPr>
          </w:rPrChange>
        </w:rPr>
      </w:pPr>
    </w:p>
    <w:p w14:paraId="2BB7EDDB" w14:textId="77777777" w:rsidR="00D26534" w:rsidRPr="00D72522" w:rsidRDefault="00D26534" w:rsidP="00DC1044">
      <w:pPr>
        <w:spacing w:line="360" w:lineRule="auto"/>
        <w:jc w:val="both"/>
        <w:rPr>
          <w:rFonts w:ascii="Times New Roman" w:hAnsi="Times New Roman"/>
          <w:b/>
          <w:color w:val="000000"/>
          <w:sz w:val="24"/>
          <w:szCs w:val="24"/>
          <w:rPrChange w:id="622" w:author="JASPHER KULA" w:date="2025-04-21T13:34:00Z" w16du:dateUtc="2025-04-21T10:34:00Z">
            <w:rPr>
              <w:rFonts w:ascii="Arial" w:hAnsi="Arial" w:cs="Arial"/>
              <w:b/>
              <w:color w:val="000000"/>
              <w:sz w:val="24"/>
              <w:szCs w:val="24"/>
            </w:rPr>
          </w:rPrChange>
        </w:rPr>
      </w:pPr>
      <w:r w:rsidRPr="00D72522">
        <w:rPr>
          <w:rFonts w:ascii="Times New Roman" w:hAnsi="Times New Roman"/>
          <w:noProof/>
          <w:sz w:val="24"/>
          <w:szCs w:val="24"/>
          <w:rPrChange w:id="623" w:author="JASPHER KULA" w:date="2025-04-21T13:34:00Z" w16du:dateUtc="2025-04-21T10:34:00Z">
            <w:rPr>
              <w:rFonts w:ascii="Arial" w:hAnsi="Arial" w:cs="Arial"/>
              <w:noProof/>
            </w:rPr>
          </w:rPrChange>
        </w:rPr>
        <w:lastRenderedPageBreak/>
        <w:drawing>
          <wp:inline distT="0" distB="0" distL="0" distR="0" wp14:anchorId="7AB9A19E" wp14:editId="3E7A21AF">
            <wp:extent cx="5857875" cy="27622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57875" cy="2762250"/>
                    </a:xfrm>
                    <a:prstGeom prst="rect">
                      <a:avLst/>
                    </a:prstGeom>
                  </pic:spPr>
                </pic:pic>
              </a:graphicData>
            </a:graphic>
          </wp:inline>
        </w:drawing>
      </w:r>
    </w:p>
    <w:p w14:paraId="4A2CA381" w14:textId="0ED9ED7F" w:rsidR="00D26534" w:rsidRPr="00D72522" w:rsidRDefault="00D26534" w:rsidP="00DC1044">
      <w:pPr>
        <w:pStyle w:val="Caption"/>
        <w:spacing w:line="360" w:lineRule="auto"/>
        <w:jc w:val="both"/>
        <w:rPr>
          <w:rFonts w:ascii="Times New Roman" w:eastAsia="Calibri" w:hAnsi="Times New Roman" w:cs="Times New Roman"/>
          <w:b w:val="0"/>
          <w:color w:val="000000" w:themeColor="text1"/>
          <w:sz w:val="24"/>
          <w:szCs w:val="24"/>
          <w:rPrChange w:id="624" w:author="JASPHER KULA" w:date="2025-04-21T13:34:00Z" w16du:dateUtc="2025-04-21T10:34:00Z">
            <w:rPr>
              <w:rFonts w:ascii="Arial" w:eastAsia="Calibri" w:hAnsi="Arial" w:cs="Arial"/>
              <w:b w:val="0"/>
              <w:color w:val="000000" w:themeColor="text1"/>
              <w:sz w:val="22"/>
              <w:szCs w:val="24"/>
            </w:rPr>
          </w:rPrChange>
        </w:rPr>
      </w:pPr>
      <w:r w:rsidRPr="00D72522">
        <w:rPr>
          <w:rFonts w:ascii="Times New Roman" w:hAnsi="Times New Roman" w:cs="Times New Roman"/>
          <w:color w:val="000000" w:themeColor="text1"/>
          <w:sz w:val="24"/>
          <w:szCs w:val="24"/>
          <w:rPrChange w:id="625" w:author="JASPHER KULA" w:date="2025-04-21T13:34:00Z" w16du:dateUtc="2025-04-21T10:34:00Z">
            <w:rPr>
              <w:rFonts w:ascii="Arial" w:hAnsi="Arial" w:cs="Arial"/>
              <w:color w:val="000000" w:themeColor="text1"/>
            </w:rPr>
          </w:rPrChange>
        </w:rPr>
        <w:t xml:space="preserve">Figure 3: Gel </w:t>
      </w:r>
      <w:proofErr w:type="spellStart"/>
      <w:r w:rsidRPr="00D72522">
        <w:rPr>
          <w:rFonts w:ascii="Times New Roman" w:hAnsi="Times New Roman" w:cs="Times New Roman"/>
          <w:color w:val="000000" w:themeColor="text1"/>
          <w:sz w:val="24"/>
          <w:szCs w:val="24"/>
          <w:rPrChange w:id="626" w:author="JASPHER KULA" w:date="2025-04-21T13:34:00Z" w16du:dateUtc="2025-04-21T10:34:00Z">
            <w:rPr>
              <w:rFonts w:ascii="Arial" w:hAnsi="Arial" w:cs="Arial"/>
              <w:color w:val="000000" w:themeColor="text1"/>
            </w:rPr>
          </w:rPrChange>
        </w:rPr>
        <w:t>chromatogm</w:t>
      </w:r>
      <w:proofErr w:type="spellEnd"/>
      <w:r w:rsidRPr="00D72522">
        <w:rPr>
          <w:rFonts w:ascii="Times New Roman" w:hAnsi="Times New Roman" w:cs="Times New Roman"/>
          <w:color w:val="000000" w:themeColor="text1"/>
          <w:sz w:val="24"/>
          <w:szCs w:val="24"/>
          <w:rPrChange w:id="627" w:author="JASPHER KULA" w:date="2025-04-21T13:34:00Z" w16du:dateUtc="2025-04-21T10:34:00Z">
            <w:rPr>
              <w:rFonts w:ascii="Arial" w:hAnsi="Arial" w:cs="Arial"/>
              <w:color w:val="000000" w:themeColor="text1"/>
            </w:rPr>
          </w:rPrChange>
        </w:rPr>
        <w:t xml:space="preserve"> showing nested PCR of </w:t>
      </w:r>
      <w:r w:rsidRPr="00D72522">
        <w:rPr>
          <w:rFonts w:ascii="Times New Roman" w:hAnsi="Times New Roman" w:cs="Times New Roman"/>
          <w:i/>
          <w:iCs/>
          <w:color w:val="000000" w:themeColor="text1"/>
          <w:sz w:val="24"/>
          <w:szCs w:val="24"/>
          <w:rPrChange w:id="628" w:author="JASPHER KULA" w:date="2025-04-21T13:34:00Z" w16du:dateUtc="2025-04-21T10:34:00Z">
            <w:rPr>
              <w:rFonts w:ascii="Arial" w:hAnsi="Arial" w:cs="Arial"/>
              <w:i/>
              <w:iCs/>
              <w:color w:val="000000" w:themeColor="text1"/>
            </w:rPr>
          </w:rPrChange>
        </w:rPr>
        <w:t>PfKelch13</w:t>
      </w:r>
      <w:r w:rsidRPr="00D72522">
        <w:rPr>
          <w:rFonts w:ascii="Times New Roman" w:hAnsi="Times New Roman" w:cs="Times New Roman"/>
          <w:color w:val="000000" w:themeColor="text1"/>
          <w:sz w:val="24"/>
          <w:szCs w:val="24"/>
          <w:rPrChange w:id="629" w:author="JASPHER KULA" w:date="2025-04-21T13:34:00Z" w16du:dateUtc="2025-04-21T10:34:00Z">
            <w:rPr>
              <w:rFonts w:ascii="Arial" w:hAnsi="Arial" w:cs="Arial"/>
              <w:color w:val="000000" w:themeColor="text1"/>
            </w:rPr>
          </w:rPrChange>
        </w:rPr>
        <w:t xml:space="preserve"> gene collected in high transmission season with lane M1 and M</w:t>
      </w:r>
      <w:del w:id="630" w:author="JASPHER KULA" w:date="2025-04-21T13:51:00Z" w16du:dateUtc="2025-04-21T10:51:00Z">
        <w:r w:rsidRPr="00D72522" w:rsidDel="00C0668C">
          <w:rPr>
            <w:rFonts w:ascii="Times New Roman" w:hAnsi="Times New Roman" w:cs="Times New Roman"/>
            <w:color w:val="000000" w:themeColor="text1"/>
            <w:sz w:val="24"/>
            <w:szCs w:val="24"/>
            <w:rPrChange w:id="631" w:author="JASPHER KULA" w:date="2025-04-21T13:34:00Z" w16du:dateUtc="2025-04-21T10:34:00Z">
              <w:rPr>
                <w:rFonts w:ascii="Arial" w:hAnsi="Arial" w:cs="Arial"/>
                <w:color w:val="000000" w:themeColor="text1"/>
              </w:rPr>
            </w:rPrChange>
          </w:rPr>
          <w:delText>2  represent</w:delText>
        </w:r>
      </w:del>
      <w:ins w:id="632" w:author="JASPHER KULA" w:date="2025-04-21T13:51:00Z" w16du:dateUtc="2025-04-21T10:51:00Z">
        <w:r w:rsidR="00C0668C" w:rsidRPr="00C0668C">
          <w:rPr>
            <w:rFonts w:ascii="Times New Roman" w:hAnsi="Times New Roman" w:cs="Times New Roman"/>
            <w:color w:val="000000" w:themeColor="text1"/>
            <w:sz w:val="24"/>
            <w:szCs w:val="24"/>
          </w:rPr>
          <w:t>2 represent</w:t>
        </w:r>
      </w:ins>
      <w:r w:rsidRPr="00D72522">
        <w:rPr>
          <w:rFonts w:ascii="Times New Roman" w:hAnsi="Times New Roman" w:cs="Times New Roman"/>
          <w:color w:val="000000" w:themeColor="text1"/>
          <w:sz w:val="24"/>
          <w:szCs w:val="24"/>
          <w:rPrChange w:id="633" w:author="JASPHER KULA" w:date="2025-04-21T13:34:00Z" w16du:dateUtc="2025-04-21T10:34:00Z">
            <w:rPr>
              <w:rFonts w:ascii="Arial" w:hAnsi="Arial" w:cs="Arial"/>
              <w:color w:val="000000" w:themeColor="text1"/>
            </w:rPr>
          </w:rPrChange>
        </w:rPr>
        <w:t xml:space="preserve"> DNA ladder of 1500bp and lane 1,</w:t>
      </w:r>
      <w:proofErr w:type="gramStart"/>
      <w:r w:rsidRPr="00D72522">
        <w:rPr>
          <w:rFonts w:ascii="Times New Roman" w:hAnsi="Times New Roman" w:cs="Times New Roman"/>
          <w:color w:val="000000" w:themeColor="text1"/>
          <w:sz w:val="24"/>
          <w:szCs w:val="24"/>
          <w:rPrChange w:id="634" w:author="JASPHER KULA" w:date="2025-04-21T13:34:00Z" w16du:dateUtc="2025-04-21T10:34:00Z">
            <w:rPr>
              <w:rFonts w:ascii="Arial" w:hAnsi="Arial" w:cs="Arial"/>
              <w:color w:val="000000" w:themeColor="text1"/>
            </w:rPr>
          </w:rPrChange>
        </w:rPr>
        <w:t>2,3,,5,,</w:t>
      </w:r>
      <w:proofErr w:type="gramEnd"/>
      <w:r w:rsidRPr="00D72522">
        <w:rPr>
          <w:rFonts w:ascii="Times New Roman" w:hAnsi="Times New Roman" w:cs="Times New Roman"/>
          <w:color w:val="000000" w:themeColor="text1"/>
          <w:sz w:val="24"/>
          <w:szCs w:val="24"/>
          <w:rPrChange w:id="635" w:author="JASPHER KULA" w:date="2025-04-21T13:34:00Z" w16du:dateUtc="2025-04-21T10:34:00Z">
            <w:rPr>
              <w:rFonts w:ascii="Arial" w:hAnsi="Arial" w:cs="Arial"/>
              <w:color w:val="000000" w:themeColor="text1"/>
            </w:rPr>
          </w:rPrChange>
        </w:rPr>
        <w:t xml:space="preserve">7, 10,11, 13,15,16,17,18 indicate amplified </w:t>
      </w:r>
      <w:r w:rsidRPr="00D72522">
        <w:rPr>
          <w:rFonts w:ascii="Times New Roman" w:hAnsi="Times New Roman" w:cs="Times New Roman"/>
          <w:i/>
          <w:iCs/>
          <w:color w:val="000000" w:themeColor="text1"/>
          <w:sz w:val="24"/>
          <w:szCs w:val="24"/>
          <w:rPrChange w:id="636" w:author="JASPHER KULA" w:date="2025-04-21T13:34:00Z" w16du:dateUtc="2025-04-21T10:34:00Z">
            <w:rPr>
              <w:rFonts w:ascii="Arial" w:hAnsi="Arial" w:cs="Arial"/>
              <w:i/>
              <w:iCs/>
              <w:color w:val="000000" w:themeColor="text1"/>
            </w:rPr>
          </w:rPrChange>
        </w:rPr>
        <w:t>PfKelch13</w:t>
      </w:r>
      <w:r w:rsidRPr="00D72522">
        <w:rPr>
          <w:rFonts w:ascii="Times New Roman" w:hAnsi="Times New Roman" w:cs="Times New Roman"/>
          <w:color w:val="000000" w:themeColor="text1"/>
          <w:sz w:val="24"/>
          <w:szCs w:val="24"/>
          <w:rPrChange w:id="637" w:author="JASPHER KULA" w:date="2025-04-21T13:34:00Z" w16du:dateUtc="2025-04-21T10:34:00Z">
            <w:rPr>
              <w:rFonts w:ascii="Arial" w:hAnsi="Arial" w:cs="Arial"/>
              <w:color w:val="000000" w:themeColor="text1"/>
            </w:rPr>
          </w:rPrChange>
        </w:rPr>
        <w:t xml:space="preserve"> gene while lane 6,8,9, 12,14 show no amplification</w:t>
      </w:r>
    </w:p>
    <w:p w14:paraId="2D896781" w14:textId="77777777" w:rsidR="00D26534" w:rsidRPr="00D72522" w:rsidRDefault="00D26534" w:rsidP="00DC1044">
      <w:pPr>
        <w:spacing w:line="360" w:lineRule="auto"/>
        <w:jc w:val="both"/>
        <w:rPr>
          <w:rFonts w:ascii="Times New Roman" w:hAnsi="Times New Roman"/>
          <w:color w:val="000000"/>
          <w:sz w:val="24"/>
          <w:szCs w:val="24"/>
          <w:rPrChange w:id="638" w:author="JASPHER KULA" w:date="2025-04-21T13:34:00Z" w16du:dateUtc="2025-04-21T10:34:00Z">
            <w:rPr>
              <w:rFonts w:ascii="Arial" w:hAnsi="Arial" w:cs="Arial"/>
              <w:color w:val="000000"/>
              <w:sz w:val="22"/>
              <w:szCs w:val="22"/>
            </w:rPr>
          </w:rPrChange>
        </w:rPr>
        <w:pPrChange w:id="639" w:author="JASPHER KULA" w:date="2025-04-21T13:34:00Z" w16du:dateUtc="2025-04-21T10:34:00Z">
          <w:pPr>
            <w:spacing w:line="480" w:lineRule="auto"/>
          </w:pPr>
        </w:pPrChange>
      </w:pPr>
      <w:r w:rsidRPr="00D72522">
        <w:rPr>
          <w:rFonts w:ascii="Times New Roman" w:hAnsi="Times New Roman"/>
          <w:color w:val="000000"/>
          <w:sz w:val="24"/>
          <w:szCs w:val="24"/>
          <w:rPrChange w:id="640" w:author="JASPHER KULA" w:date="2025-04-21T13:34:00Z" w16du:dateUtc="2025-04-21T10:34:00Z">
            <w:rPr>
              <w:rFonts w:ascii="Arial" w:hAnsi="Arial" w:cs="Arial"/>
              <w:color w:val="000000"/>
              <w:sz w:val="22"/>
              <w:szCs w:val="22"/>
            </w:rPr>
          </w:rPrChange>
        </w:rPr>
        <w:t xml:space="preserve">3.3 Blast </w:t>
      </w:r>
      <w:r w:rsidRPr="00D72522">
        <w:rPr>
          <w:rFonts w:ascii="Times New Roman" w:hAnsi="Times New Roman"/>
          <w:sz w:val="24"/>
          <w:szCs w:val="24"/>
          <w:rPrChange w:id="641" w:author="JASPHER KULA" w:date="2025-04-21T13:34:00Z" w16du:dateUtc="2025-04-21T10:34:00Z">
            <w:rPr>
              <w:rFonts w:ascii="Arial" w:hAnsi="Arial" w:cs="Arial"/>
              <w:sz w:val="22"/>
              <w:szCs w:val="22"/>
            </w:rPr>
          </w:rPrChange>
        </w:rPr>
        <w:t>Result of one Representative Sample</w:t>
      </w:r>
    </w:p>
    <w:p w14:paraId="0B5478F6" w14:textId="77777777" w:rsidR="00D26534" w:rsidRPr="00D72522" w:rsidRDefault="00D26534" w:rsidP="00DC1044">
      <w:pPr>
        <w:spacing w:line="360" w:lineRule="auto"/>
        <w:jc w:val="both"/>
        <w:rPr>
          <w:rFonts w:ascii="Times New Roman" w:hAnsi="Times New Roman"/>
          <w:color w:val="000000"/>
          <w:sz w:val="24"/>
          <w:szCs w:val="24"/>
          <w:rPrChange w:id="642" w:author="JASPHER KULA" w:date="2025-04-21T13:34:00Z" w16du:dateUtc="2025-04-21T10:34:00Z">
            <w:rPr>
              <w:rFonts w:ascii="Arial" w:hAnsi="Arial" w:cs="Arial"/>
              <w:color w:val="000000"/>
            </w:rPr>
          </w:rPrChange>
        </w:rPr>
        <w:pPrChange w:id="643" w:author="JASPHER KULA" w:date="2025-04-21T13:34:00Z" w16du:dateUtc="2025-04-21T10:34:00Z">
          <w:pPr>
            <w:spacing w:line="480" w:lineRule="auto"/>
            <w:jc w:val="both"/>
          </w:pPr>
        </w:pPrChange>
      </w:pPr>
      <w:r w:rsidRPr="00D72522">
        <w:rPr>
          <w:rFonts w:ascii="Times New Roman" w:hAnsi="Times New Roman"/>
          <w:sz w:val="24"/>
          <w:szCs w:val="24"/>
          <w:rPrChange w:id="644" w:author="JASPHER KULA" w:date="2025-04-21T13:34:00Z" w16du:dateUtc="2025-04-21T10:34:00Z">
            <w:rPr>
              <w:rFonts w:ascii="Arial" w:hAnsi="Arial" w:cs="Arial"/>
            </w:rPr>
          </w:rPrChange>
        </w:rPr>
        <w:t>Figure 4 presents the basic alignment search tool showing 99% degree of identity of one representative sample with those in NCBI data base</w:t>
      </w:r>
      <w:r w:rsidRPr="00D72522">
        <w:rPr>
          <w:rFonts w:ascii="Times New Roman" w:hAnsi="Times New Roman"/>
          <w:color w:val="000000"/>
          <w:sz w:val="24"/>
          <w:szCs w:val="24"/>
          <w:rPrChange w:id="645" w:author="JASPHER KULA" w:date="2025-04-21T13:34:00Z" w16du:dateUtc="2025-04-21T10:34:00Z">
            <w:rPr>
              <w:rFonts w:ascii="Arial" w:hAnsi="Arial" w:cs="Arial"/>
              <w:color w:val="000000"/>
            </w:rPr>
          </w:rPrChange>
        </w:rPr>
        <w:t xml:space="preserve"> </w:t>
      </w:r>
    </w:p>
    <w:p w14:paraId="42B13894" w14:textId="77777777" w:rsidR="00D26534" w:rsidRPr="00D72522" w:rsidRDefault="00D26534" w:rsidP="00DC1044">
      <w:pPr>
        <w:spacing w:line="360" w:lineRule="auto"/>
        <w:jc w:val="both"/>
        <w:rPr>
          <w:rFonts w:ascii="Times New Roman" w:hAnsi="Times New Roman"/>
          <w:sz w:val="24"/>
          <w:szCs w:val="24"/>
          <w:rPrChange w:id="646" w:author="JASPHER KULA" w:date="2025-04-21T13:34:00Z" w16du:dateUtc="2025-04-21T10:34:00Z">
            <w:rPr>
              <w:rFonts w:ascii="Arial" w:hAnsi="Arial" w:cs="Arial"/>
            </w:rPr>
          </w:rPrChange>
        </w:rPr>
        <w:pPrChange w:id="647" w:author="JASPHER KULA" w:date="2025-04-21T13:34:00Z" w16du:dateUtc="2025-04-21T10:34:00Z">
          <w:pPr>
            <w:spacing w:line="360" w:lineRule="auto"/>
          </w:pPr>
        </w:pPrChange>
      </w:pPr>
      <w:r w:rsidRPr="00D72522">
        <w:rPr>
          <w:rFonts w:ascii="Times New Roman" w:hAnsi="Times New Roman"/>
          <w:noProof/>
          <w:sz w:val="24"/>
          <w:szCs w:val="24"/>
          <w:rPrChange w:id="648" w:author="JASPHER KULA" w:date="2025-04-21T13:34:00Z" w16du:dateUtc="2025-04-21T10:34:00Z">
            <w:rPr>
              <w:rFonts w:ascii="Arial" w:hAnsi="Arial" w:cs="Arial"/>
              <w:noProof/>
            </w:rPr>
          </w:rPrChange>
        </w:rPr>
        <w:lastRenderedPageBreak/>
        <w:drawing>
          <wp:inline distT="0" distB="0" distL="0" distR="0" wp14:anchorId="6E6B1701" wp14:editId="1D5E78CD">
            <wp:extent cx="594360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3810000"/>
                    </a:xfrm>
                    <a:prstGeom prst="rect">
                      <a:avLst/>
                    </a:prstGeom>
                  </pic:spPr>
                </pic:pic>
              </a:graphicData>
            </a:graphic>
          </wp:inline>
        </w:drawing>
      </w:r>
    </w:p>
    <w:p w14:paraId="23D45CFC" w14:textId="77777777" w:rsidR="00D26534" w:rsidRPr="00D72522" w:rsidRDefault="00D26534" w:rsidP="00DC1044">
      <w:pPr>
        <w:spacing w:line="360" w:lineRule="auto"/>
        <w:jc w:val="both"/>
        <w:rPr>
          <w:rFonts w:ascii="Times New Roman" w:hAnsi="Times New Roman"/>
          <w:b/>
          <w:sz w:val="24"/>
          <w:szCs w:val="24"/>
          <w:rPrChange w:id="649" w:author="JASPHER KULA" w:date="2025-04-21T13:34:00Z" w16du:dateUtc="2025-04-21T10:34:00Z">
            <w:rPr>
              <w:rFonts w:ascii="Arial" w:hAnsi="Arial" w:cs="Arial"/>
              <w:b/>
            </w:rPr>
          </w:rPrChange>
        </w:rPr>
        <w:pPrChange w:id="650" w:author="JASPHER KULA" w:date="2025-04-21T13:34:00Z" w16du:dateUtc="2025-04-21T10:34:00Z">
          <w:pPr>
            <w:spacing w:line="360" w:lineRule="auto"/>
          </w:pPr>
        </w:pPrChange>
      </w:pPr>
      <w:r w:rsidRPr="00D72522">
        <w:rPr>
          <w:rFonts w:ascii="Times New Roman" w:hAnsi="Times New Roman"/>
          <w:noProof/>
          <w:sz w:val="24"/>
          <w:szCs w:val="24"/>
          <w:rPrChange w:id="651" w:author="JASPHER KULA" w:date="2025-04-21T13:34:00Z" w16du:dateUtc="2025-04-21T10:34:00Z">
            <w:rPr>
              <w:rFonts w:ascii="Arial" w:hAnsi="Arial" w:cs="Arial"/>
              <w:noProof/>
            </w:rPr>
          </w:rPrChange>
        </w:rPr>
        <w:drawing>
          <wp:inline distT="0" distB="0" distL="0" distR="0" wp14:anchorId="4C4D18A1" wp14:editId="44B6AF41">
            <wp:extent cx="5943600" cy="2831917"/>
            <wp:effectExtent l="0" t="0" r="0" b="6985"/>
            <wp:docPr id="3" name="Picture 3" descr="C:\Users\USER\Documents\kelch blas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kelch blast 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831917"/>
                    </a:xfrm>
                    <a:prstGeom prst="rect">
                      <a:avLst/>
                    </a:prstGeom>
                    <a:noFill/>
                    <a:ln>
                      <a:noFill/>
                    </a:ln>
                  </pic:spPr>
                </pic:pic>
              </a:graphicData>
            </a:graphic>
          </wp:inline>
        </w:drawing>
      </w:r>
      <w:r w:rsidRPr="00D72522">
        <w:rPr>
          <w:rFonts w:ascii="Times New Roman" w:hAnsi="Times New Roman"/>
          <w:b/>
          <w:sz w:val="24"/>
          <w:szCs w:val="24"/>
          <w:rPrChange w:id="652" w:author="JASPHER KULA" w:date="2025-04-21T13:34:00Z" w16du:dateUtc="2025-04-21T10:34:00Z">
            <w:rPr>
              <w:rFonts w:ascii="Arial" w:hAnsi="Arial" w:cs="Arial"/>
              <w:b/>
            </w:rPr>
          </w:rPrChange>
        </w:rPr>
        <w:t>Figure 4: Basic Alignment search for one representative sample</w:t>
      </w:r>
    </w:p>
    <w:p w14:paraId="24FFF382" w14:textId="795D6395" w:rsidR="00DC0721" w:rsidRPr="00D72522" w:rsidRDefault="00DC0721" w:rsidP="00DC1044">
      <w:pPr>
        <w:pStyle w:val="Heading2"/>
        <w:spacing w:after="240" w:line="360" w:lineRule="auto"/>
        <w:jc w:val="both"/>
        <w:rPr>
          <w:rFonts w:ascii="Times New Roman" w:hAnsi="Times New Roman" w:cs="Times New Roman"/>
          <w:color w:val="auto"/>
          <w:sz w:val="24"/>
          <w:szCs w:val="24"/>
          <w:rPrChange w:id="653" w:author="JASPHER KULA" w:date="2025-04-21T13:34:00Z" w16du:dateUtc="2025-04-21T10:34:00Z">
            <w:rPr>
              <w:rFonts w:ascii="Arial" w:hAnsi="Arial" w:cs="Arial"/>
              <w:color w:val="auto"/>
              <w:sz w:val="22"/>
              <w:szCs w:val="22"/>
            </w:rPr>
          </w:rPrChange>
        </w:rPr>
        <w:pPrChange w:id="654" w:author="JASPHER KULA" w:date="2025-04-21T13:34:00Z" w16du:dateUtc="2025-04-21T10:34:00Z">
          <w:pPr>
            <w:pStyle w:val="Heading2"/>
            <w:spacing w:after="240" w:line="480" w:lineRule="auto"/>
          </w:pPr>
        </w:pPrChange>
      </w:pPr>
      <w:bookmarkStart w:id="655" w:name="_Toc189792511"/>
      <w:r w:rsidRPr="00D72522">
        <w:rPr>
          <w:rFonts w:ascii="Times New Roman" w:hAnsi="Times New Roman" w:cs="Times New Roman"/>
          <w:color w:val="auto"/>
          <w:sz w:val="24"/>
          <w:szCs w:val="24"/>
          <w:rPrChange w:id="656" w:author="JASPHER KULA" w:date="2025-04-21T13:34:00Z" w16du:dateUtc="2025-04-21T10:34:00Z">
            <w:rPr>
              <w:rFonts w:ascii="Arial" w:hAnsi="Arial" w:cs="Arial"/>
              <w:color w:val="auto"/>
              <w:sz w:val="22"/>
              <w:szCs w:val="22"/>
            </w:rPr>
          </w:rPrChange>
        </w:rPr>
        <w:lastRenderedPageBreak/>
        <w:t>3.4</w:t>
      </w:r>
      <w:ins w:id="657" w:author="JASPHER KULA" w:date="2025-04-21T13:51:00Z" w16du:dateUtc="2025-04-21T10:51:00Z">
        <w:r w:rsidR="00C0668C">
          <w:rPr>
            <w:rFonts w:ascii="Times New Roman" w:hAnsi="Times New Roman" w:cs="Times New Roman"/>
            <w:color w:val="auto"/>
            <w:sz w:val="24"/>
            <w:szCs w:val="24"/>
          </w:rPr>
          <w:t xml:space="preserve"> </w:t>
        </w:r>
      </w:ins>
      <w:r w:rsidRPr="00D72522">
        <w:rPr>
          <w:rFonts w:ascii="Times New Roman" w:hAnsi="Times New Roman" w:cs="Times New Roman"/>
          <w:color w:val="auto"/>
          <w:sz w:val="24"/>
          <w:szCs w:val="24"/>
          <w:rPrChange w:id="658" w:author="JASPHER KULA" w:date="2025-04-21T13:34:00Z" w16du:dateUtc="2025-04-21T10:34:00Z">
            <w:rPr>
              <w:rFonts w:ascii="Arial" w:hAnsi="Arial" w:cs="Arial"/>
              <w:color w:val="auto"/>
              <w:sz w:val="22"/>
              <w:szCs w:val="22"/>
            </w:rPr>
          </w:rPrChange>
        </w:rPr>
        <w:t xml:space="preserve">Seasonal Variation in </w:t>
      </w:r>
      <w:r w:rsidRPr="00D72522">
        <w:rPr>
          <w:rFonts w:ascii="Times New Roman" w:hAnsi="Times New Roman" w:cs="Times New Roman"/>
          <w:i/>
          <w:color w:val="auto"/>
          <w:sz w:val="24"/>
          <w:szCs w:val="24"/>
          <w:rPrChange w:id="659" w:author="JASPHER KULA" w:date="2025-04-21T13:34:00Z" w16du:dateUtc="2025-04-21T10:34:00Z">
            <w:rPr>
              <w:rFonts w:ascii="Arial" w:hAnsi="Arial" w:cs="Arial"/>
              <w:i/>
              <w:color w:val="auto"/>
              <w:sz w:val="22"/>
              <w:szCs w:val="22"/>
            </w:rPr>
          </w:rPrChange>
        </w:rPr>
        <w:t>Pfkelch13</w:t>
      </w:r>
      <w:r w:rsidRPr="00D72522">
        <w:rPr>
          <w:rFonts w:ascii="Times New Roman" w:hAnsi="Times New Roman" w:cs="Times New Roman"/>
          <w:color w:val="auto"/>
          <w:sz w:val="24"/>
          <w:szCs w:val="24"/>
          <w:rPrChange w:id="660" w:author="JASPHER KULA" w:date="2025-04-21T13:34:00Z" w16du:dateUtc="2025-04-21T10:34:00Z">
            <w:rPr>
              <w:rFonts w:ascii="Arial" w:hAnsi="Arial" w:cs="Arial"/>
              <w:color w:val="auto"/>
              <w:sz w:val="22"/>
              <w:szCs w:val="22"/>
            </w:rPr>
          </w:rPrChange>
        </w:rPr>
        <w:t xml:space="preserve"> Single Nucleotide Polymorphism</w:t>
      </w:r>
      <w:bookmarkEnd w:id="655"/>
      <w:r w:rsidRPr="00D72522">
        <w:rPr>
          <w:rFonts w:ascii="Times New Roman" w:hAnsi="Times New Roman" w:cs="Times New Roman"/>
          <w:color w:val="auto"/>
          <w:sz w:val="24"/>
          <w:szCs w:val="24"/>
          <w:rPrChange w:id="661" w:author="JASPHER KULA" w:date="2025-04-21T13:34:00Z" w16du:dateUtc="2025-04-21T10:34:00Z">
            <w:rPr>
              <w:rFonts w:ascii="Arial" w:hAnsi="Arial" w:cs="Arial"/>
              <w:color w:val="auto"/>
              <w:sz w:val="22"/>
              <w:szCs w:val="22"/>
            </w:rPr>
          </w:rPrChange>
        </w:rPr>
        <w:t xml:space="preserve"> </w:t>
      </w:r>
    </w:p>
    <w:p w14:paraId="0A2D9267" w14:textId="34A571A8" w:rsidR="00DC0721" w:rsidRPr="00D72522" w:rsidRDefault="00DC0721" w:rsidP="00DC1044">
      <w:pPr>
        <w:spacing w:after="240" w:line="360" w:lineRule="auto"/>
        <w:jc w:val="both"/>
        <w:rPr>
          <w:rFonts w:ascii="Times New Roman" w:hAnsi="Times New Roman"/>
          <w:sz w:val="24"/>
          <w:szCs w:val="24"/>
          <w:rPrChange w:id="662" w:author="JASPHER KULA" w:date="2025-04-21T13:34:00Z" w16du:dateUtc="2025-04-21T10:34:00Z">
            <w:rPr>
              <w:rFonts w:ascii="Arial" w:hAnsi="Arial" w:cs="Arial"/>
            </w:rPr>
          </w:rPrChange>
        </w:rPr>
        <w:pPrChange w:id="663" w:author="JASPHER KULA" w:date="2025-04-21T13:34:00Z" w16du:dateUtc="2025-04-21T10:34:00Z">
          <w:pPr>
            <w:spacing w:after="240" w:line="480" w:lineRule="auto"/>
            <w:jc w:val="both"/>
          </w:pPr>
        </w:pPrChange>
      </w:pPr>
      <w:proofErr w:type="spellStart"/>
      <w:r w:rsidRPr="00D72522">
        <w:rPr>
          <w:rFonts w:ascii="Times New Roman" w:hAnsi="Times New Roman"/>
          <w:sz w:val="24"/>
          <w:szCs w:val="24"/>
          <w:rPrChange w:id="664" w:author="JASPHER KULA" w:date="2025-04-21T13:34:00Z" w16du:dateUtc="2025-04-21T10:34:00Z">
            <w:rPr>
              <w:rFonts w:ascii="Arial" w:hAnsi="Arial" w:cs="Arial"/>
            </w:rPr>
          </w:rPrChange>
        </w:rPr>
        <w:t>Fgure</w:t>
      </w:r>
      <w:proofErr w:type="spellEnd"/>
      <w:r w:rsidRPr="00D72522">
        <w:rPr>
          <w:rFonts w:ascii="Times New Roman" w:hAnsi="Times New Roman"/>
          <w:sz w:val="24"/>
          <w:szCs w:val="24"/>
          <w:rPrChange w:id="665" w:author="JASPHER KULA" w:date="2025-04-21T13:34:00Z" w16du:dateUtc="2025-04-21T10:34:00Z">
            <w:rPr>
              <w:rFonts w:ascii="Arial" w:hAnsi="Arial" w:cs="Arial"/>
            </w:rPr>
          </w:rPrChange>
        </w:rPr>
        <w:t xml:space="preserve"> 5 represents single nucleotide polymorphism in pf isolates obtained in high and low transmission seasons. The isolates identified with single nucleotide polymorphism (SNP) were 48.5% and 25</w:t>
      </w:r>
      <w:del w:id="666" w:author="JASPHER KULA" w:date="2025-04-21T13:52:00Z" w16du:dateUtc="2025-04-21T10:52:00Z">
        <w:r w:rsidRPr="00D72522" w:rsidDel="00C0668C">
          <w:rPr>
            <w:rFonts w:ascii="Times New Roman" w:hAnsi="Times New Roman"/>
            <w:sz w:val="24"/>
            <w:szCs w:val="24"/>
            <w:rPrChange w:id="667" w:author="JASPHER KULA" w:date="2025-04-21T13:34:00Z" w16du:dateUtc="2025-04-21T10:34:00Z">
              <w:rPr>
                <w:rFonts w:ascii="Arial" w:hAnsi="Arial" w:cs="Arial"/>
              </w:rPr>
            </w:rPrChange>
          </w:rPr>
          <w:delText>%  and</w:delText>
        </w:r>
      </w:del>
      <w:ins w:id="668" w:author="JASPHER KULA" w:date="2025-04-21T13:52:00Z" w16du:dateUtc="2025-04-21T10:52:00Z">
        <w:r w:rsidR="00C0668C" w:rsidRPr="00C0668C">
          <w:rPr>
            <w:rFonts w:ascii="Times New Roman" w:hAnsi="Times New Roman"/>
            <w:sz w:val="24"/>
            <w:szCs w:val="24"/>
          </w:rPr>
          <w:t>% and</w:t>
        </w:r>
      </w:ins>
      <w:r w:rsidRPr="00D72522">
        <w:rPr>
          <w:rFonts w:ascii="Times New Roman" w:hAnsi="Times New Roman"/>
          <w:sz w:val="24"/>
          <w:szCs w:val="24"/>
          <w:rPrChange w:id="669" w:author="JASPHER KULA" w:date="2025-04-21T13:34:00Z" w16du:dateUtc="2025-04-21T10:34:00Z">
            <w:rPr>
              <w:rFonts w:ascii="Arial" w:hAnsi="Arial" w:cs="Arial"/>
            </w:rPr>
          </w:rPrChange>
        </w:rPr>
        <w:t xml:space="preserve"> wild type </w:t>
      </w:r>
      <w:proofErr w:type="gramStart"/>
      <w:r w:rsidRPr="00D72522">
        <w:rPr>
          <w:rFonts w:ascii="Times New Roman" w:hAnsi="Times New Roman"/>
          <w:sz w:val="24"/>
          <w:szCs w:val="24"/>
          <w:rPrChange w:id="670" w:author="JASPHER KULA" w:date="2025-04-21T13:34:00Z" w16du:dateUtc="2025-04-21T10:34:00Z">
            <w:rPr>
              <w:rFonts w:ascii="Arial" w:hAnsi="Arial" w:cs="Arial"/>
            </w:rPr>
          </w:rPrChange>
        </w:rPr>
        <w:t>were</w:t>
      </w:r>
      <w:proofErr w:type="gramEnd"/>
      <w:r w:rsidRPr="00D72522">
        <w:rPr>
          <w:rFonts w:ascii="Times New Roman" w:hAnsi="Times New Roman"/>
          <w:sz w:val="24"/>
          <w:szCs w:val="24"/>
          <w:rPrChange w:id="671" w:author="JASPHER KULA" w:date="2025-04-21T13:34:00Z" w16du:dateUtc="2025-04-21T10:34:00Z">
            <w:rPr>
              <w:rFonts w:ascii="Arial" w:hAnsi="Arial" w:cs="Arial"/>
            </w:rPr>
          </w:rPrChange>
        </w:rPr>
        <w:t xml:space="preserve"> 42.4% and 67.9% in high and low transmission seasons respectively. The other isolates were invalid due to diminish </w:t>
      </w:r>
      <w:del w:id="672" w:author="JASPHER KULA" w:date="2025-04-21T13:52:00Z" w16du:dateUtc="2025-04-21T10:52:00Z">
        <w:r w:rsidRPr="00D72522" w:rsidDel="00C0668C">
          <w:rPr>
            <w:rFonts w:ascii="Times New Roman" w:hAnsi="Times New Roman"/>
            <w:sz w:val="24"/>
            <w:szCs w:val="24"/>
            <w:rPrChange w:id="673" w:author="JASPHER KULA" w:date="2025-04-21T13:34:00Z" w16du:dateUtc="2025-04-21T10:34:00Z">
              <w:rPr>
                <w:rFonts w:ascii="Arial" w:hAnsi="Arial" w:cs="Arial"/>
              </w:rPr>
            </w:rPrChange>
          </w:rPr>
          <w:delText>clearity</w:delText>
        </w:r>
      </w:del>
      <w:ins w:id="674" w:author="JASPHER KULA" w:date="2025-04-21T13:52:00Z" w16du:dateUtc="2025-04-21T10:52:00Z">
        <w:r w:rsidR="00C0668C" w:rsidRPr="00C0668C">
          <w:rPr>
            <w:rFonts w:ascii="Times New Roman" w:hAnsi="Times New Roman"/>
            <w:sz w:val="24"/>
            <w:szCs w:val="24"/>
          </w:rPr>
          <w:t>clarity</w:t>
        </w:r>
      </w:ins>
      <w:r w:rsidRPr="00D72522">
        <w:rPr>
          <w:rFonts w:ascii="Times New Roman" w:hAnsi="Times New Roman"/>
          <w:sz w:val="24"/>
          <w:szCs w:val="24"/>
          <w:rPrChange w:id="675" w:author="JASPHER KULA" w:date="2025-04-21T13:34:00Z" w16du:dateUtc="2025-04-21T10:34:00Z">
            <w:rPr>
              <w:rFonts w:ascii="Arial" w:hAnsi="Arial" w:cs="Arial"/>
            </w:rPr>
          </w:rPrChange>
        </w:rPr>
        <w:t xml:space="preserve"> of sequence chromatogram</w:t>
      </w:r>
    </w:p>
    <w:p w14:paraId="11563A89" w14:textId="77777777" w:rsidR="00DC0721" w:rsidRPr="00D72522" w:rsidRDefault="00DC0721" w:rsidP="00DC1044">
      <w:pPr>
        <w:spacing w:line="360" w:lineRule="auto"/>
        <w:jc w:val="both"/>
        <w:rPr>
          <w:rFonts w:ascii="Times New Roman" w:hAnsi="Times New Roman"/>
          <w:sz w:val="24"/>
          <w:szCs w:val="24"/>
          <w:rPrChange w:id="676" w:author="JASPHER KULA" w:date="2025-04-21T13:34:00Z" w16du:dateUtc="2025-04-21T10:34:00Z">
            <w:rPr>
              <w:rFonts w:ascii="Arial" w:hAnsi="Arial" w:cs="Arial"/>
              <w:sz w:val="24"/>
              <w:szCs w:val="24"/>
            </w:rPr>
          </w:rPrChange>
        </w:rPr>
      </w:pPr>
      <w:r w:rsidRPr="00D72522">
        <w:rPr>
          <w:rFonts w:ascii="Times New Roman" w:hAnsi="Times New Roman"/>
          <w:noProof/>
          <w:sz w:val="24"/>
          <w:szCs w:val="24"/>
          <w:rPrChange w:id="677" w:author="JASPHER KULA" w:date="2025-04-21T13:34:00Z" w16du:dateUtc="2025-04-21T10:34:00Z">
            <w:rPr>
              <w:rFonts w:ascii="Arial" w:hAnsi="Arial" w:cs="Arial"/>
              <w:noProof/>
            </w:rPr>
          </w:rPrChange>
        </w:rPr>
        <w:drawing>
          <wp:inline distT="0" distB="0" distL="0" distR="0" wp14:anchorId="2F6E377E" wp14:editId="32539F50">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4104754" w14:textId="77777777" w:rsidR="00DC0721" w:rsidRPr="00D72522" w:rsidRDefault="00DC0721" w:rsidP="00DC1044">
      <w:pPr>
        <w:spacing w:line="360" w:lineRule="auto"/>
        <w:jc w:val="both"/>
        <w:rPr>
          <w:rFonts w:ascii="Times New Roman" w:hAnsi="Times New Roman"/>
          <w:b/>
          <w:sz w:val="24"/>
          <w:szCs w:val="24"/>
          <w:rPrChange w:id="678" w:author="JASPHER KULA" w:date="2025-04-21T13:34:00Z" w16du:dateUtc="2025-04-21T10:34:00Z">
            <w:rPr>
              <w:rFonts w:ascii="Arial" w:hAnsi="Arial" w:cs="Arial"/>
              <w:b/>
            </w:rPr>
          </w:rPrChange>
        </w:rPr>
        <w:pPrChange w:id="679" w:author="JASPHER KULA" w:date="2025-04-21T13:34:00Z" w16du:dateUtc="2025-04-21T10:34:00Z">
          <w:pPr>
            <w:spacing w:line="360" w:lineRule="auto"/>
          </w:pPr>
        </w:pPrChange>
      </w:pPr>
      <w:r w:rsidRPr="00D72522">
        <w:rPr>
          <w:rFonts w:ascii="Times New Roman" w:hAnsi="Times New Roman"/>
          <w:b/>
          <w:sz w:val="24"/>
          <w:szCs w:val="24"/>
          <w:rPrChange w:id="680" w:author="JASPHER KULA" w:date="2025-04-21T13:34:00Z" w16du:dateUtc="2025-04-21T10:34:00Z">
            <w:rPr>
              <w:rFonts w:ascii="Arial" w:hAnsi="Arial" w:cs="Arial"/>
              <w:b/>
            </w:rPr>
          </w:rPrChange>
        </w:rPr>
        <w:t>Figure 5: Seasonal variation in Pfkelch13 single nucleotide polymorphism in high and low transmission</w:t>
      </w:r>
      <w:bookmarkStart w:id="681" w:name="_Toc189792512"/>
    </w:p>
    <w:p w14:paraId="6F8D25C6" w14:textId="77777777" w:rsidR="00DC0721" w:rsidRPr="00D72522" w:rsidRDefault="00DC0721" w:rsidP="00DC1044">
      <w:pPr>
        <w:spacing w:line="360" w:lineRule="auto"/>
        <w:jc w:val="both"/>
        <w:rPr>
          <w:rFonts w:ascii="Times New Roman" w:hAnsi="Times New Roman"/>
          <w:b/>
          <w:sz w:val="24"/>
          <w:szCs w:val="24"/>
          <w:rPrChange w:id="682" w:author="JASPHER KULA" w:date="2025-04-21T13:34:00Z" w16du:dateUtc="2025-04-21T10:34:00Z">
            <w:rPr>
              <w:rFonts w:ascii="Arial" w:hAnsi="Arial" w:cs="Arial"/>
              <w:b/>
              <w:sz w:val="24"/>
              <w:szCs w:val="24"/>
            </w:rPr>
          </w:rPrChange>
        </w:rPr>
        <w:pPrChange w:id="683" w:author="JASPHER KULA" w:date="2025-04-21T13:34:00Z" w16du:dateUtc="2025-04-21T10:34:00Z">
          <w:pPr>
            <w:spacing w:line="360" w:lineRule="auto"/>
          </w:pPr>
        </w:pPrChange>
      </w:pPr>
    </w:p>
    <w:p w14:paraId="14EF08FB" w14:textId="77777777" w:rsidR="00DC0721" w:rsidRPr="00D72522" w:rsidRDefault="00DC0721" w:rsidP="00DC1044">
      <w:pPr>
        <w:spacing w:line="360" w:lineRule="auto"/>
        <w:jc w:val="both"/>
        <w:rPr>
          <w:rFonts w:ascii="Times New Roman" w:hAnsi="Times New Roman"/>
          <w:b/>
          <w:sz w:val="24"/>
          <w:szCs w:val="24"/>
          <w:rPrChange w:id="684" w:author="JASPHER KULA" w:date="2025-04-21T13:34:00Z" w16du:dateUtc="2025-04-21T10:34:00Z">
            <w:rPr>
              <w:rFonts w:ascii="Arial" w:hAnsi="Arial" w:cs="Arial"/>
              <w:b/>
              <w:sz w:val="22"/>
              <w:szCs w:val="22"/>
            </w:rPr>
          </w:rPrChange>
        </w:rPr>
        <w:pPrChange w:id="685" w:author="JASPHER KULA" w:date="2025-04-21T13:34:00Z" w16du:dateUtc="2025-04-21T10:34:00Z">
          <w:pPr>
            <w:spacing w:line="360" w:lineRule="auto"/>
          </w:pPr>
        </w:pPrChange>
      </w:pPr>
      <w:r w:rsidRPr="00D72522">
        <w:rPr>
          <w:rFonts w:ascii="Times New Roman" w:hAnsi="Times New Roman"/>
          <w:b/>
          <w:sz w:val="24"/>
          <w:szCs w:val="24"/>
          <w:rPrChange w:id="686" w:author="JASPHER KULA" w:date="2025-04-21T13:34:00Z" w16du:dateUtc="2025-04-21T10:34:00Z">
            <w:rPr>
              <w:rFonts w:ascii="Arial" w:hAnsi="Arial" w:cs="Arial"/>
              <w:b/>
              <w:sz w:val="22"/>
              <w:szCs w:val="22"/>
            </w:rPr>
          </w:rPrChange>
        </w:rPr>
        <w:t>3.5 Mutation Types Variation in Low and High Transmission Seasons</w:t>
      </w:r>
      <w:bookmarkEnd w:id="681"/>
    </w:p>
    <w:p w14:paraId="313835F7" w14:textId="42F5E33E" w:rsidR="00DC0721" w:rsidRPr="00D72522" w:rsidRDefault="00DC0721" w:rsidP="00DC1044">
      <w:pPr>
        <w:spacing w:line="360" w:lineRule="auto"/>
        <w:jc w:val="both"/>
        <w:rPr>
          <w:rFonts w:ascii="Times New Roman" w:hAnsi="Times New Roman"/>
          <w:sz w:val="24"/>
          <w:szCs w:val="24"/>
          <w:rPrChange w:id="687" w:author="JASPHER KULA" w:date="2025-04-21T13:34:00Z" w16du:dateUtc="2025-04-21T10:34:00Z">
            <w:rPr>
              <w:rFonts w:ascii="Arial" w:hAnsi="Arial" w:cs="Arial"/>
            </w:rPr>
          </w:rPrChange>
        </w:rPr>
      </w:pPr>
      <w:r w:rsidRPr="00D72522">
        <w:rPr>
          <w:rFonts w:ascii="Times New Roman" w:hAnsi="Times New Roman"/>
          <w:sz w:val="24"/>
          <w:szCs w:val="24"/>
          <w:rPrChange w:id="688" w:author="JASPHER KULA" w:date="2025-04-21T13:34:00Z" w16du:dateUtc="2025-04-21T10:34:00Z">
            <w:rPr>
              <w:rFonts w:ascii="Arial" w:hAnsi="Arial" w:cs="Arial"/>
            </w:rPr>
          </w:rPrChange>
        </w:rPr>
        <w:t xml:space="preserve">Figure 6 shows mutation type variation in pf isolates obtained in high and low transmission seasons.  Synonymous mutation </w:t>
      </w:r>
      <w:del w:id="689" w:author="JASPHER KULA" w:date="2025-04-21T13:52:00Z" w16du:dateUtc="2025-04-21T10:52:00Z">
        <w:r w:rsidRPr="00D72522" w:rsidDel="00A4523D">
          <w:rPr>
            <w:rFonts w:ascii="Times New Roman" w:hAnsi="Times New Roman"/>
            <w:sz w:val="24"/>
            <w:szCs w:val="24"/>
            <w:rPrChange w:id="690" w:author="JASPHER KULA" w:date="2025-04-21T13:34:00Z" w16du:dateUtc="2025-04-21T10:34:00Z">
              <w:rPr>
                <w:rFonts w:ascii="Arial" w:hAnsi="Arial" w:cs="Arial"/>
              </w:rPr>
            </w:rPrChange>
          </w:rPr>
          <w:delText>were</w:delText>
        </w:r>
      </w:del>
      <w:ins w:id="691" w:author="JASPHER KULA" w:date="2025-04-21T13:52:00Z" w16du:dateUtc="2025-04-21T10:52:00Z">
        <w:r w:rsidR="00A4523D" w:rsidRPr="00A4523D">
          <w:rPr>
            <w:rFonts w:ascii="Times New Roman" w:hAnsi="Times New Roman"/>
            <w:sz w:val="24"/>
            <w:szCs w:val="24"/>
          </w:rPr>
          <w:t>was</w:t>
        </w:r>
      </w:ins>
      <w:r w:rsidRPr="00D72522">
        <w:rPr>
          <w:rFonts w:ascii="Times New Roman" w:hAnsi="Times New Roman"/>
          <w:sz w:val="24"/>
          <w:szCs w:val="24"/>
          <w:rPrChange w:id="692" w:author="JASPHER KULA" w:date="2025-04-21T13:34:00Z" w16du:dateUtc="2025-04-21T10:34:00Z">
            <w:rPr>
              <w:rFonts w:ascii="Arial" w:hAnsi="Arial" w:cs="Arial"/>
            </w:rPr>
          </w:rPrChange>
        </w:rPr>
        <w:t xml:space="preserve"> more prevalent (53.3%) in high transmission season than 37.5% identified in low transmission season. Nonsynonymous mutations identified were low (46.7%) in high transmission compared to 62.5% obtained in low transmission season</w:t>
      </w:r>
      <w:r w:rsidRPr="00D72522">
        <w:rPr>
          <w:rFonts w:ascii="Times New Roman" w:hAnsi="Times New Roman"/>
          <w:b/>
          <w:sz w:val="24"/>
          <w:szCs w:val="24"/>
          <w:rPrChange w:id="693" w:author="JASPHER KULA" w:date="2025-04-21T13:34:00Z" w16du:dateUtc="2025-04-21T10:34:00Z">
            <w:rPr>
              <w:rFonts w:ascii="Arial" w:hAnsi="Arial" w:cs="Arial"/>
              <w:b/>
            </w:rPr>
          </w:rPrChange>
        </w:rPr>
        <w:t xml:space="preserve"> </w:t>
      </w:r>
    </w:p>
    <w:p w14:paraId="547B01B9" w14:textId="77777777" w:rsidR="00DC0721" w:rsidRPr="00D72522" w:rsidRDefault="00DC0721" w:rsidP="00DC1044">
      <w:pPr>
        <w:spacing w:line="360" w:lineRule="auto"/>
        <w:jc w:val="both"/>
        <w:rPr>
          <w:rFonts w:ascii="Times New Roman" w:hAnsi="Times New Roman"/>
          <w:sz w:val="24"/>
          <w:szCs w:val="24"/>
          <w:rPrChange w:id="694" w:author="JASPHER KULA" w:date="2025-04-21T13:34:00Z" w16du:dateUtc="2025-04-21T10:34:00Z">
            <w:rPr>
              <w:rFonts w:ascii="Arial" w:hAnsi="Arial" w:cs="Arial"/>
              <w:sz w:val="24"/>
              <w:szCs w:val="24"/>
            </w:rPr>
          </w:rPrChange>
        </w:rPr>
      </w:pPr>
    </w:p>
    <w:p w14:paraId="0DFDEA81" w14:textId="77777777" w:rsidR="00DC0721" w:rsidRPr="00D72522" w:rsidRDefault="00DC0721" w:rsidP="00DC1044">
      <w:pPr>
        <w:spacing w:line="360" w:lineRule="auto"/>
        <w:jc w:val="both"/>
        <w:rPr>
          <w:rFonts w:ascii="Times New Roman" w:hAnsi="Times New Roman"/>
          <w:sz w:val="24"/>
          <w:szCs w:val="24"/>
          <w:rPrChange w:id="695" w:author="JASPHER KULA" w:date="2025-04-21T13:34:00Z" w16du:dateUtc="2025-04-21T10:34:00Z">
            <w:rPr>
              <w:rFonts w:ascii="Arial" w:hAnsi="Arial" w:cs="Arial"/>
              <w:sz w:val="24"/>
              <w:szCs w:val="24"/>
            </w:rPr>
          </w:rPrChange>
        </w:rPr>
      </w:pPr>
      <w:r w:rsidRPr="00D72522">
        <w:rPr>
          <w:rFonts w:ascii="Times New Roman" w:hAnsi="Times New Roman"/>
          <w:noProof/>
          <w:sz w:val="24"/>
          <w:szCs w:val="24"/>
          <w:rPrChange w:id="696" w:author="JASPHER KULA" w:date="2025-04-21T13:34:00Z" w16du:dateUtc="2025-04-21T10:34:00Z">
            <w:rPr>
              <w:rFonts w:ascii="Arial" w:hAnsi="Arial" w:cs="Arial"/>
              <w:noProof/>
            </w:rPr>
          </w:rPrChange>
        </w:rPr>
        <w:lastRenderedPageBreak/>
        <w:drawing>
          <wp:inline distT="0" distB="0" distL="0" distR="0" wp14:anchorId="4D137EED" wp14:editId="7FF93325">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11A179A" w14:textId="77777777" w:rsidR="00DC0721" w:rsidRPr="00D72522" w:rsidRDefault="00DC0721" w:rsidP="00DC1044">
      <w:pPr>
        <w:spacing w:line="360" w:lineRule="auto"/>
        <w:jc w:val="both"/>
        <w:rPr>
          <w:rFonts w:ascii="Times New Roman" w:hAnsi="Times New Roman"/>
          <w:sz w:val="24"/>
          <w:szCs w:val="24"/>
          <w:rPrChange w:id="697" w:author="JASPHER KULA" w:date="2025-04-21T13:34:00Z" w16du:dateUtc="2025-04-21T10:34:00Z">
            <w:rPr>
              <w:rFonts w:ascii="Arial" w:hAnsi="Arial" w:cs="Arial"/>
            </w:rPr>
          </w:rPrChange>
        </w:rPr>
      </w:pPr>
      <w:r w:rsidRPr="00D72522">
        <w:rPr>
          <w:rFonts w:ascii="Times New Roman" w:hAnsi="Times New Roman"/>
          <w:b/>
          <w:sz w:val="24"/>
          <w:szCs w:val="24"/>
          <w:rPrChange w:id="698" w:author="JASPHER KULA" w:date="2025-04-21T13:34:00Z" w16du:dateUtc="2025-04-21T10:34:00Z">
            <w:rPr>
              <w:rFonts w:ascii="Arial" w:hAnsi="Arial" w:cs="Arial"/>
              <w:b/>
            </w:rPr>
          </w:rPrChange>
        </w:rPr>
        <w:t>Figure 6: Mutation types variation in low and high transmission season</w:t>
      </w:r>
      <w:r w:rsidRPr="00D72522">
        <w:rPr>
          <w:rFonts w:ascii="Times New Roman" w:hAnsi="Times New Roman"/>
          <w:sz w:val="24"/>
          <w:szCs w:val="24"/>
          <w:rPrChange w:id="699" w:author="JASPHER KULA" w:date="2025-04-21T13:34:00Z" w16du:dateUtc="2025-04-21T10:34:00Z">
            <w:rPr>
              <w:rFonts w:ascii="Arial" w:hAnsi="Arial" w:cs="Arial"/>
            </w:rPr>
          </w:rPrChange>
        </w:rPr>
        <w:t>.</w:t>
      </w:r>
    </w:p>
    <w:p w14:paraId="41084663" w14:textId="77777777" w:rsidR="00DC0721" w:rsidRPr="00D72522" w:rsidRDefault="00DC0721" w:rsidP="00DC1044">
      <w:pPr>
        <w:pStyle w:val="Heading2"/>
        <w:spacing w:line="360" w:lineRule="auto"/>
        <w:jc w:val="both"/>
        <w:rPr>
          <w:rFonts w:ascii="Times New Roman" w:eastAsiaTheme="minorHAnsi" w:hAnsi="Times New Roman" w:cs="Times New Roman"/>
          <w:b w:val="0"/>
          <w:bCs w:val="0"/>
          <w:color w:val="auto"/>
          <w:sz w:val="24"/>
          <w:szCs w:val="24"/>
          <w:rPrChange w:id="700" w:author="JASPHER KULA" w:date="2025-04-21T13:34:00Z" w16du:dateUtc="2025-04-21T10:34:00Z">
            <w:rPr>
              <w:rFonts w:ascii="Arial" w:eastAsiaTheme="minorHAnsi" w:hAnsi="Arial" w:cs="Arial"/>
              <w:b w:val="0"/>
              <w:bCs w:val="0"/>
              <w:color w:val="auto"/>
              <w:sz w:val="24"/>
              <w:szCs w:val="24"/>
            </w:rPr>
          </w:rPrChange>
        </w:rPr>
        <w:pPrChange w:id="701" w:author="JASPHER KULA" w:date="2025-04-21T13:34:00Z" w16du:dateUtc="2025-04-21T10:34:00Z">
          <w:pPr>
            <w:pStyle w:val="Heading2"/>
            <w:spacing w:line="480" w:lineRule="auto"/>
          </w:pPr>
        </w:pPrChange>
      </w:pPr>
      <w:bookmarkStart w:id="702" w:name="_Toc189792513"/>
      <w:r w:rsidRPr="00D72522">
        <w:rPr>
          <w:rFonts w:ascii="Times New Roman" w:eastAsiaTheme="minorHAnsi" w:hAnsi="Times New Roman" w:cs="Times New Roman"/>
          <w:b w:val="0"/>
          <w:bCs w:val="0"/>
          <w:color w:val="auto"/>
          <w:sz w:val="24"/>
          <w:szCs w:val="24"/>
          <w:rPrChange w:id="703" w:author="JASPHER KULA" w:date="2025-04-21T13:34:00Z" w16du:dateUtc="2025-04-21T10:34:00Z">
            <w:rPr>
              <w:rFonts w:ascii="Arial" w:eastAsiaTheme="minorHAnsi" w:hAnsi="Arial" w:cs="Arial"/>
              <w:b w:val="0"/>
              <w:bCs w:val="0"/>
              <w:color w:val="auto"/>
              <w:sz w:val="22"/>
              <w:szCs w:val="22"/>
            </w:rPr>
          </w:rPrChange>
        </w:rPr>
        <w:t>3</w:t>
      </w:r>
      <w:r w:rsidR="001C7722" w:rsidRPr="00D72522">
        <w:rPr>
          <w:rFonts w:ascii="Times New Roman" w:eastAsiaTheme="minorHAnsi" w:hAnsi="Times New Roman" w:cs="Times New Roman"/>
          <w:b w:val="0"/>
          <w:bCs w:val="0"/>
          <w:color w:val="auto"/>
          <w:sz w:val="24"/>
          <w:szCs w:val="24"/>
          <w:rPrChange w:id="704" w:author="JASPHER KULA" w:date="2025-04-21T13:34:00Z" w16du:dateUtc="2025-04-21T10:34:00Z">
            <w:rPr>
              <w:rFonts w:ascii="Arial" w:eastAsiaTheme="minorHAnsi" w:hAnsi="Arial" w:cs="Arial"/>
              <w:b w:val="0"/>
              <w:bCs w:val="0"/>
              <w:color w:val="auto"/>
              <w:sz w:val="22"/>
              <w:szCs w:val="22"/>
            </w:rPr>
          </w:rPrChange>
        </w:rPr>
        <w:t xml:space="preserve">.6 </w:t>
      </w:r>
      <w:r w:rsidRPr="00D72522">
        <w:rPr>
          <w:rFonts w:ascii="Times New Roman" w:hAnsi="Times New Roman" w:cs="Times New Roman"/>
          <w:bCs w:val="0"/>
          <w:i/>
          <w:iCs/>
          <w:color w:val="auto"/>
          <w:sz w:val="24"/>
          <w:szCs w:val="24"/>
          <w:rPrChange w:id="705" w:author="JASPHER KULA" w:date="2025-04-21T13:34:00Z" w16du:dateUtc="2025-04-21T10:34:00Z">
            <w:rPr>
              <w:rFonts w:ascii="Arial" w:hAnsi="Arial" w:cs="Arial"/>
              <w:bCs w:val="0"/>
              <w:i/>
              <w:iCs/>
              <w:color w:val="auto"/>
              <w:sz w:val="22"/>
              <w:szCs w:val="22"/>
            </w:rPr>
          </w:rPrChange>
        </w:rPr>
        <w:t xml:space="preserve">Pfk13 </w:t>
      </w:r>
      <w:r w:rsidRPr="00D72522">
        <w:rPr>
          <w:rFonts w:ascii="Times New Roman" w:hAnsi="Times New Roman" w:cs="Times New Roman"/>
          <w:bCs w:val="0"/>
          <w:color w:val="auto"/>
          <w:sz w:val="24"/>
          <w:szCs w:val="24"/>
          <w:rPrChange w:id="706" w:author="JASPHER KULA" w:date="2025-04-21T13:34:00Z" w16du:dateUtc="2025-04-21T10:34:00Z">
            <w:rPr>
              <w:rFonts w:ascii="Arial" w:hAnsi="Arial" w:cs="Arial"/>
              <w:bCs w:val="0"/>
              <w:color w:val="auto"/>
              <w:sz w:val="22"/>
              <w:szCs w:val="22"/>
            </w:rPr>
          </w:rPrChange>
        </w:rPr>
        <w:t>Polymorphisms observed in Low and High Transmission Seasons</w:t>
      </w:r>
      <w:r w:rsidRPr="00D72522">
        <w:rPr>
          <w:rFonts w:ascii="Times New Roman" w:hAnsi="Times New Roman" w:cs="Times New Roman"/>
          <w:bCs w:val="0"/>
          <w:color w:val="auto"/>
          <w:sz w:val="24"/>
          <w:szCs w:val="24"/>
          <w:rPrChange w:id="707" w:author="JASPHER KULA" w:date="2025-04-21T13:34:00Z" w16du:dateUtc="2025-04-21T10:34:00Z">
            <w:rPr>
              <w:rFonts w:ascii="Arial" w:hAnsi="Arial" w:cs="Arial"/>
              <w:bCs w:val="0"/>
              <w:color w:val="auto"/>
              <w:sz w:val="24"/>
              <w:szCs w:val="24"/>
            </w:rPr>
          </w:rPrChange>
        </w:rPr>
        <w:t>.</w:t>
      </w:r>
      <w:bookmarkEnd w:id="702"/>
    </w:p>
    <w:p w14:paraId="75811CD4" w14:textId="62B9D6B7" w:rsidR="001C7722" w:rsidRPr="00D72522" w:rsidRDefault="00DC0721" w:rsidP="00DC1044">
      <w:pPr>
        <w:spacing w:line="360" w:lineRule="auto"/>
        <w:jc w:val="both"/>
        <w:rPr>
          <w:rFonts w:ascii="Times New Roman" w:hAnsi="Times New Roman"/>
          <w:sz w:val="24"/>
          <w:szCs w:val="24"/>
          <w:rPrChange w:id="708" w:author="JASPHER KULA" w:date="2025-04-21T13:34:00Z" w16du:dateUtc="2025-04-21T10:34:00Z">
            <w:rPr>
              <w:rFonts w:ascii="Arial" w:hAnsi="Arial" w:cs="Arial"/>
            </w:rPr>
          </w:rPrChange>
        </w:rPr>
        <w:pPrChange w:id="709" w:author="JASPHER KULA" w:date="2025-04-21T13:34:00Z" w16du:dateUtc="2025-04-21T10:34:00Z">
          <w:pPr>
            <w:spacing w:line="480" w:lineRule="auto"/>
            <w:jc w:val="both"/>
          </w:pPr>
        </w:pPrChange>
      </w:pPr>
      <w:r w:rsidRPr="00D72522">
        <w:rPr>
          <w:rFonts w:ascii="Times New Roman" w:hAnsi="Times New Roman"/>
          <w:sz w:val="24"/>
          <w:szCs w:val="24"/>
          <w:rPrChange w:id="710" w:author="JASPHER KULA" w:date="2025-04-21T13:34:00Z" w16du:dateUtc="2025-04-21T10:34:00Z">
            <w:rPr>
              <w:rFonts w:ascii="Arial" w:hAnsi="Arial" w:cs="Arial"/>
            </w:rPr>
          </w:rPrChange>
        </w:rPr>
        <w:t xml:space="preserve">Table </w:t>
      </w:r>
      <w:r w:rsidR="00791513" w:rsidRPr="00D72522">
        <w:rPr>
          <w:rFonts w:ascii="Times New Roman" w:hAnsi="Times New Roman"/>
          <w:sz w:val="24"/>
          <w:szCs w:val="24"/>
          <w:rPrChange w:id="711" w:author="JASPHER KULA" w:date="2025-04-21T13:34:00Z" w16du:dateUtc="2025-04-21T10:34:00Z">
            <w:rPr>
              <w:rFonts w:ascii="Arial" w:hAnsi="Arial" w:cs="Arial"/>
            </w:rPr>
          </w:rPrChange>
        </w:rPr>
        <w:t>2</w:t>
      </w:r>
      <w:r w:rsidRPr="00D72522">
        <w:rPr>
          <w:rFonts w:ascii="Times New Roman" w:hAnsi="Times New Roman"/>
          <w:sz w:val="24"/>
          <w:szCs w:val="24"/>
          <w:rPrChange w:id="712" w:author="JASPHER KULA" w:date="2025-04-21T13:34:00Z" w16du:dateUtc="2025-04-21T10:34:00Z">
            <w:rPr>
              <w:rFonts w:ascii="Arial" w:hAnsi="Arial" w:cs="Arial"/>
            </w:rPr>
          </w:rPrChange>
        </w:rPr>
        <w:t xml:space="preserve"> shows the polymorphism observed in pf isolates obtained in high and low transmission seasons.  A total of 9 unique mutations were identified which include five non- synonymous and four synonymous. Five nonsynonymous mutations identified include E</w:t>
      </w:r>
      <w:r w:rsidRPr="00D72522">
        <w:rPr>
          <w:rFonts w:ascii="Times New Roman" w:hAnsi="Times New Roman"/>
          <w:sz w:val="24"/>
          <w:szCs w:val="24"/>
          <w:vertAlign w:val="superscript"/>
          <w:rPrChange w:id="713" w:author="JASPHER KULA" w:date="2025-04-21T13:34:00Z" w16du:dateUtc="2025-04-21T10:34:00Z">
            <w:rPr>
              <w:rFonts w:ascii="Arial" w:hAnsi="Arial" w:cs="Arial"/>
              <w:vertAlign w:val="superscript"/>
            </w:rPr>
          </w:rPrChange>
        </w:rPr>
        <w:t>461</w:t>
      </w:r>
      <w:r w:rsidRPr="00D72522">
        <w:rPr>
          <w:rFonts w:ascii="Times New Roman" w:hAnsi="Times New Roman"/>
          <w:sz w:val="24"/>
          <w:szCs w:val="24"/>
          <w:rPrChange w:id="714" w:author="JASPHER KULA" w:date="2025-04-21T13:34:00Z" w16du:dateUtc="2025-04-21T10:34:00Z">
            <w:rPr>
              <w:rFonts w:ascii="Arial" w:hAnsi="Arial" w:cs="Arial"/>
            </w:rPr>
          </w:rPrChange>
        </w:rPr>
        <w:t>V, V</w:t>
      </w:r>
      <w:r w:rsidRPr="00D72522">
        <w:rPr>
          <w:rFonts w:ascii="Times New Roman" w:hAnsi="Times New Roman"/>
          <w:sz w:val="24"/>
          <w:szCs w:val="24"/>
          <w:vertAlign w:val="superscript"/>
          <w:rPrChange w:id="715" w:author="JASPHER KULA" w:date="2025-04-21T13:34:00Z" w16du:dateUtc="2025-04-21T10:34:00Z">
            <w:rPr>
              <w:rFonts w:ascii="Arial" w:hAnsi="Arial" w:cs="Arial"/>
              <w:vertAlign w:val="superscript"/>
            </w:rPr>
          </w:rPrChange>
        </w:rPr>
        <w:t>566</w:t>
      </w:r>
      <w:r w:rsidRPr="00D72522">
        <w:rPr>
          <w:rFonts w:ascii="Times New Roman" w:hAnsi="Times New Roman"/>
          <w:sz w:val="24"/>
          <w:szCs w:val="24"/>
          <w:rPrChange w:id="716" w:author="JASPHER KULA" w:date="2025-04-21T13:34:00Z" w16du:dateUtc="2025-04-21T10:34:00Z">
            <w:rPr>
              <w:rFonts w:ascii="Arial" w:hAnsi="Arial" w:cs="Arial"/>
            </w:rPr>
          </w:rPrChange>
        </w:rPr>
        <w:t>L, R</w:t>
      </w:r>
      <w:r w:rsidRPr="00D72522">
        <w:rPr>
          <w:rFonts w:ascii="Times New Roman" w:hAnsi="Times New Roman"/>
          <w:sz w:val="24"/>
          <w:szCs w:val="24"/>
          <w:vertAlign w:val="superscript"/>
          <w:rPrChange w:id="717" w:author="JASPHER KULA" w:date="2025-04-21T13:34:00Z" w16du:dateUtc="2025-04-21T10:34:00Z">
            <w:rPr>
              <w:rFonts w:ascii="Arial" w:hAnsi="Arial" w:cs="Arial"/>
              <w:vertAlign w:val="superscript"/>
            </w:rPr>
          </w:rPrChange>
        </w:rPr>
        <w:t>575</w:t>
      </w:r>
      <w:r w:rsidRPr="00D72522">
        <w:rPr>
          <w:rFonts w:ascii="Times New Roman" w:hAnsi="Times New Roman"/>
          <w:sz w:val="24"/>
          <w:szCs w:val="24"/>
          <w:rPrChange w:id="718" w:author="JASPHER KULA" w:date="2025-04-21T13:34:00Z" w16du:dateUtc="2025-04-21T10:34:00Z">
            <w:rPr>
              <w:rFonts w:ascii="Arial" w:hAnsi="Arial" w:cs="Arial"/>
            </w:rPr>
          </w:rPrChange>
        </w:rPr>
        <w:t>I, D</w:t>
      </w:r>
      <w:r w:rsidRPr="00D72522">
        <w:rPr>
          <w:rFonts w:ascii="Times New Roman" w:hAnsi="Times New Roman"/>
          <w:sz w:val="24"/>
          <w:szCs w:val="24"/>
          <w:vertAlign w:val="superscript"/>
          <w:rPrChange w:id="719" w:author="JASPHER KULA" w:date="2025-04-21T13:34:00Z" w16du:dateUtc="2025-04-21T10:34:00Z">
            <w:rPr>
              <w:rFonts w:ascii="Arial" w:hAnsi="Arial" w:cs="Arial"/>
              <w:vertAlign w:val="superscript"/>
            </w:rPr>
          </w:rPrChange>
        </w:rPr>
        <w:t>648</w:t>
      </w:r>
      <w:r w:rsidRPr="00D72522">
        <w:rPr>
          <w:rFonts w:ascii="Times New Roman" w:hAnsi="Times New Roman"/>
          <w:sz w:val="24"/>
          <w:szCs w:val="24"/>
          <w:rPrChange w:id="720" w:author="JASPHER KULA" w:date="2025-04-21T13:34:00Z" w16du:dateUtc="2025-04-21T10:34:00Z">
            <w:rPr>
              <w:rFonts w:ascii="Arial" w:hAnsi="Arial" w:cs="Arial"/>
            </w:rPr>
          </w:rPrChange>
        </w:rPr>
        <w:t>Y in both seasons L</w:t>
      </w:r>
      <w:r w:rsidRPr="00D72522">
        <w:rPr>
          <w:rFonts w:ascii="Times New Roman" w:hAnsi="Times New Roman"/>
          <w:sz w:val="24"/>
          <w:szCs w:val="24"/>
          <w:vertAlign w:val="superscript"/>
          <w:rPrChange w:id="721" w:author="JASPHER KULA" w:date="2025-04-21T13:34:00Z" w16du:dateUtc="2025-04-21T10:34:00Z">
            <w:rPr>
              <w:rFonts w:ascii="Arial" w:hAnsi="Arial" w:cs="Arial"/>
              <w:vertAlign w:val="superscript"/>
            </w:rPr>
          </w:rPrChange>
        </w:rPr>
        <w:t>598</w:t>
      </w:r>
      <w:r w:rsidRPr="00D72522">
        <w:rPr>
          <w:rFonts w:ascii="Times New Roman" w:hAnsi="Times New Roman"/>
          <w:sz w:val="24"/>
          <w:szCs w:val="24"/>
          <w:rPrChange w:id="722" w:author="JASPHER KULA" w:date="2025-04-21T13:34:00Z" w16du:dateUtc="2025-04-21T10:34:00Z">
            <w:rPr>
              <w:rFonts w:ascii="Arial" w:hAnsi="Arial" w:cs="Arial"/>
            </w:rPr>
          </w:rPrChange>
        </w:rPr>
        <w:t>I identified only in low transmission season. E</w:t>
      </w:r>
      <w:r w:rsidRPr="00D72522">
        <w:rPr>
          <w:rFonts w:ascii="Times New Roman" w:hAnsi="Times New Roman"/>
          <w:sz w:val="24"/>
          <w:szCs w:val="24"/>
          <w:vertAlign w:val="superscript"/>
          <w:rPrChange w:id="723" w:author="JASPHER KULA" w:date="2025-04-21T13:34:00Z" w16du:dateUtc="2025-04-21T10:34:00Z">
            <w:rPr>
              <w:rFonts w:ascii="Arial" w:hAnsi="Arial" w:cs="Arial"/>
              <w:vertAlign w:val="superscript"/>
            </w:rPr>
          </w:rPrChange>
        </w:rPr>
        <w:t>461</w:t>
      </w:r>
      <w:r w:rsidRPr="00D72522">
        <w:rPr>
          <w:rFonts w:ascii="Times New Roman" w:hAnsi="Times New Roman"/>
          <w:sz w:val="24"/>
          <w:szCs w:val="24"/>
          <w:rPrChange w:id="724" w:author="JASPHER KULA" w:date="2025-04-21T13:34:00Z" w16du:dateUtc="2025-04-21T10:34:00Z">
            <w:rPr>
              <w:rFonts w:ascii="Arial" w:hAnsi="Arial" w:cs="Arial"/>
            </w:rPr>
          </w:rPrChange>
        </w:rPr>
        <w:t>V, L</w:t>
      </w:r>
      <w:r w:rsidRPr="00D72522">
        <w:rPr>
          <w:rFonts w:ascii="Times New Roman" w:hAnsi="Times New Roman"/>
          <w:sz w:val="24"/>
          <w:szCs w:val="24"/>
          <w:vertAlign w:val="superscript"/>
          <w:rPrChange w:id="725" w:author="JASPHER KULA" w:date="2025-04-21T13:34:00Z" w16du:dateUtc="2025-04-21T10:34:00Z">
            <w:rPr>
              <w:rFonts w:ascii="Arial" w:hAnsi="Arial" w:cs="Arial"/>
              <w:vertAlign w:val="superscript"/>
            </w:rPr>
          </w:rPrChange>
        </w:rPr>
        <w:t>598</w:t>
      </w:r>
      <w:r w:rsidRPr="00D72522">
        <w:rPr>
          <w:rFonts w:ascii="Times New Roman" w:hAnsi="Times New Roman"/>
          <w:sz w:val="24"/>
          <w:szCs w:val="24"/>
          <w:rPrChange w:id="726" w:author="JASPHER KULA" w:date="2025-04-21T13:34:00Z" w16du:dateUtc="2025-04-21T10:34:00Z">
            <w:rPr>
              <w:rFonts w:ascii="Arial" w:hAnsi="Arial" w:cs="Arial"/>
            </w:rPr>
          </w:rPrChange>
        </w:rPr>
        <w:t>I and D</w:t>
      </w:r>
      <w:r w:rsidRPr="00D72522">
        <w:rPr>
          <w:rFonts w:ascii="Times New Roman" w:hAnsi="Times New Roman"/>
          <w:sz w:val="24"/>
          <w:szCs w:val="24"/>
          <w:vertAlign w:val="superscript"/>
          <w:rPrChange w:id="727" w:author="JASPHER KULA" w:date="2025-04-21T13:34:00Z" w16du:dateUtc="2025-04-21T10:34:00Z">
            <w:rPr>
              <w:rFonts w:ascii="Arial" w:hAnsi="Arial" w:cs="Arial"/>
              <w:vertAlign w:val="superscript"/>
            </w:rPr>
          </w:rPrChange>
        </w:rPr>
        <w:t>648</w:t>
      </w:r>
      <w:r w:rsidRPr="00D72522">
        <w:rPr>
          <w:rFonts w:ascii="Times New Roman" w:hAnsi="Times New Roman"/>
          <w:sz w:val="24"/>
          <w:szCs w:val="24"/>
          <w:rPrChange w:id="728" w:author="JASPHER KULA" w:date="2025-04-21T13:34:00Z" w16du:dateUtc="2025-04-21T10:34:00Z">
            <w:rPr>
              <w:rFonts w:ascii="Arial" w:hAnsi="Arial" w:cs="Arial"/>
            </w:rPr>
          </w:rPrChange>
        </w:rPr>
        <w:t>Y were identified in KMC only. V</w:t>
      </w:r>
      <w:r w:rsidRPr="00D72522">
        <w:rPr>
          <w:rFonts w:ascii="Times New Roman" w:hAnsi="Times New Roman"/>
          <w:sz w:val="24"/>
          <w:szCs w:val="24"/>
          <w:vertAlign w:val="superscript"/>
          <w:rPrChange w:id="729" w:author="JASPHER KULA" w:date="2025-04-21T13:34:00Z" w16du:dateUtc="2025-04-21T10:34:00Z">
            <w:rPr>
              <w:rFonts w:ascii="Arial" w:hAnsi="Arial" w:cs="Arial"/>
              <w:vertAlign w:val="superscript"/>
            </w:rPr>
          </w:rPrChange>
        </w:rPr>
        <w:t>566</w:t>
      </w:r>
      <w:r w:rsidRPr="00D72522">
        <w:rPr>
          <w:rFonts w:ascii="Times New Roman" w:hAnsi="Times New Roman"/>
          <w:sz w:val="24"/>
          <w:szCs w:val="24"/>
          <w:rPrChange w:id="730" w:author="JASPHER KULA" w:date="2025-04-21T13:34:00Z" w16du:dateUtc="2025-04-21T10:34:00Z">
            <w:rPr>
              <w:rFonts w:ascii="Arial" w:hAnsi="Arial" w:cs="Arial"/>
            </w:rPr>
          </w:rPrChange>
        </w:rPr>
        <w:t>L was identified in both Kura and KMC.  None of the nonsynonymous mutation was identified in HDJ. The four synonymous mutations identified include S</w:t>
      </w:r>
      <w:r w:rsidRPr="00D72522">
        <w:rPr>
          <w:rFonts w:ascii="Times New Roman" w:hAnsi="Times New Roman"/>
          <w:sz w:val="24"/>
          <w:szCs w:val="24"/>
          <w:vertAlign w:val="superscript"/>
          <w:rPrChange w:id="731" w:author="JASPHER KULA" w:date="2025-04-21T13:34:00Z" w16du:dateUtc="2025-04-21T10:34:00Z">
            <w:rPr>
              <w:rFonts w:ascii="Arial" w:hAnsi="Arial" w:cs="Arial"/>
              <w:vertAlign w:val="superscript"/>
            </w:rPr>
          </w:rPrChange>
        </w:rPr>
        <w:t>485</w:t>
      </w:r>
      <w:r w:rsidRPr="00D72522">
        <w:rPr>
          <w:rFonts w:ascii="Times New Roman" w:hAnsi="Times New Roman"/>
          <w:sz w:val="24"/>
          <w:szCs w:val="24"/>
          <w:rPrChange w:id="732" w:author="JASPHER KULA" w:date="2025-04-21T13:34:00Z" w16du:dateUtc="2025-04-21T10:34:00Z">
            <w:rPr>
              <w:rFonts w:ascii="Arial" w:hAnsi="Arial" w:cs="Arial"/>
            </w:rPr>
          </w:rPrChange>
        </w:rPr>
        <w:t>S, S</w:t>
      </w:r>
      <w:r w:rsidRPr="00D72522">
        <w:rPr>
          <w:rFonts w:ascii="Times New Roman" w:hAnsi="Times New Roman"/>
          <w:sz w:val="24"/>
          <w:szCs w:val="24"/>
          <w:vertAlign w:val="superscript"/>
          <w:rPrChange w:id="733" w:author="JASPHER KULA" w:date="2025-04-21T13:34:00Z" w16du:dateUtc="2025-04-21T10:34:00Z">
            <w:rPr>
              <w:rFonts w:ascii="Arial" w:hAnsi="Arial" w:cs="Arial"/>
              <w:vertAlign w:val="superscript"/>
            </w:rPr>
          </w:rPrChange>
        </w:rPr>
        <w:t>549</w:t>
      </w:r>
      <w:r w:rsidRPr="00D72522">
        <w:rPr>
          <w:rFonts w:ascii="Times New Roman" w:hAnsi="Times New Roman"/>
          <w:sz w:val="24"/>
          <w:szCs w:val="24"/>
          <w:rPrChange w:id="734" w:author="JASPHER KULA" w:date="2025-04-21T13:34:00Z" w16du:dateUtc="2025-04-21T10:34:00Z">
            <w:rPr>
              <w:rFonts w:ascii="Arial" w:hAnsi="Arial" w:cs="Arial"/>
            </w:rPr>
          </w:rPrChange>
        </w:rPr>
        <w:t>S in high transmission season and G</w:t>
      </w:r>
      <w:r w:rsidRPr="00D72522">
        <w:rPr>
          <w:rFonts w:ascii="Times New Roman" w:hAnsi="Times New Roman"/>
          <w:sz w:val="24"/>
          <w:szCs w:val="24"/>
          <w:vertAlign w:val="superscript"/>
          <w:rPrChange w:id="735" w:author="JASPHER KULA" w:date="2025-04-21T13:34:00Z" w16du:dateUtc="2025-04-21T10:34:00Z">
            <w:rPr>
              <w:rFonts w:ascii="Arial" w:hAnsi="Arial" w:cs="Arial"/>
              <w:vertAlign w:val="superscript"/>
            </w:rPr>
          </w:rPrChange>
        </w:rPr>
        <w:t>592</w:t>
      </w:r>
      <w:r w:rsidRPr="00D72522">
        <w:rPr>
          <w:rFonts w:ascii="Times New Roman" w:hAnsi="Times New Roman"/>
          <w:sz w:val="24"/>
          <w:szCs w:val="24"/>
          <w:rPrChange w:id="736" w:author="JASPHER KULA" w:date="2025-04-21T13:34:00Z" w16du:dateUtc="2025-04-21T10:34:00Z">
            <w:rPr>
              <w:rFonts w:ascii="Arial" w:hAnsi="Arial" w:cs="Arial"/>
            </w:rPr>
          </w:rPrChange>
        </w:rPr>
        <w:t>G, A</w:t>
      </w:r>
      <w:r w:rsidRPr="00D72522">
        <w:rPr>
          <w:rFonts w:ascii="Times New Roman" w:hAnsi="Times New Roman"/>
          <w:sz w:val="24"/>
          <w:szCs w:val="24"/>
          <w:vertAlign w:val="superscript"/>
          <w:rPrChange w:id="737" w:author="JASPHER KULA" w:date="2025-04-21T13:34:00Z" w16du:dateUtc="2025-04-21T10:34:00Z">
            <w:rPr>
              <w:rFonts w:ascii="Arial" w:hAnsi="Arial" w:cs="Arial"/>
              <w:vertAlign w:val="superscript"/>
            </w:rPr>
          </w:rPrChange>
        </w:rPr>
        <w:t>626</w:t>
      </w:r>
      <w:r w:rsidRPr="00D72522">
        <w:rPr>
          <w:rFonts w:ascii="Times New Roman" w:hAnsi="Times New Roman"/>
          <w:sz w:val="24"/>
          <w:szCs w:val="24"/>
          <w:rPrChange w:id="738" w:author="JASPHER KULA" w:date="2025-04-21T13:34:00Z" w16du:dateUtc="2025-04-21T10:34:00Z">
            <w:rPr>
              <w:rFonts w:ascii="Arial" w:hAnsi="Arial" w:cs="Arial"/>
            </w:rPr>
          </w:rPrChange>
        </w:rPr>
        <w:t xml:space="preserve">A in low transmission season. </w:t>
      </w:r>
    </w:p>
    <w:p w14:paraId="753BDB30" w14:textId="77777777" w:rsidR="00DC0721" w:rsidRPr="00D72522" w:rsidRDefault="00DC0721" w:rsidP="00DC1044">
      <w:pPr>
        <w:spacing w:line="360" w:lineRule="auto"/>
        <w:jc w:val="both"/>
        <w:rPr>
          <w:rFonts w:ascii="Times New Roman" w:hAnsi="Times New Roman"/>
          <w:sz w:val="24"/>
          <w:szCs w:val="24"/>
          <w:rPrChange w:id="739" w:author="JASPHER KULA" w:date="2025-04-21T13:34:00Z" w16du:dateUtc="2025-04-21T10:34:00Z">
            <w:rPr>
              <w:rFonts w:ascii="Arial" w:hAnsi="Arial" w:cs="Arial"/>
              <w:sz w:val="24"/>
              <w:szCs w:val="24"/>
            </w:rPr>
          </w:rPrChange>
        </w:rPr>
        <w:pPrChange w:id="740" w:author="JASPHER KULA" w:date="2025-04-21T13:34:00Z" w16du:dateUtc="2025-04-21T10:34:00Z">
          <w:pPr>
            <w:spacing w:line="480" w:lineRule="auto"/>
          </w:pPr>
        </w:pPrChange>
      </w:pPr>
      <w:r w:rsidRPr="00D72522">
        <w:rPr>
          <w:rFonts w:ascii="Times New Roman" w:hAnsi="Times New Roman"/>
          <w:b/>
          <w:bCs/>
          <w:iCs/>
          <w:sz w:val="24"/>
          <w:szCs w:val="24"/>
          <w:rPrChange w:id="741" w:author="JASPHER KULA" w:date="2025-04-21T13:34:00Z" w16du:dateUtc="2025-04-21T10:34:00Z">
            <w:rPr>
              <w:rFonts w:ascii="Arial" w:hAnsi="Arial" w:cs="Arial"/>
              <w:b/>
              <w:bCs/>
              <w:iCs/>
            </w:rPr>
          </w:rPrChange>
        </w:rPr>
        <w:t xml:space="preserve">Table 2: </w:t>
      </w:r>
      <w:r w:rsidRPr="00D72522">
        <w:rPr>
          <w:rFonts w:ascii="Times New Roman" w:hAnsi="Times New Roman"/>
          <w:b/>
          <w:bCs/>
          <w:i/>
          <w:iCs/>
          <w:sz w:val="24"/>
          <w:szCs w:val="24"/>
          <w:rPrChange w:id="742" w:author="JASPHER KULA" w:date="2025-04-21T13:34:00Z" w16du:dateUtc="2025-04-21T10:34:00Z">
            <w:rPr>
              <w:rFonts w:ascii="Arial" w:hAnsi="Arial" w:cs="Arial"/>
              <w:b/>
              <w:bCs/>
              <w:i/>
              <w:iCs/>
            </w:rPr>
          </w:rPrChange>
        </w:rPr>
        <w:t xml:space="preserve">Pfk13 </w:t>
      </w:r>
      <w:r w:rsidRPr="00D72522">
        <w:rPr>
          <w:rFonts w:ascii="Times New Roman" w:hAnsi="Times New Roman"/>
          <w:b/>
          <w:bCs/>
          <w:sz w:val="24"/>
          <w:szCs w:val="24"/>
          <w:rPrChange w:id="743" w:author="JASPHER KULA" w:date="2025-04-21T13:34:00Z" w16du:dateUtc="2025-04-21T10:34:00Z">
            <w:rPr>
              <w:rFonts w:ascii="Arial" w:hAnsi="Arial" w:cs="Arial"/>
              <w:b/>
              <w:bCs/>
            </w:rPr>
          </w:rPrChange>
        </w:rPr>
        <w:t xml:space="preserve">polymorphisms observed in KMC, Kura and </w:t>
      </w:r>
      <w:proofErr w:type="spellStart"/>
      <w:r w:rsidRPr="00D72522">
        <w:rPr>
          <w:rFonts w:ascii="Times New Roman" w:hAnsi="Times New Roman"/>
          <w:b/>
          <w:bCs/>
          <w:sz w:val="24"/>
          <w:szCs w:val="24"/>
          <w:rPrChange w:id="744" w:author="JASPHER KULA" w:date="2025-04-21T13:34:00Z" w16du:dateUtc="2025-04-21T10:34:00Z">
            <w:rPr>
              <w:rFonts w:ascii="Arial" w:hAnsi="Arial" w:cs="Arial"/>
              <w:b/>
              <w:bCs/>
            </w:rPr>
          </w:rPrChange>
        </w:rPr>
        <w:t>Hadejia</w:t>
      </w:r>
      <w:proofErr w:type="spellEnd"/>
      <w:r w:rsidRPr="00D72522">
        <w:rPr>
          <w:rFonts w:ascii="Times New Roman" w:hAnsi="Times New Roman"/>
          <w:b/>
          <w:bCs/>
          <w:sz w:val="24"/>
          <w:szCs w:val="24"/>
          <w:rPrChange w:id="745" w:author="JASPHER KULA" w:date="2025-04-21T13:34:00Z" w16du:dateUtc="2025-04-21T10:34:00Z">
            <w:rPr>
              <w:rFonts w:ascii="Arial" w:hAnsi="Arial" w:cs="Arial"/>
              <w:b/>
              <w:bCs/>
            </w:rPr>
          </w:rPrChange>
        </w:rPr>
        <w:t xml:space="preserve"> during low and high transmission seasons.</w:t>
      </w:r>
    </w:p>
    <w:tbl>
      <w:tblPr>
        <w:tblStyle w:val="TableGrid"/>
        <w:tblpPr w:leftFromText="180" w:rightFromText="180" w:vertAnchor="text" w:horzAnchor="margin" w:tblpY="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843"/>
        <w:gridCol w:w="992"/>
        <w:gridCol w:w="1276"/>
        <w:gridCol w:w="1276"/>
        <w:gridCol w:w="1276"/>
        <w:gridCol w:w="1275"/>
      </w:tblGrid>
      <w:tr w:rsidR="00DC0721" w:rsidRPr="00D72522" w14:paraId="27A60E68" w14:textId="77777777" w:rsidTr="00DC0721">
        <w:trPr>
          <w:trHeight w:val="655"/>
        </w:trPr>
        <w:tc>
          <w:tcPr>
            <w:tcW w:w="1101" w:type="dxa"/>
            <w:tcBorders>
              <w:top w:val="single" w:sz="4" w:space="0" w:color="auto"/>
              <w:bottom w:val="single" w:sz="4" w:space="0" w:color="auto"/>
            </w:tcBorders>
          </w:tcPr>
          <w:p w14:paraId="1454A91E" w14:textId="77777777" w:rsidR="00DC0721" w:rsidRPr="00D72522" w:rsidRDefault="00DC0721" w:rsidP="00DC1044">
            <w:pPr>
              <w:spacing w:line="360" w:lineRule="auto"/>
              <w:jc w:val="both"/>
              <w:rPr>
                <w:rFonts w:ascii="Times New Roman" w:hAnsi="Times New Roman"/>
                <w:b/>
                <w:sz w:val="24"/>
                <w:szCs w:val="24"/>
                <w:rPrChange w:id="746" w:author="JASPHER KULA" w:date="2025-04-21T13:34:00Z" w16du:dateUtc="2025-04-21T10:34:00Z">
                  <w:rPr>
                    <w:rFonts w:ascii="Arial" w:hAnsi="Arial" w:cs="Arial"/>
                    <w:b/>
                    <w:sz w:val="20"/>
                    <w:szCs w:val="20"/>
                  </w:rPr>
                </w:rPrChange>
              </w:rPr>
              <w:pPrChange w:id="747" w:author="JASPHER KULA" w:date="2025-04-21T13:34:00Z" w16du:dateUtc="2025-04-21T10:34:00Z">
                <w:pPr>
                  <w:framePr w:hSpace="180" w:wrap="around" w:vAnchor="text" w:hAnchor="margin" w:y="75"/>
                  <w:spacing w:line="360" w:lineRule="auto"/>
                </w:pPr>
              </w:pPrChange>
            </w:pPr>
            <w:r w:rsidRPr="00D72522">
              <w:rPr>
                <w:rFonts w:ascii="Times New Roman" w:hAnsi="Times New Roman"/>
                <w:b/>
                <w:sz w:val="24"/>
                <w:szCs w:val="24"/>
                <w:rPrChange w:id="748" w:author="JASPHER KULA" w:date="2025-04-21T13:34:00Z" w16du:dateUtc="2025-04-21T10:34:00Z">
                  <w:rPr>
                    <w:rFonts w:ascii="Arial" w:hAnsi="Arial" w:cs="Arial"/>
                    <w:b/>
                    <w:sz w:val="20"/>
                    <w:szCs w:val="20"/>
                  </w:rPr>
                </w:rPrChange>
              </w:rPr>
              <w:t>Subject</w:t>
            </w:r>
          </w:p>
        </w:tc>
        <w:tc>
          <w:tcPr>
            <w:tcW w:w="1843" w:type="dxa"/>
            <w:tcBorders>
              <w:top w:val="single" w:sz="4" w:space="0" w:color="auto"/>
              <w:bottom w:val="single" w:sz="4" w:space="0" w:color="auto"/>
            </w:tcBorders>
          </w:tcPr>
          <w:p w14:paraId="0EE88DF0" w14:textId="77777777" w:rsidR="00DC0721" w:rsidRPr="00D72522" w:rsidRDefault="00DC0721" w:rsidP="00DC1044">
            <w:pPr>
              <w:spacing w:line="360" w:lineRule="auto"/>
              <w:jc w:val="both"/>
              <w:rPr>
                <w:rFonts w:ascii="Times New Roman" w:hAnsi="Times New Roman"/>
                <w:b/>
                <w:sz w:val="24"/>
                <w:szCs w:val="24"/>
                <w:rPrChange w:id="749" w:author="JASPHER KULA" w:date="2025-04-21T13:34:00Z" w16du:dateUtc="2025-04-21T10:34:00Z">
                  <w:rPr>
                    <w:rFonts w:ascii="Arial" w:hAnsi="Arial" w:cs="Arial"/>
                    <w:b/>
                    <w:sz w:val="20"/>
                    <w:szCs w:val="20"/>
                  </w:rPr>
                </w:rPrChange>
              </w:rPr>
              <w:pPrChange w:id="750" w:author="JASPHER KULA" w:date="2025-04-21T13:34:00Z" w16du:dateUtc="2025-04-21T10:34:00Z">
                <w:pPr>
                  <w:framePr w:hSpace="180" w:wrap="around" w:vAnchor="text" w:hAnchor="margin" w:y="75"/>
                  <w:spacing w:line="360" w:lineRule="auto"/>
                </w:pPr>
              </w:pPrChange>
            </w:pPr>
            <w:r w:rsidRPr="00D72522">
              <w:rPr>
                <w:rFonts w:ascii="Times New Roman" w:hAnsi="Times New Roman"/>
                <w:b/>
                <w:sz w:val="24"/>
                <w:szCs w:val="24"/>
                <w:rPrChange w:id="751" w:author="JASPHER KULA" w:date="2025-04-21T13:34:00Z" w16du:dateUtc="2025-04-21T10:34:00Z">
                  <w:rPr>
                    <w:rFonts w:ascii="Arial" w:hAnsi="Arial" w:cs="Arial"/>
                    <w:b/>
                    <w:sz w:val="20"/>
                    <w:szCs w:val="20"/>
                  </w:rPr>
                </w:rPrChange>
              </w:rPr>
              <w:t>Mutation</w:t>
            </w:r>
          </w:p>
        </w:tc>
        <w:tc>
          <w:tcPr>
            <w:tcW w:w="992" w:type="dxa"/>
            <w:tcBorders>
              <w:top w:val="single" w:sz="4" w:space="0" w:color="auto"/>
              <w:bottom w:val="single" w:sz="4" w:space="0" w:color="auto"/>
            </w:tcBorders>
          </w:tcPr>
          <w:p w14:paraId="0A99DFD8" w14:textId="77777777" w:rsidR="00DC0721" w:rsidRPr="00D72522" w:rsidRDefault="00DC0721" w:rsidP="00DC1044">
            <w:pPr>
              <w:spacing w:line="360" w:lineRule="auto"/>
              <w:jc w:val="both"/>
              <w:rPr>
                <w:rFonts w:ascii="Times New Roman" w:hAnsi="Times New Roman"/>
                <w:b/>
                <w:sz w:val="24"/>
                <w:szCs w:val="24"/>
                <w:rPrChange w:id="752" w:author="JASPHER KULA" w:date="2025-04-21T13:34:00Z" w16du:dateUtc="2025-04-21T10:34:00Z">
                  <w:rPr>
                    <w:rFonts w:ascii="Arial" w:hAnsi="Arial" w:cs="Arial"/>
                    <w:b/>
                    <w:sz w:val="20"/>
                    <w:szCs w:val="20"/>
                  </w:rPr>
                </w:rPrChange>
              </w:rPr>
              <w:pPrChange w:id="753" w:author="JASPHER KULA" w:date="2025-04-21T13:34:00Z" w16du:dateUtc="2025-04-21T10:34:00Z">
                <w:pPr>
                  <w:framePr w:hSpace="180" w:wrap="around" w:vAnchor="text" w:hAnchor="margin" w:y="75"/>
                  <w:spacing w:line="360" w:lineRule="auto"/>
                </w:pPr>
              </w:pPrChange>
            </w:pPr>
            <w:r w:rsidRPr="00D72522">
              <w:rPr>
                <w:rFonts w:ascii="Times New Roman" w:hAnsi="Times New Roman"/>
                <w:b/>
                <w:sz w:val="24"/>
                <w:szCs w:val="24"/>
                <w:rPrChange w:id="754" w:author="JASPHER KULA" w:date="2025-04-21T13:34:00Z" w16du:dateUtc="2025-04-21T10:34:00Z">
                  <w:rPr>
                    <w:rFonts w:ascii="Arial" w:hAnsi="Arial" w:cs="Arial"/>
                    <w:b/>
                    <w:sz w:val="20"/>
                    <w:szCs w:val="20"/>
                  </w:rPr>
                </w:rPrChange>
              </w:rPr>
              <w:t>Codon</w:t>
            </w:r>
          </w:p>
          <w:p w14:paraId="4C2D2906" w14:textId="77777777" w:rsidR="00DC0721" w:rsidRPr="00D72522" w:rsidRDefault="00DC0721" w:rsidP="00DC1044">
            <w:pPr>
              <w:spacing w:line="360" w:lineRule="auto"/>
              <w:jc w:val="both"/>
              <w:rPr>
                <w:rFonts w:ascii="Times New Roman" w:hAnsi="Times New Roman"/>
                <w:b/>
                <w:sz w:val="24"/>
                <w:szCs w:val="24"/>
                <w:rPrChange w:id="755" w:author="JASPHER KULA" w:date="2025-04-21T13:34:00Z" w16du:dateUtc="2025-04-21T10:34:00Z">
                  <w:rPr>
                    <w:rFonts w:ascii="Arial" w:hAnsi="Arial" w:cs="Arial"/>
                    <w:b/>
                    <w:sz w:val="20"/>
                    <w:szCs w:val="20"/>
                  </w:rPr>
                </w:rPrChange>
              </w:rPr>
              <w:pPrChange w:id="756" w:author="JASPHER KULA" w:date="2025-04-21T13:34:00Z" w16du:dateUtc="2025-04-21T10:34:00Z">
                <w:pPr>
                  <w:framePr w:hSpace="180" w:wrap="around" w:vAnchor="text" w:hAnchor="margin" w:y="75"/>
                  <w:spacing w:line="360" w:lineRule="auto"/>
                </w:pPr>
              </w:pPrChange>
            </w:pPr>
            <w:r w:rsidRPr="00D72522">
              <w:rPr>
                <w:rFonts w:ascii="Times New Roman" w:hAnsi="Times New Roman"/>
                <w:b/>
                <w:sz w:val="24"/>
                <w:szCs w:val="24"/>
                <w:rPrChange w:id="757" w:author="JASPHER KULA" w:date="2025-04-21T13:34:00Z" w16du:dateUtc="2025-04-21T10:34:00Z">
                  <w:rPr>
                    <w:rFonts w:ascii="Arial" w:hAnsi="Arial" w:cs="Arial"/>
                    <w:b/>
                    <w:sz w:val="20"/>
                    <w:szCs w:val="20"/>
                  </w:rPr>
                </w:rPrChange>
              </w:rPr>
              <w:t>position</w:t>
            </w:r>
          </w:p>
        </w:tc>
        <w:tc>
          <w:tcPr>
            <w:tcW w:w="1276" w:type="dxa"/>
            <w:tcBorders>
              <w:top w:val="single" w:sz="4" w:space="0" w:color="auto"/>
              <w:bottom w:val="single" w:sz="4" w:space="0" w:color="auto"/>
            </w:tcBorders>
          </w:tcPr>
          <w:p w14:paraId="7B8BB6EC" w14:textId="77777777" w:rsidR="00DC0721" w:rsidRPr="00D72522" w:rsidRDefault="00DC0721" w:rsidP="00DC1044">
            <w:pPr>
              <w:spacing w:line="360" w:lineRule="auto"/>
              <w:jc w:val="both"/>
              <w:rPr>
                <w:rFonts w:ascii="Times New Roman" w:hAnsi="Times New Roman"/>
                <w:b/>
                <w:sz w:val="24"/>
                <w:szCs w:val="24"/>
                <w:rPrChange w:id="758" w:author="JASPHER KULA" w:date="2025-04-21T13:34:00Z" w16du:dateUtc="2025-04-21T10:34:00Z">
                  <w:rPr>
                    <w:rFonts w:ascii="Arial" w:hAnsi="Arial" w:cs="Arial"/>
                    <w:b/>
                    <w:sz w:val="20"/>
                    <w:szCs w:val="20"/>
                  </w:rPr>
                </w:rPrChange>
              </w:rPr>
              <w:pPrChange w:id="759" w:author="JASPHER KULA" w:date="2025-04-21T13:34:00Z" w16du:dateUtc="2025-04-21T10:34:00Z">
                <w:pPr>
                  <w:framePr w:hSpace="180" w:wrap="around" w:vAnchor="text" w:hAnchor="margin" w:y="75"/>
                  <w:spacing w:line="360" w:lineRule="auto"/>
                </w:pPr>
              </w:pPrChange>
            </w:pPr>
            <w:r w:rsidRPr="00D72522">
              <w:rPr>
                <w:rFonts w:ascii="Times New Roman" w:hAnsi="Times New Roman"/>
                <w:b/>
                <w:sz w:val="24"/>
                <w:szCs w:val="24"/>
                <w:rPrChange w:id="760" w:author="JASPHER KULA" w:date="2025-04-21T13:34:00Z" w16du:dateUtc="2025-04-21T10:34:00Z">
                  <w:rPr>
                    <w:rFonts w:ascii="Arial" w:hAnsi="Arial" w:cs="Arial"/>
                    <w:b/>
                    <w:sz w:val="20"/>
                    <w:szCs w:val="20"/>
                  </w:rPr>
                </w:rPrChange>
              </w:rPr>
              <w:t>Reference</w:t>
            </w:r>
          </w:p>
          <w:p w14:paraId="39F58394" w14:textId="77777777" w:rsidR="00DC0721" w:rsidRPr="00D72522" w:rsidRDefault="00DC0721" w:rsidP="00DC1044">
            <w:pPr>
              <w:spacing w:line="360" w:lineRule="auto"/>
              <w:jc w:val="both"/>
              <w:rPr>
                <w:rFonts w:ascii="Times New Roman" w:hAnsi="Times New Roman"/>
                <w:b/>
                <w:sz w:val="24"/>
                <w:szCs w:val="24"/>
                <w:rPrChange w:id="761" w:author="JASPHER KULA" w:date="2025-04-21T13:34:00Z" w16du:dateUtc="2025-04-21T10:34:00Z">
                  <w:rPr>
                    <w:rFonts w:ascii="Arial" w:hAnsi="Arial" w:cs="Arial"/>
                    <w:b/>
                    <w:sz w:val="20"/>
                    <w:szCs w:val="20"/>
                  </w:rPr>
                </w:rPrChange>
              </w:rPr>
              <w:pPrChange w:id="762" w:author="JASPHER KULA" w:date="2025-04-21T13:34:00Z" w16du:dateUtc="2025-04-21T10:34:00Z">
                <w:pPr>
                  <w:framePr w:hSpace="180" w:wrap="around" w:vAnchor="text" w:hAnchor="margin" w:y="75"/>
                  <w:spacing w:line="360" w:lineRule="auto"/>
                </w:pPr>
              </w:pPrChange>
            </w:pPr>
            <w:r w:rsidRPr="00D72522">
              <w:rPr>
                <w:rFonts w:ascii="Times New Roman" w:hAnsi="Times New Roman"/>
                <w:b/>
                <w:sz w:val="24"/>
                <w:szCs w:val="24"/>
                <w:rPrChange w:id="763" w:author="JASPHER KULA" w:date="2025-04-21T13:34:00Z" w16du:dateUtc="2025-04-21T10:34:00Z">
                  <w:rPr>
                    <w:rFonts w:ascii="Arial" w:hAnsi="Arial" w:cs="Arial"/>
                    <w:b/>
                    <w:sz w:val="20"/>
                    <w:szCs w:val="20"/>
                  </w:rPr>
                </w:rPrChange>
              </w:rPr>
              <w:t>Nucleotide</w:t>
            </w:r>
          </w:p>
        </w:tc>
        <w:tc>
          <w:tcPr>
            <w:tcW w:w="1276" w:type="dxa"/>
            <w:tcBorders>
              <w:top w:val="single" w:sz="4" w:space="0" w:color="auto"/>
              <w:bottom w:val="single" w:sz="4" w:space="0" w:color="auto"/>
            </w:tcBorders>
          </w:tcPr>
          <w:p w14:paraId="1AC5AABF" w14:textId="77777777" w:rsidR="00DC0721" w:rsidRPr="00D72522" w:rsidRDefault="00DC0721" w:rsidP="00DC1044">
            <w:pPr>
              <w:spacing w:line="360" w:lineRule="auto"/>
              <w:jc w:val="both"/>
              <w:rPr>
                <w:rFonts w:ascii="Times New Roman" w:hAnsi="Times New Roman"/>
                <w:b/>
                <w:sz w:val="24"/>
                <w:szCs w:val="24"/>
                <w:rPrChange w:id="764" w:author="JASPHER KULA" w:date="2025-04-21T13:34:00Z" w16du:dateUtc="2025-04-21T10:34:00Z">
                  <w:rPr>
                    <w:rFonts w:ascii="Arial" w:hAnsi="Arial" w:cs="Arial"/>
                    <w:b/>
                    <w:sz w:val="20"/>
                    <w:szCs w:val="20"/>
                  </w:rPr>
                </w:rPrChange>
              </w:rPr>
              <w:pPrChange w:id="765" w:author="JASPHER KULA" w:date="2025-04-21T13:34:00Z" w16du:dateUtc="2025-04-21T10:34:00Z">
                <w:pPr>
                  <w:framePr w:hSpace="180" w:wrap="around" w:vAnchor="text" w:hAnchor="margin" w:y="75"/>
                  <w:spacing w:line="360" w:lineRule="auto"/>
                </w:pPr>
              </w:pPrChange>
            </w:pPr>
            <w:r w:rsidRPr="00D72522">
              <w:rPr>
                <w:rFonts w:ascii="Times New Roman" w:hAnsi="Times New Roman"/>
                <w:b/>
                <w:sz w:val="24"/>
                <w:szCs w:val="24"/>
                <w:rPrChange w:id="766" w:author="JASPHER KULA" w:date="2025-04-21T13:34:00Z" w16du:dateUtc="2025-04-21T10:34:00Z">
                  <w:rPr>
                    <w:rFonts w:ascii="Arial" w:hAnsi="Arial" w:cs="Arial"/>
                    <w:b/>
                    <w:sz w:val="20"/>
                    <w:szCs w:val="20"/>
                  </w:rPr>
                </w:rPrChange>
              </w:rPr>
              <w:t>Mutant</w:t>
            </w:r>
          </w:p>
          <w:p w14:paraId="2C341D08" w14:textId="77777777" w:rsidR="00DC0721" w:rsidRPr="00D72522" w:rsidRDefault="00DC0721" w:rsidP="00DC1044">
            <w:pPr>
              <w:spacing w:line="360" w:lineRule="auto"/>
              <w:jc w:val="both"/>
              <w:rPr>
                <w:rFonts w:ascii="Times New Roman" w:hAnsi="Times New Roman"/>
                <w:b/>
                <w:sz w:val="24"/>
                <w:szCs w:val="24"/>
                <w:rPrChange w:id="767" w:author="JASPHER KULA" w:date="2025-04-21T13:34:00Z" w16du:dateUtc="2025-04-21T10:34:00Z">
                  <w:rPr>
                    <w:rFonts w:ascii="Arial" w:hAnsi="Arial" w:cs="Arial"/>
                    <w:b/>
                    <w:sz w:val="20"/>
                    <w:szCs w:val="20"/>
                  </w:rPr>
                </w:rPrChange>
              </w:rPr>
              <w:pPrChange w:id="768" w:author="JASPHER KULA" w:date="2025-04-21T13:34:00Z" w16du:dateUtc="2025-04-21T10:34:00Z">
                <w:pPr>
                  <w:framePr w:hSpace="180" w:wrap="around" w:vAnchor="text" w:hAnchor="margin" w:y="75"/>
                  <w:spacing w:line="360" w:lineRule="auto"/>
                </w:pPr>
              </w:pPrChange>
            </w:pPr>
            <w:r w:rsidRPr="00D72522">
              <w:rPr>
                <w:rFonts w:ascii="Times New Roman" w:hAnsi="Times New Roman"/>
                <w:b/>
                <w:sz w:val="24"/>
                <w:szCs w:val="24"/>
                <w:rPrChange w:id="769" w:author="JASPHER KULA" w:date="2025-04-21T13:34:00Z" w16du:dateUtc="2025-04-21T10:34:00Z">
                  <w:rPr>
                    <w:rFonts w:ascii="Arial" w:hAnsi="Arial" w:cs="Arial"/>
                    <w:b/>
                    <w:sz w:val="20"/>
                    <w:szCs w:val="20"/>
                  </w:rPr>
                </w:rPrChange>
              </w:rPr>
              <w:t>nucleotide</w:t>
            </w:r>
          </w:p>
        </w:tc>
        <w:tc>
          <w:tcPr>
            <w:tcW w:w="1276" w:type="dxa"/>
            <w:tcBorders>
              <w:top w:val="single" w:sz="4" w:space="0" w:color="auto"/>
              <w:bottom w:val="single" w:sz="4" w:space="0" w:color="auto"/>
            </w:tcBorders>
          </w:tcPr>
          <w:p w14:paraId="664A85DC" w14:textId="77777777" w:rsidR="00DC0721" w:rsidRPr="00D72522" w:rsidRDefault="00DC0721" w:rsidP="00DC1044">
            <w:pPr>
              <w:spacing w:line="360" w:lineRule="auto"/>
              <w:jc w:val="both"/>
              <w:rPr>
                <w:rFonts w:ascii="Times New Roman" w:hAnsi="Times New Roman"/>
                <w:b/>
                <w:sz w:val="24"/>
                <w:szCs w:val="24"/>
                <w:rPrChange w:id="770" w:author="JASPHER KULA" w:date="2025-04-21T13:34:00Z" w16du:dateUtc="2025-04-21T10:34:00Z">
                  <w:rPr>
                    <w:rFonts w:ascii="Arial" w:hAnsi="Arial" w:cs="Arial"/>
                    <w:b/>
                    <w:sz w:val="20"/>
                    <w:szCs w:val="20"/>
                  </w:rPr>
                </w:rPrChange>
              </w:rPr>
              <w:pPrChange w:id="771" w:author="JASPHER KULA" w:date="2025-04-21T13:34:00Z" w16du:dateUtc="2025-04-21T10:34:00Z">
                <w:pPr>
                  <w:framePr w:hSpace="180" w:wrap="around" w:vAnchor="text" w:hAnchor="margin" w:y="75"/>
                  <w:spacing w:line="360" w:lineRule="auto"/>
                </w:pPr>
              </w:pPrChange>
            </w:pPr>
            <w:r w:rsidRPr="00D72522">
              <w:rPr>
                <w:rFonts w:ascii="Times New Roman" w:hAnsi="Times New Roman"/>
                <w:b/>
                <w:sz w:val="24"/>
                <w:szCs w:val="24"/>
                <w:rPrChange w:id="772" w:author="JASPHER KULA" w:date="2025-04-21T13:34:00Z" w16du:dateUtc="2025-04-21T10:34:00Z">
                  <w:rPr>
                    <w:rFonts w:ascii="Arial" w:hAnsi="Arial" w:cs="Arial"/>
                    <w:b/>
                    <w:sz w:val="20"/>
                    <w:szCs w:val="20"/>
                  </w:rPr>
                </w:rPrChange>
              </w:rPr>
              <w:t>Reference</w:t>
            </w:r>
          </w:p>
          <w:p w14:paraId="53FE2D7A" w14:textId="77777777" w:rsidR="00DC0721" w:rsidRPr="00D72522" w:rsidRDefault="00DC0721" w:rsidP="00DC1044">
            <w:pPr>
              <w:spacing w:line="360" w:lineRule="auto"/>
              <w:jc w:val="both"/>
              <w:rPr>
                <w:rFonts w:ascii="Times New Roman" w:hAnsi="Times New Roman"/>
                <w:b/>
                <w:sz w:val="24"/>
                <w:szCs w:val="24"/>
                <w:rPrChange w:id="773" w:author="JASPHER KULA" w:date="2025-04-21T13:34:00Z" w16du:dateUtc="2025-04-21T10:34:00Z">
                  <w:rPr>
                    <w:rFonts w:ascii="Arial" w:hAnsi="Arial" w:cs="Arial"/>
                    <w:b/>
                    <w:sz w:val="20"/>
                    <w:szCs w:val="20"/>
                  </w:rPr>
                </w:rPrChange>
              </w:rPr>
              <w:pPrChange w:id="774" w:author="JASPHER KULA" w:date="2025-04-21T13:34:00Z" w16du:dateUtc="2025-04-21T10:34:00Z">
                <w:pPr>
                  <w:framePr w:hSpace="180" w:wrap="around" w:vAnchor="text" w:hAnchor="margin" w:y="75"/>
                  <w:spacing w:line="360" w:lineRule="auto"/>
                </w:pPr>
              </w:pPrChange>
            </w:pPr>
            <w:proofErr w:type="spellStart"/>
            <w:r w:rsidRPr="00D72522">
              <w:rPr>
                <w:rFonts w:ascii="Times New Roman" w:hAnsi="Times New Roman"/>
                <w:b/>
                <w:sz w:val="24"/>
                <w:szCs w:val="24"/>
                <w:rPrChange w:id="775" w:author="JASPHER KULA" w:date="2025-04-21T13:34:00Z" w16du:dateUtc="2025-04-21T10:34:00Z">
                  <w:rPr>
                    <w:rFonts w:ascii="Arial" w:hAnsi="Arial" w:cs="Arial"/>
                    <w:b/>
                    <w:sz w:val="20"/>
                    <w:szCs w:val="20"/>
                  </w:rPr>
                </w:rPrChange>
              </w:rPr>
              <w:t>Aminoacid</w:t>
            </w:r>
            <w:proofErr w:type="spellEnd"/>
          </w:p>
        </w:tc>
        <w:tc>
          <w:tcPr>
            <w:tcW w:w="1275" w:type="dxa"/>
            <w:tcBorders>
              <w:top w:val="single" w:sz="4" w:space="0" w:color="auto"/>
              <w:bottom w:val="single" w:sz="4" w:space="0" w:color="auto"/>
            </w:tcBorders>
          </w:tcPr>
          <w:p w14:paraId="59237204" w14:textId="77777777" w:rsidR="00DC0721" w:rsidRPr="00D72522" w:rsidRDefault="00DC0721" w:rsidP="00DC1044">
            <w:pPr>
              <w:spacing w:line="360" w:lineRule="auto"/>
              <w:jc w:val="both"/>
              <w:rPr>
                <w:rFonts w:ascii="Times New Roman" w:hAnsi="Times New Roman"/>
                <w:b/>
                <w:sz w:val="24"/>
                <w:szCs w:val="24"/>
                <w:rPrChange w:id="776" w:author="JASPHER KULA" w:date="2025-04-21T13:34:00Z" w16du:dateUtc="2025-04-21T10:34:00Z">
                  <w:rPr>
                    <w:rFonts w:ascii="Arial" w:hAnsi="Arial" w:cs="Arial"/>
                    <w:b/>
                    <w:sz w:val="20"/>
                    <w:szCs w:val="20"/>
                  </w:rPr>
                </w:rPrChange>
              </w:rPr>
              <w:pPrChange w:id="777" w:author="JASPHER KULA" w:date="2025-04-21T13:34:00Z" w16du:dateUtc="2025-04-21T10:34:00Z">
                <w:pPr>
                  <w:framePr w:hSpace="180" w:wrap="around" w:vAnchor="text" w:hAnchor="margin" w:y="75"/>
                  <w:spacing w:line="360" w:lineRule="auto"/>
                </w:pPr>
              </w:pPrChange>
            </w:pPr>
            <w:proofErr w:type="spellStart"/>
            <w:r w:rsidRPr="00D72522">
              <w:rPr>
                <w:rFonts w:ascii="Times New Roman" w:hAnsi="Times New Roman"/>
                <w:b/>
                <w:sz w:val="24"/>
                <w:szCs w:val="24"/>
                <w:rPrChange w:id="778" w:author="JASPHER KULA" w:date="2025-04-21T13:34:00Z" w16du:dateUtc="2025-04-21T10:34:00Z">
                  <w:rPr>
                    <w:rFonts w:ascii="Arial" w:hAnsi="Arial" w:cs="Arial"/>
                    <w:b/>
                    <w:sz w:val="20"/>
                    <w:szCs w:val="20"/>
                  </w:rPr>
                </w:rPrChange>
              </w:rPr>
              <w:t>Aminoacid</w:t>
            </w:r>
            <w:proofErr w:type="spellEnd"/>
          </w:p>
          <w:p w14:paraId="3FD9F558" w14:textId="77777777" w:rsidR="00DC0721" w:rsidRPr="00D72522" w:rsidRDefault="00DC0721" w:rsidP="00DC1044">
            <w:pPr>
              <w:spacing w:line="360" w:lineRule="auto"/>
              <w:jc w:val="both"/>
              <w:rPr>
                <w:rFonts w:ascii="Times New Roman" w:hAnsi="Times New Roman"/>
                <w:b/>
                <w:sz w:val="24"/>
                <w:szCs w:val="24"/>
                <w:rPrChange w:id="779" w:author="JASPHER KULA" w:date="2025-04-21T13:34:00Z" w16du:dateUtc="2025-04-21T10:34:00Z">
                  <w:rPr>
                    <w:rFonts w:ascii="Arial" w:hAnsi="Arial" w:cs="Arial"/>
                    <w:b/>
                    <w:sz w:val="20"/>
                    <w:szCs w:val="20"/>
                  </w:rPr>
                </w:rPrChange>
              </w:rPr>
              <w:pPrChange w:id="780" w:author="JASPHER KULA" w:date="2025-04-21T13:34:00Z" w16du:dateUtc="2025-04-21T10:34:00Z">
                <w:pPr>
                  <w:framePr w:hSpace="180" w:wrap="around" w:vAnchor="text" w:hAnchor="margin" w:y="75"/>
                  <w:spacing w:line="360" w:lineRule="auto"/>
                </w:pPr>
              </w:pPrChange>
            </w:pPr>
            <w:r w:rsidRPr="00D72522">
              <w:rPr>
                <w:rFonts w:ascii="Times New Roman" w:hAnsi="Times New Roman"/>
                <w:b/>
                <w:sz w:val="24"/>
                <w:szCs w:val="24"/>
                <w:rPrChange w:id="781" w:author="JASPHER KULA" w:date="2025-04-21T13:34:00Z" w16du:dateUtc="2025-04-21T10:34:00Z">
                  <w:rPr>
                    <w:rFonts w:ascii="Arial" w:hAnsi="Arial" w:cs="Arial"/>
                    <w:b/>
                    <w:sz w:val="20"/>
                    <w:szCs w:val="20"/>
                  </w:rPr>
                </w:rPrChange>
              </w:rPr>
              <w:t>substituted</w:t>
            </w:r>
          </w:p>
        </w:tc>
      </w:tr>
      <w:tr w:rsidR="00DC0721" w:rsidRPr="00D72522" w14:paraId="713E4475" w14:textId="77777777" w:rsidTr="00DC0721">
        <w:tc>
          <w:tcPr>
            <w:tcW w:w="1101" w:type="dxa"/>
            <w:tcBorders>
              <w:top w:val="single" w:sz="4" w:space="0" w:color="auto"/>
            </w:tcBorders>
          </w:tcPr>
          <w:p w14:paraId="288372AA" w14:textId="77777777" w:rsidR="00DC0721" w:rsidRPr="00D72522" w:rsidRDefault="00DC0721" w:rsidP="00DC1044">
            <w:pPr>
              <w:spacing w:line="360" w:lineRule="auto"/>
              <w:jc w:val="both"/>
              <w:rPr>
                <w:rFonts w:ascii="Times New Roman" w:hAnsi="Times New Roman"/>
                <w:sz w:val="24"/>
                <w:szCs w:val="24"/>
                <w:rPrChange w:id="782" w:author="JASPHER KULA" w:date="2025-04-21T13:34:00Z" w16du:dateUtc="2025-04-21T10:34:00Z">
                  <w:rPr>
                    <w:rFonts w:ascii="Arial" w:hAnsi="Arial" w:cs="Arial"/>
                    <w:sz w:val="20"/>
                    <w:szCs w:val="20"/>
                  </w:rPr>
                </w:rPrChange>
              </w:rPr>
              <w:pPrChange w:id="783"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784" w:author="JASPHER KULA" w:date="2025-04-21T13:34:00Z" w16du:dateUtc="2025-04-21T10:34:00Z">
                  <w:rPr>
                    <w:rFonts w:ascii="Arial" w:hAnsi="Arial" w:cs="Arial"/>
                    <w:sz w:val="20"/>
                    <w:szCs w:val="20"/>
                  </w:rPr>
                </w:rPrChange>
              </w:rPr>
              <w:t>KmcH1</w:t>
            </w:r>
          </w:p>
        </w:tc>
        <w:tc>
          <w:tcPr>
            <w:tcW w:w="1843" w:type="dxa"/>
            <w:tcBorders>
              <w:top w:val="single" w:sz="4" w:space="0" w:color="auto"/>
            </w:tcBorders>
          </w:tcPr>
          <w:p w14:paraId="55D2B727" w14:textId="77777777" w:rsidR="00DC0721" w:rsidRPr="00D72522" w:rsidRDefault="00DC0721" w:rsidP="00DC1044">
            <w:pPr>
              <w:spacing w:line="360" w:lineRule="auto"/>
              <w:jc w:val="both"/>
              <w:rPr>
                <w:rFonts w:ascii="Times New Roman" w:hAnsi="Times New Roman"/>
                <w:sz w:val="24"/>
                <w:szCs w:val="24"/>
                <w:rPrChange w:id="785" w:author="JASPHER KULA" w:date="2025-04-21T13:34:00Z" w16du:dateUtc="2025-04-21T10:34:00Z">
                  <w:rPr>
                    <w:rFonts w:ascii="Arial" w:hAnsi="Arial" w:cs="Arial"/>
                    <w:sz w:val="20"/>
                    <w:szCs w:val="20"/>
                  </w:rPr>
                </w:rPrChange>
              </w:rPr>
              <w:pPrChange w:id="78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787" w:author="JASPHER KULA" w:date="2025-04-21T13:34:00Z" w16du:dateUtc="2025-04-21T10:34:00Z">
                  <w:rPr>
                    <w:rFonts w:ascii="Arial" w:hAnsi="Arial" w:cs="Arial"/>
                    <w:sz w:val="20"/>
                    <w:szCs w:val="20"/>
                  </w:rPr>
                </w:rPrChange>
              </w:rPr>
              <w:t>Nonsynonymous</w:t>
            </w:r>
          </w:p>
        </w:tc>
        <w:tc>
          <w:tcPr>
            <w:tcW w:w="992" w:type="dxa"/>
            <w:tcBorders>
              <w:top w:val="single" w:sz="4" w:space="0" w:color="auto"/>
            </w:tcBorders>
          </w:tcPr>
          <w:p w14:paraId="0FC93361" w14:textId="77777777" w:rsidR="00DC0721" w:rsidRPr="00D72522" w:rsidRDefault="00DC0721" w:rsidP="00DC1044">
            <w:pPr>
              <w:spacing w:line="360" w:lineRule="auto"/>
              <w:jc w:val="both"/>
              <w:rPr>
                <w:rFonts w:ascii="Times New Roman" w:hAnsi="Times New Roman"/>
                <w:sz w:val="24"/>
                <w:szCs w:val="24"/>
                <w:rPrChange w:id="788" w:author="JASPHER KULA" w:date="2025-04-21T13:34:00Z" w16du:dateUtc="2025-04-21T10:34:00Z">
                  <w:rPr>
                    <w:rFonts w:ascii="Arial" w:hAnsi="Arial" w:cs="Arial"/>
                    <w:sz w:val="20"/>
                    <w:szCs w:val="20"/>
                  </w:rPr>
                </w:rPrChange>
              </w:rPr>
              <w:pPrChange w:id="78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790" w:author="JASPHER KULA" w:date="2025-04-21T13:34:00Z" w16du:dateUtc="2025-04-21T10:34:00Z">
                  <w:rPr>
                    <w:rFonts w:ascii="Arial" w:hAnsi="Arial" w:cs="Arial"/>
                    <w:sz w:val="20"/>
                    <w:szCs w:val="20"/>
                  </w:rPr>
                </w:rPrChange>
              </w:rPr>
              <w:t>461</w:t>
            </w:r>
          </w:p>
        </w:tc>
        <w:tc>
          <w:tcPr>
            <w:tcW w:w="1276" w:type="dxa"/>
            <w:tcBorders>
              <w:top w:val="single" w:sz="4" w:space="0" w:color="auto"/>
            </w:tcBorders>
          </w:tcPr>
          <w:p w14:paraId="34C4CC68" w14:textId="77777777" w:rsidR="00DC0721" w:rsidRPr="00D72522" w:rsidRDefault="00DC0721" w:rsidP="00DC1044">
            <w:pPr>
              <w:spacing w:line="360" w:lineRule="auto"/>
              <w:jc w:val="both"/>
              <w:rPr>
                <w:rFonts w:ascii="Times New Roman" w:hAnsi="Times New Roman"/>
                <w:sz w:val="24"/>
                <w:szCs w:val="24"/>
                <w:rPrChange w:id="791" w:author="JASPHER KULA" w:date="2025-04-21T13:34:00Z" w16du:dateUtc="2025-04-21T10:34:00Z">
                  <w:rPr>
                    <w:rFonts w:ascii="Arial" w:hAnsi="Arial" w:cs="Arial"/>
                    <w:sz w:val="20"/>
                    <w:szCs w:val="20"/>
                  </w:rPr>
                </w:rPrChange>
              </w:rPr>
              <w:pPrChange w:id="79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793" w:author="JASPHER KULA" w:date="2025-04-21T13:34:00Z" w16du:dateUtc="2025-04-21T10:34:00Z">
                  <w:rPr>
                    <w:rFonts w:ascii="Arial" w:hAnsi="Arial" w:cs="Arial"/>
                    <w:sz w:val="20"/>
                    <w:szCs w:val="20"/>
                  </w:rPr>
                </w:rPrChange>
              </w:rPr>
              <w:t>GAA</w:t>
            </w:r>
          </w:p>
        </w:tc>
        <w:tc>
          <w:tcPr>
            <w:tcW w:w="1276" w:type="dxa"/>
            <w:tcBorders>
              <w:top w:val="single" w:sz="4" w:space="0" w:color="auto"/>
            </w:tcBorders>
          </w:tcPr>
          <w:p w14:paraId="7CE28626" w14:textId="77777777" w:rsidR="00DC0721" w:rsidRPr="00D72522" w:rsidRDefault="00DC0721" w:rsidP="00DC1044">
            <w:pPr>
              <w:spacing w:line="360" w:lineRule="auto"/>
              <w:jc w:val="both"/>
              <w:rPr>
                <w:rFonts w:ascii="Times New Roman" w:hAnsi="Times New Roman"/>
                <w:sz w:val="24"/>
                <w:szCs w:val="24"/>
                <w:rPrChange w:id="794" w:author="JASPHER KULA" w:date="2025-04-21T13:34:00Z" w16du:dateUtc="2025-04-21T10:34:00Z">
                  <w:rPr>
                    <w:rFonts w:ascii="Arial" w:hAnsi="Arial" w:cs="Arial"/>
                    <w:sz w:val="20"/>
                    <w:szCs w:val="20"/>
                  </w:rPr>
                </w:rPrChange>
              </w:rPr>
              <w:pPrChange w:id="79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796" w:author="JASPHER KULA" w:date="2025-04-21T13:34:00Z" w16du:dateUtc="2025-04-21T10:34:00Z">
                  <w:rPr>
                    <w:rFonts w:ascii="Arial" w:hAnsi="Arial" w:cs="Arial"/>
                    <w:sz w:val="20"/>
                    <w:szCs w:val="20"/>
                  </w:rPr>
                </w:rPrChange>
              </w:rPr>
              <w:t>GTA</w:t>
            </w:r>
          </w:p>
        </w:tc>
        <w:tc>
          <w:tcPr>
            <w:tcW w:w="1276" w:type="dxa"/>
            <w:tcBorders>
              <w:top w:val="single" w:sz="4" w:space="0" w:color="auto"/>
            </w:tcBorders>
          </w:tcPr>
          <w:p w14:paraId="19414DE1" w14:textId="77777777" w:rsidR="00DC0721" w:rsidRPr="00D72522" w:rsidRDefault="00DC0721" w:rsidP="00DC1044">
            <w:pPr>
              <w:spacing w:line="360" w:lineRule="auto"/>
              <w:jc w:val="both"/>
              <w:rPr>
                <w:rFonts w:ascii="Times New Roman" w:hAnsi="Times New Roman"/>
                <w:sz w:val="24"/>
                <w:szCs w:val="24"/>
                <w:rPrChange w:id="797" w:author="JASPHER KULA" w:date="2025-04-21T13:34:00Z" w16du:dateUtc="2025-04-21T10:34:00Z">
                  <w:rPr>
                    <w:rFonts w:ascii="Arial" w:hAnsi="Arial" w:cs="Arial"/>
                    <w:sz w:val="20"/>
                    <w:szCs w:val="20"/>
                  </w:rPr>
                </w:rPrChange>
              </w:rPr>
              <w:pPrChange w:id="79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799" w:author="JASPHER KULA" w:date="2025-04-21T13:34:00Z" w16du:dateUtc="2025-04-21T10:34:00Z">
                  <w:rPr>
                    <w:rFonts w:ascii="Arial" w:hAnsi="Arial" w:cs="Arial"/>
                    <w:sz w:val="20"/>
                    <w:szCs w:val="20"/>
                  </w:rPr>
                </w:rPrChange>
              </w:rPr>
              <w:t>Glutamine</w:t>
            </w:r>
          </w:p>
        </w:tc>
        <w:tc>
          <w:tcPr>
            <w:tcW w:w="1275" w:type="dxa"/>
            <w:tcBorders>
              <w:top w:val="single" w:sz="4" w:space="0" w:color="auto"/>
            </w:tcBorders>
          </w:tcPr>
          <w:p w14:paraId="79555DC4" w14:textId="77777777" w:rsidR="00DC0721" w:rsidRPr="00D72522" w:rsidRDefault="00DC0721" w:rsidP="00DC1044">
            <w:pPr>
              <w:spacing w:line="360" w:lineRule="auto"/>
              <w:jc w:val="both"/>
              <w:rPr>
                <w:rFonts w:ascii="Times New Roman" w:hAnsi="Times New Roman"/>
                <w:sz w:val="24"/>
                <w:szCs w:val="24"/>
                <w:rPrChange w:id="800" w:author="JASPHER KULA" w:date="2025-04-21T13:34:00Z" w16du:dateUtc="2025-04-21T10:34:00Z">
                  <w:rPr>
                    <w:rFonts w:ascii="Arial" w:hAnsi="Arial" w:cs="Arial"/>
                    <w:sz w:val="20"/>
                    <w:szCs w:val="20"/>
                  </w:rPr>
                </w:rPrChange>
              </w:rPr>
              <w:pPrChange w:id="801"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02" w:author="JASPHER KULA" w:date="2025-04-21T13:34:00Z" w16du:dateUtc="2025-04-21T10:34:00Z">
                  <w:rPr>
                    <w:rFonts w:ascii="Arial" w:hAnsi="Arial" w:cs="Arial"/>
                    <w:sz w:val="20"/>
                    <w:szCs w:val="20"/>
                  </w:rPr>
                </w:rPrChange>
              </w:rPr>
              <w:t>Serine</w:t>
            </w:r>
          </w:p>
          <w:p w14:paraId="5AFB2EC6" w14:textId="77777777" w:rsidR="00DC0721" w:rsidRPr="00D72522" w:rsidRDefault="00DC0721" w:rsidP="00DC1044">
            <w:pPr>
              <w:spacing w:line="360" w:lineRule="auto"/>
              <w:jc w:val="both"/>
              <w:rPr>
                <w:rFonts w:ascii="Times New Roman" w:hAnsi="Times New Roman"/>
                <w:sz w:val="24"/>
                <w:szCs w:val="24"/>
                <w:rPrChange w:id="803" w:author="JASPHER KULA" w:date="2025-04-21T13:34:00Z" w16du:dateUtc="2025-04-21T10:34:00Z">
                  <w:rPr>
                    <w:rFonts w:ascii="Arial" w:hAnsi="Arial" w:cs="Arial"/>
                    <w:sz w:val="20"/>
                    <w:szCs w:val="20"/>
                  </w:rPr>
                </w:rPrChange>
              </w:rPr>
              <w:pPrChange w:id="804" w:author="JASPHER KULA" w:date="2025-04-21T13:34:00Z" w16du:dateUtc="2025-04-21T10:34:00Z">
                <w:pPr>
                  <w:framePr w:hSpace="180" w:wrap="around" w:vAnchor="text" w:hAnchor="margin" w:y="75"/>
                  <w:spacing w:line="360" w:lineRule="auto"/>
                </w:pPr>
              </w:pPrChange>
            </w:pPr>
          </w:p>
        </w:tc>
      </w:tr>
      <w:tr w:rsidR="00DC0721" w:rsidRPr="00D72522" w14:paraId="00023D05" w14:textId="77777777" w:rsidTr="00DC0721">
        <w:tc>
          <w:tcPr>
            <w:tcW w:w="1101" w:type="dxa"/>
          </w:tcPr>
          <w:p w14:paraId="7CD5373C" w14:textId="77777777" w:rsidR="00DC0721" w:rsidRPr="00D72522" w:rsidRDefault="00DC0721" w:rsidP="00DC1044">
            <w:pPr>
              <w:spacing w:line="360" w:lineRule="auto"/>
              <w:jc w:val="both"/>
              <w:rPr>
                <w:rFonts w:ascii="Times New Roman" w:hAnsi="Times New Roman"/>
                <w:sz w:val="24"/>
                <w:szCs w:val="24"/>
                <w:rPrChange w:id="805" w:author="JASPHER KULA" w:date="2025-04-21T13:34:00Z" w16du:dateUtc="2025-04-21T10:34:00Z">
                  <w:rPr>
                    <w:rFonts w:ascii="Arial" w:hAnsi="Arial" w:cs="Arial"/>
                    <w:sz w:val="20"/>
                    <w:szCs w:val="20"/>
                  </w:rPr>
                </w:rPrChange>
              </w:rPr>
              <w:pPrChange w:id="80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07" w:author="JASPHER KULA" w:date="2025-04-21T13:34:00Z" w16du:dateUtc="2025-04-21T10:34:00Z">
                  <w:rPr>
                    <w:rFonts w:ascii="Arial" w:hAnsi="Arial" w:cs="Arial"/>
                    <w:sz w:val="20"/>
                    <w:szCs w:val="20"/>
                  </w:rPr>
                </w:rPrChange>
              </w:rPr>
              <w:lastRenderedPageBreak/>
              <w:t>KmcH2</w:t>
            </w:r>
          </w:p>
        </w:tc>
        <w:tc>
          <w:tcPr>
            <w:tcW w:w="1843" w:type="dxa"/>
          </w:tcPr>
          <w:p w14:paraId="1AB4E705" w14:textId="77777777" w:rsidR="00DC0721" w:rsidRPr="00D72522" w:rsidRDefault="00DC0721" w:rsidP="00DC1044">
            <w:pPr>
              <w:spacing w:line="360" w:lineRule="auto"/>
              <w:jc w:val="both"/>
              <w:rPr>
                <w:rFonts w:ascii="Times New Roman" w:hAnsi="Times New Roman"/>
                <w:sz w:val="24"/>
                <w:szCs w:val="24"/>
                <w:rPrChange w:id="808" w:author="JASPHER KULA" w:date="2025-04-21T13:34:00Z" w16du:dateUtc="2025-04-21T10:34:00Z">
                  <w:rPr>
                    <w:rFonts w:ascii="Arial" w:hAnsi="Arial" w:cs="Arial"/>
                    <w:sz w:val="20"/>
                    <w:szCs w:val="20"/>
                  </w:rPr>
                </w:rPrChange>
              </w:rPr>
              <w:pPrChange w:id="80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10" w:author="JASPHER KULA" w:date="2025-04-21T13:34:00Z" w16du:dateUtc="2025-04-21T10:34:00Z">
                  <w:rPr>
                    <w:rFonts w:ascii="Arial" w:hAnsi="Arial" w:cs="Arial"/>
                    <w:sz w:val="20"/>
                    <w:szCs w:val="20"/>
                  </w:rPr>
                </w:rPrChange>
              </w:rPr>
              <w:t>Nonsynonymous</w:t>
            </w:r>
          </w:p>
        </w:tc>
        <w:tc>
          <w:tcPr>
            <w:tcW w:w="992" w:type="dxa"/>
          </w:tcPr>
          <w:p w14:paraId="290F65C9" w14:textId="77777777" w:rsidR="00DC0721" w:rsidRPr="00D72522" w:rsidRDefault="00DC0721" w:rsidP="00DC1044">
            <w:pPr>
              <w:spacing w:line="360" w:lineRule="auto"/>
              <w:jc w:val="both"/>
              <w:rPr>
                <w:rFonts w:ascii="Times New Roman" w:hAnsi="Times New Roman"/>
                <w:sz w:val="24"/>
                <w:szCs w:val="24"/>
                <w:rPrChange w:id="811" w:author="JASPHER KULA" w:date="2025-04-21T13:34:00Z" w16du:dateUtc="2025-04-21T10:34:00Z">
                  <w:rPr>
                    <w:rFonts w:ascii="Arial" w:hAnsi="Arial" w:cs="Arial"/>
                    <w:sz w:val="20"/>
                    <w:szCs w:val="20"/>
                  </w:rPr>
                </w:rPrChange>
              </w:rPr>
              <w:pPrChange w:id="81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13" w:author="JASPHER KULA" w:date="2025-04-21T13:34:00Z" w16du:dateUtc="2025-04-21T10:34:00Z">
                  <w:rPr>
                    <w:rFonts w:ascii="Arial" w:hAnsi="Arial" w:cs="Arial"/>
                    <w:sz w:val="20"/>
                    <w:szCs w:val="20"/>
                  </w:rPr>
                </w:rPrChange>
              </w:rPr>
              <w:t>575</w:t>
            </w:r>
          </w:p>
        </w:tc>
        <w:tc>
          <w:tcPr>
            <w:tcW w:w="1276" w:type="dxa"/>
          </w:tcPr>
          <w:p w14:paraId="4EC0A7FC" w14:textId="77777777" w:rsidR="00DC0721" w:rsidRPr="00D72522" w:rsidRDefault="00DC0721" w:rsidP="00DC1044">
            <w:pPr>
              <w:spacing w:line="360" w:lineRule="auto"/>
              <w:jc w:val="both"/>
              <w:rPr>
                <w:rFonts w:ascii="Times New Roman" w:hAnsi="Times New Roman"/>
                <w:sz w:val="24"/>
                <w:szCs w:val="24"/>
                <w:rPrChange w:id="814" w:author="JASPHER KULA" w:date="2025-04-21T13:34:00Z" w16du:dateUtc="2025-04-21T10:34:00Z">
                  <w:rPr>
                    <w:rFonts w:ascii="Arial" w:hAnsi="Arial" w:cs="Arial"/>
                    <w:sz w:val="20"/>
                    <w:szCs w:val="20"/>
                  </w:rPr>
                </w:rPrChange>
              </w:rPr>
              <w:pPrChange w:id="81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16" w:author="JASPHER KULA" w:date="2025-04-21T13:34:00Z" w16du:dateUtc="2025-04-21T10:34:00Z">
                  <w:rPr>
                    <w:rFonts w:ascii="Arial" w:hAnsi="Arial" w:cs="Arial"/>
                    <w:sz w:val="20"/>
                    <w:szCs w:val="20"/>
                  </w:rPr>
                </w:rPrChange>
              </w:rPr>
              <w:t>AGA</w:t>
            </w:r>
          </w:p>
        </w:tc>
        <w:tc>
          <w:tcPr>
            <w:tcW w:w="1276" w:type="dxa"/>
          </w:tcPr>
          <w:p w14:paraId="4FF951D4" w14:textId="77777777" w:rsidR="00DC0721" w:rsidRPr="00D72522" w:rsidRDefault="00DC0721" w:rsidP="00DC1044">
            <w:pPr>
              <w:spacing w:line="360" w:lineRule="auto"/>
              <w:jc w:val="both"/>
              <w:rPr>
                <w:rFonts w:ascii="Times New Roman" w:hAnsi="Times New Roman"/>
                <w:sz w:val="24"/>
                <w:szCs w:val="24"/>
                <w:rPrChange w:id="817" w:author="JASPHER KULA" w:date="2025-04-21T13:34:00Z" w16du:dateUtc="2025-04-21T10:34:00Z">
                  <w:rPr>
                    <w:rFonts w:ascii="Arial" w:hAnsi="Arial" w:cs="Arial"/>
                    <w:sz w:val="20"/>
                    <w:szCs w:val="20"/>
                  </w:rPr>
                </w:rPrChange>
              </w:rPr>
              <w:pPrChange w:id="81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19" w:author="JASPHER KULA" w:date="2025-04-21T13:34:00Z" w16du:dateUtc="2025-04-21T10:34:00Z">
                  <w:rPr>
                    <w:rFonts w:ascii="Arial" w:hAnsi="Arial" w:cs="Arial"/>
                    <w:sz w:val="20"/>
                    <w:szCs w:val="20"/>
                  </w:rPr>
                </w:rPrChange>
              </w:rPr>
              <w:t>ATA</w:t>
            </w:r>
          </w:p>
        </w:tc>
        <w:tc>
          <w:tcPr>
            <w:tcW w:w="1276" w:type="dxa"/>
          </w:tcPr>
          <w:p w14:paraId="2AC4FF58" w14:textId="77777777" w:rsidR="00DC0721" w:rsidRPr="00D72522" w:rsidRDefault="00DC0721" w:rsidP="00DC1044">
            <w:pPr>
              <w:spacing w:line="360" w:lineRule="auto"/>
              <w:jc w:val="both"/>
              <w:rPr>
                <w:rFonts w:ascii="Times New Roman" w:hAnsi="Times New Roman"/>
                <w:sz w:val="24"/>
                <w:szCs w:val="24"/>
                <w:rPrChange w:id="820" w:author="JASPHER KULA" w:date="2025-04-21T13:34:00Z" w16du:dateUtc="2025-04-21T10:34:00Z">
                  <w:rPr>
                    <w:rFonts w:ascii="Arial" w:hAnsi="Arial" w:cs="Arial"/>
                    <w:sz w:val="20"/>
                    <w:szCs w:val="20"/>
                  </w:rPr>
                </w:rPrChange>
              </w:rPr>
              <w:pPrChange w:id="821" w:author="JASPHER KULA" w:date="2025-04-21T13:34:00Z" w16du:dateUtc="2025-04-21T10:34:00Z">
                <w:pPr>
                  <w:framePr w:hSpace="180" w:wrap="around" w:vAnchor="text" w:hAnchor="margin" w:y="75"/>
                  <w:spacing w:line="360" w:lineRule="auto"/>
                </w:pPr>
              </w:pPrChange>
            </w:pPr>
            <w:proofErr w:type="spellStart"/>
            <w:r w:rsidRPr="00D72522">
              <w:rPr>
                <w:rFonts w:ascii="Times New Roman" w:hAnsi="Times New Roman"/>
                <w:sz w:val="24"/>
                <w:szCs w:val="24"/>
                <w:rPrChange w:id="822" w:author="JASPHER KULA" w:date="2025-04-21T13:34:00Z" w16du:dateUtc="2025-04-21T10:34:00Z">
                  <w:rPr>
                    <w:rFonts w:ascii="Arial" w:hAnsi="Arial" w:cs="Arial"/>
                    <w:sz w:val="20"/>
                    <w:szCs w:val="20"/>
                  </w:rPr>
                </w:rPrChange>
              </w:rPr>
              <w:t>Argenine</w:t>
            </w:r>
            <w:proofErr w:type="spellEnd"/>
          </w:p>
        </w:tc>
        <w:tc>
          <w:tcPr>
            <w:tcW w:w="1275" w:type="dxa"/>
          </w:tcPr>
          <w:p w14:paraId="628497D3" w14:textId="77777777" w:rsidR="00DC0721" w:rsidRPr="00D72522" w:rsidRDefault="00DC0721" w:rsidP="00DC1044">
            <w:pPr>
              <w:spacing w:line="360" w:lineRule="auto"/>
              <w:jc w:val="both"/>
              <w:rPr>
                <w:rFonts w:ascii="Times New Roman" w:hAnsi="Times New Roman"/>
                <w:sz w:val="24"/>
                <w:szCs w:val="24"/>
                <w:rPrChange w:id="823" w:author="JASPHER KULA" w:date="2025-04-21T13:34:00Z" w16du:dateUtc="2025-04-21T10:34:00Z">
                  <w:rPr>
                    <w:rFonts w:ascii="Arial" w:hAnsi="Arial" w:cs="Arial"/>
                    <w:sz w:val="20"/>
                    <w:szCs w:val="20"/>
                  </w:rPr>
                </w:rPrChange>
              </w:rPr>
              <w:pPrChange w:id="824"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25" w:author="JASPHER KULA" w:date="2025-04-21T13:34:00Z" w16du:dateUtc="2025-04-21T10:34:00Z">
                  <w:rPr>
                    <w:rFonts w:ascii="Arial" w:hAnsi="Arial" w:cs="Arial"/>
                    <w:sz w:val="20"/>
                    <w:szCs w:val="20"/>
                  </w:rPr>
                </w:rPrChange>
              </w:rPr>
              <w:t>Isoleucine</w:t>
            </w:r>
          </w:p>
          <w:p w14:paraId="13C17716" w14:textId="77777777" w:rsidR="00DC0721" w:rsidRPr="00D72522" w:rsidRDefault="00DC0721" w:rsidP="00DC1044">
            <w:pPr>
              <w:spacing w:line="360" w:lineRule="auto"/>
              <w:jc w:val="both"/>
              <w:rPr>
                <w:rFonts w:ascii="Times New Roman" w:hAnsi="Times New Roman"/>
                <w:sz w:val="24"/>
                <w:szCs w:val="24"/>
                <w:rPrChange w:id="826" w:author="JASPHER KULA" w:date="2025-04-21T13:34:00Z" w16du:dateUtc="2025-04-21T10:34:00Z">
                  <w:rPr>
                    <w:rFonts w:ascii="Arial" w:hAnsi="Arial" w:cs="Arial"/>
                    <w:sz w:val="20"/>
                    <w:szCs w:val="20"/>
                  </w:rPr>
                </w:rPrChange>
              </w:rPr>
              <w:pPrChange w:id="827" w:author="JASPHER KULA" w:date="2025-04-21T13:34:00Z" w16du:dateUtc="2025-04-21T10:34:00Z">
                <w:pPr>
                  <w:framePr w:hSpace="180" w:wrap="around" w:vAnchor="text" w:hAnchor="margin" w:y="75"/>
                  <w:spacing w:line="360" w:lineRule="auto"/>
                </w:pPr>
              </w:pPrChange>
            </w:pPr>
          </w:p>
        </w:tc>
      </w:tr>
      <w:tr w:rsidR="00DC0721" w:rsidRPr="00D72522" w14:paraId="3ABBA8B6" w14:textId="77777777" w:rsidTr="00DC0721">
        <w:trPr>
          <w:trHeight w:val="488"/>
        </w:trPr>
        <w:tc>
          <w:tcPr>
            <w:tcW w:w="1101" w:type="dxa"/>
          </w:tcPr>
          <w:p w14:paraId="70EB9ADE" w14:textId="77777777" w:rsidR="00DC0721" w:rsidRPr="00D72522" w:rsidRDefault="00DC0721" w:rsidP="00DC1044">
            <w:pPr>
              <w:spacing w:line="360" w:lineRule="auto"/>
              <w:jc w:val="both"/>
              <w:rPr>
                <w:rFonts w:ascii="Times New Roman" w:hAnsi="Times New Roman"/>
                <w:sz w:val="24"/>
                <w:szCs w:val="24"/>
                <w:rPrChange w:id="828" w:author="JASPHER KULA" w:date="2025-04-21T13:34:00Z" w16du:dateUtc="2025-04-21T10:34:00Z">
                  <w:rPr>
                    <w:rFonts w:ascii="Arial" w:hAnsi="Arial" w:cs="Arial"/>
                    <w:sz w:val="20"/>
                    <w:szCs w:val="20"/>
                  </w:rPr>
                </w:rPrChange>
              </w:rPr>
              <w:pPrChange w:id="82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30" w:author="JASPHER KULA" w:date="2025-04-21T13:34:00Z" w16du:dateUtc="2025-04-21T10:34:00Z">
                  <w:rPr>
                    <w:rFonts w:ascii="Arial" w:hAnsi="Arial" w:cs="Arial"/>
                    <w:sz w:val="20"/>
                    <w:szCs w:val="20"/>
                  </w:rPr>
                </w:rPrChange>
              </w:rPr>
              <w:t>KmcH4</w:t>
            </w:r>
          </w:p>
        </w:tc>
        <w:tc>
          <w:tcPr>
            <w:tcW w:w="1843" w:type="dxa"/>
          </w:tcPr>
          <w:p w14:paraId="19A11D61" w14:textId="77777777" w:rsidR="00DC0721" w:rsidRPr="00D72522" w:rsidRDefault="00DC0721" w:rsidP="00DC1044">
            <w:pPr>
              <w:spacing w:line="360" w:lineRule="auto"/>
              <w:jc w:val="both"/>
              <w:rPr>
                <w:rFonts w:ascii="Times New Roman" w:hAnsi="Times New Roman"/>
                <w:sz w:val="24"/>
                <w:szCs w:val="24"/>
                <w:rPrChange w:id="831" w:author="JASPHER KULA" w:date="2025-04-21T13:34:00Z" w16du:dateUtc="2025-04-21T10:34:00Z">
                  <w:rPr>
                    <w:rFonts w:ascii="Arial" w:hAnsi="Arial" w:cs="Arial"/>
                    <w:sz w:val="20"/>
                    <w:szCs w:val="20"/>
                  </w:rPr>
                </w:rPrChange>
              </w:rPr>
              <w:pPrChange w:id="83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33" w:author="JASPHER KULA" w:date="2025-04-21T13:34:00Z" w16du:dateUtc="2025-04-21T10:34:00Z">
                  <w:rPr>
                    <w:rFonts w:ascii="Arial" w:hAnsi="Arial" w:cs="Arial"/>
                    <w:sz w:val="20"/>
                    <w:szCs w:val="20"/>
                  </w:rPr>
                </w:rPrChange>
              </w:rPr>
              <w:t>synonymous</w:t>
            </w:r>
          </w:p>
        </w:tc>
        <w:tc>
          <w:tcPr>
            <w:tcW w:w="992" w:type="dxa"/>
          </w:tcPr>
          <w:p w14:paraId="54F0D4B3" w14:textId="77777777" w:rsidR="00DC0721" w:rsidRPr="00D72522" w:rsidRDefault="00DC0721" w:rsidP="00DC1044">
            <w:pPr>
              <w:spacing w:line="360" w:lineRule="auto"/>
              <w:jc w:val="both"/>
              <w:rPr>
                <w:rFonts w:ascii="Times New Roman" w:hAnsi="Times New Roman"/>
                <w:sz w:val="24"/>
                <w:szCs w:val="24"/>
                <w:rPrChange w:id="834" w:author="JASPHER KULA" w:date="2025-04-21T13:34:00Z" w16du:dateUtc="2025-04-21T10:34:00Z">
                  <w:rPr>
                    <w:rFonts w:ascii="Arial" w:hAnsi="Arial" w:cs="Arial"/>
                    <w:sz w:val="20"/>
                    <w:szCs w:val="20"/>
                  </w:rPr>
                </w:rPrChange>
              </w:rPr>
              <w:pPrChange w:id="83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36" w:author="JASPHER KULA" w:date="2025-04-21T13:34:00Z" w16du:dateUtc="2025-04-21T10:34:00Z">
                  <w:rPr>
                    <w:rFonts w:ascii="Arial" w:hAnsi="Arial" w:cs="Arial"/>
                    <w:sz w:val="20"/>
                    <w:szCs w:val="20"/>
                  </w:rPr>
                </w:rPrChange>
              </w:rPr>
              <w:t>485</w:t>
            </w:r>
          </w:p>
        </w:tc>
        <w:tc>
          <w:tcPr>
            <w:tcW w:w="1276" w:type="dxa"/>
          </w:tcPr>
          <w:p w14:paraId="361CB54A" w14:textId="77777777" w:rsidR="00DC0721" w:rsidRPr="00D72522" w:rsidRDefault="00DC0721" w:rsidP="00DC1044">
            <w:pPr>
              <w:spacing w:line="360" w:lineRule="auto"/>
              <w:jc w:val="both"/>
              <w:rPr>
                <w:rFonts w:ascii="Times New Roman" w:hAnsi="Times New Roman"/>
                <w:sz w:val="24"/>
                <w:szCs w:val="24"/>
                <w:rPrChange w:id="837" w:author="JASPHER KULA" w:date="2025-04-21T13:34:00Z" w16du:dateUtc="2025-04-21T10:34:00Z">
                  <w:rPr>
                    <w:rFonts w:ascii="Arial" w:hAnsi="Arial" w:cs="Arial"/>
                    <w:sz w:val="20"/>
                    <w:szCs w:val="20"/>
                  </w:rPr>
                </w:rPrChange>
              </w:rPr>
              <w:pPrChange w:id="83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39" w:author="JASPHER KULA" w:date="2025-04-21T13:34:00Z" w16du:dateUtc="2025-04-21T10:34:00Z">
                  <w:rPr>
                    <w:rFonts w:ascii="Arial" w:hAnsi="Arial" w:cs="Arial"/>
                    <w:sz w:val="20"/>
                    <w:szCs w:val="20"/>
                  </w:rPr>
                </w:rPrChange>
              </w:rPr>
              <w:t>AGT</w:t>
            </w:r>
          </w:p>
        </w:tc>
        <w:tc>
          <w:tcPr>
            <w:tcW w:w="1276" w:type="dxa"/>
          </w:tcPr>
          <w:p w14:paraId="06639EB2" w14:textId="77777777" w:rsidR="00DC0721" w:rsidRPr="00D72522" w:rsidRDefault="00DC0721" w:rsidP="00DC1044">
            <w:pPr>
              <w:spacing w:line="360" w:lineRule="auto"/>
              <w:jc w:val="both"/>
              <w:rPr>
                <w:rFonts w:ascii="Times New Roman" w:hAnsi="Times New Roman"/>
                <w:sz w:val="24"/>
                <w:szCs w:val="24"/>
                <w:rPrChange w:id="840" w:author="JASPHER KULA" w:date="2025-04-21T13:34:00Z" w16du:dateUtc="2025-04-21T10:34:00Z">
                  <w:rPr>
                    <w:rFonts w:ascii="Arial" w:hAnsi="Arial" w:cs="Arial"/>
                    <w:sz w:val="20"/>
                    <w:szCs w:val="20"/>
                  </w:rPr>
                </w:rPrChange>
              </w:rPr>
              <w:pPrChange w:id="841"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42" w:author="JASPHER KULA" w:date="2025-04-21T13:34:00Z" w16du:dateUtc="2025-04-21T10:34:00Z">
                  <w:rPr>
                    <w:rFonts w:ascii="Arial" w:hAnsi="Arial" w:cs="Arial"/>
                    <w:sz w:val="20"/>
                    <w:szCs w:val="20"/>
                  </w:rPr>
                </w:rPrChange>
              </w:rPr>
              <w:t>AGC</w:t>
            </w:r>
          </w:p>
        </w:tc>
        <w:tc>
          <w:tcPr>
            <w:tcW w:w="1276" w:type="dxa"/>
          </w:tcPr>
          <w:p w14:paraId="36CBB8BB" w14:textId="77777777" w:rsidR="00DC0721" w:rsidRPr="00D72522" w:rsidRDefault="00DC0721" w:rsidP="00DC1044">
            <w:pPr>
              <w:spacing w:line="360" w:lineRule="auto"/>
              <w:jc w:val="both"/>
              <w:rPr>
                <w:rFonts w:ascii="Times New Roman" w:hAnsi="Times New Roman"/>
                <w:sz w:val="24"/>
                <w:szCs w:val="24"/>
                <w:rPrChange w:id="843" w:author="JASPHER KULA" w:date="2025-04-21T13:34:00Z" w16du:dateUtc="2025-04-21T10:34:00Z">
                  <w:rPr>
                    <w:rFonts w:ascii="Arial" w:hAnsi="Arial" w:cs="Arial"/>
                    <w:sz w:val="20"/>
                    <w:szCs w:val="20"/>
                  </w:rPr>
                </w:rPrChange>
              </w:rPr>
              <w:pPrChange w:id="844"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45" w:author="JASPHER KULA" w:date="2025-04-21T13:34:00Z" w16du:dateUtc="2025-04-21T10:34:00Z">
                  <w:rPr>
                    <w:rFonts w:ascii="Arial" w:hAnsi="Arial" w:cs="Arial"/>
                    <w:sz w:val="20"/>
                    <w:szCs w:val="20"/>
                  </w:rPr>
                </w:rPrChange>
              </w:rPr>
              <w:t>Serine</w:t>
            </w:r>
          </w:p>
        </w:tc>
        <w:tc>
          <w:tcPr>
            <w:tcW w:w="1275" w:type="dxa"/>
          </w:tcPr>
          <w:p w14:paraId="407A9BE6" w14:textId="77777777" w:rsidR="00DC0721" w:rsidRPr="00D72522" w:rsidRDefault="00DC0721" w:rsidP="00DC1044">
            <w:pPr>
              <w:spacing w:line="360" w:lineRule="auto"/>
              <w:jc w:val="both"/>
              <w:rPr>
                <w:rFonts w:ascii="Times New Roman" w:hAnsi="Times New Roman"/>
                <w:sz w:val="24"/>
                <w:szCs w:val="24"/>
                <w:rPrChange w:id="846" w:author="JASPHER KULA" w:date="2025-04-21T13:34:00Z" w16du:dateUtc="2025-04-21T10:34:00Z">
                  <w:rPr>
                    <w:rFonts w:ascii="Arial" w:hAnsi="Arial" w:cs="Arial"/>
                    <w:sz w:val="20"/>
                    <w:szCs w:val="20"/>
                  </w:rPr>
                </w:rPrChange>
              </w:rPr>
              <w:pPrChange w:id="847"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48" w:author="JASPHER KULA" w:date="2025-04-21T13:34:00Z" w16du:dateUtc="2025-04-21T10:34:00Z">
                  <w:rPr>
                    <w:rFonts w:ascii="Arial" w:hAnsi="Arial" w:cs="Arial"/>
                    <w:sz w:val="20"/>
                    <w:szCs w:val="20"/>
                  </w:rPr>
                </w:rPrChange>
              </w:rPr>
              <w:t>Serine</w:t>
            </w:r>
          </w:p>
        </w:tc>
      </w:tr>
      <w:tr w:rsidR="00DC0721" w:rsidRPr="00D72522" w14:paraId="45B1A726" w14:textId="77777777" w:rsidTr="00DC0721">
        <w:trPr>
          <w:trHeight w:val="410"/>
        </w:trPr>
        <w:tc>
          <w:tcPr>
            <w:tcW w:w="1101" w:type="dxa"/>
          </w:tcPr>
          <w:p w14:paraId="4C442602" w14:textId="77777777" w:rsidR="00DC0721" w:rsidRPr="00D72522" w:rsidRDefault="00DC0721" w:rsidP="00DC1044">
            <w:pPr>
              <w:spacing w:line="360" w:lineRule="auto"/>
              <w:jc w:val="both"/>
              <w:rPr>
                <w:rFonts w:ascii="Times New Roman" w:hAnsi="Times New Roman"/>
                <w:sz w:val="24"/>
                <w:szCs w:val="24"/>
                <w:rPrChange w:id="849" w:author="JASPHER KULA" w:date="2025-04-21T13:34:00Z" w16du:dateUtc="2025-04-21T10:34:00Z">
                  <w:rPr>
                    <w:rFonts w:ascii="Arial" w:hAnsi="Arial" w:cs="Arial"/>
                    <w:sz w:val="20"/>
                    <w:szCs w:val="20"/>
                  </w:rPr>
                </w:rPrChange>
              </w:rPr>
              <w:pPrChange w:id="850"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51" w:author="JASPHER KULA" w:date="2025-04-21T13:34:00Z" w16du:dateUtc="2025-04-21T10:34:00Z">
                  <w:rPr>
                    <w:rFonts w:ascii="Arial" w:hAnsi="Arial" w:cs="Arial"/>
                    <w:sz w:val="20"/>
                    <w:szCs w:val="20"/>
                  </w:rPr>
                </w:rPrChange>
              </w:rPr>
              <w:t>KmcH8</w:t>
            </w:r>
          </w:p>
        </w:tc>
        <w:tc>
          <w:tcPr>
            <w:tcW w:w="1843" w:type="dxa"/>
          </w:tcPr>
          <w:p w14:paraId="6D72F709" w14:textId="77777777" w:rsidR="00DC0721" w:rsidRPr="00D72522" w:rsidRDefault="00DC0721" w:rsidP="00DC1044">
            <w:pPr>
              <w:spacing w:line="360" w:lineRule="auto"/>
              <w:jc w:val="both"/>
              <w:rPr>
                <w:rFonts w:ascii="Times New Roman" w:hAnsi="Times New Roman"/>
                <w:sz w:val="24"/>
                <w:szCs w:val="24"/>
                <w:rPrChange w:id="852" w:author="JASPHER KULA" w:date="2025-04-21T13:34:00Z" w16du:dateUtc="2025-04-21T10:34:00Z">
                  <w:rPr>
                    <w:rFonts w:ascii="Arial" w:hAnsi="Arial" w:cs="Arial"/>
                    <w:sz w:val="20"/>
                    <w:szCs w:val="20"/>
                  </w:rPr>
                </w:rPrChange>
              </w:rPr>
              <w:pPrChange w:id="853"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54" w:author="JASPHER KULA" w:date="2025-04-21T13:34:00Z" w16du:dateUtc="2025-04-21T10:34:00Z">
                  <w:rPr>
                    <w:rFonts w:ascii="Arial" w:hAnsi="Arial" w:cs="Arial"/>
                    <w:sz w:val="20"/>
                    <w:szCs w:val="20"/>
                  </w:rPr>
                </w:rPrChange>
              </w:rPr>
              <w:t>synonymous</w:t>
            </w:r>
          </w:p>
        </w:tc>
        <w:tc>
          <w:tcPr>
            <w:tcW w:w="992" w:type="dxa"/>
          </w:tcPr>
          <w:p w14:paraId="6E7C0C14" w14:textId="77777777" w:rsidR="00DC0721" w:rsidRPr="00D72522" w:rsidRDefault="00DC0721" w:rsidP="00DC1044">
            <w:pPr>
              <w:spacing w:line="360" w:lineRule="auto"/>
              <w:jc w:val="both"/>
              <w:rPr>
                <w:rFonts w:ascii="Times New Roman" w:hAnsi="Times New Roman"/>
                <w:sz w:val="24"/>
                <w:szCs w:val="24"/>
                <w:rPrChange w:id="855" w:author="JASPHER KULA" w:date="2025-04-21T13:34:00Z" w16du:dateUtc="2025-04-21T10:34:00Z">
                  <w:rPr>
                    <w:rFonts w:ascii="Arial" w:hAnsi="Arial" w:cs="Arial"/>
                    <w:sz w:val="20"/>
                    <w:szCs w:val="20"/>
                  </w:rPr>
                </w:rPrChange>
              </w:rPr>
              <w:pPrChange w:id="85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57" w:author="JASPHER KULA" w:date="2025-04-21T13:34:00Z" w16du:dateUtc="2025-04-21T10:34:00Z">
                  <w:rPr>
                    <w:rFonts w:ascii="Arial" w:hAnsi="Arial" w:cs="Arial"/>
                    <w:sz w:val="20"/>
                    <w:szCs w:val="20"/>
                  </w:rPr>
                </w:rPrChange>
              </w:rPr>
              <w:t>485</w:t>
            </w:r>
          </w:p>
        </w:tc>
        <w:tc>
          <w:tcPr>
            <w:tcW w:w="1276" w:type="dxa"/>
          </w:tcPr>
          <w:p w14:paraId="27E84631" w14:textId="77777777" w:rsidR="00DC0721" w:rsidRPr="00D72522" w:rsidRDefault="00DC0721" w:rsidP="00DC1044">
            <w:pPr>
              <w:spacing w:line="360" w:lineRule="auto"/>
              <w:jc w:val="both"/>
              <w:rPr>
                <w:rFonts w:ascii="Times New Roman" w:hAnsi="Times New Roman"/>
                <w:sz w:val="24"/>
                <w:szCs w:val="24"/>
                <w:rPrChange w:id="858" w:author="JASPHER KULA" w:date="2025-04-21T13:34:00Z" w16du:dateUtc="2025-04-21T10:34:00Z">
                  <w:rPr>
                    <w:rFonts w:ascii="Arial" w:hAnsi="Arial" w:cs="Arial"/>
                    <w:sz w:val="20"/>
                    <w:szCs w:val="20"/>
                  </w:rPr>
                </w:rPrChange>
              </w:rPr>
              <w:pPrChange w:id="85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60" w:author="JASPHER KULA" w:date="2025-04-21T13:34:00Z" w16du:dateUtc="2025-04-21T10:34:00Z">
                  <w:rPr>
                    <w:rFonts w:ascii="Arial" w:hAnsi="Arial" w:cs="Arial"/>
                    <w:sz w:val="20"/>
                    <w:szCs w:val="20"/>
                  </w:rPr>
                </w:rPrChange>
              </w:rPr>
              <w:t>AGT</w:t>
            </w:r>
          </w:p>
        </w:tc>
        <w:tc>
          <w:tcPr>
            <w:tcW w:w="1276" w:type="dxa"/>
          </w:tcPr>
          <w:p w14:paraId="14D98112" w14:textId="77777777" w:rsidR="00DC0721" w:rsidRPr="00D72522" w:rsidRDefault="00DC0721" w:rsidP="00DC1044">
            <w:pPr>
              <w:spacing w:line="360" w:lineRule="auto"/>
              <w:jc w:val="both"/>
              <w:rPr>
                <w:rFonts w:ascii="Times New Roman" w:hAnsi="Times New Roman"/>
                <w:sz w:val="24"/>
                <w:szCs w:val="24"/>
                <w:rPrChange w:id="861" w:author="JASPHER KULA" w:date="2025-04-21T13:34:00Z" w16du:dateUtc="2025-04-21T10:34:00Z">
                  <w:rPr>
                    <w:rFonts w:ascii="Arial" w:hAnsi="Arial" w:cs="Arial"/>
                    <w:sz w:val="20"/>
                    <w:szCs w:val="20"/>
                  </w:rPr>
                </w:rPrChange>
              </w:rPr>
              <w:pPrChange w:id="86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63" w:author="JASPHER KULA" w:date="2025-04-21T13:34:00Z" w16du:dateUtc="2025-04-21T10:34:00Z">
                  <w:rPr>
                    <w:rFonts w:ascii="Arial" w:hAnsi="Arial" w:cs="Arial"/>
                    <w:sz w:val="20"/>
                    <w:szCs w:val="20"/>
                  </w:rPr>
                </w:rPrChange>
              </w:rPr>
              <w:t>AGC</w:t>
            </w:r>
          </w:p>
        </w:tc>
        <w:tc>
          <w:tcPr>
            <w:tcW w:w="1276" w:type="dxa"/>
          </w:tcPr>
          <w:p w14:paraId="77395D03" w14:textId="77777777" w:rsidR="00DC0721" w:rsidRPr="00D72522" w:rsidRDefault="00DC0721" w:rsidP="00DC1044">
            <w:pPr>
              <w:spacing w:line="360" w:lineRule="auto"/>
              <w:jc w:val="both"/>
              <w:rPr>
                <w:rFonts w:ascii="Times New Roman" w:hAnsi="Times New Roman"/>
                <w:sz w:val="24"/>
                <w:szCs w:val="24"/>
                <w:rPrChange w:id="864" w:author="JASPHER KULA" w:date="2025-04-21T13:34:00Z" w16du:dateUtc="2025-04-21T10:34:00Z">
                  <w:rPr>
                    <w:rFonts w:ascii="Arial" w:hAnsi="Arial" w:cs="Arial"/>
                    <w:sz w:val="20"/>
                    <w:szCs w:val="20"/>
                  </w:rPr>
                </w:rPrChange>
              </w:rPr>
              <w:pPrChange w:id="86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66" w:author="JASPHER KULA" w:date="2025-04-21T13:34:00Z" w16du:dateUtc="2025-04-21T10:34:00Z">
                  <w:rPr>
                    <w:rFonts w:ascii="Arial" w:hAnsi="Arial" w:cs="Arial"/>
                    <w:sz w:val="20"/>
                    <w:szCs w:val="20"/>
                  </w:rPr>
                </w:rPrChange>
              </w:rPr>
              <w:t>Serine</w:t>
            </w:r>
          </w:p>
        </w:tc>
        <w:tc>
          <w:tcPr>
            <w:tcW w:w="1275" w:type="dxa"/>
          </w:tcPr>
          <w:p w14:paraId="6EB2353F" w14:textId="77777777" w:rsidR="00DC0721" w:rsidRPr="00D72522" w:rsidRDefault="00DC0721" w:rsidP="00DC1044">
            <w:pPr>
              <w:spacing w:line="360" w:lineRule="auto"/>
              <w:jc w:val="both"/>
              <w:rPr>
                <w:rFonts w:ascii="Times New Roman" w:hAnsi="Times New Roman"/>
                <w:sz w:val="24"/>
                <w:szCs w:val="24"/>
                <w:rPrChange w:id="867" w:author="JASPHER KULA" w:date="2025-04-21T13:34:00Z" w16du:dateUtc="2025-04-21T10:34:00Z">
                  <w:rPr>
                    <w:rFonts w:ascii="Arial" w:hAnsi="Arial" w:cs="Arial"/>
                    <w:sz w:val="20"/>
                    <w:szCs w:val="20"/>
                  </w:rPr>
                </w:rPrChange>
              </w:rPr>
              <w:pPrChange w:id="86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69" w:author="JASPHER KULA" w:date="2025-04-21T13:34:00Z" w16du:dateUtc="2025-04-21T10:34:00Z">
                  <w:rPr>
                    <w:rFonts w:ascii="Arial" w:hAnsi="Arial" w:cs="Arial"/>
                    <w:sz w:val="20"/>
                    <w:szCs w:val="20"/>
                  </w:rPr>
                </w:rPrChange>
              </w:rPr>
              <w:t>Serine</w:t>
            </w:r>
          </w:p>
        </w:tc>
      </w:tr>
      <w:tr w:rsidR="00DC0721" w:rsidRPr="00D72522" w14:paraId="50BB7733" w14:textId="77777777" w:rsidTr="00DC0721">
        <w:trPr>
          <w:trHeight w:val="415"/>
        </w:trPr>
        <w:tc>
          <w:tcPr>
            <w:tcW w:w="1101" w:type="dxa"/>
          </w:tcPr>
          <w:p w14:paraId="4B6640FC" w14:textId="77777777" w:rsidR="00DC0721" w:rsidRPr="00D72522" w:rsidRDefault="00DC0721" w:rsidP="00DC1044">
            <w:pPr>
              <w:spacing w:line="360" w:lineRule="auto"/>
              <w:jc w:val="both"/>
              <w:rPr>
                <w:rFonts w:ascii="Times New Roman" w:hAnsi="Times New Roman"/>
                <w:sz w:val="24"/>
                <w:szCs w:val="24"/>
                <w:rPrChange w:id="870" w:author="JASPHER KULA" w:date="2025-04-21T13:34:00Z" w16du:dateUtc="2025-04-21T10:34:00Z">
                  <w:rPr>
                    <w:rFonts w:ascii="Arial" w:hAnsi="Arial" w:cs="Arial"/>
                    <w:sz w:val="20"/>
                    <w:szCs w:val="20"/>
                  </w:rPr>
                </w:rPrChange>
              </w:rPr>
              <w:pPrChange w:id="871"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72" w:author="JASPHER KULA" w:date="2025-04-21T13:34:00Z" w16du:dateUtc="2025-04-21T10:34:00Z">
                  <w:rPr>
                    <w:rFonts w:ascii="Arial" w:hAnsi="Arial" w:cs="Arial"/>
                    <w:sz w:val="20"/>
                    <w:szCs w:val="20"/>
                  </w:rPr>
                </w:rPrChange>
              </w:rPr>
              <w:t>kmcH28</w:t>
            </w:r>
          </w:p>
        </w:tc>
        <w:tc>
          <w:tcPr>
            <w:tcW w:w="1843" w:type="dxa"/>
          </w:tcPr>
          <w:p w14:paraId="2CD7D7C5" w14:textId="77777777" w:rsidR="00DC0721" w:rsidRPr="00D72522" w:rsidRDefault="00DC0721" w:rsidP="00DC1044">
            <w:pPr>
              <w:spacing w:line="360" w:lineRule="auto"/>
              <w:jc w:val="both"/>
              <w:rPr>
                <w:rFonts w:ascii="Times New Roman" w:hAnsi="Times New Roman"/>
                <w:sz w:val="24"/>
                <w:szCs w:val="24"/>
                <w:rPrChange w:id="873" w:author="JASPHER KULA" w:date="2025-04-21T13:34:00Z" w16du:dateUtc="2025-04-21T10:34:00Z">
                  <w:rPr>
                    <w:rFonts w:ascii="Arial" w:hAnsi="Arial" w:cs="Arial"/>
                    <w:sz w:val="20"/>
                    <w:szCs w:val="20"/>
                  </w:rPr>
                </w:rPrChange>
              </w:rPr>
              <w:pPrChange w:id="874"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75" w:author="JASPHER KULA" w:date="2025-04-21T13:34:00Z" w16du:dateUtc="2025-04-21T10:34:00Z">
                  <w:rPr>
                    <w:rFonts w:ascii="Arial" w:hAnsi="Arial" w:cs="Arial"/>
                    <w:sz w:val="20"/>
                    <w:szCs w:val="20"/>
                  </w:rPr>
                </w:rPrChange>
              </w:rPr>
              <w:t>synonymous</w:t>
            </w:r>
          </w:p>
        </w:tc>
        <w:tc>
          <w:tcPr>
            <w:tcW w:w="992" w:type="dxa"/>
          </w:tcPr>
          <w:p w14:paraId="6F7D5A55" w14:textId="77777777" w:rsidR="00DC0721" w:rsidRPr="00D72522" w:rsidRDefault="00DC0721" w:rsidP="00DC1044">
            <w:pPr>
              <w:spacing w:line="360" w:lineRule="auto"/>
              <w:jc w:val="both"/>
              <w:rPr>
                <w:rFonts w:ascii="Times New Roman" w:hAnsi="Times New Roman"/>
                <w:sz w:val="24"/>
                <w:szCs w:val="24"/>
                <w:rPrChange w:id="876" w:author="JASPHER KULA" w:date="2025-04-21T13:34:00Z" w16du:dateUtc="2025-04-21T10:34:00Z">
                  <w:rPr>
                    <w:rFonts w:ascii="Arial" w:hAnsi="Arial" w:cs="Arial"/>
                    <w:sz w:val="20"/>
                    <w:szCs w:val="20"/>
                  </w:rPr>
                </w:rPrChange>
              </w:rPr>
              <w:pPrChange w:id="877"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78" w:author="JASPHER KULA" w:date="2025-04-21T13:34:00Z" w16du:dateUtc="2025-04-21T10:34:00Z">
                  <w:rPr>
                    <w:rFonts w:ascii="Arial" w:hAnsi="Arial" w:cs="Arial"/>
                    <w:sz w:val="20"/>
                    <w:szCs w:val="20"/>
                  </w:rPr>
                </w:rPrChange>
              </w:rPr>
              <w:t>549</w:t>
            </w:r>
          </w:p>
        </w:tc>
        <w:tc>
          <w:tcPr>
            <w:tcW w:w="1276" w:type="dxa"/>
          </w:tcPr>
          <w:p w14:paraId="36FF70CE" w14:textId="77777777" w:rsidR="00DC0721" w:rsidRPr="00D72522" w:rsidRDefault="00DC0721" w:rsidP="00DC1044">
            <w:pPr>
              <w:spacing w:line="360" w:lineRule="auto"/>
              <w:jc w:val="both"/>
              <w:rPr>
                <w:rFonts w:ascii="Times New Roman" w:hAnsi="Times New Roman"/>
                <w:sz w:val="24"/>
                <w:szCs w:val="24"/>
                <w:rPrChange w:id="879" w:author="JASPHER KULA" w:date="2025-04-21T13:34:00Z" w16du:dateUtc="2025-04-21T10:34:00Z">
                  <w:rPr>
                    <w:rFonts w:ascii="Arial" w:hAnsi="Arial" w:cs="Arial"/>
                    <w:sz w:val="20"/>
                    <w:szCs w:val="20"/>
                  </w:rPr>
                </w:rPrChange>
              </w:rPr>
              <w:pPrChange w:id="880"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81" w:author="JASPHER KULA" w:date="2025-04-21T13:34:00Z" w16du:dateUtc="2025-04-21T10:34:00Z">
                  <w:rPr>
                    <w:rFonts w:ascii="Arial" w:hAnsi="Arial" w:cs="Arial"/>
                    <w:sz w:val="20"/>
                    <w:szCs w:val="20"/>
                  </w:rPr>
                </w:rPrChange>
              </w:rPr>
              <w:t>TCT</w:t>
            </w:r>
          </w:p>
        </w:tc>
        <w:tc>
          <w:tcPr>
            <w:tcW w:w="1276" w:type="dxa"/>
          </w:tcPr>
          <w:p w14:paraId="0097677B" w14:textId="77777777" w:rsidR="00DC0721" w:rsidRPr="00D72522" w:rsidRDefault="00DC0721" w:rsidP="00DC1044">
            <w:pPr>
              <w:spacing w:line="360" w:lineRule="auto"/>
              <w:jc w:val="both"/>
              <w:rPr>
                <w:rFonts w:ascii="Times New Roman" w:hAnsi="Times New Roman"/>
                <w:sz w:val="24"/>
                <w:szCs w:val="24"/>
                <w:rPrChange w:id="882" w:author="JASPHER KULA" w:date="2025-04-21T13:34:00Z" w16du:dateUtc="2025-04-21T10:34:00Z">
                  <w:rPr>
                    <w:rFonts w:ascii="Arial" w:hAnsi="Arial" w:cs="Arial"/>
                    <w:sz w:val="20"/>
                    <w:szCs w:val="20"/>
                  </w:rPr>
                </w:rPrChange>
              </w:rPr>
              <w:pPrChange w:id="883"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84" w:author="JASPHER KULA" w:date="2025-04-21T13:34:00Z" w16du:dateUtc="2025-04-21T10:34:00Z">
                  <w:rPr>
                    <w:rFonts w:ascii="Arial" w:hAnsi="Arial" w:cs="Arial"/>
                    <w:sz w:val="20"/>
                    <w:szCs w:val="20"/>
                  </w:rPr>
                </w:rPrChange>
              </w:rPr>
              <w:t>TCG</w:t>
            </w:r>
          </w:p>
        </w:tc>
        <w:tc>
          <w:tcPr>
            <w:tcW w:w="1276" w:type="dxa"/>
          </w:tcPr>
          <w:p w14:paraId="4B698897" w14:textId="77777777" w:rsidR="00DC0721" w:rsidRPr="00D72522" w:rsidRDefault="00DC0721" w:rsidP="00DC1044">
            <w:pPr>
              <w:spacing w:line="360" w:lineRule="auto"/>
              <w:jc w:val="both"/>
              <w:rPr>
                <w:rFonts w:ascii="Times New Roman" w:hAnsi="Times New Roman"/>
                <w:sz w:val="24"/>
                <w:szCs w:val="24"/>
                <w:rPrChange w:id="885" w:author="JASPHER KULA" w:date="2025-04-21T13:34:00Z" w16du:dateUtc="2025-04-21T10:34:00Z">
                  <w:rPr>
                    <w:rFonts w:ascii="Arial" w:hAnsi="Arial" w:cs="Arial"/>
                    <w:sz w:val="20"/>
                    <w:szCs w:val="20"/>
                  </w:rPr>
                </w:rPrChange>
              </w:rPr>
              <w:pPrChange w:id="88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87" w:author="JASPHER KULA" w:date="2025-04-21T13:34:00Z" w16du:dateUtc="2025-04-21T10:34:00Z">
                  <w:rPr>
                    <w:rFonts w:ascii="Arial" w:hAnsi="Arial" w:cs="Arial"/>
                    <w:sz w:val="20"/>
                    <w:szCs w:val="20"/>
                  </w:rPr>
                </w:rPrChange>
              </w:rPr>
              <w:t>Serine</w:t>
            </w:r>
          </w:p>
        </w:tc>
        <w:tc>
          <w:tcPr>
            <w:tcW w:w="1275" w:type="dxa"/>
          </w:tcPr>
          <w:p w14:paraId="2AA9D775" w14:textId="77777777" w:rsidR="00DC0721" w:rsidRPr="00D72522" w:rsidRDefault="00DC0721" w:rsidP="00DC1044">
            <w:pPr>
              <w:spacing w:line="360" w:lineRule="auto"/>
              <w:jc w:val="both"/>
              <w:rPr>
                <w:rFonts w:ascii="Times New Roman" w:hAnsi="Times New Roman"/>
                <w:sz w:val="24"/>
                <w:szCs w:val="24"/>
                <w:rPrChange w:id="888" w:author="JASPHER KULA" w:date="2025-04-21T13:34:00Z" w16du:dateUtc="2025-04-21T10:34:00Z">
                  <w:rPr>
                    <w:rFonts w:ascii="Arial" w:hAnsi="Arial" w:cs="Arial"/>
                    <w:sz w:val="20"/>
                    <w:szCs w:val="20"/>
                  </w:rPr>
                </w:rPrChange>
              </w:rPr>
              <w:pPrChange w:id="88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90" w:author="JASPHER KULA" w:date="2025-04-21T13:34:00Z" w16du:dateUtc="2025-04-21T10:34:00Z">
                  <w:rPr>
                    <w:rFonts w:ascii="Arial" w:hAnsi="Arial" w:cs="Arial"/>
                    <w:sz w:val="20"/>
                    <w:szCs w:val="20"/>
                  </w:rPr>
                </w:rPrChange>
              </w:rPr>
              <w:t>Serine</w:t>
            </w:r>
          </w:p>
        </w:tc>
      </w:tr>
      <w:tr w:rsidR="00DC0721" w:rsidRPr="00D72522" w14:paraId="538D3D58" w14:textId="77777777" w:rsidTr="00DC0721">
        <w:trPr>
          <w:trHeight w:val="407"/>
        </w:trPr>
        <w:tc>
          <w:tcPr>
            <w:tcW w:w="1101" w:type="dxa"/>
          </w:tcPr>
          <w:p w14:paraId="42D8B53F" w14:textId="77777777" w:rsidR="00DC0721" w:rsidRPr="00D72522" w:rsidRDefault="00DC0721" w:rsidP="00DC1044">
            <w:pPr>
              <w:spacing w:line="360" w:lineRule="auto"/>
              <w:jc w:val="both"/>
              <w:rPr>
                <w:rFonts w:ascii="Times New Roman" w:hAnsi="Times New Roman"/>
                <w:sz w:val="24"/>
                <w:szCs w:val="24"/>
                <w:rPrChange w:id="891" w:author="JASPHER KULA" w:date="2025-04-21T13:34:00Z" w16du:dateUtc="2025-04-21T10:34:00Z">
                  <w:rPr>
                    <w:rFonts w:ascii="Arial" w:hAnsi="Arial" w:cs="Arial"/>
                    <w:sz w:val="20"/>
                    <w:szCs w:val="20"/>
                  </w:rPr>
                </w:rPrChange>
              </w:rPr>
              <w:pPrChange w:id="89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93" w:author="JASPHER KULA" w:date="2025-04-21T13:34:00Z" w16du:dateUtc="2025-04-21T10:34:00Z">
                  <w:rPr>
                    <w:rFonts w:ascii="Arial" w:hAnsi="Arial" w:cs="Arial"/>
                    <w:sz w:val="20"/>
                    <w:szCs w:val="20"/>
                  </w:rPr>
                </w:rPrChange>
              </w:rPr>
              <w:t>kmcH32</w:t>
            </w:r>
          </w:p>
        </w:tc>
        <w:tc>
          <w:tcPr>
            <w:tcW w:w="1843" w:type="dxa"/>
          </w:tcPr>
          <w:p w14:paraId="0EAE03F0" w14:textId="77777777" w:rsidR="00DC0721" w:rsidRPr="00D72522" w:rsidRDefault="00DC0721" w:rsidP="00DC1044">
            <w:pPr>
              <w:spacing w:line="360" w:lineRule="auto"/>
              <w:jc w:val="both"/>
              <w:rPr>
                <w:rFonts w:ascii="Times New Roman" w:hAnsi="Times New Roman"/>
                <w:sz w:val="24"/>
                <w:szCs w:val="24"/>
                <w:rPrChange w:id="894" w:author="JASPHER KULA" w:date="2025-04-21T13:34:00Z" w16du:dateUtc="2025-04-21T10:34:00Z">
                  <w:rPr>
                    <w:rFonts w:ascii="Arial" w:hAnsi="Arial" w:cs="Arial"/>
                    <w:sz w:val="20"/>
                    <w:szCs w:val="20"/>
                  </w:rPr>
                </w:rPrChange>
              </w:rPr>
              <w:pPrChange w:id="89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96" w:author="JASPHER KULA" w:date="2025-04-21T13:34:00Z" w16du:dateUtc="2025-04-21T10:34:00Z">
                  <w:rPr>
                    <w:rFonts w:ascii="Arial" w:hAnsi="Arial" w:cs="Arial"/>
                    <w:sz w:val="20"/>
                    <w:szCs w:val="20"/>
                  </w:rPr>
                </w:rPrChange>
              </w:rPr>
              <w:t>nonsynonymous</w:t>
            </w:r>
          </w:p>
        </w:tc>
        <w:tc>
          <w:tcPr>
            <w:tcW w:w="992" w:type="dxa"/>
          </w:tcPr>
          <w:p w14:paraId="44D9BDB1" w14:textId="77777777" w:rsidR="00DC0721" w:rsidRPr="00D72522" w:rsidRDefault="00DC0721" w:rsidP="00DC1044">
            <w:pPr>
              <w:spacing w:line="360" w:lineRule="auto"/>
              <w:jc w:val="both"/>
              <w:rPr>
                <w:rFonts w:ascii="Times New Roman" w:hAnsi="Times New Roman"/>
                <w:sz w:val="24"/>
                <w:szCs w:val="24"/>
                <w:rPrChange w:id="897" w:author="JASPHER KULA" w:date="2025-04-21T13:34:00Z" w16du:dateUtc="2025-04-21T10:34:00Z">
                  <w:rPr>
                    <w:rFonts w:ascii="Arial" w:hAnsi="Arial" w:cs="Arial"/>
                    <w:sz w:val="20"/>
                    <w:szCs w:val="20"/>
                  </w:rPr>
                </w:rPrChange>
              </w:rPr>
              <w:pPrChange w:id="89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899" w:author="JASPHER KULA" w:date="2025-04-21T13:34:00Z" w16du:dateUtc="2025-04-21T10:34:00Z">
                  <w:rPr>
                    <w:rFonts w:ascii="Arial" w:hAnsi="Arial" w:cs="Arial"/>
                    <w:sz w:val="20"/>
                    <w:szCs w:val="20"/>
                  </w:rPr>
                </w:rPrChange>
              </w:rPr>
              <w:t>661</w:t>
            </w:r>
          </w:p>
        </w:tc>
        <w:tc>
          <w:tcPr>
            <w:tcW w:w="1276" w:type="dxa"/>
          </w:tcPr>
          <w:p w14:paraId="704F0F48" w14:textId="77777777" w:rsidR="00DC0721" w:rsidRPr="00D72522" w:rsidRDefault="00DC0721" w:rsidP="00DC1044">
            <w:pPr>
              <w:spacing w:line="360" w:lineRule="auto"/>
              <w:jc w:val="both"/>
              <w:rPr>
                <w:rFonts w:ascii="Times New Roman" w:hAnsi="Times New Roman"/>
                <w:sz w:val="24"/>
                <w:szCs w:val="24"/>
                <w:rPrChange w:id="900" w:author="JASPHER KULA" w:date="2025-04-21T13:34:00Z" w16du:dateUtc="2025-04-21T10:34:00Z">
                  <w:rPr>
                    <w:rFonts w:ascii="Arial" w:hAnsi="Arial" w:cs="Arial"/>
                    <w:sz w:val="20"/>
                    <w:szCs w:val="20"/>
                  </w:rPr>
                </w:rPrChange>
              </w:rPr>
              <w:pPrChange w:id="901"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02" w:author="JASPHER KULA" w:date="2025-04-21T13:34:00Z" w16du:dateUtc="2025-04-21T10:34:00Z">
                  <w:rPr>
                    <w:rFonts w:ascii="Arial" w:hAnsi="Arial" w:cs="Arial"/>
                    <w:sz w:val="20"/>
                    <w:szCs w:val="20"/>
                  </w:rPr>
                </w:rPrChange>
              </w:rPr>
              <w:t>CAA</w:t>
            </w:r>
          </w:p>
        </w:tc>
        <w:tc>
          <w:tcPr>
            <w:tcW w:w="1276" w:type="dxa"/>
          </w:tcPr>
          <w:p w14:paraId="240A3126" w14:textId="77777777" w:rsidR="00DC0721" w:rsidRPr="00D72522" w:rsidRDefault="00DC0721" w:rsidP="00DC1044">
            <w:pPr>
              <w:spacing w:line="360" w:lineRule="auto"/>
              <w:jc w:val="both"/>
              <w:rPr>
                <w:rFonts w:ascii="Times New Roman" w:hAnsi="Times New Roman"/>
                <w:sz w:val="24"/>
                <w:szCs w:val="24"/>
                <w:rPrChange w:id="903" w:author="JASPHER KULA" w:date="2025-04-21T13:34:00Z" w16du:dateUtc="2025-04-21T10:34:00Z">
                  <w:rPr>
                    <w:rFonts w:ascii="Arial" w:hAnsi="Arial" w:cs="Arial"/>
                    <w:sz w:val="20"/>
                    <w:szCs w:val="20"/>
                  </w:rPr>
                </w:rPrChange>
              </w:rPr>
              <w:pPrChange w:id="904"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05" w:author="JASPHER KULA" w:date="2025-04-21T13:34:00Z" w16du:dateUtc="2025-04-21T10:34:00Z">
                  <w:rPr>
                    <w:rFonts w:ascii="Arial" w:hAnsi="Arial" w:cs="Arial"/>
                    <w:sz w:val="20"/>
                    <w:szCs w:val="20"/>
                  </w:rPr>
                </w:rPrChange>
              </w:rPr>
              <w:t>TAA</w:t>
            </w:r>
          </w:p>
        </w:tc>
        <w:tc>
          <w:tcPr>
            <w:tcW w:w="1276" w:type="dxa"/>
          </w:tcPr>
          <w:p w14:paraId="360C392D" w14:textId="77777777" w:rsidR="00DC0721" w:rsidRPr="00D72522" w:rsidRDefault="00DC0721" w:rsidP="00DC1044">
            <w:pPr>
              <w:spacing w:line="360" w:lineRule="auto"/>
              <w:jc w:val="both"/>
              <w:rPr>
                <w:rFonts w:ascii="Times New Roman" w:hAnsi="Times New Roman"/>
                <w:sz w:val="24"/>
                <w:szCs w:val="24"/>
                <w:rPrChange w:id="906" w:author="JASPHER KULA" w:date="2025-04-21T13:34:00Z" w16du:dateUtc="2025-04-21T10:34:00Z">
                  <w:rPr>
                    <w:rFonts w:ascii="Arial" w:hAnsi="Arial" w:cs="Arial"/>
                    <w:sz w:val="20"/>
                    <w:szCs w:val="20"/>
                  </w:rPr>
                </w:rPrChange>
              </w:rPr>
              <w:pPrChange w:id="907"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08" w:author="JASPHER KULA" w:date="2025-04-21T13:34:00Z" w16du:dateUtc="2025-04-21T10:34:00Z">
                  <w:rPr>
                    <w:rFonts w:ascii="Arial" w:hAnsi="Arial" w:cs="Arial"/>
                    <w:sz w:val="20"/>
                    <w:szCs w:val="20"/>
                  </w:rPr>
                </w:rPrChange>
              </w:rPr>
              <w:t>Glutamine</w:t>
            </w:r>
          </w:p>
        </w:tc>
        <w:tc>
          <w:tcPr>
            <w:tcW w:w="1275" w:type="dxa"/>
          </w:tcPr>
          <w:p w14:paraId="0DFA39EF" w14:textId="77777777" w:rsidR="00DC0721" w:rsidRPr="00D72522" w:rsidRDefault="00DC0721" w:rsidP="00DC1044">
            <w:pPr>
              <w:spacing w:line="360" w:lineRule="auto"/>
              <w:jc w:val="both"/>
              <w:rPr>
                <w:rFonts w:ascii="Times New Roman" w:hAnsi="Times New Roman"/>
                <w:sz w:val="24"/>
                <w:szCs w:val="24"/>
                <w:rPrChange w:id="909" w:author="JASPHER KULA" w:date="2025-04-21T13:34:00Z" w16du:dateUtc="2025-04-21T10:34:00Z">
                  <w:rPr>
                    <w:rFonts w:ascii="Arial" w:hAnsi="Arial" w:cs="Arial"/>
                    <w:sz w:val="20"/>
                    <w:szCs w:val="20"/>
                  </w:rPr>
                </w:rPrChange>
              </w:rPr>
              <w:pPrChange w:id="910"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11" w:author="JASPHER KULA" w:date="2025-04-21T13:34:00Z" w16du:dateUtc="2025-04-21T10:34:00Z">
                  <w:rPr>
                    <w:rFonts w:ascii="Arial" w:hAnsi="Arial" w:cs="Arial"/>
                    <w:sz w:val="20"/>
                    <w:szCs w:val="20"/>
                  </w:rPr>
                </w:rPrChange>
              </w:rPr>
              <w:t>Termination</w:t>
            </w:r>
          </w:p>
        </w:tc>
      </w:tr>
      <w:tr w:rsidR="00DC0721" w:rsidRPr="00D72522" w14:paraId="4CF881D7" w14:textId="77777777" w:rsidTr="00DC0721">
        <w:trPr>
          <w:trHeight w:val="428"/>
        </w:trPr>
        <w:tc>
          <w:tcPr>
            <w:tcW w:w="1101" w:type="dxa"/>
          </w:tcPr>
          <w:p w14:paraId="6C7749A9" w14:textId="77777777" w:rsidR="00DC0721" w:rsidRPr="00D72522" w:rsidRDefault="00DC0721" w:rsidP="00DC1044">
            <w:pPr>
              <w:spacing w:line="360" w:lineRule="auto"/>
              <w:jc w:val="both"/>
              <w:rPr>
                <w:rFonts w:ascii="Times New Roman" w:hAnsi="Times New Roman"/>
                <w:sz w:val="24"/>
                <w:szCs w:val="24"/>
                <w:rPrChange w:id="912" w:author="JASPHER KULA" w:date="2025-04-21T13:34:00Z" w16du:dateUtc="2025-04-21T10:34:00Z">
                  <w:rPr>
                    <w:rFonts w:ascii="Arial" w:hAnsi="Arial" w:cs="Arial"/>
                    <w:sz w:val="20"/>
                    <w:szCs w:val="20"/>
                  </w:rPr>
                </w:rPrChange>
              </w:rPr>
              <w:pPrChange w:id="913"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14" w:author="JASPHER KULA" w:date="2025-04-21T13:34:00Z" w16du:dateUtc="2025-04-21T10:34:00Z">
                  <w:rPr>
                    <w:rFonts w:ascii="Arial" w:hAnsi="Arial" w:cs="Arial"/>
                    <w:sz w:val="20"/>
                    <w:szCs w:val="20"/>
                  </w:rPr>
                </w:rPrChange>
              </w:rPr>
              <w:t>kmcH33</w:t>
            </w:r>
          </w:p>
        </w:tc>
        <w:tc>
          <w:tcPr>
            <w:tcW w:w="1843" w:type="dxa"/>
          </w:tcPr>
          <w:p w14:paraId="3751B96D" w14:textId="77777777" w:rsidR="00DC0721" w:rsidRPr="00D72522" w:rsidRDefault="00DC0721" w:rsidP="00DC1044">
            <w:pPr>
              <w:spacing w:line="360" w:lineRule="auto"/>
              <w:jc w:val="both"/>
              <w:rPr>
                <w:rFonts w:ascii="Times New Roman" w:hAnsi="Times New Roman"/>
                <w:sz w:val="24"/>
                <w:szCs w:val="24"/>
                <w:rPrChange w:id="915" w:author="JASPHER KULA" w:date="2025-04-21T13:34:00Z" w16du:dateUtc="2025-04-21T10:34:00Z">
                  <w:rPr>
                    <w:rFonts w:ascii="Arial" w:hAnsi="Arial" w:cs="Arial"/>
                    <w:sz w:val="20"/>
                    <w:szCs w:val="20"/>
                  </w:rPr>
                </w:rPrChange>
              </w:rPr>
              <w:pPrChange w:id="91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17" w:author="JASPHER KULA" w:date="2025-04-21T13:34:00Z" w16du:dateUtc="2025-04-21T10:34:00Z">
                  <w:rPr>
                    <w:rFonts w:ascii="Arial" w:hAnsi="Arial" w:cs="Arial"/>
                    <w:sz w:val="20"/>
                    <w:szCs w:val="20"/>
                  </w:rPr>
                </w:rPrChange>
              </w:rPr>
              <w:t>nonsynonymous</w:t>
            </w:r>
          </w:p>
        </w:tc>
        <w:tc>
          <w:tcPr>
            <w:tcW w:w="992" w:type="dxa"/>
          </w:tcPr>
          <w:p w14:paraId="55436D21" w14:textId="77777777" w:rsidR="00DC0721" w:rsidRPr="00D72522" w:rsidRDefault="00DC0721" w:rsidP="00DC1044">
            <w:pPr>
              <w:spacing w:line="360" w:lineRule="auto"/>
              <w:jc w:val="both"/>
              <w:rPr>
                <w:rFonts w:ascii="Times New Roman" w:hAnsi="Times New Roman"/>
                <w:sz w:val="24"/>
                <w:szCs w:val="24"/>
                <w:rPrChange w:id="918" w:author="JASPHER KULA" w:date="2025-04-21T13:34:00Z" w16du:dateUtc="2025-04-21T10:34:00Z">
                  <w:rPr>
                    <w:rFonts w:ascii="Arial" w:hAnsi="Arial" w:cs="Arial"/>
                    <w:sz w:val="20"/>
                    <w:szCs w:val="20"/>
                  </w:rPr>
                </w:rPrChange>
              </w:rPr>
              <w:pPrChange w:id="91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20" w:author="JASPHER KULA" w:date="2025-04-21T13:34:00Z" w16du:dateUtc="2025-04-21T10:34:00Z">
                  <w:rPr>
                    <w:rFonts w:ascii="Arial" w:hAnsi="Arial" w:cs="Arial"/>
                    <w:sz w:val="20"/>
                    <w:szCs w:val="20"/>
                  </w:rPr>
                </w:rPrChange>
              </w:rPr>
              <w:t>648</w:t>
            </w:r>
          </w:p>
        </w:tc>
        <w:tc>
          <w:tcPr>
            <w:tcW w:w="1276" w:type="dxa"/>
          </w:tcPr>
          <w:p w14:paraId="16BE5F5C" w14:textId="77777777" w:rsidR="00DC0721" w:rsidRPr="00D72522" w:rsidRDefault="00DC0721" w:rsidP="00DC1044">
            <w:pPr>
              <w:spacing w:line="360" w:lineRule="auto"/>
              <w:jc w:val="both"/>
              <w:rPr>
                <w:rFonts w:ascii="Times New Roman" w:hAnsi="Times New Roman"/>
                <w:sz w:val="24"/>
                <w:szCs w:val="24"/>
                <w:rPrChange w:id="921" w:author="JASPHER KULA" w:date="2025-04-21T13:34:00Z" w16du:dateUtc="2025-04-21T10:34:00Z">
                  <w:rPr>
                    <w:rFonts w:ascii="Arial" w:hAnsi="Arial" w:cs="Arial"/>
                    <w:sz w:val="20"/>
                    <w:szCs w:val="20"/>
                  </w:rPr>
                </w:rPrChange>
              </w:rPr>
              <w:pPrChange w:id="92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23" w:author="JASPHER KULA" w:date="2025-04-21T13:34:00Z" w16du:dateUtc="2025-04-21T10:34:00Z">
                  <w:rPr>
                    <w:rFonts w:ascii="Arial" w:hAnsi="Arial" w:cs="Arial"/>
                    <w:sz w:val="20"/>
                    <w:szCs w:val="20"/>
                  </w:rPr>
                </w:rPrChange>
              </w:rPr>
              <w:t>GAT</w:t>
            </w:r>
          </w:p>
        </w:tc>
        <w:tc>
          <w:tcPr>
            <w:tcW w:w="1276" w:type="dxa"/>
          </w:tcPr>
          <w:p w14:paraId="205D1421" w14:textId="77777777" w:rsidR="00DC0721" w:rsidRPr="00D72522" w:rsidRDefault="00DC0721" w:rsidP="00DC1044">
            <w:pPr>
              <w:spacing w:line="360" w:lineRule="auto"/>
              <w:jc w:val="both"/>
              <w:rPr>
                <w:rFonts w:ascii="Times New Roman" w:hAnsi="Times New Roman"/>
                <w:sz w:val="24"/>
                <w:szCs w:val="24"/>
                <w:rPrChange w:id="924" w:author="JASPHER KULA" w:date="2025-04-21T13:34:00Z" w16du:dateUtc="2025-04-21T10:34:00Z">
                  <w:rPr>
                    <w:rFonts w:ascii="Arial" w:hAnsi="Arial" w:cs="Arial"/>
                    <w:sz w:val="20"/>
                    <w:szCs w:val="20"/>
                  </w:rPr>
                </w:rPrChange>
              </w:rPr>
              <w:pPrChange w:id="92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26" w:author="JASPHER KULA" w:date="2025-04-21T13:34:00Z" w16du:dateUtc="2025-04-21T10:34:00Z">
                  <w:rPr>
                    <w:rFonts w:ascii="Arial" w:hAnsi="Arial" w:cs="Arial"/>
                    <w:sz w:val="20"/>
                    <w:szCs w:val="20"/>
                  </w:rPr>
                </w:rPrChange>
              </w:rPr>
              <w:t>TAT</w:t>
            </w:r>
          </w:p>
        </w:tc>
        <w:tc>
          <w:tcPr>
            <w:tcW w:w="1276" w:type="dxa"/>
          </w:tcPr>
          <w:p w14:paraId="2DDA094F" w14:textId="77777777" w:rsidR="00DC0721" w:rsidRPr="00D72522" w:rsidRDefault="00DC0721" w:rsidP="00DC1044">
            <w:pPr>
              <w:spacing w:line="360" w:lineRule="auto"/>
              <w:jc w:val="both"/>
              <w:rPr>
                <w:rFonts w:ascii="Times New Roman" w:hAnsi="Times New Roman"/>
                <w:sz w:val="24"/>
                <w:szCs w:val="24"/>
                <w:rPrChange w:id="927" w:author="JASPHER KULA" w:date="2025-04-21T13:34:00Z" w16du:dateUtc="2025-04-21T10:34:00Z">
                  <w:rPr>
                    <w:rFonts w:ascii="Arial" w:hAnsi="Arial" w:cs="Arial"/>
                    <w:sz w:val="20"/>
                    <w:szCs w:val="20"/>
                  </w:rPr>
                </w:rPrChange>
              </w:rPr>
              <w:pPrChange w:id="92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29" w:author="JASPHER KULA" w:date="2025-04-21T13:34:00Z" w16du:dateUtc="2025-04-21T10:34:00Z">
                  <w:rPr>
                    <w:rFonts w:ascii="Arial" w:hAnsi="Arial" w:cs="Arial"/>
                    <w:sz w:val="20"/>
                    <w:szCs w:val="20"/>
                  </w:rPr>
                </w:rPrChange>
              </w:rPr>
              <w:t>Aspartate</w:t>
            </w:r>
          </w:p>
        </w:tc>
        <w:tc>
          <w:tcPr>
            <w:tcW w:w="1275" w:type="dxa"/>
          </w:tcPr>
          <w:p w14:paraId="20A3F4F1" w14:textId="77777777" w:rsidR="00DC0721" w:rsidRPr="00D72522" w:rsidRDefault="00DC0721" w:rsidP="00DC1044">
            <w:pPr>
              <w:spacing w:line="360" w:lineRule="auto"/>
              <w:jc w:val="both"/>
              <w:rPr>
                <w:rFonts w:ascii="Times New Roman" w:hAnsi="Times New Roman"/>
                <w:sz w:val="24"/>
                <w:szCs w:val="24"/>
                <w:rPrChange w:id="930" w:author="JASPHER KULA" w:date="2025-04-21T13:34:00Z" w16du:dateUtc="2025-04-21T10:34:00Z">
                  <w:rPr>
                    <w:rFonts w:ascii="Arial" w:hAnsi="Arial" w:cs="Arial"/>
                    <w:sz w:val="20"/>
                    <w:szCs w:val="20"/>
                  </w:rPr>
                </w:rPrChange>
              </w:rPr>
              <w:pPrChange w:id="931"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32" w:author="JASPHER KULA" w:date="2025-04-21T13:34:00Z" w16du:dateUtc="2025-04-21T10:34:00Z">
                  <w:rPr>
                    <w:rFonts w:ascii="Arial" w:hAnsi="Arial" w:cs="Arial"/>
                    <w:sz w:val="20"/>
                    <w:szCs w:val="20"/>
                  </w:rPr>
                </w:rPrChange>
              </w:rPr>
              <w:t>Tyrosine</w:t>
            </w:r>
          </w:p>
        </w:tc>
      </w:tr>
      <w:tr w:rsidR="00DC0721" w:rsidRPr="00D72522" w14:paraId="4E1F65A9" w14:textId="77777777" w:rsidTr="00DC0721">
        <w:trPr>
          <w:trHeight w:val="406"/>
        </w:trPr>
        <w:tc>
          <w:tcPr>
            <w:tcW w:w="1101" w:type="dxa"/>
          </w:tcPr>
          <w:p w14:paraId="7499E919" w14:textId="77777777" w:rsidR="00DC0721" w:rsidRPr="00D72522" w:rsidRDefault="00DC0721" w:rsidP="00DC1044">
            <w:pPr>
              <w:spacing w:line="360" w:lineRule="auto"/>
              <w:jc w:val="both"/>
              <w:rPr>
                <w:rFonts w:ascii="Times New Roman" w:hAnsi="Times New Roman"/>
                <w:sz w:val="24"/>
                <w:szCs w:val="24"/>
                <w:rPrChange w:id="933" w:author="JASPHER KULA" w:date="2025-04-21T13:34:00Z" w16du:dateUtc="2025-04-21T10:34:00Z">
                  <w:rPr>
                    <w:rFonts w:ascii="Arial" w:hAnsi="Arial" w:cs="Arial"/>
                    <w:sz w:val="20"/>
                    <w:szCs w:val="20"/>
                  </w:rPr>
                </w:rPrChange>
              </w:rPr>
              <w:pPrChange w:id="934"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35" w:author="JASPHER KULA" w:date="2025-04-21T13:34:00Z" w16du:dateUtc="2025-04-21T10:34:00Z">
                  <w:rPr>
                    <w:rFonts w:ascii="Arial" w:hAnsi="Arial" w:cs="Arial"/>
                    <w:sz w:val="20"/>
                    <w:szCs w:val="20"/>
                  </w:rPr>
                </w:rPrChange>
              </w:rPr>
              <w:t>HdjH10</w:t>
            </w:r>
          </w:p>
        </w:tc>
        <w:tc>
          <w:tcPr>
            <w:tcW w:w="1843" w:type="dxa"/>
          </w:tcPr>
          <w:p w14:paraId="4F9055AC" w14:textId="77777777" w:rsidR="00DC0721" w:rsidRPr="00D72522" w:rsidRDefault="00DC0721" w:rsidP="00DC1044">
            <w:pPr>
              <w:spacing w:line="360" w:lineRule="auto"/>
              <w:jc w:val="both"/>
              <w:rPr>
                <w:rFonts w:ascii="Times New Roman" w:hAnsi="Times New Roman"/>
                <w:sz w:val="24"/>
                <w:szCs w:val="24"/>
                <w:rPrChange w:id="936" w:author="JASPHER KULA" w:date="2025-04-21T13:34:00Z" w16du:dateUtc="2025-04-21T10:34:00Z">
                  <w:rPr>
                    <w:rFonts w:ascii="Arial" w:hAnsi="Arial" w:cs="Arial"/>
                    <w:sz w:val="20"/>
                    <w:szCs w:val="20"/>
                  </w:rPr>
                </w:rPrChange>
              </w:rPr>
              <w:pPrChange w:id="937"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38" w:author="JASPHER KULA" w:date="2025-04-21T13:34:00Z" w16du:dateUtc="2025-04-21T10:34:00Z">
                  <w:rPr>
                    <w:rFonts w:ascii="Arial" w:hAnsi="Arial" w:cs="Arial"/>
                    <w:sz w:val="20"/>
                    <w:szCs w:val="20"/>
                  </w:rPr>
                </w:rPrChange>
              </w:rPr>
              <w:t>synonymous</w:t>
            </w:r>
          </w:p>
        </w:tc>
        <w:tc>
          <w:tcPr>
            <w:tcW w:w="992" w:type="dxa"/>
          </w:tcPr>
          <w:p w14:paraId="6F338F68" w14:textId="77777777" w:rsidR="00DC0721" w:rsidRPr="00D72522" w:rsidRDefault="00DC0721" w:rsidP="00DC1044">
            <w:pPr>
              <w:spacing w:line="360" w:lineRule="auto"/>
              <w:jc w:val="both"/>
              <w:rPr>
                <w:rFonts w:ascii="Times New Roman" w:hAnsi="Times New Roman"/>
                <w:sz w:val="24"/>
                <w:szCs w:val="24"/>
                <w:rPrChange w:id="939" w:author="JASPHER KULA" w:date="2025-04-21T13:34:00Z" w16du:dateUtc="2025-04-21T10:34:00Z">
                  <w:rPr>
                    <w:rFonts w:ascii="Arial" w:hAnsi="Arial" w:cs="Arial"/>
                    <w:sz w:val="20"/>
                    <w:szCs w:val="20"/>
                  </w:rPr>
                </w:rPrChange>
              </w:rPr>
              <w:pPrChange w:id="940"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41" w:author="JASPHER KULA" w:date="2025-04-21T13:34:00Z" w16du:dateUtc="2025-04-21T10:34:00Z">
                  <w:rPr>
                    <w:rFonts w:ascii="Arial" w:hAnsi="Arial" w:cs="Arial"/>
                    <w:sz w:val="20"/>
                    <w:szCs w:val="20"/>
                  </w:rPr>
                </w:rPrChange>
              </w:rPr>
              <w:t>485</w:t>
            </w:r>
          </w:p>
        </w:tc>
        <w:tc>
          <w:tcPr>
            <w:tcW w:w="1276" w:type="dxa"/>
          </w:tcPr>
          <w:p w14:paraId="28118683" w14:textId="77777777" w:rsidR="00DC0721" w:rsidRPr="00D72522" w:rsidRDefault="00DC0721" w:rsidP="00DC1044">
            <w:pPr>
              <w:spacing w:line="360" w:lineRule="auto"/>
              <w:jc w:val="both"/>
              <w:rPr>
                <w:rFonts w:ascii="Times New Roman" w:hAnsi="Times New Roman"/>
                <w:sz w:val="24"/>
                <w:szCs w:val="24"/>
                <w:rPrChange w:id="942" w:author="JASPHER KULA" w:date="2025-04-21T13:34:00Z" w16du:dateUtc="2025-04-21T10:34:00Z">
                  <w:rPr>
                    <w:rFonts w:ascii="Arial" w:hAnsi="Arial" w:cs="Arial"/>
                    <w:sz w:val="20"/>
                    <w:szCs w:val="20"/>
                  </w:rPr>
                </w:rPrChange>
              </w:rPr>
              <w:pPrChange w:id="943"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44" w:author="JASPHER KULA" w:date="2025-04-21T13:34:00Z" w16du:dateUtc="2025-04-21T10:34:00Z">
                  <w:rPr>
                    <w:rFonts w:ascii="Arial" w:hAnsi="Arial" w:cs="Arial"/>
                    <w:sz w:val="20"/>
                    <w:szCs w:val="20"/>
                  </w:rPr>
                </w:rPrChange>
              </w:rPr>
              <w:t>AGT</w:t>
            </w:r>
          </w:p>
        </w:tc>
        <w:tc>
          <w:tcPr>
            <w:tcW w:w="1276" w:type="dxa"/>
          </w:tcPr>
          <w:p w14:paraId="436221A3" w14:textId="77777777" w:rsidR="00DC0721" w:rsidRPr="00D72522" w:rsidRDefault="00DC0721" w:rsidP="00DC1044">
            <w:pPr>
              <w:spacing w:line="360" w:lineRule="auto"/>
              <w:jc w:val="both"/>
              <w:rPr>
                <w:rFonts w:ascii="Times New Roman" w:hAnsi="Times New Roman"/>
                <w:sz w:val="24"/>
                <w:szCs w:val="24"/>
                <w:rPrChange w:id="945" w:author="JASPHER KULA" w:date="2025-04-21T13:34:00Z" w16du:dateUtc="2025-04-21T10:34:00Z">
                  <w:rPr>
                    <w:rFonts w:ascii="Arial" w:hAnsi="Arial" w:cs="Arial"/>
                    <w:sz w:val="20"/>
                    <w:szCs w:val="20"/>
                  </w:rPr>
                </w:rPrChange>
              </w:rPr>
              <w:pPrChange w:id="94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47" w:author="JASPHER KULA" w:date="2025-04-21T13:34:00Z" w16du:dateUtc="2025-04-21T10:34:00Z">
                  <w:rPr>
                    <w:rFonts w:ascii="Arial" w:hAnsi="Arial" w:cs="Arial"/>
                    <w:sz w:val="20"/>
                    <w:szCs w:val="20"/>
                  </w:rPr>
                </w:rPrChange>
              </w:rPr>
              <w:t>AGC</w:t>
            </w:r>
          </w:p>
        </w:tc>
        <w:tc>
          <w:tcPr>
            <w:tcW w:w="1276" w:type="dxa"/>
          </w:tcPr>
          <w:p w14:paraId="26B14016" w14:textId="77777777" w:rsidR="00DC0721" w:rsidRPr="00D72522" w:rsidRDefault="00DC0721" w:rsidP="00DC1044">
            <w:pPr>
              <w:spacing w:line="360" w:lineRule="auto"/>
              <w:jc w:val="both"/>
              <w:rPr>
                <w:rFonts w:ascii="Times New Roman" w:hAnsi="Times New Roman"/>
                <w:sz w:val="24"/>
                <w:szCs w:val="24"/>
                <w:rPrChange w:id="948" w:author="JASPHER KULA" w:date="2025-04-21T13:34:00Z" w16du:dateUtc="2025-04-21T10:34:00Z">
                  <w:rPr>
                    <w:rFonts w:ascii="Arial" w:hAnsi="Arial" w:cs="Arial"/>
                    <w:sz w:val="20"/>
                    <w:szCs w:val="20"/>
                  </w:rPr>
                </w:rPrChange>
              </w:rPr>
              <w:pPrChange w:id="94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50" w:author="JASPHER KULA" w:date="2025-04-21T13:34:00Z" w16du:dateUtc="2025-04-21T10:34:00Z">
                  <w:rPr>
                    <w:rFonts w:ascii="Arial" w:hAnsi="Arial" w:cs="Arial"/>
                    <w:sz w:val="20"/>
                    <w:szCs w:val="20"/>
                  </w:rPr>
                </w:rPrChange>
              </w:rPr>
              <w:t>Serine</w:t>
            </w:r>
          </w:p>
        </w:tc>
        <w:tc>
          <w:tcPr>
            <w:tcW w:w="1275" w:type="dxa"/>
          </w:tcPr>
          <w:p w14:paraId="78F4459C" w14:textId="77777777" w:rsidR="00DC0721" w:rsidRPr="00D72522" w:rsidRDefault="00DC0721" w:rsidP="00DC1044">
            <w:pPr>
              <w:spacing w:line="360" w:lineRule="auto"/>
              <w:jc w:val="both"/>
              <w:rPr>
                <w:rFonts w:ascii="Times New Roman" w:hAnsi="Times New Roman"/>
                <w:sz w:val="24"/>
                <w:szCs w:val="24"/>
                <w:rPrChange w:id="951" w:author="JASPHER KULA" w:date="2025-04-21T13:34:00Z" w16du:dateUtc="2025-04-21T10:34:00Z">
                  <w:rPr>
                    <w:rFonts w:ascii="Arial" w:hAnsi="Arial" w:cs="Arial"/>
                    <w:sz w:val="20"/>
                    <w:szCs w:val="20"/>
                  </w:rPr>
                </w:rPrChange>
              </w:rPr>
              <w:pPrChange w:id="95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53" w:author="JASPHER KULA" w:date="2025-04-21T13:34:00Z" w16du:dateUtc="2025-04-21T10:34:00Z">
                  <w:rPr>
                    <w:rFonts w:ascii="Arial" w:hAnsi="Arial" w:cs="Arial"/>
                    <w:sz w:val="20"/>
                    <w:szCs w:val="20"/>
                  </w:rPr>
                </w:rPrChange>
              </w:rPr>
              <w:t>Serine</w:t>
            </w:r>
          </w:p>
        </w:tc>
      </w:tr>
      <w:tr w:rsidR="00DC0721" w:rsidRPr="00D72522" w14:paraId="4396B7CD" w14:textId="77777777" w:rsidTr="00DC0721">
        <w:trPr>
          <w:trHeight w:val="425"/>
        </w:trPr>
        <w:tc>
          <w:tcPr>
            <w:tcW w:w="1101" w:type="dxa"/>
          </w:tcPr>
          <w:p w14:paraId="258BE521" w14:textId="77777777" w:rsidR="00DC0721" w:rsidRPr="00D72522" w:rsidRDefault="00DC0721" w:rsidP="00DC1044">
            <w:pPr>
              <w:spacing w:line="360" w:lineRule="auto"/>
              <w:jc w:val="both"/>
              <w:rPr>
                <w:rFonts w:ascii="Times New Roman" w:hAnsi="Times New Roman"/>
                <w:sz w:val="24"/>
                <w:szCs w:val="24"/>
                <w:rPrChange w:id="954" w:author="JASPHER KULA" w:date="2025-04-21T13:34:00Z" w16du:dateUtc="2025-04-21T10:34:00Z">
                  <w:rPr>
                    <w:rFonts w:ascii="Arial" w:hAnsi="Arial" w:cs="Arial"/>
                    <w:sz w:val="20"/>
                    <w:szCs w:val="20"/>
                  </w:rPr>
                </w:rPrChange>
              </w:rPr>
              <w:pPrChange w:id="95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56" w:author="JASPHER KULA" w:date="2025-04-21T13:34:00Z" w16du:dateUtc="2025-04-21T10:34:00Z">
                  <w:rPr>
                    <w:rFonts w:ascii="Arial" w:hAnsi="Arial" w:cs="Arial"/>
                    <w:sz w:val="20"/>
                    <w:szCs w:val="20"/>
                  </w:rPr>
                </w:rPrChange>
              </w:rPr>
              <w:t>HdjH13</w:t>
            </w:r>
          </w:p>
        </w:tc>
        <w:tc>
          <w:tcPr>
            <w:tcW w:w="1843" w:type="dxa"/>
          </w:tcPr>
          <w:p w14:paraId="02E1E993" w14:textId="77777777" w:rsidR="00DC0721" w:rsidRPr="00D72522" w:rsidRDefault="00DC0721" w:rsidP="00DC1044">
            <w:pPr>
              <w:spacing w:line="360" w:lineRule="auto"/>
              <w:jc w:val="both"/>
              <w:rPr>
                <w:rFonts w:ascii="Times New Roman" w:hAnsi="Times New Roman"/>
                <w:sz w:val="24"/>
                <w:szCs w:val="24"/>
                <w:rPrChange w:id="957" w:author="JASPHER KULA" w:date="2025-04-21T13:34:00Z" w16du:dateUtc="2025-04-21T10:34:00Z">
                  <w:rPr>
                    <w:rFonts w:ascii="Arial" w:hAnsi="Arial" w:cs="Arial"/>
                    <w:sz w:val="20"/>
                    <w:szCs w:val="20"/>
                  </w:rPr>
                </w:rPrChange>
              </w:rPr>
              <w:pPrChange w:id="95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59" w:author="JASPHER KULA" w:date="2025-04-21T13:34:00Z" w16du:dateUtc="2025-04-21T10:34:00Z">
                  <w:rPr>
                    <w:rFonts w:ascii="Arial" w:hAnsi="Arial" w:cs="Arial"/>
                    <w:sz w:val="20"/>
                    <w:szCs w:val="20"/>
                  </w:rPr>
                </w:rPrChange>
              </w:rPr>
              <w:t>synonymous</w:t>
            </w:r>
          </w:p>
        </w:tc>
        <w:tc>
          <w:tcPr>
            <w:tcW w:w="992" w:type="dxa"/>
          </w:tcPr>
          <w:p w14:paraId="2FCA63ED" w14:textId="77777777" w:rsidR="00DC0721" w:rsidRPr="00D72522" w:rsidRDefault="00DC0721" w:rsidP="00DC1044">
            <w:pPr>
              <w:spacing w:line="360" w:lineRule="auto"/>
              <w:jc w:val="both"/>
              <w:rPr>
                <w:rFonts w:ascii="Times New Roman" w:hAnsi="Times New Roman"/>
                <w:sz w:val="24"/>
                <w:szCs w:val="24"/>
                <w:rPrChange w:id="960" w:author="JASPHER KULA" w:date="2025-04-21T13:34:00Z" w16du:dateUtc="2025-04-21T10:34:00Z">
                  <w:rPr>
                    <w:rFonts w:ascii="Arial" w:hAnsi="Arial" w:cs="Arial"/>
                    <w:sz w:val="20"/>
                    <w:szCs w:val="20"/>
                  </w:rPr>
                </w:rPrChange>
              </w:rPr>
              <w:pPrChange w:id="961"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62" w:author="JASPHER KULA" w:date="2025-04-21T13:34:00Z" w16du:dateUtc="2025-04-21T10:34:00Z">
                  <w:rPr>
                    <w:rFonts w:ascii="Arial" w:hAnsi="Arial" w:cs="Arial"/>
                    <w:sz w:val="20"/>
                    <w:szCs w:val="20"/>
                  </w:rPr>
                </w:rPrChange>
              </w:rPr>
              <w:t>549</w:t>
            </w:r>
          </w:p>
        </w:tc>
        <w:tc>
          <w:tcPr>
            <w:tcW w:w="1276" w:type="dxa"/>
          </w:tcPr>
          <w:p w14:paraId="0268456F" w14:textId="77777777" w:rsidR="00DC0721" w:rsidRPr="00D72522" w:rsidRDefault="00DC0721" w:rsidP="00DC1044">
            <w:pPr>
              <w:spacing w:line="360" w:lineRule="auto"/>
              <w:jc w:val="both"/>
              <w:rPr>
                <w:rFonts w:ascii="Times New Roman" w:hAnsi="Times New Roman"/>
                <w:sz w:val="24"/>
                <w:szCs w:val="24"/>
                <w:rPrChange w:id="963" w:author="JASPHER KULA" w:date="2025-04-21T13:34:00Z" w16du:dateUtc="2025-04-21T10:34:00Z">
                  <w:rPr>
                    <w:rFonts w:ascii="Arial" w:hAnsi="Arial" w:cs="Arial"/>
                    <w:sz w:val="20"/>
                    <w:szCs w:val="20"/>
                  </w:rPr>
                </w:rPrChange>
              </w:rPr>
              <w:pPrChange w:id="964"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65" w:author="JASPHER KULA" w:date="2025-04-21T13:34:00Z" w16du:dateUtc="2025-04-21T10:34:00Z">
                  <w:rPr>
                    <w:rFonts w:ascii="Arial" w:hAnsi="Arial" w:cs="Arial"/>
                    <w:sz w:val="20"/>
                    <w:szCs w:val="20"/>
                  </w:rPr>
                </w:rPrChange>
              </w:rPr>
              <w:t>TCT</w:t>
            </w:r>
          </w:p>
        </w:tc>
        <w:tc>
          <w:tcPr>
            <w:tcW w:w="1276" w:type="dxa"/>
          </w:tcPr>
          <w:p w14:paraId="753C5EA1" w14:textId="77777777" w:rsidR="00DC0721" w:rsidRPr="00D72522" w:rsidRDefault="00DC0721" w:rsidP="00DC1044">
            <w:pPr>
              <w:spacing w:line="360" w:lineRule="auto"/>
              <w:jc w:val="both"/>
              <w:rPr>
                <w:rFonts w:ascii="Times New Roman" w:hAnsi="Times New Roman"/>
                <w:sz w:val="24"/>
                <w:szCs w:val="24"/>
                <w:rPrChange w:id="966" w:author="JASPHER KULA" w:date="2025-04-21T13:34:00Z" w16du:dateUtc="2025-04-21T10:34:00Z">
                  <w:rPr>
                    <w:rFonts w:ascii="Arial" w:hAnsi="Arial" w:cs="Arial"/>
                    <w:sz w:val="20"/>
                    <w:szCs w:val="20"/>
                  </w:rPr>
                </w:rPrChange>
              </w:rPr>
              <w:pPrChange w:id="967"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68" w:author="JASPHER KULA" w:date="2025-04-21T13:34:00Z" w16du:dateUtc="2025-04-21T10:34:00Z">
                  <w:rPr>
                    <w:rFonts w:ascii="Arial" w:hAnsi="Arial" w:cs="Arial"/>
                    <w:sz w:val="20"/>
                    <w:szCs w:val="20"/>
                  </w:rPr>
                </w:rPrChange>
              </w:rPr>
              <w:t>TCG</w:t>
            </w:r>
          </w:p>
        </w:tc>
        <w:tc>
          <w:tcPr>
            <w:tcW w:w="1276" w:type="dxa"/>
          </w:tcPr>
          <w:p w14:paraId="2807463F" w14:textId="77777777" w:rsidR="00DC0721" w:rsidRPr="00D72522" w:rsidRDefault="00DC0721" w:rsidP="00DC1044">
            <w:pPr>
              <w:spacing w:line="360" w:lineRule="auto"/>
              <w:jc w:val="both"/>
              <w:rPr>
                <w:rFonts w:ascii="Times New Roman" w:hAnsi="Times New Roman"/>
                <w:sz w:val="24"/>
                <w:szCs w:val="24"/>
                <w:rPrChange w:id="969" w:author="JASPHER KULA" w:date="2025-04-21T13:34:00Z" w16du:dateUtc="2025-04-21T10:34:00Z">
                  <w:rPr>
                    <w:rFonts w:ascii="Arial" w:hAnsi="Arial" w:cs="Arial"/>
                    <w:sz w:val="20"/>
                    <w:szCs w:val="20"/>
                  </w:rPr>
                </w:rPrChange>
              </w:rPr>
              <w:pPrChange w:id="970"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71" w:author="JASPHER KULA" w:date="2025-04-21T13:34:00Z" w16du:dateUtc="2025-04-21T10:34:00Z">
                  <w:rPr>
                    <w:rFonts w:ascii="Arial" w:hAnsi="Arial" w:cs="Arial"/>
                    <w:sz w:val="20"/>
                    <w:szCs w:val="20"/>
                  </w:rPr>
                </w:rPrChange>
              </w:rPr>
              <w:t>Serine</w:t>
            </w:r>
          </w:p>
        </w:tc>
        <w:tc>
          <w:tcPr>
            <w:tcW w:w="1275" w:type="dxa"/>
          </w:tcPr>
          <w:p w14:paraId="3A1E9DC1" w14:textId="77777777" w:rsidR="00DC0721" w:rsidRPr="00D72522" w:rsidRDefault="00DC0721" w:rsidP="00DC1044">
            <w:pPr>
              <w:spacing w:line="360" w:lineRule="auto"/>
              <w:jc w:val="both"/>
              <w:rPr>
                <w:rFonts w:ascii="Times New Roman" w:hAnsi="Times New Roman"/>
                <w:sz w:val="24"/>
                <w:szCs w:val="24"/>
                <w:rPrChange w:id="972" w:author="JASPHER KULA" w:date="2025-04-21T13:34:00Z" w16du:dateUtc="2025-04-21T10:34:00Z">
                  <w:rPr>
                    <w:rFonts w:ascii="Arial" w:hAnsi="Arial" w:cs="Arial"/>
                    <w:sz w:val="20"/>
                    <w:szCs w:val="20"/>
                  </w:rPr>
                </w:rPrChange>
              </w:rPr>
              <w:pPrChange w:id="973"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74" w:author="JASPHER KULA" w:date="2025-04-21T13:34:00Z" w16du:dateUtc="2025-04-21T10:34:00Z">
                  <w:rPr>
                    <w:rFonts w:ascii="Arial" w:hAnsi="Arial" w:cs="Arial"/>
                    <w:sz w:val="20"/>
                    <w:szCs w:val="20"/>
                  </w:rPr>
                </w:rPrChange>
              </w:rPr>
              <w:t>Serine</w:t>
            </w:r>
          </w:p>
        </w:tc>
      </w:tr>
      <w:tr w:rsidR="00DC0721" w:rsidRPr="00D72522" w14:paraId="03A468C9" w14:textId="77777777" w:rsidTr="00DC0721">
        <w:trPr>
          <w:trHeight w:val="417"/>
        </w:trPr>
        <w:tc>
          <w:tcPr>
            <w:tcW w:w="1101" w:type="dxa"/>
          </w:tcPr>
          <w:p w14:paraId="08160047" w14:textId="77777777" w:rsidR="00DC0721" w:rsidRPr="00D72522" w:rsidRDefault="00DC0721" w:rsidP="00DC1044">
            <w:pPr>
              <w:spacing w:line="360" w:lineRule="auto"/>
              <w:jc w:val="both"/>
              <w:rPr>
                <w:rFonts w:ascii="Times New Roman" w:hAnsi="Times New Roman"/>
                <w:sz w:val="24"/>
                <w:szCs w:val="24"/>
                <w:rPrChange w:id="975" w:author="JASPHER KULA" w:date="2025-04-21T13:34:00Z" w16du:dateUtc="2025-04-21T10:34:00Z">
                  <w:rPr>
                    <w:rFonts w:ascii="Arial" w:hAnsi="Arial" w:cs="Arial"/>
                    <w:sz w:val="20"/>
                    <w:szCs w:val="20"/>
                  </w:rPr>
                </w:rPrChange>
              </w:rPr>
              <w:pPrChange w:id="97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77" w:author="JASPHER KULA" w:date="2025-04-21T13:34:00Z" w16du:dateUtc="2025-04-21T10:34:00Z">
                  <w:rPr>
                    <w:rFonts w:ascii="Arial" w:hAnsi="Arial" w:cs="Arial"/>
                    <w:sz w:val="20"/>
                    <w:szCs w:val="20"/>
                  </w:rPr>
                </w:rPrChange>
              </w:rPr>
              <w:t>kurH20</w:t>
            </w:r>
          </w:p>
        </w:tc>
        <w:tc>
          <w:tcPr>
            <w:tcW w:w="1843" w:type="dxa"/>
          </w:tcPr>
          <w:p w14:paraId="4F155E3D" w14:textId="77777777" w:rsidR="00DC0721" w:rsidRPr="00D72522" w:rsidRDefault="00DC0721" w:rsidP="00DC1044">
            <w:pPr>
              <w:spacing w:line="360" w:lineRule="auto"/>
              <w:jc w:val="both"/>
              <w:rPr>
                <w:rFonts w:ascii="Times New Roman" w:hAnsi="Times New Roman"/>
                <w:sz w:val="24"/>
                <w:szCs w:val="24"/>
                <w:rPrChange w:id="978" w:author="JASPHER KULA" w:date="2025-04-21T13:34:00Z" w16du:dateUtc="2025-04-21T10:34:00Z">
                  <w:rPr>
                    <w:rFonts w:ascii="Arial" w:hAnsi="Arial" w:cs="Arial"/>
                    <w:sz w:val="20"/>
                    <w:szCs w:val="20"/>
                  </w:rPr>
                </w:rPrChange>
              </w:rPr>
              <w:pPrChange w:id="97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80" w:author="JASPHER KULA" w:date="2025-04-21T13:34:00Z" w16du:dateUtc="2025-04-21T10:34:00Z">
                  <w:rPr>
                    <w:rFonts w:ascii="Arial" w:hAnsi="Arial" w:cs="Arial"/>
                    <w:sz w:val="20"/>
                    <w:szCs w:val="20"/>
                  </w:rPr>
                </w:rPrChange>
              </w:rPr>
              <w:t>nonsynonymous</w:t>
            </w:r>
          </w:p>
        </w:tc>
        <w:tc>
          <w:tcPr>
            <w:tcW w:w="992" w:type="dxa"/>
          </w:tcPr>
          <w:p w14:paraId="01CD17B7" w14:textId="77777777" w:rsidR="00DC0721" w:rsidRPr="00D72522" w:rsidRDefault="00DC0721" w:rsidP="00DC1044">
            <w:pPr>
              <w:spacing w:line="360" w:lineRule="auto"/>
              <w:jc w:val="both"/>
              <w:rPr>
                <w:rFonts w:ascii="Times New Roman" w:hAnsi="Times New Roman"/>
                <w:sz w:val="24"/>
                <w:szCs w:val="24"/>
                <w:rPrChange w:id="981" w:author="JASPHER KULA" w:date="2025-04-21T13:34:00Z" w16du:dateUtc="2025-04-21T10:34:00Z">
                  <w:rPr>
                    <w:rFonts w:ascii="Arial" w:hAnsi="Arial" w:cs="Arial"/>
                    <w:sz w:val="20"/>
                    <w:szCs w:val="20"/>
                  </w:rPr>
                </w:rPrChange>
              </w:rPr>
              <w:pPrChange w:id="98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83" w:author="JASPHER KULA" w:date="2025-04-21T13:34:00Z" w16du:dateUtc="2025-04-21T10:34:00Z">
                  <w:rPr>
                    <w:rFonts w:ascii="Arial" w:hAnsi="Arial" w:cs="Arial"/>
                    <w:sz w:val="20"/>
                    <w:szCs w:val="20"/>
                  </w:rPr>
                </w:rPrChange>
              </w:rPr>
              <w:t>566</w:t>
            </w:r>
          </w:p>
        </w:tc>
        <w:tc>
          <w:tcPr>
            <w:tcW w:w="1276" w:type="dxa"/>
          </w:tcPr>
          <w:p w14:paraId="34137AE2" w14:textId="77777777" w:rsidR="00DC0721" w:rsidRPr="00D72522" w:rsidRDefault="00DC0721" w:rsidP="00DC1044">
            <w:pPr>
              <w:spacing w:line="360" w:lineRule="auto"/>
              <w:jc w:val="both"/>
              <w:rPr>
                <w:rFonts w:ascii="Times New Roman" w:hAnsi="Times New Roman"/>
                <w:sz w:val="24"/>
                <w:szCs w:val="24"/>
                <w:rPrChange w:id="984" w:author="JASPHER KULA" w:date="2025-04-21T13:34:00Z" w16du:dateUtc="2025-04-21T10:34:00Z">
                  <w:rPr>
                    <w:rFonts w:ascii="Arial" w:hAnsi="Arial" w:cs="Arial"/>
                    <w:sz w:val="20"/>
                    <w:szCs w:val="20"/>
                  </w:rPr>
                </w:rPrChange>
              </w:rPr>
              <w:pPrChange w:id="98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86" w:author="JASPHER KULA" w:date="2025-04-21T13:34:00Z" w16du:dateUtc="2025-04-21T10:34:00Z">
                  <w:rPr>
                    <w:rFonts w:ascii="Arial" w:hAnsi="Arial" w:cs="Arial"/>
                    <w:sz w:val="20"/>
                    <w:szCs w:val="20"/>
                  </w:rPr>
                </w:rPrChange>
              </w:rPr>
              <w:t>GTA</w:t>
            </w:r>
          </w:p>
        </w:tc>
        <w:tc>
          <w:tcPr>
            <w:tcW w:w="1276" w:type="dxa"/>
          </w:tcPr>
          <w:p w14:paraId="6A5DFACE" w14:textId="77777777" w:rsidR="00DC0721" w:rsidRPr="00D72522" w:rsidRDefault="00DC0721" w:rsidP="00DC1044">
            <w:pPr>
              <w:spacing w:line="360" w:lineRule="auto"/>
              <w:jc w:val="both"/>
              <w:rPr>
                <w:rFonts w:ascii="Times New Roman" w:hAnsi="Times New Roman"/>
                <w:sz w:val="24"/>
                <w:szCs w:val="24"/>
                <w:rPrChange w:id="987" w:author="JASPHER KULA" w:date="2025-04-21T13:34:00Z" w16du:dateUtc="2025-04-21T10:34:00Z">
                  <w:rPr>
                    <w:rFonts w:ascii="Arial" w:hAnsi="Arial" w:cs="Arial"/>
                    <w:sz w:val="20"/>
                    <w:szCs w:val="20"/>
                  </w:rPr>
                </w:rPrChange>
              </w:rPr>
              <w:pPrChange w:id="98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89" w:author="JASPHER KULA" w:date="2025-04-21T13:34:00Z" w16du:dateUtc="2025-04-21T10:34:00Z">
                  <w:rPr>
                    <w:rFonts w:ascii="Arial" w:hAnsi="Arial" w:cs="Arial"/>
                    <w:sz w:val="20"/>
                    <w:szCs w:val="20"/>
                  </w:rPr>
                </w:rPrChange>
              </w:rPr>
              <w:t>TTA</w:t>
            </w:r>
          </w:p>
        </w:tc>
        <w:tc>
          <w:tcPr>
            <w:tcW w:w="1276" w:type="dxa"/>
          </w:tcPr>
          <w:p w14:paraId="326BA55A" w14:textId="77777777" w:rsidR="00DC0721" w:rsidRPr="00D72522" w:rsidRDefault="00DC0721" w:rsidP="00DC1044">
            <w:pPr>
              <w:spacing w:line="360" w:lineRule="auto"/>
              <w:jc w:val="both"/>
              <w:rPr>
                <w:rFonts w:ascii="Times New Roman" w:hAnsi="Times New Roman"/>
                <w:sz w:val="24"/>
                <w:szCs w:val="24"/>
                <w:rPrChange w:id="990" w:author="JASPHER KULA" w:date="2025-04-21T13:34:00Z" w16du:dateUtc="2025-04-21T10:34:00Z">
                  <w:rPr>
                    <w:rFonts w:ascii="Arial" w:hAnsi="Arial" w:cs="Arial"/>
                    <w:sz w:val="20"/>
                    <w:szCs w:val="20"/>
                  </w:rPr>
                </w:rPrChange>
              </w:rPr>
              <w:pPrChange w:id="991"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92" w:author="JASPHER KULA" w:date="2025-04-21T13:34:00Z" w16du:dateUtc="2025-04-21T10:34:00Z">
                  <w:rPr>
                    <w:rFonts w:ascii="Arial" w:hAnsi="Arial" w:cs="Arial"/>
                    <w:sz w:val="20"/>
                    <w:szCs w:val="20"/>
                  </w:rPr>
                </w:rPrChange>
              </w:rPr>
              <w:t>Valine</w:t>
            </w:r>
          </w:p>
        </w:tc>
        <w:tc>
          <w:tcPr>
            <w:tcW w:w="1275" w:type="dxa"/>
          </w:tcPr>
          <w:p w14:paraId="66B3327A" w14:textId="77777777" w:rsidR="00DC0721" w:rsidRPr="00D72522" w:rsidRDefault="00DC0721" w:rsidP="00DC1044">
            <w:pPr>
              <w:spacing w:line="360" w:lineRule="auto"/>
              <w:jc w:val="both"/>
              <w:rPr>
                <w:rFonts w:ascii="Times New Roman" w:hAnsi="Times New Roman"/>
                <w:sz w:val="24"/>
                <w:szCs w:val="24"/>
                <w:rPrChange w:id="993" w:author="JASPHER KULA" w:date="2025-04-21T13:34:00Z" w16du:dateUtc="2025-04-21T10:34:00Z">
                  <w:rPr>
                    <w:rFonts w:ascii="Arial" w:hAnsi="Arial" w:cs="Arial"/>
                    <w:sz w:val="20"/>
                    <w:szCs w:val="20"/>
                  </w:rPr>
                </w:rPrChange>
              </w:rPr>
              <w:pPrChange w:id="994"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95" w:author="JASPHER KULA" w:date="2025-04-21T13:34:00Z" w16du:dateUtc="2025-04-21T10:34:00Z">
                  <w:rPr>
                    <w:rFonts w:ascii="Arial" w:hAnsi="Arial" w:cs="Arial"/>
                    <w:sz w:val="20"/>
                    <w:szCs w:val="20"/>
                  </w:rPr>
                </w:rPrChange>
              </w:rPr>
              <w:t>Leucine</w:t>
            </w:r>
          </w:p>
        </w:tc>
      </w:tr>
      <w:tr w:rsidR="00DC0721" w:rsidRPr="00D72522" w14:paraId="24812922" w14:textId="77777777" w:rsidTr="00DC0721">
        <w:trPr>
          <w:trHeight w:val="410"/>
        </w:trPr>
        <w:tc>
          <w:tcPr>
            <w:tcW w:w="1101" w:type="dxa"/>
          </w:tcPr>
          <w:p w14:paraId="5554A12A" w14:textId="77777777" w:rsidR="00DC0721" w:rsidRPr="00D72522" w:rsidRDefault="00DC0721" w:rsidP="00DC1044">
            <w:pPr>
              <w:spacing w:line="360" w:lineRule="auto"/>
              <w:jc w:val="both"/>
              <w:rPr>
                <w:rFonts w:ascii="Times New Roman" w:hAnsi="Times New Roman"/>
                <w:sz w:val="24"/>
                <w:szCs w:val="24"/>
                <w:rPrChange w:id="996" w:author="JASPHER KULA" w:date="2025-04-21T13:34:00Z" w16du:dateUtc="2025-04-21T10:34:00Z">
                  <w:rPr>
                    <w:rFonts w:ascii="Arial" w:hAnsi="Arial" w:cs="Arial"/>
                    <w:sz w:val="20"/>
                    <w:szCs w:val="20"/>
                  </w:rPr>
                </w:rPrChange>
              </w:rPr>
              <w:pPrChange w:id="997"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998" w:author="JASPHER KULA" w:date="2025-04-21T13:34:00Z" w16du:dateUtc="2025-04-21T10:34:00Z">
                  <w:rPr>
                    <w:rFonts w:ascii="Arial" w:hAnsi="Arial" w:cs="Arial"/>
                    <w:sz w:val="20"/>
                    <w:szCs w:val="20"/>
                  </w:rPr>
                </w:rPrChange>
              </w:rPr>
              <w:t>kurH21</w:t>
            </w:r>
          </w:p>
        </w:tc>
        <w:tc>
          <w:tcPr>
            <w:tcW w:w="1843" w:type="dxa"/>
          </w:tcPr>
          <w:p w14:paraId="2AB7A04D" w14:textId="77777777" w:rsidR="00DC0721" w:rsidRPr="00D72522" w:rsidRDefault="00DC0721" w:rsidP="00DC1044">
            <w:pPr>
              <w:spacing w:line="360" w:lineRule="auto"/>
              <w:jc w:val="both"/>
              <w:rPr>
                <w:rFonts w:ascii="Times New Roman" w:hAnsi="Times New Roman"/>
                <w:sz w:val="24"/>
                <w:szCs w:val="24"/>
                <w:rPrChange w:id="999" w:author="JASPHER KULA" w:date="2025-04-21T13:34:00Z" w16du:dateUtc="2025-04-21T10:34:00Z">
                  <w:rPr>
                    <w:rFonts w:ascii="Arial" w:hAnsi="Arial" w:cs="Arial"/>
                    <w:sz w:val="20"/>
                    <w:szCs w:val="20"/>
                  </w:rPr>
                </w:rPrChange>
              </w:rPr>
              <w:pPrChange w:id="1000"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01" w:author="JASPHER KULA" w:date="2025-04-21T13:34:00Z" w16du:dateUtc="2025-04-21T10:34:00Z">
                  <w:rPr>
                    <w:rFonts w:ascii="Arial" w:hAnsi="Arial" w:cs="Arial"/>
                    <w:sz w:val="20"/>
                    <w:szCs w:val="20"/>
                  </w:rPr>
                </w:rPrChange>
              </w:rPr>
              <w:t>nonsynonymous</w:t>
            </w:r>
          </w:p>
        </w:tc>
        <w:tc>
          <w:tcPr>
            <w:tcW w:w="992" w:type="dxa"/>
          </w:tcPr>
          <w:p w14:paraId="618D6DDB" w14:textId="77777777" w:rsidR="00DC0721" w:rsidRPr="00D72522" w:rsidRDefault="00DC0721" w:rsidP="00DC1044">
            <w:pPr>
              <w:spacing w:line="360" w:lineRule="auto"/>
              <w:jc w:val="both"/>
              <w:rPr>
                <w:rFonts w:ascii="Times New Roman" w:hAnsi="Times New Roman"/>
                <w:sz w:val="24"/>
                <w:szCs w:val="24"/>
                <w:rPrChange w:id="1002" w:author="JASPHER KULA" w:date="2025-04-21T13:34:00Z" w16du:dateUtc="2025-04-21T10:34:00Z">
                  <w:rPr>
                    <w:rFonts w:ascii="Arial" w:hAnsi="Arial" w:cs="Arial"/>
                    <w:sz w:val="20"/>
                    <w:szCs w:val="20"/>
                  </w:rPr>
                </w:rPrChange>
              </w:rPr>
              <w:pPrChange w:id="1003"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04" w:author="JASPHER KULA" w:date="2025-04-21T13:34:00Z" w16du:dateUtc="2025-04-21T10:34:00Z">
                  <w:rPr>
                    <w:rFonts w:ascii="Arial" w:hAnsi="Arial" w:cs="Arial"/>
                    <w:sz w:val="20"/>
                    <w:szCs w:val="20"/>
                  </w:rPr>
                </w:rPrChange>
              </w:rPr>
              <w:t>566</w:t>
            </w:r>
          </w:p>
        </w:tc>
        <w:tc>
          <w:tcPr>
            <w:tcW w:w="1276" w:type="dxa"/>
          </w:tcPr>
          <w:p w14:paraId="09BC5A21" w14:textId="77777777" w:rsidR="00DC0721" w:rsidRPr="00D72522" w:rsidRDefault="00DC0721" w:rsidP="00DC1044">
            <w:pPr>
              <w:spacing w:line="360" w:lineRule="auto"/>
              <w:jc w:val="both"/>
              <w:rPr>
                <w:rFonts w:ascii="Times New Roman" w:hAnsi="Times New Roman"/>
                <w:sz w:val="24"/>
                <w:szCs w:val="24"/>
                <w:rPrChange w:id="1005" w:author="JASPHER KULA" w:date="2025-04-21T13:34:00Z" w16du:dateUtc="2025-04-21T10:34:00Z">
                  <w:rPr>
                    <w:rFonts w:ascii="Arial" w:hAnsi="Arial" w:cs="Arial"/>
                    <w:sz w:val="20"/>
                    <w:szCs w:val="20"/>
                  </w:rPr>
                </w:rPrChange>
              </w:rPr>
              <w:pPrChange w:id="100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07" w:author="JASPHER KULA" w:date="2025-04-21T13:34:00Z" w16du:dateUtc="2025-04-21T10:34:00Z">
                  <w:rPr>
                    <w:rFonts w:ascii="Arial" w:hAnsi="Arial" w:cs="Arial"/>
                    <w:sz w:val="20"/>
                    <w:szCs w:val="20"/>
                  </w:rPr>
                </w:rPrChange>
              </w:rPr>
              <w:t>GTA</w:t>
            </w:r>
          </w:p>
        </w:tc>
        <w:tc>
          <w:tcPr>
            <w:tcW w:w="1276" w:type="dxa"/>
          </w:tcPr>
          <w:p w14:paraId="19DA693A" w14:textId="77777777" w:rsidR="00DC0721" w:rsidRPr="00D72522" w:rsidRDefault="00DC0721" w:rsidP="00DC1044">
            <w:pPr>
              <w:spacing w:line="360" w:lineRule="auto"/>
              <w:jc w:val="both"/>
              <w:rPr>
                <w:rFonts w:ascii="Times New Roman" w:hAnsi="Times New Roman"/>
                <w:sz w:val="24"/>
                <w:szCs w:val="24"/>
                <w:rPrChange w:id="1008" w:author="JASPHER KULA" w:date="2025-04-21T13:34:00Z" w16du:dateUtc="2025-04-21T10:34:00Z">
                  <w:rPr>
                    <w:rFonts w:ascii="Arial" w:hAnsi="Arial" w:cs="Arial"/>
                    <w:sz w:val="20"/>
                    <w:szCs w:val="20"/>
                  </w:rPr>
                </w:rPrChange>
              </w:rPr>
              <w:pPrChange w:id="100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10" w:author="JASPHER KULA" w:date="2025-04-21T13:34:00Z" w16du:dateUtc="2025-04-21T10:34:00Z">
                  <w:rPr>
                    <w:rFonts w:ascii="Arial" w:hAnsi="Arial" w:cs="Arial"/>
                    <w:sz w:val="20"/>
                    <w:szCs w:val="20"/>
                  </w:rPr>
                </w:rPrChange>
              </w:rPr>
              <w:t>TTA</w:t>
            </w:r>
          </w:p>
        </w:tc>
        <w:tc>
          <w:tcPr>
            <w:tcW w:w="1276" w:type="dxa"/>
          </w:tcPr>
          <w:p w14:paraId="6B038340" w14:textId="77777777" w:rsidR="00DC0721" w:rsidRPr="00D72522" w:rsidRDefault="00DC0721" w:rsidP="00DC1044">
            <w:pPr>
              <w:spacing w:line="360" w:lineRule="auto"/>
              <w:jc w:val="both"/>
              <w:rPr>
                <w:rFonts w:ascii="Times New Roman" w:hAnsi="Times New Roman"/>
                <w:sz w:val="24"/>
                <w:szCs w:val="24"/>
                <w:rPrChange w:id="1011" w:author="JASPHER KULA" w:date="2025-04-21T13:34:00Z" w16du:dateUtc="2025-04-21T10:34:00Z">
                  <w:rPr>
                    <w:rFonts w:ascii="Arial" w:hAnsi="Arial" w:cs="Arial"/>
                    <w:sz w:val="20"/>
                    <w:szCs w:val="20"/>
                  </w:rPr>
                </w:rPrChange>
              </w:rPr>
              <w:pPrChange w:id="101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13" w:author="JASPHER KULA" w:date="2025-04-21T13:34:00Z" w16du:dateUtc="2025-04-21T10:34:00Z">
                  <w:rPr>
                    <w:rFonts w:ascii="Arial" w:hAnsi="Arial" w:cs="Arial"/>
                    <w:sz w:val="20"/>
                    <w:szCs w:val="20"/>
                  </w:rPr>
                </w:rPrChange>
              </w:rPr>
              <w:t>Valine</w:t>
            </w:r>
          </w:p>
        </w:tc>
        <w:tc>
          <w:tcPr>
            <w:tcW w:w="1275" w:type="dxa"/>
          </w:tcPr>
          <w:p w14:paraId="00CF1C66" w14:textId="77777777" w:rsidR="00DC0721" w:rsidRPr="00D72522" w:rsidRDefault="00DC0721" w:rsidP="00DC1044">
            <w:pPr>
              <w:spacing w:line="360" w:lineRule="auto"/>
              <w:jc w:val="both"/>
              <w:rPr>
                <w:rFonts w:ascii="Times New Roman" w:hAnsi="Times New Roman"/>
                <w:sz w:val="24"/>
                <w:szCs w:val="24"/>
                <w:rPrChange w:id="1014" w:author="JASPHER KULA" w:date="2025-04-21T13:34:00Z" w16du:dateUtc="2025-04-21T10:34:00Z">
                  <w:rPr>
                    <w:rFonts w:ascii="Arial" w:hAnsi="Arial" w:cs="Arial"/>
                    <w:sz w:val="20"/>
                    <w:szCs w:val="20"/>
                  </w:rPr>
                </w:rPrChange>
              </w:rPr>
              <w:pPrChange w:id="101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16" w:author="JASPHER KULA" w:date="2025-04-21T13:34:00Z" w16du:dateUtc="2025-04-21T10:34:00Z">
                  <w:rPr>
                    <w:rFonts w:ascii="Arial" w:hAnsi="Arial" w:cs="Arial"/>
                    <w:sz w:val="20"/>
                    <w:szCs w:val="20"/>
                  </w:rPr>
                </w:rPrChange>
              </w:rPr>
              <w:t>Leucine</w:t>
            </w:r>
          </w:p>
        </w:tc>
      </w:tr>
      <w:tr w:rsidR="00DC0721" w:rsidRPr="00D72522" w14:paraId="3E3E9026" w14:textId="77777777" w:rsidTr="00DC0721">
        <w:trPr>
          <w:trHeight w:val="416"/>
        </w:trPr>
        <w:tc>
          <w:tcPr>
            <w:tcW w:w="1101" w:type="dxa"/>
          </w:tcPr>
          <w:p w14:paraId="0A13BA0C" w14:textId="77777777" w:rsidR="00DC0721" w:rsidRPr="00D72522" w:rsidRDefault="00DC0721" w:rsidP="00DC1044">
            <w:pPr>
              <w:spacing w:line="360" w:lineRule="auto"/>
              <w:jc w:val="both"/>
              <w:rPr>
                <w:rFonts w:ascii="Times New Roman" w:hAnsi="Times New Roman"/>
                <w:sz w:val="24"/>
                <w:szCs w:val="24"/>
                <w:rPrChange w:id="1017" w:author="JASPHER KULA" w:date="2025-04-21T13:34:00Z" w16du:dateUtc="2025-04-21T10:34:00Z">
                  <w:rPr>
                    <w:rFonts w:ascii="Arial" w:hAnsi="Arial" w:cs="Arial"/>
                    <w:sz w:val="20"/>
                    <w:szCs w:val="20"/>
                  </w:rPr>
                </w:rPrChange>
              </w:rPr>
              <w:pPrChange w:id="101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19" w:author="JASPHER KULA" w:date="2025-04-21T13:34:00Z" w16du:dateUtc="2025-04-21T10:34:00Z">
                  <w:rPr>
                    <w:rFonts w:ascii="Arial" w:hAnsi="Arial" w:cs="Arial"/>
                    <w:sz w:val="20"/>
                    <w:szCs w:val="20"/>
                  </w:rPr>
                </w:rPrChange>
              </w:rPr>
              <w:t>kurH22</w:t>
            </w:r>
          </w:p>
        </w:tc>
        <w:tc>
          <w:tcPr>
            <w:tcW w:w="1843" w:type="dxa"/>
          </w:tcPr>
          <w:p w14:paraId="31D52248" w14:textId="77777777" w:rsidR="00DC0721" w:rsidRPr="00D72522" w:rsidRDefault="00DC0721" w:rsidP="00DC1044">
            <w:pPr>
              <w:spacing w:line="360" w:lineRule="auto"/>
              <w:jc w:val="both"/>
              <w:rPr>
                <w:rFonts w:ascii="Times New Roman" w:hAnsi="Times New Roman"/>
                <w:sz w:val="24"/>
                <w:szCs w:val="24"/>
                <w:rPrChange w:id="1020" w:author="JASPHER KULA" w:date="2025-04-21T13:34:00Z" w16du:dateUtc="2025-04-21T10:34:00Z">
                  <w:rPr>
                    <w:rFonts w:ascii="Arial" w:hAnsi="Arial" w:cs="Arial"/>
                    <w:sz w:val="20"/>
                    <w:szCs w:val="20"/>
                  </w:rPr>
                </w:rPrChange>
              </w:rPr>
              <w:pPrChange w:id="1021"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22" w:author="JASPHER KULA" w:date="2025-04-21T13:34:00Z" w16du:dateUtc="2025-04-21T10:34:00Z">
                  <w:rPr>
                    <w:rFonts w:ascii="Arial" w:hAnsi="Arial" w:cs="Arial"/>
                    <w:sz w:val="20"/>
                    <w:szCs w:val="20"/>
                  </w:rPr>
                </w:rPrChange>
              </w:rPr>
              <w:t>nonsynonymous</w:t>
            </w:r>
          </w:p>
        </w:tc>
        <w:tc>
          <w:tcPr>
            <w:tcW w:w="992" w:type="dxa"/>
          </w:tcPr>
          <w:p w14:paraId="58910407" w14:textId="77777777" w:rsidR="00DC0721" w:rsidRPr="00D72522" w:rsidRDefault="00DC0721" w:rsidP="00DC1044">
            <w:pPr>
              <w:spacing w:line="360" w:lineRule="auto"/>
              <w:jc w:val="both"/>
              <w:rPr>
                <w:rFonts w:ascii="Times New Roman" w:hAnsi="Times New Roman"/>
                <w:sz w:val="24"/>
                <w:szCs w:val="24"/>
                <w:rPrChange w:id="1023" w:author="JASPHER KULA" w:date="2025-04-21T13:34:00Z" w16du:dateUtc="2025-04-21T10:34:00Z">
                  <w:rPr>
                    <w:rFonts w:ascii="Arial" w:hAnsi="Arial" w:cs="Arial"/>
                    <w:sz w:val="20"/>
                    <w:szCs w:val="20"/>
                  </w:rPr>
                </w:rPrChange>
              </w:rPr>
              <w:pPrChange w:id="1024"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25" w:author="JASPHER KULA" w:date="2025-04-21T13:34:00Z" w16du:dateUtc="2025-04-21T10:34:00Z">
                  <w:rPr>
                    <w:rFonts w:ascii="Arial" w:hAnsi="Arial" w:cs="Arial"/>
                    <w:sz w:val="20"/>
                    <w:szCs w:val="20"/>
                  </w:rPr>
                </w:rPrChange>
              </w:rPr>
              <w:t>566</w:t>
            </w:r>
          </w:p>
        </w:tc>
        <w:tc>
          <w:tcPr>
            <w:tcW w:w="1276" w:type="dxa"/>
          </w:tcPr>
          <w:p w14:paraId="4E5456E6" w14:textId="77777777" w:rsidR="00DC0721" w:rsidRPr="00D72522" w:rsidRDefault="00DC0721" w:rsidP="00DC1044">
            <w:pPr>
              <w:spacing w:line="360" w:lineRule="auto"/>
              <w:jc w:val="both"/>
              <w:rPr>
                <w:rFonts w:ascii="Times New Roman" w:hAnsi="Times New Roman"/>
                <w:sz w:val="24"/>
                <w:szCs w:val="24"/>
                <w:rPrChange w:id="1026" w:author="JASPHER KULA" w:date="2025-04-21T13:34:00Z" w16du:dateUtc="2025-04-21T10:34:00Z">
                  <w:rPr>
                    <w:rFonts w:ascii="Arial" w:hAnsi="Arial" w:cs="Arial"/>
                    <w:sz w:val="20"/>
                    <w:szCs w:val="20"/>
                  </w:rPr>
                </w:rPrChange>
              </w:rPr>
              <w:pPrChange w:id="1027"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28" w:author="JASPHER KULA" w:date="2025-04-21T13:34:00Z" w16du:dateUtc="2025-04-21T10:34:00Z">
                  <w:rPr>
                    <w:rFonts w:ascii="Arial" w:hAnsi="Arial" w:cs="Arial"/>
                    <w:sz w:val="20"/>
                    <w:szCs w:val="20"/>
                  </w:rPr>
                </w:rPrChange>
              </w:rPr>
              <w:t>GTA</w:t>
            </w:r>
          </w:p>
        </w:tc>
        <w:tc>
          <w:tcPr>
            <w:tcW w:w="1276" w:type="dxa"/>
          </w:tcPr>
          <w:p w14:paraId="14968954" w14:textId="77777777" w:rsidR="00DC0721" w:rsidRPr="00D72522" w:rsidRDefault="00DC0721" w:rsidP="00DC1044">
            <w:pPr>
              <w:spacing w:line="360" w:lineRule="auto"/>
              <w:jc w:val="both"/>
              <w:rPr>
                <w:rFonts w:ascii="Times New Roman" w:hAnsi="Times New Roman"/>
                <w:sz w:val="24"/>
                <w:szCs w:val="24"/>
                <w:rPrChange w:id="1029" w:author="JASPHER KULA" w:date="2025-04-21T13:34:00Z" w16du:dateUtc="2025-04-21T10:34:00Z">
                  <w:rPr>
                    <w:rFonts w:ascii="Arial" w:hAnsi="Arial" w:cs="Arial"/>
                    <w:sz w:val="20"/>
                    <w:szCs w:val="20"/>
                  </w:rPr>
                </w:rPrChange>
              </w:rPr>
              <w:pPrChange w:id="1030"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31" w:author="JASPHER KULA" w:date="2025-04-21T13:34:00Z" w16du:dateUtc="2025-04-21T10:34:00Z">
                  <w:rPr>
                    <w:rFonts w:ascii="Arial" w:hAnsi="Arial" w:cs="Arial"/>
                    <w:sz w:val="20"/>
                    <w:szCs w:val="20"/>
                  </w:rPr>
                </w:rPrChange>
              </w:rPr>
              <w:t>TTA</w:t>
            </w:r>
          </w:p>
        </w:tc>
        <w:tc>
          <w:tcPr>
            <w:tcW w:w="1276" w:type="dxa"/>
          </w:tcPr>
          <w:p w14:paraId="6E1F11D6" w14:textId="77777777" w:rsidR="00DC0721" w:rsidRPr="00D72522" w:rsidRDefault="00DC0721" w:rsidP="00DC1044">
            <w:pPr>
              <w:spacing w:line="360" w:lineRule="auto"/>
              <w:jc w:val="both"/>
              <w:rPr>
                <w:rFonts w:ascii="Times New Roman" w:hAnsi="Times New Roman"/>
                <w:sz w:val="24"/>
                <w:szCs w:val="24"/>
                <w:rPrChange w:id="1032" w:author="JASPHER KULA" w:date="2025-04-21T13:34:00Z" w16du:dateUtc="2025-04-21T10:34:00Z">
                  <w:rPr>
                    <w:rFonts w:ascii="Arial" w:hAnsi="Arial" w:cs="Arial"/>
                    <w:sz w:val="20"/>
                    <w:szCs w:val="20"/>
                  </w:rPr>
                </w:rPrChange>
              </w:rPr>
              <w:pPrChange w:id="1033"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34" w:author="JASPHER KULA" w:date="2025-04-21T13:34:00Z" w16du:dateUtc="2025-04-21T10:34:00Z">
                  <w:rPr>
                    <w:rFonts w:ascii="Arial" w:hAnsi="Arial" w:cs="Arial"/>
                    <w:sz w:val="20"/>
                    <w:szCs w:val="20"/>
                  </w:rPr>
                </w:rPrChange>
              </w:rPr>
              <w:t>Valine</w:t>
            </w:r>
          </w:p>
        </w:tc>
        <w:tc>
          <w:tcPr>
            <w:tcW w:w="1275" w:type="dxa"/>
          </w:tcPr>
          <w:p w14:paraId="38FC3308" w14:textId="77777777" w:rsidR="00DC0721" w:rsidRPr="00D72522" w:rsidRDefault="00DC0721" w:rsidP="00DC1044">
            <w:pPr>
              <w:spacing w:line="360" w:lineRule="auto"/>
              <w:jc w:val="both"/>
              <w:rPr>
                <w:rFonts w:ascii="Times New Roman" w:hAnsi="Times New Roman"/>
                <w:sz w:val="24"/>
                <w:szCs w:val="24"/>
                <w:rPrChange w:id="1035" w:author="JASPHER KULA" w:date="2025-04-21T13:34:00Z" w16du:dateUtc="2025-04-21T10:34:00Z">
                  <w:rPr>
                    <w:rFonts w:ascii="Arial" w:hAnsi="Arial" w:cs="Arial"/>
                    <w:sz w:val="20"/>
                    <w:szCs w:val="20"/>
                  </w:rPr>
                </w:rPrChange>
              </w:rPr>
              <w:pPrChange w:id="103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37" w:author="JASPHER KULA" w:date="2025-04-21T13:34:00Z" w16du:dateUtc="2025-04-21T10:34:00Z">
                  <w:rPr>
                    <w:rFonts w:ascii="Arial" w:hAnsi="Arial" w:cs="Arial"/>
                    <w:sz w:val="20"/>
                    <w:szCs w:val="20"/>
                  </w:rPr>
                </w:rPrChange>
              </w:rPr>
              <w:t>Leucine</w:t>
            </w:r>
          </w:p>
        </w:tc>
      </w:tr>
      <w:tr w:rsidR="00DC0721" w:rsidRPr="00D72522" w14:paraId="467D5453" w14:textId="77777777" w:rsidTr="00DC0721">
        <w:trPr>
          <w:trHeight w:val="421"/>
        </w:trPr>
        <w:tc>
          <w:tcPr>
            <w:tcW w:w="1101" w:type="dxa"/>
          </w:tcPr>
          <w:p w14:paraId="012CDE45" w14:textId="77777777" w:rsidR="00DC0721" w:rsidRPr="00D72522" w:rsidRDefault="00DC0721" w:rsidP="00DC1044">
            <w:pPr>
              <w:spacing w:line="360" w:lineRule="auto"/>
              <w:jc w:val="both"/>
              <w:rPr>
                <w:rFonts w:ascii="Times New Roman" w:hAnsi="Times New Roman"/>
                <w:sz w:val="24"/>
                <w:szCs w:val="24"/>
                <w:rPrChange w:id="1038" w:author="JASPHER KULA" w:date="2025-04-21T13:34:00Z" w16du:dateUtc="2025-04-21T10:34:00Z">
                  <w:rPr>
                    <w:rFonts w:ascii="Arial" w:hAnsi="Arial" w:cs="Arial"/>
                    <w:sz w:val="20"/>
                    <w:szCs w:val="20"/>
                  </w:rPr>
                </w:rPrChange>
              </w:rPr>
              <w:pPrChange w:id="103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40" w:author="JASPHER KULA" w:date="2025-04-21T13:34:00Z" w16du:dateUtc="2025-04-21T10:34:00Z">
                  <w:rPr>
                    <w:rFonts w:ascii="Arial" w:hAnsi="Arial" w:cs="Arial"/>
                    <w:sz w:val="20"/>
                    <w:szCs w:val="20"/>
                  </w:rPr>
                </w:rPrChange>
              </w:rPr>
              <w:t>kurH23</w:t>
            </w:r>
          </w:p>
        </w:tc>
        <w:tc>
          <w:tcPr>
            <w:tcW w:w="1843" w:type="dxa"/>
          </w:tcPr>
          <w:p w14:paraId="3157B617" w14:textId="77777777" w:rsidR="00DC0721" w:rsidRPr="00D72522" w:rsidRDefault="00DC0721" w:rsidP="00DC1044">
            <w:pPr>
              <w:spacing w:line="360" w:lineRule="auto"/>
              <w:jc w:val="both"/>
              <w:rPr>
                <w:rFonts w:ascii="Times New Roman" w:hAnsi="Times New Roman"/>
                <w:sz w:val="24"/>
                <w:szCs w:val="24"/>
                <w:rPrChange w:id="1041" w:author="JASPHER KULA" w:date="2025-04-21T13:34:00Z" w16du:dateUtc="2025-04-21T10:34:00Z">
                  <w:rPr>
                    <w:rFonts w:ascii="Arial" w:hAnsi="Arial" w:cs="Arial"/>
                    <w:sz w:val="20"/>
                    <w:szCs w:val="20"/>
                  </w:rPr>
                </w:rPrChange>
              </w:rPr>
              <w:pPrChange w:id="104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43" w:author="JASPHER KULA" w:date="2025-04-21T13:34:00Z" w16du:dateUtc="2025-04-21T10:34:00Z">
                  <w:rPr>
                    <w:rFonts w:ascii="Arial" w:hAnsi="Arial" w:cs="Arial"/>
                    <w:sz w:val="20"/>
                    <w:szCs w:val="20"/>
                  </w:rPr>
                </w:rPrChange>
              </w:rPr>
              <w:t>synonymous</w:t>
            </w:r>
          </w:p>
        </w:tc>
        <w:tc>
          <w:tcPr>
            <w:tcW w:w="992" w:type="dxa"/>
          </w:tcPr>
          <w:p w14:paraId="0CF14C9A" w14:textId="77777777" w:rsidR="00DC0721" w:rsidRPr="00D72522" w:rsidRDefault="00DC0721" w:rsidP="00DC1044">
            <w:pPr>
              <w:spacing w:line="360" w:lineRule="auto"/>
              <w:jc w:val="both"/>
              <w:rPr>
                <w:rFonts w:ascii="Times New Roman" w:hAnsi="Times New Roman"/>
                <w:sz w:val="24"/>
                <w:szCs w:val="24"/>
                <w:rPrChange w:id="1044" w:author="JASPHER KULA" w:date="2025-04-21T13:34:00Z" w16du:dateUtc="2025-04-21T10:34:00Z">
                  <w:rPr>
                    <w:rFonts w:ascii="Arial" w:hAnsi="Arial" w:cs="Arial"/>
                    <w:sz w:val="20"/>
                    <w:szCs w:val="20"/>
                  </w:rPr>
                </w:rPrChange>
              </w:rPr>
              <w:pPrChange w:id="104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46" w:author="JASPHER KULA" w:date="2025-04-21T13:34:00Z" w16du:dateUtc="2025-04-21T10:34:00Z">
                  <w:rPr>
                    <w:rFonts w:ascii="Arial" w:hAnsi="Arial" w:cs="Arial"/>
                    <w:sz w:val="20"/>
                    <w:szCs w:val="20"/>
                  </w:rPr>
                </w:rPrChange>
              </w:rPr>
              <w:t>485</w:t>
            </w:r>
          </w:p>
        </w:tc>
        <w:tc>
          <w:tcPr>
            <w:tcW w:w="1276" w:type="dxa"/>
          </w:tcPr>
          <w:p w14:paraId="2014706C" w14:textId="77777777" w:rsidR="00DC0721" w:rsidRPr="00D72522" w:rsidRDefault="00DC0721" w:rsidP="00DC1044">
            <w:pPr>
              <w:spacing w:line="360" w:lineRule="auto"/>
              <w:jc w:val="both"/>
              <w:rPr>
                <w:rFonts w:ascii="Times New Roman" w:hAnsi="Times New Roman"/>
                <w:sz w:val="24"/>
                <w:szCs w:val="24"/>
                <w:rPrChange w:id="1047" w:author="JASPHER KULA" w:date="2025-04-21T13:34:00Z" w16du:dateUtc="2025-04-21T10:34:00Z">
                  <w:rPr>
                    <w:rFonts w:ascii="Arial" w:hAnsi="Arial" w:cs="Arial"/>
                    <w:sz w:val="20"/>
                    <w:szCs w:val="20"/>
                  </w:rPr>
                </w:rPrChange>
              </w:rPr>
              <w:pPrChange w:id="104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49" w:author="JASPHER KULA" w:date="2025-04-21T13:34:00Z" w16du:dateUtc="2025-04-21T10:34:00Z">
                  <w:rPr>
                    <w:rFonts w:ascii="Arial" w:hAnsi="Arial" w:cs="Arial"/>
                    <w:sz w:val="20"/>
                    <w:szCs w:val="20"/>
                  </w:rPr>
                </w:rPrChange>
              </w:rPr>
              <w:t>AGT</w:t>
            </w:r>
          </w:p>
        </w:tc>
        <w:tc>
          <w:tcPr>
            <w:tcW w:w="1276" w:type="dxa"/>
          </w:tcPr>
          <w:p w14:paraId="4B29B178" w14:textId="77777777" w:rsidR="00DC0721" w:rsidRPr="00D72522" w:rsidRDefault="00DC0721" w:rsidP="00DC1044">
            <w:pPr>
              <w:spacing w:line="360" w:lineRule="auto"/>
              <w:jc w:val="both"/>
              <w:rPr>
                <w:rFonts w:ascii="Times New Roman" w:hAnsi="Times New Roman"/>
                <w:sz w:val="24"/>
                <w:szCs w:val="24"/>
                <w:rPrChange w:id="1050" w:author="JASPHER KULA" w:date="2025-04-21T13:34:00Z" w16du:dateUtc="2025-04-21T10:34:00Z">
                  <w:rPr>
                    <w:rFonts w:ascii="Arial" w:hAnsi="Arial" w:cs="Arial"/>
                    <w:sz w:val="20"/>
                    <w:szCs w:val="20"/>
                  </w:rPr>
                </w:rPrChange>
              </w:rPr>
              <w:pPrChange w:id="1051"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52" w:author="JASPHER KULA" w:date="2025-04-21T13:34:00Z" w16du:dateUtc="2025-04-21T10:34:00Z">
                  <w:rPr>
                    <w:rFonts w:ascii="Arial" w:hAnsi="Arial" w:cs="Arial"/>
                    <w:sz w:val="20"/>
                    <w:szCs w:val="20"/>
                  </w:rPr>
                </w:rPrChange>
              </w:rPr>
              <w:t>AGC</w:t>
            </w:r>
          </w:p>
        </w:tc>
        <w:tc>
          <w:tcPr>
            <w:tcW w:w="1276" w:type="dxa"/>
          </w:tcPr>
          <w:p w14:paraId="198A1CB4" w14:textId="77777777" w:rsidR="00DC0721" w:rsidRPr="00D72522" w:rsidRDefault="00DC0721" w:rsidP="00DC1044">
            <w:pPr>
              <w:spacing w:line="360" w:lineRule="auto"/>
              <w:jc w:val="both"/>
              <w:rPr>
                <w:rFonts w:ascii="Times New Roman" w:hAnsi="Times New Roman"/>
                <w:sz w:val="24"/>
                <w:szCs w:val="24"/>
                <w:rPrChange w:id="1053" w:author="JASPHER KULA" w:date="2025-04-21T13:34:00Z" w16du:dateUtc="2025-04-21T10:34:00Z">
                  <w:rPr>
                    <w:rFonts w:ascii="Arial" w:hAnsi="Arial" w:cs="Arial"/>
                    <w:sz w:val="20"/>
                    <w:szCs w:val="20"/>
                  </w:rPr>
                </w:rPrChange>
              </w:rPr>
              <w:pPrChange w:id="1054"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55" w:author="JASPHER KULA" w:date="2025-04-21T13:34:00Z" w16du:dateUtc="2025-04-21T10:34:00Z">
                  <w:rPr>
                    <w:rFonts w:ascii="Arial" w:hAnsi="Arial" w:cs="Arial"/>
                    <w:sz w:val="20"/>
                    <w:szCs w:val="20"/>
                  </w:rPr>
                </w:rPrChange>
              </w:rPr>
              <w:t>Serine</w:t>
            </w:r>
          </w:p>
        </w:tc>
        <w:tc>
          <w:tcPr>
            <w:tcW w:w="1275" w:type="dxa"/>
          </w:tcPr>
          <w:p w14:paraId="627BE7ED" w14:textId="77777777" w:rsidR="00DC0721" w:rsidRPr="00D72522" w:rsidRDefault="00DC0721" w:rsidP="00DC1044">
            <w:pPr>
              <w:spacing w:line="360" w:lineRule="auto"/>
              <w:jc w:val="both"/>
              <w:rPr>
                <w:rFonts w:ascii="Times New Roman" w:hAnsi="Times New Roman"/>
                <w:sz w:val="24"/>
                <w:szCs w:val="24"/>
                <w:rPrChange w:id="1056" w:author="JASPHER KULA" w:date="2025-04-21T13:34:00Z" w16du:dateUtc="2025-04-21T10:34:00Z">
                  <w:rPr>
                    <w:rFonts w:ascii="Arial" w:hAnsi="Arial" w:cs="Arial"/>
                    <w:sz w:val="20"/>
                    <w:szCs w:val="20"/>
                  </w:rPr>
                </w:rPrChange>
              </w:rPr>
              <w:pPrChange w:id="1057"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58" w:author="JASPHER KULA" w:date="2025-04-21T13:34:00Z" w16du:dateUtc="2025-04-21T10:34:00Z">
                  <w:rPr>
                    <w:rFonts w:ascii="Arial" w:hAnsi="Arial" w:cs="Arial"/>
                    <w:sz w:val="20"/>
                    <w:szCs w:val="20"/>
                  </w:rPr>
                </w:rPrChange>
              </w:rPr>
              <w:t>Serine</w:t>
            </w:r>
          </w:p>
        </w:tc>
      </w:tr>
      <w:tr w:rsidR="00DC0721" w:rsidRPr="00D72522" w14:paraId="5AF894A1" w14:textId="77777777" w:rsidTr="00DC0721">
        <w:trPr>
          <w:trHeight w:val="399"/>
        </w:trPr>
        <w:tc>
          <w:tcPr>
            <w:tcW w:w="1101" w:type="dxa"/>
          </w:tcPr>
          <w:p w14:paraId="5118DD33" w14:textId="77777777" w:rsidR="00DC0721" w:rsidRPr="00D72522" w:rsidRDefault="00DC0721" w:rsidP="00DC1044">
            <w:pPr>
              <w:spacing w:line="360" w:lineRule="auto"/>
              <w:jc w:val="both"/>
              <w:rPr>
                <w:rFonts w:ascii="Times New Roman" w:hAnsi="Times New Roman"/>
                <w:sz w:val="24"/>
                <w:szCs w:val="24"/>
                <w:rPrChange w:id="1059" w:author="JASPHER KULA" w:date="2025-04-21T13:34:00Z" w16du:dateUtc="2025-04-21T10:34:00Z">
                  <w:rPr>
                    <w:rFonts w:ascii="Arial" w:hAnsi="Arial" w:cs="Arial"/>
                    <w:sz w:val="20"/>
                    <w:szCs w:val="20"/>
                  </w:rPr>
                </w:rPrChange>
              </w:rPr>
              <w:pPrChange w:id="1060"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61" w:author="JASPHER KULA" w:date="2025-04-21T13:34:00Z" w16du:dateUtc="2025-04-21T10:34:00Z">
                  <w:rPr>
                    <w:rFonts w:ascii="Arial" w:hAnsi="Arial" w:cs="Arial"/>
                    <w:sz w:val="20"/>
                    <w:szCs w:val="20"/>
                  </w:rPr>
                </w:rPrChange>
              </w:rPr>
              <w:t>kmcH24</w:t>
            </w:r>
          </w:p>
        </w:tc>
        <w:tc>
          <w:tcPr>
            <w:tcW w:w="1843" w:type="dxa"/>
          </w:tcPr>
          <w:p w14:paraId="41EAE0B1" w14:textId="77777777" w:rsidR="00DC0721" w:rsidRPr="00D72522" w:rsidRDefault="00DC0721" w:rsidP="00DC1044">
            <w:pPr>
              <w:spacing w:line="360" w:lineRule="auto"/>
              <w:jc w:val="both"/>
              <w:rPr>
                <w:rFonts w:ascii="Times New Roman" w:hAnsi="Times New Roman"/>
                <w:sz w:val="24"/>
                <w:szCs w:val="24"/>
                <w:rPrChange w:id="1062" w:author="JASPHER KULA" w:date="2025-04-21T13:34:00Z" w16du:dateUtc="2025-04-21T10:34:00Z">
                  <w:rPr>
                    <w:rFonts w:ascii="Arial" w:hAnsi="Arial" w:cs="Arial"/>
                    <w:sz w:val="20"/>
                    <w:szCs w:val="20"/>
                  </w:rPr>
                </w:rPrChange>
              </w:rPr>
              <w:pPrChange w:id="1063"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64" w:author="JASPHER KULA" w:date="2025-04-21T13:34:00Z" w16du:dateUtc="2025-04-21T10:34:00Z">
                  <w:rPr>
                    <w:rFonts w:ascii="Arial" w:hAnsi="Arial" w:cs="Arial"/>
                    <w:sz w:val="20"/>
                    <w:szCs w:val="20"/>
                  </w:rPr>
                </w:rPrChange>
              </w:rPr>
              <w:t>synonymous</w:t>
            </w:r>
          </w:p>
        </w:tc>
        <w:tc>
          <w:tcPr>
            <w:tcW w:w="992" w:type="dxa"/>
          </w:tcPr>
          <w:p w14:paraId="6ABAC71B" w14:textId="77777777" w:rsidR="00DC0721" w:rsidRPr="00D72522" w:rsidRDefault="00DC0721" w:rsidP="00DC1044">
            <w:pPr>
              <w:spacing w:line="360" w:lineRule="auto"/>
              <w:jc w:val="both"/>
              <w:rPr>
                <w:rFonts w:ascii="Times New Roman" w:hAnsi="Times New Roman"/>
                <w:sz w:val="24"/>
                <w:szCs w:val="24"/>
                <w:rPrChange w:id="1065" w:author="JASPHER KULA" w:date="2025-04-21T13:34:00Z" w16du:dateUtc="2025-04-21T10:34:00Z">
                  <w:rPr>
                    <w:rFonts w:ascii="Arial" w:hAnsi="Arial" w:cs="Arial"/>
                    <w:sz w:val="20"/>
                    <w:szCs w:val="20"/>
                  </w:rPr>
                </w:rPrChange>
              </w:rPr>
              <w:pPrChange w:id="106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67" w:author="JASPHER KULA" w:date="2025-04-21T13:34:00Z" w16du:dateUtc="2025-04-21T10:34:00Z">
                  <w:rPr>
                    <w:rFonts w:ascii="Arial" w:hAnsi="Arial" w:cs="Arial"/>
                    <w:sz w:val="20"/>
                    <w:szCs w:val="20"/>
                  </w:rPr>
                </w:rPrChange>
              </w:rPr>
              <w:t>485</w:t>
            </w:r>
          </w:p>
        </w:tc>
        <w:tc>
          <w:tcPr>
            <w:tcW w:w="1276" w:type="dxa"/>
          </w:tcPr>
          <w:p w14:paraId="1A754ABA" w14:textId="77777777" w:rsidR="00DC0721" w:rsidRPr="00D72522" w:rsidRDefault="00DC0721" w:rsidP="00DC1044">
            <w:pPr>
              <w:spacing w:line="360" w:lineRule="auto"/>
              <w:jc w:val="both"/>
              <w:rPr>
                <w:rFonts w:ascii="Times New Roman" w:hAnsi="Times New Roman"/>
                <w:sz w:val="24"/>
                <w:szCs w:val="24"/>
                <w:rPrChange w:id="1068" w:author="JASPHER KULA" w:date="2025-04-21T13:34:00Z" w16du:dateUtc="2025-04-21T10:34:00Z">
                  <w:rPr>
                    <w:rFonts w:ascii="Arial" w:hAnsi="Arial" w:cs="Arial"/>
                    <w:sz w:val="20"/>
                    <w:szCs w:val="20"/>
                  </w:rPr>
                </w:rPrChange>
              </w:rPr>
              <w:pPrChange w:id="106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70" w:author="JASPHER KULA" w:date="2025-04-21T13:34:00Z" w16du:dateUtc="2025-04-21T10:34:00Z">
                  <w:rPr>
                    <w:rFonts w:ascii="Arial" w:hAnsi="Arial" w:cs="Arial"/>
                    <w:sz w:val="20"/>
                    <w:szCs w:val="20"/>
                  </w:rPr>
                </w:rPrChange>
              </w:rPr>
              <w:t>AGT</w:t>
            </w:r>
          </w:p>
        </w:tc>
        <w:tc>
          <w:tcPr>
            <w:tcW w:w="1276" w:type="dxa"/>
          </w:tcPr>
          <w:p w14:paraId="20C074F9" w14:textId="77777777" w:rsidR="00DC0721" w:rsidRPr="00D72522" w:rsidRDefault="00DC0721" w:rsidP="00DC1044">
            <w:pPr>
              <w:spacing w:line="360" w:lineRule="auto"/>
              <w:jc w:val="both"/>
              <w:rPr>
                <w:rFonts w:ascii="Times New Roman" w:hAnsi="Times New Roman"/>
                <w:sz w:val="24"/>
                <w:szCs w:val="24"/>
                <w:rPrChange w:id="1071" w:author="JASPHER KULA" w:date="2025-04-21T13:34:00Z" w16du:dateUtc="2025-04-21T10:34:00Z">
                  <w:rPr>
                    <w:rFonts w:ascii="Arial" w:hAnsi="Arial" w:cs="Arial"/>
                    <w:sz w:val="20"/>
                    <w:szCs w:val="20"/>
                  </w:rPr>
                </w:rPrChange>
              </w:rPr>
              <w:pPrChange w:id="107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73" w:author="JASPHER KULA" w:date="2025-04-21T13:34:00Z" w16du:dateUtc="2025-04-21T10:34:00Z">
                  <w:rPr>
                    <w:rFonts w:ascii="Arial" w:hAnsi="Arial" w:cs="Arial"/>
                    <w:sz w:val="20"/>
                    <w:szCs w:val="20"/>
                  </w:rPr>
                </w:rPrChange>
              </w:rPr>
              <w:t>AGC</w:t>
            </w:r>
          </w:p>
        </w:tc>
        <w:tc>
          <w:tcPr>
            <w:tcW w:w="1276" w:type="dxa"/>
          </w:tcPr>
          <w:p w14:paraId="12543F2A" w14:textId="77777777" w:rsidR="00DC0721" w:rsidRPr="00D72522" w:rsidRDefault="00DC0721" w:rsidP="00DC1044">
            <w:pPr>
              <w:spacing w:line="360" w:lineRule="auto"/>
              <w:jc w:val="both"/>
              <w:rPr>
                <w:rFonts w:ascii="Times New Roman" w:hAnsi="Times New Roman"/>
                <w:sz w:val="24"/>
                <w:szCs w:val="24"/>
                <w:rPrChange w:id="1074" w:author="JASPHER KULA" w:date="2025-04-21T13:34:00Z" w16du:dateUtc="2025-04-21T10:34:00Z">
                  <w:rPr>
                    <w:rFonts w:ascii="Arial" w:hAnsi="Arial" w:cs="Arial"/>
                    <w:sz w:val="20"/>
                    <w:szCs w:val="20"/>
                  </w:rPr>
                </w:rPrChange>
              </w:rPr>
              <w:pPrChange w:id="107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76" w:author="JASPHER KULA" w:date="2025-04-21T13:34:00Z" w16du:dateUtc="2025-04-21T10:34:00Z">
                  <w:rPr>
                    <w:rFonts w:ascii="Arial" w:hAnsi="Arial" w:cs="Arial"/>
                    <w:sz w:val="20"/>
                    <w:szCs w:val="20"/>
                  </w:rPr>
                </w:rPrChange>
              </w:rPr>
              <w:t>Serine</w:t>
            </w:r>
          </w:p>
        </w:tc>
        <w:tc>
          <w:tcPr>
            <w:tcW w:w="1275" w:type="dxa"/>
          </w:tcPr>
          <w:p w14:paraId="4507E568" w14:textId="77777777" w:rsidR="00DC0721" w:rsidRPr="00D72522" w:rsidRDefault="00DC0721" w:rsidP="00DC1044">
            <w:pPr>
              <w:spacing w:line="360" w:lineRule="auto"/>
              <w:jc w:val="both"/>
              <w:rPr>
                <w:rFonts w:ascii="Times New Roman" w:hAnsi="Times New Roman"/>
                <w:sz w:val="24"/>
                <w:szCs w:val="24"/>
                <w:rPrChange w:id="1077" w:author="JASPHER KULA" w:date="2025-04-21T13:34:00Z" w16du:dateUtc="2025-04-21T10:34:00Z">
                  <w:rPr>
                    <w:rFonts w:ascii="Arial" w:hAnsi="Arial" w:cs="Arial"/>
                    <w:sz w:val="20"/>
                    <w:szCs w:val="20"/>
                  </w:rPr>
                </w:rPrChange>
              </w:rPr>
              <w:pPrChange w:id="107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79" w:author="JASPHER KULA" w:date="2025-04-21T13:34:00Z" w16du:dateUtc="2025-04-21T10:34:00Z">
                  <w:rPr>
                    <w:rFonts w:ascii="Arial" w:hAnsi="Arial" w:cs="Arial"/>
                    <w:sz w:val="20"/>
                    <w:szCs w:val="20"/>
                  </w:rPr>
                </w:rPrChange>
              </w:rPr>
              <w:t>Serine</w:t>
            </w:r>
          </w:p>
        </w:tc>
      </w:tr>
      <w:tr w:rsidR="00DC0721" w:rsidRPr="00D72522" w14:paraId="4A2830A3" w14:textId="77777777" w:rsidTr="00DC0721">
        <w:trPr>
          <w:trHeight w:val="399"/>
        </w:trPr>
        <w:tc>
          <w:tcPr>
            <w:tcW w:w="1101" w:type="dxa"/>
          </w:tcPr>
          <w:p w14:paraId="0D6ADA21" w14:textId="77777777" w:rsidR="00DC0721" w:rsidRPr="00D72522" w:rsidRDefault="00DC0721" w:rsidP="00DC1044">
            <w:pPr>
              <w:spacing w:line="360" w:lineRule="auto"/>
              <w:jc w:val="both"/>
              <w:rPr>
                <w:rFonts w:ascii="Times New Roman" w:hAnsi="Times New Roman"/>
                <w:sz w:val="24"/>
                <w:szCs w:val="24"/>
                <w:rPrChange w:id="1080" w:author="JASPHER KULA" w:date="2025-04-21T13:34:00Z" w16du:dateUtc="2025-04-21T10:34:00Z">
                  <w:rPr>
                    <w:rFonts w:ascii="Arial" w:hAnsi="Arial" w:cs="Arial"/>
                    <w:sz w:val="20"/>
                    <w:szCs w:val="20"/>
                  </w:rPr>
                </w:rPrChange>
              </w:rPr>
              <w:pPrChange w:id="1081"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82" w:author="JASPHER KULA" w:date="2025-04-21T13:34:00Z" w16du:dateUtc="2025-04-21T10:34:00Z">
                  <w:rPr>
                    <w:rFonts w:ascii="Arial" w:hAnsi="Arial" w:cs="Arial"/>
                    <w:sz w:val="20"/>
                    <w:szCs w:val="20"/>
                  </w:rPr>
                </w:rPrChange>
              </w:rPr>
              <w:t>kmcL34</w:t>
            </w:r>
          </w:p>
        </w:tc>
        <w:tc>
          <w:tcPr>
            <w:tcW w:w="1843" w:type="dxa"/>
          </w:tcPr>
          <w:p w14:paraId="573EDE35" w14:textId="77777777" w:rsidR="00DC0721" w:rsidRPr="00D72522" w:rsidRDefault="00DC0721" w:rsidP="00DC1044">
            <w:pPr>
              <w:spacing w:line="360" w:lineRule="auto"/>
              <w:jc w:val="both"/>
              <w:rPr>
                <w:rFonts w:ascii="Times New Roman" w:hAnsi="Times New Roman"/>
                <w:sz w:val="24"/>
                <w:szCs w:val="24"/>
                <w:rPrChange w:id="1083" w:author="JASPHER KULA" w:date="2025-04-21T13:34:00Z" w16du:dateUtc="2025-04-21T10:34:00Z">
                  <w:rPr>
                    <w:rFonts w:ascii="Arial" w:hAnsi="Arial" w:cs="Arial"/>
                    <w:sz w:val="20"/>
                    <w:szCs w:val="20"/>
                  </w:rPr>
                </w:rPrChange>
              </w:rPr>
              <w:pPrChange w:id="1084"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85" w:author="JASPHER KULA" w:date="2025-04-21T13:34:00Z" w16du:dateUtc="2025-04-21T10:34:00Z">
                  <w:rPr>
                    <w:rFonts w:ascii="Arial" w:hAnsi="Arial" w:cs="Arial"/>
                    <w:sz w:val="20"/>
                    <w:szCs w:val="20"/>
                  </w:rPr>
                </w:rPrChange>
              </w:rPr>
              <w:t>Nonsynonymous</w:t>
            </w:r>
          </w:p>
        </w:tc>
        <w:tc>
          <w:tcPr>
            <w:tcW w:w="992" w:type="dxa"/>
          </w:tcPr>
          <w:p w14:paraId="21DF7644" w14:textId="77777777" w:rsidR="00DC0721" w:rsidRPr="00D72522" w:rsidRDefault="00DC0721" w:rsidP="00DC1044">
            <w:pPr>
              <w:spacing w:line="360" w:lineRule="auto"/>
              <w:jc w:val="both"/>
              <w:rPr>
                <w:rFonts w:ascii="Times New Roman" w:hAnsi="Times New Roman"/>
                <w:sz w:val="24"/>
                <w:szCs w:val="24"/>
                <w:rPrChange w:id="1086" w:author="JASPHER KULA" w:date="2025-04-21T13:34:00Z" w16du:dateUtc="2025-04-21T10:34:00Z">
                  <w:rPr>
                    <w:rFonts w:ascii="Arial" w:hAnsi="Arial" w:cs="Arial"/>
                    <w:sz w:val="20"/>
                    <w:szCs w:val="20"/>
                  </w:rPr>
                </w:rPrChange>
              </w:rPr>
              <w:pPrChange w:id="1087"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88" w:author="JASPHER KULA" w:date="2025-04-21T13:34:00Z" w16du:dateUtc="2025-04-21T10:34:00Z">
                  <w:rPr>
                    <w:rFonts w:ascii="Arial" w:hAnsi="Arial" w:cs="Arial"/>
                    <w:sz w:val="20"/>
                    <w:szCs w:val="20"/>
                  </w:rPr>
                </w:rPrChange>
              </w:rPr>
              <w:t>648</w:t>
            </w:r>
          </w:p>
        </w:tc>
        <w:tc>
          <w:tcPr>
            <w:tcW w:w="1276" w:type="dxa"/>
          </w:tcPr>
          <w:p w14:paraId="14C8CE78" w14:textId="77777777" w:rsidR="00DC0721" w:rsidRPr="00D72522" w:rsidRDefault="00DC0721" w:rsidP="00DC1044">
            <w:pPr>
              <w:spacing w:line="360" w:lineRule="auto"/>
              <w:jc w:val="both"/>
              <w:rPr>
                <w:rFonts w:ascii="Times New Roman" w:hAnsi="Times New Roman"/>
                <w:sz w:val="24"/>
                <w:szCs w:val="24"/>
                <w:rPrChange w:id="1089" w:author="JASPHER KULA" w:date="2025-04-21T13:34:00Z" w16du:dateUtc="2025-04-21T10:34:00Z">
                  <w:rPr>
                    <w:rFonts w:ascii="Arial" w:hAnsi="Arial" w:cs="Arial"/>
                    <w:sz w:val="20"/>
                    <w:szCs w:val="20"/>
                  </w:rPr>
                </w:rPrChange>
              </w:rPr>
              <w:pPrChange w:id="1090"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91" w:author="JASPHER KULA" w:date="2025-04-21T13:34:00Z" w16du:dateUtc="2025-04-21T10:34:00Z">
                  <w:rPr>
                    <w:rFonts w:ascii="Arial" w:hAnsi="Arial" w:cs="Arial"/>
                    <w:sz w:val="20"/>
                    <w:szCs w:val="20"/>
                  </w:rPr>
                </w:rPrChange>
              </w:rPr>
              <w:t>GAT</w:t>
            </w:r>
          </w:p>
        </w:tc>
        <w:tc>
          <w:tcPr>
            <w:tcW w:w="1276" w:type="dxa"/>
          </w:tcPr>
          <w:p w14:paraId="76A59B2C" w14:textId="77777777" w:rsidR="00DC0721" w:rsidRPr="00D72522" w:rsidRDefault="00DC0721" w:rsidP="00DC1044">
            <w:pPr>
              <w:spacing w:line="360" w:lineRule="auto"/>
              <w:jc w:val="both"/>
              <w:rPr>
                <w:rFonts w:ascii="Times New Roman" w:hAnsi="Times New Roman"/>
                <w:sz w:val="24"/>
                <w:szCs w:val="24"/>
                <w:rPrChange w:id="1092" w:author="JASPHER KULA" w:date="2025-04-21T13:34:00Z" w16du:dateUtc="2025-04-21T10:34:00Z">
                  <w:rPr>
                    <w:rFonts w:ascii="Arial" w:hAnsi="Arial" w:cs="Arial"/>
                    <w:sz w:val="20"/>
                    <w:szCs w:val="20"/>
                  </w:rPr>
                </w:rPrChange>
              </w:rPr>
              <w:pPrChange w:id="1093"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94" w:author="JASPHER KULA" w:date="2025-04-21T13:34:00Z" w16du:dateUtc="2025-04-21T10:34:00Z">
                  <w:rPr>
                    <w:rFonts w:ascii="Arial" w:hAnsi="Arial" w:cs="Arial"/>
                    <w:sz w:val="20"/>
                    <w:szCs w:val="20"/>
                  </w:rPr>
                </w:rPrChange>
              </w:rPr>
              <w:t>TAT</w:t>
            </w:r>
          </w:p>
        </w:tc>
        <w:tc>
          <w:tcPr>
            <w:tcW w:w="1276" w:type="dxa"/>
          </w:tcPr>
          <w:p w14:paraId="4A3ECF0F" w14:textId="77777777" w:rsidR="00DC0721" w:rsidRPr="00D72522" w:rsidRDefault="00DC0721" w:rsidP="00DC1044">
            <w:pPr>
              <w:spacing w:line="360" w:lineRule="auto"/>
              <w:jc w:val="both"/>
              <w:rPr>
                <w:rFonts w:ascii="Times New Roman" w:hAnsi="Times New Roman"/>
                <w:sz w:val="24"/>
                <w:szCs w:val="24"/>
                <w:rPrChange w:id="1095" w:author="JASPHER KULA" w:date="2025-04-21T13:34:00Z" w16du:dateUtc="2025-04-21T10:34:00Z">
                  <w:rPr>
                    <w:rFonts w:ascii="Arial" w:hAnsi="Arial" w:cs="Arial"/>
                    <w:sz w:val="20"/>
                    <w:szCs w:val="20"/>
                  </w:rPr>
                </w:rPrChange>
              </w:rPr>
              <w:pPrChange w:id="109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097" w:author="JASPHER KULA" w:date="2025-04-21T13:34:00Z" w16du:dateUtc="2025-04-21T10:34:00Z">
                  <w:rPr>
                    <w:rFonts w:ascii="Arial" w:hAnsi="Arial" w:cs="Arial"/>
                    <w:sz w:val="20"/>
                    <w:szCs w:val="20"/>
                  </w:rPr>
                </w:rPrChange>
              </w:rPr>
              <w:t>Aspartate</w:t>
            </w:r>
          </w:p>
        </w:tc>
        <w:tc>
          <w:tcPr>
            <w:tcW w:w="1275" w:type="dxa"/>
          </w:tcPr>
          <w:p w14:paraId="669A57D3" w14:textId="77777777" w:rsidR="00DC0721" w:rsidRPr="00D72522" w:rsidRDefault="00DC0721" w:rsidP="00DC1044">
            <w:pPr>
              <w:spacing w:line="360" w:lineRule="auto"/>
              <w:jc w:val="both"/>
              <w:rPr>
                <w:rFonts w:ascii="Times New Roman" w:hAnsi="Times New Roman"/>
                <w:sz w:val="24"/>
                <w:szCs w:val="24"/>
                <w:rPrChange w:id="1098" w:author="JASPHER KULA" w:date="2025-04-21T13:34:00Z" w16du:dateUtc="2025-04-21T10:34:00Z">
                  <w:rPr>
                    <w:rFonts w:ascii="Arial" w:hAnsi="Arial" w:cs="Arial"/>
                    <w:sz w:val="20"/>
                    <w:szCs w:val="20"/>
                  </w:rPr>
                </w:rPrChange>
              </w:rPr>
              <w:pPrChange w:id="109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00" w:author="JASPHER KULA" w:date="2025-04-21T13:34:00Z" w16du:dateUtc="2025-04-21T10:34:00Z">
                  <w:rPr>
                    <w:rFonts w:ascii="Arial" w:hAnsi="Arial" w:cs="Arial"/>
                    <w:sz w:val="20"/>
                    <w:szCs w:val="20"/>
                  </w:rPr>
                </w:rPrChange>
              </w:rPr>
              <w:t>Tyrosine</w:t>
            </w:r>
          </w:p>
        </w:tc>
      </w:tr>
      <w:tr w:rsidR="00DC0721" w:rsidRPr="00D72522" w14:paraId="628ACC4D" w14:textId="77777777" w:rsidTr="00DC0721">
        <w:trPr>
          <w:trHeight w:val="399"/>
        </w:trPr>
        <w:tc>
          <w:tcPr>
            <w:tcW w:w="1101" w:type="dxa"/>
          </w:tcPr>
          <w:p w14:paraId="02DEC824" w14:textId="77777777" w:rsidR="00DC0721" w:rsidRPr="00D72522" w:rsidRDefault="00DC0721" w:rsidP="00DC1044">
            <w:pPr>
              <w:spacing w:line="360" w:lineRule="auto"/>
              <w:jc w:val="both"/>
              <w:rPr>
                <w:rFonts w:ascii="Times New Roman" w:hAnsi="Times New Roman"/>
                <w:sz w:val="24"/>
                <w:szCs w:val="24"/>
                <w:rPrChange w:id="1101" w:author="JASPHER KULA" w:date="2025-04-21T13:34:00Z" w16du:dateUtc="2025-04-21T10:34:00Z">
                  <w:rPr>
                    <w:rFonts w:ascii="Arial" w:hAnsi="Arial" w:cs="Arial"/>
                    <w:sz w:val="20"/>
                    <w:szCs w:val="20"/>
                  </w:rPr>
                </w:rPrChange>
              </w:rPr>
              <w:pPrChange w:id="110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03" w:author="JASPHER KULA" w:date="2025-04-21T13:34:00Z" w16du:dateUtc="2025-04-21T10:34:00Z">
                  <w:rPr>
                    <w:rFonts w:ascii="Arial" w:hAnsi="Arial" w:cs="Arial"/>
                    <w:sz w:val="20"/>
                    <w:szCs w:val="20"/>
                  </w:rPr>
                </w:rPrChange>
              </w:rPr>
              <w:t>kmcL36</w:t>
            </w:r>
          </w:p>
        </w:tc>
        <w:tc>
          <w:tcPr>
            <w:tcW w:w="1843" w:type="dxa"/>
          </w:tcPr>
          <w:p w14:paraId="37B0C846" w14:textId="77777777" w:rsidR="00DC0721" w:rsidRPr="00D72522" w:rsidRDefault="00DC0721" w:rsidP="00DC1044">
            <w:pPr>
              <w:spacing w:line="360" w:lineRule="auto"/>
              <w:jc w:val="both"/>
              <w:rPr>
                <w:rFonts w:ascii="Times New Roman" w:hAnsi="Times New Roman"/>
                <w:sz w:val="24"/>
                <w:szCs w:val="24"/>
                <w:rPrChange w:id="1104" w:author="JASPHER KULA" w:date="2025-04-21T13:34:00Z" w16du:dateUtc="2025-04-21T10:34:00Z">
                  <w:rPr>
                    <w:rFonts w:ascii="Arial" w:hAnsi="Arial" w:cs="Arial"/>
                    <w:sz w:val="20"/>
                    <w:szCs w:val="20"/>
                  </w:rPr>
                </w:rPrChange>
              </w:rPr>
              <w:pPrChange w:id="110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06" w:author="JASPHER KULA" w:date="2025-04-21T13:34:00Z" w16du:dateUtc="2025-04-21T10:34:00Z">
                  <w:rPr>
                    <w:rFonts w:ascii="Arial" w:hAnsi="Arial" w:cs="Arial"/>
                    <w:sz w:val="20"/>
                    <w:szCs w:val="20"/>
                  </w:rPr>
                </w:rPrChange>
              </w:rPr>
              <w:t>nonsynonymous</w:t>
            </w:r>
          </w:p>
        </w:tc>
        <w:tc>
          <w:tcPr>
            <w:tcW w:w="992" w:type="dxa"/>
          </w:tcPr>
          <w:p w14:paraId="13FFEBF1" w14:textId="77777777" w:rsidR="00DC0721" w:rsidRPr="00D72522" w:rsidRDefault="00DC0721" w:rsidP="00DC1044">
            <w:pPr>
              <w:spacing w:line="360" w:lineRule="auto"/>
              <w:jc w:val="both"/>
              <w:rPr>
                <w:rFonts w:ascii="Times New Roman" w:hAnsi="Times New Roman"/>
                <w:sz w:val="24"/>
                <w:szCs w:val="24"/>
                <w:rPrChange w:id="1107" w:author="JASPHER KULA" w:date="2025-04-21T13:34:00Z" w16du:dateUtc="2025-04-21T10:34:00Z">
                  <w:rPr>
                    <w:rFonts w:ascii="Arial" w:hAnsi="Arial" w:cs="Arial"/>
                    <w:sz w:val="20"/>
                    <w:szCs w:val="20"/>
                  </w:rPr>
                </w:rPrChange>
              </w:rPr>
              <w:pPrChange w:id="110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09" w:author="JASPHER KULA" w:date="2025-04-21T13:34:00Z" w16du:dateUtc="2025-04-21T10:34:00Z">
                  <w:rPr>
                    <w:rFonts w:ascii="Arial" w:hAnsi="Arial" w:cs="Arial"/>
                    <w:sz w:val="20"/>
                    <w:szCs w:val="20"/>
                  </w:rPr>
                </w:rPrChange>
              </w:rPr>
              <w:t>566</w:t>
            </w:r>
          </w:p>
        </w:tc>
        <w:tc>
          <w:tcPr>
            <w:tcW w:w="1276" w:type="dxa"/>
          </w:tcPr>
          <w:p w14:paraId="5C0B441B" w14:textId="77777777" w:rsidR="00DC0721" w:rsidRPr="00D72522" w:rsidRDefault="00DC0721" w:rsidP="00DC1044">
            <w:pPr>
              <w:spacing w:line="360" w:lineRule="auto"/>
              <w:jc w:val="both"/>
              <w:rPr>
                <w:rFonts w:ascii="Times New Roman" w:hAnsi="Times New Roman"/>
                <w:sz w:val="24"/>
                <w:szCs w:val="24"/>
                <w:rPrChange w:id="1110" w:author="JASPHER KULA" w:date="2025-04-21T13:34:00Z" w16du:dateUtc="2025-04-21T10:34:00Z">
                  <w:rPr>
                    <w:rFonts w:ascii="Arial" w:hAnsi="Arial" w:cs="Arial"/>
                    <w:sz w:val="20"/>
                    <w:szCs w:val="20"/>
                  </w:rPr>
                </w:rPrChange>
              </w:rPr>
              <w:pPrChange w:id="1111"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12" w:author="JASPHER KULA" w:date="2025-04-21T13:34:00Z" w16du:dateUtc="2025-04-21T10:34:00Z">
                  <w:rPr>
                    <w:rFonts w:ascii="Arial" w:hAnsi="Arial" w:cs="Arial"/>
                    <w:sz w:val="20"/>
                    <w:szCs w:val="20"/>
                  </w:rPr>
                </w:rPrChange>
              </w:rPr>
              <w:t>GTA</w:t>
            </w:r>
          </w:p>
        </w:tc>
        <w:tc>
          <w:tcPr>
            <w:tcW w:w="1276" w:type="dxa"/>
          </w:tcPr>
          <w:p w14:paraId="3740AB8E" w14:textId="77777777" w:rsidR="00DC0721" w:rsidRPr="00D72522" w:rsidRDefault="00DC0721" w:rsidP="00DC1044">
            <w:pPr>
              <w:spacing w:line="360" w:lineRule="auto"/>
              <w:jc w:val="both"/>
              <w:rPr>
                <w:rFonts w:ascii="Times New Roman" w:hAnsi="Times New Roman"/>
                <w:sz w:val="24"/>
                <w:szCs w:val="24"/>
                <w:rPrChange w:id="1113" w:author="JASPHER KULA" w:date="2025-04-21T13:34:00Z" w16du:dateUtc="2025-04-21T10:34:00Z">
                  <w:rPr>
                    <w:rFonts w:ascii="Arial" w:hAnsi="Arial" w:cs="Arial"/>
                    <w:sz w:val="20"/>
                    <w:szCs w:val="20"/>
                  </w:rPr>
                </w:rPrChange>
              </w:rPr>
              <w:pPrChange w:id="1114"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15" w:author="JASPHER KULA" w:date="2025-04-21T13:34:00Z" w16du:dateUtc="2025-04-21T10:34:00Z">
                  <w:rPr>
                    <w:rFonts w:ascii="Arial" w:hAnsi="Arial" w:cs="Arial"/>
                    <w:sz w:val="20"/>
                    <w:szCs w:val="20"/>
                  </w:rPr>
                </w:rPrChange>
              </w:rPr>
              <w:t>TTA</w:t>
            </w:r>
          </w:p>
        </w:tc>
        <w:tc>
          <w:tcPr>
            <w:tcW w:w="1276" w:type="dxa"/>
          </w:tcPr>
          <w:p w14:paraId="47024811" w14:textId="77777777" w:rsidR="00DC0721" w:rsidRPr="00D72522" w:rsidRDefault="00DC0721" w:rsidP="00DC1044">
            <w:pPr>
              <w:spacing w:line="360" w:lineRule="auto"/>
              <w:jc w:val="both"/>
              <w:rPr>
                <w:rFonts w:ascii="Times New Roman" w:hAnsi="Times New Roman"/>
                <w:sz w:val="24"/>
                <w:szCs w:val="24"/>
                <w:rPrChange w:id="1116" w:author="JASPHER KULA" w:date="2025-04-21T13:34:00Z" w16du:dateUtc="2025-04-21T10:34:00Z">
                  <w:rPr>
                    <w:rFonts w:ascii="Arial" w:hAnsi="Arial" w:cs="Arial"/>
                    <w:sz w:val="20"/>
                    <w:szCs w:val="20"/>
                  </w:rPr>
                </w:rPrChange>
              </w:rPr>
              <w:pPrChange w:id="1117"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18" w:author="JASPHER KULA" w:date="2025-04-21T13:34:00Z" w16du:dateUtc="2025-04-21T10:34:00Z">
                  <w:rPr>
                    <w:rFonts w:ascii="Arial" w:hAnsi="Arial" w:cs="Arial"/>
                    <w:sz w:val="20"/>
                    <w:szCs w:val="20"/>
                  </w:rPr>
                </w:rPrChange>
              </w:rPr>
              <w:t>Valine</w:t>
            </w:r>
          </w:p>
        </w:tc>
        <w:tc>
          <w:tcPr>
            <w:tcW w:w="1275" w:type="dxa"/>
          </w:tcPr>
          <w:p w14:paraId="3D939A14" w14:textId="77777777" w:rsidR="00DC0721" w:rsidRPr="00D72522" w:rsidRDefault="00DC0721" w:rsidP="00DC1044">
            <w:pPr>
              <w:spacing w:line="360" w:lineRule="auto"/>
              <w:jc w:val="both"/>
              <w:rPr>
                <w:rFonts w:ascii="Times New Roman" w:hAnsi="Times New Roman"/>
                <w:sz w:val="24"/>
                <w:szCs w:val="24"/>
                <w:rPrChange w:id="1119" w:author="JASPHER KULA" w:date="2025-04-21T13:34:00Z" w16du:dateUtc="2025-04-21T10:34:00Z">
                  <w:rPr>
                    <w:rFonts w:ascii="Arial" w:hAnsi="Arial" w:cs="Arial"/>
                    <w:sz w:val="20"/>
                    <w:szCs w:val="20"/>
                  </w:rPr>
                </w:rPrChange>
              </w:rPr>
              <w:pPrChange w:id="1120"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21" w:author="JASPHER KULA" w:date="2025-04-21T13:34:00Z" w16du:dateUtc="2025-04-21T10:34:00Z">
                  <w:rPr>
                    <w:rFonts w:ascii="Arial" w:hAnsi="Arial" w:cs="Arial"/>
                    <w:sz w:val="20"/>
                    <w:szCs w:val="20"/>
                  </w:rPr>
                </w:rPrChange>
              </w:rPr>
              <w:t>Leucine</w:t>
            </w:r>
          </w:p>
        </w:tc>
      </w:tr>
      <w:tr w:rsidR="00DC0721" w:rsidRPr="00D72522" w14:paraId="5CC6EB73" w14:textId="77777777" w:rsidTr="00DC0721">
        <w:trPr>
          <w:trHeight w:val="399"/>
        </w:trPr>
        <w:tc>
          <w:tcPr>
            <w:tcW w:w="1101" w:type="dxa"/>
          </w:tcPr>
          <w:p w14:paraId="01CC9A6A" w14:textId="77777777" w:rsidR="00DC0721" w:rsidRPr="00D72522" w:rsidRDefault="00DC0721" w:rsidP="00DC1044">
            <w:pPr>
              <w:spacing w:line="360" w:lineRule="auto"/>
              <w:jc w:val="both"/>
              <w:rPr>
                <w:rFonts w:ascii="Times New Roman" w:hAnsi="Times New Roman"/>
                <w:sz w:val="24"/>
                <w:szCs w:val="24"/>
                <w:rPrChange w:id="1122" w:author="JASPHER KULA" w:date="2025-04-21T13:34:00Z" w16du:dateUtc="2025-04-21T10:34:00Z">
                  <w:rPr>
                    <w:rFonts w:ascii="Arial" w:hAnsi="Arial" w:cs="Arial"/>
                    <w:sz w:val="20"/>
                    <w:szCs w:val="20"/>
                  </w:rPr>
                </w:rPrChange>
              </w:rPr>
              <w:pPrChange w:id="1123"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24" w:author="JASPHER KULA" w:date="2025-04-21T13:34:00Z" w16du:dateUtc="2025-04-21T10:34:00Z">
                  <w:rPr>
                    <w:rFonts w:ascii="Arial" w:hAnsi="Arial" w:cs="Arial"/>
                    <w:sz w:val="20"/>
                    <w:szCs w:val="20"/>
                  </w:rPr>
                </w:rPrChange>
              </w:rPr>
              <w:t>kmcL37</w:t>
            </w:r>
          </w:p>
        </w:tc>
        <w:tc>
          <w:tcPr>
            <w:tcW w:w="1843" w:type="dxa"/>
          </w:tcPr>
          <w:p w14:paraId="214C9253" w14:textId="77777777" w:rsidR="00DC0721" w:rsidRPr="00D72522" w:rsidRDefault="00DC0721" w:rsidP="00DC1044">
            <w:pPr>
              <w:spacing w:line="360" w:lineRule="auto"/>
              <w:jc w:val="both"/>
              <w:rPr>
                <w:rFonts w:ascii="Times New Roman" w:hAnsi="Times New Roman"/>
                <w:sz w:val="24"/>
                <w:szCs w:val="24"/>
                <w:rPrChange w:id="1125" w:author="JASPHER KULA" w:date="2025-04-21T13:34:00Z" w16du:dateUtc="2025-04-21T10:34:00Z">
                  <w:rPr>
                    <w:rFonts w:ascii="Arial" w:hAnsi="Arial" w:cs="Arial"/>
                    <w:sz w:val="20"/>
                    <w:szCs w:val="20"/>
                  </w:rPr>
                </w:rPrChange>
              </w:rPr>
              <w:pPrChange w:id="112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27" w:author="JASPHER KULA" w:date="2025-04-21T13:34:00Z" w16du:dateUtc="2025-04-21T10:34:00Z">
                  <w:rPr>
                    <w:rFonts w:ascii="Arial" w:hAnsi="Arial" w:cs="Arial"/>
                    <w:sz w:val="20"/>
                    <w:szCs w:val="20"/>
                  </w:rPr>
                </w:rPrChange>
              </w:rPr>
              <w:t>synonymous</w:t>
            </w:r>
          </w:p>
        </w:tc>
        <w:tc>
          <w:tcPr>
            <w:tcW w:w="992" w:type="dxa"/>
          </w:tcPr>
          <w:p w14:paraId="11964E61" w14:textId="77777777" w:rsidR="00DC0721" w:rsidRPr="00D72522" w:rsidRDefault="00DC0721" w:rsidP="00DC1044">
            <w:pPr>
              <w:spacing w:line="360" w:lineRule="auto"/>
              <w:jc w:val="both"/>
              <w:rPr>
                <w:rFonts w:ascii="Times New Roman" w:hAnsi="Times New Roman"/>
                <w:sz w:val="24"/>
                <w:szCs w:val="24"/>
                <w:rPrChange w:id="1128" w:author="JASPHER KULA" w:date="2025-04-21T13:34:00Z" w16du:dateUtc="2025-04-21T10:34:00Z">
                  <w:rPr>
                    <w:rFonts w:ascii="Arial" w:hAnsi="Arial" w:cs="Arial"/>
                    <w:sz w:val="20"/>
                    <w:szCs w:val="20"/>
                  </w:rPr>
                </w:rPrChange>
              </w:rPr>
              <w:pPrChange w:id="112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30" w:author="JASPHER KULA" w:date="2025-04-21T13:34:00Z" w16du:dateUtc="2025-04-21T10:34:00Z">
                  <w:rPr>
                    <w:rFonts w:ascii="Arial" w:hAnsi="Arial" w:cs="Arial"/>
                    <w:sz w:val="20"/>
                    <w:szCs w:val="20"/>
                  </w:rPr>
                </w:rPrChange>
              </w:rPr>
              <w:t>485</w:t>
            </w:r>
          </w:p>
        </w:tc>
        <w:tc>
          <w:tcPr>
            <w:tcW w:w="1276" w:type="dxa"/>
          </w:tcPr>
          <w:p w14:paraId="4E4989A6" w14:textId="77777777" w:rsidR="00DC0721" w:rsidRPr="00D72522" w:rsidRDefault="00DC0721" w:rsidP="00DC1044">
            <w:pPr>
              <w:spacing w:line="360" w:lineRule="auto"/>
              <w:jc w:val="both"/>
              <w:rPr>
                <w:rFonts w:ascii="Times New Roman" w:hAnsi="Times New Roman"/>
                <w:sz w:val="24"/>
                <w:szCs w:val="24"/>
                <w:rPrChange w:id="1131" w:author="JASPHER KULA" w:date="2025-04-21T13:34:00Z" w16du:dateUtc="2025-04-21T10:34:00Z">
                  <w:rPr>
                    <w:rFonts w:ascii="Arial" w:hAnsi="Arial" w:cs="Arial"/>
                    <w:sz w:val="20"/>
                    <w:szCs w:val="20"/>
                  </w:rPr>
                </w:rPrChange>
              </w:rPr>
              <w:pPrChange w:id="113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33" w:author="JASPHER KULA" w:date="2025-04-21T13:34:00Z" w16du:dateUtc="2025-04-21T10:34:00Z">
                  <w:rPr>
                    <w:rFonts w:ascii="Arial" w:hAnsi="Arial" w:cs="Arial"/>
                    <w:sz w:val="20"/>
                    <w:szCs w:val="20"/>
                  </w:rPr>
                </w:rPrChange>
              </w:rPr>
              <w:t>AGT</w:t>
            </w:r>
          </w:p>
        </w:tc>
        <w:tc>
          <w:tcPr>
            <w:tcW w:w="1276" w:type="dxa"/>
          </w:tcPr>
          <w:p w14:paraId="763277CC" w14:textId="77777777" w:rsidR="00DC0721" w:rsidRPr="00D72522" w:rsidRDefault="00DC0721" w:rsidP="00DC1044">
            <w:pPr>
              <w:spacing w:line="360" w:lineRule="auto"/>
              <w:jc w:val="both"/>
              <w:rPr>
                <w:rFonts w:ascii="Times New Roman" w:hAnsi="Times New Roman"/>
                <w:sz w:val="24"/>
                <w:szCs w:val="24"/>
                <w:rPrChange w:id="1134" w:author="JASPHER KULA" w:date="2025-04-21T13:34:00Z" w16du:dateUtc="2025-04-21T10:34:00Z">
                  <w:rPr>
                    <w:rFonts w:ascii="Arial" w:hAnsi="Arial" w:cs="Arial"/>
                    <w:sz w:val="20"/>
                    <w:szCs w:val="20"/>
                  </w:rPr>
                </w:rPrChange>
              </w:rPr>
              <w:pPrChange w:id="113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36" w:author="JASPHER KULA" w:date="2025-04-21T13:34:00Z" w16du:dateUtc="2025-04-21T10:34:00Z">
                  <w:rPr>
                    <w:rFonts w:ascii="Arial" w:hAnsi="Arial" w:cs="Arial"/>
                    <w:sz w:val="20"/>
                    <w:szCs w:val="20"/>
                  </w:rPr>
                </w:rPrChange>
              </w:rPr>
              <w:t>AGC</w:t>
            </w:r>
          </w:p>
        </w:tc>
        <w:tc>
          <w:tcPr>
            <w:tcW w:w="1276" w:type="dxa"/>
          </w:tcPr>
          <w:p w14:paraId="092ACCCA" w14:textId="77777777" w:rsidR="00DC0721" w:rsidRPr="00D72522" w:rsidRDefault="00DC0721" w:rsidP="00DC1044">
            <w:pPr>
              <w:spacing w:line="360" w:lineRule="auto"/>
              <w:jc w:val="both"/>
              <w:rPr>
                <w:rFonts w:ascii="Times New Roman" w:hAnsi="Times New Roman"/>
                <w:sz w:val="24"/>
                <w:szCs w:val="24"/>
                <w:rPrChange w:id="1137" w:author="JASPHER KULA" w:date="2025-04-21T13:34:00Z" w16du:dateUtc="2025-04-21T10:34:00Z">
                  <w:rPr>
                    <w:rFonts w:ascii="Arial" w:hAnsi="Arial" w:cs="Arial"/>
                    <w:sz w:val="20"/>
                    <w:szCs w:val="20"/>
                  </w:rPr>
                </w:rPrChange>
              </w:rPr>
              <w:pPrChange w:id="113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39" w:author="JASPHER KULA" w:date="2025-04-21T13:34:00Z" w16du:dateUtc="2025-04-21T10:34:00Z">
                  <w:rPr>
                    <w:rFonts w:ascii="Arial" w:hAnsi="Arial" w:cs="Arial"/>
                    <w:sz w:val="20"/>
                    <w:szCs w:val="20"/>
                  </w:rPr>
                </w:rPrChange>
              </w:rPr>
              <w:t>Serine</w:t>
            </w:r>
          </w:p>
        </w:tc>
        <w:tc>
          <w:tcPr>
            <w:tcW w:w="1275" w:type="dxa"/>
          </w:tcPr>
          <w:p w14:paraId="49FF28A4" w14:textId="77777777" w:rsidR="00DC0721" w:rsidRPr="00D72522" w:rsidRDefault="00DC0721" w:rsidP="00DC1044">
            <w:pPr>
              <w:spacing w:line="360" w:lineRule="auto"/>
              <w:jc w:val="both"/>
              <w:rPr>
                <w:rFonts w:ascii="Times New Roman" w:hAnsi="Times New Roman"/>
                <w:sz w:val="24"/>
                <w:szCs w:val="24"/>
                <w:rPrChange w:id="1140" w:author="JASPHER KULA" w:date="2025-04-21T13:34:00Z" w16du:dateUtc="2025-04-21T10:34:00Z">
                  <w:rPr>
                    <w:rFonts w:ascii="Arial" w:hAnsi="Arial" w:cs="Arial"/>
                    <w:sz w:val="20"/>
                    <w:szCs w:val="20"/>
                  </w:rPr>
                </w:rPrChange>
              </w:rPr>
              <w:pPrChange w:id="1141"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42" w:author="JASPHER KULA" w:date="2025-04-21T13:34:00Z" w16du:dateUtc="2025-04-21T10:34:00Z">
                  <w:rPr>
                    <w:rFonts w:ascii="Arial" w:hAnsi="Arial" w:cs="Arial"/>
                    <w:sz w:val="20"/>
                    <w:szCs w:val="20"/>
                  </w:rPr>
                </w:rPrChange>
              </w:rPr>
              <w:t>Serine</w:t>
            </w:r>
          </w:p>
        </w:tc>
      </w:tr>
      <w:tr w:rsidR="00DC0721" w:rsidRPr="00D72522" w14:paraId="4BCDD8FA" w14:textId="77777777" w:rsidTr="00DC0721">
        <w:trPr>
          <w:trHeight w:val="399"/>
        </w:trPr>
        <w:tc>
          <w:tcPr>
            <w:tcW w:w="1101" w:type="dxa"/>
          </w:tcPr>
          <w:p w14:paraId="56438CBE" w14:textId="77777777" w:rsidR="00DC0721" w:rsidRPr="00D72522" w:rsidRDefault="00DC0721" w:rsidP="00DC1044">
            <w:pPr>
              <w:spacing w:line="360" w:lineRule="auto"/>
              <w:jc w:val="both"/>
              <w:rPr>
                <w:rFonts w:ascii="Times New Roman" w:hAnsi="Times New Roman"/>
                <w:sz w:val="24"/>
                <w:szCs w:val="24"/>
                <w:rPrChange w:id="1143" w:author="JASPHER KULA" w:date="2025-04-21T13:34:00Z" w16du:dateUtc="2025-04-21T10:34:00Z">
                  <w:rPr>
                    <w:rFonts w:ascii="Arial" w:hAnsi="Arial" w:cs="Arial"/>
                    <w:sz w:val="20"/>
                    <w:szCs w:val="20"/>
                  </w:rPr>
                </w:rPrChange>
              </w:rPr>
              <w:pPrChange w:id="1144"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45" w:author="JASPHER KULA" w:date="2025-04-21T13:34:00Z" w16du:dateUtc="2025-04-21T10:34:00Z">
                  <w:rPr>
                    <w:rFonts w:ascii="Arial" w:hAnsi="Arial" w:cs="Arial"/>
                    <w:sz w:val="20"/>
                    <w:szCs w:val="20"/>
                  </w:rPr>
                </w:rPrChange>
              </w:rPr>
              <w:t>KurL48</w:t>
            </w:r>
          </w:p>
        </w:tc>
        <w:tc>
          <w:tcPr>
            <w:tcW w:w="1843" w:type="dxa"/>
          </w:tcPr>
          <w:p w14:paraId="787B396D" w14:textId="77777777" w:rsidR="00DC0721" w:rsidRPr="00D72522" w:rsidRDefault="00DC0721" w:rsidP="00DC1044">
            <w:pPr>
              <w:spacing w:line="360" w:lineRule="auto"/>
              <w:jc w:val="both"/>
              <w:rPr>
                <w:rFonts w:ascii="Times New Roman" w:hAnsi="Times New Roman"/>
                <w:sz w:val="24"/>
                <w:szCs w:val="24"/>
                <w:rPrChange w:id="1146" w:author="JASPHER KULA" w:date="2025-04-21T13:34:00Z" w16du:dateUtc="2025-04-21T10:34:00Z">
                  <w:rPr>
                    <w:rFonts w:ascii="Arial" w:hAnsi="Arial" w:cs="Arial"/>
                    <w:sz w:val="20"/>
                    <w:szCs w:val="20"/>
                  </w:rPr>
                </w:rPrChange>
              </w:rPr>
              <w:pPrChange w:id="1147"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48" w:author="JASPHER KULA" w:date="2025-04-21T13:34:00Z" w16du:dateUtc="2025-04-21T10:34:00Z">
                  <w:rPr>
                    <w:rFonts w:ascii="Arial" w:hAnsi="Arial" w:cs="Arial"/>
                    <w:sz w:val="20"/>
                    <w:szCs w:val="20"/>
                  </w:rPr>
                </w:rPrChange>
              </w:rPr>
              <w:t>nonsynonymous</w:t>
            </w:r>
          </w:p>
        </w:tc>
        <w:tc>
          <w:tcPr>
            <w:tcW w:w="992" w:type="dxa"/>
          </w:tcPr>
          <w:p w14:paraId="2A56F3B9" w14:textId="77777777" w:rsidR="00DC0721" w:rsidRPr="00D72522" w:rsidRDefault="00DC0721" w:rsidP="00DC1044">
            <w:pPr>
              <w:spacing w:line="360" w:lineRule="auto"/>
              <w:jc w:val="both"/>
              <w:rPr>
                <w:rFonts w:ascii="Times New Roman" w:hAnsi="Times New Roman"/>
                <w:sz w:val="24"/>
                <w:szCs w:val="24"/>
                <w:rPrChange w:id="1149" w:author="JASPHER KULA" w:date="2025-04-21T13:34:00Z" w16du:dateUtc="2025-04-21T10:34:00Z">
                  <w:rPr>
                    <w:rFonts w:ascii="Arial" w:hAnsi="Arial" w:cs="Arial"/>
                    <w:sz w:val="20"/>
                    <w:szCs w:val="20"/>
                  </w:rPr>
                </w:rPrChange>
              </w:rPr>
              <w:pPrChange w:id="1150"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51" w:author="JASPHER KULA" w:date="2025-04-21T13:34:00Z" w16du:dateUtc="2025-04-21T10:34:00Z">
                  <w:rPr>
                    <w:rFonts w:ascii="Arial" w:hAnsi="Arial" w:cs="Arial"/>
                    <w:sz w:val="20"/>
                    <w:szCs w:val="20"/>
                  </w:rPr>
                </w:rPrChange>
              </w:rPr>
              <w:t>598</w:t>
            </w:r>
          </w:p>
        </w:tc>
        <w:tc>
          <w:tcPr>
            <w:tcW w:w="1276" w:type="dxa"/>
          </w:tcPr>
          <w:p w14:paraId="64D0D40D" w14:textId="77777777" w:rsidR="00DC0721" w:rsidRPr="00D72522" w:rsidRDefault="00DC0721" w:rsidP="00DC1044">
            <w:pPr>
              <w:spacing w:line="360" w:lineRule="auto"/>
              <w:jc w:val="both"/>
              <w:rPr>
                <w:rFonts w:ascii="Times New Roman" w:hAnsi="Times New Roman"/>
                <w:sz w:val="24"/>
                <w:szCs w:val="24"/>
                <w:rPrChange w:id="1152" w:author="JASPHER KULA" w:date="2025-04-21T13:34:00Z" w16du:dateUtc="2025-04-21T10:34:00Z">
                  <w:rPr>
                    <w:rFonts w:ascii="Arial" w:hAnsi="Arial" w:cs="Arial"/>
                    <w:sz w:val="20"/>
                    <w:szCs w:val="20"/>
                  </w:rPr>
                </w:rPrChange>
              </w:rPr>
              <w:pPrChange w:id="1153"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54" w:author="JASPHER KULA" w:date="2025-04-21T13:34:00Z" w16du:dateUtc="2025-04-21T10:34:00Z">
                  <w:rPr>
                    <w:rFonts w:ascii="Arial" w:hAnsi="Arial" w:cs="Arial"/>
                    <w:sz w:val="20"/>
                    <w:szCs w:val="20"/>
                  </w:rPr>
                </w:rPrChange>
              </w:rPr>
              <w:t>TTA</w:t>
            </w:r>
          </w:p>
        </w:tc>
        <w:tc>
          <w:tcPr>
            <w:tcW w:w="1276" w:type="dxa"/>
          </w:tcPr>
          <w:p w14:paraId="3A63DA61" w14:textId="77777777" w:rsidR="00DC0721" w:rsidRPr="00D72522" w:rsidRDefault="00DC0721" w:rsidP="00DC1044">
            <w:pPr>
              <w:spacing w:line="360" w:lineRule="auto"/>
              <w:jc w:val="both"/>
              <w:rPr>
                <w:rFonts w:ascii="Times New Roman" w:hAnsi="Times New Roman"/>
                <w:sz w:val="24"/>
                <w:szCs w:val="24"/>
                <w:rPrChange w:id="1155" w:author="JASPHER KULA" w:date="2025-04-21T13:34:00Z" w16du:dateUtc="2025-04-21T10:34:00Z">
                  <w:rPr>
                    <w:rFonts w:ascii="Arial" w:hAnsi="Arial" w:cs="Arial"/>
                    <w:sz w:val="20"/>
                    <w:szCs w:val="20"/>
                  </w:rPr>
                </w:rPrChange>
              </w:rPr>
              <w:pPrChange w:id="115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57" w:author="JASPHER KULA" w:date="2025-04-21T13:34:00Z" w16du:dateUtc="2025-04-21T10:34:00Z">
                  <w:rPr>
                    <w:rFonts w:ascii="Arial" w:hAnsi="Arial" w:cs="Arial"/>
                    <w:sz w:val="20"/>
                    <w:szCs w:val="20"/>
                  </w:rPr>
                </w:rPrChange>
              </w:rPr>
              <w:t>ATA</w:t>
            </w:r>
          </w:p>
        </w:tc>
        <w:tc>
          <w:tcPr>
            <w:tcW w:w="1276" w:type="dxa"/>
          </w:tcPr>
          <w:p w14:paraId="23BD850B" w14:textId="77777777" w:rsidR="00DC0721" w:rsidRPr="00D72522" w:rsidRDefault="00DC0721" w:rsidP="00DC1044">
            <w:pPr>
              <w:spacing w:line="360" w:lineRule="auto"/>
              <w:jc w:val="both"/>
              <w:rPr>
                <w:rFonts w:ascii="Times New Roman" w:hAnsi="Times New Roman"/>
                <w:sz w:val="24"/>
                <w:szCs w:val="24"/>
                <w:rPrChange w:id="1158" w:author="JASPHER KULA" w:date="2025-04-21T13:34:00Z" w16du:dateUtc="2025-04-21T10:34:00Z">
                  <w:rPr>
                    <w:rFonts w:ascii="Arial" w:hAnsi="Arial" w:cs="Arial"/>
                    <w:sz w:val="20"/>
                    <w:szCs w:val="20"/>
                  </w:rPr>
                </w:rPrChange>
              </w:rPr>
              <w:pPrChange w:id="115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60" w:author="JASPHER KULA" w:date="2025-04-21T13:34:00Z" w16du:dateUtc="2025-04-21T10:34:00Z">
                  <w:rPr>
                    <w:rFonts w:ascii="Arial" w:hAnsi="Arial" w:cs="Arial"/>
                    <w:sz w:val="20"/>
                    <w:szCs w:val="20"/>
                  </w:rPr>
                </w:rPrChange>
              </w:rPr>
              <w:t>Leucine</w:t>
            </w:r>
          </w:p>
        </w:tc>
        <w:tc>
          <w:tcPr>
            <w:tcW w:w="1275" w:type="dxa"/>
          </w:tcPr>
          <w:p w14:paraId="38A5CD9D" w14:textId="77777777" w:rsidR="00DC0721" w:rsidRPr="00D72522" w:rsidRDefault="00DC0721" w:rsidP="00DC1044">
            <w:pPr>
              <w:spacing w:line="360" w:lineRule="auto"/>
              <w:jc w:val="both"/>
              <w:rPr>
                <w:rFonts w:ascii="Times New Roman" w:hAnsi="Times New Roman"/>
                <w:sz w:val="24"/>
                <w:szCs w:val="24"/>
                <w:rPrChange w:id="1161" w:author="JASPHER KULA" w:date="2025-04-21T13:34:00Z" w16du:dateUtc="2025-04-21T10:34:00Z">
                  <w:rPr>
                    <w:rFonts w:ascii="Arial" w:hAnsi="Arial" w:cs="Arial"/>
                    <w:sz w:val="20"/>
                    <w:szCs w:val="20"/>
                  </w:rPr>
                </w:rPrChange>
              </w:rPr>
              <w:pPrChange w:id="116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63" w:author="JASPHER KULA" w:date="2025-04-21T13:34:00Z" w16du:dateUtc="2025-04-21T10:34:00Z">
                  <w:rPr>
                    <w:rFonts w:ascii="Arial" w:hAnsi="Arial" w:cs="Arial"/>
                    <w:sz w:val="20"/>
                    <w:szCs w:val="20"/>
                  </w:rPr>
                </w:rPrChange>
              </w:rPr>
              <w:t>Isoleucine</w:t>
            </w:r>
          </w:p>
        </w:tc>
      </w:tr>
      <w:tr w:rsidR="00DC0721" w:rsidRPr="00D72522" w14:paraId="04DB04BB" w14:textId="77777777" w:rsidTr="00DC0721">
        <w:trPr>
          <w:trHeight w:val="399"/>
        </w:trPr>
        <w:tc>
          <w:tcPr>
            <w:tcW w:w="1101" w:type="dxa"/>
          </w:tcPr>
          <w:p w14:paraId="3309B99A" w14:textId="77777777" w:rsidR="00DC0721" w:rsidRPr="00D72522" w:rsidRDefault="00DC0721" w:rsidP="00DC1044">
            <w:pPr>
              <w:spacing w:line="360" w:lineRule="auto"/>
              <w:jc w:val="both"/>
              <w:rPr>
                <w:rFonts w:ascii="Times New Roman" w:hAnsi="Times New Roman"/>
                <w:sz w:val="24"/>
                <w:szCs w:val="24"/>
                <w:rPrChange w:id="1164" w:author="JASPHER KULA" w:date="2025-04-21T13:34:00Z" w16du:dateUtc="2025-04-21T10:34:00Z">
                  <w:rPr>
                    <w:rFonts w:ascii="Arial" w:hAnsi="Arial" w:cs="Arial"/>
                    <w:sz w:val="20"/>
                    <w:szCs w:val="20"/>
                  </w:rPr>
                </w:rPrChange>
              </w:rPr>
              <w:pPrChange w:id="116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66" w:author="JASPHER KULA" w:date="2025-04-21T13:34:00Z" w16du:dateUtc="2025-04-21T10:34:00Z">
                  <w:rPr>
                    <w:rFonts w:ascii="Arial" w:hAnsi="Arial" w:cs="Arial"/>
                    <w:sz w:val="20"/>
                    <w:szCs w:val="20"/>
                  </w:rPr>
                </w:rPrChange>
              </w:rPr>
              <w:t>KurL49</w:t>
            </w:r>
          </w:p>
        </w:tc>
        <w:tc>
          <w:tcPr>
            <w:tcW w:w="1843" w:type="dxa"/>
          </w:tcPr>
          <w:p w14:paraId="17220710" w14:textId="77777777" w:rsidR="00DC0721" w:rsidRPr="00D72522" w:rsidRDefault="00DC0721" w:rsidP="00DC1044">
            <w:pPr>
              <w:spacing w:line="360" w:lineRule="auto"/>
              <w:jc w:val="both"/>
              <w:rPr>
                <w:rFonts w:ascii="Times New Roman" w:hAnsi="Times New Roman"/>
                <w:sz w:val="24"/>
                <w:szCs w:val="24"/>
                <w:rPrChange w:id="1167" w:author="JASPHER KULA" w:date="2025-04-21T13:34:00Z" w16du:dateUtc="2025-04-21T10:34:00Z">
                  <w:rPr>
                    <w:rFonts w:ascii="Arial" w:hAnsi="Arial" w:cs="Arial"/>
                    <w:sz w:val="20"/>
                    <w:szCs w:val="20"/>
                  </w:rPr>
                </w:rPrChange>
              </w:rPr>
              <w:pPrChange w:id="116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69" w:author="JASPHER KULA" w:date="2025-04-21T13:34:00Z" w16du:dateUtc="2025-04-21T10:34:00Z">
                  <w:rPr>
                    <w:rFonts w:ascii="Arial" w:hAnsi="Arial" w:cs="Arial"/>
                    <w:sz w:val="20"/>
                    <w:szCs w:val="20"/>
                  </w:rPr>
                </w:rPrChange>
              </w:rPr>
              <w:t>nonsynonymous</w:t>
            </w:r>
          </w:p>
        </w:tc>
        <w:tc>
          <w:tcPr>
            <w:tcW w:w="992" w:type="dxa"/>
          </w:tcPr>
          <w:p w14:paraId="0F75BA8C" w14:textId="77777777" w:rsidR="00DC0721" w:rsidRPr="00D72522" w:rsidRDefault="00DC0721" w:rsidP="00DC1044">
            <w:pPr>
              <w:spacing w:line="360" w:lineRule="auto"/>
              <w:jc w:val="both"/>
              <w:rPr>
                <w:rFonts w:ascii="Times New Roman" w:hAnsi="Times New Roman"/>
                <w:sz w:val="24"/>
                <w:szCs w:val="24"/>
                <w:rPrChange w:id="1170" w:author="JASPHER KULA" w:date="2025-04-21T13:34:00Z" w16du:dateUtc="2025-04-21T10:34:00Z">
                  <w:rPr>
                    <w:rFonts w:ascii="Arial" w:hAnsi="Arial" w:cs="Arial"/>
                    <w:sz w:val="20"/>
                    <w:szCs w:val="20"/>
                  </w:rPr>
                </w:rPrChange>
              </w:rPr>
              <w:pPrChange w:id="1171"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72" w:author="JASPHER KULA" w:date="2025-04-21T13:34:00Z" w16du:dateUtc="2025-04-21T10:34:00Z">
                  <w:rPr>
                    <w:rFonts w:ascii="Arial" w:hAnsi="Arial" w:cs="Arial"/>
                    <w:sz w:val="20"/>
                    <w:szCs w:val="20"/>
                  </w:rPr>
                </w:rPrChange>
              </w:rPr>
              <w:t>598</w:t>
            </w:r>
          </w:p>
        </w:tc>
        <w:tc>
          <w:tcPr>
            <w:tcW w:w="1276" w:type="dxa"/>
          </w:tcPr>
          <w:p w14:paraId="32823625" w14:textId="77777777" w:rsidR="00DC0721" w:rsidRPr="00D72522" w:rsidRDefault="00DC0721" w:rsidP="00DC1044">
            <w:pPr>
              <w:spacing w:line="360" w:lineRule="auto"/>
              <w:jc w:val="both"/>
              <w:rPr>
                <w:rFonts w:ascii="Times New Roman" w:hAnsi="Times New Roman"/>
                <w:sz w:val="24"/>
                <w:szCs w:val="24"/>
                <w:rPrChange w:id="1173" w:author="JASPHER KULA" w:date="2025-04-21T13:34:00Z" w16du:dateUtc="2025-04-21T10:34:00Z">
                  <w:rPr>
                    <w:rFonts w:ascii="Arial" w:hAnsi="Arial" w:cs="Arial"/>
                    <w:sz w:val="20"/>
                    <w:szCs w:val="20"/>
                  </w:rPr>
                </w:rPrChange>
              </w:rPr>
              <w:pPrChange w:id="1174"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75" w:author="JASPHER KULA" w:date="2025-04-21T13:34:00Z" w16du:dateUtc="2025-04-21T10:34:00Z">
                  <w:rPr>
                    <w:rFonts w:ascii="Arial" w:hAnsi="Arial" w:cs="Arial"/>
                    <w:sz w:val="20"/>
                    <w:szCs w:val="20"/>
                  </w:rPr>
                </w:rPrChange>
              </w:rPr>
              <w:t>TTA</w:t>
            </w:r>
          </w:p>
        </w:tc>
        <w:tc>
          <w:tcPr>
            <w:tcW w:w="1276" w:type="dxa"/>
          </w:tcPr>
          <w:p w14:paraId="48640681" w14:textId="77777777" w:rsidR="00DC0721" w:rsidRPr="00D72522" w:rsidRDefault="00DC0721" w:rsidP="00DC1044">
            <w:pPr>
              <w:spacing w:line="360" w:lineRule="auto"/>
              <w:jc w:val="both"/>
              <w:rPr>
                <w:rFonts w:ascii="Times New Roman" w:hAnsi="Times New Roman"/>
                <w:sz w:val="24"/>
                <w:szCs w:val="24"/>
                <w:rPrChange w:id="1176" w:author="JASPHER KULA" w:date="2025-04-21T13:34:00Z" w16du:dateUtc="2025-04-21T10:34:00Z">
                  <w:rPr>
                    <w:rFonts w:ascii="Arial" w:hAnsi="Arial" w:cs="Arial"/>
                    <w:sz w:val="20"/>
                    <w:szCs w:val="20"/>
                  </w:rPr>
                </w:rPrChange>
              </w:rPr>
              <w:pPrChange w:id="1177"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78" w:author="JASPHER KULA" w:date="2025-04-21T13:34:00Z" w16du:dateUtc="2025-04-21T10:34:00Z">
                  <w:rPr>
                    <w:rFonts w:ascii="Arial" w:hAnsi="Arial" w:cs="Arial"/>
                    <w:sz w:val="20"/>
                    <w:szCs w:val="20"/>
                  </w:rPr>
                </w:rPrChange>
              </w:rPr>
              <w:t>ATA</w:t>
            </w:r>
          </w:p>
        </w:tc>
        <w:tc>
          <w:tcPr>
            <w:tcW w:w="1276" w:type="dxa"/>
          </w:tcPr>
          <w:p w14:paraId="405A4D44" w14:textId="77777777" w:rsidR="00DC0721" w:rsidRPr="00D72522" w:rsidRDefault="00DC0721" w:rsidP="00DC1044">
            <w:pPr>
              <w:spacing w:line="360" w:lineRule="auto"/>
              <w:jc w:val="both"/>
              <w:rPr>
                <w:rFonts w:ascii="Times New Roman" w:hAnsi="Times New Roman"/>
                <w:sz w:val="24"/>
                <w:szCs w:val="24"/>
                <w:rPrChange w:id="1179" w:author="JASPHER KULA" w:date="2025-04-21T13:34:00Z" w16du:dateUtc="2025-04-21T10:34:00Z">
                  <w:rPr>
                    <w:rFonts w:ascii="Arial" w:hAnsi="Arial" w:cs="Arial"/>
                    <w:sz w:val="20"/>
                    <w:szCs w:val="20"/>
                  </w:rPr>
                </w:rPrChange>
              </w:rPr>
              <w:pPrChange w:id="1180"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81" w:author="JASPHER KULA" w:date="2025-04-21T13:34:00Z" w16du:dateUtc="2025-04-21T10:34:00Z">
                  <w:rPr>
                    <w:rFonts w:ascii="Arial" w:hAnsi="Arial" w:cs="Arial"/>
                    <w:sz w:val="20"/>
                    <w:szCs w:val="20"/>
                  </w:rPr>
                </w:rPrChange>
              </w:rPr>
              <w:t>Leucine</w:t>
            </w:r>
          </w:p>
        </w:tc>
        <w:tc>
          <w:tcPr>
            <w:tcW w:w="1275" w:type="dxa"/>
          </w:tcPr>
          <w:p w14:paraId="635311B4" w14:textId="77777777" w:rsidR="00DC0721" w:rsidRPr="00D72522" w:rsidRDefault="00DC0721" w:rsidP="00DC1044">
            <w:pPr>
              <w:spacing w:line="360" w:lineRule="auto"/>
              <w:jc w:val="both"/>
              <w:rPr>
                <w:rFonts w:ascii="Times New Roman" w:hAnsi="Times New Roman"/>
                <w:sz w:val="24"/>
                <w:szCs w:val="24"/>
                <w:rPrChange w:id="1182" w:author="JASPHER KULA" w:date="2025-04-21T13:34:00Z" w16du:dateUtc="2025-04-21T10:34:00Z">
                  <w:rPr>
                    <w:rFonts w:ascii="Arial" w:hAnsi="Arial" w:cs="Arial"/>
                    <w:sz w:val="20"/>
                    <w:szCs w:val="20"/>
                  </w:rPr>
                </w:rPrChange>
              </w:rPr>
              <w:pPrChange w:id="1183"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84" w:author="JASPHER KULA" w:date="2025-04-21T13:34:00Z" w16du:dateUtc="2025-04-21T10:34:00Z">
                  <w:rPr>
                    <w:rFonts w:ascii="Arial" w:hAnsi="Arial" w:cs="Arial"/>
                    <w:sz w:val="20"/>
                    <w:szCs w:val="20"/>
                  </w:rPr>
                </w:rPrChange>
              </w:rPr>
              <w:t>Isoleucine</w:t>
            </w:r>
          </w:p>
        </w:tc>
      </w:tr>
      <w:tr w:rsidR="00DC0721" w:rsidRPr="00D72522" w14:paraId="1A22E651" w14:textId="77777777" w:rsidTr="00DC0721">
        <w:trPr>
          <w:trHeight w:val="399"/>
        </w:trPr>
        <w:tc>
          <w:tcPr>
            <w:tcW w:w="1101" w:type="dxa"/>
          </w:tcPr>
          <w:p w14:paraId="61512158" w14:textId="77777777" w:rsidR="00DC0721" w:rsidRPr="00D72522" w:rsidRDefault="00DC0721" w:rsidP="00DC1044">
            <w:pPr>
              <w:spacing w:line="360" w:lineRule="auto"/>
              <w:jc w:val="both"/>
              <w:rPr>
                <w:rFonts w:ascii="Times New Roman" w:hAnsi="Times New Roman"/>
                <w:sz w:val="24"/>
                <w:szCs w:val="24"/>
                <w:rPrChange w:id="1185" w:author="JASPHER KULA" w:date="2025-04-21T13:34:00Z" w16du:dateUtc="2025-04-21T10:34:00Z">
                  <w:rPr>
                    <w:rFonts w:ascii="Arial" w:hAnsi="Arial" w:cs="Arial"/>
                    <w:sz w:val="20"/>
                    <w:szCs w:val="20"/>
                  </w:rPr>
                </w:rPrChange>
              </w:rPr>
              <w:pPrChange w:id="118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87" w:author="JASPHER KULA" w:date="2025-04-21T13:34:00Z" w16du:dateUtc="2025-04-21T10:34:00Z">
                  <w:rPr>
                    <w:rFonts w:ascii="Arial" w:hAnsi="Arial" w:cs="Arial"/>
                    <w:sz w:val="20"/>
                    <w:szCs w:val="20"/>
                  </w:rPr>
                </w:rPrChange>
              </w:rPr>
              <w:t>kurL50</w:t>
            </w:r>
          </w:p>
        </w:tc>
        <w:tc>
          <w:tcPr>
            <w:tcW w:w="1843" w:type="dxa"/>
          </w:tcPr>
          <w:p w14:paraId="00791BA4" w14:textId="77777777" w:rsidR="00DC0721" w:rsidRPr="00D72522" w:rsidRDefault="00DC0721" w:rsidP="00DC1044">
            <w:pPr>
              <w:spacing w:line="360" w:lineRule="auto"/>
              <w:jc w:val="both"/>
              <w:rPr>
                <w:rFonts w:ascii="Times New Roman" w:hAnsi="Times New Roman"/>
                <w:sz w:val="24"/>
                <w:szCs w:val="24"/>
                <w:rPrChange w:id="1188" w:author="JASPHER KULA" w:date="2025-04-21T13:34:00Z" w16du:dateUtc="2025-04-21T10:34:00Z">
                  <w:rPr>
                    <w:rFonts w:ascii="Arial" w:hAnsi="Arial" w:cs="Arial"/>
                    <w:sz w:val="20"/>
                    <w:szCs w:val="20"/>
                  </w:rPr>
                </w:rPrChange>
              </w:rPr>
              <w:pPrChange w:id="118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90" w:author="JASPHER KULA" w:date="2025-04-21T13:34:00Z" w16du:dateUtc="2025-04-21T10:34:00Z">
                  <w:rPr>
                    <w:rFonts w:ascii="Arial" w:hAnsi="Arial" w:cs="Arial"/>
                    <w:sz w:val="20"/>
                    <w:szCs w:val="20"/>
                  </w:rPr>
                </w:rPrChange>
              </w:rPr>
              <w:t>nonsynonymous</w:t>
            </w:r>
          </w:p>
        </w:tc>
        <w:tc>
          <w:tcPr>
            <w:tcW w:w="992" w:type="dxa"/>
          </w:tcPr>
          <w:p w14:paraId="412620EB" w14:textId="77777777" w:rsidR="00DC0721" w:rsidRPr="00D72522" w:rsidRDefault="00DC0721" w:rsidP="00DC1044">
            <w:pPr>
              <w:spacing w:line="360" w:lineRule="auto"/>
              <w:jc w:val="both"/>
              <w:rPr>
                <w:rFonts w:ascii="Times New Roman" w:hAnsi="Times New Roman"/>
                <w:sz w:val="24"/>
                <w:szCs w:val="24"/>
                <w:rPrChange w:id="1191" w:author="JASPHER KULA" w:date="2025-04-21T13:34:00Z" w16du:dateUtc="2025-04-21T10:34:00Z">
                  <w:rPr>
                    <w:rFonts w:ascii="Arial" w:hAnsi="Arial" w:cs="Arial"/>
                    <w:sz w:val="20"/>
                    <w:szCs w:val="20"/>
                  </w:rPr>
                </w:rPrChange>
              </w:rPr>
              <w:pPrChange w:id="119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93" w:author="JASPHER KULA" w:date="2025-04-21T13:34:00Z" w16du:dateUtc="2025-04-21T10:34:00Z">
                  <w:rPr>
                    <w:rFonts w:ascii="Arial" w:hAnsi="Arial" w:cs="Arial"/>
                    <w:sz w:val="20"/>
                    <w:szCs w:val="20"/>
                  </w:rPr>
                </w:rPrChange>
              </w:rPr>
              <w:t>566</w:t>
            </w:r>
          </w:p>
        </w:tc>
        <w:tc>
          <w:tcPr>
            <w:tcW w:w="1276" w:type="dxa"/>
          </w:tcPr>
          <w:p w14:paraId="6EC9B601" w14:textId="77777777" w:rsidR="00DC0721" w:rsidRPr="00D72522" w:rsidRDefault="00DC0721" w:rsidP="00DC1044">
            <w:pPr>
              <w:spacing w:line="360" w:lineRule="auto"/>
              <w:jc w:val="both"/>
              <w:rPr>
                <w:rFonts w:ascii="Times New Roman" w:hAnsi="Times New Roman"/>
                <w:sz w:val="24"/>
                <w:szCs w:val="24"/>
                <w:rPrChange w:id="1194" w:author="JASPHER KULA" w:date="2025-04-21T13:34:00Z" w16du:dateUtc="2025-04-21T10:34:00Z">
                  <w:rPr>
                    <w:rFonts w:ascii="Arial" w:hAnsi="Arial" w:cs="Arial"/>
                    <w:sz w:val="20"/>
                    <w:szCs w:val="20"/>
                  </w:rPr>
                </w:rPrChange>
              </w:rPr>
              <w:pPrChange w:id="119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96" w:author="JASPHER KULA" w:date="2025-04-21T13:34:00Z" w16du:dateUtc="2025-04-21T10:34:00Z">
                  <w:rPr>
                    <w:rFonts w:ascii="Arial" w:hAnsi="Arial" w:cs="Arial"/>
                    <w:sz w:val="20"/>
                    <w:szCs w:val="20"/>
                  </w:rPr>
                </w:rPrChange>
              </w:rPr>
              <w:t>GTA</w:t>
            </w:r>
          </w:p>
        </w:tc>
        <w:tc>
          <w:tcPr>
            <w:tcW w:w="1276" w:type="dxa"/>
          </w:tcPr>
          <w:p w14:paraId="4B58397A" w14:textId="77777777" w:rsidR="00DC0721" w:rsidRPr="00D72522" w:rsidRDefault="00DC0721" w:rsidP="00DC1044">
            <w:pPr>
              <w:spacing w:line="360" w:lineRule="auto"/>
              <w:jc w:val="both"/>
              <w:rPr>
                <w:rFonts w:ascii="Times New Roman" w:hAnsi="Times New Roman"/>
                <w:sz w:val="24"/>
                <w:szCs w:val="24"/>
                <w:rPrChange w:id="1197" w:author="JASPHER KULA" w:date="2025-04-21T13:34:00Z" w16du:dateUtc="2025-04-21T10:34:00Z">
                  <w:rPr>
                    <w:rFonts w:ascii="Arial" w:hAnsi="Arial" w:cs="Arial"/>
                    <w:sz w:val="20"/>
                    <w:szCs w:val="20"/>
                  </w:rPr>
                </w:rPrChange>
              </w:rPr>
              <w:pPrChange w:id="119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199" w:author="JASPHER KULA" w:date="2025-04-21T13:34:00Z" w16du:dateUtc="2025-04-21T10:34:00Z">
                  <w:rPr>
                    <w:rFonts w:ascii="Arial" w:hAnsi="Arial" w:cs="Arial"/>
                    <w:sz w:val="20"/>
                    <w:szCs w:val="20"/>
                  </w:rPr>
                </w:rPrChange>
              </w:rPr>
              <w:t>TTA</w:t>
            </w:r>
          </w:p>
        </w:tc>
        <w:tc>
          <w:tcPr>
            <w:tcW w:w="1276" w:type="dxa"/>
          </w:tcPr>
          <w:p w14:paraId="12A1D391" w14:textId="77777777" w:rsidR="00DC0721" w:rsidRPr="00D72522" w:rsidRDefault="00DC0721" w:rsidP="00DC1044">
            <w:pPr>
              <w:spacing w:line="360" w:lineRule="auto"/>
              <w:jc w:val="both"/>
              <w:rPr>
                <w:rFonts w:ascii="Times New Roman" w:hAnsi="Times New Roman"/>
                <w:sz w:val="24"/>
                <w:szCs w:val="24"/>
                <w:rPrChange w:id="1200" w:author="JASPHER KULA" w:date="2025-04-21T13:34:00Z" w16du:dateUtc="2025-04-21T10:34:00Z">
                  <w:rPr>
                    <w:rFonts w:ascii="Arial" w:hAnsi="Arial" w:cs="Arial"/>
                    <w:sz w:val="20"/>
                    <w:szCs w:val="20"/>
                  </w:rPr>
                </w:rPrChange>
              </w:rPr>
              <w:pPrChange w:id="1201"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02" w:author="JASPHER KULA" w:date="2025-04-21T13:34:00Z" w16du:dateUtc="2025-04-21T10:34:00Z">
                  <w:rPr>
                    <w:rFonts w:ascii="Arial" w:hAnsi="Arial" w:cs="Arial"/>
                    <w:sz w:val="20"/>
                    <w:szCs w:val="20"/>
                  </w:rPr>
                </w:rPrChange>
              </w:rPr>
              <w:t>Valine</w:t>
            </w:r>
          </w:p>
        </w:tc>
        <w:tc>
          <w:tcPr>
            <w:tcW w:w="1275" w:type="dxa"/>
          </w:tcPr>
          <w:p w14:paraId="653E17C6" w14:textId="77777777" w:rsidR="00DC0721" w:rsidRPr="00D72522" w:rsidRDefault="00DC0721" w:rsidP="00DC1044">
            <w:pPr>
              <w:spacing w:line="360" w:lineRule="auto"/>
              <w:jc w:val="both"/>
              <w:rPr>
                <w:rFonts w:ascii="Times New Roman" w:hAnsi="Times New Roman"/>
                <w:sz w:val="24"/>
                <w:szCs w:val="24"/>
                <w:rPrChange w:id="1203" w:author="JASPHER KULA" w:date="2025-04-21T13:34:00Z" w16du:dateUtc="2025-04-21T10:34:00Z">
                  <w:rPr>
                    <w:rFonts w:ascii="Arial" w:hAnsi="Arial" w:cs="Arial"/>
                    <w:sz w:val="20"/>
                    <w:szCs w:val="20"/>
                  </w:rPr>
                </w:rPrChange>
              </w:rPr>
              <w:pPrChange w:id="1204"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05" w:author="JASPHER KULA" w:date="2025-04-21T13:34:00Z" w16du:dateUtc="2025-04-21T10:34:00Z">
                  <w:rPr>
                    <w:rFonts w:ascii="Arial" w:hAnsi="Arial" w:cs="Arial"/>
                    <w:sz w:val="20"/>
                    <w:szCs w:val="20"/>
                  </w:rPr>
                </w:rPrChange>
              </w:rPr>
              <w:t>Leucine</w:t>
            </w:r>
          </w:p>
        </w:tc>
      </w:tr>
      <w:tr w:rsidR="00DC0721" w:rsidRPr="00D72522" w14:paraId="55F7C55B" w14:textId="77777777" w:rsidTr="00DC0721">
        <w:trPr>
          <w:trHeight w:val="399"/>
        </w:trPr>
        <w:tc>
          <w:tcPr>
            <w:tcW w:w="1101" w:type="dxa"/>
          </w:tcPr>
          <w:p w14:paraId="47EA6DAB" w14:textId="77777777" w:rsidR="00DC0721" w:rsidRPr="00D72522" w:rsidRDefault="00DC0721" w:rsidP="00DC1044">
            <w:pPr>
              <w:spacing w:line="360" w:lineRule="auto"/>
              <w:jc w:val="both"/>
              <w:rPr>
                <w:rFonts w:ascii="Times New Roman" w:hAnsi="Times New Roman"/>
                <w:sz w:val="24"/>
                <w:szCs w:val="24"/>
                <w:rPrChange w:id="1206" w:author="JASPHER KULA" w:date="2025-04-21T13:34:00Z" w16du:dateUtc="2025-04-21T10:34:00Z">
                  <w:rPr>
                    <w:rFonts w:ascii="Arial" w:hAnsi="Arial" w:cs="Arial"/>
                    <w:sz w:val="20"/>
                    <w:szCs w:val="20"/>
                  </w:rPr>
                </w:rPrChange>
              </w:rPr>
              <w:pPrChange w:id="1207"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08" w:author="JASPHER KULA" w:date="2025-04-21T13:34:00Z" w16du:dateUtc="2025-04-21T10:34:00Z">
                  <w:rPr>
                    <w:rFonts w:ascii="Arial" w:hAnsi="Arial" w:cs="Arial"/>
                    <w:sz w:val="20"/>
                    <w:szCs w:val="20"/>
                  </w:rPr>
                </w:rPrChange>
              </w:rPr>
              <w:t>HdjL42</w:t>
            </w:r>
          </w:p>
        </w:tc>
        <w:tc>
          <w:tcPr>
            <w:tcW w:w="1843" w:type="dxa"/>
          </w:tcPr>
          <w:p w14:paraId="077E1476" w14:textId="77777777" w:rsidR="00DC0721" w:rsidRPr="00D72522" w:rsidRDefault="00DC0721" w:rsidP="00DC1044">
            <w:pPr>
              <w:spacing w:line="360" w:lineRule="auto"/>
              <w:jc w:val="both"/>
              <w:rPr>
                <w:rFonts w:ascii="Times New Roman" w:hAnsi="Times New Roman"/>
                <w:sz w:val="24"/>
                <w:szCs w:val="24"/>
                <w:rPrChange w:id="1209" w:author="JASPHER KULA" w:date="2025-04-21T13:34:00Z" w16du:dateUtc="2025-04-21T10:34:00Z">
                  <w:rPr>
                    <w:rFonts w:ascii="Arial" w:hAnsi="Arial" w:cs="Arial"/>
                    <w:sz w:val="20"/>
                    <w:szCs w:val="20"/>
                  </w:rPr>
                </w:rPrChange>
              </w:rPr>
              <w:pPrChange w:id="1210"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11" w:author="JASPHER KULA" w:date="2025-04-21T13:34:00Z" w16du:dateUtc="2025-04-21T10:34:00Z">
                  <w:rPr>
                    <w:rFonts w:ascii="Arial" w:hAnsi="Arial" w:cs="Arial"/>
                    <w:sz w:val="20"/>
                    <w:szCs w:val="20"/>
                  </w:rPr>
                </w:rPrChange>
              </w:rPr>
              <w:t>synonymous</w:t>
            </w:r>
          </w:p>
        </w:tc>
        <w:tc>
          <w:tcPr>
            <w:tcW w:w="992" w:type="dxa"/>
          </w:tcPr>
          <w:p w14:paraId="0AE3B675" w14:textId="77777777" w:rsidR="00DC0721" w:rsidRPr="00D72522" w:rsidRDefault="00DC0721" w:rsidP="00DC1044">
            <w:pPr>
              <w:spacing w:line="360" w:lineRule="auto"/>
              <w:jc w:val="both"/>
              <w:rPr>
                <w:rFonts w:ascii="Times New Roman" w:hAnsi="Times New Roman"/>
                <w:sz w:val="24"/>
                <w:szCs w:val="24"/>
                <w:rPrChange w:id="1212" w:author="JASPHER KULA" w:date="2025-04-21T13:34:00Z" w16du:dateUtc="2025-04-21T10:34:00Z">
                  <w:rPr>
                    <w:rFonts w:ascii="Arial" w:hAnsi="Arial" w:cs="Arial"/>
                    <w:sz w:val="20"/>
                    <w:szCs w:val="20"/>
                  </w:rPr>
                </w:rPrChange>
              </w:rPr>
              <w:pPrChange w:id="1213"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14" w:author="JASPHER KULA" w:date="2025-04-21T13:34:00Z" w16du:dateUtc="2025-04-21T10:34:00Z">
                  <w:rPr>
                    <w:rFonts w:ascii="Arial" w:hAnsi="Arial" w:cs="Arial"/>
                    <w:sz w:val="20"/>
                    <w:szCs w:val="20"/>
                  </w:rPr>
                </w:rPrChange>
              </w:rPr>
              <w:t>592</w:t>
            </w:r>
          </w:p>
        </w:tc>
        <w:tc>
          <w:tcPr>
            <w:tcW w:w="1276" w:type="dxa"/>
          </w:tcPr>
          <w:p w14:paraId="5CDB53D6" w14:textId="77777777" w:rsidR="00DC0721" w:rsidRPr="00D72522" w:rsidRDefault="00DC0721" w:rsidP="00DC1044">
            <w:pPr>
              <w:spacing w:line="360" w:lineRule="auto"/>
              <w:jc w:val="both"/>
              <w:rPr>
                <w:rFonts w:ascii="Times New Roman" w:hAnsi="Times New Roman"/>
                <w:sz w:val="24"/>
                <w:szCs w:val="24"/>
                <w:rPrChange w:id="1215" w:author="JASPHER KULA" w:date="2025-04-21T13:34:00Z" w16du:dateUtc="2025-04-21T10:34:00Z">
                  <w:rPr>
                    <w:rFonts w:ascii="Arial" w:hAnsi="Arial" w:cs="Arial"/>
                    <w:sz w:val="20"/>
                    <w:szCs w:val="20"/>
                  </w:rPr>
                </w:rPrChange>
              </w:rPr>
              <w:pPrChange w:id="121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17" w:author="JASPHER KULA" w:date="2025-04-21T13:34:00Z" w16du:dateUtc="2025-04-21T10:34:00Z">
                  <w:rPr>
                    <w:rFonts w:ascii="Arial" w:hAnsi="Arial" w:cs="Arial"/>
                    <w:sz w:val="20"/>
                    <w:szCs w:val="20"/>
                  </w:rPr>
                </w:rPrChange>
              </w:rPr>
              <w:t>GGA</w:t>
            </w:r>
          </w:p>
        </w:tc>
        <w:tc>
          <w:tcPr>
            <w:tcW w:w="1276" w:type="dxa"/>
          </w:tcPr>
          <w:p w14:paraId="652C0E75" w14:textId="77777777" w:rsidR="00DC0721" w:rsidRPr="00D72522" w:rsidRDefault="00DC0721" w:rsidP="00DC1044">
            <w:pPr>
              <w:spacing w:line="360" w:lineRule="auto"/>
              <w:jc w:val="both"/>
              <w:rPr>
                <w:rFonts w:ascii="Times New Roman" w:hAnsi="Times New Roman"/>
                <w:sz w:val="24"/>
                <w:szCs w:val="24"/>
                <w:rPrChange w:id="1218" w:author="JASPHER KULA" w:date="2025-04-21T13:34:00Z" w16du:dateUtc="2025-04-21T10:34:00Z">
                  <w:rPr>
                    <w:rFonts w:ascii="Arial" w:hAnsi="Arial" w:cs="Arial"/>
                    <w:sz w:val="20"/>
                    <w:szCs w:val="20"/>
                  </w:rPr>
                </w:rPrChange>
              </w:rPr>
              <w:pPrChange w:id="1219"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20" w:author="JASPHER KULA" w:date="2025-04-21T13:34:00Z" w16du:dateUtc="2025-04-21T10:34:00Z">
                  <w:rPr>
                    <w:rFonts w:ascii="Arial" w:hAnsi="Arial" w:cs="Arial"/>
                    <w:sz w:val="20"/>
                    <w:szCs w:val="20"/>
                  </w:rPr>
                </w:rPrChange>
              </w:rPr>
              <w:t>GGC</w:t>
            </w:r>
          </w:p>
        </w:tc>
        <w:tc>
          <w:tcPr>
            <w:tcW w:w="1276" w:type="dxa"/>
          </w:tcPr>
          <w:p w14:paraId="663396E9" w14:textId="77777777" w:rsidR="00DC0721" w:rsidRPr="00D72522" w:rsidRDefault="00DC0721" w:rsidP="00DC1044">
            <w:pPr>
              <w:spacing w:line="360" w:lineRule="auto"/>
              <w:jc w:val="both"/>
              <w:rPr>
                <w:rFonts w:ascii="Times New Roman" w:hAnsi="Times New Roman"/>
                <w:sz w:val="24"/>
                <w:szCs w:val="24"/>
                <w:rPrChange w:id="1221" w:author="JASPHER KULA" w:date="2025-04-21T13:34:00Z" w16du:dateUtc="2025-04-21T10:34:00Z">
                  <w:rPr>
                    <w:rFonts w:ascii="Arial" w:hAnsi="Arial" w:cs="Arial"/>
                    <w:sz w:val="20"/>
                    <w:szCs w:val="20"/>
                  </w:rPr>
                </w:rPrChange>
              </w:rPr>
              <w:pPrChange w:id="1222"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23" w:author="JASPHER KULA" w:date="2025-04-21T13:34:00Z" w16du:dateUtc="2025-04-21T10:34:00Z">
                  <w:rPr>
                    <w:rFonts w:ascii="Arial" w:hAnsi="Arial" w:cs="Arial"/>
                    <w:sz w:val="20"/>
                    <w:szCs w:val="20"/>
                  </w:rPr>
                </w:rPrChange>
              </w:rPr>
              <w:t>Glycine</w:t>
            </w:r>
          </w:p>
        </w:tc>
        <w:tc>
          <w:tcPr>
            <w:tcW w:w="1275" w:type="dxa"/>
          </w:tcPr>
          <w:p w14:paraId="643164E0" w14:textId="77777777" w:rsidR="00DC0721" w:rsidRPr="00D72522" w:rsidRDefault="00DC0721" w:rsidP="00DC1044">
            <w:pPr>
              <w:spacing w:line="360" w:lineRule="auto"/>
              <w:jc w:val="both"/>
              <w:rPr>
                <w:rFonts w:ascii="Times New Roman" w:hAnsi="Times New Roman"/>
                <w:sz w:val="24"/>
                <w:szCs w:val="24"/>
                <w:rPrChange w:id="1224" w:author="JASPHER KULA" w:date="2025-04-21T13:34:00Z" w16du:dateUtc="2025-04-21T10:34:00Z">
                  <w:rPr>
                    <w:rFonts w:ascii="Arial" w:hAnsi="Arial" w:cs="Arial"/>
                    <w:sz w:val="20"/>
                    <w:szCs w:val="20"/>
                  </w:rPr>
                </w:rPrChange>
              </w:rPr>
              <w:pPrChange w:id="1225"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26" w:author="JASPHER KULA" w:date="2025-04-21T13:34:00Z" w16du:dateUtc="2025-04-21T10:34:00Z">
                  <w:rPr>
                    <w:rFonts w:ascii="Arial" w:hAnsi="Arial" w:cs="Arial"/>
                    <w:sz w:val="20"/>
                    <w:szCs w:val="20"/>
                  </w:rPr>
                </w:rPrChange>
              </w:rPr>
              <w:t>Glycine</w:t>
            </w:r>
          </w:p>
        </w:tc>
      </w:tr>
      <w:tr w:rsidR="00DC0721" w:rsidRPr="00D72522" w14:paraId="79112083" w14:textId="77777777" w:rsidTr="00DC0721">
        <w:trPr>
          <w:trHeight w:val="399"/>
        </w:trPr>
        <w:tc>
          <w:tcPr>
            <w:tcW w:w="1101" w:type="dxa"/>
            <w:tcBorders>
              <w:bottom w:val="single" w:sz="4" w:space="0" w:color="auto"/>
            </w:tcBorders>
          </w:tcPr>
          <w:p w14:paraId="1D5B280D" w14:textId="77777777" w:rsidR="00DC0721" w:rsidRPr="00D72522" w:rsidRDefault="00DC0721" w:rsidP="00DC1044">
            <w:pPr>
              <w:spacing w:line="360" w:lineRule="auto"/>
              <w:jc w:val="both"/>
              <w:rPr>
                <w:rFonts w:ascii="Times New Roman" w:hAnsi="Times New Roman"/>
                <w:sz w:val="24"/>
                <w:szCs w:val="24"/>
                <w:rPrChange w:id="1227" w:author="JASPHER KULA" w:date="2025-04-21T13:34:00Z" w16du:dateUtc="2025-04-21T10:34:00Z">
                  <w:rPr>
                    <w:rFonts w:ascii="Arial" w:hAnsi="Arial" w:cs="Arial"/>
                    <w:sz w:val="20"/>
                    <w:szCs w:val="20"/>
                  </w:rPr>
                </w:rPrChange>
              </w:rPr>
              <w:pPrChange w:id="1228"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29" w:author="JASPHER KULA" w:date="2025-04-21T13:34:00Z" w16du:dateUtc="2025-04-21T10:34:00Z">
                  <w:rPr>
                    <w:rFonts w:ascii="Arial" w:hAnsi="Arial" w:cs="Arial"/>
                    <w:sz w:val="20"/>
                    <w:szCs w:val="20"/>
                  </w:rPr>
                </w:rPrChange>
              </w:rPr>
              <w:t>HdjL44</w:t>
            </w:r>
          </w:p>
        </w:tc>
        <w:tc>
          <w:tcPr>
            <w:tcW w:w="1843" w:type="dxa"/>
            <w:tcBorders>
              <w:bottom w:val="single" w:sz="4" w:space="0" w:color="auto"/>
            </w:tcBorders>
          </w:tcPr>
          <w:p w14:paraId="4D1C3517" w14:textId="77777777" w:rsidR="00DC0721" w:rsidRPr="00D72522" w:rsidRDefault="00DC0721" w:rsidP="00DC1044">
            <w:pPr>
              <w:spacing w:line="360" w:lineRule="auto"/>
              <w:jc w:val="both"/>
              <w:rPr>
                <w:rFonts w:ascii="Times New Roman" w:hAnsi="Times New Roman"/>
                <w:sz w:val="24"/>
                <w:szCs w:val="24"/>
                <w:rPrChange w:id="1230" w:author="JASPHER KULA" w:date="2025-04-21T13:34:00Z" w16du:dateUtc="2025-04-21T10:34:00Z">
                  <w:rPr>
                    <w:rFonts w:ascii="Arial" w:hAnsi="Arial" w:cs="Arial"/>
                    <w:sz w:val="20"/>
                    <w:szCs w:val="20"/>
                  </w:rPr>
                </w:rPrChange>
              </w:rPr>
              <w:pPrChange w:id="1231"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32" w:author="JASPHER KULA" w:date="2025-04-21T13:34:00Z" w16du:dateUtc="2025-04-21T10:34:00Z">
                  <w:rPr>
                    <w:rFonts w:ascii="Arial" w:hAnsi="Arial" w:cs="Arial"/>
                    <w:sz w:val="20"/>
                    <w:szCs w:val="20"/>
                  </w:rPr>
                </w:rPrChange>
              </w:rPr>
              <w:t>synonymous</w:t>
            </w:r>
          </w:p>
        </w:tc>
        <w:tc>
          <w:tcPr>
            <w:tcW w:w="992" w:type="dxa"/>
            <w:tcBorders>
              <w:bottom w:val="single" w:sz="4" w:space="0" w:color="auto"/>
            </w:tcBorders>
          </w:tcPr>
          <w:p w14:paraId="4E2DA04D" w14:textId="77777777" w:rsidR="00DC0721" w:rsidRPr="00D72522" w:rsidRDefault="00DC0721" w:rsidP="00DC1044">
            <w:pPr>
              <w:spacing w:line="360" w:lineRule="auto"/>
              <w:jc w:val="both"/>
              <w:rPr>
                <w:rFonts w:ascii="Times New Roman" w:hAnsi="Times New Roman"/>
                <w:sz w:val="24"/>
                <w:szCs w:val="24"/>
                <w:rPrChange w:id="1233" w:author="JASPHER KULA" w:date="2025-04-21T13:34:00Z" w16du:dateUtc="2025-04-21T10:34:00Z">
                  <w:rPr>
                    <w:rFonts w:ascii="Arial" w:hAnsi="Arial" w:cs="Arial"/>
                    <w:sz w:val="20"/>
                    <w:szCs w:val="20"/>
                  </w:rPr>
                </w:rPrChange>
              </w:rPr>
              <w:pPrChange w:id="1234"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35" w:author="JASPHER KULA" w:date="2025-04-21T13:34:00Z" w16du:dateUtc="2025-04-21T10:34:00Z">
                  <w:rPr>
                    <w:rFonts w:ascii="Arial" w:hAnsi="Arial" w:cs="Arial"/>
                    <w:sz w:val="20"/>
                    <w:szCs w:val="20"/>
                  </w:rPr>
                </w:rPrChange>
              </w:rPr>
              <w:t>626</w:t>
            </w:r>
          </w:p>
        </w:tc>
        <w:tc>
          <w:tcPr>
            <w:tcW w:w="1276" w:type="dxa"/>
            <w:tcBorders>
              <w:bottom w:val="single" w:sz="4" w:space="0" w:color="auto"/>
            </w:tcBorders>
          </w:tcPr>
          <w:p w14:paraId="476B87DC" w14:textId="77777777" w:rsidR="00DC0721" w:rsidRPr="00D72522" w:rsidRDefault="00DC0721" w:rsidP="00DC1044">
            <w:pPr>
              <w:spacing w:line="360" w:lineRule="auto"/>
              <w:jc w:val="both"/>
              <w:rPr>
                <w:rFonts w:ascii="Times New Roman" w:hAnsi="Times New Roman"/>
                <w:sz w:val="24"/>
                <w:szCs w:val="24"/>
                <w:rPrChange w:id="1236" w:author="JASPHER KULA" w:date="2025-04-21T13:34:00Z" w16du:dateUtc="2025-04-21T10:34:00Z">
                  <w:rPr>
                    <w:rFonts w:ascii="Arial" w:hAnsi="Arial" w:cs="Arial"/>
                    <w:sz w:val="20"/>
                    <w:szCs w:val="20"/>
                  </w:rPr>
                </w:rPrChange>
              </w:rPr>
              <w:pPrChange w:id="1237"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38" w:author="JASPHER KULA" w:date="2025-04-21T13:34:00Z" w16du:dateUtc="2025-04-21T10:34:00Z">
                  <w:rPr>
                    <w:rFonts w:ascii="Arial" w:hAnsi="Arial" w:cs="Arial"/>
                    <w:sz w:val="20"/>
                    <w:szCs w:val="20"/>
                  </w:rPr>
                </w:rPrChange>
              </w:rPr>
              <w:t>GCA</w:t>
            </w:r>
          </w:p>
        </w:tc>
        <w:tc>
          <w:tcPr>
            <w:tcW w:w="1276" w:type="dxa"/>
            <w:tcBorders>
              <w:bottom w:val="single" w:sz="4" w:space="0" w:color="auto"/>
            </w:tcBorders>
          </w:tcPr>
          <w:p w14:paraId="0347CD41" w14:textId="77777777" w:rsidR="00DC0721" w:rsidRPr="00D72522" w:rsidRDefault="00DC0721" w:rsidP="00DC1044">
            <w:pPr>
              <w:spacing w:line="360" w:lineRule="auto"/>
              <w:jc w:val="both"/>
              <w:rPr>
                <w:rFonts w:ascii="Times New Roman" w:hAnsi="Times New Roman"/>
                <w:sz w:val="24"/>
                <w:szCs w:val="24"/>
                <w:rPrChange w:id="1239" w:author="JASPHER KULA" w:date="2025-04-21T13:34:00Z" w16du:dateUtc="2025-04-21T10:34:00Z">
                  <w:rPr>
                    <w:rFonts w:ascii="Arial" w:hAnsi="Arial" w:cs="Arial"/>
                    <w:sz w:val="20"/>
                    <w:szCs w:val="20"/>
                  </w:rPr>
                </w:rPrChange>
              </w:rPr>
              <w:pPrChange w:id="1240"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41" w:author="JASPHER KULA" w:date="2025-04-21T13:34:00Z" w16du:dateUtc="2025-04-21T10:34:00Z">
                  <w:rPr>
                    <w:rFonts w:ascii="Arial" w:hAnsi="Arial" w:cs="Arial"/>
                    <w:sz w:val="20"/>
                    <w:szCs w:val="20"/>
                  </w:rPr>
                </w:rPrChange>
              </w:rPr>
              <w:t>GCG</w:t>
            </w:r>
          </w:p>
        </w:tc>
        <w:tc>
          <w:tcPr>
            <w:tcW w:w="1276" w:type="dxa"/>
            <w:tcBorders>
              <w:bottom w:val="single" w:sz="4" w:space="0" w:color="auto"/>
            </w:tcBorders>
          </w:tcPr>
          <w:p w14:paraId="7499F147" w14:textId="77777777" w:rsidR="00DC0721" w:rsidRPr="00D72522" w:rsidRDefault="00DC0721" w:rsidP="00DC1044">
            <w:pPr>
              <w:spacing w:line="360" w:lineRule="auto"/>
              <w:jc w:val="both"/>
              <w:rPr>
                <w:rFonts w:ascii="Times New Roman" w:hAnsi="Times New Roman"/>
                <w:sz w:val="24"/>
                <w:szCs w:val="24"/>
                <w:rPrChange w:id="1242" w:author="JASPHER KULA" w:date="2025-04-21T13:34:00Z" w16du:dateUtc="2025-04-21T10:34:00Z">
                  <w:rPr>
                    <w:rFonts w:ascii="Arial" w:hAnsi="Arial" w:cs="Arial"/>
                    <w:sz w:val="20"/>
                    <w:szCs w:val="20"/>
                  </w:rPr>
                </w:rPrChange>
              </w:rPr>
              <w:pPrChange w:id="1243"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44" w:author="JASPHER KULA" w:date="2025-04-21T13:34:00Z" w16du:dateUtc="2025-04-21T10:34:00Z">
                  <w:rPr>
                    <w:rFonts w:ascii="Arial" w:hAnsi="Arial" w:cs="Arial"/>
                    <w:sz w:val="20"/>
                    <w:szCs w:val="20"/>
                  </w:rPr>
                </w:rPrChange>
              </w:rPr>
              <w:t>Alanine</w:t>
            </w:r>
          </w:p>
        </w:tc>
        <w:tc>
          <w:tcPr>
            <w:tcW w:w="1275" w:type="dxa"/>
            <w:tcBorders>
              <w:bottom w:val="single" w:sz="4" w:space="0" w:color="auto"/>
            </w:tcBorders>
          </w:tcPr>
          <w:p w14:paraId="50CA399D" w14:textId="77777777" w:rsidR="00DC0721" w:rsidRPr="00D72522" w:rsidRDefault="00DC0721" w:rsidP="00DC1044">
            <w:pPr>
              <w:spacing w:line="360" w:lineRule="auto"/>
              <w:jc w:val="both"/>
              <w:rPr>
                <w:rFonts w:ascii="Times New Roman" w:hAnsi="Times New Roman"/>
                <w:sz w:val="24"/>
                <w:szCs w:val="24"/>
                <w:rPrChange w:id="1245" w:author="JASPHER KULA" w:date="2025-04-21T13:34:00Z" w16du:dateUtc="2025-04-21T10:34:00Z">
                  <w:rPr>
                    <w:rFonts w:ascii="Arial" w:hAnsi="Arial" w:cs="Arial"/>
                    <w:sz w:val="20"/>
                    <w:szCs w:val="20"/>
                  </w:rPr>
                </w:rPrChange>
              </w:rPr>
              <w:pPrChange w:id="1246" w:author="JASPHER KULA" w:date="2025-04-21T13:34:00Z" w16du:dateUtc="2025-04-21T10:34:00Z">
                <w:pPr>
                  <w:framePr w:hSpace="180" w:wrap="around" w:vAnchor="text" w:hAnchor="margin" w:y="75"/>
                  <w:spacing w:line="360" w:lineRule="auto"/>
                </w:pPr>
              </w:pPrChange>
            </w:pPr>
            <w:r w:rsidRPr="00D72522">
              <w:rPr>
                <w:rFonts w:ascii="Times New Roman" w:hAnsi="Times New Roman"/>
                <w:sz w:val="24"/>
                <w:szCs w:val="24"/>
                <w:rPrChange w:id="1247" w:author="JASPHER KULA" w:date="2025-04-21T13:34:00Z" w16du:dateUtc="2025-04-21T10:34:00Z">
                  <w:rPr>
                    <w:rFonts w:ascii="Arial" w:hAnsi="Arial" w:cs="Arial"/>
                    <w:sz w:val="20"/>
                    <w:szCs w:val="20"/>
                  </w:rPr>
                </w:rPrChange>
              </w:rPr>
              <w:t>Alanine</w:t>
            </w:r>
          </w:p>
        </w:tc>
      </w:tr>
    </w:tbl>
    <w:p w14:paraId="211931AF" w14:textId="77777777" w:rsidR="00DC0721" w:rsidRPr="00D72522" w:rsidRDefault="00DC0721" w:rsidP="00DC1044">
      <w:pPr>
        <w:spacing w:line="360" w:lineRule="auto"/>
        <w:jc w:val="both"/>
        <w:rPr>
          <w:rFonts w:ascii="Times New Roman" w:hAnsi="Times New Roman"/>
          <w:b/>
          <w:noProof/>
          <w:sz w:val="24"/>
          <w:szCs w:val="24"/>
          <w:rPrChange w:id="1248" w:author="JASPHER KULA" w:date="2025-04-21T13:34:00Z" w16du:dateUtc="2025-04-21T10:34:00Z">
            <w:rPr>
              <w:rFonts w:ascii="Arial" w:hAnsi="Arial" w:cs="Arial"/>
              <w:b/>
              <w:noProof/>
            </w:rPr>
          </w:rPrChange>
        </w:rPr>
        <w:pPrChange w:id="1249" w:author="JASPHER KULA" w:date="2025-04-21T13:34:00Z" w16du:dateUtc="2025-04-21T10:34:00Z">
          <w:pPr>
            <w:spacing w:line="360" w:lineRule="auto"/>
          </w:pPr>
        </w:pPrChange>
      </w:pPr>
      <w:r w:rsidRPr="00D72522">
        <w:rPr>
          <w:rFonts w:ascii="Times New Roman" w:hAnsi="Times New Roman"/>
          <w:noProof/>
          <w:sz w:val="24"/>
          <w:szCs w:val="24"/>
          <w:rPrChange w:id="1250" w:author="JASPHER KULA" w:date="2025-04-21T13:34:00Z" w16du:dateUtc="2025-04-21T10:34:00Z">
            <w:rPr>
              <w:rFonts w:ascii="Arial" w:hAnsi="Arial" w:cs="Arial"/>
              <w:noProof/>
            </w:rPr>
          </w:rPrChange>
        </w:rPr>
        <w:t xml:space="preserve"> </w:t>
      </w:r>
      <w:r w:rsidRPr="00D72522">
        <w:rPr>
          <w:rFonts w:ascii="Times New Roman" w:hAnsi="Times New Roman"/>
          <w:b/>
          <w:noProof/>
          <w:sz w:val="24"/>
          <w:szCs w:val="24"/>
          <w:rPrChange w:id="1251" w:author="JASPHER KULA" w:date="2025-04-21T13:34:00Z" w16du:dateUtc="2025-04-21T10:34:00Z">
            <w:rPr>
              <w:rFonts w:ascii="Arial" w:hAnsi="Arial" w:cs="Arial"/>
              <w:b/>
              <w:noProof/>
            </w:rPr>
          </w:rPrChange>
        </w:rPr>
        <w:t>Key: KmcH: High transmission seasan sample from Kano Municipal</w:t>
      </w:r>
    </w:p>
    <w:p w14:paraId="5E93D639" w14:textId="77777777" w:rsidR="00DC0721" w:rsidRPr="00D72522" w:rsidRDefault="00DC0721" w:rsidP="00DC1044">
      <w:pPr>
        <w:spacing w:line="360" w:lineRule="auto"/>
        <w:jc w:val="both"/>
        <w:rPr>
          <w:rFonts w:ascii="Times New Roman" w:hAnsi="Times New Roman"/>
          <w:b/>
          <w:noProof/>
          <w:sz w:val="24"/>
          <w:szCs w:val="24"/>
          <w:rPrChange w:id="1252" w:author="JASPHER KULA" w:date="2025-04-21T13:34:00Z" w16du:dateUtc="2025-04-21T10:34:00Z">
            <w:rPr>
              <w:rFonts w:ascii="Arial" w:hAnsi="Arial" w:cs="Arial"/>
              <w:b/>
              <w:noProof/>
            </w:rPr>
          </w:rPrChange>
        </w:rPr>
        <w:pPrChange w:id="1253" w:author="JASPHER KULA" w:date="2025-04-21T13:34:00Z" w16du:dateUtc="2025-04-21T10:34:00Z">
          <w:pPr>
            <w:spacing w:line="360" w:lineRule="auto"/>
          </w:pPr>
        </w:pPrChange>
      </w:pPr>
      <w:r w:rsidRPr="00D72522">
        <w:rPr>
          <w:rFonts w:ascii="Times New Roman" w:hAnsi="Times New Roman"/>
          <w:b/>
          <w:noProof/>
          <w:sz w:val="24"/>
          <w:szCs w:val="24"/>
          <w:rPrChange w:id="1254" w:author="JASPHER KULA" w:date="2025-04-21T13:34:00Z" w16du:dateUtc="2025-04-21T10:34:00Z">
            <w:rPr>
              <w:rFonts w:ascii="Arial" w:hAnsi="Arial" w:cs="Arial"/>
              <w:b/>
              <w:noProof/>
            </w:rPr>
          </w:rPrChange>
        </w:rPr>
        <w:t xml:space="preserve">           KmcL: Low transmission season sample from Kano Municipal</w:t>
      </w:r>
    </w:p>
    <w:p w14:paraId="688E25C4" w14:textId="77777777" w:rsidR="00DC0721" w:rsidRPr="00D72522" w:rsidRDefault="00DC0721" w:rsidP="00DC1044">
      <w:pPr>
        <w:spacing w:line="360" w:lineRule="auto"/>
        <w:jc w:val="both"/>
        <w:rPr>
          <w:rFonts w:ascii="Times New Roman" w:hAnsi="Times New Roman"/>
          <w:b/>
          <w:noProof/>
          <w:sz w:val="24"/>
          <w:szCs w:val="24"/>
          <w:rPrChange w:id="1255" w:author="JASPHER KULA" w:date="2025-04-21T13:34:00Z" w16du:dateUtc="2025-04-21T10:34:00Z">
            <w:rPr>
              <w:rFonts w:ascii="Arial" w:hAnsi="Arial" w:cs="Arial"/>
              <w:b/>
              <w:noProof/>
            </w:rPr>
          </w:rPrChange>
        </w:rPr>
        <w:pPrChange w:id="1256" w:author="JASPHER KULA" w:date="2025-04-21T13:34:00Z" w16du:dateUtc="2025-04-21T10:34:00Z">
          <w:pPr>
            <w:spacing w:line="360" w:lineRule="auto"/>
          </w:pPr>
        </w:pPrChange>
      </w:pPr>
      <w:r w:rsidRPr="00D72522">
        <w:rPr>
          <w:rFonts w:ascii="Times New Roman" w:hAnsi="Times New Roman"/>
          <w:b/>
          <w:noProof/>
          <w:sz w:val="24"/>
          <w:szCs w:val="24"/>
          <w:rPrChange w:id="1257" w:author="JASPHER KULA" w:date="2025-04-21T13:34:00Z" w16du:dateUtc="2025-04-21T10:34:00Z">
            <w:rPr>
              <w:rFonts w:ascii="Arial" w:hAnsi="Arial" w:cs="Arial"/>
              <w:b/>
              <w:noProof/>
            </w:rPr>
          </w:rPrChange>
        </w:rPr>
        <w:t xml:space="preserve">          KurH: High transmission season sample from Kura</w:t>
      </w:r>
    </w:p>
    <w:p w14:paraId="304BC0F9" w14:textId="77777777" w:rsidR="00DC0721" w:rsidRPr="00D72522" w:rsidRDefault="00DC0721" w:rsidP="00DC1044">
      <w:pPr>
        <w:spacing w:line="360" w:lineRule="auto"/>
        <w:jc w:val="both"/>
        <w:rPr>
          <w:rFonts w:ascii="Times New Roman" w:hAnsi="Times New Roman"/>
          <w:b/>
          <w:noProof/>
          <w:sz w:val="24"/>
          <w:szCs w:val="24"/>
          <w:rPrChange w:id="1258" w:author="JASPHER KULA" w:date="2025-04-21T13:34:00Z" w16du:dateUtc="2025-04-21T10:34:00Z">
            <w:rPr>
              <w:rFonts w:ascii="Arial" w:hAnsi="Arial" w:cs="Arial"/>
              <w:b/>
              <w:noProof/>
            </w:rPr>
          </w:rPrChange>
        </w:rPr>
        <w:pPrChange w:id="1259" w:author="JASPHER KULA" w:date="2025-04-21T13:34:00Z" w16du:dateUtc="2025-04-21T10:34:00Z">
          <w:pPr>
            <w:spacing w:line="360" w:lineRule="auto"/>
          </w:pPr>
        </w:pPrChange>
      </w:pPr>
      <w:r w:rsidRPr="00D72522">
        <w:rPr>
          <w:rFonts w:ascii="Times New Roman" w:hAnsi="Times New Roman"/>
          <w:b/>
          <w:noProof/>
          <w:sz w:val="24"/>
          <w:szCs w:val="24"/>
          <w:rPrChange w:id="1260" w:author="JASPHER KULA" w:date="2025-04-21T13:34:00Z" w16du:dateUtc="2025-04-21T10:34:00Z">
            <w:rPr>
              <w:rFonts w:ascii="Arial" w:hAnsi="Arial" w:cs="Arial"/>
              <w:b/>
              <w:noProof/>
            </w:rPr>
          </w:rPrChange>
        </w:rPr>
        <w:t xml:space="preserve">          KurL: Low transmission season sample from Kura</w:t>
      </w:r>
    </w:p>
    <w:p w14:paraId="6536D218" w14:textId="77777777" w:rsidR="00DC0721" w:rsidRPr="00D72522" w:rsidRDefault="00DC0721" w:rsidP="00DC1044">
      <w:pPr>
        <w:spacing w:line="360" w:lineRule="auto"/>
        <w:jc w:val="both"/>
        <w:rPr>
          <w:rFonts w:ascii="Times New Roman" w:hAnsi="Times New Roman"/>
          <w:b/>
          <w:noProof/>
          <w:sz w:val="24"/>
          <w:szCs w:val="24"/>
          <w:rPrChange w:id="1261" w:author="JASPHER KULA" w:date="2025-04-21T13:34:00Z" w16du:dateUtc="2025-04-21T10:34:00Z">
            <w:rPr>
              <w:rFonts w:ascii="Arial" w:hAnsi="Arial" w:cs="Arial"/>
              <w:b/>
              <w:noProof/>
            </w:rPr>
          </w:rPrChange>
        </w:rPr>
        <w:pPrChange w:id="1262" w:author="JASPHER KULA" w:date="2025-04-21T13:34:00Z" w16du:dateUtc="2025-04-21T10:34:00Z">
          <w:pPr>
            <w:spacing w:line="360" w:lineRule="auto"/>
          </w:pPr>
        </w:pPrChange>
      </w:pPr>
      <w:r w:rsidRPr="00D72522">
        <w:rPr>
          <w:rFonts w:ascii="Times New Roman" w:hAnsi="Times New Roman"/>
          <w:b/>
          <w:noProof/>
          <w:sz w:val="24"/>
          <w:szCs w:val="24"/>
          <w:rPrChange w:id="1263" w:author="JASPHER KULA" w:date="2025-04-21T13:34:00Z" w16du:dateUtc="2025-04-21T10:34:00Z">
            <w:rPr>
              <w:rFonts w:ascii="Arial" w:hAnsi="Arial" w:cs="Arial"/>
              <w:b/>
              <w:noProof/>
            </w:rPr>
          </w:rPrChange>
        </w:rPr>
        <w:t xml:space="preserve">          HdjH: High transmission season sample from Hadejia</w:t>
      </w:r>
    </w:p>
    <w:p w14:paraId="0326C10F" w14:textId="77777777" w:rsidR="00DC0721" w:rsidRPr="00D72522" w:rsidRDefault="00DC0721" w:rsidP="00DC1044">
      <w:pPr>
        <w:spacing w:line="360" w:lineRule="auto"/>
        <w:jc w:val="both"/>
        <w:rPr>
          <w:rFonts w:ascii="Times New Roman" w:hAnsi="Times New Roman"/>
          <w:b/>
          <w:noProof/>
          <w:sz w:val="24"/>
          <w:szCs w:val="24"/>
          <w:rPrChange w:id="1264" w:author="JASPHER KULA" w:date="2025-04-21T13:34:00Z" w16du:dateUtc="2025-04-21T10:34:00Z">
            <w:rPr>
              <w:rFonts w:ascii="Arial" w:hAnsi="Arial" w:cs="Arial"/>
              <w:b/>
              <w:noProof/>
            </w:rPr>
          </w:rPrChange>
        </w:rPr>
        <w:pPrChange w:id="1265" w:author="JASPHER KULA" w:date="2025-04-21T13:34:00Z" w16du:dateUtc="2025-04-21T10:34:00Z">
          <w:pPr>
            <w:spacing w:line="360" w:lineRule="auto"/>
          </w:pPr>
        </w:pPrChange>
      </w:pPr>
      <w:r w:rsidRPr="00D72522">
        <w:rPr>
          <w:rFonts w:ascii="Times New Roman" w:hAnsi="Times New Roman"/>
          <w:b/>
          <w:noProof/>
          <w:sz w:val="24"/>
          <w:szCs w:val="24"/>
          <w:rPrChange w:id="1266" w:author="JASPHER KULA" w:date="2025-04-21T13:34:00Z" w16du:dateUtc="2025-04-21T10:34:00Z">
            <w:rPr>
              <w:rFonts w:ascii="Arial" w:hAnsi="Arial" w:cs="Arial"/>
              <w:b/>
              <w:noProof/>
            </w:rPr>
          </w:rPrChange>
        </w:rPr>
        <w:t xml:space="preserve">          HdjL: Low transmission season sample from Hadejia</w:t>
      </w:r>
    </w:p>
    <w:p w14:paraId="00C903DE" w14:textId="77777777" w:rsidR="00DC0721" w:rsidRPr="00D72522" w:rsidRDefault="00DC0721" w:rsidP="00DC1044">
      <w:pPr>
        <w:spacing w:line="360" w:lineRule="auto"/>
        <w:jc w:val="both"/>
        <w:rPr>
          <w:rFonts w:ascii="Times New Roman" w:hAnsi="Times New Roman"/>
          <w:b/>
          <w:noProof/>
          <w:sz w:val="24"/>
          <w:szCs w:val="24"/>
          <w:rPrChange w:id="1267" w:author="JASPHER KULA" w:date="2025-04-21T13:34:00Z" w16du:dateUtc="2025-04-21T10:34:00Z">
            <w:rPr>
              <w:rFonts w:ascii="Arial" w:hAnsi="Arial" w:cs="Arial"/>
              <w:b/>
              <w:noProof/>
            </w:rPr>
          </w:rPrChange>
        </w:rPr>
        <w:pPrChange w:id="1268" w:author="JASPHER KULA" w:date="2025-04-21T13:34:00Z" w16du:dateUtc="2025-04-21T10:34:00Z">
          <w:pPr>
            <w:spacing w:line="360" w:lineRule="auto"/>
          </w:pPr>
        </w:pPrChange>
      </w:pPr>
    </w:p>
    <w:p w14:paraId="3AA5FD98" w14:textId="77777777" w:rsidR="00DC0721" w:rsidRPr="00D72522" w:rsidRDefault="001C7722" w:rsidP="00DC1044">
      <w:pPr>
        <w:pStyle w:val="Heading2"/>
        <w:spacing w:line="360" w:lineRule="auto"/>
        <w:jc w:val="both"/>
        <w:rPr>
          <w:rFonts w:ascii="Times New Roman" w:hAnsi="Times New Roman" w:cs="Times New Roman"/>
          <w:b w:val="0"/>
          <w:color w:val="auto"/>
          <w:sz w:val="24"/>
          <w:szCs w:val="24"/>
          <w:rPrChange w:id="1269" w:author="JASPHER KULA" w:date="2025-04-21T13:34:00Z" w16du:dateUtc="2025-04-21T10:34:00Z">
            <w:rPr>
              <w:rFonts w:ascii="Arial" w:hAnsi="Arial" w:cs="Arial"/>
              <w:b w:val="0"/>
              <w:color w:val="auto"/>
              <w:sz w:val="22"/>
              <w:szCs w:val="22"/>
            </w:rPr>
          </w:rPrChange>
        </w:rPr>
        <w:pPrChange w:id="1270" w:author="JASPHER KULA" w:date="2025-04-21T13:34:00Z" w16du:dateUtc="2025-04-21T10:34:00Z">
          <w:pPr>
            <w:pStyle w:val="Heading2"/>
            <w:spacing w:line="480" w:lineRule="auto"/>
          </w:pPr>
        </w:pPrChange>
      </w:pPr>
      <w:bookmarkStart w:id="1271" w:name="_Toc189792514"/>
      <w:r w:rsidRPr="00D72522">
        <w:rPr>
          <w:rFonts w:ascii="Times New Roman" w:hAnsi="Times New Roman" w:cs="Times New Roman"/>
          <w:color w:val="auto"/>
          <w:sz w:val="24"/>
          <w:szCs w:val="24"/>
          <w:rPrChange w:id="1272" w:author="JASPHER KULA" w:date="2025-04-21T13:34:00Z" w16du:dateUtc="2025-04-21T10:34:00Z">
            <w:rPr>
              <w:rFonts w:ascii="Arial" w:hAnsi="Arial" w:cs="Arial"/>
              <w:color w:val="auto"/>
              <w:sz w:val="22"/>
              <w:szCs w:val="22"/>
            </w:rPr>
          </w:rPrChange>
        </w:rPr>
        <w:t xml:space="preserve">3.7 </w:t>
      </w:r>
      <w:r w:rsidR="00DC0721" w:rsidRPr="00D72522">
        <w:rPr>
          <w:rFonts w:ascii="Times New Roman" w:hAnsi="Times New Roman" w:cs="Times New Roman"/>
          <w:color w:val="auto"/>
          <w:sz w:val="24"/>
          <w:szCs w:val="24"/>
          <w:rPrChange w:id="1273" w:author="JASPHER KULA" w:date="2025-04-21T13:34:00Z" w16du:dateUtc="2025-04-21T10:34:00Z">
            <w:rPr>
              <w:rFonts w:ascii="Arial" w:hAnsi="Arial" w:cs="Arial"/>
              <w:color w:val="auto"/>
              <w:sz w:val="22"/>
              <w:szCs w:val="22"/>
            </w:rPr>
          </w:rPrChange>
        </w:rPr>
        <w:t xml:space="preserve">Percentage Frequency of </w:t>
      </w:r>
      <w:r w:rsidR="00DC0721" w:rsidRPr="00D72522">
        <w:rPr>
          <w:rFonts w:ascii="Times New Roman" w:hAnsi="Times New Roman" w:cs="Times New Roman"/>
          <w:i/>
          <w:color w:val="auto"/>
          <w:sz w:val="24"/>
          <w:szCs w:val="24"/>
          <w:rPrChange w:id="1274" w:author="JASPHER KULA" w:date="2025-04-21T13:34:00Z" w16du:dateUtc="2025-04-21T10:34:00Z">
            <w:rPr>
              <w:rFonts w:ascii="Arial" w:hAnsi="Arial" w:cs="Arial"/>
              <w:i/>
              <w:color w:val="auto"/>
              <w:sz w:val="22"/>
              <w:szCs w:val="22"/>
            </w:rPr>
          </w:rPrChange>
        </w:rPr>
        <w:t>PfKelch13</w:t>
      </w:r>
      <w:r w:rsidR="00DC0721" w:rsidRPr="00D72522">
        <w:rPr>
          <w:rFonts w:ascii="Times New Roman" w:hAnsi="Times New Roman" w:cs="Times New Roman"/>
          <w:color w:val="auto"/>
          <w:sz w:val="24"/>
          <w:szCs w:val="24"/>
          <w:rPrChange w:id="1275" w:author="JASPHER KULA" w:date="2025-04-21T13:34:00Z" w16du:dateUtc="2025-04-21T10:34:00Z">
            <w:rPr>
              <w:rFonts w:ascii="Arial" w:hAnsi="Arial" w:cs="Arial"/>
              <w:color w:val="auto"/>
              <w:sz w:val="22"/>
              <w:szCs w:val="22"/>
            </w:rPr>
          </w:rPrChange>
        </w:rPr>
        <w:t xml:space="preserve"> Nonsynonymous Mutations</w:t>
      </w:r>
      <w:r w:rsidR="00DC0721" w:rsidRPr="00D72522">
        <w:rPr>
          <w:rFonts w:ascii="Times New Roman" w:hAnsi="Times New Roman" w:cs="Times New Roman"/>
          <w:b w:val="0"/>
          <w:color w:val="auto"/>
          <w:sz w:val="24"/>
          <w:szCs w:val="24"/>
          <w:rPrChange w:id="1276" w:author="JASPHER KULA" w:date="2025-04-21T13:34:00Z" w16du:dateUtc="2025-04-21T10:34:00Z">
            <w:rPr>
              <w:rFonts w:ascii="Arial" w:hAnsi="Arial" w:cs="Arial"/>
              <w:b w:val="0"/>
              <w:color w:val="auto"/>
              <w:sz w:val="22"/>
              <w:szCs w:val="22"/>
            </w:rPr>
          </w:rPrChange>
        </w:rPr>
        <w:t>.</w:t>
      </w:r>
      <w:bookmarkEnd w:id="1271"/>
    </w:p>
    <w:p w14:paraId="0CFE858F" w14:textId="01A83A9A" w:rsidR="00DC0721" w:rsidRPr="00D72522" w:rsidRDefault="00DC0721" w:rsidP="00DC1044">
      <w:pPr>
        <w:spacing w:line="360" w:lineRule="auto"/>
        <w:jc w:val="both"/>
        <w:rPr>
          <w:rFonts w:ascii="Times New Roman" w:hAnsi="Times New Roman"/>
          <w:sz w:val="24"/>
          <w:szCs w:val="24"/>
          <w:rPrChange w:id="1277" w:author="JASPHER KULA" w:date="2025-04-21T13:34:00Z" w16du:dateUtc="2025-04-21T10:34:00Z">
            <w:rPr>
              <w:rFonts w:ascii="Arial" w:hAnsi="Arial" w:cs="Arial"/>
            </w:rPr>
          </w:rPrChange>
        </w:rPr>
        <w:pPrChange w:id="1278" w:author="JASPHER KULA" w:date="2025-04-21T13:34:00Z" w16du:dateUtc="2025-04-21T10:34:00Z">
          <w:pPr>
            <w:spacing w:line="480" w:lineRule="auto"/>
            <w:jc w:val="both"/>
          </w:pPr>
        </w:pPrChange>
      </w:pPr>
      <w:r w:rsidRPr="00D72522">
        <w:rPr>
          <w:rFonts w:ascii="Times New Roman" w:hAnsi="Times New Roman"/>
          <w:sz w:val="24"/>
          <w:szCs w:val="24"/>
          <w:rPrChange w:id="1279" w:author="JASPHER KULA" w:date="2025-04-21T13:34:00Z" w16du:dateUtc="2025-04-21T10:34:00Z">
            <w:rPr>
              <w:rFonts w:ascii="Arial" w:hAnsi="Arial" w:cs="Arial"/>
            </w:rPr>
          </w:rPrChange>
        </w:rPr>
        <w:t xml:space="preserve">Figure 7 represents the frequency of </w:t>
      </w:r>
      <w:proofErr w:type="spellStart"/>
      <w:r w:rsidRPr="00D72522">
        <w:rPr>
          <w:rFonts w:ascii="Times New Roman" w:hAnsi="Times New Roman"/>
          <w:sz w:val="24"/>
          <w:szCs w:val="24"/>
          <w:rPrChange w:id="1280" w:author="JASPHER KULA" w:date="2025-04-21T13:34:00Z" w16du:dateUtc="2025-04-21T10:34:00Z">
            <w:rPr>
              <w:rFonts w:ascii="Arial" w:hAnsi="Arial" w:cs="Arial"/>
            </w:rPr>
          </w:rPrChange>
        </w:rPr>
        <w:t xml:space="preserve">non </w:t>
      </w:r>
      <w:del w:id="1281" w:author="JASPHER KULA" w:date="2025-04-21T13:52:00Z" w16du:dateUtc="2025-04-21T10:52:00Z">
        <w:r w:rsidRPr="00D72522" w:rsidDel="006B5FB2">
          <w:rPr>
            <w:rFonts w:ascii="Times New Roman" w:hAnsi="Times New Roman"/>
            <w:sz w:val="24"/>
            <w:szCs w:val="24"/>
            <w:rPrChange w:id="1282" w:author="JASPHER KULA" w:date="2025-04-21T13:34:00Z" w16du:dateUtc="2025-04-21T10:34:00Z">
              <w:rPr>
                <w:rFonts w:ascii="Arial" w:hAnsi="Arial" w:cs="Arial"/>
              </w:rPr>
            </w:rPrChange>
          </w:rPr>
          <w:delText>synonomus</w:delText>
        </w:r>
      </w:del>
      <w:ins w:id="1283" w:author="JASPHER KULA" w:date="2025-04-21T13:52:00Z" w16du:dateUtc="2025-04-21T10:52:00Z">
        <w:r w:rsidR="006B5FB2" w:rsidRPr="006B5FB2">
          <w:rPr>
            <w:rFonts w:ascii="Times New Roman" w:hAnsi="Times New Roman"/>
            <w:sz w:val="24"/>
            <w:szCs w:val="24"/>
          </w:rPr>
          <w:t>synonymous</w:t>
        </w:r>
      </w:ins>
      <w:proofErr w:type="spellEnd"/>
      <w:r w:rsidRPr="00D72522">
        <w:rPr>
          <w:rFonts w:ascii="Times New Roman" w:hAnsi="Times New Roman"/>
          <w:sz w:val="24"/>
          <w:szCs w:val="24"/>
          <w:rPrChange w:id="1284" w:author="JASPHER KULA" w:date="2025-04-21T13:34:00Z" w16du:dateUtc="2025-04-21T10:34:00Z">
            <w:rPr>
              <w:rFonts w:ascii="Arial" w:hAnsi="Arial" w:cs="Arial"/>
            </w:rPr>
          </w:rPrChange>
        </w:rPr>
        <w:t xml:space="preserve"> mutations detected in the pf isolates. The nonsynonymous mutations were identified in eleven isolates and include E</w:t>
      </w:r>
      <w:r w:rsidRPr="00D72522">
        <w:rPr>
          <w:rFonts w:ascii="Times New Roman" w:hAnsi="Times New Roman"/>
          <w:sz w:val="24"/>
          <w:szCs w:val="24"/>
          <w:vertAlign w:val="superscript"/>
          <w:rPrChange w:id="1285" w:author="JASPHER KULA" w:date="2025-04-21T13:34:00Z" w16du:dateUtc="2025-04-21T10:34:00Z">
            <w:rPr>
              <w:rFonts w:ascii="Arial" w:hAnsi="Arial" w:cs="Arial"/>
              <w:vertAlign w:val="superscript"/>
            </w:rPr>
          </w:rPrChange>
        </w:rPr>
        <w:t>461</w:t>
      </w:r>
      <w:r w:rsidRPr="00D72522">
        <w:rPr>
          <w:rFonts w:ascii="Times New Roman" w:hAnsi="Times New Roman"/>
          <w:sz w:val="24"/>
          <w:szCs w:val="24"/>
          <w:rPrChange w:id="1286" w:author="JASPHER KULA" w:date="2025-04-21T13:34:00Z" w16du:dateUtc="2025-04-21T10:34:00Z">
            <w:rPr>
              <w:rFonts w:ascii="Arial" w:hAnsi="Arial" w:cs="Arial"/>
            </w:rPr>
          </w:rPrChange>
        </w:rPr>
        <w:t>V, V</w:t>
      </w:r>
      <w:r w:rsidRPr="00D72522">
        <w:rPr>
          <w:rFonts w:ascii="Times New Roman" w:hAnsi="Times New Roman"/>
          <w:sz w:val="24"/>
          <w:szCs w:val="24"/>
          <w:vertAlign w:val="superscript"/>
          <w:rPrChange w:id="1287" w:author="JASPHER KULA" w:date="2025-04-21T13:34:00Z" w16du:dateUtc="2025-04-21T10:34:00Z">
            <w:rPr>
              <w:rFonts w:ascii="Arial" w:hAnsi="Arial" w:cs="Arial"/>
              <w:vertAlign w:val="superscript"/>
            </w:rPr>
          </w:rPrChange>
        </w:rPr>
        <w:t>566</w:t>
      </w:r>
      <w:r w:rsidRPr="00D72522">
        <w:rPr>
          <w:rFonts w:ascii="Times New Roman" w:hAnsi="Times New Roman"/>
          <w:sz w:val="24"/>
          <w:szCs w:val="24"/>
          <w:rPrChange w:id="1288" w:author="JASPHER KULA" w:date="2025-04-21T13:34:00Z" w16du:dateUtc="2025-04-21T10:34:00Z">
            <w:rPr>
              <w:rFonts w:ascii="Arial" w:hAnsi="Arial" w:cs="Arial"/>
            </w:rPr>
          </w:rPrChange>
        </w:rPr>
        <w:t>L, R</w:t>
      </w:r>
      <w:r w:rsidRPr="00D72522">
        <w:rPr>
          <w:rFonts w:ascii="Times New Roman" w:hAnsi="Times New Roman"/>
          <w:sz w:val="24"/>
          <w:szCs w:val="24"/>
          <w:vertAlign w:val="superscript"/>
          <w:rPrChange w:id="1289" w:author="JASPHER KULA" w:date="2025-04-21T13:34:00Z" w16du:dateUtc="2025-04-21T10:34:00Z">
            <w:rPr>
              <w:rFonts w:ascii="Arial" w:hAnsi="Arial" w:cs="Arial"/>
              <w:vertAlign w:val="superscript"/>
            </w:rPr>
          </w:rPrChange>
        </w:rPr>
        <w:t>575</w:t>
      </w:r>
      <w:r w:rsidRPr="00D72522">
        <w:rPr>
          <w:rFonts w:ascii="Times New Roman" w:hAnsi="Times New Roman"/>
          <w:sz w:val="24"/>
          <w:szCs w:val="24"/>
          <w:rPrChange w:id="1290" w:author="JASPHER KULA" w:date="2025-04-21T13:34:00Z" w16du:dateUtc="2025-04-21T10:34:00Z">
            <w:rPr>
              <w:rFonts w:ascii="Arial" w:hAnsi="Arial" w:cs="Arial"/>
            </w:rPr>
          </w:rPrChange>
        </w:rPr>
        <w:t>I, L</w:t>
      </w:r>
      <w:r w:rsidRPr="00D72522">
        <w:rPr>
          <w:rFonts w:ascii="Times New Roman" w:hAnsi="Times New Roman"/>
          <w:sz w:val="24"/>
          <w:szCs w:val="24"/>
          <w:vertAlign w:val="superscript"/>
          <w:rPrChange w:id="1291" w:author="JASPHER KULA" w:date="2025-04-21T13:34:00Z" w16du:dateUtc="2025-04-21T10:34:00Z">
            <w:rPr>
              <w:rFonts w:ascii="Arial" w:hAnsi="Arial" w:cs="Arial"/>
              <w:vertAlign w:val="superscript"/>
            </w:rPr>
          </w:rPrChange>
        </w:rPr>
        <w:t>598</w:t>
      </w:r>
      <w:r w:rsidRPr="00D72522">
        <w:rPr>
          <w:rFonts w:ascii="Times New Roman" w:hAnsi="Times New Roman"/>
          <w:sz w:val="24"/>
          <w:szCs w:val="24"/>
          <w:rPrChange w:id="1292" w:author="JASPHER KULA" w:date="2025-04-21T13:34:00Z" w16du:dateUtc="2025-04-21T10:34:00Z">
            <w:rPr>
              <w:rFonts w:ascii="Arial" w:hAnsi="Arial" w:cs="Arial"/>
            </w:rPr>
          </w:rPrChange>
        </w:rPr>
        <w:t>I and D</w:t>
      </w:r>
      <w:r w:rsidRPr="00D72522">
        <w:rPr>
          <w:rFonts w:ascii="Times New Roman" w:hAnsi="Times New Roman"/>
          <w:sz w:val="24"/>
          <w:szCs w:val="24"/>
          <w:vertAlign w:val="superscript"/>
          <w:rPrChange w:id="1293" w:author="JASPHER KULA" w:date="2025-04-21T13:34:00Z" w16du:dateUtc="2025-04-21T10:34:00Z">
            <w:rPr>
              <w:rFonts w:ascii="Arial" w:hAnsi="Arial" w:cs="Arial"/>
              <w:vertAlign w:val="superscript"/>
            </w:rPr>
          </w:rPrChange>
        </w:rPr>
        <w:t>648</w:t>
      </w:r>
      <w:r w:rsidRPr="00D72522">
        <w:rPr>
          <w:rFonts w:ascii="Times New Roman" w:hAnsi="Times New Roman"/>
          <w:sz w:val="24"/>
          <w:szCs w:val="24"/>
          <w:rPrChange w:id="1294" w:author="JASPHER KULA" w:date="2025-04-21T13:34:00Z" w16du:dateUtc="2025-04-21T10:34:00Z">
            <w:rPr>
              <w:rFonts w:ascii="Arial" w:hAnsi="Arial" w:cs="Arial"/>
            </w:rPr>
          </w:rPrChange>
        </w:rPr>
        <w:t>Y. V</w:t>
      </w:r>
      <w:r w:rsidRPr="00D72522">
        <w:rPr>
          <w:rFonts w:ascii="Times New Roman" w:hAnsi="Times New Roman"/>
          <w:sz w:val="24"/>
          <w:szCs w:val="24"/>
          <w:vertAlign w:val="superscript"/>
          <w:rPrChange w:id="1295" w:author="JASPHER KULA" w:date="2025-04-21T13:34:00Z" w16du:dateUtc="2025-04-21T10:34:00Z">
            <w:rPr>
              <w:rFonts w:ascii="Arial" w:hAnsi="Arial" w:cs="Arial"/>
              <w:vertAlign w:val="superscript"/>
            </w:rPr>
          </w:rPrChange>
        </w:rPr>
        <w:t>566</w:t>
      </w:r>
      <w:r w:rsidRPr="00D72522">
        <w:rPr>
          <w:rFonts w:ascii="Times New Roman" w:hAnsi="Times New Roman"/>
          <w:sz w:val="24"/>
          <w:szCs w:val="24"/>
          <w:rPrChange w:id="1296" w:author="JASPHER KULA" w:date="2025-04-21T13:34:00Z" w16du:dateUtc="2025-04-21T10:34:00Z">
            <w:rPr>
              <w:rFonts w:ascii="Arial" w:hAnsi="Arial" w:cs="Arial"/>
            </w:rPr>
          </w:rPrChange>
        </w:rPr>
        <w:t>L account for the percentage frequency of 45.5%, D648Y and L598I account for 18.2% each and E</w:t>
      </w:r>
      <w:r w:rsidRPr="00D72522">
        <w:rPr>
          <w:rFonts w:ascii="Times New Roman" w:hAnsi="Times New Roman"/>
          <w:sz w:val="24"/>
          <w:szCs w:val="24"/>
          <w:vertAlign w:val="superscript"/>
          <w:rPrChange w:id="1297" w:author="JASPHER KULA" w:date="2025-04-21T13:34:00Z" w16du:dateUtc="2025-04-21T10:34:00Z">
            <w:rPr>
              <w:rFonts w:ascii="Arial" w:hAnsi="Arial" w:cs="Arial"/>
              <w:vertAlign w:val="superscript"/>
            </w:rPr>
          </w:rPrChange>
        </w:rPr>
        <w:t>461</w:t>
      </w:r>
      <w:r w:rsidRPr="00D72522">
        <w:rPr>
          <w:rFonts w:ascii="Times New Roman" w:hAnsi="Times New Roman"/>
          <w:sz w:val="24"/>
          <w:szCs w:val="24"/>
          <w:rPrChange w:id="1298" w:author="JASPHER KULA" w:date="2025-04-21T13:34:00Z" w16du:dateUtc="2025-04-21T10:34:00Z">
            <w:rPr>
              <w:rFonts w:ascii="Arial" w:hAnsi="Arial" w:cs="Arial"/>
            </w:rPr>
          </w:rPrChange>
        </w:rPr>
        <w:t>V, R</w:t>
      </w:r>
      <w:r w:rsidRPr="00D72522">
        <w:rPr>
          <w:rFonts w:ascii="Times New Roman" w:hAnsi="Times New Roman"/>
          <w:sz w:val="24"/>
          <w:szCs w:val="24"/>
          <w:vertAlign w:val="superscript"/>
          <w:rPrChange w:id="1299" w:author="JASPHER KULA" w:date="2025-04-21T13:34:00Z" w16du:dateUtc="2025-04-21T10:34:00Z">
            <w:rPr>
              <w:rFonts w:ascii="Arial" w:hAnsi="Arial" w:cs="Arial"/>
              <w:vertAlign w:val="superscript"/>
            </w:rPr>
          </w:rPrChange>
        </w:rPr>
        <w:t>575</w:t>
      </w:r>
      <w:r w:rsidRPr="00D72522">
        <w:rPr>
          <w:rFonts w:ascii="Times New Roman" w:hAnsi="Times New Roman"/>
          <w:sz w:val="24"/>
          <w:szCs w:val="24"/>
          <w:rPrChange w:id="1300" w:author="JASPHER KULA" w:date="2025-04-21T13:34:00Z" w16du:dateUtc="2025-04-21T10:34:00Z">
            <w:rPr>
              <w:rFonts w:ascii="Arial" w:hAnsi="Arial" w:cs="Arial"/>
            </w:rPr>
          </w:rPrChange>
        </w:rPr>
        <w:t>I represent 9.1% each</w:t>
      </w:r>
    </w:p>
    <w:p w14:paraId="1B56816A" w14:textId="77777777" w:rsidR="00DC0721" w:rsidRPr="00D72522" w:rsidRDefault="00DC0721" w:rsidP="00DC1044">
      <w:pPr>
        <w:spacing w:line="360" w:lineRule="auto"/>
        <w:jc w:val="both"/>
        <w:rPr>
          <w:rFonts w:ascii="Times New Roman" w:hAnsi="Times New Roman"/>
          <w:sz w:val="24"/>
          <w:szCs w:val="24"/>
          <w:rPrChange w:id="1301" w:author="JASPHER KULA" w:date="2025-04-21T13:34:00Z" w16du:dateUtc="2025-04-21T10:34:00Z">
            <w:rPr>
              <w:rFonts w:ascii="Arial" w:hAnsi="Arial" w:cs="Arial"/>
            </w:rPr>
          </w:rPrChange>
        </w:rPr>
        <w:pPrChange w:id="1302" w:author="JASPHER KULA" w:date="2025-04-21T13:34:00Z" w16du:dateUtc="2025-04-21T10:34:00Z">
          <w:pPr>
            <w:spacing w:line="360" w:lineRule="auto"/>
          </w:pPr>
        </w:pPrChange>
      </w:pPr>
      <w:r w:rsidRPr="00D72522">
        <w:rPr>
          <w:rFonts w:ascii="Times New Roman" w:hAnsi="Times New Roman"/>
          <w:noProof/>
          <w:sz w:val="24"/>
          <w:szCs w:val="24"/>
          <w:rPrChange w:id="1303" w:author="JASPHER KULA" w:date="2025-04-21T13:34:00Z" w16du:dateUtc="2025-04-21T10:34:00Z">
            <w:rPr>
              <w:rFonts w:ascii="Arial" w:hAnsi="Arial" w:cs="Arial"/>
              <w:noProof/>
            </w:rPr>
          </w:rPrChange>
        </w:rPr>
        <w:drawing>
          <wp:inline distT="0" distB="0" distL="0" distR="0" wp14:anchorId="162C059C" wp14:editId="31DFEC31">
            <wp:extent cx="3400425" cy="21050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0AF7767" w14:textId="77777777" w:rsidR="001C7722" w:rsidRPr="00D72522" w:rsidRDefault="00DC0721" w:rsidP="00DC1044">
      <w:pPr>
        <w:spacing w:line="360" w:lineRule="auto"/>
        <w:jc w:val="both"/>
        <w:rPr>
          <w:rFonts w:ascii="Times New Roman" w:hAnsi="Times New Roman"/>
          <w:b/>
          <w:sz w:val="24"/>
          <w:szCs w:val="24"/>
          <w:rPrChange w:id="1304" w:author="JASPHER KULA" w:date="2025-04-21T13:34:00Z" w16du:dateUtc="2025-04-21T10:34:00Z">
            <w:rPr>
              <w:rFonts w:ascii="Arial" w:hAnsi="Arial" w:cs="Arial"/>
              <w:b/>
            </w:rPr>
          </w:rPrChange>
        </w:rPr>
        <w:pPrChange w:id="1305" w:author="JASPHER KULA" w:date="2025-04-21T13:34:00Z" w16du:dateUtc="2025-04-21T10:34:00Z">
          <w:pPr>
            <w:spacing w:line="360" w:lineRule="auto"/>
          </w:pPr>
        </w:pPrChange>
      </w:pPr>
      <w:r w:rsidRPr="00D72522">
        <w:rPr>
          <w:rFonts w:ascii="Times New Roman" w:hAnsi="Times New Roman"/>
          <w:b/>
          <w:sz w:val="24"/>
          <w:szCs w:val="24"/>
          <w:rPrChange w:id="1306" w:author="JASPHER KULA" w:date="2025-04-21T13:34:00Z" w16du:dateUtc="2025-04-21T10:34:00Z">
            <w:rPr>
              <w:rFonts w:ascii="Arial" w:hAnsi="Arial" w:cs="Arial"/>
              <w:b/>
            </w:rPr>
          </w:rPrChange>
        </w:rPr>
        <w:t>Figure 7: Percentage frequency of Kelch13 nonsynonymous mutation observed in the study</w:t>
      </w:r>
      <w:bookmarkStart w:id="1307" w:name="_Toc189792515"/>
    </w:p>
    <w:p w14:paraId="46849797" w14:textId="77777777" w:rsidR="00DC0721" w:rsidRPr="00D72522" w:rsidRDefault="001C7722" w:rsidP="00DC1044">
      <w:pPr>
        <w:spacing w:line="360" w:lineRule="auto"/>
        <w:jc w:val="both"/>
        <w:rPr>
          <w:rFonts w:ascii="Times New Roman" w:hAnsi="Times New Roman"/>
          <w:b/>
          <w:sz w:val="24"/>
          <w:szCs w:val="24"/>
          <w:rPrChange w:id="1308" w:author="JASPHER KULA" w:date="2025-04-21T13:34:00Z" w16du:dateUtc="2025-04-21T10:34:00Z">
            <w:rPr>
              <w:rFonts w:ascii="Arial" w:hAnsi="Arial" w:cs="Arial"/>
              <w:b/>
            </w:rPr>
          </w:rPrChange>
        </w:rPr>
        <w:pPrChange w:id="1309" w:author="JASPHER KULA" w:date="2025-04-21T13:34:00Z" w16du:dateUtc="2025-04-21T10:34:00Z">
          <w:pPr>
            <w:spacing w:line="360" w:lineRule="auto"/>
          </w:pPr>
        </w:pPrChange>
      </w:pPr>
      <w:r w:rsidRPr="00D72522">
        <w:rPr>
          <w:rFonts w:ascii="Times New Roman" w:hAnsi="Times New Roman"/>
          <w:b/>
          <w:sz w:val="24"/>
          <w:szCs w:val="24"/>
          <w:rPrChange w:id="1310" w:author="JASPHER KULA" w:date="2025-04-21T13:34:00Z" w16du:dateUtc="2025-04-21T10:34:00Z">
            <w:rPr>
              <w:rFonts w:ascii="Arial" w:hAnsi="Arial" w:cs="Arial"/>
              <w:b/>
            </w:rPr>
          </w:rPrChange>
        </w:rPr>
        <w:t xml:space="preserve">3.8 </w:t>
      </w:r>
      <w:r w:rsidR="00DC0721" w:rsidRPr="00D72522">
        <w:rPr>
          <w:rFonts w:ascii="Times New Roman" w:hAnsi="Times New Roman"/>
          <w:b/>
          <w:sz w:val="24"/>
          <w:szCs w:val="24"/>
          <w:rPrChange w:id="1311" w:author="JASPHER KULA" w:date="2025-04-21T13:34:00Z" w16du:dateUtc="2025-04-21T10:34:00Z">
            <w:rPr>
              <w:rFonts w:ascii="Arial" w:hAnsi="Arial" w:cs="Arial"/>
              <w:b/>
            </w:rPr>
          </w:rPrChange>
        </w:rPr>
        <w:t xml:space="preserve">Haplotype Diversity of </w:t>
      </w:r>
      <w:r w:rsidR="00DC0721" w:rsidRPr="00D72522">
        <w:rPr>
          <w:rFonts w:ascii="Times New Roman" w:hAnsi="Times New Roman"/>
          <w:b/>
          <w:i/>
          <w:sz w:val="24"/>
          <w:szCs w:val="24"/>
          <w:rPrChange w:id="1312" w:author="JASPHER KULA" w:date="2025-04-21T13:34:00Z" w16du:dateUtc="2025-04-21T10:34:00Z">
            <w:rPr>
              <w:rFonts w:ascii="Arial" w:hAnsi="Arial" w:cs="Arial"/>
              <w:b/>
              <w:i/>
            </w:rPr>
          </w:rPrChange>
        </w:rPr>
        <w:t>Pfkelch13 gene</w:t>
      </w:r>
      <w:r w:rsidR="00DC0721" w:rsidRPr="00D72522">
        <w:rPr>
          <w:rFonts w:ascii="Times New Roman" w:hAnsi="Times New Roman"/>
          <w:b/>
          <w:sz w:val="24"/>
          <w:szCs w:val="24"/>
          <w:rPrChange w:id="1313" w:author="JASPHER KULA" w:date="2025-04-21T13:34:00Z" w16du:dateUtc="2025-04-21T10:34:00Z">
            <w:rPr>
              <w:rFonts w:ascii="Arial" w:hAnsi="Arial" w:cs="Arial"/>
              <w:b/>
            </w:rPr>
          </w:rPrChange>
        </w:rPr>
        <w:t xml:space="preserve"> Fragment</w:t>
      </w:r>
      <w:bookmarkEnd w:id="1307"/>
    </w:p>
    <w:p w14:paraId="67B84848" w14:textId="40461CAF" w:rsidR="00DC0721" w:rsidRPr="00D72522" w:rsidRDefault="00DC0721" w:rsidP="00DC1044">
      <w:pPr>
        <w:spacing w:line="360" w:lineRule="auto"/>
        <w:jc w:val="both"/>
        <w:rPr>
          <w:rFonts w:ascii="Times New Roman" w:hAnsi="Times New Roman"/>
          <w:sz w:val="24"/>
          <w:szCs w:val="24"/>
          <w:rPrChange w:id="1314" w:author="JASPHER KULA" w:date="2025-04-21T13:34:00Z" w16du:dateUtc="2025-04-21T10:34:00Z">
            <w:rPr>
              <w:rFonts w:ascii="Arial" w:hAnsi="Arial" w:cs="Arial"/>
            </w:rPr>
          </w:rPrChange>
        </w:rPr>
        <w:pPrChange w:id="1315" w:author="JASPHER KULA" w:date="2025-04-21T13:34:00Z" w16du:dateUtc="2025-04-21T10:34:00Z">
          <w:pPr>
            <w:spacing w:line="480" w:lineRule="auto"/>
            <w:jc w:val="both"/>
          </w:pPr>
        </w:pPrChange>
      </w:pPr>
      <w:r w:rsidRPr="00D72522">
        <w:rPr>
          <w:rFonts w:ascii="Times New Roman" w:hAnsi="Times New Roman"/>
          <w:sz w:val="24"/>
          <w:szCs w:val="24"/>
          <w:rPrChange w:id="1316" w:author="JASPHER KULA" w:date="2025-04-21T13:34:00Z" w16du:dateUtc="2025-04-21T10:34:00Z">
            <w:rPr>
              <w:rFonts w:ascii="Arial" w:hAnsi="Arial" w:cs="Arial"/>
            </w:rPr>
          </w:rPrChange>
        </w:rPr>
        <w:t xml:space="preserve">The haplotype diversity </w:t>
      </w:r>
      <w:r w:rsidRPr="00D72522">
        <w:rPr>
          <w:rFonts w:ascii="Times New Roman" w:hAnsi="Times New Roman"/>
          <w:b/>
          <w:sz w:val="24"/>
          <w:szCs w:val="24"/>
          <w:rPrChange w:id="1317" w:author="JASPHER KULA" w:date="2025-04-21T13:34:00Z" w16du:dateUtc="2025-04-21T10:34:00Z">
            <w:rPr>
              <w:rFonts w:ascii="Arial" w:hAnsi="Arial" w:cs="Arial"/>
              <w:b/>
            </w:rPr>
          </w:rPrChange>
        </w:rPr>
        <w:t xml:space="preserve">of </w:t>
      </w:r>
      <w:r w:rsidRPr="00D72522">
        <w:rPr>
          <w:rFonts w:ascii="Times New Roman" w:hAnsi="Times New Roman"/>
          <w:b/>
          <w:i/>
          <w:sz w:val="24"/>
          <w:szCs w:val="24"/>
          <w:rPrChange w:id="1318" w:author="JASPHER KULA" w:date="2025-04-21T13:34:00Z" w16du:dateUtc="2025-04-21T10:34:00Z">
            <w:rPr>
              <w:rFonts w:ascii="Arial" w:hAnsi="Arial" w:cs="Arial"/>
              <w:b/>
              <w:i/>
            </w:rPr>
          </w:rPrChange>
        </w:rPr>
        <w:t>Pfkelch13</w:t>
      </w:r>
      <w:r w:rsidRPr="00D72522">
        <w:rPr>
          <w:rFonts w:ascii="Times New Roman" w:hAnsi="Times New Roman"/>
          <w:b/>
          <w:sz w:val="24"/>
          <w:szCs w:val="24"/>
          <w:rPrChange w:id="1319" w:author="JASPHER KULA" w:date="2025-04-21T13:34:00Z" w16du:dateUtc="2025-04-21T10:34:00Z">
            <w:rPr>
              <w:rFonts w:ascii="Arial" w:hAnsi="Arial" w:cs="Arial"/>
              <w:b/>
            </w:rPr>
          </w:rPrChange>
        </w:rPr>
        <w:t xml:space="preserve"> gene </w:t>
      </w:r>
      <w:r w:rsidRPr="00D72522">
        <w:rPr>
          <w:rFonts w:ascii="Times New Roman" w:hAnsi="Times New Roman"/>
          <w:sz w:val="24"/>
          <w:szCs w:val="24"/>
          <w:rPrChange w:id="1320" w:author="JASPHER KULA" w:date="2025-04-21T13:34:00Z" w16du:dateUtc="2025-04-21T10:34:00Z">
            <w:rPr>
              <w:rFonts w:ascii="Arial" w:hAnsi="Arial" w:cs="Arial"/>
            </w:rPr>
          </w:rPrChange>
        </w:rPr>
        <w:t xml:space="preserve">fragments is presented in Table </w:t>
      </w:r>
      <w:r w:rsidR="00791513" w:rsidRPr="00D72522">
        <w:rPr>
          <w:rFonts w:ascii="Times New Roman" w:hAnsi="Times New Roman"/>
          <w:sz w:val="24"/>
          <w:szCs w:val="24"/>
          <w:rPrChange w:id="1321" w:author="JASPHER KULA" w:date="2025-04-21T13:34:00Z" w16du:dateUtc="2025-04-21T10:34:00Z">
            <w:rPr>
              <w:rFonts w:ascii="Arial" w:hAnsi="Arial" w:cs="Arial"/>
            </w:rPr>
          </w:rPrChange>
        </w:rPr>
        <w:t>3</w:t>
      </w:r>
      <w:r w:rsidRPr="00D72522">
        <w:rPr>
          <w:rFonts w:ascii="Times New Roman" w:hAnsi="Times New Roman"/>
          <w:sz w:val="24"/>
          <w:szCs w:val="24"/>
          <w:rPrChange w:id="1322" w:author="JASPHER KULA" w:date="2025-04-21T13:34:00Z" w16du:dateUtc="2025-04-21T10:34:00Z">
            <w:rPr>
              <w:rFonts w:ascii="Arial" w:hAnsi="Arial" w:cs="Arial"/>
            </w:rPr>
          </w:rPrChange>
        </w:rPr>
        <w:t xml:space="preserve">. The overall sequences consist of 11 haplotypes. Haplotype 1 is the predominant haplotypes comprises of 28 sequences out of 50. Next is the haplotype 2 which composes of 6 sequences followed by haplotype 4 comprising of 5 sequences and haplotype 8 with 2 sequences. The other haplotype consists of 1 sequence each. </w:t>
      </w:r>
    </w:p>
    <w:p w14:paraId="23B9D67D" w14:textId="5AB3E656" w:rsidR="00DC0721" w:rsidRPr="00D72522" w:rsidRDefault="00DC0721" w:rsidP="00DC1044">
      <w:pPr>
        <w:spacing w:line="360" w:lineRule="auto"/>
        <w:jc w:val="both"/>
        <w:rPr>
          <w:rFonts w:ascii="Times New Roman" w:hAnsi="Times New Roman"/>
          <w:b/>
          <w:sz w:val="24"/>
          <w:szCs w:val="24"/>
          <w:rPrChange w:id="1323" w:author="JASPHER KULA" w:date="2025-04-21T13:34:00Z" w16du:dateUtc="2025-04-21T10:34:00Z">
            <w:rPr>
              <w:rFonts w:ascii="Arial" w:hAnsi="Arial" w:cs="Arial"/>
              <w:b/>
            </w:rPr>
          </w:rPrChange>
        </w:rPr>
        <w:pPrChange w:id="1324" w:author="JASPHER KULA" w:date="2025-04-21T13:34:00Z" w16du:dateUtc="2025-04-21T10:34:00Z">
          <w:pPr>
            <w:spacing w:line="360" w:lineRule="auto"/>
          </w:pPr>
        </w:pPrChange>
      </w:pPr>
      <w:r w:rsidRPr="00D72522">
        <w:rPr>
          <w:rFonts w:ascii="Times New Roman" w:hAnsi="Times New Roman"/>
          <w:b/>
          <w:sz w:val="24"/>
          <w:szCs w:val="24"/>
          <w:rPrChange w:id="1325" w:author="JASPHER KULA" w:date="2025-04-21T13:34:00Z" w16du:dateUtc="2025-04-21T10:34:00Z">
            <w:rPr>
              <w:rFonts w:ascii="Arial" w:hAnsi="Arial" w:cs="Arial"/>
              <w:b/>
            </w:rPr>
          </w:rPrChange>
        </w:rPr>
        <w:t xml:space="preserve">Table </w:t>
      </w:r>
      <w:r w:rsidR="00791513" w:rsidRPr="00D72522">
        <w:rPr>
          <w:rFonts w:ascii="Times New Roman" w:hAnsi="Times New Roman"/>
          <w:b/>
          <w:sz w:val="24"/>
          <w:szCs w:val="24"/>
          <w:rPrChange w:id="1326" w:author="JASPHER KULA" w:date="2025-04-21T13:34:00Z" w16du:dateUtc="2025-04-21T10:34:00Z">
            <w:rPr>
              <w:rFonts w:ascii="Arial" w:hAnsi="Arial" w:cs="Arial"/>
              <w:b/>
            </w:rPr>
          </w:rPrChange>
        </w:rPr>
        <w:t>3</w:t>
      </w:r>
      <w:r w:rsidRPr="00D72522">
        <w:rPr>
          <w:rFonts w:ascii="Times New Roman" w:hAnsi="Times New Roman"/>
          <w:b/>
          <w:sz w:val="24"/>
          <w:szCs w:val="24"/>
          <w:rPrChange w:id="1327" w:author="JASPHER KULA" w:date="2025-04-21T13:34:00Z" w16du:dateUtc="2025-04-21T10:34:00Z">
            <w:rPr>
              <w:rFonts w:ascii="Arial" w:hAnsi="Arial" w:cs="Arial"/>
              <w:b/>
            </w:rPr>
          </w:rPrChange>
        </w:rPr>
        <w:t>: Haplotype diversity of kelch13 gene fragment observed in the study</w:t>
      </w:r>
    </w:p>
    <w:tbl>
      <w:tblPr>
        <w:tblStyle w:val="TableGrid"/>
        <w:tblW w:w="0" w:type="auto"/>
        <w:tblLook w:val="04A0" w:firstRow="1" w:lastRow="0" w:firstColumn="1" w:lastColumn="0" w:noHBand="0" w:noVBand="1"/>
      </w:tblPr>
      <w:tblGrid>
        <w:gridCol w:w="1366"/>
        <w:gridCol w:w="1265"/>
        <w:gridCol w:w="5577"/>
      </w:tblGrid>
      <w:tr w:rsidR="00DC0721" w:rsidRPr="00D72522" w14:paraId="136D3A8B" w14:textId="77777777" w:rsidTr="00DC0721">
        <w:trPr>
          <w:trHeight w:val="520"/>
        </w:trPr>
        <w:tc>
          <w:tcPr>
            <w:tcW w:w="1384" w:type="dxa"/>
            <w:tcBorders>
              <w:left w:val="nil"/>
              <w:bottom w:val="single" w:sz="4" w:space="0" w:color="auto"/>
              <w:right w:val="nil"/>
            </w:tcBorders>
          </w:tcPr>
          <w:p w14:paraId="2B663534" w14:textId="77777777" w:rsidR="00DC0721" w:rsidRPr="00D72522" w:rsidRDefault="00DC0721" w:rsidP="00DC1044">
            <w:pPr>
              <w:spacing w:line="360" w:lineRule="auto"/>
              <w:jc w:val="both"/>
              <w:rPr>
                <w:rFonts w:ascii="Times New Roman" w:hAnsi="Times New Roman"/>
                <w:sz w:val="24"/>
                <w:szCs w:val="24"/>
                <w:rPrChange w:id="1328" w:author="JASPHER KULA" w:date="2025-04-21T13:34:00Z" w16du:dateUtc="2025-04-21T10:34:00Z">
                  <w:rPr>
                    <w:rFonts w:ascii="Arial" w:hAnsi="Arial" w:cs="Arial"/>
                    <w:sz w:val="20"/>
                    <w:szCs w:val="20"/>
                  </w:rPr>
                </w:rPrChange>
              </w:rPr>
              <w:pPrChange w:id="1329" w:author="JASPHER KULA" w:date="2025-04-21T13:34:00Z" w16du:dateUtc="2025-04-21T10:34:00Z">
                <w:pPr>
                  <w:spacing w:line="360" w:lineRule="auto"/>
                </w:pPr>
              </w:pPrChange>
            </w:pPr>
            <w:r w:rsidRPr="00D72522">
              <w:rPr>
                <w:rFonts w:ascii="Times New Roman" w:hAnsi="Times New Roman"/>
                <w:sz w:val="24"/>
                <w:szCs w:val="24"/>
                <w:rPrChange w:id="1330" w:author="JASPHER KULA" w:date="2025-04-21T13:34:00Z" w16du:dateUtc="2025-04-21T10:34:00Z">
                  <w:rPr>
                    <w:rFonts w:ascii="Arial" w:hAnsi="Arial" w:cs="Arial"/>
                    <w:sz w:val="20"/>
                    <w:szCs w:val="20"/>
                  </w:rPr>
                </w:rPrChange>
              </w:rPr>
              <w:t>Haplotypes</w:t>
            </w:r>
          </w:p>
        </w:tc>
        <w:tc>
          <w:tcPr>
            <w:tcW w:w="1276" w:type="dxa"/>
            <w:tcBorders>
              <w:left w:val="nil"/>
              <w:bottom w:val="single" w:sz="4" w:space="0" w:color="auto"/>
              <w:right w:val="nil"/>
            </w:tcBorders>
          </w:tcPr>
          <w:p w14:paraId="0B13E3C9" w14:textId="77777777" w:rsidR="00DC0721" w:rsidRPr="00D72522" w:rsidRDefault="00DC0721" w:rsidP="00DC1044">
            <w:pPr>
              <w:spacing w:line="360" w:lineRule="auto"/>
              <w:jc w:val="both"/>
              <w:rPr>
                <w:rFonts w:ascii="Times New Roman" w:hAnsi="Times New Roman"/>
                <w:sz w:val="24"/>
                <w:szCs w:val="24"/>
                <w:rPrChange w:id="1331" w:author="JASPHER KULA" w:date="2025-04-21T13:34:00Z" w16du:dateUtc="2025-04-21T10:34:00Z">
                  <w:rPr>
                    <w:rFonts w:ascii="Arial" w:hAnsi="Arial" w:cs="Arial"/>
                    <w:sz w:val="20"/>
                    <w:szCs w:val="20"/>
                  </w:rPr>
                </w:rPrChange>
              </w:rPr>
              <w:pPrChange w:id="1332" w:author="JASPHER KULA" w:date="2025-04-21T13:34:00Z" w16du:dateUtc="2025-04-21T10:34:00Z">
                <w:pPr>
                  <w:spacing w:line="360" w:lineRule="auto"/>
                </w:pPr>
              </w:pPrChange>
            </w:pPr>
            <w:r w:rsidRPr="00D72522">
              <w:rPr>
                <w:rFonts w:ascii="Times New Roman" w:hAnsi="Times New Roman"/>
                <w:sz w:val="24"/>
                <w:szCs w:val="24"/>
                <w:rPrChange w:id="1333" w:author="JASPHER KULA" w:date="2025-04-21T13:34:00Z" w16du:dateUtc="2025-04-21T10:34:00Z">
                  <w:rPr>
                    <w:rFonts w:ascii="Arial" w:hAnsi="Arial" w:cs="Arial"/>
                    <w:sz w:val="20"/>
                    <w:szCs w:val="20"/>
                  </w:rPr>
                </w:rPrChange>
              </w:rPr>
              <w:t>Frequency</w:t>
            </w:r>
          </w:p>
        </w:tc>
        <w:tc>
          <w:tcPr>
            <w:tcW w:w="6916" w:type="dxa"/>
            <w:tcBorders>
              <w:left w:val="nil"/>
              <w:bottom w:val="single" w:sz="4" w:space="0" w:color="auto"/>
              <w:right w:val="nil"/>
            </w:tcBorders>
          </w:tcPr>
          <w:p w14:paraId="15164BF9" w14:textId="77777777" w:rsidR="00DC0721" w:rsidRPr="00D72522" w:rsidRDefault="00DC0721" w:rsidP="00DC1044">
            <w:pPr>
              <w:spacing w:line="360" w:lineRule="auto"/>
              <w:jc w:val="both"/>
              <w:rPr>
                <w:rFonts w:ascii="Times New Roman" w:hAnsi="Times New Roman"/>
                <w:sz w:val="24"/>
                <w:szCs w:val="24"/>
                <w:rPrChange w:id="1334" w:author="JASPHER KULA" w:date="2025-04-21T13:34:00Z" w16du:dateUtc="2025-04-21T10:34:00Z">
                  <w:rPr>
                    <w:rFonts w:ascii="Arial" w:hAnsi="Arial" w:cs="Arial"/>
                    <w:sz w:val="20"/>
                    <w:szCs w:val="20"/>
                  </w:rPr>
                </w:rPrChange>
              </w:rPr>
              <w:pPrChange w:id="1335" w:author="JASPHER KULA" w:date="2025-04-21T13:34:00Z" w16du:dateUtc="2025-04-21T10:34:00Z">
                <w:pPr>
                  <w:spacing w:line="360" w:lineRule="auto"/>
                </w:pPr>
              </w:pPrChange>
            </w:pPr>
            <w:r w:rsidRPr="00D72522">
              <w:rPr>
                <w:rFonts w:ascii="Times New Roman" w:hAnsi="Times New Roman"/>
                <w:sz w:val="24"/>
                <w:szCs w:val="24"/>
                <w:rPrChange w:id="1336" w:author="JASPHER KULA" w:date="2025-04-21T13:34:00Z" w16du:dateUtc="2025-04-21T10:34:00Z">
                  <w:rPr>
                    <w:rFonts w:ascii="Arial" w:hAnsi="Arial" w:cs="Arial"/>
                    <w:sz w:val="20"/>
                    <w:szCs w:val="20"/>
                  </w:rPr>
                </w:rPrChange>
              </w:rPr>
              <w:t xml:space="preserve">                         Sequences</w:t>
            </w:r>
          </w:p>
        </w:tc>
      </w:tr>
      <w:tr w:rsidR="00DC0721" w:rsidRPr="00D72522" w14:paraId="175F2AC0" w14:textId="77777777" w:rsidTr="00DC0721">
        <w:trPr>
          <w:trHeight w:val="710"/>
        </w:trPr>
        <w:tc>
          <w:tcPr>
            <w:tcW w:w="1384" w:type="dxa"/>
            <w:tcBorders>
              <w:top w:val="single" w:sz="4" w:space="0" w:color="auto"/>
              <w:left w:val="nil"/>
              <w:bottom w:val="nil"/>
              <w:right w:val="nil"/>
            </w:tcBorders>
            <w:vAlign w:val="bottom"/>
          </w:tcPr>
          <w:p w14:paraId="606BAAFB" w14:textId="77777777" w:rsidR="00DC0721" w:rsidRPr="00D72522" w:rsidRDefault="00DC0721" w:rsidP="00DC1044">
            <w:pPr>
              <w:spacing w:line="360" w:lineRule="auto"/>
              <w:jc w:val="both"/>
              <w:rPr>
                <w:rFonts w:ascii="Times New Roman" w:eastAsia="Times New Roman" w:hAnsi="Times New Roman"/>
                <w:color w:val="000000"/>
                <w:sz w:val="24"/>
                <w:szCs w:val="24"/>
                <w:rPrChange w:id="1337" w:author="JASPHER KULA" w:date="2025-04-21T13:34:00Z" w16du:dateUtc="2025-04-21T10:34:00Z">
                  <w:rPr>
                    <w:rFonts w:ascii="Arial" w:eastAsia="Times New Roman" w:hAnsi="Arial" w:cs="Arial"/>
                    <w:color w:val="000000"/>
                    <w:sz w:val="20"/>
                    <w:szCs w:val="20"/>
                  </w:rPr>
                </w:rPrChange>
              </w:rPr>
              <w:pPrChange w:id="1338" w:author="JASPHER KULA" w:date="2025-04-21T13:34:00Z" w16du:dateUtc="2025-04-21T10:34:00Z">
                <w:pPr>
                  <w:spacing w:line="360" w:lineRule="auto"/>
                  <w:jc w:val="right"/>
                </w:pPr>
              </w:pPrChange>
            </w:pPr>
            <w:r w:rsidRPr="00D72522">
              <w:rPr>
                <w:rFonts w:ascii="Times New Roman" w:eastAsia="Times New Roman" w:hAnsi="Times New Roman"/>
                <w:color w:val="000000"/>
                <w:sz w:val="24"/>
                <w:szCs w:val="24"/>
                <w:rPrChange w:id="1339" w:author="JASPHER KULA" w:date="2025-04-21T13:34:00Z" w16du:dateUtc="2025-04-21T10:34:00Z">
                  <w:rPr>
                    <w:rFonts w:ascii="Arial" w:eastAsia="Times New Roman" w:hAnsi="Arial" w:cs="Arial"/>
                    <w:color w:val="000000"/>
                    <w:sz w:val="20"/>
                    <w:szCs w:val="20"/>
                  </w:rPr>
                </w:rPrChange>
              </w:rPr>
              <w:t>1</w:t>
            </w:r>
          </w:p>
        </w:tc>
        <w:tc>
          <w:tcPr>
            <w:tcW w:w="1276" w:type="dxa"/>
            <w:tcBorders>
              <w:top w:val="single" w:sz="4" w:space="0" w:color="auto"/>
              <w:left w:val="nil"/>
              <w:bottom w:val="nil"/>
              <w:right w:val="nil"/>
            </w:tcBorders>
            <w:vAlign w:val="bottom"/>
          </w:tcPr>
          <w:p w14:paraId="1D8B39C6" w14:textId="77777777" w:rsidR="00DC0721" w:rsidRPr="00D72522" w:rsidRDefault="00DC0721" w:rsidP="00DC1044">
            <w:pPr>
              <w:spacing w:line="360" w:lineRule="auto"/>
              <w:jc w:val="both"/>
              <w:rPr>
                <w:rFonts w:ascii="Times New Roman" w:eastAsia="Times New Roman" w:hAnsi="Times New Roman"/>
                <w:color w:val="000000"/>
                <w:sz w:val="24"/>
                <w:szCs w:val="24"/>
                <w:rPrChange w:id="1340" w:author="JASPHER KULA" w:date="2025-04-21T13:34:00Z" w16du:dateUtc="2025-04-21T10:34:00Z">
                  <w:rPr>
                    <w:rFonts w:ascii="Arial" w:eastAsia="Times New Roman" w:hAnsi="Arial" w:cs="Arial"/>
                    <w:color w:val="000000"/>
                    <w:sz w:val="20"/>
                    <w:szCs w:val="20"/>
                  </w:rPr>
                </w:rPrChange>
              </w:rPr>
              <w:pPrChange w:id="1341" w:author="JASPHER KULA" w:date="2025-04-21T13:34:00Z" w16du:dateUtc="2025-04-21T10:34:00Z">
                <w:pPr>
                  <w:spacing w:line="360" w:lineRule="auto"/>
                  <w:jc w:val="center"/>
                </w:pPr>
              </w:pPrChange>
            </w:pPr>
            <w:r w:rsidRPr="00D72522">
              <w:rPr>
                <w:rFonts w:ascii="Times New Roman" w:eastAsia="Times New Roman" w:hAnsi="Times New Roman"/>
                <w:color w:val="000000"/>
                <w:sz w:val="24"/>
                <w:szCs w:val="24"/>
                <w:rPrChange w:id="1342" w:author="JASPHER KULA" w:date="2025-04-21T13:34:00Z" w16du:dateUtc="2025-04-21T10:34:00Z">
                  <w:rPr>
                    <w:rFonts w:ascii="Arial" w:eastAsia="Times New Roman" w:hAnsi="Arial" w:cs="Arial"/>
                    <w:color w:val="000000"/>
                    <w:sz w:val="20"/>
                    <w:szCs w:val="20"/>
                  </w:rPr>
                </w:rPrChange>
              </w:rPr>
              <w:t>2 8</w:t>
            </w:r>
          </w:p>
        </w:tc>
        <w:tc>
          <w:tcPr>
            <w:tcW w:w="6916" w:type="dxa"/>
            <w:tcBorders>
              <w:top w:val="single" w:sz="4" w:space="0" w:color="auto"/>
              <w:left w:val="nil"/>
              <w:bottom w:val="nil"/>
              <w:right w:val="nil"/>
            </w:tcBorders>
            <w:vAlign w:val="bottom"/>
          </w:tcPr>
          <w:p w14:paraId="01342B90" w14:textId="77777777" w:rsidR="00DC0721" w:rsidRPr="00D72522" w:rsidRDefault="00DC0721" w:rsidP="00DC1044">
            <w:pPr>
              <w:spacing w:line="360" w:lineRule="auto"/>
              <w:jc w:val="both"/>
              <w:rPr>
                <w:rFonts w:ascii="Times New Roman" w:eastAsia="Times New Roman" w:hAnsi="Times New Roman"/>
                <w:color w:val="000000"/>
                <w:sz w:val="24"/>
                <w:szCs w:val="24"/>
                <w:rPrChange w:id="1343" w:author="JASPHER KULA" w:date="2025-04-21T13:34:00Z" w16du:dateUtc="2025-04-21T10:34:00Z">
                  <w:rPr>
                    <w:rFonts w:ascii="Arial" w:eastAsia="Times New Roman" w:hAnsi="Arial" w:cs="Arial"/>
                    <w:color w:val="000000"/>
                    <w:sz w:val="20"/>
                    <w:szCs w:val="20"/>
                  </w:rPr>
                </w:rPrChange>
              </w:rPr>
              <w:pPrChange w:id="1344" w:author="JASPHER KULA" w:date="2025-04-21T13:34:00Z" w16du:dateUtc="2025-04-21T10:34:00Z">
                <w:pPr>
                  <w:spacing w:line="360" w:lineRule="auto"/>
                </w:pPr>
              </w:pPrChange>
            </w:pPr>
            <w:r w:rsidRPr="00D72522">
              <w:rPr>
                <w:rFonts w:ascii="Times New Roman" w:eastAsia="Times New Roman" w:hAnsi="Times New Roman"/>
                <w:color w:val="000000"/>
                <w:sz w:val="24"/>
                <w:szCs w:val="24"/>
                <w:rPrChange w:id="1345" w:author="JASPHER KULA" w:date="2025-04-21T13:34:00Z" w16du:dateUtc="2025-04-21T10:34:00Z">
                  <w:rPr>
                    <w:rFonts w:ascii="Arial" w:eastAsia="Times New Roman" w:hAnsi="Arial" w:cs="Arial"/>
                    <w:color w:val="000000"/>
                    <w:sz w:val="20"/>
                    <w:szCs w:val="20"/>
                  </w:rPr>
                </w:rPrChange>
              </w:rPr>
              <w:t xml:space="preserve">KmcH:1, 3, 4, 6,8, 25, 26, 27, 31,32,33. </w:t>
            </w:r>
            <w:proofErr w:type="spellStart"/>
            <w:r w:rsidRPr="00D72522">
              <w:rPr>
                <w:rFonts w:ascii="Times New Roman" w:eastAsia="Times New Roman" w:hAnsi="Times New Roman"/>
                <w:color w:val="000000"/>
                <w:sz w:val="24"/>
                <w:szCs w:val="24"/>
                <w:rPrChange w:id="1346" w:author="JASPHER KULA" w:date="2025-04-21T13:34:00Z" w16du:dateUtc="2025-04-21T10:34:00Z">
                  <w:rPr>
                    <w:rFonts w:ascii="Arial" w:eastAsia="Times New Roman" w:hAnsi="Arial" w:cs="Arial"/>
                    <w:color w:val="000000"/>
                    <w:sz w:val="20"/>
                    <w:szCs w:val="20"/>
                  </w:rPr>
                </w:rPrChange>
              </w:rPr>
              <w:t>HdjH</w:t>
            </w:r>
            <w:proofErr w:type="spellEnd"/>
            <w:r w:rsidRPr="00D72522">
              <w:rPr>
                <w:rFonts w:ascii="Times New Roman" w:eastAsia="Times New Roman" w:hAnsi="Times New Roman"/>
                <w:color w:val="000000"/>
                <w:sz w:val="24"/>
                <w:szCs w:val="24"/>
                <w:rPrChange w:id="1347" w:author="JASPHER KULA" w:date="2025-04-21T13:34:00Z" w16du:dateUtc="2025-04-21T10:34:00Z">
                  <w:rPr>
                    <w:rFonts w:ascii="Arial" w:eastAsia="Times New Roman" w:hAnsi="Arial" w:cs="Arial"/>
                    <w:color w:val="000000"/>
                    <w:sz w:val="20"/>
                    <w:szCs w:val="20"/>
                  </w:rPr>
                </w:rPrChange>
              </w:rPr>
              <w:t xml:space="preserve">: 10, 11, 12, 13, 14, 15, </w:t>
            </w:r>
          </w:p>
          <w:p w14:paraId="4977E37E" w14:textId="77777777" w:rsidR="00DC0721" w:rsidRPr="00D72522" w:rsidRDefault="00DC0721" w:rsidP="00DC1044">
            <w:pPr>
              <w:spacing w:line="360" w:lineRule="auto"/>
              <w:jc w:val="both"/>
              <w:rPr>
                <w:rFonts w:ascii="Times New Roman" w:eastAsia="Times New Roman" w:hAnsi="Times New Roman"/>
                <w:color w:val="000000"/>
                <w:sz w:val="24"/>
                <w:szCs w:val="24"/>
                <w:rPrChange w:id="1348" w:author="JASPHER KULA" w:date="2025-04-21T13:34:00Z" w16du:dateUtc="2025-04-21T10:34:00Z">
                  <w:rPr>
                    <w:rFonts w:ascii="Arial" w:eastAsia="Times New Roman" w:hAnsi="Arial" w:cs="Arial"/>
                    <w:color w:val="000000"/>
                    <w:sz w:val="20"/>
                    <w:szCs w:val="20"/>
                  </w:rPr>
                </w:rPrChange>
              </w:rPr>
              <w:pPrChange w:id="1349" w:author="JASPHER KULA" w:date="2025-04-21T13:34:00Z" w16du:dateUtc="2025-04-21T10:34:00Z">
                <w:pPr>
                  <w:spacing w:line="360" w:lineRule="auto"/>
                </w:pPr>
              </w:pPrChange>
            </w:pPr>
            <w:proofErr w:type="spellStart"/>
            <w:r w:rsidRPr="00D72522">
              <w:rPr>
                <w:rFonts w:ascii="Times New Roman" w:eastAsia="Times New Roman" w:hAnsi="Times New Roman"/>
                <w:color w:val="000000"/>
                <w:sz w:val="24"/>
                <w:szCs w:val="24"/>
                <w:rPrChange w:id="1350" w:author="JASPHER KULA" w:date="2025-04-21T13:34:00Z" w16du:dateUtc="2025-04-21T10:34:00Z">
                  <w:rPr>
                    <w:rFonts w:ascii="Arial" w:eastAsia="Times New Roman" w:hAnsi="Arial" w:cs="Arial"/>
                    <w:color w:val="000000"/>
                    <w:sz w:val="20"/>
                    <w:szCs w:val="20"/>
                  </w:rPr>
                </w:rPrChange>
              </w:rPr>
              <w:t>KurH</w:t>
            </w:r>
            <w:proofErr w:type="spellEnd"/>
            <w:r w:rsidRPr="00D72522">
              <w:rPr>
                <w:rFonts w:ascii="Times New Roman" w:eastAsia="Times New Roman" w:hAnsi="Times New Roman"/>
                <w:color w:val="000000"/>
                <w:sz w:val="24"/>
                <w:szCs w:val="24"/>
                <w:rPrChange w:id="1351" w:author="JASPHER KULA" w:date="2025-04-21T13:34:00Z" w16du:dateUtc="2025-04-21T10:34:00Z">
                  <w:rPr>
                    <w:rFonts w:ascii="Arial" w:eastAsia="Times New Roman" w:hAnsi="Arial" w:cs="Arial"/>
                    <w:color w:val="000000"/>
                    <w:sz w:val="20"/>
                    <w:szCs w:val="20"/>
                  </w:rPr>
                </w:rPrChange>
              </w:rPr>
              <w:t xml:space="preserve">: 21, 22,23. </w:t>
            </w:r>
            <w:proofErr w:type="spellStart"/>
            <w:r w:rsidRPr="00D72522">
              <w:rPr>
                <w:rFonts w:ascii="Times New Roman" w:eastAsia="Times New Roman" w:hAnsi="Times New Roman"/>
                <w:color w:val="000000"/>
                <w:sz w:val="24"/>
                <w:szCs w:val="24"/>
                <w:rPrChange w:id="1352" w:author="JASPHER KULA" w:date="2025-04-21T13:34:00Z" w16du:dateUtc="2025-04-21T10:34:00Z">
                  <w:rPr>
                    <w:rFonts w:ascii="Arial" w:eastAsia="Times New Roman" w:hAnsi="Arial" w:cs="Arial"/>
                    <w:color w:val="000000"/>
                    <w:sz w:val="20"/>
                    <w:szCs w:val="20"/>
                  </w:rPr>
                </w:rPrChange>
              </w:rPr>
              <w:t>KmcL</w:t>
            </w:r>
            <w:proofErr w:type="spellEnd"/>
            <w:r w:rsidRPr="00D72522">
              <w:rPr>
                <w:rFonts w:ascii="Times New Roman" w:eastAsia="Times New Roman" w:hAnsi="Times New Roman"/>
                <w:color w:val="000000"/>
                <w:sz w:val="24"/>
                <w:szCs w:val="24"/>
                <w:rPrChange w:id="1353" w:author="JASPHER KULA" w:date="2025-04-21T13:34:00Z" w16du:dateUtc="2025-04-21T10:34:00Z">
                  <w:rPr>
                    <w:rFonts w:ascii="Arial" w:eastAsia="Times New Roman" w:hAnsi="Arial" w:cs="Arial"/>
                    <w:color w:val="000000"/>
                    <w:sz w:val="20"/>
                    <w:szCs w:val="20"/>
                  </w:rPr>
                </w:rPrChange>
              </w:rPr>
              <w:t xml:space="preserve">: 34, 37,38,39,40, </w:t>
            </w:r>
            <w:proofErr w:type="spellStart"/>
            <w:r w:rsidRPr="00D72522">
              <w:rPr>
                <w:rFonts w:ascii="Times New Roman" w:eastAsia="Times New Roman" w:hAnsi="Times New Roman"/>
                <w:color w:val="000000"/>
                <w:sz w:val="24"/>
                <w:szCs w:val="24"/>
                <w:rPrChange w:id="1354" w:author="JASPHER KULA" w:date="2025-04-21T13:34:00Z" w16du:dateUtc="2025-04-21T10:34:00Z">
                  <w:rPr>
                    <w:rFonts w:ascii="Arial" w:eastAsia="Times New Roman" w:hAnsi="Arial" w:cs="Arial"/>
                    <w:color w:val="000000"/>
                    <w:sz w:val="20"/>
                    <w:szCs w:val="20"/>
                  </w:rPr>
                </w:rPrChange>
              </w:rPr>
              <w:t>hdjL</w:t>
            </w:r>
            <w:proofErr w:type="spellEnd"/>
            <w:r w:rsidRPr="00D72522">
              <w:rPr>
                <w:rFonts w:ascii="Times New Roman" w:eastAsia="Times New Roman" w:hAnsi="Times New Roman"/>
                <w:color w:val="000000"/>
                <w:sz w:val="24"/>
                <w:szCs w:val="24"/>
                <w:rPrChange w:id="1355" w:author="JASPHER KULA" w:date="2025-04-21T13:34:00Z" w16du:dateUtc="2025-04-21T10:34:00Z">
                  <w:rPr>
                    <w:rFonts w:ascii="Arial" w:eastAsia="Times New Roman" w:hAnsi="Arial" w:cs="Arial"/>
                    <w:color w:val="000000"/>
                    <w:sz w:val="20"/>
                    <w:szCs w:val="20"/>
                  </w:rPr>
                </w:rPrChange>
              </w:rPr>
              <w:t>: 42.</w:t>
            </w:r>
          </w:p>
        </w:tc>
      </w:tr>
      <w:tr w:rsidR="00DC0721" w:rsidRPr="00D72522" w14:paraId="1D2D6528" w14:textId="77777777" w:rsidTr="00DC0721">
        <w:trPr>
          <w:trHeight w:val="420"/>
        </w:trPr>
        <w:tc>
          <w:tcPr>
            <w:tcW w:w="1384" w:type="dxa"/>
            <w:tcBorders>
              <w:top w:val="nil"/>
              <w:left w:val="nil"/>
              <w:bottom w:val="nil"/>
              <w:right w:val="nil"/>
            </w:tcBorders>
            <w:vAlign w:val="bottom"/>
          </w:tcPr>
          <w:p w14:paraId="38F7BBC0" w14:textId="77777777" w:rsidR="00DC0721" w:rsidRPr="00D72522" w:rsidRDefault="00DC0721" w:rsidP="00DC1044">
            <w:pPr>
              <w:spacing w:line="360" w:lineRule="auto"/>
              <w:jc w:val="both"/>
              <w:rPr>
                <w:rFonts w:ascii="Times New Roman" w:eastAsia="Times New Roman" w:hAnsi="Times New Roman"/>
                <w:color w:val="000000"/>
                <w:sz w:val="24"/>
                <w:szCs w:val="24"/>
                <w:rPrChange w:id="1356" w:author="JASPHER KULA" w:date="2025-04-21T13:34:00Z" w16du:dateUtc="2025-04-21T10:34:00Z">
                  <w:rPr>
                    <w:rFonts w:ascii="Arial" w:eastAsia="Times New Roman" w:hAnsi="Arial" w:cs="Arial"/>
                    <w:color w:val="000000"/>
                    <w:sz w:val="20"/>
                    <w:szCs w:val="20"/>
                  </w:rPr>
                </w:rPrChange>
              </w:rPr>
              <w:pPrChange w:id="1357" w:author="JASPHER KULA" w:date="2025-04-21T13:34:00Z" w16du:dateUtc="2025-04-21T10:34:00Z">
                <w:pPr>
                  <w:spacing w:line="360" w:lineRule="auto"/>
                  <w:jc w:val="right"/>
                </w:pPr>
              </w:pPrChange>
            </w:pPr>
            <w:r w:rsidRPr="00D72522">
              <w:rPr>
                <w:rFonts w:ascii="Times New Roman" w:eastAsia="Times New Roman" w:hAnsi="Times New Roman"/>
                <w:color w:val="000000"/>
                <w:sz w:val="24"/>
                <w:szCs w:val="24"/>
                <w:rPrChange w:id="1358" w:author="JASPHER KULA" w:date="2025-04-21T13:34:00Z" w16du:dateUtc="2025-04-21T10:34:00Z">
                  <w:rPr>
                    <w:rFonts w:ascii="Arial" w:eastAsia="Times New Roman" w:hAnsi="Arial" w:cs="Arial"/>
                    <w:color w:val="000000"/>
                    <w:sz w:val="20"/>
                    <w:szCs w:val="20"/>
                  </w:rPr>
                </w:rPrChange>
              </w:rPr>
              <w:lastRenderedPageBreak/>
              <w:t>2</w:t>
            </w:r>
          </w:p>
        </w:tc>
        <w:tc>
          <w:tcPr>
            <w:tcW w:w="1276" w:type="dxa"/>
            <w:tcBorders>
              <w:top w:val="nil"/>
              <w:left w:val="nil"/>
              <w:bottom w:val="nil"/>
              <w:right w:val="nil"/>
            </w:tcBorders>
            <w:vAlign w:val="bottom"/>
          </w:tcPr>
          <w:p w14:paraId="12EA90D7" w14:textId="77777777" w:rsidR="00DC0721" w:rsidRPr="00D72522" w:rsidRDefault="00DC0721" w:rsidP="00DC1044">
            <w:pPr>
              <w:spacing w:line="360" w:lineRule="auto"/>
              <w:jc w:val="both"/>
              <w:rPr>
                <w:rFonts w:ascii="Times New Roman" w:eastAsia="Times New Roman" w:hAnsi="Times New Roman"/>
                <w:color w:val="000000"/>
                <w:sz w:val="24"/>
                <w:szCs w:val="24"/>
                <w:rPrChange w:id="1359" w:author="JASPHER KULA" w:date="2025-04-21T13:34:00Z" w16du:dateUtc="2025-04-21T10:34:00Z">
                  <w:rPr>
                    <w:rFonts w:ascii="Arial" w:eastAsia="Times New Roman" w:hAnsi="Arial" w:cs="Arial"/>
                    <w:color w:val="000000"/>
                    <w:sz w:val="20"/>
                    <w:szCs w:val="20"/>
                  </w:rPr>
                </w:rPrChange>
              </w:rPr>
              <w:pPrChange w:id="1360" w:author="JASPHER KULA" w:date="2025-04-21T13:34:00Z" w16du:dateUtc="2025-04-21T10:34:00Z">
                <w:pPr>
                  <w:spacing w:line="360" w:lineRule="auto"/>
                  <w:jc w:val="center"/>
                </w:pPr>
              </w:pPrChange>
            </w:pPr>
            <w:r w:rsidRPr="00D72522">
              <w:rPr>
                <w:rFonts w:ascii="Times New Roman" w:eastAsia="Times New Roman" w:hAnsi="Times New Roman"/>
                <w:color w:val="000000"/>
                <w:sz w:val="24"/>
                <w:szCs w:val="24"/>
                <w:rPrChange w:id="1361" w:author="JASPHER KULA" w:date="2025-04-21T13:34:00Z" w16du:dateUtc="2025-04-21T10:34:00Z">
                  <w:rPr>
                    <w:rFonts w:ascii="Arial" w:eastAsia="Times New Roman" w:hAnsi="Arial" w:cs="Arial"/>
                    <w:color w:val="000000"/>
                    <w:sz w:val="20"/>
                    <w:szCs w:val="20"/>
                  </w:rPr>
                </w:rPrChange>
              </w:rPr>
              <w:t>6</w:t>
            </w:r>
          </w:p>
        </w:tc>
        <w:tc>
          <w:tcPr>
            <w:tcW w:w="6916" w:type="dxa"/>
            <w:tcBorders>
              <w:top w:val="nil"/>
              <w:left w:val="nil"/>
              <w:bottom w:val="nil"/>
              <w:right w:val="nil"/>
            </w:tcBorders>
            <w:vAlign w:val="bottom"/>
          </w:tcPr>
          <w:p w14:paraId="4BC344A6" w14:textId="77777777" w:rsidR="00DC0721" w:rsidRPr="00D72522" w:rsidRDefault="00DC0721" w:rsidP="00DC1044">
            <w:pPr>
              <w:spacing w:line="360" w:lineRule="auto"/>
              <w:jc w:val="both"/>
              <w:rPr>
                <w:rFonts w:ascii="Times New Roman" w:eastAsia="Times New Roman" w:hAnsi="Times New Roman"/>
                <w:color w:val="000000"/>
                <w:sz w:val="24"/>
                <w:szCs w:val="24"/>
                <w:rPrChange w:id="1362" w:author="JASPHER KULA" w:date="2025-04-21T13:34:00Z" w16du:dateUtc="2025-04-21T10:34:00Z">
                  <w:rPr>
                    <w:rFonts w:ascii="Arial" w:eastAsia="Times New Roman" w:hAnsi="Arial" w:cs="Arial"/>
                    <w:color w:val="000000"/>
                    <w:sz w:val="20"/>
                    <w:szCs w:val="20"/>
                  </w:rPr>
                </w:rPrChange>
              </w:rPr>
              <w:pPrChange w:id="1363" w:author="JASPHER KULA" w:date="2025-04-21T13:34:00Z" w16du:dateUtc="2025-04-21T10:34:00Z">
                <w:pPr>
                  <w:spacing w:line="360" w:lineRule="auto"/>
                </w:pPr>
              </w:pPrChange>
            </w:pPr>
            <w:proofErr w:type="spellStart"/>
            <w:r w:rsidRPr="00D72522">
              <w:rPr>
                <w:rFonts w:ascii="Times New Roman" w:eastAsia="Times New Roman" w:hAnsi="Times New Roman"/>
                <w:color w:val="000000"/>
                <w:sz w:val="24"/>
                <w:szCs w:val="24"/>
                <w:rPrChange w:id="1364" w:author="JASPHER KULA" w:date="2025-04-21T13:34:00Z" w16du:dateUtc="2025-04-21T10:34:00Z">
                  <w:rPr>
                    <w:rFonts w:ascii="Arial" w:eastAsia="Times New Roman" w:hAnsi="Arial" w:cs="Arial"/>
                    <w:color w:val="000000"/>
                    <w:sz w:val="20"/>
                    <w:szCs w:val="20"/>
                  </w:rPr>
                </w:rPrChange>
              </w:rPr>
              <w:t>KmcH</w:t>
            </w:r>
            <w:proofErr w:type="spellEnd"/>
            <w:r w:rsidRPr="00D72522">
              <w:rPr>
                <w:rFonts w:ascii="Times New Roman" w:eastAsia="Times New Roman" w:hAnsi="Times New Roman"/>
                <w:color w:val="000000"/>
                <w:sz w:val="24"/>
                <w:szCs w:val="24"/>
                <w:rPrChange w:id="1365" w:author="JASPHER KULA" w:date="2025-04-21T13:34:00Z" w16du:dateUtc="2025-04-21T10:34:00Z">
                  <w:rPr>
                    <w:rFonts w:ascii="Arial" w:eastAsia="Times New Roman" w:hAnsi="Arial" w:cs="Arial"/>
                    <w:color w:val="000000"/>
                    <w:sz w:val="20"/>
                    <w:szCs w:val="20"/>
                  </w:rPr>
                </w:rPrChange>
              </w:rPr>
              <w:t>: 2,5,7,</w:t>
            </w:r>
            <w:proofErr w:type="gramStart"/>
            <w:r w:rsidRPr="00D72522">
              <w:rPr>
                <w:rFonts w:ascii="Times New Roman" w:eastAsia="Times New Roman" w:hAnsi="Times New Roman"/>
                <w:color w:val="000000"/>
                <w:sz w:val="24"/>
                <w:szCs w:val="24"/>
                <w:rPrChange w:id="1366" w:author="JASPHER KULA" w:date="2025-04-21T13:34:00Z" w16du:dateUtc="2025-04-21T10:34:00Z">
                  <w:rPr>
                    <w:rFonts w:ascii="Arial" w:eastAsia="Times New Roman" w:hAnsi="Arial" w:cs="Arial"/>
                    <w:color w:val="000000"/>
                    <w:sz w:val="20"/>
                    <w:szCs w:val="20"/>
                  </w:rPr>
                </w:rPrChange>
              </w:rPr>
              <w:t xml:space="preserve">30,  </w:t>
            </w:r>
            <w:proofErr w:type="spellStart"/>
            <w:r w:rsidRPr="00D72522">
              <w:rPr>
                <w:rFonts w:ascii="Times New Roman" w:eastAsia="Times New Roman" w:hAnsi="Times New Roman"/>
                <w:color w:val="000000"/>
                <w:sz w:val="24"/>
                <w:szCs w:val="24"/>
                <w:rPrChange w:id="1367" w:author="JASPHER KULA" w:date="2025-04-21T13:34:00Z" w16du:dateUtc="2025-04-21T10:34:00Z">
                  <w:rPr>
                    <w:rFonts w:ascii="Arial" w:eastAsia="Times New Roman" w:hAnsi="Arial" w:cs="Arial"/>
                    <w:color w:val="000000"/>
                    <w:sz w:val="20"/>
                    <w:szCs w:val="20"/>
                  </w:rPr>
                </w:rPrChange>
              </w:rPr>
              <w:t>KurH</w:t>
            </w:r>
            <w:proofErr w:type="spellEnd"/>
            <w:proofErr w:type="gramEnd"/>
            <w:r w:rsidRPr="00D72522">
              <w:rPr>
                <w:rFonts w:ascii="Times New Roman" w:eastAsia="Times New Roman" w:hAnsi="Times New Roman"/>
                <w:color w:val="000000"/>
                <w:sz w:val="24"/>
                <w:szCs w:val="24"/>
                <w:rPrChange w:id="1368" w:author="JASPHER KULA" w:date="2025-04-21T13:34:00Z" w16du:dateUtc="2025-04-21T10:34:00Z">
                  <w:rPr>
                    <w:rFonts w:ascii="Arial" w:eastAsia="Times New Roman" w:hAnsi="Arial" w:cs="Arial"/>
                    <w:color w:val="000000"/>
                    <w:sz w:val="20"/>
                    <w:szCs w:val="20"/>
                  </w:rPr>
                </w:rPrChange>
              </w:rPr>
              <w:t xml:space="preserve">: 19,20, </w:t>
            </w:r>
          </w:p>
        </w:tc>
      </w:tr>
      <w:tr w:rsidR="00DC0721" w:rsidRPr="00D72522" w14:paraId="6D7A0992" w14:textId="77777777" w:rsidTr="00DC0721">
        <w:trPr>
          <w:trHeight w:val="425"/>
        </w:trPr>
        <w:tc>
          <w:tcPr>
            <w:tcW w:w="1384" w:type="dxa"/>
            <w:tcBorders>
              <w:top w:val="nil"/>
              <w:left w:val="nil"/>
              <w:bottom w:val="nil"/>
              <w:right w:val="nil"/>
            </w:tcBorders>
            <w:vAlign w:val="bottom"/>
          </w:tcPr>
          <w:p w14:paraId="718E62A1" w14:textId="77777777" w:rsidR="00DC0721" w:rsidRPr="00D72522" w:rsidRDefault="00DC0721" w:rsidP="00DC1044">
            <w:pPr>
              <w:spacing w:line="360" w:lineRule="auto"/>
              <w:jc w:val="both"/>
              <w:rPr>
                <w:rFonts w:ascii="Times New Roman" w:eastAsia="Times New Roman" w:hAnsi="Times New Roman"/>
                <w:color w:val="000000"/>
                <w:sz w:val="24"/>
                <w:szCs w:val="24"/>
                <w:rPrChange w:id="1369" w:author="JASPHER KULA" w:date="2025-04-21T13:34:00Z" w16du:dateUtc="2025-04-21T10:34:00Z">
                  <w:rPr>
                    <w:rFonts w:ascii="Arial" w:eastAsia="Times New Roman" w:hAnsi="Arial" w:cs="Arial"/>
                    <w:color w:val="000000"/>
                    <w:sz w:val="20"/>
                    <w:szCs w:val="20"/>
                  </w:rPr>
                </w:rPrChange>
              </w:rPr>
              <w:pPrChange w:id="1370" w:author="JASPHER KULA" w:date="2025-04-21T13:34:00Z" w16du:dateUtc="2025-04-21T10:34:00Z">
                <w:pPr>
                  <w:spacing w:line="360" w:lineRule="auto"/>
                  <w:jc w:val="right"/>
                </w:pPr>
              </w:pPrChange>
            </w:pPr>
            <w:r w:rsidRPr="00D72522">
              <w:rPr>
                <w:rFonts w:ascii="Times New Roman" w:eastAsia="Times New Roman" w:hAnsi="Times New Roman"/>
                <w:color w:val="000000"/>
                <w:sz w:val="24"/>
                <w:szCs w:val="24"/>
                <w:rPrChange w:id="1371" w:author="JASPHER KULA" w:date="2025-04-21T13:34:00Z" w16du:dateUtc="2025-04-21T10:34:00Z">
                  <w:rPr>
                    <w:rFonts w:ascii="Arial" w:eastAsia="Times New Roman" w:hAnsi="Arial" w:cs="Arial"/>
                    <w:color w:val="000000"/>
                    <w:sz w:val="20"/>
                    <w:szCs w:val="20"/>
                  </w:rPr>
                </w:rPrChange>
              </w:rPr>
              <w:t>3</w:t>
            </w:r>
          </w:p>
        </w:tc>
        <w:tc>
          <w:tcPr>
            <w:tcW w:w="1276" w:type="dxa"/>
            <w:tcBorders>
              <w:top w:val="nil"/>
              <w:left w:val="nil"/>
              <w:bottom w:val="nil"/>
              <w:right w:val="nil"/>
            </w:tcBorders>
            <w:vAlign w:val="bottom"/>
          </w:tcPr>
          <w:p w14:paraId="7E6AB60B" w14:textId="77777777" w:rsidR="00DC0721" w:rsidRPr="00D72522" w:rsidRDefault="00DC0721" w:rsidP="00DC1044">
            <w:pPr>
              <w:spacing w:line="360" w:lineRule="auto"/>
              <w:jc w:val="both"/>
              <w:rPr>
                <w:rFonts w:ascii="Times New Roman" w:eastAsia="Times New Roman" w:hAnsi="Times New Roman"/>
                <w:color w:val="000000"/>
                <w:sz w:val="24"/>
                <w:szCs w:val="24"/>
                <w:rPrChange w:id="1372" w:author="JASPHER KULA" w:date="2025-04-21T13:34:00Z" w16du:dateUtc="2025-04-21T10:34:00Z">
                  <w:rPr>
                    <w:rFonts w:ascii="Arial" w:eastAsia="Times New Roman" w:hAnsi="Arial" w:cs="Arial"/>
                    <w:color w:val="000000"/>
                    <w:sz w:val="20"/>
                    <w:szCs w:val="20"/>
                  </w:rPr>
                </w:rPrChange>
              </w:rPr>
              <w:pPrChange w:id="1373" w:author="JASPHER KULA" w:date="2025-04-21T13:34:00Z" w16du:dateUtc="2025-04-21T10:34:00Z">
                <w:pPr>
                  <w:spacing w:line="360" w:lineRule="auto"/>
                  <w:jc w:val="center"/>
                </w:pPr>
              </w:pPrChange>
            </w:pPr>
            <w:r w:rsidRPr="00D72522">
              <w:rPr>
                <w:rFonts w:ascii="Times New Roman" w:eastAsia="Times New Roman" w:hAnsi="Times New Roman"/>
                <w:color w:val="000000"/>
                <w:sz w:val="24"/>
                <w:szCs w:val="24"/>
                <w:rPrChange w:id="1374" w:author="JASPHER KULA" w:date="2025-04-21T13:34:00Z" w16du:dateUtc="2025-04-21T10:34:00Z">
                  <w:rPr>
                    <w:rFonts w:ascii="Arial" w:eastAsia="Times New Roman" w:hAnsi="Arial" w:cs="Arial"/>
                    <w:color w:val="000000"/>
                    <w:sz w:val="20"/>
                    <w:szCs w:val="20"/>
                  </w:rPr>
                </w:rPrChange>
              </w:rPr>
              <w:t>2</w:t>
            </w:r>
          </w:p>
        </w:tc>
        <w:tc>
          <w:tcPr>
            <w:tcW w:w="6916" w:type="dxa"/>
            <w:tcBorders>
              <w:top w:val="nil"/>
              <w:left w:val="nil"/>
              <w:bottom w:val="nil"/>
              <w:right w:val="nil"/>
            </w:tcBorders>
            <w:vAlign w:val="bottom"/>
          </w:tcPr>
          <w:p w14:paraId="5ED6B210" w14:textId="77777777" w:rsidR="00DC0721" w:rsidRPr="00D72522" w:rsidRDefault="00DC0721" w:rsidP="00DC1044">
            <w:pPr>
              <w:spacing w:line="360" w:lineRule="auto"/>
              <w:jc w:val="both"/>
              <w:rPr>
                <w:rFonts w:ascii="Times New Roman" w:eastAsia="Times New Roman" w:hAnsi="Times New Roman"/>
                <w:color w:val="000000"/>
                <w:sz w:val="24"/>
                <w:szCs w:val="24"/>
                <w:rPrChange w:id="1375" w:author="JASPHER KULA" w:date="2025-04-21T13:34:00Z" w16du:dateUtc="2025-04-21T10:34:00Z">
                  <w:rPr>
                    <w:rFonts w:ascii="Arial" w:eastAsia="Times New Roman" w:hAnsi="Arial" w:cs="Arial"/>
                    <w:color w:val="000000"/>
                    <w:sz w:val="20"/>
                    <w:szCs w:val="20"/>
                  </w:rPr>
                </w:rPrChange>
              </w:rPr>
              <w:pPrChange w:id="1376" w:author="JASPHER KULA" w:date="2025-04-21T13:34:00Z" w16du:dateUtc="2025-04-21T10:34:00Z">
                <w:pPr>
                  <w:spacing w:line="360" w:lineRule="auto"/>
                </w:pPr>
              </w:pPrChange>
            </w:pPr>
            <w:proofErr w:type="spellStart"/>
            <w:r w:rsidRPr="00D72522">
              <w:rPr>
                <w:rFonts w:ascii="Times New Roman" w:eastAsia="Times New Roman" w:hAnsi="Times New Roman"/>
                <w:color w:val="000000"/>
                <w:sz w:val="24"/>
                <w:szCs w:val="24"/>
                <w:rPrChange w:id="1377" w:author="JASPHER KULA" w:date="2025-04-21T13:34:00Z" w16du:dateUtc="2025-04-21T10:34:00Z">
                  <w:rPr>
                    <w:rFonts w:ascii="Arial" w:eastAsia="Times New Roman" w:hAnsi="Arial" w:cs="Arial"/>
                    <w:color w:val="000000"/>
                    <w:sz w:val="20"/>
                    <w:szCs w:val="20"/>
                  </w:rPr>
                </w:rPrChange>
              </w:rPr>
              <w:t>KmcH</w:t>
            </w:r>
            <w:proofErr w:type="spellEnd"/>
            <w:r w:rsidRPr="00D72522">
              <w:rPr>
                <w:rFonts w:ascii="Times New Roman" w:eastAsia="Times New Roman" w:hAnsi="Times New Roman"/>
                <w:color w:val="000000"/>
                <w:sz w:val="24"/>
                <w:szCs w:val="24"/>
                <w:rPrChange w:id="1378" w:author="JASPHER KULA" w:date="2025-04-21T13:34:00Z" w16du:dateUtc="2025-04-21T10:34:00Z">
                  <w:rPr>
                    <w:rFonts w:ascii="Arial" w:eastAsia="Times New Roman" w:hAnsi="Arial" w:cs="Arial"/>
                    <w:color w:val="000000"/>
                    <w:sz w:val="20"/>
                    <w:szCs w:val="20"/>
                  </w:rPr>
                </w:rPrChange>
              </w:rPr>
              <w:t>; 9,24</w:t>
            </w:r>
          </w:p>
        </w:tc>
      </w:tr>
      <w:tr w:rsidR="00DC0721" w:rsidRPr="00D72522" w14:paraId="45E7841A" w14:textId="77777777" w:rsidTr="00DC0721">
        <w:trPr>
          <w:trHeight w:val="431"/>
        </w:trPr>
        <w:tc>
          <w:tcPr>
            <w:tcW w:w="1384" w:type="dxa"/>
            <w:tcBorders>
              <w:top w:val="nil"/>
              <w:left w:val="nil"/>
              <w:bottom w:val="nil"/>
              <w:right w:val="nil"/>
            </w:tcBorders>
            <w:vAlign w:val="bottom"/>
          </w:tcPr>
          <w:p w14:paraId="7DCE063E" w14:textId="77777777" w:rsidR="00DC0721" w:rsidRPr="00D72522" w:rsidRDefault="00DC0721" w:rsidP="00DC1044">
            <w:pPr>
              <w:spacing w:line="360" w:lineRule="auto"/>
              <w:jc w:val="both"/>
              <w:rPr>
                <w:rFonts w:ascii="Times New Roman" w:eastAsia="Times New Roman" w:hAnsi="Times New Roman"/>
                <w:color w:val="000000"/>
                <w:sz w:val="24"/>
                <w:szCs w:val="24"/>
                <w:rPrChange w:id="1379" w:author="JASPHER KULA" w:date="2025-04-21T13:34:00Z" w16du:dateUtc="2025-04-21T10:34:00Z">
                  <w:rPr>
                    <w:rFonts w:ascii="Arial" w:eastAsia="Times New Roman" w:hAnsi="Arial" w:cs="Arial"/>
                    <w:color w:val="000000"/>
                    <w:sz w:val="20"/>
                    <w:szCs w:val="20"/>
                  </w:rPr>
                </w:rPrChange>
              </w:rPr>
              <w:pPrChange w:id="1380" w:author="JASPHER KULA" w:date="2025-04-21T13:34:00Z" w16du:dateUtc="2025-04-21T10:34:00Z">
                <w:pPr>
                  <w:spacing w:line="360" w:lineRule="auto"/>
                  <w:jc w:val="right"/>
                </w:pPr>
              </w:pPrChange>
            </w:pPr>
            <w:r w:rsidRPr="00D72522">
              <w:rPr>
                <w:rFonts w:ascii="Times New Roman" w:eastAsia="Times New Roman" w:hAnsi="Times New Roman"/>
                <w:color w:val="000000"/>
                <w:sz w:val="24"/>
                <w:szCs w:val="24"/>
                <w:rPrChange w:id="1381" w:author="JASPHER KULA" w:date="2025-04-21T13:34:00Z" w16du:dateUtc="2025-04-21T10:34:00Z">
                  <w:rPr>
                    <w:rFonts w:ascii="Arial" w:eastAsia="Times New Roman" w:hAnsi="Arial" w:cs="Arial"/>
                    <w:color w:val="000000"/>
                    <w:sz w:val="20"/>
                    <w:szCs w:val="20"/>
                  </w:rPr>
                </w:rPrChange>
              </w:rPr>
              <w:t>4</w:t>
            </w:r>
          </w:p>
        </w:tc>
        <w:tc>
          <w:tcPr>
            <w:tcW w:w="1276" w:type="dxa"/>
            <w:tcBorders>
              <w:top w:val="nil"/>
              <w:left w:val="nil"/>
              <w:bottom w:val="nil"/>
              <w:right w:val="nil"/>
            </w:tcBorders>
            <w:vAlign w:val="bottom"/>
          </w:tcPr>
          <w:p w14:paraId="63D2816A" w14:textId="77777777" w:rsidR="00DC0721" w:rsidRPr="00D72522" w:rsidRDefault="00DC0721" w:rsidP="00DC1044">
            <w:pPr>
              <w:spacing w:line="360" w:lineRule="auto"/>
              <w:jc w:val="both"/>
              <w:rPr>
                <w:rFonts w:ascii="Times New Roman" w:eastAsia="Times New Roman" w:hAnsi="Times New Roman"/>
                <w:color w:val="000000"/>
                <w:sz w:val="24"/>
                <w:szCs w:val="24"/>
                <w:rPrChange w:id="1382" w:author="JASPHER KULA" w:date="2025-04-21T13:34:00Z" w16du:dateUtc="2025-04-21T10:34:00Z">
                  <w:rPr>
                    <w:rFonts w:ascii="Arial" w:eastAsia="Times New Roman" w:hAnsi="Arial" w:cs="Arial"/>
                    <w:color w:val="000000"/>
                    <w:sz w:val="20"/>
                    <w:szCs w:val="20"/>
                  </w:rPr>
                </w:rPrChange>
              </w:rPr>
              <w:pPrChange w:id="1383" w:author="JASPHER KULA" w:date="2025-04-21T13:34:00Z" w16du:dateUtc="2025-04-21T10:34:00Z">
                <w:pPr>
                  <w:spacing w:line="360" w:lineRule="auto"/>
                  <w:jc w:val="center"/>
                </w:pPr>
              </w:pPrChange>
            </w:pPr>
            <w:r w:rsidRPr="00D72522">
              <w:rPr>
                <w:rFonts w:ascii="Times New Roman" w:eastAsia="Times New Roman" w:hAnsi="Times New Roman"/>
                <w:color w:val="000000"/>
                <w:sz w:val="24"/>
                <w:szCs w:val="24"/>
                <w:rPrChange w:id="1384" w:author="JASPHER KULA" w:date="2025-04-21T13:34:00Z" w16du:dateUtc="2025-04-21T10:34:00Z">
                  <w:rPr>
                    <w:rFonts w:ascii="Arial" w:eastAsia="Times New Roman" w:hAnsi="Arial" w:cs="Arial"/>
                    <w:color w:val="000000"/>
                    <w:sz w:val="20"/>
                    <w:szCs w:val="20"/>
                  </w:rPr>
                </w:rPrChange>
              </w:rPr>
              <w:t>5</w:t>
            </w:r>
          </w:p>
        </w:tc>
        <w:tc>
          <w:tcPr>
            <w:tcW w:w="6916" w:type="dxa"/>
            <w:tcBorders>
              <w:top w:val="nil"/>
              <w:left w:val="nil"/>
              <w:bottom w:val="nil"/>
              <w:right w:val="nil"/>
            </w:tcBorders>
            <w:vAlign w:val="bottom"/>
          </w:tcPr>
          <w:p w14:paraId="1DBBBA51" w14:textId="77777777" w:rsidR="00DC0721" w:rsidRPr="00D72522" w:rsidRDefault="00DC0721" w:rsidP="00DC1044">
            <w:pPr>
              <w:spacing w:line="360" w:lineRule="auto"/>
              <w:jc w:val="both"/>
              <w:rPr>
                <w:rFonts w:ascii="Times New Roman" w:eastAsia="Times New Roman" w:hAnsi="Times New Roman"/>
                <w:color w:val="000000"/>
                <w:sz w:val="24"/>
                <w:szCs w:val="24"/>
                <w:rPrChange w:id="1385" w:author="JASPHER KULA" w:date="2025-04-21T13:34:00Z" w16du:dateUtc="2025-04-21T10:34:00Z">
                  <w:rPr>
                    <w:rFonts w:ascii="Arial" w:eastAsia="Times New Roman" w:hAnsi="Arial" w:cs="Arial"/>
                    <w:color w:val="000000"/>
                    <w:sz w:val="20"/>
                    <w:szCs w:val="20"/>
                  </w:rPr>
                </w:rPrChange>
              </w:rPr>
              <w:pPrChange w:id="1386" w:author="JASPHER KULA" w:date="2025-04-21T13:34:00Z" w16du:dateUtc="2025-04-21T10:34:00Z">
                <w:pPr>
                  <w:spacing w:line="360" w:lineRule="auto"/>
                </w:pPr>
              </w:pPrChange>
            </w:pPr>
            <w:proofErr w:type="spellStart"/>
            <w:r w:rsidRPr="00D72522">
              <w:rPr>
                <w:rFonts w:ascii="Times New Roman" w:eastAsia="Times New Roman" w:hAnsi="Times New Roman"/>
                <w:color w:val="000000"/>
                <w:sz w:val="24"/>
                <w:szCs w:val="24"/>
                <w:rPrChange w:id="1387" w:author="JASPHER KULA" w:date="2025-04-21T13:34:00Z" w16du:dateUtc="2025-04-21T10:34:00Z">
                  <w:rPr>
                    <w:rFonts w:ascii="Arial" w:eastAsia="Times New Roman" w:hAnsi="Arial" w:cs="Arial"/>
                    <w:color w:val="000000"/>
                    <w:sz w:val="20"/>
                    <w:szCs w:val="20"/>
                  </w:rPr>
                </w:rPrChange>
              </w:rPr>
              <w:t>HdjH</w:t>
            </w:r>
            <w:proofErr w:type="spellEnd"/>
            <w:r w:rsidRPr="00D72522">
              <w:rPr>
                <w:rFonts w:ascii="Times New Roman" w:eastAsia="Times New Roman" w:hAnsi="Times New Roman"/>
                <w:color w:val="000000"/>
                <w:sz w:val="24"/>
                <w:szCs w:val="24"/>
                <w:rPrChange w:id="1388" w:author="JASPHER KULA" w:date="2025-04-21T13:34:00Z" w16du:dateUtc="2025-04-21T10:34:00Z">
                  <w:rPr>
                    <w:rFonts w:ascii="Arial" w:eastAsia="Times New Roman" w:hAnsi="Arial" w:cs="Arial"/>
                    <w:color w:val="000000"/>
                    <w:sz w:val="20"/>
                    <w:szCs w:val="20"/>
                  </w:rPr>
                </w:rPrChange>
              </w:rPr>
              <w:t xml:space="preserve">: 16, </w:t>
            </w:r>
            <w:proofErr w:type="spellStart"/>
            <w:r w:rsidRPr="00D72522">
              <w:rPr>
                <w:rFonts w:ascii="Times New Roman" w:eastAsia="Times New Roman" w:hAnsi="Times New Roman"/>
                <w:color w:val="000000"/>
                <w:sz w:val="24"/>
                <w:szCs w:val="24"/>
                <w:rPrChange w:id="1389" w:author="JASPHER KULA" w:date="2025-04-21T13:34:00Z" w16du:dateUtc="2025-04-21T10:34:00Z">
                  <w:rPr>
                    <w:rFonts w:ascii="Arial" w:eastAsia="Times New Roman" w:hAnsi="Arial" w:cs="Arial"/>
                    <w:color w:val="000000"/>
                    <w:sz w:val="20"/>
                    <w:szCs w:val="20"/>
                  </w:rPr>
                </w:rPrChange>
              </w:rPr>
              <w:t>KurH</w:t>
            </w:r>
            <w:proofErr w:type="spellEnd"/>
            <w:r w:rsidRPr="00D72522">
              <w:rPr>
                <w:rFonts w:ascii="Times New Roman" w:eastAsia="Times New Roman" w:hAnsi="Times New Roman"/>
                <w:color w:val="000000"/>
                <w:sz w:val="24"/>
                <w:szCs w:val="24"/>
                <w:rPrChange w:id="1390" w:author="JASPHER KULA" w:date="2025-04-21T13:34:00Z" w16du:dateUtc="2025-04-21T10:34:00Z">
                  <w:rPr>
                    <w:rFonts w:ascii="Arial" w:eastAsia="Times New Roman" w:hAnsi="Arial" w:cs="Arial"/>
                    <w:color w:val="000000"/>
                    <w:sz w:val="20"/>
                    <w:szCs w:val="20"/>
                  </w:rPr>
                </w:rPrChange>
              </w:rPr>
              <w:t xml:space="preserve">: 17,18,29, </w:t>
            </w:r>
            <w:proofErr w:type="spellStart"/>
            <w:r w:rsidRPr="00D72522">
              <w:rPr>
                <w:rFonts w:ascii="Times New Roman" w:eastAsia="Times New Roman" w:hAnsi="Times New Roman"/>
                <w:color w:val="000000"/>
                <w:sz w:val="24"/>
                <w:szCs w:val="24"/>
                <w:rPrChange w:id="1391" w:author="JASPHER KULA" w:date="2025-04-21T13:34:00Z" w16du:dateUtc="2025-04-21T10:34:00Z">
                  <w:rPr>
                    <w:rFonts w:ascii="Arial" w:eastAsia="Times New Roman" w:hAnsi="Arial" w:cs="Arial"/>
                    <w:color w:val="000000"/>
                    <w:sz w:val="20"/>
                    <w:szCs w:val="20"/>
                  </w:rPr>
                </w:rPrChange>
              </w:rPr>
              <w:t>HdjL</w:t>
            </w:r>
            <w:proofErr w:type="spellEnd"/>
            <w:r w:rsidRPr="00D72522">
              <w:rPr>
                <w:rFonts w:ascii="Times New Roman" w:eastAsia="Times New Roman" w:hAnsi="Times New Roman"/>
                <w:color w:val="000000"/>
                <w:sz w:val="24"/>
                <w:szCs w:val="24"/>
                <w:rPrChange w:id="1392" w:author="JASPHER KULA" w:date="2025-04-21T13:34:00Z" w16du:dateUtc="2025-04-21T10:34:00Z">
                  <w:rPr>
                    <w:rFonts w:ascii="Arial" w:eastAsia="Times New Roman" w:hAnsi="Arial" w:cs="Arial"/>
                    <w:color w:val="000000"/>
                    <w:sz w:val="20"/>
                    <w:szCs w:val="20"/>
                  </w:rPr>
                </w:rPrChange>
              </w:rPr>
              <w:t>: 41</w:t>
            </w:r>
          </w:p>
        </w:tc>
      </w:tr>
      <w:tr w:rsidR="00DC0721" w:rsidRPr="00D72522" w14:paraId="6BE7473B" w14:textId="77777777" w:rsidTr="00DC0721">
        <w:trPr>
          <w:trHeight w:val="423"/>
        </w:trPr>
        <w:tc>
          <w:tcPr>
            <w:tcW w:w="1384" w:type="dxa"/>
            <w:tcBorders>
              <w:top w:val="nil"/>
              <w:left w:val="nil"/>
              <w:bottom w:val="nil"/>
              <w:right w:val="nil"/>
            </w:tcBorders>
            <w:vAlign w:val="bottom"/>
          </w:tcPr>
          <w:p w14:paraId="5DC3A8A5" w14:textId="77777777" w:rsidR="00DC0721" w:rsidRPr="00D72522" w:rsidRDefault="00DC0721" w:rsidP="00DC1044">
            <w:pPr>
              <w:spacing w:line="360" w:lineRule="auto"/>
              <w:jc w:val="both"/>
              <w:rPr>
                <w:rFonts w:ascii="Times New Roman" w:eastAsia="Times New Roman" w:hAnsi="Times New Roman"/>
                <w:color w:val="000000"/>
                <w:sz w:val="24"/>
                <w:szCs w:val="24"/>
                <w:rPrChange w:id="1393" w:author="JASPHER KULA" w:date="2025-04-21T13:34:00Z" w16du:dateUtc="2025-04-21T10:34:00Z">
                  <w:rPr>
                    <w:rFonts w:ascii="Arial" w:eastAsia="Times New Roman" w:hAnsi="Arial" w:cs="Arial"/>
                    <w:color w:val="000000"/>
                    <w:sz w:val="20"/>
                    <w:szCs w:val="20"/>
                  </w:rPr>
                </w:rPrChange>
              </w:rPr>
              <w:pPrChange w:id="1394" w:author="JASPHER KULA" w:date="2025-04-21T13:34:00Z" w16du:dateUtc="2025-04-21T10:34:00Z">
                <w:pPr>
                  <w:spacing w:line="360" w:lineRule="auto"/>
                  <w:jc w:val="right"/>
                </w:pPr>
              </w:pPrChange>
            </w:pPr>
            <w:r w:rsidRPr="00D72522">
              <w:rPr>
                <w:rFonts w:ascii="Times New Roman" w:eastAsia="Times New Roman" w:hAnsi="Times New Roman"/>
                <w:color w:val="000000"/>
                <w:sz w:val="24"/>
                <w:szCs w:val="24"/>
                <w:rPrChange w:id="1395" w:author="JASPHER KULA" w:date="2025-04-21T13:34:00Z" w16du:dateUtc="2025-04-21T10:34:00Z">
                  <w:rPr>
                    <w:rFonts w:ascii="Arial" w:eastAsia="Times New Roman" w:hAnsi="Arial" w:cs="Arial"/>
                    <w:color w:val="000000"/>
                    <w:sz w:val="20"/>
                    <w:szCs w:val="20"/>
                  </w:rPr>
                </w:rPrChange>
              </w:rPr>
              <w:t>5</w:t>
            </w:r>
          </w:p>
        </w:tc>
        <w:tc>
          <w:tcPr>
            <w:tcW w:w="1276" w:type="dxa"/>
            <w:tcBorders>
              <w:top w:val="nil"/>
              <w:left w:val="nil"/>
              <w:bottom w:val="nil"/>
              <w:right w:val="nil"/>
            </w:tcBorders>
            <w:vAlign w:val="bottom"/>
          </w:tcPr>
          <w:p w14:paraId="36299B8E" w14:textId="77777777" w:rsidR="00DC0721" w:rsidRPr="00D72522" w:rsidRDefault="00DC0721" w:rsidP="00DC1044">
            <w:pPr>
              <w:spacing w:line="360" w:lineRule="auto"/>
              <w:jc w:val="both"/>
              <w:rPr>
                <w:rFonts w:ascii="Times New Roman" w:eastAsia="Times New Roman" w:hAnsi="Times New Roman"/>
                <w:color w:val="000000"/>
                <w:sz w:val="24"/>
                <w:szCs w:val="24"/>
                <w:rPrChange w:id="1396" w:author="JASPHER KULA" w:date="2025-04-21T13:34:00Z" w16du:dateUtc="2025-04-21T10:34:00Z">
                  <w:rPr>
                    <w:rFonts w:ascii="Arial" w:eastAsia="Times New Roman" w:hAnsi="Arial" w:cs="Arial"/>
                    <w:color w:val="000000"/>
                    <w:sz w:val="20"/>
                    <w:szCs w:val="20"/>
                  </w:rPr>
                </w:rPrChange>
              </w:rPr>
              <w:pPrChange w:id="1397" w:author="JASPHER KULA" w:date="2025-04-21T13:34:00Z" w16du:dateUtc="2025-04-21T10:34:00Z">
                <w:pPr>
                  <w:spacing w:line="360" w:lineRule="auto"/>
                  <w:jc w:val="center"/>
                </w:pPr>
              </w:pPrChange>
            </w:pPr>
            <w:r w:rsidRPr="00D72522">
              <w:rPr>
                <w:rFonts w:ascii="Times New Roman" w:eastAsia="Times New Roman" w:hAnsi="Times New Roman"/>
                <w:color w:val="000000"/>
                <w:sz w:val="24"/>
                <w:szCs w:val="24"/>
                <w:rPrChange w:id="1398" w:author="JASPHER KULA" w:date="2025-04-21T13:34:00Z" w16du:dateUtc="2025-04-21T10:34:00Z">
                  <w:rPr>
                    <w:rFonts w:ascii="Arial" w:eastAsia="Times New Roman" w:hAnsi="Arial" w:cs="Arial"/>
                    <w:color w:val="000000"/>
                    <w:sz w:val="20"/>
                    <w:szCs w:val="20"/>
                  </w:rPr>
                </w:rPrChange>
              </w:rPr>
              <w:t>1</w:t>
            </w:r>
          </w:p>
        </w:tc>
        <w:tc>
          <w:tcPr>
            <w:tcW w:w="6916" w:type="dxa"/>
            <w:tcBorders>
              <w:top w:val="nil"/>
              <w:left w:val="nil"/>
              <w:bottom w:val="nil"/>
              <w:right w:val="nil"/>
            </w:tcBorders>
            <w:vAlign w:val="bottom"/>
          </w:tcPr>
          <w:p w14:paraId="754179B7" w14:textId="77777777" w:rsidR="00DC0721" w:rsidRPr="00D72522" w:rsidRDefault="00DC0721" w:rsidP="00DC1044">
            <w:pPr>
              <w:spacing w:line="360" w:lineRule="auto"/>
              <w:jc w:val="both"/>
              <w:rPr>
                <w:rFonts w:ascii="Times New Roman" w:eastAsia="Times New Roman" w:hAnsi="Times New Roman"/>
                <w:color w:val="000000"/>
                <w:sz w:val="24"/>
                <w:szCs w:val="24"/>
                <w:rPrChange w:id="1399" w:author="JASPHER KULA" w:date="2025-04-21T13:34:00Z" w16du:dateUtc="2025-04-21T10:34:00Z">
                  <w:rPr>
                    <w:rFonts w:ascii="Arial" w:eastAsia="Times New Roman" w:hAnsi="Arial" w:cs="Arial"/>
                    <w:color w:val="000000"/>
                    <w:sz w:val="20"/>
                    <w:szCs w:val="20"/>
                  </w:rPr>
                </w:rPrChange>
              </w:rPr>
              <w:pPrChange w:id="1400" w:author="JASPHER KULA" w:date="2025-04-21T13:34:00Z" w16du:dateUtc="2025-04-21T10:34:00Z">
                <w:pPr>
                  <w:spacing w:line="360" w:lineRule="auto"/>
                </w:pPr>
              </w:pPrChange>
            </w:pPr>
            <w:r w:rsidRPr="00D72522">
              <w:rPr>
                <w:rFonts w:ascii="Times New Roman" w:eastAsia="Times New Roman" w:hAnsi="Times New Roman"/>
                <w:color w:val="000000"/>
                <w:sz w:val="24"/>
                <w:szCs w:val="24"/>
                <w:rPrChange w:id="1401" w:author="JASPHER KULA" w:date="2025-04-21T13:34:00Z" w16du:dateUtc="2025-04-21T10:34:00Z">
                  <w:rPr>
                    <w:rFonts w:ascii="Arial" w:eastAsia="Times New Roman" w:hAnsi="Arial" w:cs="Arial"/>
                    <w:color w:val="000000"/>
                    <w:sz w:val="20"/>
                    <w:szCs w:val="20"/>
                  </w:rPr>
                </w:rPrChange>
              </w:rPr>
              <w:t>KmcH28</w:t>
            </w:r>
          </w:p>
        </w:tc>
      </w:tr>
      <w:tr w:rsidR="00DC0721" w:rsidRPr="00D72522" w14:paraId="16FE889D" w14:textId="77777777" w:rsidTr="00DC0721">
        <w:trPr>
          <w:trHeight w:val="430"/>
        </w:trPr>
        <w:tc>
          <w:tcPr>
            <w:tcW w:w="1384" w:type="dxa"/>
            <w:tcBorders>
              <w:top w:val="nil"/>
              <w:left w:val="nil"/>
              <w:bottom w:val="nil"/>
              <w:right w:val="nil"/>
            </w:tcBorders>
            <w:vAlign w:val="bottom"/>
          </w:tcPr>
          <w:p w14:paraId="22A4960D" w14:textId="77777777" w:rsidR="00DC0721" w:rsidRPr="00D72522" w:rsidRDefault="00DC0721" w:rsidP="00DC1044">
            <w:pPr>
              <w:spacing w:line="360" w:lineRule="auto"/>
              <w:jc w:val="both"/>
              <w:rPr>
                <w:rFonts w:ascii="Times New Roman" w:eastAsia="Times New Roman" w:hAnsi="Times New Roman"/>
                <w:color w:val="000000"/>
                <w:sz w:val="24"/>
                <w:szCs w:val="24"/>
                <w:rPrChange w:id="1402" w:author="JASPHER KULA" w:date="2025-04-21T13:34:00Z" w16du:dateUtc="2025-04-21T10:34:00Z">
                  <w:rPr>
                    <w:rFonts w:ascii="Arial" w:eastAsia="Times New Roman" w:hAnsi="Arial" w:cs="Arial"/>
                    <w:color w:val="000000"/>
                    <w:sz w:val="20"/>
                    <w:szCs w:val="20"/>
                  </w:rPr>
                </w:rPrChange>
              </w:rPr>
              <w:pPrChange w:id="1403" w:author="JASPHER KULA" w:date="2025-04-21T13:34:00Z" w16du:dateUtc="2025-04-21T10:34:00Z">
                <w:pPr>
                  <w:spacing w:line="360" w:lineRule="auto"/>
                  <w:jc w:val="right"/>
                </w:pPr>
              </w:pPrChange>
            </w:pPr>
            <w:r w:rsidRPr="00D72522">
              <w:rPr>
                <w:rFonts w:ascii="Times New Roman" w:eastAsia="Times New Roman" w:hAnsi="Times New Roman"/>
                <w:color w:val="000000"/>
                <w:sz w:val="24"/>
                <w:szCs w:val="24"/>
                <w:rPrChange w:id="1404" w:author="JASPHER KULA" w:date="2025-04-21T13:34:00Z" w16du:dateUtc="2025-04-21T10:34:00Z">
                  <w:rPr>
                    <w:rFonts w:ascii="Arial" w:eastAsia="Times New Roman" w:hAnsi="Arial" w:cs="Arial"/>
                    <w:color w:val="000000"/>
                    <w:sz w:val="20"/>
                    <w:szCs w:val="20"/>
                  </w:rPr>
                </w:rPrChange>
              </w:rPr>
              <w:t>6</w:t>
            </w:r>
          </w:p>
        </w:tc>
        <w:tc>
          <w:tcPr>
            <w:tcW w:w="1276" w:type="dxa"/>
            <w:tcBorders>
              <w:top w:val="nil"/>
              <w:left w:val="nil"/>
              <w:bottom w:val="nil"/>
              <w:right w:val="nil"/>
            </w:tcBorders>
            <w:vAlign w:val="bottom"/>
          </w:tcPr>
          <w:p w14:paraId="1F1D2EB1" w14:textId="77777777" w:rsidR="00DC0721" w:rsidRPr="00D72522" w:rsidRDefault="00DC0721" w:rsidP="00DC1044">
            <w:pPr>
              <w:spacing w:line="360" w:lineRule="auto"/>
              <w:jc w:val="both"/>
              <w:rPr>
                <w:rFonts w:ascii="Times New Roman" w:eastAsia="Times New Roman" w:hAnsi="Times New Roman"/>
                <w:color w:val="000000"/>
                <w:sz w:val="24"/>
                <w:szCs w:val="24"/>
                <w:rPrChange w:id="1405" w:author="JASPHER KULA" w:date="2025-04-21T13:34:00Z" w16du:dateUtc="2025-04-21T10:34:00Z">
                  <w:rPr>
                    <w:rFonts w:ascii="Arial" w:eastAsia="Times New Roman" w:hAnsi="Arial" w:cs="Arial"/>
                    <w:color w:val="000000"/>
                    <w:sz w:val="20"/>
                    <w:szCs w:val="20"/>
                  </w:rPr>
                </w:rPrChange>
              </w:rPr>
              <w:pPrChange w:id="1406" w:author="JASPHER KULA" w:date="2025-04-21T13:34:00Z" w16du:dateUtc="2025-04-21T10:34:00Z">
                <w:pPr>
                  <w:spacing w:line="360" w:lineRule="auto"/>
                  <w:jc w:val="center"/>
                </w:pPr>
              </w:pPrChange>
            </w:pPr>
            <w:r w:rsidRPr="00D72522">
              <w:rPr>
                <w:rFonts w:ascii="Times New Roman" w:eastAsia="Times New Roman" w:hAnsi="Times New Roman"/>
                <w:color w:val="000000"/>
                <w:sz w:val="24"/>
                <w:szCs w:val="24"/>
                <w:rPrChange w:id="1407" w:author="JASPHER KULA" w:date="2025-04-21T13:34:00Z" w16du:dateUtc="2025-04-21T10:34:00Z">
                  <w:rPr>
                    <w:rFonts w:ascii="Arial" w:eastAsia="Times New Roman" w:hAnsi="Arial" w:cs="Arial"/>
                    <w:color w:val="000000"/>
                    <w:sz w:val="20"/>
                    <w:szCs w:val="20"/>
                  </w:rPr>
                </w:rPrChange>
              </w:rPr>
              <w:t>1</w:t>
            </w:r>
          </w:p>
        </w:tc>
        <w:tc>
          <w:tcPr>
            <w:tcW w:w="6916" w:type="dxa"/>
            <w:tcBorders>
              <w:top w:val="nil"/>
              <w:left w:val="nil"/>
              <w:bottom w:val="nil"/>
              <w:right w:val="nil"/>
            </w:tcBorders>
            <w:vAlign w:val="bottom"/>
          </w:tcPr>
          <w:p w14:paraId="3D94F818" w14:textId="77777777" w:rsidR="00DC0721" w:rsidRPr="00D72522" w:rsidRDefault="00DC0721" w:rsidP="00DC1044">
            <w:pPr>
              <w:spacing w:line="360" w:lineRule="auto"/>
              <w:jc w:val="both"/>
              <w:rPr>
                <w:rFonts w:ascii="Times New Roman" w:eastAsia="Times New Roman" w:hAnsi="Times New Roman"/>
                <w:color w:val="000000"/>
                <w:sz w:val="24"/>
                <w:szCs w:val="24"/>
                <w:rPrChange w:id="1408" w:author="JASPHER KULA" w:date="2025-04-21T13:34:00Z" w16du:dateUtc="2025-04-21T10:34:00Z">
                  <w:rPr>
                    <w:rFonts w:ascii="Arial" w:eastAsia="Times New Roman" w:hAnsi="Arial" w:cs="Arial"/>
                    <w:color w:val="000000"/>
                    <w:sz w:val="20"/>
                    <w:szCs w:val="20"/>
                  </w:rPr>
                </w:rPrChange>
              </w:rPr>
              <w:pPrChange w:id="1409" w:author="JASPHER KULA" w:date="2025-04-21T13:34:00Z" w16du:dateUtc="2025-04-21T10:34:00Z">
                <w:pPr>
                  <w:spacing w:line="360" w:lineRule="auto"/>
                </w:pPr>
              </w:pPrChange>
            </w:pPr>
            <w:proofErr w:type="spellStart"/>
            <w:r w:rsidRPr="00D72522">
              <w:rPr>
                <w:rFonts w:ascii="Times New Roman" w:eastAsia="Times New Roman" w:hAnsi="Times New Roman"/>
                <w:color w:val="000000"/>
                <w:sz w:val="24"/>
                <w:szCs w:val="24"/>
                <w:rPrChange w:id="1410" w:author="JASPHER KULA" w:date="2025-04-21T13:34:00Z" w16du:dateUtc="2025-04-21T10:34:00Z">
                  <w:rPr>
                    <w:rFonts w:ascii="Arial" w:eastAsia="Times New Roman" w:hAnsi="Arial" w:cs="Arial"/>
                    <w:color w:val="000000"/>
                    <w:sz w:val="20"/>
                    <w:szCs w:val="20"/>
                  </w:rPr>
                </w:rPrChange>
              </w:rPr>
              <w:t>HdjL</w:t>
            </w:r>
            <w:proofErr w:type="spellEnd"/>
            <w:r w:rsidRPr="00D72522">
              <w:rPr>
                <w:rFonts w:ascii="Times New Roman" w:eastAsia="Times New Roman" w:hAnsi="Times New Roman"/>
                <w:color w:val="000000"/>
                <w:sz w:val="24"/>
                <w:szCs w:val="24"/>
                <w:rPrChange w:id="1411" w:author="JASPHER KULA" w:date="2025-04-21T13:34:00Z" w16du:dateUtc="2025-04-21T10:34:00Z">
                  <w:rPr>
                    <w:rFonts w:ascii="Arial" w:eastAsia="Times New Roman" w:hAnsi="Arial" w:cs="Arial"/>
                    <w:color w:val="000000"/>
                    <w:sz w:val="20"/>
                    <w:szCs w:val="20"/>
                  </w:rPr>
                </w:rPrChange>
              </w:rPr>
              <w:t xml:space="preserve"> 43</w:t>
            </w:r>
          </w:p>
        </w:tc>
      </w:tr>
      <w:tr w:rsidR="00DC0721" w:rsidRPr="00D72522" w14:paraId="24ED16DA" w14:textId="77777777" w:rsidTr="00DC0721">
        <w:trPr>
          <w:trHeight w:val="422"/>
        </w:trPr>
        <w:tc>
          <w:tcPr>
            <w:tcW w:w="1384" w:type="dxa"/>
            <w:tcBorders>
              <w:top w:val="nil"/>
              <w:left w:val="nil"/>
              <w:bottom w:val="nil"/>
              <w:right w:val="nil"/>
            </w:tcBorders>
            <w:vAlign w:val="bottom"/>
          </w:tcPr>
          <w:p w14:paraId="3DCBA4FC" w14:textId="77777777" w:rsidR="00DC0721" w:rsidRPr="00D72522" w:rsidRDefault="00DC0721" w:rsidP="00DC1044">
            <w:pPr>
              <w:spacing w:line="360" w:lineRule="auto"/>
              <w:jc w:val="both"/>
              <w:rPr>
                <w:rFonts w:ascii="Times New Roman" w:eastAsia="Times New Roman" w:hAnsi="Times New Roman"/>
                <w:color w:val="000000"/>
                <w:sz w:val="24"/>
                <w:szCs w:val="24"/>
                <w:rPrChange w:id="1412" w:author="JASPHER KULA" w:date="2025-04-21T13:34:00Z" w16du:dateUtc="2025-04-21T10:34:00Z">
                  <w:rPr>
                    <w:rFonts w:ascii="Arial" w:eastAsia="Times New Roman" w:hAnsi="Arial" w:cs="Arial"/>
                    <w:color w:val="000000"/>
                    <w:sz w:val="20"/>
                    <w:szCs w:val="20"/>
                  </w:rPr>
                </w:rPrChange>
              </w:rPr>
              <w:pPrChange w:id="1413" w:author="JASPHER KULA" w:date="2025-04-21T13:34:00Z" w16du:dateUtc="2025-04-21T10:34:00Z">
                <w:pPr>
                  <w:spacing w:line="360" w:lineRule="auto"/>
                  <w:jc w:val="right"/>
                </w:pPr>
              </w:pPrChange>
            </w:pPr>
            <w:r w:rsidRPr="00D72522">
              <w:rPr>
                <w:rFonts w:ascii="Times New Roman" w:eastAsia="Times New Roman" w:hAnsi="Times New Roman"/>
                <w:color w:val="000000"/>
                <w:sz w:val="24"/>
                <w:szCs w:val="24"/>
                <w:rPrChange w:id="1414" w:author="JASPHER KULA" w:date="2025-04-21T13:34:00Z" w16du:dateUtc="2025-04-21T10:34:00Z">
                  <w:rPr>
                    <w:rFonts w:ascii="Arial" w:eastAsia="Times New Roman" w:hAnsi="Arial" w:cs="Arial"/>
                    <w:color w:val="000000"/>
                    <w:sz w:val="20"/>
                    <w:szCs w:val="20"/>
                  </w:rPr>
                </w:rPrChange>
              </w:rPr>
              <w:t>7</w:t>
            </w:r>
          </w:p>
        </w:tc>
        <w:tc>
          <w:tcPr>
            <w:tcW w:w="1276" w:type="dxa"/>
            <w:tcBorders>
              <w:top w:val="nil"/>
              <w:left w:val="nil"/>
              <w:bottom w:val="nil"/>
              <w:right w:val="nil"/>
            </w:tcBorders>
            <w:vAlign w:val="bottom"/>
          </w:tcPr>
          <w:p w14:paraId="488528FE" w14:textId="77777777" w:rsidR="00DC0721" w:rsidRPr="00D72522" w:rsidRDefault="00DC0721" w:rsidP="00DC1044">
            <w:pPr>
              <w:spacing w:line="360" w:lineRule="auto"/>
              <w:jc w:val="both"/>
              <w:rPr>
                <w:rFonts w:ascii="Times New Roman" w:eastAsia="Times New Roman" w:hAnsi="Times New Roman"/>
                <w:color w:val="000000"/>
                <w:sz w:val="24"/>
                <w:szCs w:val="24"/>
                <w:rPrChange w:id="1415" w:author="JASPHER KULA" w:date="2025-04-21T13:34:00Z" w16du:dateUtc="2025-04-21T10:34:00Z">
                  <w:rPr>
                    <w:rFonts w:ascii="Arial" w:eastAsia="Times New Roman" w:hAnsi="Arial" w:cs="Arial"/>
                    <w:color w:val="000000"/>
                    <w:sz w:val="20"/>
                    <w:szCs w:val="20"/>
                  </w:rPr>
                </w:rPrChange>
              </w:rPr>
              <w:pPrChange w:id="1416" w:author="JASPHER KULA" w:date="2025-04-21T13:34:00Z" w16du:dateUtc="2025-04-21T10:34:00Z">
                <w:pPr>
                  <w:spacing w:line="360" w:lineRule="auto"/>
                  <w:jc w:val="center"/>
                </w:pPr>
              </w:pPrChange>
            </w:pPr>
            <w:r w:rsidRPr="00D72522">
              <w:rPr>
                <w:rFonts w:ascii="Times New Roman" w:eastAsia="Times New Roman" w:hAnsi="Times New Roman"/>
                <w:color w:val="000000"/>
                <w:sz w:val="24"/>
                <w:szCs w:val="24"/>
                <w:rPrChange w:id="1417" w:author="JASPHER KULA" w:date="2025-04-21T13:34:00Z" w16du:dateUtc="2025-04-21T10:34:00Z">
                  <w:rPr>
                    <w:rFonts w:ascii="Arial" w:eastAsia="Times New Roman" w:hAnsi="Arial" w:cs="Arial"/>
                    <w:color w:val="000000"/>
                    <w:sz w:val="20"/>
                    <w:szCs w:val="20"/>
                  </w:rPr>
                </w:rPrChange>
              </w:rPr>
              <w:t>1</w:t>
            </w:r>
          </w:p>
        </w:tc>
        <w:tc>
          <w:tcPr>
            <w:tcW w:w="6916" w:type="dxa"/>
            <w:tcBorders>
              <w:top w:val="nil"/>
              <w:left w:val="nil"/>
              <w:bottom w:val="nil"/>
              <w:right w:val="nil"/>
            </w:tcBorders>
            <w:vAlign w:val="bottom"/>
          </w:tcPr>
          <w:p w14:paraId="3782831F" w14:textId="77777777" w:rsidR="00DC0721" w:rsidRPr="00D72522" w:rsidRDefault="00DC0721" w:rsidP="00DC1044">
            <w:pPr>
              <w:spacing w:line="360" w:lineRule="auto"/>
              <w:jc w:val="both"/>
              <w:rPr>
                <w:rFonts w:ascii="Times New Roman" w:eastAsia="Times New Roman" w:hAnsi="Times New Roman"/>
                <w:color w:val="000000"/>
                <w:sz w:val="24"/>
                <w:szCs w:val="24"/>
                <w:rPrChange w:id="1418" w:author="JASPHER KULA" w:date="2025-04-21T13:34:00Z" w16du:dateUtc="2025-04-21T10:34:00Z">
                  <w:rPr>
                    <w:rFonts w:ascii="Arial" w:eastAsia="Times New Roman" w:hAnsi="Arial" w:cs="Arial"/>
                    <w:color w:val="000000"/>
                    <w:sz w:val="20"/>
                    <w:szCs w:val="20"/>
                  </w:rPr>
                </w:rPrChange>
              </w:rPr>
              <w:pPrChange w:id="1419" w:author="JASPHER KULA" w:date="2025-04-21T13:34:00Z" w16du:dateUtc="2025-04-21T10:34:00Z">
                <w:pPr>
                  <w:spacing w:line="360" w:lineRule="auto"/>
                </w:pPr>
              </w:pPrChange>
            </w:pPr>
            <w:proofErr w:type="spellStart"/>
            <w:r w:rsidRPr="00D72522">
              <w:rPr>
                <w:rFonts w:ascii="Times New Roman" w:eastAsia="Times New Roman" w:hAnsi="Times New Roman"/>
                <w:color w:val="000000"/>
                <w:sz w:val="24"/>
                <w:szCs w:val="24"/>
                <w:rPrChange w:id="1420" w:author="JASPHER KULA" w:date="2025-04-21T13:34:00Z" w16du:dateUtc="2025-04-21T10:34:00Z">
                  <w:rPr>
                    <w:rFonts w:ascii="Arial" w:eastAsia="Times New Roman" w:hAnsi="Arial" w:cs="Arial"/>
                    <w:color w:val="000000"/>
                    <w:sz w:val="20"/>
                    <w:szCs w:val="20"/>
                  </w:rPr>
                </w:rPrChange>
              </w:rPr>
              <w:t>HdjL</w:t>
            </w:r>
            <w:proofErr w:type="spellEnd"/>
            <w:r w:rsidRPr="00D72522">
              <w:rPr>
                <w:rFonts w:ascii="Times New Roman" w:eastAsia="Times New Roman" w:hAnsi="Times New Roman"/>
                <w:color w:val="000000"/>
                <w:sz w:val="24"/>
                <w:szCs w:val="24"/>
                <w:rPrChange w:id="1421" w:author="JASPHER KULA" w:date="2025-04-21T13:34:00Z" w16du:dateUtc="2025-04-21T10:34:00Z">
                  <w:rPr>
                    <w:rFonts w:ascii="Arial" w:eastAsia="Times New Roman" w:hAnsi="Arial" w:cs="Arial"/>
                    <w:color w:val="000000"/>
                    <w:sz w:val="20"/>
                    <w:szCs w:val="20"/>
                  </w:rPr>
                </w:rPrChange>
              </w:rPr>
              <w:t xml:space="preserve"> 44</w:t>
            </w:r>
          </w:p>
        </w:tc>
      </w:tr>
      <w:tr w:rsidR="00DC0721" w:rsidRPr="00D72522" w14:paraId="2C50399E" w14:textId="77777777" w:rsidTr="00DC0721">
        <w:trPr>
          <w:trHeight w:val="427"/>
        </w:trPr>
        <w:tc>
          <w:tcPr>
            <w:tcW w:w="1384" w:type="dxa"/>
            <w:tcBorders>
              <w:top w:val="nil"/>
              <w:left w:val="nil"/>
              <w:bottom w:val="nil"/>
              <w:right w:val="nil"/>
            </w:tcBorders>
            <w:vAlign w:val="bottom"/>
          </w:tcPr>
          <w:p w14:paraId="369273D3" w14:textId="77777777" w:rsidR="00DC0721" w:rsidRPr="00D72522" w:rsidRDefault="00DC0721" w:rsidP="00DC1044">
            <w:pPr>
              <w:spacing w:line="360" w:lineRule="auto"/>
              <w:jc w:val="both"/>
              <w:rPr>
                <w:rFonts w:ascii="Times New Roman" w:eastAsia="Times New Roman" w:hAnsi="Times New Roman"/>
                <w:color w:val="000000"/>
                <w:sz w:val="24"/>
                <w:szCs w:val="24"/>
                <w:rPrChange w:id="1422" w:author="JASPHER KULA" w:date="2025-04-21T13:34:00Z" w16du:dateUtc="2025-04-21T10:34:00Z">
                  <w:rPr>
                    <w:rFonts w:ascii="Arial" w:eastAsia="Times New Roman" w:hAnsi="Arial" w:cs="Arial"/>
                    <w:color w:val="000000"/>
                    <w:sz w:val="20"/>
                    <w:szCs w:val="20"/>
                  </w:rPr>
                </w:rPrChange>
              </w:rPr>
              <w:pPrChange w:id="1423" w:author="JASPHER KULA" w:date="2025-04-21T13:34:00Z" w16du:dateUtc="2025-04-21T10:34:00Z">
                <w:pPr>
                  <w:spacing w:line="360" w:lineRule="auto"/>
                  <w:jc w:val="right"/>
                </w:pPr>
              </w:pPrChange>
            </w:pPr>
            <w:r w:rsidRPr="00D72522">
              <w:rPr>
                <w:rFonts w:ascii="Times New Roman" w:eastAsia="Times New Roman" w:hAnsi="Times New Roman"/>
                <w:color w:val="000000"/>
                <w:sz w:val="24"/>
                <w:szCs w:val="24"/>
                <w:rPrChange w:id="1424" w:author="JASPHER KULA" w:date="2025-04-21T13:34:00Z" w16du:dateUtc="2025-04-21T10:34:00Z">
                  <w:rPr>
                    <w:rFonts w:ascii="Arial" w:eastAsia="Times New Roman" w:hAnsi="Arial" w:cs="Arial"/>
                    <w:color w:val="000000"/>
                    <w:sz w:val="20"/>
                    <w:szCs w:val="20"/>
                  </w:rPr>
                </w:rPrChange>
              </w:rPr>
              <w:t>8</w:t>
            </w:r>
          </w:p>
        </w:tc>
        <w:tc>
          <w:tcPr>
            <w:tcW w:w="1276" w:type="dxa"/>
            <w:tcBorders>
              <w:top w:val="nil"/>
              <w:left w:val="nil"/>
              <w:bottom w:val="nil"/>
              <w:right w:val="nil"/>
            </w:tcBorders>
            <w:vAlign w:val="bottom"/>
          </w:tcPr>
          <w:p w14:paraId="2B723C32" w14:textId="77777777" w:rsidR="00DC0721" w:rsidRPr="00D72522" w:rsidRDefault="00DC0721" w:rsidP="00DC1044">
            <w:pPr>
              <w:spacing w:line="360" w:lineRule="auto"/>
              <w:jc w:val="both"/>
              <w:rPr>
                <w:rFonts w:ascii="Times New Roman" w:eastAsia="Times New Roman" w:hAnsi="Times New Roman"/>
                <w:color w:val="000000"/>
                <w:sz w:val="24"/>
                <w:szCs w:val="24"/>
                <w:rPrChange w:id="1425" w:author="JASPHER KULA" w:date="2025-04-21T13:34:00Z" w16du:dateUtc="2025-04-21T10:34:00Z">
                  <w:rPr>
                    <w:rFonts w:ascii="Arial" w:eastAsia="Times New Roman" w:hAnsi="Arial" w:cs="Arial"/>
                    <w:color w:val="000000"/>
                    <w:sz w:val="20"/>
                    <w:szCs w:val="20"/>
                  </w:rPr>
                </w:rPrChange>
              </w:rPr>
              <w:pPrChange w:id="1426" w:author="JASPHER KULA" w:date="2025-04-21T13:34:00Z" w16du:dateUtc="2025-04-21T10:34:00Z">
                <w:pPr>
                  <w:spacing w:line="360" w:lineRule="auto"/>
                  <w:jc w:val="center"/>
                </w:pPr>
              </w:pPrChange>
            </w:pPr>
            <w:r w:rsidRPr="00D72522">
              <w:rPr>
                <w:rFonts w:ascii="Times New Roman" w:eastAsia="Times New Roman" w:hAnsi="Times New Roman"/>
                <w:color w:val="000000"/>
                <w:sz w:val="24"/>
                <w:szCs w:val="24"/>
                <w:rPrChange w:id="1427" w:author="JASPHER KULA" w:date="2025-04-21T13:34:00Z" w16du:dateUtc="2025-04-21T10:34:00Z">
                  <w:rPr>
                    <w:rFonts w:ascii="Arial" w:eastAsia="Times New Roman" w:hAnsi="Arial" w:cs="Arial"/>
                    <w:color w:val="000000"/>
                    <w:sz w:val="20"/>
                    <w:szCs w:val="20"/>
                  </w:rPr>
                </w:rPrChange>
              </w:rPr>
              <w:t>2</w:t>
            </w:r>
          </w:p>
        </w:tc>
        <w:tc>
          <w:tcPr>
            <w:tcW w:w="6916" w:type="dxa"/>
            <w:tcBorders>
              <w:top w:val="nil"/>
              <w:left w:val="nil"/>
              <w:bottom w:val="nil"/>
              <w:right w:val="nil"/>
            </w:tcBorders>
            <w:vAlign w:val="bottom"/>
          </w:tcPr>
          <w:p w14:paraId="587C1C22" w14:textId="77777777" w:rsidR="00DC0721" w:rsidRPr="00D72522" w:rsidRDefault="00DC0721" w:rsidP="00DC1044">
            <w:pPr>
              <w:spacing w:line="360" w:lineRule="auto"/>
              <w:jc w:val="both"/>
              <w:rPr>
                <w:rFonts w:ascii="Times New Roman" w:eastAsia="Times New Roman" w:hAnsi="Times New Roman"/>
                <w:color w:val="000000"/>
                <w:sz w:val="24"/>
                <w:szCs w:val="24"/>
                <w:rPrChange w:id="1428" w:author="JASPHER KULA" w:date="2025-04-21T13:34:00Z" w16du:dateUtc="2025-04-21T10:34:00Z">
                  <w:rPr>
                    <w:rFonts w:ascii="Arial" w:eastAsia="Times New Roman" w:hAnsi="Arial" w:cs="Arial"/>
                    <w:color w:val="000000"/>
                    <w:sz w:val="20"/>
                    <w:szCs w:val="20"/>
                  </w:rPr>
                </w:rPrChange>
              </w:rPr>
              <w:pPrChange w:id="1429" w:author="JASPHER KULA" w:date="2025-04-21T13:34:00Z" w16du:dateUtc="2025-04-21T10:34:00Z">
                <w:pPr>
                  <w:spacing w:line="360" w:lineRule="auto"/>
                </w:pPr>
              </w:pPrChange>
            </w:pPr>
            <w:r w:rsidRPr="00D72522">
              <w:rPr>
                <w:rFonts w:ascii="Times New Roman" w:eastAsia="Times New Roman" w:hAnsi="Times New Roman"/>
                <w:color w:val="000000"/>
                <w:sz w:val="24"/>
                <w:szCs w:val="24"/>
                <w:rPrChange w:id="1430" w:author="JASPHER KULA" w:date="2025-04-21T13:34:00Z" w16du:dateUtc="2025-04-21T10:34:00Z">
                  <w:rPr>
                    <w:rFonts w:ascii="Arial" w:eastAsia="Times New Roman" w:hAnsi="Arial" w:cs="Arial"/>
                    <w:color w:val="000000"/>
                    <w:sz w:val="20"/>
                    <w:szCs w:val="20"/>
                  </w:rPr>
                </w:rPrChange>
              </w:rPr>
              <w:t>hdjL:45,46</w:t>
            </w:r>
          </w:p>
        </w:tc>
      </w:tr>
      <w:tr w:rsidR="00DC0721" w:rsidRPr="00D72522" w14:paraId="7A7694E7" w14:textId="77777777" w:rsidTr="00DC0721">
        <w:trPr>
          <w:trHeight w:val="419"/>
        </w:trPr>
        <w:tc>
          <w:tcPr>
            <w:tcW w:w="1384" w:type="dxa"/>
            <w:tcBorders>
              <w:top w:val="nil"/>
              <w:left w:val="nil"/>
              <w:bottom w:val="nil"/>
              <w:right w:val="nil"/>
            </w:tcBorders>
            <w:vAlign w:val="bottom"/>
          </w:tcPr>
          <w:p w14:paraId="1CBF2024" w14:textId="77777777" w:rsidR="00DC0721" w:rsidRPr="00D72522" w:rsidRDefault="00DC0721" w:rsidP="00DC1044">
            <w:pPr>
              <w:spacing w:line="360" w:lineRule="auto"/>
              <w:jc w:val="both"/>
              <w:rPr>
                <w:rFonts w:ascii="Times New Roman" w:eastAsia="Times New Roman" w:hAnsi="Times New Roman"/>
                <w:color w:val="000000"/>
                <w:sz w:val="24"/>
                <w:szCs w:val="24"/>
                <w:rPrChange w:id="1431" w:author="JASPHER KULA" w:date="2025-04-21T13:34:00Z" w16du:dateUtc="2025-04-21T10:34:00Z">
                  <w:rPr>
                    <w:rFonts w:ascii="Arial" w:eastAsia="Times New Roman" w:hAnsi="Arial" w:cs="Arial"/>
                    <w:color w:val="000000"/>
                    <w:sz w:val="20"/>
                    <w:szCs w:val="20"/>
                  </w:rPr>
                </w:rPrChange>
              </w:rPr>
              <w:pPrChange w:id="1432" w:author="JASPHER KULA" w:date="2025-04-21T13:34:00Z" w16du:dateUtc="2025-04-21T10:34:00Z">
                <w:pPr>
                  <w:spacing w:line="360" w:lineRule="auto"/>
                  <w:jc w:val="right"/>
                </w:pPr>
              </w:pPrChange>
            </w:pPr>
            <w:r w:rsidRPr="00D72522">
              <w:rPr>
                <w:rFonts w:ascii="Times New Roman" w:eastAsia="Times New Roman" w:hAnsi="Times New Roman"/>
                <w:color w:val="000000"/>
                <w:sz w:val="24"/>
                <w:szCs w:val="24"/>
                <w:rPrChange w:id="1433" w:author="JASPHER KULA" w:date="2025-04-21T13:34:00Z" w16du:dateUtc="2025-04-21T10:34:00Z">
                  <w:rPr>
                    <w:rFonts w:ascii="Arial" w:eastAsia="Times New Roman" w:hAnsi="Arial" w:cs="Arial"/>
                    <w:color w:val="000000"/>
                    <w:sz w:val="20"/>
                    <w:szCs w:val="20"/>
                  </w:rPr>
                </w:rPrChange>
              </w:rPr>
              <w:t>9</w:t>
            </w:r>
          </w:p>
        </w:tc>
        <w:tc>
          <w:tcPr>
            <w:tcW w:w="1276" w:type="dxa"/>
            <w:tcBorders>
              <w:top w:val="nil"/>
              <w:left w:val="nil"/>
              <w:bottom w:val="nil"/>
              <w:right w:val="nil"/>
            </w:tcBorders>
            <w:vAlign w:val="bottom"/>
          </w:tcPr>
          <w:p w14:paraId="6B40D254" w14:textId="77777777" w:rsidR="00DC0721" w:rsidRPr="00D72522" w:rsidRDefault="00DC0721" w:rsidP="00DC1044">
            <w:pPr>
              <w:spacing w:line="360" w:lineRule="auto"/>
              <w:jc w:val="both"/>
              <w:rPr>
                <w:rFonts w:ascii="Times New Roman" w:eastAsia="Times New Roman" w:hAnsi="Times New Roman"/>
                <w:color w:val="000000"/>
                <w:sz w:val="24"/>
                <w:szCs w:val="24"/>
                <w:rPrChange w:id="1434" w:author="JASPHER KULA" w:date="2025-04-21T13:34:00Z" w16du:dateUtc="2025-04-21T10:34:00Z">
                  <w:rPr>
                    <w:rFonts w:ascii="Arial" w:eastAsia="Times New Roman" w:hAnsi="Arial" w:cs="Arial"/>
                    <w:color w:val="000000"/>
                    <w:sz w:val="20"/>
                    <w:szCs w:val="20"/>
                  </w:rPr>
                </w:rPrChange>
              </w:rPr>
              <w:pPrChange w:id="1435" w:author="JASPHER KULA" w:date="2025-04-21T13:34:00Z" w16du:dateUtc="2025-04-21T10:34:00Z">
                <w:pPr>
                  <w:spacing w:line="360" w:lineRule="auto"/>
                  <w:jc w:val="center"/>
                </w:pPr>
              </w:pPrChange>
            </w:pPr>
            <w:r w:rsidRPr="00D72522">
              <w:rPr>
                <w:rFonts w:ascii="Times New Roman" w:eastAsia="Times New Roman" w:hAnsi="Times New Roman"/>
                <w:color w:val="000000"/>
                <w:sz w:val="24"/>
                <w:szCs w:val="24"/>
                <w:rPrChange w:id="1436" w:author="JASPHER KULA" w:date="2025-04-21T13:34:00Z" w16du:dateUtc="2025-04-21T10:34:00Z">
                  <w:rPr>
                    <w:rFonts w:ascii="Arial" w:eastAsia="Times New Roman" w:hAnsi="Arial" w:cs="Arial"/>
                    <w:color w:val="000000"/>
                    <w:sz w:val="20"/>
                    <w:szCs w:val="20"/>
                  </w:rPr>
                </w:rPrChange>
              </w:rPr>
              <w:t>1</w:t>
            </w:r>
          </w:p>
        </w:tc>
        <w:tc>
          <w:tcPr>
            <w:tcW w:w="6916" w:type="dxa"/>
            <w:tcBorders>
              <w:top w:val="nil"/>
              <w:left w:val="nil"/>
              <w:bottom w:val="nil"/>
              <w:right w:val="nil"/>
            </w:tcBorders>
            <w:vAlign w:val="bottom"/>
          </w:tcPr>
          <w:p w14:paraId="30D1C4C5" w14:textId="77777777" w:rsidR="00DC0721" w:rsidRPr="00D72522" w:rsidRDefault="00DC0721" w:rsidP="00DC1044">
            <w:pPr>
              <w:spacing w:line="360" w:lineRule="auto"/>
              <w:jc w:val="both"/>
              <w:rPr>
                <w:rFonts w:ascii="Times New Roman" w:eastAsia="Times New Roman" w:hAnsi="Times New Roman"/>
                <w:color w:val="000000"/>
                <w:sz w:val="24"/>
                <w:szCs w:val="24"/>
                <w:rPrChange w:id="1437" w:author="JASPHER KULA" w:date="2025-04-21T13:34:00Z" w16du:dateUtc="2025-04-21T10:34:00Z">
                  <w:rPr>
                    <w:rFonts w:ascii="Arial" w:eastAsia="Times New Roman" w:hAnsi="Arial" w:cs="Arial"/>
                    <w:color w:val="000000"/>
                    <w:sz w:val="20"/>
                    <w:szCs w:val="20"/>
                  </w:rPr>
                </w:rPrChange>
              </w:rPr>
              <w:pPrChange w:id="1438" w:author="JASPHER KULA" w:date="2025-04-21T13:34:00Z" w16du:dateUtc="2025-04-21T10:34:00Z">
                <w:pPr>
                  <w:spacing w:line="360" w:lineRule="auto"/>
                </w:pPr>
              </w:pPrChange>
            </w:pPr>
            <w:r w:rsidRPr="00D72522">
              <w:rPr>
                <w:rFonts w:ascii="Times New Roman" w:eastAsia="Times New Roman" w:hAnsi="Times New Roman"/>
                <w:color w:val="000000"/>
                <w:sz w:val="24"/>
                <w:szCs w:val="24"/>
                <w:rPrChange w:id="1439" w:author="JASPHER KULA" w:date="2025-04-21T13:34:00Z" w16du:dateUtc="2025-04-21T10:34:00Z">
                  <w:rPr>
                    <w:rFonts w:ascii="Arial" w:eastAsia="Times New Roman" w:hAnsi="Arial" w:cs="Arial"/>
                    <w:color w:val="000000"/>
                    <w:sz w:val="20"/>
                    <w:szCs w:val="20"/>
                  </w:rPr>
                </w:rPrChange>
              </w:rPr>
              <w:t>HdjL47</w:t>
            </w:r>
          </w:p>
        </w:tc>
      </w:tr>
      <w:tr w:rsidR="00DC0721" w:rsidRPr="00D72522" w14:paraId="128F25C5" w14:textId="77777777" w:rsidTr="00DC0721">
        <w:trPr>
          <w:trHeight w:val="426"/>
        </w:trPr>
        <w:tc>
          <w:tcPr>
            <w:tcW w:w="1384" w:type="dxa"/>
            <w:tcBorders>
              <w:top w:val="nil"/>
              <w:left w:val="nil"/>
              <w:bottom w:val="nil"/>
              <w:right w:val="nil"/>
            </w:tcBorders>
            <w:vAlign w:val="bottom"/>
          </w:tcPr>
          <w:p w14:paraId="323B4BDE" w14:textId="77777777" w:rsidR="00DC0721" w:rsidRPr="00D72522" w:rsidRDefault="00DC0721" w:rsidP="00DC1044">
            <w:pPr>
              <w:spacing w:line="360" w:lineRule="auto"/>
              <w:jc w:val="both"/>
              <w:rPr>
                <w:rFonts w:ascii="Times New Roman" w:eastAsia="Times New Roman" w:hAnsi="Times New Roman"/>
                <w:color w:val="000000"/>
                <w:sz w:val="24"/>
                <w:szCs w:val="24"/>
                <w:rPrChange w:id="1440" w:author="JASPHER KULA" w:date="2025-04-21T13:34:00Z" w16du:dateUtc="2025-04-21T10:34:00Z">
                  <w:rPr>
                    <w:rFonts w:ascii="Arial" w:eastAsia="Times New Roman" w:hAnsi="Arial" w:cs="Arial"/>
                    <w:color w:val="000000"/>
                    <w:sz w:val="20"/>
                    <w:szCs w:val="20"/>
                  </w:rPr>
                </w:rPrChange>
              </w:rPr>
              <w:pPrChange w:id="1441" w:author="JASPHER KULA" w:date="2025-04-21T13:34:00Z" w16du:dateUtc="2025-04-21T10:34:00Z">
                <w:pPr>
                  <w:spacing w:line="360" w:lineRule="auto"/>
                  <w:jc w:val="right"/>
                </w:pPr>
              </w:pPrChange>
            </w:pPr>
            <w:r w:rsidRPr="00D72522">
              <w:rPr>
                <w:rFonts w:ascii="Times New Roman" w:eastAsia="Times New Roman" w:hAnsi="Times New Roman"/>
                <w:color w:val="000000"/>
                <w:sz w:val="24"/>
                <w:szCs w:val="24"/>
                <w:rPrChange w:id="1442" w:author="JASPHER KULA" w:date="2025-04-21T13:34:00Z" w16du:dateUtc="2025-04-21T10:34:00Z">
                  <w:rPr>
                    <w:rFonts w:ascii="Arial" w:eastAsia="Times New Roman" w:hAnsi="Arial" w:cs="Arial"/>
                    <w:color w:val="000000"/>
                    <w:sz w:val="20"/>
                    <w:szCs w:val="20"/>
                  </w:rPr>
                </w:rPrChange>
              </w:rPr>
              <w:t>10</w:t>
            </w:r>
          </w:p>
        </w:tc>
        <w:tc>
          <w:tcPr>
            <w:tcW w:w="1276" w:type="dxa"/>
            <w:tcBorders>
              <w:top w:val="nil"/>
              <w:left w:val="nil"/>
              <w:bottom w:val="nil"/>
              <w:right w:val="nil"/>
            </w:tcBorders>
            <w:vAlign w:val="bottom"/>
          </w:tcPr>
          <w:p w14:paraId="27DA577F" w14:textId="77777777" w:rsidR="00DC0721" w:rsidRPr="00D72522" w:rsidRDefault="00DC0721" w:rsidP="00DC1044">
            <w:pPr>
              <w:spacing w:line="360" w:lineRule="auto"/>
              <w:jc w:val="both"/>
              <w:rPr>
                <w:rFonts w:ascii="Times New Roman" w:eastAsia="Times New Roman" w:hAnsi="Times New Roman"/>
                <w:color w:val="000000"/>
                <w:sz w:val="24"/>
                <w:szCs w:val="24"/>
                <w:rPrChange w:id="1443" w:author="JASPHER KULA" w:date="2025-04-21T13:34:00Z" w16du:dateUtc="2025-04-21T10:34:00Z">
                  <w:rPr>
                    <w:rFonts w:ascii="Arial" w:eastAsia="Times New Roman" w:hAnsi="Arial" w:cs="Arial"/>
                    <w:color w:val="000000"/>
                    <w:sz w:val="20"/>
                    <w:szCs w:val="20"/>
                  </w:rPr>
                </w:rPrChange>
              </w:rPr>
              <w:pPrChange w:id="1444" w:author="JASPHER KULA" w:date="2025-04-21T13:34:00Z" w16du:dateUtc="2025-04-21T10:34:00Z">
                <w:pPr>
                  <w:spacing w:line="360" w:lineRule="auto"/>
                  <w:jc w:val="center"/>
                </w:pPr>
              </w:pPrChange>
            </w:pPr>
            <w:r w:rsidRPr="00D72522">
              <w:rPr>
                <w:rFonts w:ascii="Times New Roman" w:eastAsia="Times New Roman" w:hAnsi="Times New Roman"/>
                <w:color w:val="000000"/>
                <w:sz w:val="24"/>
                <w:szCs w:val="24"/>
                <w:rPrChange w:id="1445" w:author="JASPHER KULA" w:date="2025-04-21T13:34:00Z" w16du:dateUtc="2025-04-21T10:34:00Z">
                  <w:rPr>
                    <w:rFonts w:ascii="Arial" w:eastAsia="Times New Roman" w:hAnsi="Arial" w:cs="Arial"/>
                    <w:color w:val="000000"/>
                    <w:sz w:val="20"/>
                    <w:szCs w:val="20"/>
                  </w:rPr>
                </w:rPrChange>
              </w:rPr>
              <w:t>1</w:t>
            </w:r>
          </w:p>
        </w:tc>
        <w:tc>
          <w:tcPr>
            <w:tcW w:w="6916" w:type="dxa"/>
            <w:tcBorders>
              <w:top w:val="nil"/>
              <w:left w:val="nil"/>
              <w:bottom w:val="nil"/>
              <w:right w:val="nil"/>
            </w:tcBorders>
            <w:vAlign w:val="bottom"/>
          </w:tcPr>
          <w:p w14:paraId="7E5B606D" w14:textId="77777777" w:rsidR="00DC0721" w:rsidRPr="00D72522" w:rsidRDefault="00DC0721" w:rsidP="00DC1044">
            <w:pPr>
              <w:spacing w:line="360" w:lineRule="auto"/>
              <w:jc w:val="both"/>
              <w:rPr>
                <w:rFonts w:ascii="Times New Roman" w:eastAsia="Times New Roman" w:hAnsi="Times New Roman"/>
                <w:color w:val="000000"/>
                <w:sz w:val="24"/>
                <w:szCs w:val="24"/>
                <w:rPrChange w:id="1446" w:author="JASPHER KULA" w:date="2025-04-21T13:34:00Z" w16du:dateUtc="2025-04-21T10:34:00Z">
                  <w:rPr>
                    <w:rFonts w:ascii="Arial" w:eastAsia="Times New Roman" w:hAnsi="Arial" w:cs="Arial"/>
                    <w:color w:val="000000"/>
                    <w:sz w:val="20"/>
                    <w:szCs w:val="20"/>
                  </w:rPr>
                </w:rPrChange>
              </w:rPr>
              <w:pPrChange w:id="1447" w:author="JASPHER KULA" w:date="2025-04-21T13:34:00Z" w16du:dateUtc="2025-04-21T10:34:00Z">
                <w:pPr>
                  <w:spacing w:line="360" w:lineRule="auto"/>
                </w:pPr>
              </w:pPrChange>
            </w:pPr>
            <w:r w:rsidRPr="00D72522">
              <w:rPr>
                <w:rFonts w:ascii="Times New Roman" w:eastAsia="Times New Roman" w:hAnsi="Times New Roman"/>
                <w:color w:val="000000"/>
                <w:sz w:val="24"/>
                <w:szCs w:val="24"/>
                <w:rPrChange w:id="1448" w:author="JASPHER KULA" w:date="2025-04-21T13:34:00Z" w16du:dateUtc="2025-04-21T10:34:00Z">
                  <w:rPr>
                    <w:rFonts w:ascii="Arial" w:eastAsia="Times New Roman" w:hAnsi="Arial" w:cs="Arial"/>
                    <w:color w:val="000000"/>
                    <w:sz w:val="20"/>
                    <w:szCs w:val="20"/>
                  </w:rPr>
                </w:rPrChange>
              </w:rPr>
              <w:t>KurL48</w:t>
            </w:r>
          </w:p>
        </w:tc>
      </w:tr>
      <w:tr w:rsidR="00DC0721" w:rsidRPr="00D72522" w14:paraId="36DCFD4D" w14:textId="77777777" w:rsidTr="00DC0721">
        <w:trPr>
          <w:trHeight w:val="432"/>
        </w:trPr>
        <w:tc>
          <w:tcPr>
            <w:tcW w:w="1384" w:type="dxa"/>
            <w:tcBorders>
              <w:top w:val="nil"/>
              <w:left w:val="nil"/>
              <w:bottom w:val="single" w:sz="4" w:space="0" w:color="auto"/>
              <w:right w:val="nil"/>
            </w:tcBorders>
            <w:vAlign w:val="bottom"/>
          </w:tcPr>
          <w:p w14:paraId="18A8A6E6" w14:textId="77777777" w:rsidR="00DC0721" w:rsidRPr="00D72522" w:rsidRDefault="00DC0721" w:rsidP="00DC1044">
            <w:pPr>
              <w:spacing w:line="360" w:lineRule="auto"/>
              <w:jc w:val="both"/>
              <w:rPr>
                <w:rFonts w:ascii="Times New Roman" w:eastAsia="Times New Roman" w:hAnsi="Times New Roman"/>
                <w:color w:val="000000"/>
                <w:sz w:val="24"/>
                <w:szCs w:val="24"/>
                <w:rPrChange w:id="1449" w:author="JASPHER KULA" w:date="2025-04-21T13:34:00Z" w16du:dateUtc="2025-04-21T10:34:00Z">
                  <w:rPr>
                    <w:rFonts w:ascii="Arial" w:eastAsia="Times New Roman" w:hAnsi="Arial" w:cs="Arial"/>
                    <w:color w:val="000000"/>
                    <w:sz w:val="20"/>
                    <w:szCs w:val="20"/>
                  </w:rPr>
                </w:rPrChange>
              </w:rPr>
              <w:pPrChange w:id="1450" w:author="JASPHER KULA" w:date="2025-04-21T13:34:00Z" w16du:dateUtc="2025-04-21T10:34:00Z">
                <w:pPr>
                  <w:spacing w:line="360" w:lineRule="auto"/>
                  <w:jc w:val="right"/>
                </w:pPr>
              </w:pPrChange>
            </w:pPr>
            <w:r w:rsidRPr="00D72522">
              <w:rPr>
                <w:rFonts w:ascii="Times New Roman" w:eastAsia="Times New Roman" w:hAnsi="Times New Roman"/>
                <w:color w:val="000000"/>
                <w:sz w:val="24"/>
                <w:szCs w:val="24"/>
                <w:rPrChange w:id="1451" w:author="JASPHER KULA" w:date="2025-04-21T13:34:00Z" w16du:dateUtc="2025-04-21T10:34:00Z">
                  <w:rPr>
                    <w:rFonts w:ascii="Arial" w:eastAsia="Times New Roman" w:hAnsi="Arial" w:cs="Arial"/>
                    <w:color w:val="000000"/>
                    <w:sz w:val="20"/>
                    <w:szCs w:val="20"/>
                  </w:rPr>
                </w:rPrChange>
              </w:rPr>
              <w:t>11</w:t>
            </w:r>
          </w:p>
        </w:tc>
        <w:tc>
          <w:tcPr>
            <w:tcW w:w="1276" w:type="dxa"/>
            <w:tcBorders>
              <w:top w:val="nil"/>
              <w:left w:val="nil"/>
              <w:bottom w:val="single" w:sz="4" w:space="0" w:color="auto"/>
              <w:right w:val="nil"/>
            </w:tcBorders>
            <w:vAlign w:val="bottom"/>
          </w:tcPr>
          <w:p w14:paraId="19177F1A" w14:textId="77777777" w:rsidR="00DC0721" w:rsidRPr="00D72522" w:rsidRDefault="00DC0721" w:rsidP="00DC1044">
            <w:pPr>
              <w:spacing w:line="360" w:lineRule="auto"/>
              <w:jc w:val="both"/>
              <w:rPr>
                <w:rFonts w:ascii="Times New Roman" w:eastAsia="Times New Roman" w:hAnsi="Times New Roman"/>
                <w:color w:val="000000"/>
                <w:sz w:val="24"/>
                <w:szCs w:val="24"/>
                <w:rPrChange w:id="1452" w:author="JASPHER KULA" w:date="2025-04-21T13:34:00Z" w16du:dateUtc="2025-04-21T10:34:00Z">
                  <w:rPr>
                    <w:rFonts w:ascii="Arial" w:eastAsia="Times New Roman" w:hAnsi="Arial" w:cs="Arial"/>
                    <w:color w:val="000000"/>
                    <w:sz w:val="20"/>
                    <w:szCs w:val="20"/>
                  </w:rPr>
                </w:rPrChange>
              </w:rPr>
              <w:pPrChange w:id="1453" w:author="JASPHER KULA" w:date="2025-04-21T13:34:00Z" w16du:dateUtc="2025-04-21T10:34:00Z">
                <w:pPr>
                  <w:spacing w:line="360" w:lineRule="auto"/>
                  <w:jc w:val="center"/>
                </w:pPr>
              </w:pPrChange>
            </w:pPr>
            <w:r w:rsidRPr="00D72522">
              <w:rPr>
                <w:rFonts w:ascii="Times New Roman" w:eastAsia="Times New Roman" w:hAnsi="Times New Roman"/>
                <w:color w:val="000000"/>
                <w:sz w:val="24"/>
                <w:szCs w:val="24"/>
                <w:rPrChange w:id="1454" w:author="JASPHER KULA" w:date="2025-04-21T13:34:00Z" w16du:dateUtc="2025-04-21T10:34:00Z">
                  <w:rPr>
                    <w:rFonts w:ascii="Arial" w:eastAsia="Times New Roman" w:hAnsi="Arial" w:cs="Arial"/>
                    <w:color w:val="000000"/>
                    <w:sz w:val="20"/>
                    <w:szCs w:val="20"/>
                  </w:rPr>
                </w:rPrChange>
              </w:rPr>
              <w:t>1</w:t>
            </w:r>
          </w:p>
        </w:tc>
        <w:tc>
          <w:tcPr>
            <w:tcW w:w="6916" w:type="dxa"/>
            <w:tcBorders>
              <w:top w:val="nil"/>
              <w:left w:val="nil"/>
              <w:bottom w:val="single" w:sz="4" w:space="0" w:color="auto"/>
              <w:right w:val="nil"/>
            </w:tcBorders>
            <w:vAlign w:val="bottom"/>
          </w:tcPr>
          <w:p w14:paraId="3573CF1B" w14:textId="77777777" w:rsidR="00DC0721" w:rsidRPr="00D72522" w:rsidRDefault="00DC0721" w:rsidP="00DC1044">
            <w:pPr>
              <w:spacing w:line="360" w:lineRule="auto"/>
              <w:jc w:val="both"/>
              <w:rPr>
                <w:rFonts w:ascii="Times New Roman" w:eastAsia="Times New Roman" w:hAnsi="Times New Roman"/>
                <w:color w:val="000000"/>
                <w:sz w:val="24"/>
                <w:szCs w:val="24"/>
                <w:rPrChange w:id="1455" w:author="JASPHER KULA" w:date="2025-04-21T13:34:00Z" w16du:dateUtc="2025-04-21T10:34:00Z">
                  <w:rPr>
                    <w:rFonts w:ascii="Arial" w:eastAsia="Times New Roman" w:hAnsi="Arial" w:cs="Arial"/>
                    <w:color w:val="000000"/>
                    <w:sz w:val="20"/>
                    <w:szCs w:val="20"/>
                  </w:rPr>
                </w:rPrChange>
              </w:rPr>
              <w:pPrChange w:id="1456" w:author="JASPHER KULA" w:date="2025-04-21T13:34:00Z" w16du:dateUtc="2025-04-21T10:34:00Z">
                <w:pPr>
                  <w:spacing w:line="360" w:lineRule="auto"/>
                </w:pPr>
              </w:pPrChange>
            </w:pPr>
            <w:proofErr w:type="spellStart"/>
            <w:r w:rsidRPr="00D72522">
              <w:rPr>
                <w:rFonts w:ascii="Times New Roman" w:eastAsia="Times New Roman" w:hAnsi="Times New Roman"/>
                <w:color w:val="000000"/>
                <w:sz w:val="24"/>
                <w:szCs w:val="24"/>
                <w:rPrChange w:id="1457" w:author="JASPHER KULA" w:date="2025-04-21T13:34:00Z" w16du:dateUtc="2025-04-21T10:34:00Z">
                  <w:rPr>
                    <w:rFonts w:ascii="Arial" w:eastAsia="Times New Roman" w:hAnsi="Arial" w:cs="Arial"/>
                    <w:color w:val="000000"/>
                    <w:sz w:val="20"/>
                    <w:szCs w:val="20"/>
                  </w:rPr>
                </w:rPrChange>
              </w:rPr>
              <w:t>KurL</w:t>
            </w:r>
            <w:proofErr w:type="spellEnd"/>
            <w:r w:rsidRPr="00D72522">
              <w:rPr>
                <w:rFonts w:ascii="Times New Roman" w:eastAsia="Times New Roman" w:hAnsi="Times New Roman"/>
                <w:color w:val="000000"/>
                <w:sz w:val="24"/>
                <w:szCs w:val="24"/>
                <w:rPrChange w:id="1458" w:author="JASPHER KULA" w:date="2025-04-21T13:34:00Z" w16du:dateUtc="2025-04-21T10:34:00Z">
                  <w:rPr>
                    <w:rFonts w:ascii="Arial" w:eastAsia="Times New Roman" w:hAnsi="Arial" w:cs="Arial"/>
                    <w:color w:val="000000"/>
                    <w:sz w:val="20"/>
                    <w:szCs w:val="20"/>
                  </w:rPr>
                </w:rPrChange>
              </w:rPr>
              <w:t>: 49,50.</w:t>
            </w:r>
          </w:p>
        </w:tc>
      </w:tr>
    </w:tbl>
    <w:tbl>
      <w:tblPr>
        <w:tblW w:w="12234" w:type="dxa"/>
        <w:tblInd w:w="93" w:type="dxa"/>
        <w:tblLook w:val="04A0" w:firstRow="1" w:lastRow="0" w:firstColumn="1" w:lastColumn="0" w:noHBand="0" w:noVBand="1"/>
      </w:tblPr>
      <w:tblGrid>
        <w:gridCol w:w="9954"/>
        <w:gridCol w:w="820"/>
        <w:gridCol w:w="580"/>
        <w:gridCol w:w="880"/>
      </w:tblGrid>
      <w:tr w:rsidR="00DC0721" w:rsidRPr="00D72522" w14:paraId="332C49D6" w14:textId="77777777" w:rsidTr="00DC0721">
        <w:trPr>
          <w:trHeight w:val="300"/>
        </w:trPr>
        <w:tc>
          <w:tcPr>
            <w:tcW w:w="9954" w:type="dxa"/>
            <w:shd w:val="clear" w:color="auto" w:fill="auto"/>
            <w:noWrap/>
            <w:vAlign w:val="bottom"/>
          </w:tcPr>
          <w:p w14:paraId="56EE392E" w14:textId="77777777" w:rsidR="00DC0721" w:rsidRPr="00D72522" w:rsidRDefault="00DC0721" w:rsidP="00DC1044">
            <w:pPr>
              <w:spacing w:line="360" w:lineRule="auto"/>
              <w:jc w:val="both"/>
              <w:rPr>
                <w:rFonts w:ascii="Times New Roman" w:hAnsi="Times New Roman"/>
                <w:color w:val="000000"/>
                <w:sz w:val="24"/>
                <w:szCs w:val="24"/>
                <w:rPrChange w:id="1459" w:author="JASPHER KULA" w:date="2025-04-21T13:34:00Z" w16du:dateUtc="2025-04-21T10:34:00Z">
                  <w:rPr>
                    <w:rFonts w:ascii="Arial" w:hAnsi="Arial" w:cs="Arial"/>
                    <w:color w:val="000000"/>
                  </w:rPr>
                </w:rPrChange>
              </w:rPr>
              <w:pPrChange w:id="1460" w:author="JASPHER KULA" w:date="2025-04-21T13:34:00Z" w16du:dateUtc="2025-04-21T10:34:00Z">
                <w:pPr>
                  <w:spacing w:line="360" w:lineRule="auto"/>
                </w:pPr>
              </w:pPrChange>
            </w:pPr>
          </w:p>
        </w:tc>
        <w:tc>
          <w:tcPr>
            <w:tcW w:w="820" w:type="dxa"/>
            <w:shd w:val="clear" w:color="auto" w:fill="auto"/>
            <w:noWrap/>
            <w:vAlign w:val="bottom"/>
          </w:tcPr>
          <w:p w14:paraId="0C147B1F" w14:textId="77777777" w:rsidR="00DC0721" w:rsidRPr="00D72522" w:rsidRDefault="00DC0721" w:rsidP="00DC1044">
            <w:pPr>
              <w:spacing w:line="360" w:lineRule="auto"/>
              <w:jc w:val="both"/>
              <w:rPr>
                <w:rFonts w:ascii="Times New Roman" w:hAnsi="Times New Roman"/>
                <w:color w:val="000000"/>
                <w:sz w:val="24"/>
                <w:szCs w:val="24"/>
                <w:rPrChange w:id="1461" w:author="JASPHER KULA" w:date="2025-04-21T13:34:00Z" w16du:dateUtc="2025-04-21T10:34:00Z">
                  <w:rPr>
                    <w:rFonts w:ascii="Arial" w:hAnsi="Arial" w:cs="Arial"/>
                    <w:color w:val="000000"/>
                  </w:rPr>
                </w:rPrChange>
              </w:rPr>
              <w:pPrChange w:id="1462" w:author="JASPHER KULA" w:date="2025-04-21T13:34:00Z" w16du:dateUtc="2025-04-21T10:34:00Z">
                <w:pPr>
                  <w:spacing w:line="360" w:lineRule="auto"/>
                </w:pPr>
              </w:pPrChange>
            </w:pPr>
          </w:p>
        </w:tc>
        <w:tc>
          <w:tcPr>
            <w:tcW w:w="580" w:type="dxa"/>
            <w:shd w:val="clear" w:color="auto" w:fill="auto"/>
            <w:noWrap/>
            <w:vAlign w:val="bottom"/>
          </w:tcPr>
          <w:p w14:paraId="08C40CD6" w14:textId="77777777" w:rsidR="00DC0721" w:rsidRPr="00D72522" w:rsidRDefault="00DC0721" w:rsidP="00DC1044">
            <w:pPr>
              <w:spacing w:line="360" w:lineRule="auto"/>
              <w:jc w:val="both"/>
              <w:rPr>
                <w:rFonts w:ascii="Times New Roman" w:hAnsi="Times New Roman"/>
                <w:color w:val="000000"/>
                <w:sz w:val="24"/>
                <w:szCs w:val="24"/>
                <w:rPrChange w:id="1463" w:author="JASPHER KULA" w:date="2025-04-21T13:34:00Z" w16du:dateUtc="2025-04-21T10:34:00Z">
                  <w:rPr>
                    <w:rFonts w:ascii="Arial" w:hAnsi="Arial" w:cs="Arial"/>
                    <w:color w:val="000000"/>
                  </w:rPr>
                </w:rPrChange>
              </w:rPr>
              <w:pPrChange w:id="1464" w:author="JASPHER KULA" w:date="2025-04-21T13:34:00Z" w16du:dateUtc="2025-04-21T10:34:00Z">
                <w:pPr>
                  <w:spacing w:line="360" w:lineRule="auto"/>
                </w:pPr>
              </w:pPrChange>
            </w:pPr>
          </w:p>
        </w:tc>
        <w:tc>
          <w:tcPr>
            <w:tcW w:w="880" w:type="dxa"/>
            <w:shd w:val="clear" w:color="auto" w:fill="auto"/>
            <w:noWrap/>
            <w:vAlign w:val="bottom"/>
          </w:tcPr>
          <w:p w14:paraId="642D2689" w14:textId="77777777" w:rsidR="00DC0721" w:rsidRPr="00D72522" w:rsidRDefault="00DC0721" w:rsidP="00DC1044">
            <w:pPr>
              <w:spacing w:line="360" w:lineRule="auto"/>
              <w:jc w:val="both"/>
              <w:rPr>
                <w:rFonts w:ascii="Times New Roman" w:hAnsi="Times New Roman"/>
                <w:color w:val="000000"/>
                <w:sz w:val="24"/>
                <w:szCs w:val="24"/>
                <w:rPrChange w:id="1465" w:author="JASPHER KULA" w:date="2025-04-21T13:34:00Z" w16du:dateUtc="2025-04-21T10:34:00Z">
                  <w:rPr>
                    <w:rFonts w:ascii="Arial" w:hAnsi="Arial" w:cs="Arial"/>
                    <w:color w:val="000000"/>
                  </w:rPr>
                </w:rPrChange>
              </w:rPr>
              <w:pPrChange w:id="1466" w:author="JASPHER KULA" w:date="2025-04-21T13:34:00Z" w16du:dateUtc="2025-04-21T10:34:00Z">
                <w:pPr>
                  <w:spacing w:line="360" w:lineRule="auto"/>
                </w:pPr>
              </w:pPrChange>
            </w:pPr>
          </w:p>
        </w:tc>
      </w:tr>
    </w:tbl>
    <w:p w14:paraId="45195814" w14:textId="77777777" w:rsidR="00DC0721" w:rsidRPr="00D72522" w:rsidRDefault="00DC0721" w:rsidP="00DC1044">
      <w:pPr>
        <w:spacing w:line="360" w:lineRule="auto"/>
        <w:jc w:val="both"/>
        <w:rPr>
          <w:rFonts w:ascii="Times New Roman" w:hAnsi="Times New Roman"/>
          <w:b/>
          <w:noProof/>
          <w:sz w:val="24"/>
          <w:szCs w:val="24"/>
          <w:rPrChange w:id="1467" w:author="JASPHER KULA" w:date="2025-04-21T13:34:00Z" w16du:dateUtc="2025-04-21T10:34:00Z">
            <w:rPr>
              <w:rFonts w:ascii="Arial" w:hAnsi="Arial" w:cs="Arial"/>
              <w:b/>
              <w:noProof/>
            </w:rPr>
          </w:rPrChange>
        </w:rPr>
        <w:pPrChange w:id="1468" w:author="JASPHER KULA" w:date="2025-04-21T13:34:00Z" w16du:dateUtc="2025-04-21T10:34:00Z">
          <w:pPr>
            <w:spacing w:line="360" w:lineRule="auto"/>
          </w:pPr>
        </w:pPrChange>
      </w:pPr>
      <w:r w:rsidRPr="00D72522">
        <w:rPr>
          <w:rFonts w:ascii="Times New Roman" w:hAnsi="Times New Roman"/>
          <w:b/>
          <w:noProof/>
          <w:sz w:val="24"/>
          <w:szCs w:val="24"/>
          <w:rPrChange w:id="1469" w:author="JASPHER KULA" w:date="2025-04-21T13:34:00Z" w16du:dateUtc="2025-04-21T10:34:00Z">
            <w:rPr>
              <w:rFonts w:ascii="Arial" w:hAnsi="Arial" w:cs="Arial"/>
              <w:b/>
              <w:noProof/>
            </w:rPr>
          </w:rPrChange>
        </w:rPr>
        <w:t>Key: KmcH: High transmission seasan sample from Kano Municipal</w:t>
      </w:r>
    </w:p>
    <w:p w14:paraId="7854E016" w14:textId="77777777" w:rsidR="00DC0721" w:rsidRPr="00D72522" w:rsidRDefault="00DC0721" w:rsidP="00DC1044">
      <w:pPr>
        <w:spacing w:line="360" w:lineRule="auto"/>
        <w:jc w:val="both"/>
        <w:rPr>
          <w:rFonts w:ascii="Times New Roman" w:hAnsi="Times New Roman"/>
          <w:b/>
          <w:noProof/>
          <w:sz w:val="24"/>
          <w:szCs w:val="24"/>
          <w:rPrChange w:id="1470" w:author="JASPHER KULA" w:date="2025-04-21T13:34:00Z" w16du:dateUtc="2025-04-21T10:34:00Z">
            <w:rPr>
              <w:rFonts w:ascii="Arial" w:hAnsi="Arial" w:cs="Arial"/>
              <w:b/>
              <w:noProof/>
            </w:rPr>
          </w:rPrChange>
        </w:rPr>
        <w:pPrChange w:id="1471" w:author="JASPHER KULA" w:date="2025-04-21T13:34:00Z" w16du:dateUtc="2025-04-21T10:34:00Z">
          <w:pPr>
            <w:spacing w:line="360" w:lineRule="auto"/>
          </w:pPr>
        </w:pPrChange>
      </w:pPr>
      <w:r w:rsidRPr="00D72522">
        <w:rPr>
          <w:rFonts w:ascii="Times New Roman" w:hAnsi="Times New Roman"/>
          <w:b/>
          <w:noProof/>
          <w:sz w:val="24"/>
          <w:szCs w:val="24"/>
          <w:rPrChange w:id="1472" w:author="JASPHER KULA" w:date="2025-04-21T13:34:00Z" w16du:dateUtc="2025-04-21T10:34:00Z">
            <w:rPr>
              <w:rFonts w:ascii="Arial" w:hAnsi="Arial" w:cs="Arial"/>
              <w:b/>
              <w:noProof/>
            </w:rPr>
          </w:rPrChange>
        </w:rPr>
        <w:t xml:space="preserve">           KmcL: Low transmission season sample from Kano Municipal</w:t>
      </w:r>
    </w:p>
    <w:p w14:paraId="6B25B09D" w14:textId="77777777" w:rsidR="00DC0721" w:rsidRPr="00D72522" w:rsidRDefault="00DC0721" w:rsidP="00DC1044">
      <w:pPr>
        <w:spacing w:line="360" w:lineRule="auto"/>
        <w:jc w:val="both"/>
        <w:rPr>
          <w:rFonts w:ascii="Times New Roman" w:hAnsi="Times New Roman"/>
          <w:b/>
          <w:noProof/>
          <w:sz w:val="24"/>
          <w:szCs w:val="24"/>
          <w:rPrChange w:id="1473" w:author="JASPHER KULA" w:date="2025-04-21T13:34:00Z" w16du:dateUtc="2025-04-21T10:34:00Z">
            <w:rPr>
              <w:rFonts w:ascii="Arial" w:hAnsi="Arial" w:cs="Arial"/>
              <w:b/>
              <w:noProof/>
            </w:rPr>
          </w:rPrChange>
        </w:rPr>
        <w:pPrChange w:id="1474" w:author="JASPHER KULA" w:date="2025-04-21T13:34:00Z" w16du:dateUtc="2025-04-21T10:34:00Z">
          <w:pPr>
            <w:spacing w:line="360" w:lineRule="auto"/>
          </w:pPr>
        </w:pPrChange>
      </w:pPr>
      <w:r w:rsidRPr="00D72522">
        <w:rPr>
          <w:rFonts w:ascii="Times New Roman" w:hAnsi="Times New Roman"/>
          <w:b/>
          <w:noProof/>
          <w:sz w:val="24"/>
          <w:szCs w:val="24"/>
          <w:rPrChange w:id="1475" w:author="JASPHER KULA" w:date="2025-04-21T13:34:00Z" w16du:dateUtc="2025-04-21T10:34:00Z">
            <w:rPr>
              <w:rFonts w:ascii="Arial" w:hAnsi="Arial" w:cs="Arial"/>
              <w:b/>
              <w:noProof/>
            </w:rPr>
          </w:rPrChange>
        </w:rPr>
        <w:t xml:space="preserve">          KurH: High transmission season sample from Kura</w:t>
      </w:r>
    </w:p>
    <w:p w14:paraId="1FF5645C" w14:textId="77777777" w:rsidR="00DC0721" w:rsidRPr="00D72522" w:rsidRDefault="00DC0721" w:rsidP="00DC1044">
      <w:pPr>
        <w:spacing w:line="360" w:lineRule="auto"/>
        <w:jc w:val="both"/>
        <w:rPr>
          <w:rFonts w:ascii="Times New Roman" w:hAnsi="Times New Roman"/>
          <w:b/>
          <w:noProof/>
          <w:sz w:val="24"/>
          <w:szCs w:val="24"/>
          <w:rPrChange w:id="1476" w:author="JASPHER KULA" w:date="2025-04-21T13:34:00Z" w16du:dateUtc="2025-04-21T10:34:00Z">
            <w:rPr>
              <w:rFonts w:ascii="Arial" w:hAnsi="Arial" w:cs="Arial"/>
              <w:b/>
              <w:noProof/>
            </w:rPr>
          </w:rPrChange>
        </w:rPr>
        <w:pPrChange w:id="1477" w:author="JASPHER KULA" w:date="2025-04-21T13:34:00Z" w16du:dateUtc="2025-04-21T10:34:00Z">
          <w:pPr>
            <w:spacing w:line="360" w:lineRule="auto"/>
          </w:pPr>
        </w:pPrChange>
      </w:pPr>
      <w:r w:rsidRPr="00D72522">
        <w:rPr>
          <w:rFonts w:ascii="Times New Roman" w:hAnsi="Times New Roman"/>
          <w:b/>
          <w:noProof/>
          <w:sz w:val="24"/>
          <w:szCs w:val="24"/>
          <w:rPrChange w:id="1478" w:author="JASPHER KULA" w:date="2025-04-21T13:34:00Z" w16du:dateUtc="2025-04-21T10:34:00Z">
            <w:rPr>
              <w:rFonts w:ascii="Arial" w:hAnsi="Arial" w:cs="Arial"/>
              <w:b/>
              <w:noProof/>
            </w:rPr>
          </w:rPrChange>
        </w:rPr>
        <w:t xml:space="preserve">          KurL: Low transmission season sample from Kura</w:t>
      </w:r>
    </w:p>
    <w:p w14:paraId="2417D180" w14:textId="77777777" w:rsidR="00DC0721" w:rsidRPr="00D72522" w:rsidRDefault="00DC0721" w:rsidP="00DC1044">
      <w:pPr>
        <w:spacing w:line="360" w:lineRule="auto"/>
        <w:jc w:val="both"/>
        <w:rPr>
          <w:rFonts w:ascii="Times New Roman" w:hAnsi="Times New Roman"/>
          <w:b/>
          <w:noProof/>
          <w:sz w:val="24"/>
          <w:szCs w:val="24"/>
          <w:rPrChange w:id="1479" w:author="JASPHER KULA" w:date="2025-04-21T13:34:00Z" w16du:dateUtc="2025-04-21T10:34:00Z">
            <w:rPr>
              <w:rFonts w:ascii="Arial" w:hAnsi="Arial" w:cs="Arial"/>
              <w:b/>
              <w:noProof/>
            </w:rPr>
          </w:rPrChange>
        </w:rPr>
        <w:pPrChange w:id="1480" w:author="JASPHER KULA" w:date="2025-04-21T13:34:00Z" w16du:dateUtc="2025-04-21T10:34:00Z">
          <w:pPr>
            <w:spacing w:line="360" w:lineRule="auto"/>
          </w:pPr>
        </w:pPrChange>
      </w:pPr>
      <w:r w:rsidRPr="00D72522">
        <w:rPr>
          <w:rFonts w:ascii="Times New Roman" w:hAnsi="Times New Roman"/>
          <w:b/>
          <w:noProof/>
          <w:sz w:val="24"/>
          <w:szCs w:val="24"/>
          <w:rPrChange w:id="1481" w:author="JASPHER KULA" w:date="2025-04-21T13:34:00Z" w16du:dateUtc="2025-04-21T10:34:00Z">
            <w:rPr>
              <w:rFonts w:ascii="Arial" w:hAnsi="Arial" w:cs="Arial"/>
              <w:b/>
              <w:noProof/>
            </w:rPr>
          </w:rPrChange>
        </w:rPr>
        <w:t xml:space="preserve">          HdjH: High transmission season sample from Hadejia</w:t>
      </w:r>
    </w:p>
    <w:p w14:paraId="40CCD831" w14:textId="77777777" w:rsidR="00DC0721" w:rsidRPr="00D72522" w:rsidRDefault="00DC0721" w:rsidP="00DC1044">
      <w:pPr>
        <w:spacing w:line="360" w:lineRule="auto"/>
        <w:jc w:val="both"/>
        <w:rPr>
          <w:rFonts w:ascii="Times New Roman" w:hAnsi="Times New Roman"/>
          <w:b/>
          <w:noProof/>
          <w:sz w:val="24"/>
          <w:szCs w:val="24"/>
          <w:rPrChange w:id="1482" w:author="JASPHER KULA" w:date="2025-04-21T13:34:00Z" w16du:dateUtc="2025-04-21T10:34:00Z">
            <w:rPr>
              <w:rFonts w:ascii="Arial" w:hAnsi="Arial" w:cs="Arial"/>
              <w:b/>
              <w:noProof/>
            </w:rPr>
          </w:rPrChange>
        </w:rPr>
        <w:pPrChange w:id="1483" w:author="JASPHER KULA" w:date="2025-04-21T13:34:00Z" w16du:dateUtc="2025-04-21T10:34:00Z">
          <w:pPr>
            <w:spacing w:line="360" w:lineRule="auto"/>
          </w:pPr>
        </w:pPrChange>
      </w:pPr>
      <w:r w:rsidRPr="00D72522">
        <w:rPr>
          <w:rFonts w:ascii="Times New Roman" w:hAnsi="Times New Roman"/>
          <w:b/>
          <w:noProof/>
          <w:sz w:val="24"/>
          <w:szCs w:val="24"/>
          <w:rPrChange w:id="1484" w:author="JASPHER KULA" w:date="2025-04-21T13:34:00Z" w16du:dateUtc="2025-04-21T10:34:00Z">
            <w:rPr>
              <w:rFonts w:ascii="Arial" w:hAnsi="Arial" w:cs="Arial"/>
              <w:b/>
              <w:noProof/>
            </w:rPr>
          </w:rPrChange>
        </w:rPr>
        <w:t xml:space="preserve">          HdjL: Low transmission season sample from Hadejia</w:t>
      </w:r>
    </w:p>
    <w:p w14:paraId="0D8EAE97" w14:textId="77777777" w:rsidR="00AA7C94" w:rsidRPr="00D72522" w:rsidRDefault="00AA7C94" w:rsidP="00DC1044">
      <w:pPr>
        <w:spacing w:line="360" w:lineRule="auto"/>
        <w:jc w:val="both"/>
        <w:rPr>
          <w:rFonts w:ascii="Times New Roman" w:hAnsi="Times New Roman"/>
          <w:b/>
          <w:sz w:val="24"/>
          <w:szCs w:val="24"/>
          <w:rPrChange w:id="1485" w:author="JASPHER KULA" w:date="2025-04-21T13:34:00Z" w16du:dateUtc="2025-04-21T10:34:00Z">
            <w:rPr>
              <w:rFonts w:ascii="Arial" w:hAnsi="Arial" w:cs="Arial"/>
              <w:b/>
              <w:sz w:val="22"/>
              <w:szCs w:val="22"/>
            </w:rPr>
          </w:rPrChange>
        </w:rPr>
        <w:pPrChange w:id="1486" w:author="JASPHER KULA" w:date="2025-04-21T13:34:00Z" w16du:dateUtc="2025-04-21T10:34:00Z">
          <w:pPr>
            <w:spacing w:line="360" w:lineRule="auto"/>
          </w:pPr>
        </w:pPrChange>
      </w:pPr>
    </w:p>
    <w:p w14:paraId="35CC81B7" w14:textId="77777777" w:rsidR="00DC0721" w:rsidRPr="00D72522" w:rsidRDefault="00AA7C94" w:rsidP="00DC1044">
      <w:pPr>
        <w:spacing w:line="360" w:lineRule="auto"/>
        <w:jc w:val="both"/>
        <w:rPr>
          <w:rFonts w:ascii="Times New Roman" w:hAnsi="Times New Roman"/>
          <w:b/>
          <w:sz w:val="24"/>
          <w:szCs w:val="24"/>
          <w:rPrChange w:id="1487" w:author="JASPHER KULA" w:date="2025-04-21T13:34:00Z" w16du:dateUtc="2025-04-21T10:34:00Z">
            <w:rPr>
              <w:rFonts w:ascii="Arial" w:hAnsi="Arial" w:cs="Arial"/>
              <w:b/>
              <w:sz w:val="22"/>
              <w:szCs w:val="22"/>
            </w:rPr>
          </w:rPrChange>
        </w:rPr>
        <w:pPrChange w:id="1488" w:author="JASPHER KULA" w:date="2025-04-21T13:34:00Z" w16du:dateUtc="2025-04-21T10:34:00Z">
          <w:pPr>
            <w:spacing w:line="360" w:lineRule="auto"/>
          </w:pPr>
        </w:pPrChange>
      </w:pPr>
      <w:r w:rsidRPr="00D72522">
        <w:rPr>
          <w:rFonts w:ascii="Times New Roman" w:hAnsi="Times New Roman"/>
          <w:b/>
          <w:sz w:val="24"/>
          <w:szCs w:val="24"/>
          <w:rPrChange w:id="1489" w:author="JASPHER KULA" w:date="2025-04-21T13:34:00Z" w16du:dateUtc="2025-04-21T10:34:00Z">
            <w:rPr>
              <w:rFonts w:ascii="Arial" w:hAnsi="Arial" w:cs="Arial"/>
              <w:b/>
              <w:sz w:val="22"/>
              <w:szCs w:val="22"/>
            </w:rPr>
          </w:rPrChange>
        </w:rPr>
        <w:t xml:space="preserve">3.9 </w:t>
      </w:r>
      <w:r w:rsidR="00DC0721" w:rsidRPr="00D72522">
        <w:rPr>
          <w:rFonts w:ascii="Times New Roman" w:hAnsi="Times New Roman"/>
          <w:b/>
          <w:sz w:val="24"/>
          <w:szCs w:val="24"/>
          <w:rPrChange w:id="1490" w:author="JASPHER KULA" w:date="2025-04-21T13:34:00Z" w16du:dateUtc="2025-04-21T10:34:00Z">
            <w:rPr>
              <w:rFonts w:ascii="Arial" w:hAnsi="Arial" w:cs="Arial"/>
              <w:b/>
              <w:sz w:val="22"/>
              <w:szCs w:val="22"/>
            </w:rPr>
          </w:rPrChange>
        </w:rPr>
        <w:t>Genetic tree</w:t>
      </w:r>
    </w:p>
    <w:p w14:paraId="01991F6D" w14:textId="77777777" w:rsidR="00DC0721" w:rsidRPr="00D72522" w:rsidRDefault="00DC0721" w:rsidP="00DC1044">
      <w:pPr>
        <w:spacing w:line="360" w:lineRule="auto"/>
        <w:jc w:val="both"/>
        <w:rPr>
          <w:rFonts w:ascii="Times New Roman" w:hAnsi="Times New Roman"/>
          <w:sz w:val="24"/>
          <w:szCs w:val="24"/>
          <w:rPrChange w:id="1491" w:author="JASPHER KULA" w:date="2025-04-21T13:34:00Z" w16du:dateUtc="2025-04-21T10:34:00Z">
            <w:rPr>
              <w:rFonts w:ascii="Arial" w:hAnsi="Arial" w:cs="Arial"/>
            </w:rPr>
          </w:rPrChange>
        </w:rPr>
        <w:pPrChange w:id="1492" w:author="JASPHER KULA" w:date="2025-04-21T13:34:00Z" w16du:dateUtc="2025-04-21T10:34:00Z">
          <w:pPr>
            <w:spacing w:line="480" w:lineRule="auto"/>
            <w:jc w:val="both"/>
          </w:pPr>
        </w:pPrChange>
      </w:pPr>
      <w:r w:rsidRPr="00D72522">
        <w:rPr>
          <w:rFonts w:ascii="Times New Roman" w:hAnsi="Times New Roman"/>
          <w:sz w:val="24"/>
          <w:szCs w:val="24"/>
          <w:rPrChange w:id="1493" w:author="JASPHER KULA" w:date="2025-04-21T13:34:00Z" w16du:dateUtc="2025-04-21T10:34:00Z">
            <w:rPr>
              <w:rFonts w:ascii="Arial" w:hAnsi="Arial" w:cs="Arial"/>
            </w:rPr>
          </w:rPrChange>
        </w:rPr>
        <w:t>Figure 8 is th</w:t>
      </w:r>
      <w:r w:rsidR="00AA7C94" w:rsidRPr="00D72522">
        <w:rPr>
          <w:rFonts w:ascii="Times New Roman" w:hAnsi="Times New Roman"/>
          <w:sz w:val="24"/>
          <w:szCs w:val="24"/>
          <w:rPrChange w:id="1494" w:author="JASPHER KULA" w:date="2025-04-21T13:34:00Z" w16du:dateUtc="2025-04-21T10:34:00Z">
            <w:rPr>
              <w:rFonts w:ascii="Arial" w:hAnsi="Arial" w:cs="Arial"/>
            </w:rPr>
          </w:rPrChange>
        </w:rPr>
        <w:t xml:space="preserve">e phylogenetic relationship of </w:t>
      </w:r>
      <w:r w:rsidRPr="00D72522">
        <w:rPr>
          <w:rFonts w:ascii="Times New Roman" w:hAnsi="Times New Roman"/>
          <w:sz w:val="24"/>
          <w:szCs w:val="24"/>
          <w:rPrChange w:id="1495" w:author="JASPHER KULA" w:date="2025-04-21T13:34:00Z" w16du:dateUtc="2025-04-21T10:34:00Z">
            <w:rPr>
              <w:rFonts w:ascii="Arial" w:hAnsi="Arial" w:cs="Arial"/>
            </w:rPr>
          </w:rPrChange>
        </w:rPr>
        <w:t xml:space="preserve">the </w:t>
      </w:r>
      <w:r w:rsidRPr="00D72522">
        <w:rPr>
          <w:rFonts w:ascii="Times New Roman" w:hAnsi="Times New Roman"/>
          <w:b/>
          <w:i/>
          <w:sz w:val="24"/>
          <w:szCs w:val="24"/>
          <w:rPrChange w:id="1496" w:author="JASPHER KULA" w:date="2025-04-21T13:34:00Z" w16du:dateUtc="2025-04-21T10:34:00Z">
            <w:rPr>
              <w:rFonts w:ascii="Arial" w:hAnsi="Arial" w:cs="Arial"/>
              <w:b/>
              <w:i/>
            </w:rPr>
          </w:rPrChange>
        </w:rPr>
        <w:t>Pfkelch13</w:t>
      </w:r>
      <w:r w:rsidRPr="00D72522">
        <w:rPr>
          <w:rFonts w:ascii="Times New Roman" w:hAnsi="Times New Roman"/>
          <w:sz w:val="24"/>
          <w:szCs w:val="24"/>
          <w:rPrChange w:id="1497" w:author="JASPHER KULA" w:date="2025-04-21T13:34:00Z" w16du:dateUtc="2025-04-21T10:34:00Z">
            <w:rPr>
              <w:rFonts w:ascii="Arial" w:hAnsi="Arial" w:cs="Arial"/>
            </w:rPr>
          </w:rPrChange>
        </w:rPr>
        <w:t xml:space="preserve"> field </w:t>
      </w:r>
      <w:proofErr w:type="spellStart"/>
      <w:r w:rsidRPr="00D72522">
        <w:rPr>
          <w:rFonts w:ascii="Times New Roman" w:hAnsi="Times New Roman"/>
          <w:sz w:val="24"/>
          <w:szCs w:val="24"/>
          <w:rPrChange w:id="1498" w:author="JASPHER KULA" w:date="2025-04-21T13:34:00Z" w16du:dateUtc="2025-04-21T10:34:00Z">
            <w:rPr>
              <w:rFonts w:ascii="Arial" w:hAnsi="Arial" w:cs="Arial"/>
            </w:rPr>
          </w:rPrChange>
        </w:rPr>
        <w:t>isoates</w:t>
      </w:r>
      <w:proofErr w:type="spellEnd"/>
      <w:r w:rsidRPr="00D72522">
        <w:rPr>
          <w:rFonts w:ascii="Times New Roman" w:hAnsi="Times New Roman"/>
          <w:sz w:val="24"/>
          <w:szCs w:val="24"/>
          <w:rPrChange w:id="1499" w:author="JASPHER KULA" w:date="2025-04-21T13:34:00Z" w16du:dateUtc="2025-04-21T10:34:00Z">
            <w:rPr>
              <w:rFonts w:ascii="Arial" w:hAnsi="Arial" w:cs="Arial"/>
            </w:rPr>
          </w:rPrChange>
        </w:rPr>
        <w:t xml:space="preserve"> and the wild type isolates. Sequence with same genetic makeup and lack of polymorphic site cluster around together and those with mutation cluster away from the wild type. </w:t>
      </w:r>
    </w:p>
    <w:p w14:paraId="6A57592F" w14:textId="77777777" w:rsidR="00DC0721" w:rsidRPr="00D72522" w:rsidRDefault="00DC0721" w:rsidP="00DC1044">
      <w:pPr>
        <w:spacing w:line="360" w:lineRule="auto"/>
        <w:jc w:val="both"/>
        <w:rPr>
          <w:rFonts w:ascii="Times New Roman" w:hAnsi="Times New Roman"/>
          <w:sz w:val="24"/>
          <w:szCs w:val="24"/>
          <w:rPrChange w:id="1500" w:author="JASPHER KULA" w:date="2025-04-21T13:34:00Z" w16du:dateUtc="2025-04-21T10:34:00Z">
            <w:rPr>
              <w:rFonts w:ascii="Arial" w:hAnsi="Arial" w:cs="Arial"/>
              <w:sz w:val="24"/>
              <w:szCs w:val="24"/>
            </w:rPr>
          </w:rPrChange>
        </w:rPr>
        <w:pPrChange w:id="1501" w:author="JASPHER KULA" w:date="2025-04-21T13:34:00Z" w16du:dateUtc="2025-04-21T10:34:00Z">
          <w:pPr>
            <w:spacing w:line="360" w:lineRule="auto"/>
          </w:pPr>
        </w:pPrChange>
      </w:pPr>
      <w:r w:rsidRPr="00D72522">
        <w:rPr>
          <w:rFonts w:ascii="Times New Roman" w:hAnsi="Times New Roman"/>
          <w:noProof/>
          <w:sz w:val="24"/>
          <w:szCs w:val="24"/>
          <w:rPrChange w:id="1502" w:author="JASPHER KULA" w:date="2025-04-21T13:34:00Z" w16du:dateUtc="2025-04-21T10:34:00Z">
            <w:rPr>
              <w:rFonts w:ascii="Arial" w:hAnsi="Arial" w:cs="Arial"/>
              <w:noProof/>
            </w:rPr>
          </w:rPrChange>
        </w:rPr>
        <w:drawing>
          <wp:inline distT="0" distB="0" distL="0" distR="0" wp14:anchorId="7674E851" wp14:editId="7E01676E">
            <wp:extent cx="3552825" cy="1838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552825" cy="1838325"/>
                    </a:xfrm>
                    <a:prstGeom prst="rect">
                      <a:avLst/>
                    </a:prstGeom>
                  </pic:spPr>
                </pic:pic>
              </a:graphicData>
            </a:graphic>
          </wp:inline>
        </w:drawing>
      </w:r>
    </w:p>
    <w:p w14:paraId="34054FF2" w14:textId="05FB484F" w:rsidR="00DC0721" w:rsidRPr="00D72522" w:rsidRDefault="00DC0721" w:rsidP="00DC1044">
      <w:pPr>
        <w:spacing w:line="360" w:lineRule="auto"/>
        <w:jc w:val="both"/>
        <w:rPr>
          <w:rFonts w:ascii="Times New Roman" w:hAnsi="Times New Roman"/>
          <w:sz w:val="24"/>
          <w:szCs w:val="24"/>
          <w:rPrChange w:id="1503" w:author="JASPHER KULA" w:date="2025-04-21T13:34:00Z" w16du:dateUtc="2025-04-21T10:34:00Z">
            <w:rPr>
              <w:rFonts w:ascii="Arial" w:hAnsi="Arial" w:cs="Arial"/>
              <w:sz w:val="24"/>
              <w:szCs w:val="24"/>
            </w:rPr>
          </w:rPrChange>
        </w:rPr>
        <w:pPrChange w:id="1504" w:author="JASPHER KULA" w:date="2025-04-21T13:34:00Z" w16du:dateUtc="2025-04-21T10:34:00Z">
          <w:pPr>
            <w:spacing w:line="360" w:lineRule="auto"/>
          </w:pPr>
        </w:pPrChange>
      </w:pPr>
      <w:r w:rsidRPr="00D72522">
        <w:rPr>
          <w:rFonts w:ascii="Times New Roman" w:hAnsi="Times New Roman"/>
          <w:b/>
          <w:sz w:val="24"/>
          <w:szCs w:val="24"/>
          <w:rPrChange w:id="1505" w:author="JASPHER KULA" w:date="2025-04-21T13:34:00Z" w16du:dateUtc="2025-04-21T10:34:00Z">
            <w:rPr>
              <w:rFonts w:ascii="Arial" w:hAnsi="Arial" w:cs="Arial"/>
              <w:b/>
            </w:rPr>
          </w:rPrChange>
        </w:rPr>
        <w:lastRenderedPageBreak/>
        <w:t xml:space="preserve">Figure </w:t>
      </w:r>
      <w:r w:rsidR="00791513" w:rsidRPr="00D72522">
        <w:rPr>
          <w:rFonts w:ascii="Times New Roman" w:hAnsi="Times New Roman"/>
          <w:b/>
          <w:sz w:val="24"/>
          <w:szCs w:val="24"/>
          <w:rPrChange w:id="1506" w:author="JASPHER KULA" w:date="2025-04-21T13:34:00Z" w16du:dateUtc="2025-04-21T10:34:00Z">
            <w:rPr>
              <w:rFonts w:ascii="Arial" w:hAnsi="Arial" w:cs="Arial"/>
              <w:b/>
            </w:rPr>
          </w:rPrChange>
        </w:rPr>
        <w:t>8</w:t>
      </w:r>
      <w:r w:rsidRPr="00D72522">
        <w:rPr>
          <w:rFonts w:ascii="Times New Roman" w:hAnsi="Times New Roman"/>
          <w:b/>
          <w:sz w:val="24"/>
          <w:szCs w:val="24"/>
          <w:rPrChange w:id="1507" w:author="JASPHER KULA" w:date="2025-04-21T13:34:00Z" w16du:dateUtc="2025-04-21T10:34:00Z">
            <w:rPr>
              <w:rFonts w:ascii="Arial" w:hAnsi="Arial" w:cs="Arial"/>
              <w:b/>
            </w:rPr>
          </w:rPrChange>
        </w:rPr>
        <w:t>: Phylogenetic tree of fifty sequence field isolates and a wild type isolate</w:t>
      </w:r>
    </w:p>
    <w:p w14:paraId="4AD8BD1F" w14:textId="77777777" w:rsidR="00DC0721" w:rsidRPr="00D72522" w:rsidRDefault="00DC0721" w:rsidP="00DC1044">
      <w:pPr>
        <w:autoSpaceDE w:val="0"/>
        <w:autoSpaceDN w:val="0"/>
        <w:adjustRightInd w:val="0"/>
        <w:spacing w:line="360" w:lineRule="auto"/>
        <w:jc w:val="both"/>
        <w:rPr>
          <w:rFonts w:ascii="Times New Roman" w:hAnsi="Times New Roman"/>
          <w:sz w:val="24"/>
          <w:szCs w:val="24"/>
          <w:rPrChange w:id="1508" w:author="JASPHER KULA" w:date="2025-04-21T13:34:00Z" w16du:dateUtc="2025-04-21T10:34:00Z">
            <w:rPr>
              <w:rFonts w:ascii="Arial" w:hAnsi="Arial" w:cs="Arial"/>
            </w:rPr>
          </w:rPrChange>
        </w:rPr>
        <w:pPrChange w:id="1509" w:author="JASPHER KULA" w:date="2025-04-21T13:34:00Z" w16du:dateUtc="2025-04-21T10:34:00Z">
          <w:pPr>
            <w:autoSpaceDE w:val="0"/>
            <w:autoSpaceDN w:val="0"/>
            <w:adjustRightInd w:val="0"/>
            <w:spacing w:line="360" w:lineRule="auto"/>
          </w:pPr>
        </w:pPrChange>
      </w:pPr>
    </w:p>
    <w:p w14:paraId="77DC2FAA" w14:textId="77777777" w:rsidR="00DC0721" w:rsidRPr="00D72522" w:rsidRDefault="00DC0721" w:rsidP="00DC1044">
      <w:pPr>
        <w:pStyle w:val="Heading2"/>
        <w:spacing w:line="360" w:lineRule="auto"/>
        <w:jc w:val="both"/>
        <w:rPr>
          <w:rFonts w:ascii="Times New Roman" w:hAnsi="Times New Roman" w:cs="Times New Roman"/>
          <w:color w:val="auto"/>
          <w:sz w:val="24"/>
          <w:szCs w:val="24"/>
          <w:rPrChange w:id="1510" w:author="JASPHER KULA" w:date="2025-04-21T13:34:00Z" w16du:dateUtc="2025-04-21T10:34:00Z">
            <w:rPr>
              <w:rFonts w:ascii="Arial" w:hAnsi="Arial" w:cs="Arial"/>
              <w:color w:val="auto"/>
              <w:sz w:val="20"/>
              <w:szCs w:val="20"/>
            </w:rPr>
          </w:rPrChange>
        </w:rPr>
        <w:pPrChange w:id="1511" w:author="JASPHER KULA" w:date="2025-04-21T13:34:00Z" w16du:dateUtc="2025-04-21T10:34:00Z">
          <w:pPr>
            <w:pStyle w:val="Heading2"/>
            <w:spacing w:line="480" w:lineRule="auto"/>
          </w:pPr>
        </w:pPrChange>
      </w:pPr>
      <w:bookmarkStart w:id="1512" w:name="_Toc189792517"/>
      <w:r w:rsidRPr="00D72522">
        <w:rPr>
          <w:rFonts w:ascii="Times New Roman" w:hAnsi="Times New Roman" w:cs="Times New Roman"/>
          <w:color w:val="auto"/>
          <w:sz w:val="24"/>
          <w:szCs w:val="24"/>
          <w:rPrChange w:id="1513" w:author="JASPHER KULA" w:date="2025-04-21T13:34:00Z" w16du:dateUtc="2025-04-21T10:34:00Z">
            <w:rPr>
              <w:rFonts w:ascii="Arial" w:hAnsi="Arial" w:cs="Arial"/>
              <w:color w:val="auto"/>
              <w:sz w:val="20"/>
              <w:szCs w:val="20"/>
            </w:rPr>
          </w:rPrChange>
        </w:rPr>
        <w:t xml:space="preserve">Genetic Polymorphism and Summary Statistics of the </w:t>
      </w:r>
      <w:r w:rsidRPr="00D72522">
        <w:rPr>
          <w:rFonts w:ascii="Times New Roman" w:hAnsi="Times New Roman" w:cs="Times New Roman"/>
          <w:i/>
          <w:iCs/>
          <w:color w:val="auto"/>
          <w:sz w:val="24"/>
          <w:szCs w:val="24"/>
          <w:rPrChange w:id="1514" w:author="JASPHER KULA" w:date="2025-04-21T13:34:00Z" w16du:dateUtc="2025-04-21T10:34:00Z">
            <w:rPr>
              <w:rFonts w:ascii="Arial" w:hAnsi="Arial" w:cs="Arial"/>
              <w:i/>
              <w:iCs/>
              <w:color w:val="auto"/>
              <w:sz w:val="20"/>
              <w:szCs w:val="20"/>
            </w:rPr>
          </w:rPrChange>
        </w:rPr>
        <w:t xml:space="preserve">Pfk13 </w:t>
      </w:r>
      <w:r w:rsidRPr="00D72522">
        <w:rPr>
          <w:rFonts w:ascii="Times New Roman" w:hAnsi="Times New Roman" w:cs="Times New Roman"/>
          <w:color w:val="auto"/>
          <w:sz w:val="24"/>
          <w:szCs w:val="24"/>
          <w:rPrChange w:id="1515" w:author="JASPHER KULA" w:date="2025-04-21T13:34:00Z" w16du:dateUtc="2025-04-21T10:34:00Z">
            <w:rPr>
              <w:rFonts w:ascii="Arial" w:hAnsi="Arial" w:cs="Arial"/>
              <w:color w:val="auto"/>
              <w:sz w:val="20"/>
              <w:szCs w:val="20"/>
            </w:rPr>
          </w:rPrChange>
        </w:rPr>
        <w:t>gene</w:t>
      </w:r>
      <w:bookmarkEnd w:id="1512"/>
      <w:r w:rsidRPr="00D72522">
        <w:rPr>
          <w:rFonts w:ascii="Times New Roman" w:hAnsi="Times New Roman" w:cs="Times New Roman"/>
          <w:color w:val="auto"/>
          <w:sz w:val="24"/>
          <w:szCs w:val="24"/>
          <w:rPrChange w:id="1516" w:author="JASPHER KULA" w:date="2025-04-21T13:34:00Z" w16du:dateUtc="2025-04-21T10:34:00Z">
            <w:rPr>
              <w:rFonts w:ascii="Arial" w:hAnsi="Arial" w:cs="Arial"/>
              <w:color w:val="auto"/>
              <w:sz w:val="20"/>
              <w:szCs w:val="20"/>
            </w:rPr>
          </w:rPrChange>
        </w:rPr>
        <w:t xml:space="preserve"> </w:t>
      </w:r>
    </w:p>
    <w:p w14:paraId="551D920E" w14:textId="19514EA7" w:rsidR="00DC0721" w:rsidRPr="00D72522" w:rsidRDefault="00DC0721" w:rsidP="00DC1044">
      <w:pPr>
        <w:spacing w:line="360" w:lineRule="auto"/>
        <w:jc w:val="both"/>
        <w:rPr>
          <w:rFonts w:ascii="Times New Roman" w:hAnsi="Times New Roman"/>
          <w:sz w:val="24"/>
          <w:szCs w:val="24"/>
          <w:rPrChange w:id="1517" w:author="JASPHER KULA" w:date="2025-04-21T13:34:00Z" w16du:dateUtc="2025-04-21T10:34:00Z">
            <w:rPr>
              <w:rFonts w:ascii="Arial" w:hAnsi="Arial" w:cs="Arial"/>
            </w:rPr>
          </w:rPrChange>
        </w:rPr>
        <w:pPrChange w:id="1518" w:author="JASPHER KULA" w:date="2025-04-21T13:34:00Z" w16du:dateUtc="2025-04-21T10:34:00Z">
          <w:pPr>
            <w:spacing w:line="480" w:lineRule="auto"/>
            <w:jc w:val="both"/>
          </w:pPr>
        </w:pPrChange>
      </w:pPr>
      <w:r w:rsidRPr="00D72522">
        <w:rPr>
          <w:rFonts w:ascii="Times New Roman" w:hAnsi="Times New Roman"/>
          <w:sz w:val="24"/>
          <w:szCs w:val="24"/>
          <w:rPrChange w:id="1519" w:author="JASPHER KULA" w:date="2025-04-21T13:34:00Z" w16du:dateUtc="2025-04-21T10:34:00Z">
            <w:rPr>
              <w:rFonts w:ascii="Arial" w:hAnsi="Arial" w:cs="Arial"/>
            </w:rPr>
          </w:rPrChange>
        </w:rPr>
        <w:t xml:space="preserve">Table </w:t>
      </w:r>
      <w:r w:rsidR="00791513" w:rsidRPr="00D72522">
        <w:rPr>
          <w:rFonts w:ascii="Times New Roman" w:hAnsi="Times New Roman"/>
          <w:sz w:val="24"/>
          <w:szCs w:val="24"/>
          <w:rPrChange w:id="1520" w:author="JASPHER KULA" w:date="2025-04-21T13:34:00Z" w16du:dateUtc="2025-04-21T10:34:00Z">
            <w:rPr>
              <w:rFonts w:ascii="Arial" w:hAnsi="Arial" w:cs="Arial"/>
            </w:rPr>
          </w:rPrChange>
        </w:rPr>
        <w:t>4</w:t>
      </w:r>
      <w:r w:rsidRPr="00D72522">
        <w:rPr>
          <w:rFonts w:ascii="Times New Roman" w:hAnsi="Times New Roman"/>
          <w:sz w:val="24"/>
          <w:szCs w:val="24"/>
          <w:rPrChange w:id="1521" w:author="JASPHER KULA" w:date="2025-04-21T13:34:00Z" w16du:dateUtc="2025-04-21T10:34:00Z">
            <w:rPr>
              <w:rFonts w:ascii="Arial" w:hAnsi="Arial" w:cs="Arial"/>
            </w:rPr>
          </w:rPrChange>
        </w:rPr>
        <w:t xml:space="preserve"> represents </w:t>
      </w:r>
      <w:r w:rsidRPr="00D72522">
        <w:rPr>
          <w:rFonts w:ascii="Times New Roman" w:hAnsi="Times New Roman"/>
          <w:b/>
          <w:sz w:val="24"/>
          <w:szCs w:val="24"/>
          <w:rPrChange w:id="1522" w:author="JASPHER KULA" w:date="2025-04-21T13:34:00Z" w16du:dateUtc="2025-04-21T10:34:00Z">
            <w:rPr>
              <w:rFonts w:ascii="Arial" w:hAnsi="Arial" w:cs="Arial"/>
              <w:b/>
            </w:rPr>
          </w:rPrChange>
        </w:rPr>
        <w:t xml:space="preserve">Genetic polymorphism and summary statistics of the </w:t>
      </w:r>
      <w:r w:rsidRPr="00D72522">
        <w:rPr>
          <w:rFonts w:ascii="Times New Roman" w:hAnsi="Times New Roman"/>
          <w:b/>
          <w:i/>
          <w:iCs/>
          <w:sz w:val="24"/>
          <w:szCs w:val="24"/>
          <w:rPrChange w:id="1523" w:author="JASPHER KULA" w:date="2025-04-21T13:34:00Z" w16du:dateUtc="2025-04-21T10:34:00Z">
            <w:rPr>
              <w:rFonts w:ascii="Arial" w:hAnsi="Arial" w:cs="Arial"/>
              <w:b/>
              <w:i/>
              <w:iCs/>
            </w:rPr>
          </w:rPrChange>
        </w:rPr>
        <w:t xml:space="preserve">Pfk13 </w:t>
      </w:r>
      <w:r w:rsidRPr="00D72522">
        <w:rPr>
          <w:rFonts w:ascii="Times New Roman" w:hAnsi="Times New Roman"/>
          <w:b/>
          <w:sz w:val="24"/>
          <w:szCs w:val="24"/>
          <w:rPrChange w:id="1524" w:author="JASPHER KULA" w:date="2025-04-21T13:34:00Z" w16du:dateUtc="2025-04-21T10:34:00Z">
            <w:rPr>
              <w:rFonts w:ascii="Arial" w:hAnsi="Arial" w:cs="Arial"/>
              <w:b/>
            </w:rPr>
          </w:rPrChange>
        </w:rPr>
        <w:t>gene.</w:t>
      </w:r>
      <w:r w:rsidRPr="00D72522">
        <w:rPr>
          <w:rFonts w:ascii="Times New Roman" w:hAnsi="Times New Roman"/>
          <w:sz w:val="24"/>
          <w:szCs w:val="24"/>
          <w:rPrChange w:id="1525" w:author="JASPHER KULA" w:date="2025-04-21T13:34:00Z" w16du:dateUtc="2025-04-21T10:34:00Z">
            <w:rPr>
              <w:rFonts w:ascii="Arial" w:hAnsi="Arial" w:cs="Arial"/>
            </w:rPr>
          </w:rPrChange>
        </w:rPr>
        <w:t xml:space="preserve"> In the overall fifty sequences, eleven haplotypes with diversity of 0.6686 were identified. </w:t>
      </w:r>
      <w:proofErr w:type="gramStart"/>
      <w:r w:rsidRPr="00D72522">
        <w:rPr>
          <w:rFonts w:ascii="Times New Roman" w:hAnsi="Times New Roman"/>
          <w:sz w:val="24"/>
          <w:szCs w:val="24"/>
          <w:rPrChange w:id="1526" w:author="JASPHER KULA" w:date="2025-04-21T13:34:00Z" w16du:dateUtc="2025-04-21T10:34:00Z">
            <w:rPr>
              <w:rFonts w:ascii="Arial" w:hAnsi="Arial" w:cs="Arial"/>
            </w:rPr>
          </w:rPrChange>
        </w:rPr>
        <w:t>Nine  polymorphic</w:t>
      </w:r>
      <w:proofErr w:type="gramEnd"/>
      <w:r w:rsidRPr="00D72522">
        <w:rPr>
          <w:rFonts w:ascii="Times New Roman" w:hAnsi="Times New Roman"/>
          <w:sz w:val="24"/>
          <w:szCs w:val="24"/>
          <w:rPrChange w:id="1527" w:author="JASPHER KULA" w:date="2025-04-21T13:34:00Z" w16du:dateUtc="2025-04-21T10:34:00Z">
            <w:rPr>
              <w:rFonts w:ascii="Arial" w:hAnsi="Arial" w:cs="Arial"/>
            </w:rPr>
          </w:rPrChange>
        </w:rPr>
        <w:t xml:space="preserve"> sites comprising of five nonsynonymous and four synonymous mutations were also identified. Tajima D statistical test </w:t>
      </w:r>
      <w:proofErr w:type="gramStart"/>
      <w:r w:rsidRPr="00D72522">
        <w:rPr>
          <w:rFonts w:ascii="Times New Roman" w:hAnsi="Times New Roman"/>
          <w:sz w:val="24"/>
          <w:szCs w:val="24"/>
          <w:rPrChange w:id="1528" w:author="JASPHER KULA" w:date="2025-04-21T13:34:00Z" w16du:dateUtc="2025-04-21T10:34:00Z">
            <w:rPr>
              <w:rFonts w:ascii="Arial" w:hAnsi="Arial" w:cs="Arial"/>
            </w:rPr>
          </w:rPrChange>
        </w:rPr>
        <w:t>show</w:t>
      </w:r>
      <w:proofErr w:type="gramEnd"/>
      <w:r w:rsidRPr="00D72522">
        <w:rPr>
          <w:rFonts w:ascii="Times New Roman" w:hAnsi="Times New Roman"/>
          <w:sz w:val="24"/>
          <w:szCs w:val="24"/>
          <w:rPrChange w:id="1529" w:author="JASPHER KULA" w:date="2025-04-21T13:34:00Z" w16du:dateUtc="2025-04-21T10:34:00Z">
            <w:rPr>
              <w:rFonts w:ascii="Arial" w:hAnsi="Arial" w:cs="Arial"/>
            </w:rPr>
          </w:rPrChange>
        </w:rPr>
        <w:t xml:space="preserve"> negative value of nonstatistical significance. </w:t>
      </w:r>
    </w:p>
    <w:p w14:paraId="6A790251" w14:textId="08D592C5" w:rsidR="00DC0721" w:rsidRPr="00D72522" w:rsidRDefault="00DC0721" w:rsidP="00DC1044">
      <w:pPr>
        <w:autoSpaceDE w:val="0"/>
        <w:autoSpaceDN w:val="0"/>
        <w:adjustRightInd w:val="0"/>
        <w:spacing w:line="360" w:lineRule="auto"/>
        <w:jc w:val="both"/>
        <w:rPr>
          <w:rFonts w:ascii="Times New Roman" w:hAnsi="Times New Roman"/>
          <w:b/>
          <w:sz w:val="24"/>
          <w:szCs w:val="24"/>
          <w:rPrChange w:id="1530" w:author="JASPHER KULA" w:date="2025-04-21T13:34:00Z" w16du:dateUtc="2025-04-21T10:34:00Z">
            <w:rPr>
              <w:rFonts w:ascii="Arial" w:hAnsi="Arial" w:cs="Arial"/>
              <w:b/>
            </w:rPr>
          </w:rPrChange>
        </w:rPr>
        <w:pPrChange w:id="1531" w:author="JASPHER KULA" w:date="2025-04-21T13:34:00Z" w16du:dateUtc="2025-04-21T10:34:00Z">
          <w:pPr>
            <w:autoSpaceDE w:val="0"/>
            <w:autoSpaceDN w:val="0"/>
            <w:adjustRightInd w:val="0"/>
            <w:spacing w:line="360" w:lineRule="auto"/>
          </w:pPr>
        </w:pPrChange>
      </w:pPr>
      <w:r w:rsidRPr="00D72522">
        <w:rPr>
          <w:rFonts w:ascii="Times New Roman" w:hAnsi="Times New Roman"/>
          <w:b/>
          <w:sz w:val="24"/>
          <w:szCs w:val="24"/>
          <w:rPrChange w:id="1532" w:author="JASPHER KULA" w:date="2025-04-21T13:34:00Z" w16du:dateUtc="2025-04-21T10:34:00Z">
            <w:rPr>
              <w:rFonts w:ascii="Arial" w:hAnsi="Arial" w:cs="Arial"/>
              <w:b/>
            </w:rPr>
          </w:rPrChange>
        </w:rPr>
        <w:t xml:space="preserve">Table </w:t>
      </w:r>
      <w:r w:rsidR="00791513" w:rsidRPr="00D72522">
        <w:rPr>
          <w:rFonts w:ascii="Times New Roman" w:hAnsi="Times New Roman"/>
          <w:b/>
          <w:sz w:val="24"/>
          <w:szCs w:val="24"/>
          <w:rPrChange w:id="1533" w:author="JASPHER KULA" w:date="2025-04-21T13:34:00Z" w16du:dateUtc="2025-04-21T10:34:00Z">
            <w:rPr>
              <w:rFonts w:ascii="Arial" w:hAnsi="Arial" w:cs="Arial"/>
              <w:b/>
            </w:rPr>
          </w:rPrChange>
        </w:rPr>
        <w:t>4</w:t>
      </w:r>
      <w:r w:rsidRPr="00D72522">
        <w:rPr>
          <w:rFonts w:ascii="Times New Roman" w:hAnsi="Times New Roman"/>
          <w:b/>
          <w:sz w:val="24"/>
          <w:szCs w:val="24"/>
          <w:rPrChange w:id="1534" w:author="JASPHER KULA" w:date="2025-04-21T13:34:00Z" w16du:dateUtc="2025-04-21T10:34:00Z">
            <w:rPr>
              <w:rFonts w:ascii="Arial" w:hAnsi="Arial" w:cs="Arial"/>
              <w:b/>
            </w:rPr>
          </w:rPrChange>
        </w:rPr>
        <w:t xml:space="preserve">: Identified Genetic polymorphism and summary statistics of the </w:t>
      </w:r>
      <w:r w:rsidRPr="00D72522">
        <w:rPr>
          <w:rFonts w:ascii="Times New Roman" w:hAnsi="Times New Roman"/>
          <w:b/>
          <w:i/>
          <w:iCs/>
          <w:sz w:val="24"/>
          <w:szCs w:val="24"/>
          <w:rPrChange w:id="1535" w:author="JASPHER KULA" w:date="2025-04-21T13:34:00Z" w16du:dateUtc="2025-04-21T10:34:00Z">
            <w:rPr>
              <w:rFonts w:ascii="Arial" w:hAnsi="Arial" w:cs="Arial"/>
              <w:b/>
              <w:i/>
              <w:iCs/>
            </w:rPr>
          </w:rPrChange>
        </w:rPr>
        <w:t xml:space="preserve">Pfk13 </w:t>
      </w:r>
      <w:r w:rsidRPr="00D72522">
        <w:rPr>
          <w:rFonts w:ascii="Times New Roman" w:hAnsi="Times New Roman"/>
          <w:b/>
          <w:sz w:val="24"/>
          <w:szCs w:val="24"/>
          <w:rPrChange w:id="1536" w:author="JASPHER KULA" w:date="2025-04-21T13:34:00Z" w16du:dateUtc="2025-04-21T10:34:00Z">
            <w:rPr>
              <w:rFonts w:ascii="Arial" w:hAnsi="Arial" w:cs="Arial"/>
              <w:b/>
            </w:rPr>
          </w:rPrChange>
        </w:rPr>
        <w:t xml:space="preserve">gene </w:t>
      </w:r>
    </w:p>
    <w:tbl>
      <w:tblPr>
        <w:tblStyle w:val="TableGrid"/>
        <w:tblW w:w="0" w:type="auto"/>
        <w:tblLook w:val="04A0" w:firstRow="1" w:lastRow="0" w:firstColumn="1" w:lastColumn="0" w:noHBand="0" w:noVBand="1"/>
      </w:tblPr>
      <w:tblGrid>
        <w:gridCol w:w="815"/>
        <w:gridCol w:w="817"/>
        <w:gridCol w:w="817"/>
        <w:gridCol w:w="871"/>
        <w:gridCol w:w="1023"/>
        <w:gridCol w:w="988"/>
        <w:gridCol w:w="860"/>
        <w:gridCol w:w="988"/>
        <w:gridCol w:w="1029"/>
      </w:tblGrid>
      <w:tr w:rsidR="00DC0721" w:rsidRPr="00D72522" w14:paraId="62191C33" w14:textId="77777777" w:rsidTr="00DC0721">
        <w:tc>
          <w:tcPr>
            <w:tcW w:w="1062" w:type="dxa"/>
            <w:tcBorders>
              <w:top w:val="single" w:sz="4" w:space="0" w:color="auto"/>
              <w:left w:val="nil"/>
              <w:bottom w:val="nil"/>
              <w:right w:val="nil"/>
            </w:tcBorders>
          </w:tcPr>
          <w:p w14:paraId="3F5AD875" w14:textId="77777777" w:rsidR="00DC0721" w:rsidRPr="00D72522" w:rsidRDefault="00DC0721" w:rsidP="00DC1044">
            <w:pPr>
              <w:spacing w:line="360" w:lineRule="auto"/>
              <w:jc w:val="both"/>
              <w:rPr>
                <w:rFonts w:ascii="Times New Roman" w:hAnsi="Times New Roman"/>
                <w:sz w:val="24"/>
                <w:szCs w:val="24"/>
                <w:rPrChange w:id="1537" w:author="JASPHER KULA" w:date="2025-04-21T13:34:00Z" w16du:dateUtc="2025-04-21T10:34:00Z">
                  <w:rPr>
                    <w:rFonts w:ascii="Arial" w:hAnsi="Arial" w:cs="Arial"/>
                    <w:sz w:val="20"/>
                    <w:szCs w:val="20"/>
                  </w:rPr>
                </w:rPrChange>
              </w:rPr>
              <w:pPrChange w:id="1538" w:author="JASPHER KULA" w:date="2025-04-21T13:34:00Z" w16du:dateUtc="2025-04-21T10:34:00Z">
                <w:pPr>
                  <w:spacing w:line="360" w:lineRule="auto"/>
                </w:pPr>
              </w:pPrChange>
            </w:pPr>
          </w:p>
        </w:tc>
        <w:tc>
          <w:tcPr>
            <w:tcW w:w="1063" w:type="dxa"/>
            <w:tcBorders>
              <w:top w:val="single" w:sz="4" w:space="0" w:color="auto"/>
              <w:left w:val="nil"/>
              <w:bottom w:val="nil"/>
              <w:right w:val="nil"/>
            </w:tcBorders>
          </w:tcPr>
          <w:p w14:paraId="1B2EE416" w14:textId="77777777" w:rsidR="00DC0721" w:rsidRPr="00D72522" w:rsidRDefault="00DC0721" w:rsidP="00DC1044">
            <w:pPr>
              <w:spacing w:line="360" w:lineRule="auto"/>
              <w:jc w:val="both"/>
              <w:rPr>
                <w:rFonts w:ascii="Times New Roman" w:hAnsi="Times New Roman"/>
                <w:sz w:val="24"/>
                <w:szCs w:val="24"/>
                <w:rPrChange w:id="1539" w:author="JASPHER KULA" w:date="2025-04-21T13:34:00Z" w16du:dateUtc="2025-04-21T10:34:00Z">
                  <w:rPr>
                    <w:rFonts w:ascii="Arial" w:hAnsi="Arial" w:cs="Arial"/>
                    <w:sz w:val="20"/>
                    <w:szCs w:val="20"/>
                  </w:rPr>
                </w:rPrChange>
              </w:rPr>
              <w:pPrChange w:id="1540" w:author="JASPHER KULA" w:date="2025-04-21T13:34:00Z" w16du:dateUtc="2025-04-21T10:34:00Z">
                <w:pPr>
                  <w:spacing w:line="360" w:lineRule="auto"/>
                </w:pPr>
              </w:pPrChange>
            </w:pPr>
          </w:p>
        </w:tc>
        <w:tc>
          <w:tcPr>
            <w:tcW w:w="1063" w:type="dxa"/>
            <w:tcBorders>
              <w:top w:val="single" w:sz="4" w:space="0" w:color="auto"/>
              <w:left w:val="nil"/>
              <w:bottom w:val="nil"/>
              <w:right w:val="nil"/>
            </w:tcBorders>
          </w:tcPr>
          <w:p w14:paraId="70F0E2D3" w14:textId="77777777" w:rsidR="00DC0721" w:rsidRPr="00D72522" w:rsidRDefault="00DC0721" w:rsidP="00DC1044">
            <w:pPr>
              <w:spacing w:line="360" w:lineRule="auto"/>
              <w:jc w:val="both"/>
              <w:rPr>
                <w:rFonts w:ascii="Times New Roman" w:hAnsi="Times New Roman"/>
                <w:sz w:val="24"/>
                <w:szCs w:val="24"/>
                <w:rPrChange w:id="1541" w:author="JASPHER KULA" w:date="2025-04-21T13:34:00Z" w16du:dateUtc="2025-04-21T10:34:00Z">
                  <w:rPr>
                    <w:rFonts w:ascii="Arial" w:hAnsi="Arial" w:cs="Arial"/>
                    <w:sz w:val="20"/>
                    <w:szCs w:val="20"/>
                  </w:rPr>
                </w:rPrChange>
              </w:rPr>
              <w:pPrChange w:id="1542" w:author="JASPHER KULA" w:date="2025-04-21T13:34:00Z" w16du:dateUtc="2025-04-21T10:34:00Z">
                <w:pPr>
                  <w:spacing w:line="360" w:lineRule="auto"/>
                </w:pPr>
              </w:pPrChange>
            </w:pPr>
          </w:p>
        </w:tc>
        <w:tc>
          <w:tcPr>
            <w:tcW w:w="1063" w:type="dxa"/>
            <w:tcBorders>
              <w:top w:val="single" w:sz="4" w:space="0" w:color="auto"/>
              <w:left w:val="nil"/>
              <w:bottom w:val="nil"/>
              <w:right w:val="nil"/>
            </w:tcBorders>
          </w:tcPr>
          <w:p w14:paraId="643AB9C0" w14:textId="77777777" w:rsidR="00DC0721" w:rsidRPr="00D72522" w:rsidRDefault="00DC0721" w:rsidP="00DC1044">
            <w:pPr>
              <w:spacing w:line="360" w:lineRule="auto"/>
              <w:jc w:val="both"/>
              <w:rPr>
                <w:rFonts w:ascii="Times New Roman" w:hAnsi="Times New Roman"/>
                <w:sz w:val="24"/>
                <w:szCs w:val="24"/>
                <w:rPrChange w:id="1543" w:author="JASPHER KULA" w:date="2025-04-21T13:34:00Z" w16du:dateUtc="2025-04-21T10:34:00Z">
                  <w:rPr>
                    <w:rFonts w:ascii="Arial" w:hAnsi="Arial" w:cs="Arial"/>
                    <w:sz w:val="20"/>
                    <w:szCs w:val="20"/>
                  </w:rPr>
                </w:rPrChange>
              </w:rPr>
              <w:pPrChange w:id="1544" w:author="JASPHER KULA" w:date="2025-04-21T13:34:00Z" w16du:dateUtc="2025-04-21T10:34:00Z">
                <w:pPr>
                  <w:spacing w:line="360" w:lineRule="auto"/>
                </w:pPr>
              </w:pPrChange>
            </w:pPr>
          </w:p>
        </w:tc>
        <w:tc>
          <w:tcPr>
            <w:tcW w:w="1064" w:type="dxa"/>
            <w:tcBorders>
              <w:top w:val="single" w:sz="4" w:space="0" w:color="auto"/>
              <w:left w:val="nil"/>
              <w:bottom w:val="nil"/>
              <w:right w:val="nil"/>
            </w:tcBorders>
          </w:tcPr>
          <w:p w14:paraId="3BF4F9C1" w14:textId="77777777" w:rsidR="00DC0721" w:rsidRPr="00D72522" w:rsidRDefault="00DC0721" w:rsidP="00DC1044">
            <w:pPr>
              <w:spacing w:line="360" w:lineRule="auto"/>
              <w:jc w:val="both"/>
              <w:rPr>
                <w:rFonts w:ascii="Times New Roman" w:hAnsi="Times New Roman"/>
                <w:sz w:val="24"/>
                <w:szCs w:val="24"/>
                <w:rPrChange w:id="1545" w:author="JASPHER KULA" w:date="2025-04-21T13:34:00Z" w16du:dateUtc="2025-04-21T10:34:00Z">
                  <w:rPr>
                    <w:rFonts w:ascii="Arial" w:hAnsi="Arial" w:cs="Arial"/>
                    <w:sz w:val="20"/>
                    <w:szCs w:val="20"/>
                  </w:rPr>
                </w:rPrChange>
              </w:rPr>
              <w:pPrChange w:id="1546" w:author="JASPHER KULA" w:date="2025-04-21T13:34:00Z" w16du:dateUtc="2025-04-21T10:34:00Z">
                <w:pPr>
                  <w:spacing w:line="360" w:lineRule="auto"/>
                </w:pPr>
              </w:pPrChange>
            </w:pPr>
          </w:p>
        </w:tc>
        <w:tc>
          <w:tcPr>
            <w:tcW w:w="4261" w:type="dxa"/>
            <w:gridSpan w:val="4"/>
            <w:tcBorders>
              <w:top w:val="single" w:sz="4" w:space="0" w:color="auto"/>
              <w:left w:val="nil"/>
              <w:bottom w:val="nil"/>
              <w:right w:val="nil"/>
            </w:tcBorders>
          </w:tcPr>
          <w:p w14:paraId="401E3662" w14:textId="77777777" w:rsidR="00DC0721" w:rsidRPr="00D72522" w:rsidRDefault="00DC0721" w:rsidP="00DC1044">
            <w:pPr>
              <w:spacing w:line="360" w:lineRule="auto"/>
              <w:jc w:val="both"/>
              <w:rPr>
                <w:rFonts w:ascii="Times New Roman" w:hAnsi="Times New Roman"/>
                <w:sz w:val="24"/>
                <w:szCs w:val="24"/>
                <w:rPrChange w:id="1547" w:author="JASPHER KULA" w:date="2025-04-21T13:34:00Z" w16du:dateUtc="2025-04-21T10:34:00Z">
                  <w:rPr>
                    <w:rFonts w:ascii="Arial" w:hAnsi="Arial" w:cs="Arial"/>
                    <w:sz w:val="20"/>
                    <w:szCs w:val="20"/>
                  </w:rPr>
                </w:rPrChange>
              </w:rPr>
              <w:pPrChange w:id="1548" w:author="JASPHER KULA" w:date="2025-04-21T13:34:00Z" w16du:dateUtc="2025-04-21T10:34:00Z">
                <w:pPr>
                  <w:spacing w:line="360" w:lineRule="auto"/>
                </w:pPr>
              </w:pPrChange>
            </w:pPr>
            <w:r w:rsidRPr="00D72522">
              <w:rPr>
                <w:rFonts w:ascii="Times New Roman" w:hAnsi="Times New Roman"/>
                <w:sz w:val="24"/>
                <w:szCs w:val="24"/>
                <w:rPrChange w:id="1549" w:author="JASPHER KULA" w:date="2025-04-21T13:34:00Z" w16du:dateUtc="2025-04-21T10:34:00Z">
                  <w:rPr>
                    <w:rFonts w:ascii="Arial" w:hAnsi="Arial" w:cs="Arial"/>
                    <w:sz w:val="20"/>
                    <w:szCs w:val="20"/>
                  </w:rPr>
                </w:rPrChange>
              </w:rPr>
              <w:t>Population genetic parameters</w:t>
            </w:r>
          </w:p>
        </w:tc>
      </w:tr>
      <w:tr w:rsidR="00DC0721" w:rsidRPr="00D72522" w14:paraId="798B0156" w14:textId="77777777" w:rsidTr="00DC0721">
        <w:tc>
          <w:tcPr>
            <w:tcW w:w="1062" w:type="dxa"/>
            <w:tcBorders>
              <w:top w:val="nil"/>
              <w:left w:val="nil"/>
              <w:bottom w:val="single" w:sz="4" w:space="0" w:color="auto"/>
              <w:right w:val="nil"/>
            </w:tcBorders>
          </w:tcPr>
          <w:p w14:paraId="785BBF1E" w14:textId="77777777" w:rsidR="00DC0721" w:rsidRPr="00D72522" w:rsidRDefault="00DC0721" w:rsidP="00DC1044">
            <w:pPr>
              <w:spacing w:line="360" w:lineRule="auto"/>
              <w:jc w:val="both"/>
              <w:rPr>
                <w:rFonts w:ascii="Times New Roman" w:hAnsi="Times New Roman"/>
                <w:sz w:val="24"/>
                <w:szCs w:val="24"/>
                <w:rPrChange w:id="1550" w:author="JASPHER KULA" w:date="2025-04-21T13:34:00Z" w16du:dateUtc="2025-04-21T10:34:00Z">
                  <w:rPr>
                    <w:rFonts w:ascii="Arial" w:hAnsi="Arial" w:cs="Arial"/>
                    <w:sz w:val="20"/>
                    <w:szCs w:val="20"/>
                  </w:rPr>
                </w:rPrChange>
              </w:rPr>
              <w:pPrChange w:id="1551" w:author="JASPHER KULA" w:date="2025-04-21T13:34:00Z" w16du:dateUtc="2025-04-21T10:34:00Z">
                <w:pPr>
                  <w:spacing w:line="360" w:lineRule="auto"/>
                </w:pPr>
              </w:pPrChange>
            </w:pPr>
            <w:r w:rsidRPr="00D72522">
              <w:rPr>
                <w:rFonts w:ascii="Times New Roman" w:hAnsi="Times New Roman"/>
                <w:sz w:val="24"/>
                <w:szCs w:val="24"/>
                <w:rPrChange w:id="1552" w:author="JASPHER KULA" w:date="2025-04-21T13:34:00Z" w16du:dateUtc="2025-04-21T10:34:00Z">
                  <w:rPr>
                    <w:rFonts w:ascii="Arial" w:hAnsi="Arial" w:cs="Arial"/>
                    <w:sz w:val="20"/>
                    <w:szCs w:val="20"/>
                  </w:rPr>
                </w:rPrChange>
              </w:rPr>
              <w:t>N</w:t>
            </w:r>
          </w:p>
        </w:tc>
        <w:tc>
          <w:tcPr>
            <w:tcW w:w="1063" w:type="dxa"/>
            <w:tcBorders>
              <w:top w:val="nil"/>
              <w:left w:val="nil"/>
              <w:bottom w:val="single" w:sz="4" w:space="0" w:color="auto"/>
              <w:right w:val="nil"/>
            </w:tcBorders>
          </w:tcPr>
          <w:p w14:paraId="72BFE5FF" w14:textId="77777777" w:rsidR="00DC0721" w:rsidRPr="00D72522" w:rsidRDefault="00DC0721" w:rsidP="00DC1044">
            <w:pPr>
              <w:spacing w:line="360" w:lineRule="auto"/>
              <w:jc w:val="both"/>
              <w:rPr>
                <w:rFonts w:ascii="Times New Roman" w:hAnsi="Times New Roman"/>
                <w:sz w:val="24"/>
                <w:szCs w:val="24"/>
                <w:rPrChange w:id="1553" w:author="JASPHER KULA" w:date="2025-04-21T13:34:00Z" w16du:dateUtc="2025-04-21T10:34:00Z">
                  <w:rPr>
                    <w:rFonts w:ascii="Arial" w:hAnsi="Arial" w:cs="Arial"/>
                    <w:sz w:val="20"/>
                    <w:szCs w:val="20"/>
                  </w:rPr>
                </w:rPrChange>
              </w:rPr>
              <w:pPrChange w:id="1554" w:author="JASPHER KULA" w:date="2025-04-21T13:34:00Z" w16du:dateUtc="2025-04-21T10:34:00Z">
                <w:pPr>
                  <w:spacing w:line="360" w:lineRule="auto"/>
                </w:pPr>
              </w:pPrChange>
            </w:pPr>
            <w:r w:rsidRPr="00D72522">
              <w:rPr>
                <w:rFonts w:ascii="Times New Roman" w:hAnsi="Times New Roman"/>
                <w:sz w:val="24"/>
                <w:szCs w:val="24"/>
                <w:rPrChange w:id="1555" w:author="JASPHER KULA" w:date="2025-04-21T13:34:00Z" w16du:dateUtc="2025-04-21T10:34:00Z">
                  <w:rPr>
                    <w:rFonts w:ascii="Arial" w:hAnsi="Arial" w:cs="Arial"/>
                    <w:sz w:val="20"/>
                    <w:szCs w:val="20"/>
                  </w:rPr>
                </w:rPrChange>
              </w:rPr>
              <w:t>S</w:t>
            </w:r>
          </w:p>
        </w:tc>
        <w:tc>
          <w:tcPr>
            <w:tcW w:w="1063" w:type="dxa"/>
            <w:tcBorders>
              <w:top w:val="nil"/>
              <w:left w:val="nil"/>
              <w:bottom w:val="single" w:sz="4" w:space="0" w:color="auto"/>
              <w:right w:val="nil"/>
            </w:tcBorders>
          </w:tcPr>
          <w:p w14:paraId="46E74A78" w14:textId="77777777" w:rsidR="00DC0721" w:rsidRPr="00D72522" w:rsidRDefault="00DC0721" w:rsidP="00DC1044">
            <w:pPr>
              <w:spacing w:line="360" w:lineRule="auto"/>
              <w:jc w:val="both"/>
              <w:rPr>
                <w:rFonts w:ascii="Times New Roman" w:hAnsi="Times New Roman"/>
                <w:sz w:val="24"/>
                <w:szCs w:val="24"/>
                <w:rPrChange w:id="1556" w:author="JASPHER KULA" w:date="2025-04-21T13:34:00Z" w16du:dateUtc="2025-04-21T10:34:00Z">
                  <w:rPr>
                    <w:rFonts w:ascii="Arial" w:hAnsi="Arial" w:cs="Arial"/>
                    <w:sz w:val="20"/>
                    <w:szCs w:val="20"/>
                  </w:rPr>
                </w:rPrChange>
              </w:rPr>
              <w:pPrChange w:id="1557" w:author="JASPHER KULA" w:date="2025-04-21T13:34:00Z" w16du:dateUtc="2025-04-21T10:34:00Z">
                <w:pPr>
                  <w:spacing w:line="360" w:lineRule="auto"/>
                </w:pPr>
              </w:pPrChange>
            </w:pPr>
            <w:r w:rsidRPr="00D72522">
              <w:rPr>
                <w:rFonts w:ascii="Times New Roman" w:hAnsi="Times New Roman"/>
                <w:sz w:val="24"/>
                <w:szCs w:val="24"/>
                <w:rPrChange w:id="1558" w:author="JASPHER KULA" w:date="2025-04-21T13:34:00Z" w16du:dateUtc="2025-04-21T10:34:00Z">
                  <w:rPr>
                    <w:rFonts w:ascii="Arial" w:hAnsi="Arial" w:cs="Arial"/>
                    <w:sz w:val="20"/>
                    <w:szCs w:val="20"/>
                  </w:rPr>
                </w:rPrChange>
              </w:rPr>
              <w:t>H</w:t>
            </w:r>
          </w:p>
        </w:tc>
        <w:tc>
          <w:tcPr>
            <w:tcW w:w="1063" w:type="dxa"/>
            <w:tcBorders>
              <w:top w:val="nil"/>
              <w:left w:val="nil"/>
              <w:bottom w:val="single" w:sz="4" w:space="0" w:color="auto"/>
              <w:right w:val="nil"/>
            </w:tcBorders>
          </w:tcPr>
          <w:p w14:paraId="3220A78D" w14:textId="77777777" w:rsidR="00DC0721" w:rsidRPr="00D72522" w:rsidRDefault="00DC0721" w:rsidP="00DC1044">
            <w:pPr>
              <w:spacing w:line="360" w:lineRule="auto"/>
              <w:jc w:val="both"/>
              <w:rPr>
                <w:rFonts w:ascii="Times New Roman" w:hAnsi="Times New Roman"/>
                <w:sz w:val="24"/>
                <w:szCs w:val="24"/>
                <w:rPrChange w:id="1559" w:author="JASPHER KULA" w:date="2025-04-21T13:34:00Z" w16du:dateUtc="2025-04-21T10:34:00Z">
                  <w:rPr>
                    <w:rFonts w:ascii="Arial" w:hAnsi="Arial" w:cs="Arial"/>
                    <w:sz w:val="20"/>
                    <w:szCs w:val="20"/>
                  </w:rPr>
                </w:rPrChange>
              </w:rPr>
              <w:pPrChange w:id="1560" w:author="JASPHER KULA" w:date="2025-04-21T13:34:00Z" w16du:dateUtc="2025-04-21T10:34:00Z">
                <w:pPr>
                  <w:spacing w:line="360" w:lineRule="auto"/>
                </w:pPr>
              </w:pPrChange>
            </w:pPr>
            <w:r w:rsidRPr="00D72522">
              <w:rPr>
                <w:rFonts w:ascii="Times New Roman" w:hAnsi="Times New Roman"/>
                <w:sz w:val="24"/>
                <w:szCs w:val="24"/>
                <w:rPrChange w:id="1561" w:author="JASPHER KULA" w:date="2025-04-21T13:34:00Z" w16du:dateUtc="2025-04-21T10:34:00Z">
                  <w:rPr>
                    <w:rFonts w:ascii="Arial" w:hAnsi="Arial" w:cs="Arial"/>
                    <w:sz w:val="20"/>
                    <w:szCs w:val="20"/>
                  </w:rPr>
                </w:rPrChange>
              </w:rPr>
              <w:t>Syn</w:t>
            </w:r>
          </w:p>
        </w:tc>
        <w:tc>
          <w:tcPr>
            <w:tcW w:w="1064" w:type="dxa"/>
            <w:tcBorders>
              <w:top w:val="nil"/>
              <w:left w:val="nil"/>
              <w:bottom w:val="single" w:sz="4" w:space="0" w:color="auto"/>
              <w:right w:val="nil"/>
            </w:tcBorders>
          </w:tcPr>
          <w:p w14:paraId="29C88A6A" w14:textId="77777777" w:rsidR="00DC0721" w:rsidRPr="00D72522" w:rsidRDefault="00DC0721" w:rsidP="00DC1044">
            <w:pPr>
              <w:spacing w:line="360" w:lineRule="auto"/>
              <w:jc w:val="both"/>
              <w:rPr>
                <w:rFonts w:ascii="Times New Roman" w:hAnsi="Times New Roman"/>
                <w:sz w:val="24"/>
                <w:szCs w:val="24"/>
                <w:rPrChange w:id="1562" w:author="JASPHER KULA" w:date="2025-04-21T13:34:00Z" w16du:dateUtc="2025-04-21T10:34:00Z">
                  <w:rPr>
                    <w:rFonts w:ascii="Arial" w:hAnsi="Arial" w:cs="Arial"/>
                    <w:sz w:val="20"/>
                    <w:szCs w:val="20"/>
                  </w:rPr>
                </w:rPrChange>
              </w:rPr>
              <w:pPrChange w:id="1563" w:author="JASPHER KULA" w:date="2025-04-21T13:34:00Z" w16du:dateUtc="2025-04-21T10:34:00Z">
                <w:pPr>
                  <w:spacing w:line="360" w:lineRule="auto"/>
                </w:pPr>
              </w:pPrChange>
            </w:pPr>
            <w:proofErr w:type="spellStart"/>
            <w:r w:rsidRPr="00D72522">
              <w:rPr>
                <w:rFonts w:ascii="Times New Roman" w:hAnsi="Times New Roman"/>
                <w:sz w:val="24"/>
                <w:szCs w:val="24"/>
                <w:rPrChange w:id="1564" w:author="JASPHER KULA" w:date="2025-04-21T13:34:00Z" w16du:dateUtc="2025-04-21T10:34:00Z">
                  <w:rPr>
                    <w:rFonts w:ascii="Arial" w:hAnsi="Arial" w:cs="Arial"/>
                    <w:sz w:val="20"/>
                    <w:szCs w:val="20"/>
                  </w:rPr>
                </w:rPrChange>
              </w:rPr>
              <w:t>Nonsyn</w:t>
            </w:r>
            <w:proofErr w:type="spellEnd"/>
          </w:p>
        </w:tc>
        <w:tc>
          <w:tcPr>
            <w:tcW w:w="1064" w:type="dxa"/>
            <w:tcBorders>
              <w:top w:val="nil"/>
              <w:left w:val="nil"/>
              <w:bottom w:val="single" w:sz="4" w:space="0" w:color="auto"/>
              <w:right w:val="nil"/>
            </w:tcBorders>
          </w:tcPr>
          <w:p w14:paraId="0D72D536" w14:textId="77777777" w:rsidR="00DC0721" w:rsidRPr="00D72522" w:rsidRDefault="00DC0721" w:rsidP="00DC1044">
            <w:pPr>
              <w:spacing w:line="360" w:lineRule="auto"/>
              <w:jc w:val="both"/>
              <w:rPr>
                <w:rFonts w:ascii="Times New Roman" w:hAnsi="Times New Roman"/>
                <w:sz w:val="24"/>
                <w:szCs w:val="24"/>
                <w:rPrChange w:id="1565" w:author="JASPHER KULA" w:date="2025-04-21T13:34:00Z" w16du:dateUtc="2025-04-21T10:34:00Z">
                  <w:rPr>
                    <w:rFonts w:ascii="Arial" w:hAnsi="Arial" w:cs="Arial"/>
                    <w:sz w:val="20"/>
                    <w:szCs w:val="20"/>
                  </w:rPr>
                </w:rPrChange>
              </w:rPr>
              <w:pPrChange w:id="1566" w:author="JASPHER KULA" w:date="2025-04-21T13:34:00Z" w16du:dateUtc="2025-04-21T10:34:00Z">
                <w:pPr>
                  <w:spacing w:line="360" w:lineRule="auto"/>
                </w:pPr>
              </w:pPrChange>
            </w:pPr>
            <w:proofErr w:type="spellStart"/>
            <w:r w:rsidRPr="00D72522">
              <w:rPr>
                <w:rFonts w:ascii="Times New Roman" w:hAnsi="Times New Roman"/>
                <w:sz w:val="24"/>
                <w:szCs w:val="24"/>
                <w:rPrChange w:id="1567" w:author="JASPHER KULA" w:date="2025-04-21T13:34:00Z" w16du:dateUtc="2025-04-21T10:34:00Z">
                  <w:rPr>
                    <w:rFonts w:ascii="Arial" w:hAnsi="Arial" w:cs="Arial"/>
                    <w:sz w:val="20"/>
                    <w:szCs w:val="20"/>
                  </w:rPr>
                </w:rPrChange>
              </w:rPr>
              <w:t>Hd</w:t>
            </w:r>
            <w:proofErr w:type="spellEnd"/>
          </w:p>
        </w:tc>
        <w:tc>
          <w:tcPr>
            <w:tcW w:w="1063" w:type="dxa"/>
            <w:tcBorders>
              <w:top w:val="nil"/>
              <w:left w:val="nil"/>
              <w:bottom w:val="single" w:sz="4" w:space="0" w:color="auto"/>
              <w:right w:val="nil"/>
            </w:tcBorders>
          </w:tcPr>
          <w:p w14:paraId="096A1DC9" w14:textId="77777777" w:rsidR="00DC0721" w:rsidRPr="00D72522" w:rsidRDefault="00DC0721" w:rsidP="00DC1044">
            <w:pPr>
              <w:spacing w:line="360" w:lineRule="auto"/>
              <w:jc w:val="both"/>
              <w:rPr>
                <w:rFonts w:ascii="Times New Roman" w:hAnsi="Times New Roman"/>
                <w:sz w:val="24"/>
                <w:szCs w:val="24"/>
                <w:rPrChange w:id="1568" w:author="JASPHER KULA" w:date="2025-04-21T13:34:00Z" w16du:dateUtc="2025-04-21T10:34:00Z">
                  <w:rPr>
                    <w:rFonts w:ascii="Arial" w:hAnsi="Arial" w:cs="Arial"/>
                    <w:sz w:val="20"/>
                    <w:szCs w:val="20"/>
                  </w:rPr>
                </w:rPrChange>
              </w:rPr>
              <w:pPrChange w:id="1569" w:author="JASPHER KULA" w:date="2025-04-21T13:34:00Z" w16du:dateUtc="2025-04-21T10:34:00Z">
                <w:pPr>
                  <w:spacing w:line="360" w:lineRule="auto"/>
                </w:pPr>
              </w:pPrChange>
            </w:pPr>
            <w:proofErr w:type="spellStart"/>
            <w:r w:rsidRPr="00D72522">
              <w:rPr>
                <w:rFonts w:ascii="Times New Roman" w:hAnsi="Times New Roman"/>
                <w:sz w:val="24"/>
                <w:szCs w:val="24"/>
                <w:rPrChange w:id="1570" w:author="JASPHER KULA" w:date="2025-04-21T13:34:00Z" w16du:dateUtc="2025-04-21T10:34:00Z">
                  <w:rPr>
                    <w:rFonts w:ascii="Arial" w:hAnsi="Arial" w:cs="Arial"/>
                    <w:sz w:val="20"/>
                    <w:szCs w:val="20"/>
                  </w:rPr>
                </w:rPrChange>
              </w:rPr>
              <w:t>Qw</w:t>
            </w:r>
            <w:proofErr w:type="spellEnd"/>
          </w:p>
        </w:tc>
        <w:tc>
          <w:tcPr>
            <w:tcW w:w="1064" w:type="dxa"/>
            <w:tcBorders>
              <w:top w:val="nil"/>
              <w:left w:val="nil"/>
              <w:bottom w:val="single" w:sz="4" w:space="0" w:color="auto"/>
              <w:right w:val="nil"/>
            </w:tcBorders>
          </w:tcPr>
          <w:p w14:paraId="47055F17" w14:textId="77777777" w:rsidR="00DC0721" w:rsidRPr="00D72522" w:rsidRDefault="00DC0721" w:rsidP="00DC1044">
            <w:pPr>
              <w:spacing w:line="360" w:lineRule="auto"/>
              <w:jc w:val="both"/>
              <w:rPr>
                <w:rFonts w:ascii="Times New Roman" w:hAnsi="Times New Roman"/>
                <w:sz w:val="24"/>
                <w:szCs w:val="24"/>
                <w:rPrChange w:id="1571" w:author="JASPHER KULA" w:date="2025-04-21T13:34:00Z" w16du:dateUtc="2025-04-21T10:34:00Z">
                  <w:rPr>
                    <w:rFonts w:ascii="Arial" w:hAnsi="Arial" w:cs="Arial"/>
                    <w:sz w:val="20"/>
                    <w:szCs w:val="20"/>
                  </w:rPr>
                </w:rPrChange>
              </w:rPr>
              <w:pPrChange w:id="1572" w:author="JASPHER KULA" w:date="2025-04-21T13:34:00Z" w16du:dateUtc="2025-04-21T10:34:00Z">
                <w:pPr>
                  <w:spacing w:line="360" w:lineRule="auto"/>
                </w:pPr>
              </w:pPrChange>
            </w:pPr>
            <w:r w:rsidRPr="00D72522">
              <w:rPr>
                <w:rFonts w:ascii="Times New Roman" w:hAnsi="Times New Roman"/>
                <w:sz w:val="24"/>
                <w:szCs w:val="24"/>
                <w:rPrChange w:id="1573" w:author="JASPHER KULA" w:date="2025-04-21T13:34:00Z" w16du:dateUtc="2025-04-21T10:34:00Z">
                  <w:rPr>
                    <w:rFonts w:ascii="Arial" w:hAnsi="Arial" w:cs="Arial"/>
                    <w:sz w:val="20"/>
                    <w:szCs w:val="20"/>
                  </w:rPr>
                </w:rPrChange>
              </w:rPr>
              <w:t>π</w:t>
            </w:r>
          </w:p>
        </w:tc>
        <w:tc>
          <w:tcPr>
            <w:tcW w:w="1070" w:type="dxa"/>
            <w:tcBorders>
              <w:top w:val="nil"/>
              <w:left w:val="nil"/>
              <w:bottom w:val="single" w:sz="4" w:space="0" w:color="auto"/>
              <w:right w:val="nil"/>
            </w:tcBorders>
          </w:tcPr>
          <w:p w14:paraId="341DE29A" w14:textId="77777777" w:rsidR="00DC0721" w:rsidRPr="00D72522" w:rsidRDefault="00DC0721" w:rsidP="00DC1044">
            <w:pPr>
              <w:spacing w:line="360" w:lineRule="auto"/>
              <w:jc w:val="both"/>
              <w:rPr>
                <w:rFonts w:ascii="Times New Roman" w:hAnsi="Times New Roman"/>
                <w:sz w:val="24"/>
                <w:szCs w:val="24"/>
                <w:rPrChange w:id="1574" w:author="JASPHER KULA" w:date="2025-04-21T13:34:00Z" w16du:dateUtc="2025-04-21T10:34:00Z">
                  <w:rPr>
                    <w:rFonts w:ascii="Arial" w:hAnsi="Arial" w:cs="Arial"/>
                    <w:sz w:val="20"/>
                    <w:szCs w:val="20"/>
                  </w:rPr>
                </w:rPrChange>
              </w:rPr>
              <w:pPrChange w:id="1575" w:author="JASPHER KULA" w:date="2025-04-21T13:34:00Z" w16du:dateUtc="2025-04-21T10:34:00Z">
                <w:pPr>
                  <w:spacing w:line="360" w:lineRule="auto"/>
                </w:pPr>
              </w:pPrChange>
            </w:pPr>
            <w:r w:rsidRPr="00D72522">
              <w:rPr>
                <w:rFonts w:ascii="Times New Roman" w:hAnsi="Times New Roman"/>
                <w:sz w:val="24"/>
                <w:szCs w:val="24"/>
                <w:rPrChange w:id="1576" w:author="JASPHER KULA" w:date="2025-04-21T13:34:00Z" w16du:dateUtc="2025-04-21T10:34:00Z">
                  <w:rPr>
                    <w:rFonts w:ascii="Arial" w:hAnsi="Arial" w:cs="Arial"/>
                    <w:sz w:val="20"/>
                    <w:szCs w:val="20"/>
                  </w:rPr>
                </w:rPrChange>
              </w:rPr>
              <w:t>TD</w:t>
            </w:r>
          </w:p>
        </w:tc>
      </w:tr>
      <w:tr w:rsidR="00DC0721" w:rsidRPr="00D72522" w14:paraId="5571B0F4" w14:textId="77777777" w:rsidTr="00DC0721">
        <w:tc>
          <w:tcPr>
            <w:tcW w:w="1062" w:type="dxa"/>
            <w:tcBorders>
              <w:top w:val="single" w:sz="4" w:space="0" w:color="auto"/>
              <w:left w:val="nil"/>
              <w:bottom w:val="single" w:sz="4" w:space="0" w:color="auto"/>
              <w:right w:val="nil"/>
            </w:tcBorders>
          </w:tcPr>
          <w:p w14:paraId="64BF46D0" w14:textId="77777777" w:rsidR="00DC0721" w:rsidRPr="00D72522" w:rsidRDefault="00DC0721" w:rsidP="00DC1044">
            <w:pPr>
              <w:spacing w:line="360" w:lineRule="auto"/>
              <w:jc w:val="both"/>
              <w:rPr>
                <w:rFonts w:ascii="Times New Roman" w:hAnsi="Times New Roman"/>
                <w:sz w:val="24"/>
                <w:szCs w:val="24"/>
                <w:rPrChange w:id="1577" w:author="JASPHER KULA" w:date="2025-04-21T13:34:00Z" w16du:dateUtc="2025-04-21T10:34:00Z">
                  <w:rPr>
                    <w:rFonts w:ascii="Arial" w:hAnsi="Arial" w:cs="Arial"/>
                    <w:sz w:val="20"/>
                    <w:szCs w:val="20"/>
                  </w:rPr>
                </w:rPrChange>
              </w:rPr>
              <w:pPrChange w:id="1578" w:author="JASPHER KULA" w:date="2025-04-21T13:34:00Z" w16du:dateUtc="2025-04-21T10:34:00Z">
                <w:pPr>
                  <w:spacing w:line="360" w:lineRule="auto"/>
                </w:pPr>
              </w:pPrChange>
            </w:pPr>
            <w:r w:rsidRPr="00D72522">
              <w:rPr>
                <w:rFonts w:ascii="Times New Roman" w:hAnsi="Times New Roman"/>
                <w:sz w:val="24"/>
                <w:szCs w:val="24"/>
                <w:rPrChange w:id="1579" w:author="JASPHER KULA" w:date="2025-04-21T13:34:00Z" w16du:dateUtc="2025-04-21T10:34:00Z">
                  <w:rPr>
                    <w:rFonts w:ascii="Arial" w:hAnsi="Arial" w:cs="Arial"/>
                    <w:sz w:val="20"/>
                    <w:szCs w:val="20"/>
                  </w:rPr>
                </w:rPrChange>
              </w:rPr>
              <w:t>50</w:t>
            </w:r>
          </w:p>
        </w:tc>
        <w:tc>
          <w:tcPr>
            <w:tcW w:w="1063" w:type="dxa"/>
            <w:tcBorders>
              <w:top w:val="single" w:sz="4" w:space="0" w:color="auto"/>
              <w:left w:val="nil"/>
              <w:bottom w:val="single" w:sz="4" w:space="0" w:color="auto"/>
              <w:right w:val="nil"/>
            </w:tcBorders>
          </w:tcPr>
          <w:p w14:paraId="190C7C19" w14:textId="77777777" w:rsidR="00DC0721" w:rsidRPr="00D72522" w:rsidRDefault="00DC0721" w:rsidP="00DC1044">
            <w:pPr>
              <w:spacing w:line="360" w:lineRule="auto"/>
              <w:jc w:val="both"/>
              <w:rPr>
                <w:rFonts w:ascii="Times New Roman" w:hAnsi="Times New Roman"/>
                <w:sz w:val="24"/>
                <w:szCs w:val="24"/>
                <w:rPrChange w:id="1580" w:author="JASPHER KULA" w:date="2025-04-21T13:34:00Z" w16du:dateUtc="2025-04-21T10:34:00Z">
                  <w:rPr>
                    <w:rFonts w:ascii="Arial" w:hAnsi="Arial" w:cs="Arial"/>
                    <w:sz w:val="20"/>
                    <w:szCs w:val="20"/>
                  </w:rPr>
                </w:rPrChange>
              </w:rPr>
              <w:pPrChange w:id="1581" w:author="JASPHER KULA" w:date="2025-04-21T13:34:00Z" w16du:dateUtc="2025-04-21T10:34:00Z">
                <w:pPr>
                  <w:spacing w:line="360" w:lineRule="auto"/>
                </w:pPr>
              </w:pPrChange>
            </w:pPr>
            <w:r w:rsidRPr="00D72522">
              <w:rPr>
                <w:rFonts w:ascii="Times New Roman" w:hAnsi="Times New Roman"/>
                <w:sz w:val="24"/>
                <w:szCs w:val="24"/>
                <w:rPrChange w:id="1582" w:author="JASPHER KULA" w:date="2025-04-21T13:34:00Z" w16du:dateUtc="2025-04-21T10:34:00Z">
                  <w:rPr>
                    <w:rFonts w:ascii="Arial" w:hAnsi="Arial" w:cs="Arial"/>
                    <w:sz w:val="20"/>
                    <w:szCs w:val="20"/>
                  </w:rPr>
                </w:rPrChange>
              </w:rPr>
              <w:t>09</w:t>
            </w:r>
          </w:p>
        </w:tc>
        <w:tc>
          <w:tcPr>
            <w:tcW w:w="1063" w:type="dxa"/>
            <w:tcBorders>
              <w:top w:val="single" w:sz="4" w:space="0" w:color="auto"/>
              <w:left w:val="nil"/>
              <w:bottom w:val="single" w:sz="4" w:space="0" w:color="auto"/>
              <w:right w:val="nil"/>
            </w:tcBorders>
          </w:tcPr>
          <w:p w14:paraId="0F017917" w14:textId="77777777" w:rsidR="00DC0721" w:rsidRPr="00D72522" w:rsidRDefault="00DC0721" w:rsidP="00DC1044">
            <w:pPr>
              <w:spacing w:line="360" w:lineRule="auto"/>
              <w:jc w:val="both"/>
              <w:rPr>
                <w:rFonts w:ascii="Times New Roman" w:hAnsi="Times New Roman"/>
                <w:sz w:val="24"/>
                <w:szCs w:val="24"/>
                <w:rPrChange w:id="1583" w:author="JASPHER KULA" w:date="2025-04-21T13:34:00Z" w16du:dateUtc="2025-04-21T10:34:00Z">
                  <w:rPr>
                    <w:rFonts w:ascii="Arial" w:hAnsi="Arial" w:cs="Arial"/>
                    <w:sz w:val="20"/>
                    <w:szCs w:val="20"/>
                  </w:rPr>
                </w:rPrChange>
              </w:rPr>
              <w:pPrChange w:id="1584" w:author="JASPHER KULA" w:date="2025-04-21T13:34:00Z" w16du:dateUtc="2025-04-21T10:34:00Z">
                <w:pPr>
                  <w:spacing w:line="360" w:lineRule="auto"/>
                </w:pPr>
              </w:pPrChange>
            </w:pPr>
            <w:r w:rsidRPr="00D72522">
              <w:rPr>
                <w:rFonts w:ascii="Times New Roman" w:hAnsi="Times New Roman"/>
                <w:sz w:val="24"/>
                <w:szCs w:val="24"/>
                <w:rPrChange w:id="1585" w:author="JASPHER KULA" w:date="2025-04-21T13:34:00Z" w16du:dateUtc="2025-04-21T10:34:00Z">
                  <w:rPr>
                    <w:rFonts w:ascii="Arial" w:hAnsi="Arial" w:cs="Arial"/>
                    <w:sz w:val="20"/>
                    <w:szCs w:val="20"/>
                  </w:rPr>
                </w:rPrChange>
              </w:rPr>
              <w:t>11</w:t>
            </w:r>
          </w:p>
        </w:tc>
        <w:tc>
          <w:tcPr>
            <w:tcW w:w="1063" w:type="dxa"/>
            <w:tcBorders>
              <w:top w:val="single" w:sz="4" w:space="0" w:color="auto"/>
              <w:left w:val="nil"/>
              <w:bottom w:val="single" w:sz="4" w:space="0" w:color="auto"/>
              <w:right w:val="nil"/>
            </w:tcBorders>
          </w:tcPr>
          <w:p w14:paraId="468F2F10" w14:textId="77777777" w:rsidR="00DC0721" w:rsidRPr="00D72522" w:rsidRDefault="00DC0721" w:rsidP="00DC1044">
            <w:pPr>
              <w:spacing w:line="360" w:lineRule="auto"/>
              <w:jc w:val="both"/>
              <w:rPr>
                <w:rFonts w:ascii="Times New Roman" w:hAnsi="Times New Roman"/>
                <w:sz w:val="24"/>
                <w:szCs w:val="24"/>
                <w:rPrChange w:id="1586" w:author="JASPHER KULA" w:date="2025-04-21T13:34:00Z" w16du:dateUtc="2025-04-21T10:34:00Z">
                  <w:rPr>
                    <w:rFonts w:ascii="Arial" w:hAnsi="Arial" w:cs="Arial"/>
                    <w:sz w:val="20"/>
                    <w:szCs w:val="20"/>
                  </w:rPr>
                </w:rPrChange>
              </w:rPr>
              <w:pPrChange w:id="1587" w:author="JASPHER KULA" w:date="2025-04-21T13:34:00Z" w16du:dateUtc="2025-04-21T10:34:00Z">
                <w:pPr>
                  <w:spacing w:line="360" w:lineRule="auto"/>
                </w:pPr>
              </w:pPrChange>
            </w:pPr>
            <w:r w:rsidRPr="00D72522">
              <w:rPr>
                <w:rFonts w:ascii="Times New Roman" w:hAnsi="Times New Roman"/>
                <w:sz w:val="24"/>
                <w:szCs w:val="24"/>
                <w:rPrChange w:id="1588" w:author="JASPHER KULA" w:date="2025-04-21T13:34:00Z" w16du:dateUtc="2025-04-21T10:34:00Z">
                  <w:rPr>
                    <w:rFonts w:ascii="Arial" w:hAnsi="Arial" w:cs="Arial"/>
                    <w:sz w:val="20"/>
                    <w:szCs w:val="20"/>
                  </w:rPr>
                </w:rPrChange>
              </w:rPr>
              <w:t>04</w:t>
            </w:r>
          </w:p>
        </w:tc>
        <w:tc>
          <w:tcPr>
            <w:tcW w:w="1064" w:type="dxa"/>
            <w:tcBorders>
              <w:top w:val="single" w:sz="4" w:space="0" w:color="auto"/>
              <w:left w:val="nil"/>
              <w:bottom w:val="single" w:sz="4" w:space="0" w:color="auto"/>
              <w:right w:val="nil"/>
            </w:tcBorders>
          </w:tcPr>
          <w:p w14:paraId="7E0D4C21" w14:textId="77777777" w:rsidR="00DC0721" w:rsidRPr="00D72522" w:rsidRDefault="00DC0721" w:rsidP="00DC1044">
            <w:pPr>
              <w:spacing w:line="360" w:lineRule="auto"/>
              <w:jc w:val="both"/>
              <w:rPr>
                <w:rFonts w:ascii="Times New Roman" w:hAnsi="Times New Roman"/>
                <w:sz w:val="24"/>
                <w:szCs w:val="24"/>
                <w:rPrChange w:id="1589" w:author="JASPHER KULA" w:date="2025-04-21T13:34:00Z" w16du:dateUtc="2025-04-21T10:34:00Z">
                  <w:rPr>
                    <w:rFonts w:ascii="Arial" w:hAnsi="Arial" w:cs="Arial"/>
                    <w:sz w:val="20"/>
                    <w:szCs w:val="20"/>
                  </w:rPr>
                </w:rPrChange>
              </w:rPr>
              <w:pPrChange w:id="1590" w:author="JASPHER KULA" w:date="2025-04-21T13:34:00Z" w16du:dateUtc="2025-04-21T10:34:00Z">
                <w:pPr>
                  <w:spacing w:line="360" w:lineRule="auto"/>
                </w:pPr>
              </w:pPrChange>
            </w:pPr>
            <w:r w:rsidRPr="00D72522">
              <w:rPr>
                <w:rFonts w:ascii="Times New Roman" w:hAnsi="Times New Roman"/>
                <w:sz w:val="24"/>
                <w:szCs w:val="24"/>
                <w:rPrChange w:id="1591" w:author="JASPHER KULA" w:date="2025-04-21T13:34:00Z" w16du:dateUtc="2025-04-21T10:34:00Z">
                  <w:rPr>
                    <w:rFonts w:ascii="Arial" w:hAnsi="Arial" w:cs="Arial"/>
                    <w:sz w:val="20"/>
                    <w:szCs w:val="20"/>
                  </w:rPr>
                </w:rPrChange>
              </w:rPr>
              <w:t>05</w:t>
            </w:r>
          </w:p>
        </w:tc>
        <w:tc>
          <w:tcPr>
            <w:tcW w:w="1064" w:type="dxa"/>
            <w:tcBorders>
              <w:top w:val="single" w:sz="4" w:space="0" w:color="auto"/>
              <w:left w:val="nil"/>
              <w:bottom w:val="single" w:sz="4" w:space="0" w:color="auto"/>
              <w:right w:val="nil"/>
            </w:tcBorders>
          </w:tcPr>
          <w:p w14:paraId="5F2E8D97" w14:textId="77777777" w:rsidR="00DC0721" w:rsidRPr="00D72522" w:rsidRDefault="00DC0721" w:rsidP="00DC1044">
            <w:pPr>
              <w:spacing w:line="360" w:lineRule="auto"/>
              <w:jc w:val="both"/>
              <w:rPr>
                <w:rFonts w:ascii="Times New Roman" w:hAnsi="Times New Roman"/>
                <w:sz w:val="24"/>
                <w:szCs w:val="24"/>
                <w:rPrChange w:id="1592" w:author="JASPHER KULA" w:date="2025-04-21T13:34:00Z" w16du:dateUtc="2025-04-21T10:34:00Z">
                  <w:rPr>
                    <w:rFonts w:ascii="Arial" w:hAnsi="Arial" w:cs="Arial"/>
                    <w:sz w:val="20"/>
                    <w:szCs w:val="20"/>
                  </w:rPr>
                </w:rPrChange>
              </w:rPr>
              <w:pPrChange w:id="1593" w:author="JASPHER KULA" w:date="2025-04-21T13:34:00Z" w16du:dateUtc="2025-04-21T10:34:00Z">
                <w:pPr>
                  <w:spacing w:line="360" w:lineRule="auto"/>
                </w:pPr>
              </w:pPrChange>
            </w:pPr>
            <w:r w:rsidRPr="00D72522">
              <w:rPr>
                <w:rFonts w:ascii="Times New Roman" w:hAnsi="Times New Roman"/>
                <w:sz w:val="24"/>
                <w:szCs w:val="24"/>
                <w:rPrChange w:id="1594" w:author="JASPHER KULA" w:date="2025-04-21T13:34:00Z" w16du:dateUtc="2025-04-21T10:34:00Z">
                  <w:rPr>
                    <w:rFonts w:ascii="Arial" w:hAnsi="Arial" w:cs="Arial"/>
                    <w:sz w:val="20"/>
                    <w:szCs w:val="20"/>
                  </w:rPr>
                </w:rPrChange>
              </w:rPr>
              <w:t>0.6686</w:t>
            </w:r>
          </w:p>
        </w:tc>
        <w:tc>
          <w:tcPr>
            <w:tcW w:w="1063" w:type="dxa"/>
            <w:tcBorders>
              <w:top w:val="single" w:sz="4" w:space="0" w:color="auto"/>
              <w:left w:val="nil"/>
              <w:bottom w:val="single" w:sz="4" w:space="0" w:color="auto"/>
              <w:right w:val="nil"/>
            </w:tcBorders>
          </w:tcPr>
          <w:p w14:paraId="17FAC096" w14:textId="77777777" w:rsidR="00DC0721" w:rsidRPr="00D72522" w:rsidRDefault="00DC0721" w:rsidP="00DC1044">
            <w:pPr>
              <w:spacing w:line="360" w:lineRule="auto"/>
              <w:jc w:val="both"/>
              <w:rPr>
                <w:rFonts w:ascii="Times New Roman" w:hAnsi="Times New Roman"/>
                <w:sz w:val="24"/>
                <w:szCs w:val="24"/>
                <w:rPrChange w:id="1595" w:author="JASPHER KULA" w:date="2025-04-21T13:34:00Z" w16du:dateUtc="2025-04-21T10:34:00Z">
                  <w:rPr>
                    <w:rFonts w:ascii="Arial" w:hAnsi="Arial" w:cs="Arial"/>
                    <w:sz w:val="20"/>
                    <w:szCs w:val="20"/>
                  </w:rPr>
                </w:rPrChange>
              </w:rPr>
              <w:pPrChange w:id="1596" w:author="JASPHER KULA" w:date="2025-04-21T13:34:00Z" w16du:dateUtc="2025-04-21T10:34:00Z">
                <w:pPr>
                  <w:spacing w:line="360" w:lineRule="auto"/>
                </w:pPr>
              </w:pPrChange>
            </w:pPr>
            <w:r w:rsidRPr="00D72522">
              <w:rPr>
                <w:rFonts w:ascii="Times New Roman" w:hAnsi="Times New Roman"/>
                <w:sz w:val="24"/>
                <w:szCs w:val="24"/>
                <w:rPrChange w:id="1597" w:author="JASPHER KULA" w:date="2025-04-21T13:34:00Z" w16du:dateUtc="2025-04-21T10:34:00Z">
                  <w:rPr>
                    <w:rFonts w:ascii="Arial" w:hAnsi="Arial" w:cs="Arial"/>
                    <w:sz w:val="20"/>
                    <w:szCs w:val="20"/>
                  </w:rPr>
                </w:rPrChange>
              </w:rPr>
              <w:t>09</w:t>
            </w:r>
          </w:p>
        </w:tc>
        <w:tc>
          <w:tcPr>
            <w:tcW w:w="1064" w:type="dxa"/>
            <w:tcBorders>
              <w:top w:val="single" w:sz="4" w:space="0" w:color="auto"/>
              <w:left w:val="nil"/>
              <w:bottom w:val="single" w:sz="4" w:space="0" w:color="auto"/>
              <w:right w:val="nil"/>
            </w:tcBorders>
          </w:tcPr>
          <w:p w14:paraId="09BAEF18" w14:textId="77777777" w:rsidR="00DC0721" w:rsidRPr="00D72522" w:rsidRDefault="00DC0721" w:rsidP="00DC1044">
            <w:pPr>
              <w:spacing w:line="360" w:lineRule="auto"/>
              <w:jc w:val="both"/>
              <w:rPr>
                <w:rFonts w:ascii="Times New Roman" w:hAnsi="Times New Roman"/>
                <w:sz w:val="24"/>
                <w:szCs w:val="24"/>
                <w:rPrChange w:id="1598" w:author="JASPHER KULA" w:date="2025-04-21T13:34:00Z" w16du:dateUtc="2025-04-21T10:34:00Z">
                  <w:rPr>
                    <w:rFonts w:ascii="Arial" w:hAnsi="Arial" w:cs="Arial"/>
                    <w:sz w:val="20"/>
                    <w:szCs w:val="20"/>
                  </w:rPr>
                </w:rPrChange>
              </w:rPr>
              <w:pPrChange w:id="1599" w:author="JASPHER KULA" w:date="2025-04-21T13:34:00Z" w16du:dateUtc="2025-04-21T10:34:00Z">
                <w:pPr>
                  <w:spacing w:line="360" w:lineRule="auto"/>
                </w:pPr>
              </w:pPrChange>
            </w:pPr>
            <w:r w:rsidRPr="00D72522">
              <w:rPr>
                <w:rFonts w:ascii="Times New Roman" w:hAnsi="Times New Roman"/>
                <w:sz w:val="24"/>
                <w:szCs w:val="24"/>
                <w:rPrChange w:id="1600" w:author="JASPHER KULA" w:date="2025-04-21T13:34:00Z" w16du:dateUtc="2025-04-21T10:34:00Z">
                  <w:rPr>
                    <w:rFonts w:ascii="Arial" w:hAnsi="Arial" w:cs="Arial"/>
                    <w:sz w:val="20"/>
                    <w:szCs w:val="20"/>
                  </w:rPr>
                </w:rPrChange>
              </w:rPr>
              <w:t>0.8645</w:t>
            </w:r>
          </w:p>
        </w:tc>
        <w:tc>
          <w:tcPr>
            <w:tcW w:w="1070" w:type="dxa"/>
            <w:tcBorders>
              <w:top w:val="single" w:sz="4" w:space="0" w:color="auto"/>
              <w:left w:val="nil"/>
              <w:bottom w:val="single" w:sz="4" w:space="0" w:color="auto"/>
              <w:right w:val="nil"/>
            </w:tcBorders>
          </w:tcPr>
          <w:p w14:paraId="637332D3" w14:textId="77777777" w:rsidR="00DC0721" w:rsidRPr="00D72522" w:rsidRDefault="00DC0721" w:rsidP="00DC1044">
            <w:pPr>
              <w:spacing w:line="360" w:lineRule="auto"/>
              <w:jc w:val="both"/>
              <w:rPr>
                <w:rFonts w:ascii="Times New Roman" w:hAnsi="Times New Roman"/>
                <w:sz w:val="24"/>
                <w:szCs w:val="24"/>
                <w:rPrChange w:id="1601" w:author="JASPHER KULA" w:date="2025-04-21T13:34:00Z" w16du:dateUtc="2025-04-21T10:34:00Z">
                  <w:rPr>
                    <w:rFonts w:ascii="Arial" w:hAnsi="Arial" w:cs="Arial"/>
                    <w:sz w:val="20"/>
                    <w:szCs w:val="20"/>
                  </w:rPr>
                </w:rPrChange>
              </w:rPr>
              <w:pPrChange w:id="1602" w:author="JASPHER KULA" w:date="2025-04-21T13:34:00Z" w16du:dateUtc="2025-04-21T10:34:00Z">
                <w:pPr>
                  <w:spacing w:line="360" w:lineRule="auto"/>
                </w:pPr>
              </w:pPrChange>
            </w:pPr>
            <w:r w:rsidRPr="00D72522">
              <w:rPr>
                <w:rFonts w:ascii="Times New Roman" w:hAnsi="Times New Roman"/>
                <w:sz w:val="24"/>
                <w:szCs w:val="24"/>
                <w:rPrChange w:id="1603" w:author="JASPHER KULA" w:date="2025-04-21T13:34:00Z" w16du:dateUtc="2025-04-21T10:34:00Z">
                  <w:rPr>
                    <w:rFonts w:ascii="Arial" w:hAnsi="Arial" w:cs="Arial"/>
                    <w:sz w:val="20"/>
                    <w:szCs w:val="20"/>
                  </w:rPr>
                </w:rPrChange>
              </w:rPr>
              <w:t>-1.752ns</w:t>
            </w:r>
          </w:p>
        </w:tc>
      </w:tr>
    </w:tbl>
    <w:p w14:paraId="059E547D" w14:textId="77777777" w:rsidR="00DC0721" w:rsidRPr="00D72522" w:rsidRDefault="00DC0721" w:rsidP="00DC1044">
      <w:pPr>
        <w:autoSpaceDE w:val="0"/>
        <w:autoSpaceDN w:val="0"/>
        <w:adjustRightInd w:val="0"/>
        <w:spacing w:line="360" w:lineRule="auto"/>
        <w:jc w:val="both"/>
        <w:rPr>
          <w:rFonts w:ascii="Times New Roman" w:hAnsi="Times New Roman"/>
          <w:sz w:val="24"/>
          <w:szCs w:val="24"/>
          <w:rPrChange w:id="1604" w:author="JASPHER KULA" w:date="2025-04-21T13:34:00Z" w16du:dateUtc="2025-04-21T10:34:00Z">
            <w:rPr>
              <w:rFonts w:ascii="Arial" w:hAnsi="Arial" w:cs="Arial"/>
            </w:rPr>
          </w:rPrChange>
        </w:rPr>
      </w:pPr>
      <w:r w:rsidRPr="00D72522">
        <w:rPr>
          <w:rFonts w:ascii="Times New Roman" w:hAnsi="Times New Roman"/>
          <w:b/>
          <w:sz w:val="24"/>
          <w:szCs w:val="24"/>
          <w:rPrChange w:id="1605" w:author="JASPHER KULA" w:date="2025-04-21T13:34:00Z" w16du:dateUtc="2025-04-21T10:34:00Z">
            <w:rPr>
              <w:rFonts w:ascii="Arial" w:hAnsi="Arial" w:cs="Arial"/>
              <w:b/>
            </w:rPr>
          </w:rPrChange>
        </w:rPr>
        <w:t xml:space="preserve">Key: N: Number of isolates, Syn: synonymous mutation; </w:t>
      </w:r>
      <w:proofErr w:type="spellStart"/>
      <w:r w:rsidRPr="00D72522">
        <w:rPr>
          <w:rFonts w:ascii="Times New Roman" w:hAnsi="Times New Roman"/>
          <w:b/>
          <w:sz w:val="24"/>
          <w:szCs w:val="24"/>
          <w:rPrChange w:id="1606" w:author="JASPHER KULA" w:date="2025-04-21T13:34:00Z" w16du:dateUtc="2025-04-21T10:34:00Z">
            <w:rPr>
              <w:rFonts w:ascii="Arial" w:hAnsi="Arial" w:cs="Arial"/>
              <w:b/>
            </w:rPr>
          </w:rPrChange>
        </w:rPr>
        <w:t>Nonsyn</w:t>
      </w:r>
      <w:proofErr w:type="spellEnd"/>
      <w:r w:rsidRPr="00D72522">
        <w:rPr>
          <w:rFonts w:ascii="Times New Roman" w:hAnsi="Times New Roman"/>
          <w:b/>
          <w:sz w:val="24"/>
          <w:szCs w:val="24"/>
          <w:rPrChange w:id="1607" w:author="JASPHER KULA" w:date="2025-04-21T13:34:00Z" w16du:dateUtc="2025-04-21T10:34:00Z">
            <w:rPr>
              <w:rFonts w:ascii="Arial" w:hAnsi="Arial" w:cs="Arial"/>
              <w:b/>
            </w:rPr>
          </w:rPrChange>
        </w:rPr>
        <w:t xml:space="preserve">: Nonsynonymous mutation; </w:t>
      </w:r>
      <w:proofErr w:type="spellStart"/>
      <w:r w:rsidRPr="00D72522">
        <w:rPr>
          <w:rFonts w:ascii="Times New Roman" w:hAnsi="Times New Roman"/>
          <w:b/>
          <w:sz w:val="24"/>
          <w:szCs w:val="24"/>
          <w:rPrChange w:id="1608" w:author="JASPHER KULA" w:date="2025-04-21T13:34:00Z" w16du:dateUtc="2025-04-21T10:34:00Z">
            <w:rPr>
              <w:rFonts w:ascii="Arial" w:hAnsi="Arial" w:cs="Arial"/>
              <w:b/>
            </w:rPr>
          </w:rPrChange>
        </w:rPr>
        <w:t>Hd</w:t>
      </w:r>
      <w:proofErr w:type="spellEnd"/>
      <w:r w:rsidRPr="00D72522">
        <w:rPr>
          <w:rFonts w:ascii="Times New Roman" w:hAnsi="Times New Roman"/>
          <w:b/>
          <w:sz w:val="24"/>
          <w:szCs w:val="24"/>
          <w:rPrChange w:id="1609" w:author="JASPHER KULA" w:date="2025-04-21T13:34:00Z" w16du:dateUtc="2025-04-21T10:34:00Z">
            <w:rPr>
              <w:rFonts w:ascii="Arial" w:hAnsi="Arial" w:cs="Arial"/>
              <w:b/>
            </w:rPr>
          </w:rPrChange>
        </w:rPr>
        <w:t xml:space="preserve">, haplotype diversity; </w:t>
      </w:r>
      <w:proofErr w:type="spellStart"/>
      <w:r w:rsidRPr="00D72522">
        <w:rPr>
          <w:rFonts w:ascii="Times New Roman" w:hAnsi="Times New Roman"/>
          <w:b/>
          <w:sz w:val="24"/>
          <w:szCs w:val="24"/>
          <w:rPrChange w:id="1610" w:author="JASPHER KULA" w:date="2025-04-21T13:34:00Z" w16du:dateUtc="2025-04-21T10:34:00Z">
            <w:rPr>
              <w:rFonts w:ascii="Arial" w:hAnsi="Arial" w:cs="Arial"/>
              <w:b/>
            </w:rPr>
          </w:rPrChange>
        </w:rPr>
        <w:t>Qw</w:t>
      </w:r>
      <w:proofErr w:type="spellEnd"/>
      <w:r w:rsidRPr="00D72522">
        <w:rPr>
          <w:rFonts w:ascii="Times New Roman" w:hAnsi="Times New Roman"/>
          <w:b/>
          <w:sz w:val="24"/>
          <w:szCs w:val="24"/>
          <w:rPrChange w:id="1611" w:author="JASPHER KULA" w:date="2025-04-21T13:34:00Z" w16du:dateUtc="2025-04-21T10:34:00Z">
            <w:rPr>
              <w:rFonts w:ascii="Arial" w:hAnsi="Arial" w:cs="Arial"/>
              <w:b/>
            </w:rPr>
          </w:rPrChange>
        </w:rPr>
        <w:t>, number of segregating sites; π: average number of pairwise nucleotide differences; TD: Tajima’s D statistics</w:t>
      </w:r>
      <w:r w:rsidRPr="00D72522">
        <w:rPr>
          <w:rFonts w:ascii="Times New Roman" w:hAnsi="Times New Roman"/>
          <w:sz w:val="24"/>
          <w:szCs w:val="24"/>
          <w:rPrChange w:id="1612" w:author="JASPHER KULA" w:date="2025-04-21T13:34:00Z" w16du:dateUtc="2025-04-21T10:34:00Z">
            <w:rPr>
              <w:rFonts w:ascii="Arial" w:hAnsi="Arial" w:cs="Arial"/>
            </w:rPr>
          </w:rPrChange>
        </w:rPr>
        <w:t>.</w:t>
      </w:r>
    </w:p>
    <w:p w14:paraId="261BFCB4" w14:textId="77777777" w:rsidR="00DC0721" w:rsidRPr="00D72522" w:rsidRDefault="00DC0721" w:rsidP="00DC1044">
      <w:pPr>
        <w:spacing w:line="360" w:lineRule="auto"/>
        <w:jc w:val="both"/>
        <w:rPr>
          <w:rFonts w:ascii="Times New Roman" w:hAnsi="Times New Roman"/>
          <w:sz w:val="24"/>
          <w:szCs w:val="24"/>
          <w:rPrChange w:id="1613" w:author="JASPHER KULA" w:date="2025-04-21T13:34:00Z" w16du:dateUtc="2025-04-21T10:34:00Z">
            <w:rPr>
              <w:rFonts w:ascii="Arial" w:hAnsi="Arial" w:cs="Arial"/>
            </w:rPr>
          </w:rPrChange>
        </w:rPr>
        <w:pPrChange w:id="1614" w:author="JASPHER KULA" w:date="2025-04-21T13:34:00Z" w16du:dateUtc="2025-04-21T10:34:00Z">
          <w:pPr>
            <w:spacing w:line="360" w:lineRule="auto"/>
          </w:pPr>
        </w:pPrChange>
      </w:pPr>
    </w:p>
    <w:p w14:paraId="1ABA4F33" w14:textId="77777777" w:rsidR="00AA7C94" w:rsidRPr="00D72522" w:rsidRDefault="00AA7C94" w:rsidP="00DC1044">
      <w:pPr>
        <w:spacing w:line="360" w:lineRule="auto"/>
        <w:jc w:val="both"/>
        <w:rPr>
          <w:rFonts w:ascii="Times New Roman" w:hAnsi="Times New Roman"/>
          <w:b/>
          <w:sz w:val="24"/>
          <w:szCs w:val="24"/>
          <w:rPrChange w:id="1615" w:author="JASPHER KULA" w:date="2025-04-21T13:34:00Z" w16du:dateUtc="2025-04-21T10:34:00Z">
            <w:rPr>
              <w:rFonts w:ascii="Arial" w:hAnsi="Arial" w:cs="Arial"/>
              <w:b/>
              <w:sz w:val="24"/>
              <w:szCs w:val="24"/>
            </w:rPr>
          </w:rPrChange>
        </w:rPr>
        <w:pPrChange w:id="1616" w:author="JASPHER KULA" w:date="2025-04-21T13:34:00Z" w16du:dateUtc="2025-04-21T10:34:00Z">
          <w:pPr>
            <w:spacing w:line="480" w:lineRule="auto"/>
          </w:pPr>
        </w:pPrChange>
      </w:pPr>
      <w:r w:rsidRPr="00D72522">
        <w:rPr>
          <w:rFonts w:ascii="Times New Roman" w:hAnsi="Times New Roman"/>
          <w:b/>
          <w:sz w:val="24"/>
          <w:szCs w:val="24"/>
          <w:rPrChange w:id="1617" w:author="JASPHER KULA" w:date="2025-04-21T13:34:00Z" w16du:dateUtc="2025-04-21T10:34:00Z">
            <w:rPr>
              <w:rFonts w:ascii="Arial" w:hAnsi="Arial" w:cs="Arial"/>
              <w:b/>
              <w:sz w:val="24"/>
              <w:szCs w:val="24"/>
            </w:rPr>
          </w:rPrChange>
        </w:rPr>
        <w:t>Discussion</w:t>
      </w:r>
    </w:p>
    <w:p w14:paraId="787D07C7" w14:textId="5B58DD4B" w:rsidR="00AA7C94" w:rsidRPr="00D72522" w:rsidRDefault="00AA7C94" w:rsidP="00152D7D">
      <w:pPr>
        <w:spacing w:line="360" w:lineRule="auto"/>
        <w:jc w:val="both"/>
        <w:rPr>
          <w:rFonts w:ascii="Times New Roman" w:hAnsi="Times New Roman"/>
          <w:sz w:val="24"/>
          <w:szCs w:val="24"/>
          <w:rPrChange w:id="1618" w:author="JASPHER KULA" w:date="2025-04-21T13:34:00Z" w16du:dateUtc="2025-04-21T10:34:00Z">
            <w:rPr>
              <w:rFonts w:ascii="Arial" w:hAnsi="Arial" w:cs="Arial"/>
            </w:rPr>
          </w:rPrChange>
        </w:rPr>
        <w:pPrChange w:id="1619" w:author="JASPHER KULA" w:date="2025-04-21T13:55:00Z" w16du:dateUtc="2025-04-21T10:55:00Z">
          <w:pPr>
            <w:spacing w:line="480" w:lineRule="auto"/>
            <w:ind w:left="720"/>
            <w:jc w:val="both"/>
          </w:pPr>
        </w:pPrChange>
      </w:pPr>
      <w:r w:rsidRPr="00D72522">
        <w:rPr>
          <w:rFonts w:ascii="Times New Roman" w:hAnsi="Times New Roman"/>
          <w:sz w:val="24"/>
          <w:szCs w:val="24"/>
          <w:rPrChange w:id="1620" w:author="JASPHER KULA" w:date="2025-04-21T13:34:00Z" w16du:dateUtc="2025-04-21T10:34:00Z">
            <w:rPr>
              <w:rFonts w:ascii="Arial" w:hAnsi="Arial" w:cs="Arial"/>
            </w:rPr>
          </w:rPrChange>
        </w:rPr>
        <w:t xml:space="preserve">Tracking mutation in </w:t>
      </w:r>
      <w:r w:rsidRPr="00D72522">
        <w:rPr>
          <w:rFonts w:ascii="Times New Roman" w:hAnsi="Times New Roman"/>
          <w:i/>
          <w:sz w:val="24"/>
          <w:szCs w:val="24"/>
          <w:rPrChange w:id="1621" w:author="JASPHER KULA" w:date="2025-04-21T13:34:00Z" w16du:dateUtc="2025-04-21T10:34:00Z">
            <w:rPr>
              <w:rFonts w:ascii="Arial" w:hAnsi="Arial" w:cs="Arial"/>
              <w:i/>
            </w:rPr>
          </w:rPrChange>
        </w:rPr>
        <w:t>PfKelch13</w:t>
      </w:r>
      <w:r w:rsidRPr="00D72522">
        <w:rPr>
          <w:rFonts w:ascii="Times New Roman" w:hAnsi="Times New Roman"/>
          <w:sz w:val="24"/>
          <w:szCs w:val="24"/>
          <w:rPrChange w:id="1622" w:author="JASPHER KULA" w:date="2025-04-21T13:34:00Z" w16du:dateUtc="2025-04-21T10:34:00Z">
            <w:rPr>
              <w:rFonts w:ascii="Arial" w:hAnsi="Arial" w:cs="Arial"/>
            </w:rPr>
          </w:rPrChange>
        </w:rPr>
        <w:t xml:space="preserve"> gene associated with resistance to ART derivatives is an invaluable approach to detect the emergence and arrest the spread of parasite resistant species and assess the effectiveness of current control measures. This study investigated the seasonal variation in PfK13 gene polymorphism following suspected delay parasite clearance after ACT treatment in high transmission season in Kano and Jigawa states, Nigeria. </w:t>
      </w:r>
      <w:commentRangeStart w:id="1623"/>
      <w:r w:rsidRPr="00D72522">
        <w:rPr>
          <w:rFonts w:ascii="Times New Roman" w:hAnsi="Times New Roman"/>
          <w:sz w:val="24"/>
          <w:szCs w:val="24"/>
          <w:rPrChange w:id="1624" w:author="JASPHER KULA" w:date="2025-04-21T13:34:00Z" w16du:dateUtc="2025-04-21T10:34:00Z">
            <w:rPr>
              <w:rFonts w:ascii="Arial" w:hAnsi="Arial" w:cs="Arial"/>
            </w:rPr>
          </w:rPrChange>
        </w:rPr>
        <w:t xml:space="preserve">Nine polymorphic sites were detected in this study and to the best of our knowledge, this has not been discovered elsewhere </w:t>
      </w:r>
      <w:commentRangeEnd w:id="1623"/>
      <w:r w:rsidR="00A50E4B">
        <w:rPr>
          <w:rStyle w:val="CommentReference"/>
          <w:rFonts w:ascii="Times New Roman" w:hAnsi="Times New Roman"/>
          <w:lang w:val="nb-NO" w:eastAsia="nb-NO"/>
        </w:rPr>
        <w:commentReference w:id="1623"/>
      </w:r>
      <w:r w:rsidRPr="00D72522">
        <w:rPr>
          <w:rFonts w:ascii="Times New Roman" w:hAnsi="Times New Roman"/>
          <w:sz w:val="24"/>
          <w:szCs w:val="24"/>
          <w:rPrChange w:id="1625" w:author="JASPHER KULA" w:date="2025-04-21T13:34:00Z" w16du:dateUtc="2025-04-21T10:34:00Z">
            <w:rPr>
              <w:rFonts w:ascii="Arial" w:hAnsi="Arial" w:cs="Arial"/>
            </w:rPr>
          </w:rPrChange>
        </w:rPr>
        <w:t>(Table 2). The identified mutations include five nonsynonymous E</w:t>
      </w:r>
      <w:r w:rsidRPr="00D72522">
        <w:rPr>
          <w:rFonts w:ascii="Times New Roman" w:hAnsi="Times New Roman"/>
          <w:sz w:val="24"/>
          <w:szCs w:val="24"/>
          <w:vertAlign w:val="superscript"/>
          <w:rPrChange w:id="1626" w:author="JASPHER KULA" w:date="2025-04-21T13:34:00Z" w16du:dateUtc="2025-04-21T10:34:00Z">
            <w:rPr>
              <w:rFonts w:ascii="Arial" w:hAnsi="Arial" w:cs="Arial"/>
              <w:vertAlign w:val="superscript"/>
            </w:rPr>
          </w:rPrChange>
        </w:rPr>
        <w:t>461</w:t>
      </w:r>
      <w:r w:rsidRPr="00D72522">
        <w:rPr>
          <w:rFonts w:ascii="Times New Roman" w:hAnsi="Times New Roman"/>
          <w:sz w:val="24"/>
          <w:szCs w:val="24"/>
          <w:rPrChange w:id="1627" w:author="JASPHER KULA" w:date="2025-04-21T13:34:00Z" w16du:dateUtc="2025-04-21T10:34:00Z">
            <w:rPr>
              <w:rFonts w:ascii="Arial" w:hAnsi="Arial" w:cs="Arial"/>
            </w:rPr>
          </w:rPrChange>
        </w:rPr>
        <w:t>V, V</w:t>
      </w:r>
      <w:r w:rsidRPr="00D72522">
        <w:rPr>
          <w:rFonts w:ascii="Times New Roman" w:hAnsi="Times New Roman"/>
          <w:sz w:val="24"/>
          <w:szCs w:val="24"/>
          <w:vertAlign w:val="superscript"/>
          <w:rPrChange w:id="1628" w:author="JASPHER KULA" w:date="2025-04-21T13:34:00Z" w16du:dateUtc="2025-04-21T10:34:00Z">
            <w:rPr>
              <w:rFonts w:ascii="Arial" w:hAnsi="Arial" w:cs="Arial"/>
              <w:vertAlign w:val="superscript"/>
            </w:rPr>
          </w:rPrChange>
        </w:rPr>
        <w:t>566</w:t>
      </w:r>
      <w:r w:rsidRPr="00D72522">
        <w:rPr>
          <w:rFonts w:ascii="Times New Roman" w:hAnsi="Times New Roman"/>
          <w:sz w:val="24"/>
          <w:szCs w:val="24"/>
          <w:rPrChange w:id="1629" w:author="JASPHER KULA" w:date="2025-04-21T13:34:00Z" w16du:dateUtc="2025-04-21T10:34:00Z">
            <w:rPr>
              <w:rFonts w:ascii="Arial" w:hAnsi="Arial" w:cs="Arial"/>
            </w:rPr>
          </w:rPrChange>
        </w:rPr>
        <w:t>L, R</w:t>
      </w:r>
      <w:r w:rsidRPr="00D72522">
        <w:rPr>
          <w:rFonts w:ascii="Times New Roman" w:hAnsi="Times New Roman"/>
          <w:sz w:val="24"/>
          <w:szCs w:val="24"/>
          <w:vertAlign w:val="superscript"/>
          <w:rPrChange w:id="1630" w:author="JASPHER KULA" w:date="2025-04-21T13:34:00Z" w16du:dateUtc="2025-04-21T10:34:00Z">
            <w:rPr>
              <w:rFonts w:ascii="Arial" w:hAnsi="Arial" w:cs="Arial"/>
              <w:vertAlign w:val="superscript"/>
            </w:rPr>
          </w:rPrChange>
        </w:rPr>
        <w:t>575</w:t>
      </w:r>
      <w:r w:rsidRPr="00D72522">
        <w:rPr>
          <w:rFonts w:ascii="Times New Roman" w:hAnsi="Times New Roman"/>
          <w:sz w:val="24"/>
          <w:szCs w:val="24"/>
          <w:rPrChange w:id="1631" w:author="JASPHER KULA" w:date="2025-04-21T13:34:00Z" w16du:dateUtc="2025-04-21T10:34:00Z">
            <w:rPr>
              <w:rFonts w:ascii="Arial" w:hAnsi="Arial" w:cs="Arial"/>
            </w:rPr>
          </w:rPrChange>
        </w:rPr>
        <w:t>I, D</w:t>
      </w:r>
      <w:r w:rsidRPr="00D72522">
        <w:rPr>
          <w:rFonts w:ascii="Times New Roman" w:hAnsi="Times New Roman"/>
          <w:sz w:val="24"/>
          <w:szCs w:val="24"/>
          <w:vertAlign w:val="superscript"/>
          <w:rPrChange w:id="1632" w:author="JASPHER KULA" w:date="2025-04-21T13:34:00Z" w16du:dateUtc="2025-04-21T10:34:00Z">
            <w:rPr>
              <w:rFonts w:ascii="Arial" w:hAnsi="Arial" w:cs="Arial"/>
              <w:vertAlign w:val="superscript"/>
            </w:rPr>
          </w:rPrChange>
        </w:rPr>
        <w:t>648</w:t>
      </w:r>
      <w:r w:rsidRPr="00D72522">
        <w:rPr>
          <w:rFonts w:ascii="Times New Roman" w:hAnsi="Times New Roman"/>
          <w:sz w:val="24"/>
          <w:szCs w:val="24"/>
          <w:rPrChange w:id="1633" w:author="JASPHER KULA" w:date="2025-04-21T13:34:00Z" w16du:dateUtc="2025-04-21T10:34:00Z">
            <w:rPr>
              <w:rFonts w:ascii="Arial" w:hAnsi="Arial" w:cs="Arial"/>
            </w:rPr>
          </w:rPrChange>
        </w:rPr>
        <w:t>Y and L</w:t>
      </w:r>
      <w:r w:rsidRPr="00D72522">
        <w:rPr>
          <w:rFonts w:ascii="Times New Roman" w:hAnsi="Times New Roman"/>
          <w:sz w:val="24"/>
          <w:szCs w:val="24"/>
          <w:vertAlign w:val="superscript"/>
          <w:rPrChange w:id="1634" w:author="JASPHER KULA" w:date="2025-04-21T13:34:00Z" w16du:dateUtc="2025-04-21T10:34:00Z">
            <w:rPr>
              <w:rFonts w:ascii="Arial" w:hAnsi="Arial" w:cs="Arial"/>
              <w:vertAlign w:val="superscript"/>
            </w:rPr>
          </w:rPrChange>
        </w:rPr>
        <w:t>598</w:t>
      </w:r>
      <w:r w:rsidRPr="00D72522">
        <w:rPr>
          <w:rFonts w:ascii="Times New Roman" w:hAnsi="Times New Roman"/>
          <w:sz w:val="24"/>
          <w:szCs w:val="24"/>
          <w:rPrChange w:id="1635" w:author="JASPHER KULA" w:date="2025-04-21T13:34:00Z" w16du:dateUtc="2025-04-21T10:34:00Z">
            <w:rPr>
              <w:rFonts w:ascii="Arial" w:hAnsi="Arial" w:cs="Arial"/>
            </w:rPr>
          </w:rPrChange>
        </w:rPr>
        <w:t>I. The four synonymous mutations identified are S</w:t>
      </w:r>
      <w:r w:rsidRPr="00D72522">
        <w:rPr>
          <w:rFonts w:ascii="Times New Roman" w:hAnsi="Times New Roman"/>
          <w:sz w:val="24"/>
          <w:szCs w:val="24"/>
          <w:vertAlign w:val="superscript"/>
          <w:rPrChange w:id="1636" w:author="JASPHER KULA" w:date="2025-04-21T13:34:00Z" w16du:dateUtc="2025-04-21T10:34:00Z">
            <w:rPr>
              <w:rFonts w:ascii="Arial" w:hAnsi="Arial" w:cs="Arial"/>
              <w:vertAlign w:val="superscript"/>
            </w:rPr>
          </w:rPrChange>
        </w:rPr>
        <w:t>485</w:t>
      </w:r>
      <w:r w:rsidRPr="00D72522">
        <w:rPr>
          <w:rFonts w:ascii="Times New Roman" w:hAnsi="Times New Roman"/>
          <w:sz w:val="24"/>
          <w:szCs w:val="24"/>
          <w:rPrChange w:id="1637" w:author="JASPHER KULA" w:date="2025-04-21T13:34:00Z" w16du:dateUtc="2025-04-21T10:34:00Z">
            <w:rPr>
              <w:rFonts w:ascii="Arial" w:hAnsi="Arial" w:cs="Arial"/>
            </w:rPr>
          </w:rPrChange>
        </w:rPr>
        <w:t>S, S</w:t>
      </w:r>
      <w:r w:rsidRPr="00D72522">
        <w:rPr>
          <w:rFonts w:ascii="Times New Roman" w:hAnsi="Times New Roman"/>
          <w:sz w:val="24"/>
          <w:szCs w:val="24"/>
          <w:vertAlign w:val="superscript"/>
          <w:rPrChange w:id="1638" w:author="JASPHER KULA" w:date="2025-04-21T13:34:00Z" w16du:dateUtc="2025-04-21T10:34:00Z">
            <w:rPr>
              <w:rFonts w:ascii="Arial" w:hAnsi="Arial" w:cs="Arial"/>
              <w:vertAlign w:val="superscript"/>
            </w:rPr>
          </w:rPrChange>
        </w:rPr>
        <w:t>549</w:t>
      </w:r>
      <w:r w:rsidRPr="00D72522">
        <w:rPr>
          <w:rFonts w:ascii="Times New Roman" w:hAnsi="Times New Roman"/>
          <w:sz w:val="24"/>
          <w:szCs w:val="24"/>
          <w:rPrChange w:id="1639" w:author="JASPHER KULA" w:date="2025-04-21T13:34:00Z" w16du:dateUtc="2025-04-21T10:34:00Z">
            <w:rPr>
              <w:rFonts w:ascii="Arial" w:hAnsi="Arial" w:cs="Arial"/>
            </w:rPr>
          </w:rPrChange>
        </w:rPr>
        <w:t>S, G</w:t>
      </w:r>
      <w:r w:rsidRPr="00D72522">
        <w:rPr>
          <w:rFonts w:ascii="Times New Roman" w:hAnsi="Times New Roman"/>
          <w:sz w:val="24"/>
          <w:szCs w:val="24"/>
          <w:vertAlign w:val="superscript"/>
          <w:rPrChange w:id="1640" w:author="JASPHER KULA" w:date="2025-04-21T13:34:00Z" w16du:dateUtc="2025-04-21T10:34:00Z">
            <w:rPr>
              <w:rFonts w:ascii="Arial" w:hAnsi="Arial" w:cs="Arial"/>
              <w:vertAlign w:val="superscript"/>
            </w:rPr>
          </w:rPrChange>
        </w:rPr>
        <w:t>592</w:t>
      </w:r>
      <w:r w:rsidRPr="00D72522">
        <w:rPr>
          <w:rFonts w:ascii="Times New Roman" w:hAnsi="Times New Roman"/>
          <w:sz w:val="24"/>
          <w:szCs w:val="24"/>
          <w:rPrChange w:id="1641" w:author="JASPHER KULA" w:date="2025-04-21T13:34:00Z" w16du:dateUtc="2025-04-21T10:34:00Z">
            <w:rPr>
              <w:rFonts w:ascii="Arial" w:hAnsi="Arial" w:cs="Arial"/>
            </w:rPr>
          </w:rPrChange>
        </w:rPr>
        <w:t>G, and A</w:t>
      </w:r>
      <w:r w:rsidRPr="00D72522">
        <w:rPr>
          <w:rFonts w:ascii="Times New Roman" w:hAnsi="Times New Roman"/>
          <w:sz w:val="24"/>
          <w:szCs w:val="24"/>
          <w:vertAlign w:val="superscript"/>
          <w:rPrChange w:id="1642" w:author="JASPHER KULA" w:date="2025-04-21T13:34:00Z" w16du:dateUtc="2025-04-21T10:34:00Z">
            <w:rPr>
              <w:rFonts w:ascii="Arial" w:hAnsi="Arial" w:cs="Arial"/>
              <w:vertAlign w:val="superscript"/>
            </w:rPr>
          </w:rPrChange>
        </w:rPr>
        <w:t>626</w:t>
      </w:r>
      <w:r w:rsidRPr="00D72522">
        <w:rPr>
          <w:rFonts w:ascii="Times New Roman" w:hAnsi="Times New Roman"/>
          <w:sz w:val="24"/>
          <w:szCs w:val="24"/>
          <w:rPrChange w:id="1643" w:author="JASPHER KULA" w:date="2025-04-21T13:34:00Z" w16du:dateUtc="2025-04-21T10:34:00Z">
            <w:rPr>
              <w:rFonts w:ascii="Arial" w:hAnsi="Arial" w:cs="Arial"/>
            </w:rPr>
          </w:rPrChange>
        </w:rPr>
        <w:t xml:space="preserve">A. </w:t>
      </w:r>
      <w:r w:rsidRPr="00D72522">
        <w:rPr>
          <w:rFonts w:ascii="Times New Roman" w:hAnsi="Times New Roman"/>
          <w:sz w:val="24"/>
          <w:szCs w:val="24"/>
          <w:rPrChange w:id="1644" w:author="JASPHER KULA" w:date="2025-04-21T13:34:00Z" w16du:dateUtc="2025-04-21T10:34:00Z">
            <w:rPr>
              <w:rFonts w:ascii="Arial" w:hAnsi="Arial" w:cs="Arial"/>
            </w:rPr>
          </w:rPrChange>
        </w:rPr>
        <w:lastRenderedPageBreak/>
        <w:t>Interestingly, none of the above mutations was among those validated (F</w:t>
      </w:r>
      <w:r w:rsidRPr="00D72522">
        <w:rPr>
          <w:rFonts w:ascii="Times New Roman" w:hAnsi="Times New Roman"/>
          <w:sz w:val="24"/>
          <w:szCs w:val="24"/>
          <w:vertAlign w:val="superscript"/>
          <w:rPrChange w:id="1645" w:author="JASPHER KULA" w:date="2025-04-21T13:34:00Z" w16du:dateUtc="2025-04-21T10:34:00Z">
            <w:rPr>
              <w:rFonts w:ascii="Arial" w:hAnsi="Arial" w:cs="Arial"/>
              <w:vertAlign w:val="superscript"/>
            </w:rPr>
          </w:rPrChange>
        </w:rPr>
        <w:t>446</w:t>
      </w:r>
      <w:r w:rsidRPr="00D72522">
        <w:rPr>
          <w:rFonts w:ascii="Times New Roman" w:hAnsi="Times New Roman"/>
          <w:sz w:val="24"/>
          <w:szCs w:val="24"/>
          <w:rPrChange w:id="1646" w:author="JASPHER KULA" w:date="2025-04-21T13:34:00Z" w16du:dateUtc="2025-04-21T10:34:00Z">
            <w:rPr>
              <w:rFonts w:ascii="Arial" w:hAnsi="Arial" w:cs="Arial"/>
            </w:rPr>
          </w:rPrChange>
        </w:rPr>
        <w:t>I, N</w:t>
      </w:r>
      <w:r w:rsidRPr="00D72522">
        <w:rPr>
          <w:rFonts w:ascii="Times New Roman" w:hAnsi="Times New Roman"/>
          <w:sz w:val="24"/>
          <w:szCs w:val="24"/>
          <w:vertAlign w:val="superscript"/>
          <w:rPrChange w:id="1647" w:author="JASPHER KULA" w:date="2025-04-21T13:34:00Z" w16du:dateUtc="2025-04-21T10:34:00Z">
            <w:rPr>
              <w:rFonts w:ascii="Arial" w:hAnsi="Arial" w:cs="Arial"/>
              <w:vertAlign w:val="superscript"/>
            </w:rPr>
          </w:rPrChange>
        </w:rPr>
        <w:t>458</w:t>
      </w:r>
      <w:r w:rsidRPr="00D72522">
        <w:rPr>
          <w:rFonts w:ascii="Times New Roman" w:hAnsi="Times New Roman"/>
          <w:sz w:val="24"/>
          <w:szCs w:val="24"/>
          <w:rPrChange w:id="1648" w:author="JASPHER KULA" w:date="2025-04-21T13:34:00Z" w16du:dateUtc="2025-04-21T10:34:00Z">
            <w:rPr>
              <w:rFonts w:ascii="Arial" w:hAnsi="Arial" w:cs="Arial"/>
            </w:rPr>
          </w:rPrChange>
        </w:rPr>
        <w:t>Y, M</w:t>
      </w:r>
      <w:r w:rsidRPr="00D72522">
        <w:rPr>
          <w:rFonts w:ascii="Times New Roman" w:hAnsi="Times New Roman"/>
          <w:sz w:val="24"/>
          <w:szCs w:val="24"/>
          <w:vertAlign w:val="superscript"/>
          <w:rPrChange w:id="1649" w:author="JASPHER KULA" w:date="2025-04-21T13:34:00Z" w16du:dateUtc="2025-04-21T10:34:00Z">
            <w:rPr>
              <w:rFonts w:ascii="Arial" w:hAnsi="Arial" w:cs="Arial"/>
              <w:vertAlign w:val="superscript"/>
            </w:rPr>
          </w:rPrChange>
        </w:rPr>
        <w:t>476</w:t>
      </w:r>
      <w:r w:rsidRPr="00D72522">
        <w:rPr>
          <w:rFonts w:ascii="Times New Roman" w:hAnsi="Times New Roman"/>
          <w:sz w:val="24"/>
          <w:szCs w:val="24"/>
          <w:rPrChange w:id="1650" w:author="JASPHER KULA" w:date="2025-04-21T13:34:00Z" w16du:dateUtc="2025-04-21T10:34:00Z">
            <w:rPr>
              <w:rFonts w:ascii="Arial" w:hAnsi="Arial" w:cs="Arial"/>
            </w:rPr>
          </w:rPrChange>
        </w:rPr>
        <w:t>I, Y</w:t>
      </w:r>
      <w:r w:rsidRPr="00D72522">
        <w:rPr>
          <w:rFonts w:ascii="Times New Roman" w:hAnsi="Times New Roman"/>
          <w:sz w:val="24"/>
          <w:szCs w:val="24"/>
          <w:vertAlign w:val="superscript"/>
          <w:rPrChange w:id="1651" w:author="JASPHER KULA" w:date="2025-04-21T13:34:00Z" w16du:dateUtc="2025-04-21T10:34:00Z">
            <w:rPr>
              <w:rFonts w:ascii="Arial" w:hAnsi="Arial" w:cs="Arial"/>
              <w:vertAlign w:val="superscript"/>
            </w:rPr>
          </w:rPrChange>
        </w:rPr>
        <w:t>493</w:t>
      </w:r>
      <w:r w:rsidRPr="00D72522">
        <w:rPr>
          <w:rFonts w:ascii="Times New Roman" w:hAnsi="Times New Roman"/>
          <w:sz w:val="24"/>
          <w:szCs w:val="24"/>
          <w:rPrChange w:id="1652" w:author="JASPHER KULA" w:date="2025-04-21T13:34:00Z" w16du:dateUtc="2025-04-21T10:34:00Z">
            <w:rPr>
              <w:rFonts w:ascii="Arial" w:hAnsi="Arial" w:cs="Arial"/>
            </w:rPr>
          </w:rPrChange>
        </w:rPr>
        <w:t>H, R</w:t>
      </w:r>
      <w:r w:rsidRPr="00D72522">
        <w:rPr>
          <w:rFonts w:ascii="Times New Roman" w:hAnsi="Times New Roman"/>
          <w:sz w:val="24"/>
          <w:szCs w:val="24"/>
          <w:vertAlign w:val="superscript"/>
          <w:rPrChange w:id="1653" w:author="JASPHER KULA" w:date="2025-04-21T13:34:00Z" w16du:dateUtc="2025-04-21T10:34:00Z">
            <w:rPr>
              <w:rFonts w:ascii="Arial" w:hAnsi="Arial" w:cs="Arial"/>
              <w:vertAlign w:val="superscript"/>
            </w:rPr>
          </w:rPrChange>
        </w:rPr>
        <w:t>539</w:t>
      </w:r>
      <w:r w:rsidRPr="00D72522">
        <w:rPr>
          <w:rFonts w:ascii="Times New Roman" w:hAnsi="Times New Roman"/>
          <w:sz w:val="24"/>
          <w:szCs w:val="24"/>
          <w:rPrChange w:id="1654" w:author="JASPHER KULA" w:date="2025-04-21T13:34:00Z" w16du:dateUtc="2025-04-21T10:34:00Z">
            <w:rPr>
              <w:rFonts w:ascii="Arial" w:hAnsi="Arial" w:cs="Arial"/>
            </w:rPr>
          </w:rPrChange>
        </w:rPr>
        <w:t>T, I</w:t>
      </w:r>
      <w:r w:rsidRPr="00D72522">
        <w:rPr>
          <w:rFonts w:ascii="Times New Roman" w:hAnsi="Times New Roman"/>
          <w:sz w:val="24"/>
          <w:szCs w:val="24"/>
          <w:vertAlign w:val="superscript"/>
          <w:rPrChange w:id="1655" w:author="JASPHER KULA" w:date="2025-04-21T13:34:00Z" w16du:dateUtc="2025-04-21T10:34:00Z">
            <w:rPr>
              <w:rFonts w:ascii="Arial" w:hAnsi="Arial" w:cs="Arial"/>
              <w:vertAlign w:val="superscript"/>
            </w:rPr>
          </w:rPrChange>
        </w:rPr>
        <w:t>453</w:t>
      </w:r>
      <w:r w:rsidRPr="00D72522">
        <w:rPr>
          <w:rFonts w:ascii="Times New Roman" w:hAnsi="Times New Roman"/>
          <w:sz w:val="24"/>
          <w:szCs w:val="24"/>
          <w:rPrChange w:id="1656" w:author="JASPHER KULA" w:date="2025-04-21T13:34:00Z" w16du:dateUtc="2025-04-21T10:34:00Z">
            <w:rPr>
              <w:rFonts w:ascii="Arial" w:hAnsi="Arial" w:cs="Arial"/>
            </w:rPr>
          </w:rPrChange>
        </w:rPr>
        <w:t>T, P</w:t>
      </w:r>
      <w:r w:rsidRPr="00D72522">
        <w:rPr>
          <w:rFonts w:ascii="Times New Roman" w:hAnsi="Times New Roman"/>
          <w:sz w:val="24"/>
          <w:szCs w:val="24"/>
          <w:vertAlign w:val="superscript"/>
          <w:rPrChange w:id="1657" w:author="JASPHER KULA" w:date="2025-04-21T13:34:00Z" w16du:dateUtc="2025-04-21T10:34:00Z">
            <w:rPr>
              <w:rFonts w:ascii="Arial" w:hAnsi="Arial" w:cs="Arial"/>
              <w:vertAlign w:val="superscript"/>
            </w:rPr>
          </w:rPrChange>
        </w:rPr>
        <w:t>553</w:t>
      </w:r>
      <w:r w:rsidRPr="00D72522">
        <w:rPr>
          <w:rFonts w:ascii="Times New Roman" w:hAnsi="Times New Roman"/>
          <w:sz w:val="24"/>
          <w:szCs w:val="24"/>
          <w:rPrChange w:id="1658" w:author="JASPHER KULA" w:date="2025-04-21T13:34:00Z" w16du:dateUtc="2025-04-21T10:34:00Z">
            <w:rPr>
              <w:rFonts w:ascii="Arial" w:hAnsi="Arial" w:cs="Arial"/>
            </w:rPr>
          </w:rPrChange>
        </w:rPr>
        <w:t>L, R</w:t>
      </w:r>
      <w:r w:rsidRPr="00D72522">
        <w:rPr>
          <w:rFonts w:ascii="Times New Roman" w:hAnsi="Times New Roman"/>
          <w:sz w:val="24"/>
          <w:szCs w:val="24"/>
          <w:vertAlign w:val="superscript"/>
          <w:rPrChange w:id="1659" w:author="JASPHER KULA" w:date="2025-04-21T13:34:00Z" w16du:dateUtc="2025-04-21T10:34:00Z">
            <w:rPr>
              <w:rFonts w:ascii="Arial" w:hAnsi="Arial" w:cs="Arial"/>
              <w:vertAlign w:val="superscript"/>
            </w:rPr>
          </w:rPrChange>
        </w:rPr>
        <w:t>561</w:t>
      </w:r>
      <w:r w:rsidRPr="00D72522">
        <w:rPr>
          <w:rFonts w:ascii="Times New Roman" w:hAnsi="Times New Roman"/>
          <w:sz w:val="24"/>
          <w:szCs w:val="24"/>
          <w:rPrChange w:id="1660" w:author="JASPHER KULA" w:date="2025-04-21T13:34:00Z" w16du:dateUtc="2025-04-21T10:34:00Z">
            <w:rPr>
              <w:rFonts w:ascii="Arial" w:hAnsi="Arial" w:cs="Arial"/>
            </w:rPr>
          </w:rPrChange>
        </w:rPr>
        <w:t>H, P</w:t>
      </w:r>
      <w:r w:rsidRPr="00D72522">
        <w:rPr>
          <w:rFonts w:ascii="Times New Roman" w:hAnsi="Times New Roman"/>
          <w:sz w:val="24"/>
          <w:szCs w:val="24"/>
          <w:vertAlign w:val="superscript"/>
          <w:rPrChange w:id="1661" w:author="JASPHER KULA" w:date="2025-04-21T13:34:00Z" w16du:dateUtc="2025-04-21T10:34:00Z">
            <w:rPr>
              <w:rFonts w:ascii="Arial" w:hAnsi="Arial" w:cs="Arial"/>
              <w:vertAlign w:val="superscript"/>
            </w:rPr>
          </w:rPrChange>
        </w:rPr>
        <w:t>574</w:t>
      </w:r>
      <w:r w:rsidRPr="00D72522">
        <w:rPr>
          <w:rFonts w:ascii="Times New Roman" w:hAnsi="Times New Roman"/>
          <w:sz w:val="24"/>
          <w:szCs w:val="24"/>
          <w:rPrChange w:id="1662" w:author="JASPHER KULA" w:date="2025-04-21T13:34:00Z" w16du:dateUtc="2025-04-21T10:34:00Z">
            <w:rPr>
              <w:rFonts w:ascii="Arial" w:hAnsi="Arial" w:cs="Arial"/>
            </w:rPr>
          </w:rPrChange>
        </w:rPr>
        <w:t>L and C</w:t>
      </w:r>
      <w:r w:rsidRPr="00D72522">
        <w:rPr>
          <w:rFonts w:ascii="Times New Roman" w:hAnsi="Times New Roman"/>
          <w:sz w:val="24"/>
          <w:szCs w:val="24"/>
          <w:vertAlign w:val="superscript"/>
          <w:rPrChange w:id="1663" w:author="JASPHER KULA" w:date="2025-04-21T13:34:00Z" w16du:dateUtc="2025-04-21T10:34:00Z">
            <w:rPr>
              <w:rFonts w:ascii="Arial" w:hAnsi="Arial" w:cs="Arial"/>
              <w:vertAlign w:val="superscript"/>
            </w:rPr>
          </w:rPrChange>
        </w:rPr>
        <w:t>580</w:t>
      </w:r>
      <w:r w:rsidRPr="00D72522">
        <w:rPr>
          <w:rFonts w:ascii="Times New Roman" w:hAnsi="Times New Roman"/>
          <w:sz w:val="24"/>
          <w:szCs w:val="24"/>
          <w:rPrChange w:id="1664" w:author="JASPHER KULA" w:date="2025-04-21T13:34:00Z" w16du:dateUtc="2025-04-21T10:34:00Z">
            <w:rPr>
              <w:rFonts w:ascii="Arial" w:hAnsi="Arial" w:cs="Arial"/>
            </w:rPr>
          </w:rPrChange>
        </w:rPr>
        <w:t>Y) to associate with ART resistance in Southeast Asia, South America and Rwanda in sub-Saharan Africa</w:t>
      </w:r>
      <w:r w:rsidR="0077131A" w:rsidRPr="00D72522">
        <w:rPr>
          <w:rFonts w:ascii="Times New Roman" w:hAnsi="Times New Roman"/>
          <w:sz w:val="24"/>
          <w:szCs w:val="24"/>
          <w:rPrChange w:id="1665" w:author="JASPHER KULA" w:date="2025-04-21T13:34:00Z" w16du:dateUtc="2025-04-21T10:34:00Z">
            <w:rPr>
              <w:rFonts w:ascii="Arial" w:hAnsi="Arial" w:cs="Arial"/>
            </w:rPr>
          </w:rPrChange>
        </w:rPr>
        <w:t xml:space="preserve"> </w:t>
      </w:r>
      <w:proofErr w:type="spellStart"/>
      <w:proofErr w:type="gramStart"/>
      <w:r w:rsidR="0077131A" w:rsidRPr="00D72522">
        <w:rPr>
          <w:rFonts w:ascii="Times New Roman" w:hAnsi="Times New Roman"/>
          <w:sz w:val="24"/>
          <w:szCs w:val="24"/>
          <w:rPrChange w:id="1666" w:author="JASPHER KULA" w:date="2025-04-21T13:34:00Z" w16du:dateUtc="2025-04-21T10:34:00Z">
            <w:rPr>
              <w:rFonts w:ascii="Arial" w:hAnsi="Arial" w:cs="Arial"/>
            </w:rPr>
          </w:rPrChange>
        </w:rPr>
        <w:t>St.Laurent</w:t>
      </w:r>
      <w:proofErr w:type="spellEnd"/>
      <w:proofErr w:type="gramEnd"/>
      <w:r w:rsidR="0077131A" w:rsidRPr="00D72522">
        <w:rPr>
          <w:rFonts w:ascii="Times New Roman" w:hAnsi="Times New Roman"/>
          <w:sz w:val="24"/>
          <w:szCs w:val="24"/>
          <w:rPrChange w:id="1667" w:author="JASPHER KULA" w:date="2025-04-21T13:34:00Z" w16du:dateUtc="2025-04-21T10:34:00Z">
            <w:rPr>
              <w:rFonts w:ascii="Arial" w:hAnsi="Arial" w:cs="Arial"/>
            </w:rPr>
          </w:rPrChange>
        </w:rPr>
        <w:t>, et al., 2016; Mishra et al., 2016).</w:t>
      </w:r>
      <w:r w:rsidRPr="00D72522">
        <w:rPr>
          <w:rFonts w:ascii="Times New Roman" w:hAnsi="Times New Roman"/>
          <w:sz w:val="24"/>
          <w:szCs w:val="24"/>
          <w:rPrChange w:id="1668" w:author="JASPHER KULA" w:date="2025-04-21T13:34:00Z" w16du:dateUtc="2025-04-21T10:34:00Z">
            <w:rPr>
              <w:rFonts w:ascii="Arial" w:hAnsi="Arial" w:cs="Arial"/>
            </w:rPr>
          </w:rPrChange>
        </w:rPr>
        <w:t xml:space="preserve"> This is not surprising in cognizance of the fact that no report of any of the above validated mutations from the neighboring countries including Cameroon, Benin, Niger and other sub-Saharan Africa. </w:t>
      </w:r>
      <w:del w:id="1669" w:author="JASPHER KULA" w:date="2025-04-21T13:53:00Z" w16du:dateUtc="2025-04-21T10:53:00Z">
        <w:r w:rsidRPr="00D72522" w:rsidDel="00331E86">
          <w:rPr>
            <w:rFonts w:ascii="Times New Roman" w:hAnsi="Times New Roman"/>
            <w:sz w:val="24"/>
            <w:szCs w:val="24"/>
            <w:rPrChange w:id="1670" w:author="JASPHER KULA" w:date="2025-04-21T13:34:00Z" w16du:dateUtc="2025-04-21T10:34:00Z">
              <w:rPr>
                <w:rFonts w:ascii="Arial" w:hAnsi="Arial" w:cs="Arial"/>
              </w:rPr>
            </w:rPrChange>
          </w:rPr>
          <w:delText>However</w:delText>
        </w:r>
      </w:del>
      <w:ins w:id="1671" w:author="JASPHER KULA" w:date="2025-04-21T13:53:00Z" w16du:dateUtc="2025-04-21T10:53:00Z">
        <w:r w:rsidR="00331E86" w:rsidRPr="00331E86">
          <w:rPr>
            <w:rFonts w:ascii="Times New Roman" w:hAnsi="Times New Roman"/>
            <w:sz w:val="24"/>
            <w:szCs w:val="24"/>
          </w:rPr>
          <w:t>However,</w:t>
        </w:r>
      </w:ins>
      <w:r w:rsidRPr="00D72522">
        <w:rPr>
          <w:rFonts w:ascii="Times New Roman" w:hAnsi="Times New Roman"/>
          <w:sz w:val="24"/>
          <w:szCs w:val="24"/>
          <w:rPrChange w:id="1672" w:author="JASPHER KULA" w:date="2025-04-21T13:34:00Z" w16du:dateUtc="2025-04-21T10:34:00Z">
            <w:rPr>
              <w:rFonts w:ascii="Arial" w:hAnsi="Arial" w:cs="Arial"/>
            </w:rPr>
          </w:rPrChange>
        </w:rPr>
        <w:t xml:space="preserve"> some mutations of unknown significant epidemiological importance such as A</w:t>
      </w:r>
      <w:r w:rsidRPr="00D72522">
        <w:rPr>
          <w:rFonts w:ascii="Times New Roman" w:hAnsi="Times New Roman"/>
          <w:sz w:val="24"/>
          <w:szCs w:val="24"/>
          <w:vertAlign w:val="superscript"/>
          <w:rPrChange w:id="1673" w:author="JASPHER KULA" w:date="2025-04-21T13:34:00Z" w16du:dateUtc="2025-04-21T10:34:00Z">
            <w:rPr>
              <w:rFonts w:ascii="Arial" w:hAnsi="Arial" w:cs="Arial"/>
              <w:vertAlign w:val="superscript"/>
            </w:rPr>
          </w:rPrChange>
        </w:rPr>
        <w:t>575</w:t>
      </w:r>
      <w:r w:rsidRPr="00D72522">
        <w:rPr>
          <w:rFonts w:ascii="Times New Roman" w:hAnsi="Times New Roman"/>
          <w:sz w:val="24"/>
          <w:szCs w:val="24"/>
          <w:rPrChange w:id="1674" w:author="JASPHER KULA" w:date="2025-04-21T13:34:00Z" w16du:dateUtc="2025-04-21T10:34:00Z">
            <w:rPr>
              <w:rFonts w:ascii="Arial" w:hAnsi="Arial" w:cs="Arial"/>
            </w:rPr>
          </w:rPrChange>
        </w:rPr>
        <w:t>S, V</w:t>
      </w:r>
      <w:r w:rsidRPr="00D72522">
        <w:rPr>
          <w:rFonts w:ascii="Times New Roman" w:hAnsi="Times New Roman"/>
          <w:sz w:val="24"/>
          <w:szCs w:val="24"/>
          <w:vertAlign w:val="superscript"/>
          <w:rPrChange w:id="1675" w:author="JASPHER KULA" w:date="2025-04-21T13:34:00Z" w16du:dateUtc="2025-04-21T10:34:00Z">
            <w:rPr>
              <w:rFonts w:ascii="Arial" w:hAnsi="Arial" w:cs="Arial"/>
              <w:vertAlign w:val="superscript"/>
            </w:rPr>
          </w:rPrChange>
        </w:rPr>
        <w:t>566</w:t>
      </w:r>
      <w:r w:rsidRPr="00D72522">
        <w:rPr>
          <w:rFonts w:ascii="Times New Roman" w:hAnsi="Times New Roman"/>
          <w:sz w:val="24"/>
          <w:szCs w:val="24"/>
          <w:rPrChange w:id="1676" w:author="JASPHER KULA" w:date="2025-04-21T13:34:00Z" w16du:dateUtc="2025-04-21T10:34:00Z">
            <w:rPr>
              <w:rFonts w:ascii="Arial" w:hAnsi="Arial" w:cs="Arial"/>
            </w:rPr>
          </w:rPrChange>
        </w:rPr>
        <w:t>I, A</w:t>
      </w:r>
      <w:r w:rsidRPr="00D72522">
        <w:rPr>
          <w:rFonts w:ascii="Times New Roman" w:hAnsi="Times New Roman"/>
          <w:sz w:val="24"/>
          <w:szCs w:val="24"/>
          <w:vertAlign w:val="superscript"/>
          <w:rPrChange w:id="1677" w:author="JASPHER KULA" w:date="2025-04-21T13:34:00Z" w16du:dateUtc="2025-04-21T10:34:00Z">
            <w:rPr>
              <w:rFonts w:ascii="Arial" w:hAnsi="Arial" w:cs="Arial"/>
              <w:vertAlign w:val="superscript"/>
            </w:rPr>
          </w:rPrChange>
        </w:rPr>
        <w:t>569</w:t>
      </w:r>
      <w:r w:rsidRPr="00D72522">
        <w:rPr>
          <w:rFonts w:ascii="Times New Roman" w:hAnsi="Times New Roman"/>
          <w:sz w:val="24"/>
          <w:szCs w:val="24"/>
          <w:rPrChange w:id="1678" w:author="JASPHER KULA" w:date="2025-04-21T13:34:00Z" w16du:dateUtc="2025-04-21T10:34:00Z">
            <w:rPr>
              <w:rFonts w:ascii="Arial" w:hAnsi="Arial" w:cs="Arial"/>
            </w:rPr>
          </w:rPrChange>
        </w:rPr>
        <w:t>T, S</w:t>
      </w:r>
      <w:r w:rsidRPr="00D72522">
        <w:rPr>
          <w:rFonts w:ascii="Times New Roman" w:hAnsi="Times New Roman"/>
          <w:sz w:val="24"/>
          <w:szCs w:val="24"/>
          <w:vertAlign w:val="superscript"/>
          <w:rPrChange w:id="1679" w:author="JASPHER KULA" w:date="2025-04-21T13:34:00Z" w16du:dateUtc="2025-04-21T10:34:00Z">
            <w:rPr>
              <w:rFonts w:ascii="Arial" w:hAnsi="Arial" w:cs="Arial"/>
              <w:vertAlign w:val="superscript"/>
            </w:rPr>
          </w:rPrChange>
        </w:rPr>
        <w:t>576</w:t>
      </w:r>
      <w:r w:rsidRPr="00D72522">
        <w:rPr>
          <w:rFonts w:ascii="Times New Roman" w:hAnsi="Times New Roman"/>
          <w:sz w:val="24"/>
          <w:szCs w:val="24"/>
          <w:rPrChange w:id="1680" w:author="JASPHER KULA" w:date="2025-04-21T13:34:00Z" w16du:dateUtc="2025-04-21T10:34:00Z">
            <w:rPr>
              <w:rFonts w:ascii="Arial" w:hAnsi="Arial" w:cs="Arial"/>
            </w:rPr>
          </w:rPrChange>
        </w:rPr>
        <w:t>L, A</w:t>
      </w:r>
      <w:r w:rsidRPr="00D72522">
        <w:rPr>
          <w:rFonts w:ascii="Times New Roman" w:hAnsi="Times New Roman"/>
          <w:sz w:val="24"/>
          <w:szCs w:val="24"/>
          <w:vertAlign w:val="superscript"/>
          <w:rPrChange w:id="1681" w:author="JASPHER KULA" w:date="2025-04-21T13:34:00Z" w16du:dateUtc="2025-04-21T10:34:00Z">
            <w:rPr>
              <w:rFonts w:ascii="Arial" w:hAnsi="Arial" w:cs="Arial"/>
              <w:vertAlign w:val="superscript"/>
            </w:rPr>
          </w:rPrChange>
        </w:rPr>
        <w:t>578</w:t>
      </w:r>
      <w:r w:rsidRPr="00D72522">
        <w:rPr>
          <w:rFonts w:ascii="Times New Roman" w:hAnsi="Times New Roman"/>
          <w:sz w:val="24"/>
          <w:szCs w:val="24"/>
          <w:rPrChange w:id="1682" w:author="JASPHER KULA" w:date="2025-04-21T13:34:00Z" w16du:dateUtc="2025-04-21T10:34:00Z">
            <w:rPr>
              <w:rFonts w:ascii="Arial" w:hAnsi="Arial" w:cs="Arial"/>
            </w:rPr>
          </w:rPrChange>
        </w:rPr>
        <w:t>S and L</w:t>
      </w:r>
      <w:r w:rsidRPr="00D72522">
        <w:rPr>
          <w:rFonts w:ascii="Times New Roman" w:hAnsi="Times New Roman"/>
          <w:sz w:val="24"/>
          <w:szCs w:val="24"/>
          <w:vertAlign w:val="superscript"/>
          <w:rPrChange w:id="1683" w:author="JASPHER KULA" w:date="2025-04-21T13:34:00Z" w16du:dateUtc="2025-04-21T10:34:00Z">
            <w:rPr>
              <w:rFonts w:ascii="Arial" w:hAnsi="Arial" w:cs="Arial"/>
              <w:vertAlign w:val="superscript"/>
            </w:rPr>
          </w:rPrChange>
        </w:rPr>
        <w:t>589</w:t>
      </w:r>
      <w:r w:rsidRPr="00D72522">
        <w:rPr>
          <w:rFonts w:ascii="Times New Roman" w:hAnsi="Times New Roman"/>
          <w:sz w:val="24"/>
          <w:szCs w:val="24"/>
          <w:rPrChange w:id="1684" w:author="JASPHER KULA" w:date="2025-04-21T13:34:00Z" w16du:dateUtc="2025-04-21T10:34:00Z">
            <w:rPr>
              <w:rFonts w:ascii="Arial" w:hAnsi="Arial" w:cs="Arial"/>
            </w:rPr>
          </w:rPrChange>
        </w:rPr>
        <w:t>I were identified in sub-Saharan Africa</w:t>
      </w:r>
      <w:r w:rsidR="0077131A" w:rsidRPr="00D72522">
        <w:rPr>
          <w:rFonts w:ascii="Times New Roman" w:hAnsi="Times New Roman"/>
          <w:sz w:val="24"/>
          <w:szCs w:val="24"/>
          <w:rPrChange w:id="1685" w:author="JASPHER KULA" w:date="2025-04-21T13:34:00Z" w16du:dateUtc="2025-04-21T10:34:00Z">
            <w:rPr>
              <w:rFonts w:ascii="Arial" w:hAnsi="Arial" w:cs="Arial"/>
            </w:rPr>
          </w:rPrChange>
        </w:rPr>
        <w:t xml:space="preserve"> (Taylor et al., 2015; Lu et al, 2017).</w:t>
      </w:r>
      <w:r w:rsidRPr="00D72522">
        <w:rPr>
          <w:rFonts w:ascii="Times New Roman" w:hAnsi="Times New Roman"/>
          <w:sz w:val="24"/>
          <w:szCs w:val="24"/>
          <w:rPrChange w:id="1686" w:author="JASPHER KULA" w:date="2025-04-21T13:34:00Z" w16du:dateUtc="2025-04-21T10:34:00Z">
            <w:rPr>
              <w:rFonts w:ascii="Arial" w:hAnsi="Arial" w:cs="Arial"/>
            </w:rPr>
          </w:rPrChange>
        </w:rPr>
        <w:t xml:space="preserve"> The V</w:t>
      </w:r>
      <w:r w:rsidRPr="00D72522">
        <w:rPr>
          <w:rFonts w:ascii="Times New Roman" w:hAnsi="Times New Roman"/>
          <w:sz w:val="24"/>
          <w:szCs w:val="24"/>
          <w:vertAlign w:val="superscript"/>
          <w:rPrChange w:id="1687" w:author="JASPHER KULA" w:date="2025-04-21T13:34:00Z" w16du:dateUtc="2025-04-21T10:34:00Z">
            <w:rPr>
              <w:rFonts w:ascii="Arial" w:hAnsi="Arial" w:cs="Arial"/>
              <w:vertAlign w:val="superscript"/>
            </w:rPr>
          </w:rPrChange>
        </w:rPr>
        <w:t>566</w:t>
      </w:r>
      <w:r w:rsidRPr="00D72522">
        <w:rPr>
          <w:rFonts w:ascii="Times New Roman" w:hAnsi="Times New Roman"/>
          <w:sz w:val="24"/>
          <w:szCs w:val="24"/>
          <w:rPrChange w:id="1688" w:author="JASPHER KULA" w:date="2025-04-21T13:34:00Z" w16du:dateUtc="2025-04-21T10:34:00Z">
            <w:rPr>
              <w:rFonts w:ascii="Arial" w:hAnsi="Arial" w:cs="Arial"/>
            </w:rPr>
          </w:rPrChange>
        </w:rPr>
        <w:t>L identified in this study (Figure 7) may have similar or same unknown phenotypic effect with V</w:t>
      </w:r>
      <w:r w:rsidRPr="00D72522">
        <w:rPr>
          <w:rFonts w:ascii="Times New Roman" w:hAnsi="Times New Roman"/>
          <w:sz w:val="24"/>
          <w:szCs w:val="24"/>
          <w:vertAlign w:val="superscript"/>
          <w:rPrChange w:id="1689" w:author="JASPHER KULA" w:date="2025-04-21T13:34:00Z" w16du:dateUtc="2025-04-21T10:34:00Z">
            <w:rPr>
              <w:rFonts w:ascii="Arial" w:hAnsi="Arial" w:cs="Arial"/>
              <w:vertAlign w:val="superscript"/>
            </w:rPr>
          </w:rPrChange>
        </w:rPr>
        <w:t>566</w:t>
      </w:r>
      <w:r w:rsidRPr="00D72522">
        <w:rPr>
          <w:rFonts w:ascii="Times New Roman" w:hAnsi="Times New Roman"/>
          <w:sz w:val="24"/>
          <w:szCs w:val="24"/>
          <w:rPrChange w:id="1690" w:author="JASPHER KULA" w:date="2025-04-21T13:34:00Z" w16du:dateUtc="2025-04-21T10:34:00Z">
            <w:rPr>
              <w:rFonts w:ascii="Arial" w:hAnsi="Arial" w:cs="Arial"/>
            </w:rPr>
          </w:rPrChange>
        </w:rPr>
        <w:t xml:space="preserve">I identified in other studies from Africa owing to structural similarity and polarity of the substituted </w:t>
      </w:r>
      <w:proofErr w:type="spellStart"/>
      <w:r w:rsidRPr="00D72522">
        <w:rPr>
          <w:rFonts w:ascii="Times New Roman" w:hAnsi="Times New Roman"/>
          <w:sz w:val="24"/>
          <w:szCs w:val="24"/>
          <w:rPrChange w:id="1691" w:author="JASPHER KULA" w:date="2025-04-21T13:34:00Z" w16du:dateUtc="2025-04-21T10:34:00Z">
            <w:rPr>
              <w:rFonts w:ascii="Arial" w:hAnsi="Arial" w:cs="Arial"/>
            </w:rPr>
          </w:rPrChange>
        </w:rPr>
        <w:t>aminoacid</w:t>
      </w:r>
      <w:proofErr w:type="spellEnd"/>
      <w:r w:rsidRPr="00D72522">
        <w:rPr>
          <w:rFonts w:ascii="Times New Roman" w:hAnsi="Times New Roman"/>
          <w:sz w:val="24"/>
          <w:szCs w:val="24"/>
          <w:rPrChange w:id="1692" w:author="JASPHER KULA" w:date="2025-04-21T13:34:00Z" w16du:dateUtc="2025-04-21T10:34:00Z">
            <w:rPr>
              <w:rFonts w:ascii="Arial" w:hAnsi="Arial" w:cs="Arial"/>
            </w:rPr>
          </w:rPrChange>
        </w:rPr>
        <w:t xml:space="preserve"> Isoleucine and leucine. Recent studies from Northern part of Nigeria have not reported any of the validated or suspected mutations</w:t>
      </w:r>
      <w:r w:rsidR="00D275B7" w:rsidRPr="00D72522">
        <w:rPr>
          <w:rFonts w:ascii="Times New Roman" w:hAnsi="Times New Roman"/>
          <w:sz w:val="24"/>
          <w:szCs w:val="24"/>
          <w:rPrChange w:id="1693" w:author="JASPHER KULA" w:date="2025-04-21T13:34:00Z" w16du:dateUtc="2025-04-21T10:34:00Z">
            <w:rPr>
              <w:rFonts w:ascii="Arial" w:hAnsi="Arial" w:cs="Arial"/>
            </w:rPr>
          </w:rPrChange>
        </w:rPr>
        <w:t xml:space="preserve"> (Abubakar et al., 2020). </w:t>
      </w:r>
      <w:r w:rsidRPr="00D72522">
        <w:rPr>
          <w:rFonts w:ascii="Times New Roman" w:hAnsi="Times New Roman"/>
          <w:sz w:val="24"/>
          <w:szCs w:val="24"/>
          <w:rPrChange w:id="1694" w:author="JASPHER KULA" w:date="2025-04-21T13:34:00Z" w16du:dateUtc="2025-04-21T10:34:00Z">
            <w:rPr>
              <w:rFonts w:ascii="Arial" w:hAnsi="Arial" w:cs="Arial"/>
            </w:rPr>
          </w:rPrChange>
        </w:rPr>
        <w:t xml:space="preserve">The use of combined therapy in malaria treatment and short life of artemisinin is not </w:t>
      </w:r>
      <w:r w:rsidR="00D275B7" w:rsidRPr="00D72522">
        <w:rPr>
          <w:rFonts w:ascii="Times New Roman" w:hAnsi="Times New Roman"/>
          <w:sz w:val="24"/>
          <w:szCs w:val="24"/>
          <w:rPrChange w:id="1695" w:author="JASPHER KULA" w:date="2025-04-21T13:34:00Z" w16du:dateUtc="2025-04-21T10:34:00Z">
            <w:rPr>
              <w:rFonts w:ascii="Arial" w:hAnsi="Arial" w:cs="Arial"/>
            </w:rPr>
          </w:rPrChange>
        </w:rPr>
        <w:t>favorable</w:t>
      </w:r>
      <w:r w:rsidRPr="00D72522">
        <w:rPr>
          <w:rFonts w:ascii="Times New Roman" w:hAnsi="Times New Roman"/>
          <w:sz w:val="24"/>
          <w:szCs w:val="24"/>
          <w:rPrChange w:id="1696" w:author="JASPHER KULA" w:date="2025-04-21T13:34:00Z" w16du:dateUtc="2025-04-21T10:34:00Z">
            <w:rPr>
              <w:rFonts w:ascii="Arial" w:hAnsi="Arial" w:cs="Arial"/>
            </w:rPr>
          </w:rPrChange>
        </w:rPr>
        <w:t xml:space="preserve"> for the selection of resistant parasite. The results were consistent with other studies from Africa that reported no validated mutations after several years of ACT implementation</w:t>
      </w:r>
      <w:r w:rsidR="00D275B7" w:rsidRPr="00D72522">
        <w:rPr>
          <w:rFonts w:ascii="Times New Roman" w:hAnsi="Times New Roman"/>
          <w:sz w:val="24"/>
          <w:szCs w:val="24"/>
          <w:rPrChange w:id="1697" w:author="JASPHER KULA" w:date="2025-04-21T13:34:00Z" w16du:dateUtc="2025-04-21T10:34:00Z">
            <w:rPr>
              <w:rFonts w:ascii="Arial" w:hAnsi="Arial" w:cs="Arial"/>
            </w:rPr>
          </w:rPrChange>
        </w:rPr>
        <w:t xml:space="preserve"> (</w:t>
      </w:r>
      <w:proofErr w:type="spellStart"/>
      <w:r w:rsidR="00D275B7" w:rsidRPr="00D72522">
        <w:rPr>
          <w:rFonts w:ascii="Times New Roman" w:hAnsi="Times New Roman"/>
          <w:sz w:val="24"/>
          <w:szCs w:val="24"/>
          <w:rPrChange w:id="1698" w:author="JASPHER KULA" w:date="2025-04-21T13:34:00Z" w16du:dateUtc="2025-04-21T10:34:00Z">
            <w:rPr>
              <w:rFonts w:ascii="Arial" w:hAnsi="Arial" w:cs="Arial"/>
            </w:rPr>
          </w:rPrChange>
        </w:rPr>
        <w:t>Torrentino-Madamet</w:t>
      </w:r>
      <w:proofErr w:type="spellEnd"/>
      <w:r w:rsidR="00D275B7" w:rsidRPr="00D72522">
        <w:rPr>
          <w:rFonts w:ascii="Times New Roman" w:hAnsi="Times New Roman"/>
          <w:sz w:val="24"/>
          <w:szCs w:val="24"/>
          <w:rPrChange w:id="1699" w:author="JASPHER KULA" w:date="2025-04-21T13:34:00Z" w16du:dateUtc="2025-04-21T10:34:00Z">
            <w:rPr>
              <w:rFonts w:ascii="Arial" w:hAnsi="Arial" w:cs="Arial"/>
            </w:rPr>
          </w:rPrChange>
        </w:rPr>
        <w:t xml:space="preserve"> et al., 2024; </w:t>
      </w:r>
      <w:del w:id="1700" w:author="JASPHER KULA" w:date="2025-04-21T13:53:00Z" w16du:dateUtc="2025-04-21T10:53:00Z">
        <w:r w:rsidR="00D275B7" w:rsidRPr="00D72522" w:rsidDel="000324B9">
          <w:rPr>
            <w:rFonts w:ascii="Times New Roman" w:hAnsi="Times New Roman"/>
            <w:sz w:val="24"/>
            <w:szCs w:val="24"/>
            <w:rPrChange w:id="1701" w:author="JASPHER KULA" w:date="2025-04-21T13:34:00Z" w16du:dateUtc="2025-04-21T10:34:00Z">
              <w:rPr>
                <w:rFonts w:ascii="Arial" w:hAnsi="Arial" w:cs="Arial"/>
              </w:rPr>
            </w:rPrChange>
          </w:rPr>
          <w:delText>.</w:delText>
        </w:r>
      </w:del>
      <w:r w:rsidR="00D275B7" w:rsidRPr="00D72522">
        <w:rPr>
          <w:rFonts w:ascii="Times New Roman" w:hAnsi="Times New Roman"/>
          <w:sz w:val="24"/>
          <w:szCs w:val="24"/>
          <w:rPrChange w:id="1702" w:author="JASPHER KULA" w:date="2025-04-21T13:34:00Z" w16du:dateUtc="2025-04-21T10:34:00Z">
            <w:rPr>
              <w:rFonts w:ascii="Arial" w:hAnsi="Arial" w:cs="Arial"/>
            </w:rPr>
          </w:rPrChange>
        </w:rPr>
        <w:t xml:space="preserve">Ménard et al., 2016). </w:t>
      </w:r>
      <w:commentRangeStart w:id="1703"/>
      <w:r w:rsidRPr="00D72522">
        <w:rPr>
          <w:rFonts w:ascii="Times New Roman" w:hAnsi="Times New Roman"/>
          <w:sz w:val="24"/>
          <w:szCs w:val="24"/>
          <w:rPrChange w:id="1704" w:author="JASPHER KULA" w:date="2025-04-21T13:34:00Z" w16du:dateUtc="2025-04-21T10:34:00Z">
            <w:rPr>
              <w:rFonts w:ascii="Arial" w:hAnsi="Arial" w:cs="Arial"/>
            </w:rPr>
          </w:rPrChange>
        </w:rPr>
        <w:t>The presence of dominant haplotype (Table 4) and very low diversity suggest that the gene either undergoing selection or the mutations are endogenous</w:t>
      </w:r>
      <w:commentRangeEnd w:id="1703"/>
      <w:r w:rsidR="003C0E1F">
        <w:rPr>
          <w:rStyle w:val="CommentReference"/>
          <w:rFonts w:ascii="Times New Roman" w:hAnsi="Times New Roman"/>
          <w:lang w:val="nb-NO" w:eastAsia="nb-NO"/>
        </w:rPr>
        <w:commentReference w:id="1703"/>
      </w:r>
      <w:r w:rsidRPr="00D72522">
        <w:rPr>
          <w:rFonts w:ascii="Times New Roman" w:hAnsi="Times New Roman"/>
          <w:sz w:val="24"/>
          <w:szCs w:val="24"/>
          <w:rPrChange w:id="1705" w:author="JASPHER KULA" w:date="2025-04-21T13:34:00Z" w16du:dateUtc="2025-04-21T10:34:00Z">
            <w:rPr>
              <w:rFonts w:ascii="Arial" w:hAnsi="Arial" w:cs="Arial"/>
            </w:rPr>
          </w:rPrChange>
        </w:rPr>
        <w:t xml:space="preserve">. Population genetic parameters and negative </w:t>
      </w:r>
      <w:proofErr w:type="spellStart"/>
      <w:r w:rsidRPr="00D72522">
        <w:rPr>
          <w:rFonts w:ascii="Times New Roman" w:hAnsi="Times New Roman"/>
          <w:sz w:val="24"/>
          <w:szCs w:val="24"/>
          <w:rPrChange w:id="1706" w:author="JASPHER KULA" w:date="2025-04-21T13:34:00Z" w16du:dateUtc="2025-04-21T10:34:00Z">
            <w:rPr>
              <w:rFonts w:ascii="Arial" w:hAnsi="Arial" w:cs="Arial"/>
            </w:rPr>
          </w:rPrChange>
        </w:rPr>
        <w:t>DTajima</w:t>
      </w:r>
      <w:proofErr w:type="spellEnd"/>
      <w:r w:rsidRPr="00D72522">
        <w:rPr>
          <w:rFonts w:ascii="Times New Roman" w:hAnsi="Times New Roman"/>
          <w:sz w:val="24"/>
          <w:szCs w:val="24"/>
          <w:rPrChange w:id="1707" w:author="JASPHER KULA" w:date="2025-04-21T13:34:00Z" w16du:dateUtc="2025-04-21T10:34:00Z">
            <w:rPr>
              <w:rFonts w:ascii="Arial" w:hAnsi="Arial" w:cs="Arial"/>
            </w:rPr>
          </w:rPrChange>
        </w:rPr>
        <w:t xml:space="preserve"> value suggest that the gene evolve under neutral model of molecular evolution and the detected mutations are not attracted by adaptive evolution model of natural selection in </w:t>
      </w:r>
      <w:r w:rsidRPr="00D72522">
        <w:rPr>
          <w:rFonts w:ascii="Times New Roman" w:hAnsi="Times New Roman"/>
          <w:i/>
          <w:sz w:val="24"/>
          <w:szCs w:val="24"/>
          <w:rPrChange w:id="1708" w:author="JASPHER KULA" w:date="2025-04-21T13:34:00Z" w16du:dateUtc="2025-04-21T10:34:00Z">
            <w:rPr>
              <w:rFonts w:ascii="Arial" w:hAnsi="Arial" w:cs="Arial"/>
              <w:i/>
            </w:rPr>
          </w:rPrChange>
        </w:rPr>
        <w:t xml:space="preserve">P. </w:t>
      </w:r>
      <w:proofErr w:type="spellStart"/>
      <w:r w:rsidRPr="00D72522">
        <w:rPr>
          <w:rFonts w:ascii="Times New Roman" w:hAnsi="Times New Roman"/>
          <w:i/>
          <w:sz w:val="24"/>
          <w:szCs w:val="24"/>
          <w:rPrChange w:id="1709" w:author="JASPHER KULA" w:date="2025-04-21T13:34:00Z" w16du:dateUtc="2025-04-21T10:34:00Z">
            <w:rPr>
              <w:rFonts w:ascii="Arial" w:hAnsi="Arial" w:cs="Arial"/>
              <w:i/>
            </w:rPr>
          </w:rPrChange>
        </w:rPr>
        <w:t>falcifarum</w:t>
      </w:r>
      <w:proofErr w:type="spellEnd"/>
      <w:r w:rsidRPr="00D72522">
        <w:rPr>
          <w:rFonts w:ascii="Times New Roman" w:hAnsi="Times New Roman"/>
          <w:sz w:val="24"/>
          <w:szCs w:val="24"/>
          <w:rPrChange w:id="1710" w:author="JASPHER KULA" w:date="2025-04-21T13:34:00Z" w16du:dateUtc="2025-04-21T10:34:00Z">
            <w:rPr>
              <w:rFonts w:ascii="Arial" w:hAnsi="Arial" w:cs="Arial"/>
            </w:rPr>
          </w:rPrChange>
        </w:rPr>
        <w:t xml:space="preserve">. </w:t>
      </w:r>
    </w:p>
    <w:p w14:paraId="6FA05C98" w14:textId="77777777" w:rsidR="00AA7C94" w:rsidRPr="00D72522" w:rsidRDefault="00AA7C94" w:rsidP="00AA51D1">
      <w:pPr>
        <w:spacing w:line="360" w:lineRule="auto"/>
        <w:jc w:val="both"/>
        <w:rPr>
          <w:rFonts w:ascii="Times New Roman" w:hAnsi="Times New Roman"/>
          <w:b/>
          <w:sz w:val="24"/>
          <w:szCs w:val="24"/>
          <w:rPrChange w:id="1711" w:author="JASPHER KULA" w:date="2025-04-21T13:34:00Z" w16du:dateUtc="2025-04-21T10:34:00Z">
            <w:rPr>
              <w:rFonts w:ascii="Arial" w:hAnsi="Arial" w:cs="Arial"/>
              <w:b/>
            </w:rPr>
          </w:rPrChange>
        </w:rPr>
        <w:pPrChange w:id="1712" w:author="JASPHER KULA" w:date="2025-04-21T13:59:00Z" w16du:dateUtc="2025-04-21T10:59:00Z">
          <w:pPr>
            <w:spacing w:line="480" w:lineRule="auto"/>
            <w:ind w:left="720"/>
            <w:jc w:val="both"/>
          </w:pPr>
        </w:pPrChange>
      </w:pPr>
      <w:r w:rsidRPr="00D72522">
        <w:rPr>
          <w:rFonts w:ascii="Times New Roman" w:hAnsi="Times New Roman"/>
          <w:b/>
          <w:sz w:val="24"/>
          <w:szCs w:val="24"/>
          <w:rPrChange w:id="1713" w:author="JASPHER KULA" w:date="2025-04-21T13:34:00Z" w16du:dateUtc="2025-04-21T10:34:00Z">
            <w:rPr>
              <w:rFonts w:ascii="Arial" w:hAnsi="Arial" w:cs="Arial"/>
              <w:b/>
            </w:rPr>
          </w:rPrChange>
        </w:rPr>
        <w:t>4.0 Conclusion</w:t>
      </w:r>
    </w:p>
    <w:p w14:paraId="05A5174E" w14:textId="489A7415" w:rsidR="00791513" w:rsidRPr="00D72522" w:rsidRDefault="00AA7C94" w:rsidP="00AA51D1">
      <w:pPr>
        <w:spacing w:line="360" w:lineRule="auto"/>
        <w:jc w:val="both"/>
        <w:rPr>
          <w:rFonts w:ascii="Times New Roman" w:hAnsi="Times New Roman"/>
          <w:b/>
          <w:caps/>
          <w:sz w:val="24"/>
          <w:szCs w:val="24"/>
          <w:u w:val="single"/>
          <w:rPrChange w:id="1714" w:author="JASPHER KULA" w:date="2025-04-21T13:34:00Z" w16du:dateUtc="2025-04-21T10:34:00Z">
            <w:rPr>
              <w:rFonts w:ascii="Arial" w:hAnsi="Arial" w:cs="Arial"/>
              <w:b/>
              <w:caps/>
              <w:u w:val="single"/>
            </w:rPr>
          </w:rPrChange>
        </w:rPr>
        <w:pPrChange w:id="1715" w:author="JASPHER KULA" w:date="2025-04-21T13:59:00Z" w16du:dateUtc="2025-04-21T10:59:00Z">
          <w:pPr>
            <w:spacing w:line="480" w:lineRule="auto"/>
            <w:ind w:left="720"/>
            <w:jc w:val="both"/>
          </w:pPr>
        </w:pPrChange>
      </w:pPr>
      <w:r w:rsidRPr="00D72522">
        <w:rPr>
          <w:rFonts w:ascii="Times New Roman" w:hAnsi="Times New Roman"/>
          <w:sz w:val="24"/>
          <w:szCs w:val="24"/>
          <w:rPrChange w:id="1716" w:author="JASPHER KULA" w:date="2025-04-21T13:34:00Z" w16du:dateUtc="2025-04-21T10:34:00Z">
            <w:rPr>
              <w:rFonts w:ascii="Arial" w:hAnsi="Arial" w:cs="Arial"/>
            </w:rPr>
          </w:rPrChange>
        </w:rPr>
        <w:t>Based on the results of this study, it may be concluded that ACT is still effective in the treatment of uncomplicated malaria a</w:t>
      </w:r>
      <w:r w:rsidR="001A629C" w:rsidRPr="00D72522">
        <w:rPr>
          <w:rFonts w:ascii="Times New Roman" w:hAnsi="Times New Roman"/>
          <w:sz w:val="24"/>
          <w:szCs w:val="24"/>
          <w:rPrChange w:id="1717" w:author="JASPHER KULA" w:date="2025-04-21T13:34:00Z" w16du:dateUtc="2025-04-21T10:34:00Z">
            <w:rPr>
              <w:rFonts w:ascii="Arial" w:hAnsi="Arial" w:cs="Arial"/>
            </w:rPr>
          </w:rPrChange>
        </w:rPr>
        <w:t>nd not under immediate threat of</w:t>
      </w:r>
      <w:r w:rsidRPr="00D72522">
        <w:rPr>
          <w:rFonts w:ascii="Times New Roman" w:hAnsi="Times New Roman"/>
          <w:sz w:val="24"/>
          <w:szCs w:val="24"/>
          <w:rPrChange w:id="1718" w:author="JASPHER KULA" w:date="2025-04-21T13:34:00Z" w16du:dateUtc="2025-04-21T10:34:00Z">
            <w:rPr>
              <w:rFonts w:ascii="Arial" w:hAnsi="Arial" w:cs="Arial"/>
            </w:rPr>
          </w:rPrChange>
        </w:rPr>
        <w:t xml:space="preserve"> resistance </w:t>
      </w:r>
    </w:p>
    <w:p w14:paraId="4A3E63C4" w14:textId="77777777" w:rsidR="008731DE" w:rsidRPr="00D72522" w:rsidRDefault="008731DE" w:rsidP="00DC1044">
      <w:pPr>
        <w:spacing w:line="360" w:lineRule="auto"/>
        <w:jc w:val="both"/>
        <w:rPr>
          <w:rFonts w:ascii="Times New Roman" w:hAnsi="Times New Roman"/>
          <w:sz w:val="24"/>
          <w:szCs w:val="24"/>
          <w:rPrChange w:id="1719" w:author="JASPHER KULA" w:date="2025-04-21T13:34:00Z" w16du:dateUtc="2025-04-21T10:34:00Z">
            <w:rPr>
              <w:rFonts w:ascii="Arial" w:hAnsi="Arial" w:cs="Arial"/>
              <w:sz w:val="24"/>
              <w:szCs w:val="24"/>
            </w:rPr>
          </w:rPrChange>
        </w:rPr>
        <w:pPrChange w:id="1720" w:author="JASPHER KULA" w:date="2025-04-21T13:34:00Z" w16du:dateUtc="2025-04-21T10:34:00Z">
          <w:pPr>
            <w:spacing w:line="480" w:lineRule="auto"/>
            <w:jc w:val="both"/>
          </w:pPr>
        </w:pPrChange>
      </w:pPr>
    </w:p>
    <w:p w14:paraId="56862434" w14:textId="77777777" w:rsidR="002B685A" w:rsidRPr="00D72522" w:rsidRDefault="002B685A" w:rsidP="00DC1044">
      <w:pPr>
        <w:pStyle w:val="ReferHead"/>
        <w:spacing w:after="0" w:line="360" w:lineRule="auto"/>
        <w:jc w:val="both"/>
        <w:rPr>
          <w:rFonts w:ascii="Times New Roman" w:hAnsi="Times New Roman"/>
          <w:b w:val="0"/>
          <w:caps w:val="0"/>
          <w:sz w:val="24"/>
          <w:szCs w:val="24"/>
          <w:rPrChange w:id="1721" w:author="JASPHER KULA" w:date="2025-04-21T13:34:00Z" w16du:dateUtc="2025-04-21T10:34:00Z">
            <w:rPr>
              <w:rFonts w:ascii="Arial" w:hAnsi="Arial" w:cs="Arial"/>
              <w:b w:val="0"/>
              <w:caps w:val="0"/>
              <w:sz w:val="20"/>
            </w:rPr>
          </w:rPrChange>
        </w:rPr>
        <w:pPrChange w:id="1722" w:author="JASPHER KULA" w:date="2025-04-21T13:34:00Z" w16du:dateUtc="2025-04-21T10:34:00Z">
          <w:pPr>
            <w:pStyle w:val="ReferHead"/>
            <w:spacing w:after="0"/>
            <w:jc w:val="both"/>
          </w:pPr>
        </w:pPrChange>
      </w:pPr>
    </w:p>
    <w:p w14:paraId="7327BC19" w14:textId="77777777" w:rsidR="002C57D2" w:rsidRPr="00D72522" w:rsidRDefault="00983A78" w:rsidP="00DC1044">
      <w:pPr>
        <w:pStyle w:val="Body"/>
        <w:spacing w:after="0" w:line="360" w:lineRule="auto"/>
        <w:rPr>
          <w:rFonts w:ascii="Times New Roman" w:hAnsi="Times New Roman"/>
          <w:b/>
          <w:sz w:val="24"/>
          <w:szCs w:val="24"/>
          <w:rPrChange w:id="1723" w:author="JASPHER KULA" w:date="2025-04-21T13:34:00Z" w16du:dateUtc="2025-04-21T10:34:00Z">
            <w:rPr>
              <w:rFonts w:ascii="Arial" w:hAnsi="Arial" w:cs="Arial"/>
              <w:b/>
            </w:rPr>
          </w:rPrChange>
        </w:rPr>
        <w:pPrChange w:id="1724" w:author="JASPHER KULA" w:date="2025-04-21T13:34:00Z" w16du:dateUtc="2025-04-21T10:34:00Z">
          <w:pPr>
            <w:pStyle w:val="Body"/>
            <w:spacing w:after="0"/>
          </w:pPr>
        </w:pPrChange>
      </w:pPr>
      <w:r w:rsidRPr="00D72522">
        <w:rPr>
          <w:rFonts w:ascii="Times New Roman" w:hAnsi="Times New Roman"/>
          <w:b/>
          <w:sz w:val="24"/>
          <w:szCs w:val="24"/>
          <w:rPrChange w:id="1725" w:author="JASPHER KULA" w:date="2025-04-21T13:34:00Z" w16du:dateUtc="2025-04-21T10:34:00Z">
            <w:rPr>
              <w:rFonts w:ascii="Arial" w:hAnsi="Arial" w:cs="Arial"/>
              <w:b/>
            </w:rPr>
          </w:rPrChange>
        </w:rPr>
        <w:t>REFERENCES</w:t>
      </w:r>
    </w:p>
    <w:p w14:paraId="566809C9" w14:textId="77777777" w:rsidR="004F3A2B" w:rsidRPr="00D72522" w:rsidRDefault="004F3A2B" w:rsidP="00DC1044">
      <w:pPr>
        <w:tabs>
          <w:tab w:val="left" w:pos="7230"/>
        </w:tabs>
        <w:spacing w:line="360" w:lineRule="auto"/>
        <w:jc w:val="both"/>
        <w:rPr>
          <w:rFonts w:ascii="Times New Roman" w:hAnsi="Times New Roman"/>
          <w:color w:val="000000"/>
          <w:sz w:val="24"/>
          <w:szCs w:val="24"/>
          <w:rPrChange w:id="1726" w:author="JASPHER KULA" w:date="2025-04-21T13:34:00Z" w16du:dateUtc="2025-04-21T10:34:00Z">
            <w:rPr>
              <w:rFonts w:ascii="Arial" w:hAnsi="Arial" w:cs="Arial"/>
              <w:color w:val="000000"/>
            </w:rPr>
          </w:rPrChange>
        </w:rPr>
      </w:pPr>
      <w:r w:rsidRPr="00D72522">
        <w:rPr>
          <w:rFonts w:ascii="Times New Roman" w:hAnsi="Times New Roman"/>
          <w:color w:val="000000"/>
          <w:sz w:val="24"/>
          <w:szCs w:val="24"/>
          <w:rPrChange w:id="1727" w:author="JASPHER KULA" w:date="2025-04-21T13:34:00Z" w16du:dateUtc="2025-04-21T10:34:00Z">
            <w:rPr>
              <w:rFonts w:ascii="Arial" w:hAnsi="Arial" w:cs="Arial"/>
              <w:color w:val="000000"/>
            </w:rPr>
          </w:rPrChange>
        </w:rPr>
        <w:lastRenderedPageBreak/>
        <w:t xml:space="preserve">Adedeji, E.O., Ogunlana, O.O., Fatumo, S., Beder, T., </w:t>
      </w:r>
      <w:proofErr w:type="spellStart"/>
      <w:r w:rsidRPr="00D72522">
        <w:rPr>
          <w:rFonts w:ascii="Times New Roman" w:hAnsi="Times New Roman"/>
          <w:color w:val="000000"/>
          <w:sz w:val="24"/>
          <w:szCs w:val="24"/>
          <w:rPrChange w:id="1728" w:author="JASPHER KULA" w:date="2025-04-21T13:34:00Z" w16du:dateUtc="2025-04-21T10:34:00Z">
            <w:rPr>
              <w:rFonts w:ascii="Arial" w:hAnsi="Arial" w:cs="Arial"/>
              <w:color w:val="000000"/>
            </w:rPr>
          </w:rPrChange>
        </w:rPr>
        <w:t>Ajamma</w:t>
      </w:r>
      <w:proofErr w:type="spellEnd"/>
      <w:r w:rsidRPr="00D72522">
        <w:rPr>
          <w:rFonts w:ascii="Times New Roman" w:hAnsi="Times New Roman"/>
          <w:color w:val="000000"/>
          <w:sz w:val="24"/>
          <w:szCs w:val="24"/>
          <w:rPrChange w:id="1729" w:author="JASPHER KULA" w:date="2025-04-21T13:34:00Z" w16du:dateUtc="2025-04-21T10:34:00Z">
            <w:rPr>
              <w:rFonts w:ascii="Arial" w:hAnsi="Arial" w:cs="Arial"/>
              <w:color w:val="000000"/>
            </w:rPr>
          </w:rPrChange>
        </w:rPr>
        <w:t xml:space="preserve">, Y., Koenig, R. and    Adebiyi, E., (2020). </w:t>
      </w:r>
      <w:r w:rsidRPr="00D72522">
        <w:rPr>
          <w:rFonts w:ascii="Times New Roman" w:hAnsi="Times New Roman"/>
          <w:i/>
          <w:color w:val="000000"/>
          <w:sz w:val="24"/>
          <w:szCs w:val="24"/>
          <w:rPrChange w:id="1730" w:author="JASPHER KULA" w:date="2025-04-21T13:34:00Z" w16du:dateUtc="2025-04-21T10:34:00Z">
            <w:rPr>
              <w:rFonts w:ascii="Arial" w:hAnsi="Arial" w:cs="Arial"/>
              <w:i/>
              <w:color w:val="000000"/>
            </w:rPr>
          </w:rPrChange>
        </w:rPr>
        <w:t>Anopheles</w:t>
      </w:r>
      <w:r w:rsidRPr="00D72522">
        <w:rPr>
          <w:rFonts w:ascii="Times New Roman" w:hAnsi="Times New Roman"/>
          <w:color w:val="000000"/>
          <w:sz w:val="24"/>
          <w:szCs w:val="24"/>
          <w:rPrChange w:id="1731" w:author="JASPHER KULA" w:date="2025-04-21T13:34:00Z" w16du:dateUtc="2025-04-21T10:34:00Z">
            <w:rPr>
              <w:rFonts w:ascii="Arial" w:hAnsi="Arial" w:cs="Arial"/>
              <w:color w:val="000000"/>
            </w:rPr>
          </w:rPrChange>
        </w:rPr>
        <w:t xml:space="preserve"> metabolic proteins in malaria transmission, prevention </w:t>
      </w:r>
      <w:proofErr w:type="gramStart"/>
      <w:r w:rsidRPr="00D72522">
        <w:rPr>
          <w:rFonts w:ascii="Times New Roman" w:hAnsi="Times New Roman"/>
          <w:color w:val="000000"/>
          <w:sz w:val="24"/>
          <w:szCs w:val="24"/>
          <w:rPrChange w:id="1732" w:author="JASPHER KULA" w:date="2025-04-21T13:34:00Z" w16du:dateUtc="2025-04-21T10:34:00Z">
            <w:rPr>
              <w:rFonts w:ascii="Arial" w:hAnsi="Arial" w:cs="Arial"/>
              <w:color w:val="000000"/>
            </w:rPr>
          </w:rPrChange>
        </w:rPr>
        <w:t xml:space="preserve">and </w:t>
      </w:r>
      <w:r w:rsidR="00983A78" w:rsidRPr="00D72522">
        <w:rPr>
          <w:rFonts w:ascii="Times New Roman" w:hAnsi="Times New Roman"/>
          <w:color w:val="000000"/>
          <w:sz w:val="24"/>
          <w:szCs w:val="24"/>
          <w:rPrChange w:id="1733" w:author="JASPHER KULA" w:date="2025-04-21T13:34:00Z" w16du:dateUtc="2025-04-21T10:34:00Z">
            <w:rPr>
              <w:rFonts w:ascii="Arial" w:hAnsi="Arial" w:cs="Arial"/>
              <w:color w:val="000000"/>
            </w:rPr>
          </w:rPrChange>
        </w:rPr>
        <w:t xml:space="preserve"> </w:t>
      </w:r>
      <w:r w:rsidRPr="00D72522">
        <w:rPr>
          <w:rFonts w:ascii="Times New Roman" w:hAnsi="Times New Roman"/>
          <w:color w:val="000000"/>
          <w:sz w:val="24"/>
          <w:szCs w:val="24"/>
          <w:rPrChange w:id="1734" w:author="JASPHER KULA" w:date="2025-04-21T13:34:00Z" w16du:dateUtc="2025-04-21T10:34:00Z">
            <w:rPr>
              <w:rFonts w:ascii="Arial" w:hAnsi="Arial" w:cs="Arial"/>
              <w:color w:val="000000"/>
            </w:rPr>
          </w:rPrChange>
        </w:rPr>
        <w:t>control</w:t>
      </w:r>
      <w:proofErr w:type="gramEnd"/>
      <w:r w:rsidRPr="00D72522">
        <w:rPr>
          <w:rFonts w:ascii="Times New Roman" w:hAnsi="Times New Roman"/>
          <w:color w:val="000000"/>
          <w:sz w:val="24"/>
          <w:szCs w:val="24"/>
          <w:rPrChange w:id="1735" w:author="JASPHER KULA" w:date="2025-04-21T13:34:00Z" w16du:dateUtc="2025-04-21T10:34:00Z">
            <w:rPr>
              <w:rFonts w:ascii="Arial" w:hAnsi="Arial" w:cs="Arial"/>
              <w:color w:val="000000"/>
            </w:rPr>
          </w:rPrChange>
        </w:rPr>
        <w:t xml:space="preserve">: a review. </w:t>
      </w:r>
      <w:r w:rsidRPr="00D72522">
        <w:rPr>
          <w:rFonts w:ascii="Times New Roman" w:hAnsi="Times New Roman"/>
          <w:i/>
          <w:color w:val="000000"/>
          <w:sz w:val="24"/>
          <w:szCs w:val="24"/>
          <w:rPrChange w:id="1736" w:author="JASPHER KULA" w:date="2025-04-21T13:34:00Z" w16du:dateUtc="2025-04-21T10:34:00Z">
            <w:rPr>
              <w:rFonts w:ascii="Arial" w:hAnsi="Arial" w:cs="Arial"/>
              <w:i/>
              <w:color w:val="000000"/>
            </w:rPr>
          </w:rPrChange>
        </w:rPr>
        <w:t>Parasites &amp; vectors</w:t>
      </w:r>
      <w:r w:rsidRPr="00D72522">
        <w:rPr>
          <w:rFonts w:ascii="Times New Roman" w:hAnsi="Times New Roman"/>
          <w:color w:val="000000"/>
          <w:sz w:val="24"/>
          <w:szCs w:val="24"/>
          <w:rPrChange w:id="1737" w:author="JASPHER KULA" w:date="2025-04-21T13:34:00Z" w16du:dateUtc="2025-04-21T10:34:00Z">
            <w:rPr>
              <w:rFonts w:ascii="Arial" w:hAnsi="Arial" w:cs="Arial"/>
              <w:color w:val="000000"/>
            </w:rPr>
          </w:rPrChange>
        </w:rPr>
        <w:t xml:space="preserve">, </w:t>
      </w:r>
      <w:r w:rsidRPr="00D72522">
        <w:rPr>
          <w:rFonts w:ascii="Times New Roman" w:hAnsi="Times New Roman"/>
          <w:i/>
          <w:color w:val="000000"/>
          <w:sz w:val="24"/>
          <w:szCs w:val="24"/>
          <w:rPrChange w:id="1738" w:author="JASPHER KULA" w:date="2025-04-21T13:34:00Z" w16du:dateUtc="2025-04-21T10:34:00Z">
            <w:rPr>
              <w:rFonts w:ascii="Arial" w:hAnsi="Arial" w:cs="Arial"/>
              <w:i/>
              <w:color w:val="000000"/>
            </w:rPr>
          </w:rPrChange>
        </w:rPr>
        <w:t>13</w:t>
      </w:r>
      <w:r w:rsidRPr="00D72522">
        <w:rPr>
          <w:rFonts w:ascii="Times New Roman" w:hAnsi="Times New Roman"/>
          <w:color w:val="000000"/>
          <w:sz w:val="24"/>
          <w:szCs w:val="24"/>
          <w:rPrChange w:id="1739" w:author="JASPHER KULA" w:date="2025-04-21T13:34:00Z" w16du:dateUtc="2025-04-21T10:34:00Z">
            <w:rPr>
              <w:rFonts w:ascii="Arial" w:hAnsi="Arial" w:cs="Arial"/>
              <w:color w:val="000000"/>
            </w:rPr>
          </w:rPrChange>
        </w:rPr>
        <w:t>(1), pp.1-30.</w:t>
      </w:r>
    </w:p>
    <w:p w14:paraId="704C43DA" w14:textId="77777777" w:rsidR="004F3A2B" w:rsidRPr="00D72522" w:rsidRDefault="004F3A2B" w:rsidP="00DC1044">
      <w:pPr>
        <w:spacing w:line="360" w:lineRule="auto"/>
        <w:jc w:val="both"/>
        <w:rPr>
          <w:rFonts w:ascii="Times New Roman" w:hAnsi="Times New Roman"/>
          <w:color w:val="000000"/>
          <w:sz w:val="24"/>
          <w:szCs w:val="24"/>
          <w:rPrChange w:id="1740" w:author="JASPHER KULA" w:date="2025-04-21T13:34:00Z" w16du:dateUtc="2025-04-21T10:34:00Z">
            <w:rPr>
              <w:rFonts w:ascii="Arial" w:hAnsi="Arial" w:cs="Arial"/>
              <w:color w:val="000000"/>
            </w:rPr>
          </w:rPrChange>
        </w:rPr>
      </w:pPr>
      <w:r w:rsidRPr="00D72522">
        <w:rPr>
          <w:rFonts w:ascii="Times New Roman" w:hAnsi="Times New Roman"/>
          <w:color w:val="000000"/>
          <w:sz w:val="24"/>
          <w:szCs w:val="24"/>
          <w:rPrChange w:id="1741" w:author="JASPHER KULA" w:date="2025-04-21T13:34:00Z" w16du:dateUtc="2025-04-21T10:34:00Z">
            <w:rPr>
              <w:rFonts w:ascii="Arial" w:hAnsi="Arial" w:cs="Arial"/>
              <w:color w:val="000000"/>
            </w:rPr>
          </w:rPrChange>
        </w:rPr>
        <w:t xml:space="preserve">NMIS (2021). </w:t>
      </w:r>
      <w:r w:rsidRPr="00D72522">
        <w:rPr>
          <w:rFonts w:ascii="Times New Roman" w:hAnsi="Times New Roman"/>
          <w:i/>
          <w:color w:val="000000"/>
          <w:sz w:val="24"/>
          <w:szCs w:val="24"/>
          <w:rPrChange w:id="1742" w:author="JASPHER KULA" w:date="2025-04-21T13:34:00Z" w16du:dateUtc="2025-04-21T10:34:00Z">
            <w:rPr>
              <w:rFonts w:ascii="Arial" w:hAnsi="Arial" w:cs="Arial"/>
              <w:i/>
              <w:color w:val="000000"/>
            </w:rPr>
          </w:rPrChange>
        </w:rPr>
        <w:t xml:space="preserve">Malaria Indicator Survey. National Malaria Elimination Program. </w:t>
      </w:r>
      <w:r w:rsidRPr="00D72522">
        <w:rPr>
          <w:rFonts w:ascii="Times New Roman" w:hAnsi="Times New Roman"/>
          <w:color w:val="000000"/>
          <w:sz w:val="24"/>
          <w:szCs w:val="24"/>
          <w:rPrChange w:id="1743" w:author="JASPHER KULA" w:date="2025-04-21T13:34:00Z" w16du:dateUtc="2025-04-21T10:34:00Z">
            <w:rPr>
              <w:rFonts w:ascii="Arial" w:hAnsi="Arial" w:cs="Arial"/>
              <w:color w:val="000000"/>
            </w:rPr>
          </w:rPrChange>
        </w:rPr>
        <w:t xml:space="preserve">Abuja </w:t>
      </w:r>
      <w:r w:rsidRPr="00D72522">
        <w:rPr>
          <w:rFonts w:ascii="Times New Roman" w:hAnsi="Times New Roman"/>
          <w:color w:val="000000"/>
          <w:sz w:val="24"/>
          <w:szCs w:val="24"/>
          <w:rPrChange w:id="1744" w:author="JASPHER KULA" w:date="2025-04-21T13:34:00Z" w16du:dateUtc="2025-04-21T10:34:00Z">
            <w:rPr>
              <w:rFonts w:ascii="Arial" w:hAnsi="Arial" w:cs="Arial"/>
              <w:color w:val="000000"/>
            </w:rPr>
          </w:rPrChange>
        </w:rPr>
        <w:tab/>
        <w:t>Nigeria</w:t>
      </w:r>
      <w:r w:rsidRPr="00D72522">
        <w:rPr>
          <w:rFonts w:ascii="Times New Roman" w:hAnsi="Times New Roman"/>
          <w:i/>
          <w:color w:val="000000"/>
          <w:sz w:val="24"/>
          <w:szCs w:val="24"/>
          <w:rPrChange w:id="1745" w:author="JASPHER KULA" w:date="2025-04-21T13:34:00Z" w16du:dateUtc="2025-04-21T10:34:00Z">
            <w:rPr>
              <w:rFonts w:ascii="Arial" w:hAnsi="Arial" w:cs="Arial"/>
              <w:i/>
              <w:color w:val="000000"/>
            </w:rPr>
          </w:rPrChange>
        </w:rPr>
        <w:t xml:space="preserve"> 9-10</w:t>
      </w:r>
      <w:r w:rsidRPr="00D72522">
        <w:rPr>
          <w:rFonts w:ascii="Times New Roman" w:hAnsi="Times New Roman"/>
          <w:color w:val="000000"/>
          <w:sz w:val="24"/>
          <w:szCs w:val="24"/>
          <w:rPrChange w:id="1746" w:author="JASPHER KULA" w:date="2025-04-21T13:34:00Z" w16du:dateUtc="2025-04-21T10:34:00Z">
            <w:rPr>
              <w:rFonts w:ascii="Arial" w:hAnsi="Arial" w:cs="Arial"/>
              <w:color w:val="000000"/>
            </w:rPr>
          </w:rPrChange>
        </w:rPr>
        <w:t>.</w:t>
      </w:r>
    </w:p>
    <w:p w14:paraId="38D3E840" w14:textId="77777777" w:rsidR="004F3A2B" w:rsidRPr="00D72522" w:rsidRDefault="004F3A2B" w:rsidP="00DC1044">
      <w:pPr>
        <w:tabs>
          <w:tab w:val="left" w:pos="7230"/>
        </w:tabs>
        <w:spacing w:line="360" w:lineRule="auto"/>
        <w:jc w:val="both"/>
        <w:rPr>
          <w:rFonts w:ascii="Times New Roman" w:hAnsi="Times New Roman"/>
          <w:color w:val="000000"/>
          <w:sz w:val="24"/>
          <w:szCs w:val="24"/>
          <w:rPrChange w:id="1747" w:author="JASPHER KULA" w:date="2025-04-21T13:34:00Z" w16du:dateUtc="2025-04-21T10:34:00Z">
            <w:rPr>
              <w:rFonts w:ascii="Arial" w:hAnsi="Arial" w:cs="Arial"/>
              <w:color w:val="000000"/>
            </w:rPr>
          </w:rPrChange>
        </w:rPr>
      </w:pPr>
      <w:r w:rsidRPr="00D72522">
        <w:rPr>
          <w:rFonts w:ascii="Times New Roman" w:hAnsi="Times New Roman"/>
          <w:color w:val="000000"/>
          <w:sz w:val="24"/>
          <w:szCs w:val="24"/>
          <w:rPrChange w:id="1748" w:author="JASPHER KULA" w:date="2025-04-21T13:34:00Z" w16du:dateUtc="2025-04-21T10:34:00Z">
            <w:rPr>
              <w:rFonts w:ascii="Arial" w:hAnsi="Arial" w:cs="Arial"/>
              <w:color w:val="000000"/>
            </w:rPr>
          </w:rPrChange>
        </w:rPr>
        <w:t xml:space="preserve">WHO (2022). World Malaria report. www. </w:t>
      </w:r>
      <w:r w:rsidRPr="00D72522">
        <w:rPr>
          <w:rFonts w:ascii="Times New Roman" w:hAnsi="Times New Roman"/>
          <w:sz w:val="24"/>
          <w:szCs w:val="24"/>
          <w:rPrChange w:id="1749" w:author="JASPHER KULA" w:date="2025-04-21T13:34:00Z" w16du:dateUtc="2025-04-21T10:34:00Z">
            <w:rPr/>
          </w:rPrChange>
        </w:rPr>
        <w:fldChar w:fldCharType="begin"/>
      </w:r>
      <w:r w:rsidRPr="00D72522">
        <w:rPr>
          <w:rFonts w:ascii="Times New Roman" w:hAnsi="Times New Roman"/>
          <w:sz w:val="24"/>
          <w:szCs w:val="24"/>
          <w:rPrChange w:id="1750" w:author="JASPHER KULA" w:date="2025-04-21T13:34:00Z" w16du:dateUtc="2025-04-21T10:34:00Z">
            <w:rPr/>
          </w:rPrChange>
        </w:rPr>
        <w:instrText>HYPERLINK "http://www.who/int/teams/global"</w:instrText>
      </w:r>
      <w:r w:rsidRPr="00D72522">
        <w:rPr>
          <w:rFonts w:ascii="Times New Roman" w:hAnsi="Times New Roman"/>
          <w:sz w:val="24"/>
          <w:szCs w:val="24"/>
          <w:rPrChange w:id="1751" w:author="JASPHER KULA" w:date="2025-04-21T13:34:00Z" w16du:dateUtc="2025-04-21T10:34:00Z">
            <w:rPr/>
          </w:rPrChange>
        </w:rPr>
      </w:r>
      <w:r w:rsidRPr="00D72522">
        <w:rPr>
          <w:rFonts w:ascii="Times New Roman" w:hAnsi="Times New Roman"/>
          <w:sz w:val="24"/>
          <w:szCs w:val="24"/>
          <w:rPrChange w:id="1752" w:author="JASPHER KULA" w:date="2025-04-21T13:34:00Z" w16du:dateUtc="2025-04-21T10:34:00Z">
            <w:rPr/>
          </w:rPrChange>
        </w:rPr>
        <w:fldChar w:fldCharType="separate"/>
      </w:r>
      <w:r w:rsidRPr="00D72522">
        <w:rPr>
          <w:rStyle w:val="Hyperlink"/>
          <w:rFonts w:ascii="Times New Roman" w:hAnsi="Times New Roman"/>
          <w:sz w:val="24"/>
          <w:szCs w:val="24"/>
          <w:rPrChange w:id="1753" w:author="JASPHER KULA" w:date="2025-04-21T13:34:00Z" w16du:dateUtc="2025-04-21T10:34:00Z">
            <w:rPr>
              <w:rStyle w:val="Hyperlink"/>
              <w:rFonts w:ascii="Arial" w:hAnsi="Arial" w:cs="Arial"/>
            </w:rPr>
          </w:rPrChange>
        </w:rPr>
        <w:t>http://www.who/int/teams/global</w:t>
      </w:r>
      <w:r w:rsidRPr="00D72522">
        <w:rPr>
          <w:rFonts w:ascii="Times New Roman" w:hAnsi="Times New Roman"/>
          <w:sz w:val="24"/>
          <w:szCs w:val="24"/>
          <w:rPrChange w:id="1754" w:author="JASPHER KULA" w:date="2025-04-21T13:34:00Z" w16du:dateUtc="2025-04-21T10:34:00Z">
            <w:rPr/>
          </w:rPrChange>
        </w:rPr>
        <w:fldChar w:fldCharType="end"/>
      </w:r>
      <w:r w:rsidRPr="00D72522">
        <w:rPr>
          <w:rFonts w:ascii="Times New Roman" w:hAnsi="Times New Roman"/>
          <w:color w:val="000000"/>
          <w:sz w:val="24"/>
          <w:szCs w:val="24"/>
          <w:rPrChange w:id="1755" w:author="JASPHER KULA" w:date="2025-04-21T13:34:00Z" w16du:dateUtc="2025-04-21T10:34:00Z">
            <w:rPr>
              <w:rFonts w:ascii="Arial" w:hAnsi="Arial" w:cs="Arial"/>
              <w:color w:val="000000"/>
            </w:rPr>
          </w:rPrChange>
        </w:rPr>
        <w:t xml:space="preserve"> malaria </w:t>
      </w:r>
      <w:proofErr w:type="spellStart"/>
      <w:r w:rsidRPr="00D72522">
        <w:rPr>
          <w:rFonts w:ascii="Times New Roman" w:hAnsi="Times New Roman"/>
          <w:color w:val="000000"/>
          <w:sz w:val="24"/>
          <w:szCs w:val="24"/>
          <w:rPrChange w:id="1756" w:author="JASPHER KULA" w:date="2025-04-21T13:34:00Z" w16du:dateUtc="2025-04-21T10:34:00Z">
            <w:rPr>
              <w:rFonts w:ascii="Arial" w:hAnsi="Arial" w:cs="Arial"/>
              <w:color w:val="000000"/>
            </w:rPr>
          </w:rPrChange>
        </w:rPr>
        <w:t>programe</w:t>
      </w:r>
      <w:proofErr w:type="spellEnd"/>
    </w:p>
    <w:p w14:paraId="3481A203" w14:textId="77777777" w:rsidR="004F3A2B" w:rsidRPr="00D72522" w:rsidRDefault="004F3A2B" w:rsidP="00DC1044">
      <w:pPr>
        <w:spacing w:line="360" w:lineRule="auto"/>
        <w:jc w:val="both"/>
        <w:rPr>
          <w:rFonts w:ascii="Times New Roman" w:hAnsi="Times New Roman"/>
          <w:color w:val="000000"/>
          <w:sz w:val="24"/>
          <w:szCs w:val="24"/>
          <w:rPrChange w:id="1757" w:author="JASPHER KULA" w:date="2025-04-21T13:34:00Z" w16du:dateUtc="2025-04-21T10:34:00Z">
            <w:rPr>
              <w:rFonts w:ascii="Arial" w:hAnsi="Arial" w:cs="Arial"/>
              <w:color w:val="000000"/>
            </w:rPr>
          </w:rPrChange>
        </w:rPr>
      </w:pPr>
      <w:r w:rsidRPr="00D72522">
        <w:rPr>
          <w:rFonts w:ascii="Times New Roman" w:hAnsi="Times New Roman"/>
          <w:color w:val="000000"/>
          <w:sz w:val="24"/>
          <w:szCs w:val="24"/>
          <w:rPrChange w:id="1758" w:author="JASPHER KULA" w:date="2025-04-21T13:34:00Z" w16du:dateUtc="2025-04-21T10:34:00Z">
            <w:rPr>
              <w:rFonts w:ascii="Arial" w:hAnsi="Arial" w:cs="Arial"/>
              <w:color w:val="000000"/>
            </w:rPr>
          </w:rPrChange>
        </w:rPr>
        <w:t xml:space="preserve">Liu, N. (2015). Insecticide resistance in mosquitoes: impact, mechanisms, and research </w:t>
      </w:r>
      <w:r w:rsidRPr="00D72522">
        <w:rPr>
          <w:rFonts w:ascii="Times New Roman" w:hAnsi="Times New Roman"/>
          <w:color w:val="000000"/>
          <w:sz w:val="24"/>
          <w:szCs w:val="24"/>
          <w:rPrChange w:id="1759" w:author="JASPHER KULA" w:date="2025-04-21T13:34:00Z" w16du:dateUtc="2025-04-21T10:34:00Z">
            <w:rPr>
              <w:rFonts w:ascii="Arial" w:hAnsi="Arial" w:cs="Arial"/>
              <w:color w:val="000000"/>
            </w:rPr>
          </w:rPrChange>
        </w:rPr>
        <w:tab/>
        <w:t xml:space="preserve">directions. </w:t>
      </w:r>
      <w:r w:rsidRPr="00D72522">
        <w:rPr>
          <w:rFonts w:ascii="Times New Roman" w:hAnsi="Times New Roman"/>
          <w:i/>
          <w:color w:val="000000"/>
          <w:sz w:val="24"/>
          <w:szCs w:val="24"/>
          <w:rPrChange w:id="1760" w:author="JASPHER KULA" w:date="2025-04-21T13:34:00Z" w16du:dateUtc="2025-04-21T10:34:00Z">
            <w:rPr>
              <w:rFonts w:ascii="Arial" w:hAnsi="Arial" w:cs="Arial"/>
              <w:i/>
              <w:color w:val="000000"/>
            </w:rPr>
          </w:rPrChange>
        </w:rPr>
        <w:t>Annual review of entomology</w:t>
      </w:r>
      <w:r w:rsidRPr="00D72522">
        <w:rPr>
          <w:rFonts w:ascii="Times New Roman" w:hAnsi="Times New Roman"/>
          <w:color w:val="000000"/>
          <w:sz w:val="24"/>
          <w:szCs w:val="24"/>
          <w:rPrChange w:id="1761" w:author="JASPHER KULA" w:date="2025-04-21T13:34:00Z" w16du:dateUtc="2025-04-21T10:34:00Z">
            <w:rPr>
              <w:rFonts w:ascii="Arial" w:hAnsi="Arial" w:cs="Arial"/>
              <w:color w:val="000000"/>
            </w:rPr>
          </w:rPrChange>
        </w:rPr>
        <w:t xml:space="preserve">, </w:t>
      </w:r>
      <w:r w:rsidRPr="00D72522">
        <w:rPr>
          <w:rFonts w:ascii="Times New Roman" w:hAnsi="Times New Roman"/>
          <w:i/>
          <w:color w:val="000000"/>
          <w:sz w:val="24"/>
          <w:szCs w:val="24"/>
          <w:rPrChange w:id="1762" w:author="JASPHER KULA" w:date="2025-04-21T13:34:00Z" w16du:dateUtc="2025-04-21T10:34:00Z">
            <w:rPr>
              <w:rFonts w:ascii="Arial" w:hAnsi="Arial" w:cs="Arial"/>
              <w:i/>
              <w:color w:val="000000"/>
            </w:rPr>
          </w:rPrChange>
        </w:rPr>
        <w:t>60</w:t>
      </w:r>
      <w:r w:rsidRPr="00D72522">
        <w:rPr>
          <w:rFonts w:ascii="Times New Roman" w:hAnsi="Times New Roman"/>
          <w:color w:val="000000"/>
          <w:sz w:val="24"/>
          <w:szCs w:val="24"/>
          <w:rPrChange w:id="1763" w:author="JASPHER KULA" w:date="2025-04-21T13:34:00Z" w16du:dateUtc="2025-04-21T10:34:00Z">
            <w:rPr>
              <w:rFonts w:ascii="Arial" w:hAnsi="Arial" w:cs="Arial"/>
              <w:color w:val="000000"/>
            </w:rPr>
          </w:rPrChange>
        </w:rPr>
        <w:t>, 537-559.</w:t>
      </w:r>
    </w:p>
    <w:p w14:paraId="6C3120DB" w14:textId="77777777" w:rsidR="004F3A2B" w:rsidRPr="00D72522" w:rsidRDefault="004F3A2B" w:rsidP="00DC1044">
      <w:pPr>
        <w:spacing w:line="360" w:lineRule="auto"/>
        <w:jc w:val="both"/>
        <w:rPr>
          <w:rFonts w:ascii="Times New Roman" w:hAnsi="Times New Roman"/>
          <w:color w:val="000000"/>
          <w:sz w:val="24"/>
          <w:szCs w:val="24"/>
          <w:rPrChange w:id="1764" w:author="JASPHER KULA" w:date="2025-04-21T13:34:00Z" w16du:dateUtc="2025-04-21T10:34:00Z">
            <w:rPr>
              <w:rFonts w:ascii="Arial" w:hAnsi="Arial" w:cs="Arial"/>
              <w:color w:val="000000"/>
            </w:rPr>
          </w:rPrChange>
        </w:rPr>
      </w:pPr>
      <w:r w:rsidRPr="00D72522">
        <w:rPr>
          <w:rFonts w:ascii="Times New Roman" w:hAnsi="Times New Roman"/>
          <w:color w:val="000000"/>
          <w:sz w:val="24"/>
          <w:szCs w:val="24"/>
          <w:rPrChange w:id="1765" w:author="JASPHER KULA" w:date="2025-04-21T13:34:00Z" w16du:dateUtc="2025-04-21T10:34:00Z">
            <w:rPr>
              <w:rFonts w:ascii="Arial" w:hAnsi="Arial" w:cs="Arial"/>
              <w:color w:val="000000"/>
            </w:rPr>
          </w:rPrChange>
        </w:rPr>
        <w:t xml:space="preserve">Adedeji, E.O., </w:t>
      </w:r>
      <w:proofErr w:type="spellStart"/>
      <w:r w:rsidRPr="00D72522">
        <w:rPr>
          <w:rFonts w:ascii="Times New Roman" w:hAnsi="Times New Roman"/>
          <w:color w:val="000000"/>
          <w:sz w:val="24"/>
          <w:szCs w:val="24"/>
          <w:rPrChange w:id="1766" w:author="JASPHER KULA" w:date="2025-04-21T13:34:00Z" w16du:dateUtc="2025-04-21T10:34:00Z">
            <w:rPr>
              <w:rFonts w:ascii="Arial" w:hAnsi="Arial" w:cs="Arial"/>
              <w:color w:val="000000"/>
            </w:rPr>
          </w:rPrChange>
        </w:rPr>
        <w:t>Oduselu</w:t>
      </w:r>
      <w:proofErr w:type="spellEnd"/>
      <w:r w:rsidRPr="00D72522">
        <w:rPr>
          <w:rFonts w:ascii="Times New Roman" w:hAnsi="Times New Roman"/>
          <w:color w:val="000000"/>
          <w:sz w:val="24"/>
          <w:szCs w:val="24"/>
          <w:rPrChange w:id="1767" w:author="JASPHER KULA" w:date="2025-04-21T13:34:00Z" w16du:dateUtc="2025-04-21T10:34:00Z">
            <w:rPr>
              <w:rFonts w:ascii="Arial" w:hAnsi="Arial" w:cs="Arial"/>
              <w:color w:val="000000"/>
            </w:rPr>
          </w:rPrChange>
        </w:rPr>
        <w:t xml:space="preserve">, G.O., Ogunlana, O.O., Fatumo, S., Koenig, R. and Adebiyi, E </w:t>
      </w:r>
      <w:r w:rsidRPr="00D72522">
        <w:rPr>
          <w:rFonts w:ascii="Times New Roman" w:hAnsi="Times New Roman"/>
          <w:color w:val="000000"/>
          <w:sz w:val="24"/>
          <w:szCs w:val="24"/>
          <w:rPrChange w:id="1768" w:author="JASPHER KULA" w:date="2025-04-21T13:34:00Z" w16du:dateUtc="2025-04-21T10:34:00Z">
            <w:rPr>
              <w:rFonts w:ascii="Arial" w:hAnsi="Arial" w:cs="Arial"/>
              <w:color w:val="000000"/>
            </w:rPr>
          </w:rPrChange>
        </w:rPr>
        <w:tab/>
        <w:t xml:space="preserve">(2022). Anopheles gambiae </w:t>
      </w:r>
      <w:proofErr w:type="spellStart"/>
      <w:r w:rsidRPr="00D72522">
        <w:rPr>
          <w:rFonts w:ascii="Times New Roman" w:hAnsi="Times New Roman"/>
          <w:color w:val="000000"/>
          <w:sz w:val="24"/>
          <w:szCs w:val="24"/>
          <w:rPrChange w:id="1769" w:author="JASPHER KULA" w:date="2025-04-21T13:34:00Z" w16du:dateUtc="2025-04-21T10:34:00Z">
            <w:rPr>
              <w:rFonts w:ascii="Arial" w:hAnsi="Arial" w:cs="Arial"/>
              <w:color w:val="000000"/>
            </w:rPr>
          </w:rPrChange>
        </w:rPr>
        <w:t>Trehalase</w:t>
      </w:r>
      <w:proofErr w:type="spellEnd"/>
      <w:r w:rsidRPr="00D72522">
        <w:rPr>
          <w:rFonts w:ascii="Times New Roman" w:hAnsi="Times New Roman"/>
          <w:color w:val="000000"/>
          <w:sz w:val="24"/>
          <w:szCs w:val="24"/>
          <w:rPrChange w:id="1770" w:author="JASPHER KULA" w:date="2025-04-21T13:34:00Z" w16du:dateUtc="2025-04-21T10:34:00Z">
            <w:rPr>
              <w:rFonts w:ascii="Arial" w:hAnsi="Arial" w:cs="Arial"/>
              <w:color w:val="000000"/>
            </w:rPr>
          </w:rPrChange>
        </w:rPr>
        <w:t xml:space="preserve"> Inhibitors for Malaria Vector Control: A </w:t>
      </w:r>
      <w:r w:rsidRPr="00D72522">
        <w:rPr>
          <w:rFonts w:ascii="Times New Roman" w:hAnsi="Times New Roman"/>
          <w:color w:val="000000"/>
          <w:sz w:val="24"/>
          <w:szCs w:val="24"/>
          <w:rPrChange w:id="1771" w:author="JASPHER KULA" w:date="2025-04-21T13:34:00Z" w16du:dateUtc="2025-04-21T10:34:00Z">
            <w:rPr>
              <w:rFonts w:ascii="Arial" w:hAnsi="Arial" w:cs="Arial"/>
              <w:color w:val="000000"/>
            </w:rPr>
          </w:rPrChange>
        </w:rPr>
        <w:tab/>
        <w:t xml:space="preserve">Molecular Docking and Molecular Dynamics Study. </w:t>
      </w:r>
      <w:r w:rsidRPr="00D72522">
        <w:rPr>
          <w:rFonts w:ascii="Times New Roman" w:hAnsi="Times New Roman"/>
          <w:i/>
          <w:color w:val="000000"/>
          <w:sz w:val="24"/>
          <w:szCs w:val="24"/>
          <w:rPrChange w:id="1772" w:author="JASPHER KULA" w:date="2025-04-21T13:34:00Z" w16du:dateUtc="2025-04-21T10:34:00Z">
            <w:rPr>
              <w:rFonts w:ascii="Arial" w:hAnsi="Arial" w:cs="Arial"/>
              <w:i/>
              <w:color w:val="000000"/>
            </w:rPr>
          </w:rPrChange>
        </w:rPr>
        <w:t>Insects</w:t>
      </w:r>
      <w:r w:rsidRPr="00D72522">
        <w:rPr>
          <w:rFonts w:ascii="Times New Roman" w:hAnsi="Times New Roman"/>
          <w:color w:val="000000"/>
          <w:sz w:val="24"/>
          <w:szCs w:val="24"/>
          <w:rPrChange w:id="1773" w:author="JASPHER KULA" w:date="2025-04-21T13:34:00Z" w16du:dateUtc="2025-04-21T10:34:00Z">
            <w:rPr>
              <w:rFonts w:ascii="Arial" w:hAnsi="Arial" w:cs="Arial"/>
              <w:color w:val="000000"/>
            </w:rPr>
          </w:rPrChange>
        </w:rPr>
        <w:t xml:space="preserve">, </w:t>
      </w:r>
      <w:r w:rsidRPr="00D72522">
        <w:rPr>
          <w:rFonts w:ascii="Times New Roman" w:hAnsi="Times New Roman"/>
          <w:i/>
          <w:color w:val="000000"/>
          <w:sz w:val="24"/>
          <w:szCs w:val="24"/>
          <w:rPrChange w:id="1774" w:author="JASPHER KULA" w:date="2025-04-21T13:34:00Z" w16du:dateUtc="2025-04-21T10:34:00Z">
            <w:rPr>
              <w:rFonts w:ascii="Arial" w:hAnsi="Arial" w:cs="Arial"/>
              <w:i/>
              <w:color w:val="000000"/>
            </w:rPr>
          </w:rPrChange>
        </w:rPr>
        <w:t>13</w:t>
      </w:r>
      <w:r w:rsidRPr="00D72522">
        <w:rPr>
          <w:rFonts w:ascii="Times New Roman" w:hAnsi="Times New Roman"/>
          <w:color w:val="000000"/>
          <w:sz w:val="24"/>
          <w:szCs w:val="24"/>
          <w:rPrChange w:id="1775" w:author="JASPHER KULA" w:date="2025-04-21T13:34:00Z" w16du:dateUtc="2025-04-21T10:34:00Z">
            <w:rPr>
              <w:rFonts w:ascii="Arial" w:hAnsi="Arial" w:cs="Arial"/>
              <w:color w:val="000000"/>
            </w:rPr>
          </w:rPrChange>
        </w:rPr>
        <w:t>(11), 1070.</w:t>
      </w:r>
    </w:p>
    <w:p w14:paraId="33C6749C" w14:textId="77777777" w:rsidR="004F3A2B" w:rsidRPr="00D72522" w:rsidRDefault="004F3A2B" w:rsidP="00DC1044">
      <w:pPr>
        <w:pStyle w:val="Default"/>
        <w:spacing w:line="360" w:lineRule="auto"/>
        <w:ind w:left="720"/>
        <w:jc w:val="both"/>
        <w:rPr>
          <w:rPrChange w:id="1776" w:author="JASPHER KULA" w:date="2025-04-21T13:34:00Z" w16du:dateUtc="2025-04-21T10:34:00Z">
            <w:rPr>
              <w:rFonts w:ascii="Arial" w:hAnsi="Arial" w:cs="Arial"/>
              <w:sz w:val="22"/>
              <w:szCs w:val="22"/>
            </w:rPr>
          </w:rPrChange>
        </w:rPr>
      </w:pPr>
      <w:r w:rsidRPr="00D72522">
        <w:rPr>
          <w:rPrChange w:id="1777" w:author="JASPHER KULA" w:date="2025-04-21T13:34:00Z" w16du:dateUtc="2025-04-21T10:34:00Z">
            <w:rPr>
              <w:rFonts w:ascii="Arial" w:hAnsi="Arial" w:cs="Arial"/>
              <w:sz w:val="22"/>
              <w:szCs w:val="22"/>
            </w:rPr>
          </w:rPrChange>
        </w:rPr>
        <w:t xml:space="preserve">Awasthi, G and Das, A (2013). Genetics of chloroquine-resistant malaria: a haplotypic </w:t>
      </w:r>
      <w:r w:rsidRPr="00D72522">
        <w:rPr>
          <w:rPrChange w:id="1778" w:author="JASPHER KULA" w:date="2025-04-21T13:34:00Z" w16du:dateUtc="2025-04-21T10:34:00Z">
            <w:rPr>
              <w:rFonts w:ascii="Arial" w:hAnsi="Arial" w:cs="Arial"/>
              <w:sz w:val="22"/>
              <w:szCs w:val="22"/>
            </w:rPr>
          </w:rPrChange>
        </w:rPr>
        <w:tab/>
        <w:t xml:space="preserve">view,” </w:t>
      </w:r>
      <w:r w:rsidRPr="00D72522">
        <w:rPr>
          <w:rPrChange w:id="1779" w:author="JASPHER KULA" w:date="2025-04-21T13:34:00Z" w16du:dateUtc="2025-04-21T10:34:00Z">
            <w:rPr>
              <w:rFonts w:ascii="Arial" w:hAnsi="Arial" w:cs="Arial"/>
              <w:sz w:val="22"/>
              <w:szCs w:val="22"/>
            </w:rPr>
          </w:rPrChange>
        </w:rPr>
        <w:tab/>
      </w:r>
      <w:proofErr w:type="spellStart"/>
      <w:r w:rsidRPr="00D72522">
        <w:rPr>
          <w:i/>
          <w:iCs/>
          <w:rPrChange w:id="1780" w:author="JASPHER KULA" w:date="2025-04-21T13:34:00Z" w16du:dateUtc="2025-04-21T10:34:00Z">
            <w:rPr>
              <w:rFonts w:ascii="Arial" w:hAnsi="Arial" w:cs="Arial"/>
              <w:i/>
              <w:iCs/>
              <w:sz w:val="22"/>
              <w:szCs w:val="22"/>
            </w:rPr>
          </w:rPrChange>
        </w:rPr>
        <w:t>Mem´orias</w:t>
      </w:r>
      <w:proofErr w:type="spellEnd"/>
      <w:r w:rsidRPr="00D72522">
        <w:rPr>
          <w:i/>
          <w:iCs/>
          <w:rPrChange w:id="1781" w:author="JASPHER KULA" w:date="2025-04-21T13:34:00Z" w16du:dateUtc="2025-04-21T10:34:00Z">
            <w:rPr>
              <w:rFonts w:ascii="Arial" w:hAnsi="Arial" w:cs="Arial"/>
              <w:i/>
              <w:iCs/>
              <w:sz w:val="22"/>
              <w:szCs w:val="22"/>
            </w:rPr>
          </w:rPrChange>
        </w:rPr>
        <w:t xml:space="preserve"> do Instituto Oswaldo Cruz</w:t>
      </w:r>
      <w:r w:rsidRPr="00D72522">
        <w:rPr>
          <w:rPrChange w:id="1782" w:author="JASPHER KULA" w:date="2025-04-21T13:34:00Z" w16du:dateUtc="2025-04-21T10:34:00Z">
            <w:rPr>
              <w:rFonts w:ascii="Arial" w:hAnsi="Arial" w:cs="Arial"/>
              <w:sz w:val="22"/>
              <w:szCs w:val="22"/>
            </w:rPr>
          </w:rPrChange>
        </w:rPr>
        <w:t>, 108, 8, 947–961</w:t>
      </w:r>
    </w:p>
    <w:p w14:paraId="5F7452AC" w14:textId="77777777" w:rsidR="004F3A2B" w:rsidRPr="00D72522" w:rsidRDefault="004F3A2B" w:rsidP="00DC1044">
      <w:pPr>
        <w:pStyle w:val="Default"/>
        <w:spacing w:line="360" w:lineRule="auto"/>
        <w:jc w:val="both"/>
        <w:rPr>
          <w:rPrChange w:id="1783" w:author="JASPHER KULA" w:date="2025-04-21T13:34:00Z" w16du:dateUtc="2025-04-21T10:34:00Z">
            <w:rPr>
              <w:rFonts w:ascii="Arial" w:hAnsi="Arial" w:cs="Arial"/>
              <w:sz w:val="22"/>
              <w:szCs w:val="22"/>
            </w:rPr>
          </w:rPrChange>
        </w:rPr>
      </w:pPr>
      <w:proofErr w:type="spellStart"/>
      <w:r w:rsidRPr="00D72522">
        <w:rPr>
          <w:rPrChange w:id="1784" w:author="JASPHER KULA" w:date="2025-04-21T13:34:00Z" w16du:dateUtc="2025-04-21T10:34:00Z">
            <w:rPr>
              <w:rFonts w:ascii="Arial" w:hAnsi="Arial" w:cs="Arial"/>
              <w:sz w:val="22"/>
              <w:szCs w:val="22"/>
            </w:rPr>
          </w:rPrChange>
        </w:rPr>
        <w:t>Maıga</w:t>
      </w:r>
      <w:proofErr w:type="spellEnd"/>
      <w:r w:rsidRPr="00D72522">
        <w:rPr>
          <w:rPrChange w:id="1785" w:author="JASPHER KULA" w:date="2025-04-21T13:34:00Z" w16du:dateUtc="2025-04-21T10:34:00Z">
            <w:rPr>
              <w:rFonts w:ascii="Arial" w:hAnsi="Arial" w:cs="Arial"/>
              <w:sz w:val="22"/>
              <w:szCs w:val="22"/>
            </w:rPr>
          </w:rPrChange>
        </w:rPr>
        <w:t xml:space="preserve">, O., </w:t>
      </w:r>
      <w:proofErr w:type="spellStart"/>
      <w:proofErr w:type="gramStart"/>
      <w:r w:rsidRPr="00D72522">
        <w:rPr>
          <w:rPrChange w:id="1786" w:author="JASPHER KULA" w:date="2025-04-21T13:34:00Z" w16du:dateUtc="2025-04-21T10:34:00Z">
            <w:rPr>
              <w:rFonts w:ascii="Arial" w:hAnsi="Arial" w:cs="Arial"/>
              <w:sz w:val="22"/>
              <w:szCs w:val="22"/>
            </w:rPr>
          </w:rPrChange>
        </w:rPr>
        <w:t>Djimde,A</w:t>
      </w:r>
      <w:proofErr w:type="spellEnd"/>
      <w:r w:rsidRPr="00D72522">
        <w:rPr>
          <w:rPrChange w:id="1787" w:author="JASPHER KULA" w:date="2025-04-21T13:34:00Z" w16du:dateUtc="2025-04-21T10:34:00Z">
            <w:rPr>
              <w:rFonts w:ascii="Arial" w:hAnsi="Arial" w:cs="Arial"/>
              <w:sz w:val="22"/>
              <w:szCs w:val="22"/>
            </w:rPr>
          </w:rPrChange>
        </w:rPr>
        <w:t>.</w:t>
      </w:r>
      <w:proofErr w:type="gramEnd"/>
      <w:r w:rsidRPr="00D72522">
        <w:rPr>
          <w:rPrChange w:id="1788" w:author="JASPHER KULA" w:date="2025-04-21T13:34:00Z" w16du:dateUtc="2025-04-21T10:34:00Z">
            <w:rPr>
              <w:rFonts w:ascii="Arial" w:hAnsi="Arial" w:cs="Arial"/>
              <w:sz w:val="22"/>
              <w:szCs w:val="22"/>
            </w:rPr>
          </w:rPrChange>
        </w:rPr>
        <w:t xml:space="preserve">, Hubert V (2007). A Shared Asian Origin of the Triple-Mutant. </w:t>
      </w:r>
      <w:r w:rsidRPr="00D72522">
        <w:rPr>
          <w:rPrChange w:id="1789" w:author="JASPHER KULA" w:date="2025-04-21T13:34:00Z" w16du:dateUtc="2025-04-21T10:34:00Z">
            <w:rPr>
              <w:rFonts w:ascii="Arial" w:hAnsi="Arial" w:cs="Arial"/>
              <w:sz w:val="22"/>
              <w:szCs w:val="22"/>
            </w:rPr>
          </w:rPrChange>
        </w:rPr>
        <w:tab/>
      </w:r>
      <w:r w:rsidRPr="00D72522">
        <w:rPr>
          <w:i/>
          <w:iCs/>
          <w:rPrChange w:id="1790" w:author="JASPHER KULA" w:date="2025-04-21T13:34:00Z" w16du:dateUtc="2025-04-21T10:34:00Z">
            <w:rPr>
              <w:rFonts w:ascii="Arial" w:hAnsi="Arial" w:cs="Arial"/>
              <w:i/>
              <w:iCs/>
              <w:sz w:val="22"/>
              <w:szCs w:val="22"/>
            </w:rPr>
          </w:rPrChange>
        </w:rPr>
        <w:t>The Journal of Infectious Diseases</w:t>
      </w:r>
      <w:r w:rsidRPr="00D72522">
        <w:rPr>
          <w:rPrChange w:id="1791" w:author="JASPHER KULA" w:date="2025-04-21T13:34:00Z" w16du:dateUtc="2025-04-21T10:34:00Z">
            <w:rPr>
              <w:rFonts w:ascii="Arial" w:hAnsi="Arial" w:cs="Arial"/>
              <w:sz w:val="22"/>
              <w:szCs w:val="22"/>
            </w:rPr>
          </w:rPrChange>
        </w:rPr>
        <w:t>, 196,1,165–172.</w:t>
      </w:r>
    </w:p>
    <w:p w14:paraId="0C946DB3" w14:textId="77777777" w:rsidR="004F3A2B" w:rsidRPr="00D72522" w:rsidRDefault="004F3A2B" w:rsidP="00DC1044">
      <w:pPr>
        <w:autoSpaceDE w:val="0"/>
        <w:autoSpaceDN w:val="0"/>
        <w:adjustRightInd w:val="0"/>
        <w:spacing w:line="360" w:lineRule="auto"/>
        <w:jc w:val="both"/>
        <w:rPr>
          <w:rFonts w:ascii="Times New Roman" w:hAnsi="Times New Roman"/>
          <w:sz w:val="24"/>
          <w:szCs w:val="24"/>
          <w:rPrChange w:id="1792" w:author="JASPHER KULA" w:date="2025-04-21T13:34:00Z" w16du:dateUtc="2025-04-21T10:34:00Z">
            <w:rPr>
              <w:rFonts w:ascii="Arial" w:hAnsi="Arial" w:cs="Arial"/>
            </w:rPr>
          </w:rPrChange>
        </w:rPr>
      </w:pPr>
      <w:proofErr w:type="spellStart"/>
      <w:r w:rsidRPr="00D72522">
        <w:rPr>
          <w:rFonts w:ascii="Times New Roman" w:hAnsi="Times New Roman"/>
          <w:sz w:val="24"/>
          <w:szCs w:val="24"/>
          <w:rPrChange w:id="1793" w:author="JASPHER KULA" w:date="2025-04-21T13:34:00Z" w16du:dateUtc="2025-04-21T10:34:00Z">
            <w:rPr>
              <w:rFonts w:ascii="Arial" w:hAnsi="Arial" w:cs="Arial"/>
            </w:rPr>
          </w:rPrChange>
        </w:rPr>
        <w:t>Dondorp</w:t>
      </w:r>
      <w:proofErr w:type="spellEnd"/>
      <w:r w:rsidRPr="00D72522">
        <w:rPr>
          <w:rFonts w:ascii="Times New Roman" w:hAnsi="Times New Roman"/>
          <w:sz w:val="24"/>
          <w:szCs w:val="24"/>
          <w:rPrChange w:id="1794" w:author="JASPHER KULA" w:date="2025-04-21T13:34:00Z" w16du:dateUtc="2025-04-21T10:34:00Z">
            <w:rPr>
              <w:rFonts w:ascii="Arial" w:hAnsi="Arial" w:cs="Arial"/>
            </w:rPr>
          </w:rPrChange>
        </w:rPr>
        <w:t>, MS.</w:t>
      </w:r>
      <w:proofErr w:type="gramStart"/>
      <w:r w:rsidRPr="00D72522">
        <w:rPr>
          <w:rFonts w:ascii="Times New Roman" w:hAnsi="Times New Roman"/>
          <w:sz w:val="24"/>
          <w:szCs w:val="24"/>
          <w:rPrChange w:id="1795" w:author="JASPHER KULA" w:date="2025-04-21T13:34:00Z" w16du:dateUtc="2025-04-21T10:34:00Z">
            <w:rPr>
              <w:rFonts w:ascii="Arial" w:hAnsi="Arial" w:cs="Arial"/>
            </w:rPr>
          </w:rPrChange>
        </w:rPr>
        <w:t xml:space="preserve">,  </w:t>
      </w:r>
      <w:proofErr w:type="spellStart"/>
      <w:r w:rsidRPr="00D72522">
        <w:rPr>
          <w:rFonts w:ascii="Times New Roman" w:hAnsi="Times New Roman"/>
          <w:sz w:val="24"/>
          <w:szCs w:val="24"/>
          <w:rPrChange w:id="1796" w:author="JASPHER KULA" w:date="2025-04-21T13:34:00Z" w16du:dateUtc="2025-04-21T10:34:00Z">
            <w:rPr>
              <w:rFonts w:ascii="Arial" w:hAnsi="Arial" w:cs="Arial"/>
            </w:rPr>
          </w:rPrChange>
        </w:rPr>
        <w:t>Nosten</w:t>
      </w:r>
      <w:proofErr w:type="spellEnd"/>
      <w:proofErr w:type="gramEnd"/>
      <w:r w:rsidRPr="00D72522">
        <w:rPr>
          <w:rFonts w:ascii="Times New Roman" w:hAnsi="Times New Roman"/>
          <w:sz w:val="24"/>
          <w:szCs w:val="24"/>
          <w:rPrChange w:id="1797" w:author="JASPHER KULA" w:date="2025-04-21T13:34:00Z" w16du:dateUtc="2025-04-21T10:34:00Z">
            <w:rPr>
              <w:rFonts w:ascii="Arial" w:hAnsi="Arial" w:cs="Arial"/>
            </w:rPr>
          </w:rPrChange>
        </w:rPr>
        <w:t>, F.</w:t>
      </w:r>
      <w:proofErr w:type="gramStart"/>
      <w:r w:rsidRPr="00D72522">
        <w:rPr>
          <w:rFonts w:ascii="Times New Roman" w:hAnsi="Times New Roman"/>
          <w:sz w:val="24"/>
          <w:szCs w:val="24"/>
          <w:rPrChange w:id="1798" w:author="JASPHER KULA" w:date="2025-04-21T13:34:00Z" w16du:dateUtc="2025-04-21T10:34:00Z">
            <w:rPr>
              <w:rFonts w:ascii="Arial" w:hAnsi="Arial" w:cs="Arial"/>
            </w:rPr>
          </w:rPrChange>
        </w:rPr>
        <w:t>,  Yi</w:t>
      </w:r>
      <w:proofErr w:type="gramEnd"/>
      <w:r w:rsidRPr="00D72522">
        <w:rPr>
          <w:rFonts w:ascii="Times New Roman" w:hAnsi="Times New Roman"/>
          <w:sz w:val="24"/>
          <w:szCs w:val="24"/>
          <w:rPrChange w:id="1799" w:author="JASPHER KULA" w:date="2025-04-21T13:34:00Z" w16du:dateUtc="2025-04-21T10:34:00Z">
            <w:rPr>
              <w:rFonts w:ascii="Arial" w:hAnsi="Arial" w:cs="Arial"/>
            </w:rPr>
          </w:rPrChange>
        </w:rPr>
        <w:t xml:space="preserve">  P (2009). Artemisinin resistance in </w:t>
      </w:r>
      <w:r w:rsidRPr="00D72522">
        <w:rPr>
          <w:rFonts w:ascii="Times New Roman" w:hAnsi="Times New Roman"/>
          <w:i/>
          <w:iCs/>
          <w:sz w:val="24"/>
          <w:szCs w:val="24"/>
          <w:rPrChange w:id="1800" w:author="JASPHER KULA" w:date="2025-04-21T13:34:00Z" w16du:dateUtc="2025-04-21T10:34:00Z">
            <w:rPr>
              <w:rFonts w:ascii="Arial" w:hAnsi="Arial" w:cs="Arial"/>
              <w:i/>
              <w:iCs/>
            </w:rPr>
          </w:rPrChange>
        </w:rPr>
        <w:t xml:space="preserve">Plasmodium </w:t>
      </w:r>
      <w:r w:rsidRPr="00D72522">
        <w:rPr>
          <w:rFonts w:ascii="Times New Roman" w:hAnsi="Times New Roman"/>
          <w:i/>
          <w:iCs/>
          <w:sz w:val="24"/>
          <w:szCs w:val="24"/>
          <w:rPrChange w:id="1801" w:author="JASPHER KULA" w:date="2025-04-21T13:34:00Z" w16du:dateUtc="2025-04-21T10:34:00Z">
            <w:rPr>
              <w:rFonts w:ascii="Arial" w:hAnsi="Arial" w:cs="Arial"/>
              <w:i/>
              <w:iCs/>
            </w:rPr>
          </w:rPrChange>
        </w:rPr>
        <w:tab/>
        <w:t>falciparum</w:t>
      </w:r>
      <w:r w:rsidRPr="00D72522">
        <w:rPr>
          <w:rFonts w:ascii="Times New Roman" w:hAnsi="Times New Roman"/>
          <w:sz w:val="24"/>
          <w:szCs w:val="24"/>
          <w:rPrChange w:id="1802" w:author="JASPHER KULA" w:date="2025-04-21T13:34:00Z" w16du:dateUtc="2025-04-21T10:34:00Z">
            <w:rPr>
              <w:rFonts w:ascii="Arial" w:hAnsi="Arial" w:cs="Arial"/>
            </w:rPr>
          </w:rPrChange>
        </w:rPr>
        <w:t xml:space="preserve">,” </w:t>
      </w:r>
      <w:r w:rsidRPr="00D72522">
        <w:rPr>
          <w:rFonts w:ascii="Times New Roman" w:hAnsi="Times New Roman"/>
          <w:sz w:val="24"/>
          <w:szCs w:val="24"/>
          <w:rPrChange w:id="1803" w:author="JASPHER KULA" w:date="2025-04-21T13:34:00Z" w16du:dateUtc="2025-04-21T10:34:00Z">
            <w:rPr>
              <w:rFonts w:ascii="Arial" w:hAnsi="Arial" w:cs="Arial"/>
            </w:rPr>
          </w:rPrChange>
        </w:rPr>
        <w:tab/>
        <w:t xml:space="preserve">in </w:t>
      </w:r>
      <w:r w:rsidRPr="00D72522">
        <w:rPr>
          <w:rFonts w:ascii="Times New Roman" w:hAnsi="Times New Roman"/>
          <w:i/>
          <w:iCs/>
          <w:sz w:val="24"/>
          <w:szCs w:val="24"/>
          <w:rPrChange w:id="1804" w:author="JASPHER KULA" w:date="2025-04-21T13:34:00Z" w16du:dateUtc="2025-04-21T10:34:00Z">
            <w:rPr>
              <w:rFonts w:ascii="Arial" w:hAnsi="Arial" w:cs="Arial"/>
              <w:i/>
              <w:iCs/>
            </w:rPr>
          </w:rPrChange>
        </w:rPr>
        <w:t>The New England Journal of Medicine</w:t>
      </w:r>
      <w:r w:rsidRPr="00D72522">
        <w:rPr>
          <w:rFonts w:ascii="Times New Roman" w:hAnsi="Times New Roman"/>
          <w:sz w:val="24"/>
          <w:szCs w:val="24"/>
          <w:rPrChange w:id="1805" w:author="JASPHER KULA" w:date="2025-04-21T13:34:00Z" w16du:dateUtc="2025-04-21T10:34:00Z">
            <w:rPr>
              <w:rFonts w:ascii="Arial" w:hAnsi="Arial" w:cs="Arial"/>
            </w:rPr>
          </w:rPrChange>
        </w:rPr>
        <w:t>, 361, pp. 361–455.</w:t>
      </w:r>
    </w:p>
    <w:p w14:paraId="35411E01" w14:textId="77777777" w:rsidR="004F3A2B" w:rsidRPr="00D72522" w:rsidRDefault="004F3A2B" w:rsidP="00DC1044">
      <w:pPr>
        <w:autoSpaceDE w:val="0"/>
        <w:autoSpaceDN w:val="0"/>
        <w:adjustRightInd w:val="0"/>
        <w:spacing w:line="360" w:lineRule="auto"/>
        <w:jc w:val="both"/>
        <w:rPr>
          <w:rFonts w:ascii="Times New Roman" w:hAnsi="Times New Roman"/>
          <w:sz w:val="24"/>
          <w:szCs w:val="24"/>
          <w:rPrChange w:id="1806" w:author="JASPHER KULA" w:date="2025-04-21T13:34:00Z" w16du:dateUtc="2025-04-21T10:34:00Z">
            <w:rPr>
              <w:rFonts w:ascii="Arial" w:hAnsi="Arial" w:cs="Arial"/>
            </w:rPr>
          </w:rPrChange>
        </w:rPr>
      </w:pPr>
      <w:proofErr w:type="spellStart"/>
      <w:proofErr w:type="gramStart"/>
      <w:r w:rsidRPr="00D72522">
        <w:rPr>
          <w:rFonts w:ascii="Times New Roman" w:hAnsi="Times New Roman"/>
          <w:sz w:val="24"/>
          <w:szCs w:val="24"/>
          <w:rPrChange w:id="1807" w:author="JASPHER KULA" w:date="2025-04-21T13:34:00Z" w16du:dateUtc="2025-04-21T10:34:00Z">
            <w:rPr>
              <w:rFonts w:ascii="Arial" w:hAnsi="Arial" w:cs="Arial"/>
            </w:rPr>
          </w:rPrChange>
        </w:rPr>
        <w:t>St.Laurent</w:t>
      </w:r>
      <w:proofErr w:type="spellEnd"/>
      <w:proofErr w:type="gramEnd"/>
      <w:r w:rsidRPr="00D72522">
        <w:rPr>
          <w:rFonts w:ascii="Times New Roman" w:hAnsi="Times New Roman"/>
          <w:sz w:val="24"/>
          <w:szCs w:val="24"/>
          <w:rPrChange w:id="1808" w:author="JASPHER KULA" w:date="2025-04-21T13:34:00Z" w16du:dateUtc="2025-04-21T10:34:00Z">
            <w:rPr>
              <w:rFonts w:ascii="Arial" w:hAnsi="Arial" w:cs="Arial"/>
            </w:rPr>
          </w:rPrChange>
        </w:rPr>
        <w:t xml:space="preserve">, B., Miller, B., </w:t>
      </w:r>
      <w:r w:rsidR="00EF0A6F" w:rsidRPr="00D72522">
        <w:rPr>
          <w:rFonts w:ascii="Times New Roman" w:hAnsi="Times New Roman"/>
          <w:sz w:val="24"/>
          <w:szCs w:val="24"/>
          <w:rPrChange w:id="1809" w:author="JASPHER KULA" w:date="2025-04-21T13:34:00Z" w16du:dateUtc="2025-04-21T10:34:00Z">
            <w:rPr>
              <w:rFonts w:ascii="Arial" w:hAnsi="Arial" w:cs="Arial"/>
            </w:rPr>
          </w:rPrChange>
        </w:rPr>
        <w:t xml:space="preserve">and </w:t>
      </w:r>
      <w:r w:rsidRPr="00D72522">
        <w:rPr>
          <w:rFonts w:ascii="Times New Roman" w:hAnsi="Times New Roman"/>
          <w:sz w:val="24"/>
          <w:szCs w:val="24"/>
          <w:rPrChange w:id="1810" w:author="JASPHER KULA" w:date="2025-04-21T13:34:00Z" w16du:dateUtc="2025-04-21T10:34:00Z">
            <w:rPr>
              <w:rFonts w:ascii="Arial" w:hAnsi="Arial" w:cs="Arial"/>
            </w:rPr>
          </w:rPrChange>
        </w:rPr>
        <w:t>Burton TA (2016). Erratum: Artemisinin-resistant Plasmodium</w:t>
      </w:r>
      <w:r w:rsidRPr="00D72522">
        <w:rPr>
          <w:rFonts w:ascii="Times New Roman" w:hAnsi="Times New Roman"/>
          <w:sz w:val="24"/>
          <w:szCs w:val="24"/>
          <w:rPrChange w:id="1811" w:author="JASPHER KULA" w:date="2025-04-21T13:34:00Z" w16du:dateUtc="2025-04-21T10:34:00Z">
            <w:rPr>
              <w:rFonts w:ascii="Arial" w:hAnsi="Arial" w:cs="Arial"/>
            </w:rPr>
          </w:rPrChange>
        </w:rPr>
        <w:tab/>
        <w:t xml:space="preserve">falciparum clinical isolates can infect diverse mosquito vectors of Southeast Asia </w:t>
      </w:r>
      <w:r w:rsidRPr="00D72522">
        <w:rPr>
          <w:rFonts w:ascii="Times New Roman" w:hAnsi="Times New Roman"/>
          <w:sz w:val="24"/>
          <w:szCs w:val="24"/>
          <w:rPrChange w:id="1812" w:author="JASPHER KULA" w:date="2025-04-21T13:34:00Z" w16du:dateUtc="2025-04-21T10:34:00Z">
            <w:rPr>
              <w:rFonts w:ascii="Arial" w:hAnsi="Arial" w:cs="Arial"/>
            </w:rPr>
          </w:rPrChange>
        </w:rPr>
        <w:tab/>
        <w:t xml:space="preserve">and </w:t>
      </w:r>
      <w:r w:rsidRPr="00D72522">
        <w:rPr>
          <w:rFonts w:ascii="Times New Roman" w:hAnsi="Times New Roman"/>
          <w:sz w:val="24"/>
          <w:szCs w:val="24"/>
          <w:rPrChange w:id="1813" w:author="JASPHER KULA" w:date="2025-04-21T13:34:00Z" w16du:dateUtc="2025-04-21T10:34:00Z">
            <w:rPr>
              <w:rFonts w:ascii="Arial" w:hAnsi="Arial" w:cs="Arial"/>
            </w:rPr>
          </w:rPrChange>
        </w:rPr>
        <w:tab/>
        <w:t xml:space="preserve">Africa (Nature Communications (2015) </w:t>
      </w:r>
      <w:r w:rsidRPr="00D72522">
        <w:rPr>
          <w:rFonts w:ascii="Times New Roman" w:hAnsi="Times New Roman"/>
          <w:i/>
          <w:iCs/>
          <w:sz w:val="24"/>
          <w:szCs w:val="24"/>
          <w:rPrChange w:id="1814" w:author="JASPHER KULA" w:date="2025-04-21T13:34:00Z" w16du:dateUtc="2025-04-21T10:34:00Z">
            <w:rPr>
              <w:rFonts w:ascii="Arial" w:hAnsi="Arial" w:cs="Arial"/>
              <w:i/>
              <w:iCs/>
            </w:rPr>
          </w:rPrChange>
        </w:rPr>
        <w:t>Nature Communications</w:t>
      </w:r>
      <w:r w:rsidRPr="00D72522">
        <w:rPr>
          <w:rFonts w:ascii="Times New Roman" w:hAnsi="Times New Roman"/>
          <w:sz w:val="24"/>
          <w:szCs w:val="24"/>
          <w:rPrChange w:id="1815" w:author="JASPHER KULA" w:date="2025-04-21T13:34:00Z" w16du:dateUtc="2025-04-21T10:34:00Z">
            <w:rPr>
              <w:rFonts w:ascii="Arial" w:hAnsi="Arial" w:cs="Arial"/>
            </w:rPr>
          </w:rPrChange>
        </w:rPr>
        <w:t>, vol. 7</w:t>
      </w:r>
    </w:p>
    <w:p w14:paraId="1E28EC20" w14:textId="77777777" w:rsidR="004F3A2B" w:rsidRPr="00D72522" w:rsidRDefault="004F3A2B" w:rsidP="00DC1044">
      <w:pPr>
        <w:spacing w:line="360" w:lineRule="auto"/>
        <w:jc w:val="both"/>
        <w:rPr>
          <w:rFonts w:ascii="Times New Roman" w:hAnsi="Times New Roman"/>
          <w:color w:val="1C1D1E"/>
          <w:sz w:val="24"/>
          <w:szCs w:val="24"/>
          <w:shd w:val="clear" w:color="auto" w:fill="FFFFFF"/>
          <w:rPrChange w:id="1816" w:author="JASPHER KULA" w:date="2025-04-21T13:34:00Z" w16du:dateUtc="2025-04-21T10:34:00Z">
            <w:rPr>
              <w:rFonts w:ascii="Arial" w:hAnsi="Arial" w:cs="Arial"/>
              <w:color w:val="1C1D1E"/>
              <w:shd w:val="clear" w:color="auto" w:fill="FFFFFF"/>
            </w:rPr>
          </w:rPrChange>
        </w:rPr>
      </w:pPr>
      <w:r w:rsidRPr="00D72522">
        <w:rPr>
          <w:rFonts w:ascii="Times New Roman" w:hAnsi="Times New Roman"/>
          <w:color w:val="1C1D1E"/>
          <w:sz w:val="24"/>
          <w:szCs w:val="24"/>
          <w:shd w:val="clear" w:color="auto" w:fill="FFFFFF"/>
          <w:rPrChange w:id="1817" w:author="JASPHER KULA" w:date="2025-04-21T13:34:00Z" w16du:dateUtc="2025-04-21T10:34:00Z">
            <w:rPr>
              <w:rFonts w:ascii="Arial" w:hAnsi="Arial" w:cs="Arial"/>
              <w:color w:val="1C1D1E"/>
              <w:shd w:val="clear" w:color="auto" w:fill="FFFFFF"/>
            </w:rPr>
          </w:rPrChange>
        </w:rPr>
        <w:t xml:space="preserve">FMOH (2005). Federal Republic of Nigeria. National Antimalarial Treatment Policy, </w:t>
      </w:r>
      <w:r w:rsidRPr="00D72522">
        <w:rPr>
          <w:rFonts w:ascii="Times New Roman" w:hAnsi="Times New Roman"/>
          <w:color w:val="1C1D1E"/>
          <w:sz w:val="24"/>
          <w:szCs w:val="24"/>
          <w:shd w:val="clear" w:color="auto" w:fill="FFFFFF"/>
          <w:rPrChange w:id="1818" w:author="JASPHER KULA" w:date="2025-04-21T13:34:00Z" w16du:dateUtc="2025-04-21T10:34:00Z">
            <w:rPr>
              <w:rFonts w:ascii="Arial" w:hAnsi="Arial" w:cs="Arial"/>
              <w:color w:val="1C1D1E"/>
              <w:shd w:val="clear" w:color="auto" w:fill="FFFFFF"/>
            </w:rPr>
          </w:rPrChange>
        </w:rPr>
        <w:tab/>
        <w:t xml:space="preserve">Federal </w:t>
      </w:r>
      <w:r w:rsidRPr="00D72522">
        <w:rPr>
          <w:rFonts w:ascii="Times New Roman" w:hAnsi="Times New Roman"/>
          <w:color w:val="1C1D1E"/>
          <w:sz w:val="24"/>
          <w:szCs w:val="24"/>
          <w:shd w:val="clear" w:color="auto" w:fill="FFFFFF"/>
          <w:rPrChange w:id="1819" w:author="JASPHER KULA" w:date="2025-04-21T13:34:00Z" w16du:dateUtc="2025-04-21T10:34:00Z">
            <w:rPr>
              <w:rFonts w:ascii="Arial" w:hAnsi="Arial" w:cs="Arial"/>
              <w:color w:val="1C1D1E"/>
              <w:shd w:val="clear" w:color="auto" w:fill="FFFFFF"/>
            </w:rPr>
          </w:rPrChange>
        </w:rPr>
        <w:tab/>
        <w:t xml:space="preserve">Ministry of Health National Malaria and Vector Control </w:t>
      </w:r>
      <w:proofErr w:type="gramStart"/>
      <w:r w:rsidRPr="00D72522">
        <w:rPr>
          <w:rFonts w:ascii="Times New Roman" w:hAnsi="Times New Roman"/>
          <w:color w:val="1C1D1E"/>
          <w:sz w:val="24"/>
          <w:szCs w:val="24"/>
          <w:shd w:val="clear" w:color="auto" w:fill="FFFFFF"/>
          <w:rPrChange w:id="1820" w:author="JASPHER KULA" w:date="2025-04-21T13:34:00Z" w16du:dateUtc="2025-04-21T10:34:00Z">
            <w:rPr>
              <w:rFonts w:ascii="Arial" w:hAnsi="Arial" w:cs="Arial"/>
              <w:color w:val="1C1D1E"/>
              <w:shd w:val="clear" w:color="auto" w:fill="FFFFFF"/>
            </w:rPr>
          </w:rPrChange>
        </w:rPr>
        <w:t xml:space="preserve">Division, </w:t>
      </w:r>
      <w:r w:rsidR="00983A78" w:rsidRPr="00D72522">
        <w:rPr>
          <w:rFonts w:ascii="Times New Roman" w:hAnsi="Times New Roman"/>
          <w:color w:val="1C1D1E"/>
          <w:sz w:val="24"/>
          <w:szCs w:val="24"/>
          <w:shd w:val="clear" w:color="auto" w:fill="FFFFFF"/>
          <w:rPrChange w:id="1821" w:author="JASPHER KULA" w:date="2025-04-21T13:34:00Z" w16du:dateUtc="2025-04-21T10:34:00Z">
            <w:rPr>
              <w:rFonts w:ascii="Arial" w:hAnsi="Arial" w:cs="Arial"/>
              <w:color w:val="1C1D1E"/>
              <w:shd w:val="clear" w:color="auto" w:fill="FFFFFF"/>
            </w:rPr>
          </w:rPrChange>
        </w:rPr>
        <w:t xml:space="preserve">  </w:t>
      </w:r>
      <w:proofErr w:type="gramEnd"/>
      <w:r w:rsidR="00983A78" w:rsidRPr="00D72522">
        <w:rPr>
          <w:rFonts w:ascii="Times New Roman" w:hAnsi="Times New Roman"/>
          <w:color w:val="1C1D1E"/>
          <w:sz w:val="24"/>
          <w:szCs w:val="24"/>
          <w:shd w:val="clear" w:color="auto" w:fill="FFFFFF"/>
          <w:rPrChange w:id="1822" w:author="JASPHER KULA" w:date="2025-04-21T13:34:00Z" w16du:dateUtc="2025-04-21T10:34:00Z">
            <w:rPr>
              <w:rFonts w:ascii="Arial" w:hAnsi="Arial" w:cs="Arial"/>
              <w:color w:val="1C1D1E"/>
              <w:shd w:val="clear" w:color="auto" w:fill="FFFFFF"/>
            </w:rPr>
          </w:rPrChange>
        </w:rPr>
        <w:t xml:space="preserve">  </w:t>
      </w:r>
      <w:r w:rsidR="00983A78" w:rsidRPr="00D72522">
        <w:rPr>
          <w:rFonts w:ascii="Times New Roman" w:hAnsi="Times New Roman"/>
          <w:color w:val="1C1D1E"/>
          <w:sz w:val="24"/>
          <w:szCs w:val="24"/>
          <w:shd w:val="clear" w:color="auto" w:fill="FFFFFF"/>
          <w:rPrChange w:id="1823" w:author="JASPHER KULA" w:date="2025-04-21T13:34:00Z" w16du:dateUtc="2025-04-21T10:34:00Z">
            <w:rPr>
              <w:rFonts w:ascii="Arial" w:hAnsi="Arial" w:cs="Arial"/>
              <w:color w:val="1C1D1E"/>
              <w:shd w:val="clear" w:color="auto" w:fill="FFFFFF"/>
            </w:rPr>
          </w:rPrChange>
        </w:rPr>
        <w:tab/>
      </w:r>
      <w:r w:rsidRPr="00D72522">
        <w:rPr>
          <w:rFonts w:ascii="Times New Roman" w:hAnsi="Times New Roman"/>
          <w:color w:val="1C1D1E"/>
          <w:sz w:val="24"/>
          <w:szCs w:val="24"/>
          <w:shd w:val="clear" w:color="auto" w:fill="FFFFFF"/>
          <w:rPrChange w:id="1824" w:author="JASPHER KULA" w:date="2025-04-21T13:34:00Z" w16du:dateUtc="2025-04-21T10:34:00Z">
            <w:rPr>
              <w:rFonts w:ascii="Arial" w:hAnsi="Arial" w:cs="Arial"/>
              <w:color w:val="1C1D1E"/>
              <w:shd w:val="clear" w:color="auto" w:fill="FFFFFF"/>
            </w:rPr>
          </w:rPrChange>
        </w:rPr>
        <w:t>Abuja-</w:t>
      </w:r>
      <w:r w:rsidRPr="00D72522">
        <w:rPr>
          <w:rFonts w:ascii="Times New Roman" w:hAnsi="Times New Roman"/>
          <w:color w:val="1C1D1E"/>
          <w:sz w:val="24"/>
          <w:szCs w:val="24"/>
          <w:shd w:val="clear" w:color="auto" w:fill="FFFFFF"/>
          <w:rPrChange w:id="1825" w:author="JASPHER KULA" w:date="2025-04-21T13:34:00Z" w16du:dateUtc="2025-04-21T10:34:00Z">
            <w:rPr>
              <w:rFonts w:ascii="Arial" w:hAnsi="Arial" w:cs="Arial"/>
              <w:color w:val="1C1D1E"/>
              <w:shd w:val="clear" w:color="auto" w:fill="FFFFFF"/>
            </w:rPr>
          </w:rPrChange>
        </w:rPr>
        <w:tab/>
        <w:t>Nigeria</w:t>
      </w:r>
    </w:p>
    <w:p w14:paraId="22F74059" w14:textId="77777777" w:rsidR="004F3A2B" w:rsidRPr="00D72522" w:rsidRDefault="004F3A2B" w:rsidP="00DC1044">
      <w:pPr>
        <w:spacing w:line="360" w:lineRule="auto"/>
        <w:jc w:val="both"/>
        <w:rPr>
          <w:rFonts w:ascii="Times New Roman" w:hAnsi="Times New Roman"/>
          <w:color w:val="000000"/>
          <w:sz w:val="24"/>
          <w:szCs w:val="24"/>
          <w:rPrChange w:id="1826" w:author="JASPHER KULA" w:date="2025-04-21T13:34:00Z" w16du:dateUtc="2025-04-21T10:34:00Z">
            <w:rPr>
              <w:rFonts w:ascii="Arial" w:hAnsi="Arial" w:cs="Arial"/>
              <w:color w:val="000000"/>
            </w:rPr>
          </w:rPrChange>
        </w:rPr>
      </w:pPr>
      <w:r w:rsidRPr="00D72522">
        <w:rPr>
          <w:rStyle w:val="author0"/>
          <w:rFonts w:ascii="Times New Roman" w:hAnsi="Times New Roman"/>
          <w:color w:val="1C1D1E"/>
          <w:sz w:val="24"/>
          <w:szCs w:val="24"/>
          <w:shd w:val="clear" w:color="auto" w:fill="FFFFFF"/>
          <w:rPrChange w:id="1827" w:author="JASPHER KULA" w:date="2025-04-21T13:34:00Z" w16du:dateUtc="2025-04-21T10:34:00Z">
            <w:rPr>
              <w:rStyle w:val="author0"/>
              <w:rFonts w:ascii="Arial" w:hAnsi="Arial" w:cs="Arial"/>
              <w:color w:val="1C1D1E"/>
              <w:shd w:val="clear" w:color="auto" w:fill="FFFFFF"/>
            </w:rPr>
          </w:rPrChange>
        </w:rPr>
        <w:t>Miotto O</w:t>
      </w:r>
      <w:r w:rsidRPr="00D72522">
        <w:rPr>
          <w:rFonts w:ascii="Times New Roman" w:hAnsi="Times New Roman"/>
          <w:color w:val="1C1D1E"/>
          <w:sz w:val="24"/>
          <w:szCs w:val="24"/>
          <w:shd w:val="clear" w:color="auto" w:fill="FFFFFF"/>
          <w:rPrChange w:id="1828" w:author="JASPHER KULA" w:date="2025-04-21T13:34:00Z" w16du:dateUtc="2025-04-21T10:34:00Z">
            <w:rPr>
              <w:rFonts w:ascii="Arial" w:hAnsi="Arial" w:cs="Arial"/>
              <w:color w:val="1C1D1E"/>
              <w:shd w:val="clear" w:color="auto" w:fill="FFFFFF"/>
            </w:rPr>
          </w:rPrChange>
        </w:rPr>
        <w:t>, </w:t>
      </w:r>
      <w:r w:rsidRPr="00D72522">
        <w:rPr>
          <w:rStyle w:val="author0"/>
          <w:rFonts w:ascii="Times New Roman" w:hAnsi="Times New Roman"/>
          <w:color w:val="1C1D1E"/>
          <w:sz w:val="24"/>
          <w:szCs w:val="24"/>
          <w:shd w:val="clear" w:color="auto" w:fill="FFFFFF"/>
          <w:rPrChange w:id="1829" w:author="JASPHER KULA" w:date="2025-04-21T13:34:00Z" w16du:dateUtc="2025-04-21T10:34:00Z">
            <w:rPr>
              <w:rStyle w:val="author0"/>
              <w:rFonts w:ascii="Arial" w:hAnsi="Arial" w:cs="Arial"/>
              <w:color w:val="1C1D1E"/>
              <w:shd w:val="clear" w:color="auto" w:fill="FFFFFF"/>
            </w:rPr>
          </w:rPrChange>
        </w:rPr>
        <w:t>Almagro-Garcia J</w:t>
      </w:r>
      <w:r w:rsidRPr="00D72522">
        <w:rPr>
          <w:rFonts w:ascii="Times New Roman" w:hAnsi="Times New Roman"/>
          <w:color w:val="1C1D1E"/>
          <w:sz w:val="24"/>
          <w:szCs w:val="24"/>
          <w:shd w:val="clear" w:color="auto" w:fill="FFFFFF"/>
          <w:rPrChange w:id="1830" w:author="JASPHER KULA" w:date="2025-04-21T13:34:00Z" w16du:dateUtc="2025-04-21T10:34:00Z">
            <w:rPr>
              <w:rFonts w:ascii="Arial" w:hAnsi="Arial" w:cs="Arial"/>
              <w:color w:val="1C1D1E"/>
              <w:shd w:val="clear" w:color="auto" w:fill="FFFFFF"/>
            </w:rPr>
          </w:rPrChange>
        </w:rPr>
        <w:t>, </w:t>
      </w:r>
      <w:r w:rsidRPr="00D72522">
        <w:rPr>
          <w:rStyle w:val="author0"/>
          <w:rFonts w:ascii="Times New Roman" w:hAnsi="Times New Roman"/>
          <w:color w:val="1C1D1E"/>
          <w:sz w:val="24"/>
          <w:szCs w:val="24"/>
          <w:shd w:val="clear" w:color="auto" w:fill="FFFFFF"/>
          <w:rPrChange w:id="1831" w:author="JASPHER KULA" w:date="2025-04-21T13:34:00Z" w16du:dateUtc="2025-04-21T10:34:00Z">
            <w:rPr>
              <w:rStyle w:val="author0"/>
              <w:rFonts w:ascii="Arial" w:hAnsi="Arial" w:cs="Arial"/>
              <w:color w:val="1C1D1E"/>
              <w:shd w:val="clear" w:color="auto" w:fill="FFFFFF"/>
            </w:rPr>
          </w:rPrChange>
        </w:rPr>
        <w:t>Manske M</w:t>
      </w:r>
      <w:r w:rsidRPr="00D72522">
        <w:rPr>
          <w:rFonts w:ascii="Times New Roman" w:hAnsi="Times New Roman"/>
          <w:color w:val="1C1D1E"/>
          <w:sz w:val="24"/>
          <w:szCs w:val="24"/>
          <w:shd w:val="clear" w:color="auto" w:fill="FFFFFF"/>
          <w:rPrChange w:id="1832" w:author="JASPHER KULA" w:date="2025-04-21T13:34:00Z" w16du:dateUtc="2025-04-21T10:34:00Z">
            <w:rPr>
              <w:rFonts w:ascii="Arial" w:hAnsi="Arial" w:cs="Arial"/>
              <w:color w:val="1C1D1E"/>
              <w:shd w:val="clear" w:color="auto" w:fill="FFFFFF"/>
            </w:rPr>
          </w:rPrChange>
        </w:rPr>
        <w:t xml:space="preserve"> (2013). </w:t>
      </w:r>
      <w:r w:rsidRPr="00D72522">
        <w:rPr>
          <w:rStyle w:val="articletitle"/>
          <w:rFonts w:ascii="Times New Roman" w:hAnsi="Times New Roman"/>
          <w:color w:val="1C1D1E"/>
          <w:sz w:val="24"/>
          <w:szCs w:val="24"/>
          <w:shd w:val="clear" w:color="auto" w:fill="FFFFFF"/>
          <w:rPrChange w:id="1833" w:author="JASPHER KULA" w:date="2025-04-21T13:34:00Z" w16du:dateUtc="2025-04-21T10:34:00Z">
            <w:rPr>
              <w:rStyle w:val="articletitle"/>
              <w:rFonts w:ascii="Arial" w:hAnsi="Arial" w:cs="Arial"/>
              <w:color w:val="1C1D1E"/>
              <w:shd w:val="clear" w:color="auto" w:fill="FFFFFF"/>
            </w:rPr>
          </w:rPrChange>
        </w:rPr>
        <w:t xml:space="preserve">Multiple populations of artemisinin-resistant </w:t>
      </w:r>
      <w:r w:rsidRPr="00D72522">
        <w:rPr>
          <w:rStyle w:val="articletitle"/>
          <w:rFonts w:ascii="Times New Roman" w:hAnsi="Times New Roman"/>
          <w:color w:val="1C1D1E"/>
          <w:sz w:val="24"/>
          <w:szCs w:val="24"/>
          <w:shd w:val="clear" w:color="auto" w:fill="FFFFFF"/>
          <w:rPrChange w:id="1834" w:author="JASPHER KULA" w:date="2025-04-21T13:34:00Z" w16du:dateUtc="2025-04-21T10:34:00Z">
            <w:rPr>
              <w:rStyle w:val="articletitle"/>
              <w:rFonts w:ascii="Arial" w:hAnsi="Arial" w:cs="Arial"/>
              <w:color w:val="1C1D1E"/>
              <w:shd w:val="clear" w:color="auto" w:fill="FFFFFF"/>
            </w:rPr>
          </w:rPrChange>
        </w:rPr>
        <w:tab/>
        <w:t>Plasmodium falciparum in Cambodia</w:t>
      </w:r>
      <w:r w:rsidRPr="00D72522">
        <w:rPr>
          <w:rFonts w:ascii="Times New Roman" w:hAnsi="Times New Roman"/>
          <w:color w:val="1C1D1E"/>
          <w:sz w:val="24"/>
          <w:szCs w:val="24"/>
          <w:shd w:val="clear" w:color="auto" w:fill="FFFFFF"/>
          <w:rPrChange w:id="1835" w:author="JASPHER KULA" w:date="2025-04-21T13:34:00Z" w16du:dateUtc="2025-04-21T10:34:00Z">
            <w:rPr>
              <w:rFonts w:ascii="Arial" w:hAnsi="Arial" w:cs="Arial"/>
              <w:color w:val="1C1D1E"/>
              <w:shd w:val="clear" w:color="auto" w:fill="FFFFFF"/>
            </w:rPr>
          </w:rPrChange>
        </w:rPr>
        <w:t>. </w:t>
      </w:r>
      <w:r w:rsidRPr="00D72522">
        <w:rPr>
          <w:rFonts w:ascii="Times New Roman" w:hAnsi="Times New Roman"/>
          <w:i/>
          <w:iCs/>
          <w:color w:val="1C1D1E"/>
          <w:sz w:val="24"/>
          <w:szCs w:val="24"/>
          <w:shd w:val="clear" w:color="auto" w:fill="FFFFFF"/>
          <w:rPrChange w:id="1836" w:author="JASPHER KULA" w:date="2025-04-21T13:34:00Z" w16du:dateUtc="2025-04-21T10:34:00Z">
            <w:rPr>
              <w:rFonts w:ascii="Arial" w:hAnsi="Arial" w:cs="Arial"/>
              <w:i/>
              <w:iCs/>
              <w:color w:val="1C1D1E"/>
              <w:shd w:val="clear" w:color="auto" w:fill="FFFFFF"/>
            </w:rPr>
          </w:rPrChange>
        </w:rPr>
        <w:t xml:space="preserve">Nat </w:t>
      </w:r>
      <w:proofErr w:type="gramStart"/>
      <w:r w:rsidRPr="00D72522">
        <w:rPr>
          <w:rFonts w:ascii="Times New Roman" w:hAnsi="Times New Roman"/>
          <w:i/>
          <w:iCs/>
          <w:color w:val="1C1D1E"/>
          <w:sz w:val="24"/>
          <w:szCs w:val="24"/>
          <w:shd w:val="clear" w:color="auto" w:fill="FFFFFF"/>
          <w:rPrChange w:id="1837" w:author="JASPHER KULA" w:date="2025-04-21T13:34:00Z" w16du:dateUtc="2025-04-21T10:34:00Z">
            <w:rPr>
              <w:rFonts w:ascii="Arial" w:hAnsi="Arial" w:cs="Arial"/>
              <w:i/>
              <w:iCs/>
              <w:color w:val="1C1D1E"/>
              <w:shd w:val="clear" w:color="auto" w:fill="FFFFFF"/>
            </w:rPr>
          </w:rPrChange>
        </w:rPr>
        <w:t>Genet</w:t>
      </w:r>
      <w:r w:rsidRPr="00D72522">
        <w:rPr>
          <w:rFonts w:ascii="Times New Roman" w:hAnsi="Times New Roman"/>
          <w:color w:val="1C1D1E"/>
          <w:sz w:val="24"/>
          <w:szCs w:val="24"/>
          <w:shd w:val="clear" w:color="auto" w:fill="FFFFFF"/>
          <w:rPrChange w:id="1838" w:author="JASPHER KULA" w:date="2025-04-21T13:34:00Z" w16du:dateUtc="2025-04-21T10:34:00Z">
            <w:rPr>
              <w:rFonts w:ascii="Arial" w:hAnsi="Arial" w:cs="Arial"/>
              <w:color w:val="1C1D1E"/>
              <w:shd w:val="clear" w:color="auto" w:fill="FFFFFF"/>
            </w:rPr>
          </w:rPrChange>
        </w:rPr>
        <w:t>  </w:t>
      </w:r>
      <w:r w:rsidRPr="00D72522">
        <w:rPr>
          <w:rStyle w:val="vol"/>
          <w:rFonts w:ascii="Times New Roman" w:hAnsi="Times New Roman"/>
          <w:b/>
          <w:bCs/>
          <w:color w:val="1C1D1E"/>
          <w:sz w:val="24"/>
          <w:szCs w:val="24"/>
          <w:shd w:val="clear" w:color="auto" w:fill="FFFFFF"/>
          <w:rPrChange w:id="1839" w:author="JASPHER KULA" w:date="2025-04-21T13:34:00Z" w16du:dateUtc="2025-04-21T10:34:00Z">
            <w:rPr>
              <w:rStyle w:val="vol"/>
              <w:rFonts w:ascii="Arial" w:hAnsi="Arial" w:cs="Arial"/>
              <w:b/>
              <w:bCs/>
              <w:color w:val="1C1D1E"/>
              <w:shd w:val="clear" w:color="auto" w:fill="FFFFFF"/>
            </w:rPr>
          </w:rPrChange>
        </w:rPr>
        <w:t>45</w:t>
      </w:r>
      <w:proofErr w:type="gramEnd"/>
      <w:r w:rsidRPr="00D72522">
        <w:rPr>
          <w:rFonts w:ascii="Times New Roman" w:hAnsi="Times New Roman"/>
          <w:color w:val="1C1D1E"/>
          <w:sz w:val="24"/>
          <w:szCs w:val="24"/>
          <w:shd w:val="clear" w:color="auto" w:fill="FFFFFF"/>
          <w:rPrChange w:id="1840" w:author="JASPHER KULA" w:date="2025-04-21T13:34:00Z" w16du:dateUtc="2025-04-21T10:34:00Z">
            <w:rPr>
              <w:rFonts w:ascii="Arial" w:hAnsi="Arial" w:cs="Arial"/>
              <w:color w:val="1C1D1E"/>
              <w:shd w:val="clear" w:color="auto" w:fill="FFFFFF"/>
            </w:rPr>
          </w:rPrChange>
        </w:rPr>
        <w:t>: </w:t>
      </w:r>
      <w:r w:rsidRPr="00D72522">
        <w:rPr>
          <w:rStyle w:val="pagefirst"/>
          <w:rFonts w:ascii="Times New Roman" w:hAnsi="Times New Roman"/>
          <w:color w:val="1C1D1E"/>
          <w:sz w:val="24"/>
          <w:szCs w:val="24"/>
          <w:shd w:val="clear" w:color="auto" w:fill="FFFFFF"/>
          <w:rPrChange w:id="1841" w:author="JASPHER KULA" w:date="2025-04-21T13:34:00Z" w16du:dateUtc="2025-04-21T10:34:00Z">
            <w:rPr>
              <w:rStyle w:val="pagefirst"/>
              <w:rFonts w:ascii="Arial" w:hAnsi="Arial" w:cs="Arial"/>
              <w:color w:val="1C1D1E"/>
              <w:shd w:val="clear" w:color="auto" w:fill="FFFFFF"/>
            </w:rPr>
          </w:rPrChange>
        </w:rPr>
        <w:t>648</w:t>
      </w:r>
      <w:r w:rsidRPr="00D72522">
        <w:rPr>
          <w:rFonts w:ascii="Times New Roman" w:hAnsi="Times New Roman"/>
          <w:color w:val="1C1D1E"/>
          <w:sz w:val="24"/>
          <w:szCs w:val="24"/>
          <w:shd w:val="clear" w:color="auto" w:fill="FFFFFF"/>
          <w:rPrChange w:id="1842" w:author="JASPHER KULA" w:date="2025-04-21T13:34:00Z" w16du:dateUtc="2025-04-21T10:34:00Z">
            <w:rPr>
              <w:rFonts w:ascii="Arial" w:hAnsi="Arial" w:cs="Arial"/>
              <w:color w:val="1C1D1E"/>
              <w:shd w:val="clear" w:color="auto" w:fill="FFFFFF"/>
            </w:rPr>
          </w:rPrChange>
        </w:rPr>
        <w:t>–</w:t>
      </w:r>
      <w:r w:rsidRPr="00D72522">
        <w:rPr>
          <w:rStyle w:val="pagelast"/>
          <w:rFonts w:ascii="Times New Roman" w:hAnsi="Times New Roman"/>
          <w:color w:val="1C1D1E"/>
          <w:sz w:val="24"/>
          <w:szCs w:val="24"/>
          <w:shd w:val="clear" w:color="auto" w:fill="FFFFFF"/>
          <w:rPrChange w:id="1843" w:author="JASPHER KULA" w:date="2025-04-21T13:34:00Z" w16du:dateUtc="2025-04-21T10:34:00Z">
            <w:rPr>
              <w:rStyle w:val="pagelast"/>
              <w:rFonts w:ascii="Arial" w:hAnsi="Arial" w:cs="Arial"/>
              <w:color w:val="1C1D1E"/>
              <w:shd w:val="clear" w:color="auto" w:fill="FFFFFF"/>
            </w:rPr>
          </w:rPrChange>
        </w:rPr>
        <w:t>655</w:t>
      </w:r>
      <w:r w:rsidRPr="00D72522">
        <w:rPr>
          <w:rFonts w:ascii="Times New Roman" w:hAnsi="Times New Roman"/>
          <w:color w:val="1C1D1E"/>
          <w:sz w:val="24"/>
          <w:szCs w:val="24"/>
          <w:shd w:val="clear" w:color="auto" w:fill="FFFFFF"/>
          <w:rPrChange w:id="1844" w:author="JASPHER KULA" w:date="2025-04-21T13:34:00Z" w16du:dateUtc="2025-04-21T10:34:00Z">
            <w:rPr>
              <w:rFonts w:ascii="Arial" w:hAnsi="Arial" w:cs="Arial"/>
              <w:color w:val="1C1D1E"/>
              <w:shd w:val="clear" w:color="auto" w:fill="FFFFFF"/>
            </w:rPr>
          </w:rPrChange>
        </w:rPr>
        <w:t>.</w:t>
      </w:r>
    </w:p>
    <w:p w14:paraId="026C5D12" w14:textId="77777777" w:rsidR="004F3A2B" w:rsidRPr="00D72522" w:rsidRDefault="004F3A2B" w:rsidP="00DC1044">
      <w:pPr>
        <w:spacing w:line="360" w:lineRule="auto"/>
        <w:jc w:val="both"/>
        <w:rPr>
          <w:rFonts w:ascii="Times New Roman" w:hAnsi="Times New Roman"/>
          <w:color w:val="1C1D1E"/>
          <w:sz w:val="24"/>
          <w:szCs w:val="24"/>
          <w:shd w:val="clear" w:color="auto" w:fill="FFFFFF"/>
          <w:rPrChange w:id="1845" w:author="JASPHER KULA" w:date="2025-04-21T13:34:00Z" w16du:dateUtc="2025-04-21T10:34:00Z">
            <w:rPr>
              <w:rFonts w:ascii="Arial" w:hAnsi="Arial" w:cs="Arial"/>
              <w:color w:val="1C1D1E"/>
              <w:shd w:val="clear" w:color="auto" w:fill="FFFFFF"/>
            </w:rPr>
          </w:rPrChange>
        </w:rPr>
      </w:pPr>
      <w:r w:rsidRPr="00D72522">
        <w:rPr>
          <w:rStyle w:val="author0"/>
          <w:rFonts w:ascii="Times New Roman" w:hAnsi="Times New Roman"/>
          <w:color w:val="1C1D1E"/>
          <w:sz w:val="24"/>
          <w:szCs w:val="24"/>
          <w:shd w:val="clear" w:color="auto" w:fill="FFFFFF"/>
          <w:rPrChange w:id="1846" w:author="JASPHER KULA" w:date="2025-04-21T13:34:00Z" w16du:dateUtc="2025-04-21T10:34:00Z">
            <w:rPr>
              <w:rStyle w:val="author0"/>
              <w:rFonts w:ascii="Arial" w:hAnsi="Arial" w:cs="Arial"/>
              <w:color w:val="1C1D1E"/>
              <w:shd w:val="clear" w:color="auto" w:fill="FFFFFF"/>
            </w:rPr>
          </w:rPrChange>
        </w:rPr>
        <w:t>Mohon A</w:t>
      </w:r>
      <w:r w:rsidRPr="00D72522">
        <w:rPr>
          <w:rFonts w:ascii="Times New Roman" w:hAnsi="Times New Roman"/>
          <w:color w:val="1C1D1E"/>
          <w:sz w:val="24"/>
          <w:szCs w:val="24"/>
          <w:shd w:val="clear" w:color="auto" w:fill="FFFFFF"/>
          <w:rPrChange w:id="1847" w:author="JASPHER KULA" w:date="2025-04-21T13:34:00Z" w16du:dateUtc="2025-04-21T10:34:00Z">
            <w:rPr>
              <w:rFonts w:ascii="Arial" w:hAnsi="Arial" w:cs="Arial"/>
              <w:color w:val="1C1D1E"/>
              <w:shd w:val="clear" w:color="auto" w:fill="FFFFFF"/>
            </w:rPr>
          </w:rPrChange>
        </w:rPr>
        <w:t>, </w:t>
      </w:r>
      <w:r w:rsidRPr="00D72522">
        <w:rPr>
          <w:rStyle w:val="author0"/>
          <w:rFonts w:ascii="Times New Roman" w:hAnsi="Times New Roman"/>
          <w:color w:val="1C1D1E"/>
          <w:sz w:val="24"/>
          <w:szCs w:val="24"/>
          <w:shd w:val="clear" w:color="auto" w:fill="FFFFFF"/>
          <w:rPrChange w:id="1848" w:author="JASPHER KULA" w:date="2025-04-21T13:34:00Z" w16du:dateUtc="2025-04-21T10:34:00Z">
            <w:rPr>
              <w:rStyle w:val="author0"/>
              <w:rFonts w:ascii="Arial" w:hAnsi="Arial" w:cs="Arial"/>
              <w:color w:val="1C1D1E"/>
              <w:shd w:val="clear" w:color="auto" w:fill="FFFFFF"/>
            </w:rPr>
          </w:rPrChange>
        </w:rPr>
        <w:t>Alam M</w:t>
      </w:r>
      <w:r w:rsidRPr="00D72522">
        <w:rPr>
          <w:rFonts w:ascii="Times New Roman" w:hAnsi="Times New Roman"/>
          <w:color w:val="1C1D1E"/>
          <w:sz w:val="24"/>
          <w:szCs w:val="24"/>
          <w:shd w:val="clear" w:color="auto" w:fill="FFFFFF"/>
          <w:rPrChange w:id="1849" w:author="JASPHER KULA" w:date="2025-04-21T13:34:00Z" w16du:dateUtc="2025-04-21T10:34:00Z">
            <w:rPr>
              <w:rFonts w:ascii="Arial" w:hAnsi="Arial" w:cs="Arial"/>
              <w:color w:val="1C1D1E"/>
              <w:shd w:val="clear" w:color="auto" w:fill="FFFFFF"/>
            </w:rPr>
          </w:rPrChange>
        </w:rPr>
        <w:t>, </w:t>
      </w:r>
      <w:proofErr w:type="spellStart"/>
      <w:r w:rsidRPr="00D72522">
        <w:rPr>
          <w:rStyle w:val="author0"/>
          <w:rFonts w:ascii="Times New Roman" w:hAnsi="Times New Roman"/>
          <w:color w:val="1C1D1E"/>
          <w:sz w:val="24"/>
          <w:szCs w:val="24"/>
          <w:shd w:val="clear" w:color="auto" w:fill="FFFFFF"/>
          <w:rPrChange w:id="1850" w:author="JASPHER KULA" w:date="2025-04-21T13:34:00Z" w16du:dateUtc="2025-04-21T10:34:00Z">
            <w:rPr>
              <w:rStyle w:val="author0"/>
              <w:rFonts w:ascii="Arial" w:hAnsi="Arial" w:cs="Arial"/>
              <w:color w:val="1C1D1E"/>
              <w:shd w:val="clear" w:color="auto" w:fill="FFFFFF"/>
            </w:rPr>
          </w:rPrChange>
        </w:rPr>
        <w:t>Bayih</w:t>
      </w:r>
      <w:proofErr w:type="spellEnd"/>
      <w:r w:rsidRPr="00D72522">
        <w:rPr>
          <w:rStyle w:val="author0"/>
          <w:rFonts w:ascii="Times New Roman" w:hAnsi="Times New Roman"/>
          <w:color w:val="1C1D1E"/>
          <w:sz w:val="24"/>
          <w:szCs w:val="24"/>
          <w:shd w:val="clear" w:color="auto" w:fill="FFFFFF"/>
          <w:rPrChange w:id="1851" w:author="JASPHER KULA" w:date="2025-04-21T13:34:00Z" w16du:dateUtc="2025-04-21T10:34:00Z">
            <w:rPr>
              <w:rStyle w:val="author0"/>
              <w:rFonts w:ascii="Arial" w:hAnsi="Arial" w:cs="Arial"/>
              <w:color w:val="1C1D1E"/>
              <w:shd w:val="clear" w:color="auto" w:fill="FFFFFF"/>
            </w:rPr>
          </w:rPrChange>
        </w:rPr>
        <w:t xml:space="preserve"> AG</w:t>
      </w:r>
      <w:r w:rsidRPr="00D72522">
        <w:rPr>
          <w:rFonts w:ascii="Times New Roman" w:hAnsi="Times New Roman"/>
          <w:color w:val="1C1D1E"/>
          <w:sz w:val="24"/>
          <w:szCs w:val="24"/>
          <w:shd w:val="clear" w:color="auto" w:fill="FFFFFF"/>
          <w:rPrChange w:id="1852" w:author="JASPHER KULA" w:date="2025-04-21T13:34:00Z" w16du:dateUtc="2025-04-21T10:34:00Z">
            <w:rPr>
              <w:rFonts w:ascii="Arial" w:hAnsi="Arial" w:cs="Arial"/>
              <w:color w:val="1C1D1E"/>
              <w:shd w:val="clear" w:color="auto" w:fill="FFFFFF"/>
            </w:rPr>
          </w:rPrChange>
        </w:rPr>
        <w:t xml:space="preserve"> (2014).  </w:t>
      </w:r>
      <w:r w:rsidRPr="00D72522">
        <w:rPr>
          <w:rStyle w:val="articletitle"/>
          <w:rFonts w:ascii="Times New Roman" w:hAnsi="Times New Roman"/>
          <w:color w:val="1C1D1E"/>
          <w:sz w:val="24"/>
          <w:szCs w:val="24"/>
          <w:shd w:val="clear" w:color="auto" w:fill="FFFFFF"/>
          <w:rPrChange w:id="1853" w:author="JASPHER KULA" w:date="2025-04-21T13:34:00Z" w16du:dateUtc="2025-04-21T10:34:00Z">
            <w:rPr>
              <w:rStyle w:val="articletitle"/>
              <w:rFonts w:ascii="Arial" w:hAnsi="Arial" w:cs="Arial"/>
              <w:color w:val="1C1D1E"/>
              <w:shd w:val="clear" w:color="auto" w:fill="FFFFFF"/>
            </w:rPr>
          </w:rPrChange>
        </w:rPr>
        <w:t>Mutations in </w:t>
      </w:r>
      <w:r w:rsidRPr="00D72522">
        <w:rPr>
          <w:rStyle w:val="articletitle"/>
          <w:rFonts w:ascii="Times New Roman" w:hAnsi="Times New Roman"/>
          <w:i/>
          <w:iCs/>
          <w:color w:val="1C1D1E"/>
          <w:sz w:val="24"/>
          <w:szCs w:val="24"/>
          <w:shd w:val="clear" w:color="auto" w:fill="FFFFFF"/>
          <w:rPrChange w:id="1854" w:author="JASPHER KULA" w:date="2025-04-21T13:34:00Z" w16du:dateUtc="2025-04-21T10:34:00Z">
            <w:rPr>
              <w:rStyle w:val="articletitle"/>
              <w:rFonts w:ascii="Arial" w:hAnsi="Arial" w:cs="Arial"/>
              <w:i/>
              <w:iCs/>
              <w:color w:val="1C1D1E"/>
              <w:shd w:val="clear" w:color="auto" w:fill="FFFFFF"/>
            </w:rPr>
          </w:rPrChange>
        </w:rPr>
        <w:t>Plasmodium falciparum</w:t>
      </w:r>
      <w:r w:rsidRPr="00D72522">
        <w:rPr>
          <w:rStyle w:val="articletitle"/>
          <w:rFonts w:ascii="Times New Roman" w:hAnsi="Times New Roman"/>
          <w:color w:val="1C1D1E"/>
          <w:sz w:val="24"/>
          <w:szCs w:val="24"/>
          <w:shd w:val="clear" w:color="auto" w:fill="FFFFFF"/>
          <w:rPrChange w:id="1855" w:author="JASPHER KULA" w:date="2025-04-21T13:34:00Z" w16du:dateUtc="2025-04-21T10:34:00Z">
            <w:rPr>
              <w:rStyle w:val="articletitle"/>
              <w:rFonts w:ascii="Arial" w:hAnsi="Arial" w:cs="Arial"/>
              <w:color w:val="1C1D1E"/>
              <w:shd w:val="clear" w:color="auto" w:fill="FFFFFF"/>
            </w:rPr>
          </w:rPrChange>
        </w:rPr>
        <w:t xml:space="preserve"> K13 propeller gene </w:t>
      </w:r>
      <w:r w:rsidRPr="00D72522">
        <w:rPr>
          <w:rStyle w:val="articletitle"/>
          <w:rFonts w:ascii="Times New Roman" w:hAnsi="Times New Roman"/>
          <w:color w:val="1C1D1E"/>
          <w:sz w:val="24"/>
          <w:szCs w:val="24"/>
          <w:shd w:val="clear" w:color="auto" w:fill="FFFFFF"/>
          <w:rPrChange w:id="1856" w:author="JASPHER KULA" w:date="2025-04-21T13:34:00Z" w16du:dateUtc="2025-04-21T10:34:00Z">
            <w:rPr>
              <w:rStyle w:val="articletitle"/>
              <w:rFonts w:ascii="Arial" w:hAnsi="Arial" w:cs="Arial"/>
              <w:color w:val="1C1D1E"/>
              <w:shd w:val="clear" w:color="auto" w:fill="FFFFFF"/>
            </w:rPr>
          </w:rPrChange>
        </w:rPr>
        <w:tab/>
        <w:t>from Bangladesh (2009–2013)</w:t>
      </w:r>
      <w:r w:rsidRPr="00D72522">
        <w:rPr>
          <w:rFonts w:ascii="Times New Roman" w:hAnsi="Times New Roman"/>
          <w:color w:val="1C1D1E"/>
          <w:sz w:val="24"/>
          <w:szCs w:val="24"/>
          <w:shd w:val="clear" w:color="auto" w:fill="FFFFFF"/>
          <w:rPrChange w:id="1857" w:author="JASPHER KULA" w:date="2025-04-21T13:34:00Z" w16du:dateUtc="2025-04-21T10:34:00Z">
            <w:rPr>
              <w:rFonts w:ascii="Arial" w:hAnsi="Arial" w:cs="Arial"/>
              <w:color w:val="1C1D1E"/>
              <w:shd w:val="clear" w:color="auto" w:fill="FFFFFF"/>
            </w:rPr>
          </w:rPrChange>
        </w:rPr>
        <w:t>. </w:t>
      </w:r>
      <w:r w:rsidRPr="00D72522">
        <w:rPr>
          <w:rFonts w:ascii="Times New Roman" w:hAnsi="Times New Roman"/>
          <w:i/>
          <w:iCs/>
          <w:color w:val="1C1D1E"/>
          <w:sz w:val="24"/>
          <w:szCs w:val="24"/>
          <w:shd w:val="clear" w:color="auto" w:fill="FFFFFF"/>
          <w:rPrChange w:id="1858" w:author="JASPHER KULA" w:date="2025-04-21T13:34:00Z" w16du:dateUtc="2025-04-21T10:34:00Z">
            <w:rPr>
              <w:rFonts w:ascii="Arial" w:hAnsi="Arial" w:cs="Arial"/>
              <w:i/>
              <w:iCs/>
              <w:color w:val="1C1D1E"/>
              <w:shd w:val="clear" w:color="auto" w:fill="FFFFFF"/>
            </w:rPr>
          </w:rPrChange>
        </w:rPr>
        <w:t xml:space="preserve">Malaria </w:t>
      </w:r>
      <w:proofErr w:type="gramStart"/>
      <w:r w:rsidRPr="00D72522">
        <w:rPr>
          <w:rFonts w:ascii="Times New Roman" w:hAnsi="Times New Roman"/>
          <w:i/>
          <w:iCs/>
          <w:color w:val="1C1D1E"/>
          <w:sz w:val="24"/>
          <w:szCs w:val="24"/>
          <w:shd w:val="clear" w:color="auto" w:fill="FFFFFF"/>
          <w:rPrChange w:id="1859" w:author="JASPHER KULA" w:date="2025-04-21T13:34:00Z" w16du:dateUtc="2025-04-21T10:34:00Z">
            <w:rPr>
              <w:rFonts w:ascii="Arial" w:hAnsi="Arial" w:cs="Arial"/>
              <w:i/>
              <w:iCs/>
              <w:color w:val="1C1D1E"/>
              <w:shd w:val="clear" w:color="auto" w:fill="FFFFFF"/>
            </w:rPr>
          </w:rPrChange>
        </w:rPr>
        <w:t>Journal</w:t>
      </w:r>
      <w:r w:rsidRPr="00D72522">
        <w:rPr>
          <w:rFonts w:ascii="Times New Roman" w:hAnsi="Times New Roman"/>
          <w:color w:val="1C1D1E"/>
          <w:sz w:val="24"/>
          <w:szCs w:val="24"/>
          <w:shd w:val="clear" w:color="auto" w:fill="FFFFFF"/>
          <w:rPrChange w:id="1860" w:author="JASPHER KULA" w:date="2025-04-21T13:34:00Z" w16du:dateUtc="2025-04-21T10:34:00Z">
            <w:rPr>
              <w:rFonts w:ascii="Arial" w:hAnsi="Arial" w:cs="Arial"/>
              <w:color w:val="1C1D1E"/>
              <w:shd w:val="clear" w:color="auto" w:fill="FFFFFF"/>
            </w:rPr>
          </w:rPrChange>
        </w:rPr>
        <w:t>  </w:t>
      </w:r>
      <w:r w:rsidRPr="00D72522">
        <w:rPr>
          <w:rStyle w:val="vol"/>
          <w:rFonts w:ascii="Times New Roman" w:hAnsi="Times New Roman"/>
          <w:b/>
          <w:bCs/>
          <w:color w:val="1C1D1E"/>
          <w:sz w:val="24"/>
          <w:szCs w:val="24"/>
          <w:shd w:val="clear" w:color="auto" w:fill="FFFFFF"/>
          <w:rPrChange w:id="1861" w:author="JASPHER KULA" w:date="2025-04-21T13:34:00Z" w16du:dateUtc="2025-04-21T10:34:00Z">
            <w:rPr>
              <w:rStyle w:val="vol"/>
              <w:rFonts w:ascii="Arial" w:hAnsi="Arial" w:cs="Arial"/>
              <w:b/>
              <w:bCs/>
              <w:color w:val="1C1D1E"/>
              <w:shd w:val="clear" w:color="auto" w:fill="FFFFFF"/>
            </w:rPr>
          </w:rPrChange>
        </w:rPr>
        <w:t>13</w:t>
      </w:r>
      <w:proofErr w:type="gramEnd"/>
      <w:r w:rsidRPr="00D72522">
        <w:rPr>
          <w:rFonts w:ascii="Times New Roman" w:hAnsi="Times New Roman"/>
          <w:color w:val="1C1D1E"/>
          <w:sz w:val="24"/>
          <w:szCs w:val="24"/>
          <w:shd w:val="clear" w:color="auto" w:fill="FFFFFF"/>
          <w:rPrChange w:id="1862" w:author="JASPHER KULA" w:date="2025-04-21T13:34:00Z" w16du:dateUtc="2025-04-21T10:34:00Z">
            <w:rPr>
              <w:rFonts w:ascii="Arial" w:hAnsi="Arial" w:cs="Arial"/>
              <w:color w:val="1C1D1E"/>
              <w:shd w:val="clear" w:color="auto" w:fill="FFFFFF"/>
            </w:rPr>
          </w:rPrChange>
        </w:rPr>
        <w:t>: </w:t>
      </w:r>
      <w:r w:rsidRPr="00D72522">
        <w:rPr>
          <w:rStyle w:val="pagefirst"/>
          <w:rFonts w:ascii="Times New Roman" w:hAnsi="Times New Roman"/>
          <w:color w:val="1C1D1E"/>
          <w:sz w:val="24"/>
          <w:szCs w:val="24"/>
          <w:shd w:val="clear" w:color="auto" w:fill="FFFFFF"/>
          <w:rPrChange w:id="1863" w:author="JASPHER KULA" w:date="2025-04-21T13:34:00Z" w16du:dateUtc="2025-04-21T10:34:00Z">
            <w:rPr>
              <w:rStyle w:val="pagefirst"/>
              <w:rFonts w:ascii="Arial" w:hAnsi="Arial" w:cs="Arial"/>
              <w:color w:val="1C1D1E"/>
              <w:shd w:val="clear" w:color="auto" w:fill="FFFFFF"/>
            </w:rPr>
          </w:rPrChange>
        </w:rPr>
        <w:t>431</w:t>
      </w:r>
      <w:r w:rsidRPr="00D72522">
        <w:rPr>
          <w:rFonts w:ascii="Times New Roman" w:hAnsi="Times New Roman"/>
          <w:color w:val="1C1D1E"/>
          <w:sz w:val="24"/>
          <w:szCs w:val="24"/>
          <w:shd w:val="clear" w:color="auto" w:fill="FFFFFF"/>
          <w:rPrChange w:id="1864" w:author="JASPHER KULA" w:date="2025-04-21T13:34:00Z" w16du:dateUtc="2025-04-21T10:34:00Z">
            <w:rPr>
              <w:rFonts w:ascii="Arial" w:hAnsi="Arial" w:cs="Arial"/>
              <w:color w:val="1C1D1E"/>
              <w:shd w:val="clear" w:color="auto" w:fill="FFFFFF"/>
            </w:rPr>
          </w:rPrChange>
        </w:rPr>
        <w:t>.</w:t>
      </w:r>
    </w:p>
    <w:p w14:paraId="123B1AA3" w14:textId="77777777" w:rsidR="004F3A2B" w:rsidRPr="00D72522" w:rsidRDefault="004F3A2B" w:rsidP="00DC1044">
      <w:pPr>
        <w:spacing w:line="360" w:lineRule="auto"/>
        <w:ind w:left="360"/>
        <w:jc w:val="both"/>
        <w:rPr>
          <w:rFonts w:ascii="Times New Roman" w:hAnsi="Times New Roman"/>
          <w:color w:val="1C1D1E"/>
          <w:sz w:val="24"/>
          <w:szCs w:val="24"/>
          <w:shd w:val="clear" w:color="auto" w:fill="FFFFFF"/>
          <w:rPrChange w:id="1865" w:author="JASPHER KULA" w:date="2025-04-21T13:34:00Z" w16du:dateUtc="2025-04-21T10:34:00Z">
            <w:rPr>
              <w:rFonts w:ascii="Arial" w:hAnsi="Arial" w:cs="Arial"/>
              <w:color w:val="1C1D1E"/>
              <w:shd w:val="clear" w:color="auto" w:fill="FFFFFF"/>
            </w:rPr>
          </w:rPrChange>
        </w:rPr>
      </w:pPr>
    </w:p>
    <w:p w14:paraId="0079A14F" w14:textId="77777777" w:rsidR="004F3A2B" w:rsidRPr="00D72522" w:rsidRDefault="00983A78" w:rsidP="00DC1044">
      <w:pPr>
        <w:autoSpaceDE w:val="0"/>
        <w:autoSpaceDN w:val="0"/>
        <w:adjustRightInd w:val="0"/>
        <w:spacing w:line="360" w:lineRule="auto"/>
        <w:jc w:val="both"/>
        <w:rPr>
          <w:rFonts w:ascii="Times New Roman" w:hAnsi="Times New Roman"/>
          <w:i/>
          <w:iCs/>
          <w:sz w:val="24"/>
          <w:szCs w:val="24"/>
          <w:rPrChange w:id="1866" w:author="JASPHER KULA" w:date="2025-04-21T13:34:00Z" w16du:dateUtc="2025-04-21T10:34:00Z">
            <w:rPr>
              <w:rFonts w:ascii="Arial" w:hAnsi="Arial" w:cs="Arial"/>
              <w:i/>
              <w:iCs/>
            </w:rPr>
          </w:rPrChange>
        </w:rPr>
      </w:pPr>
      <w:r w:rsidRPr="00D72522">
        <w:rPr>
          <w:rFonts w:ascii="Times New Roman" w:hAnsi="Times New Roman"/>
          <w:sz w:val="24"/>
          <w:szCs w:val="24"/>
          <w:rPrChange w:id="1867" w:author="JASPHER KULA" w:date="2025-04-21T13:34:00Z" w16du:dateUtc="2025-04-21T10:34:00Z">
            <w:rPr>
              <w:rFonts w:ascii="Arial" w:hAnsi="Arial" w:cs="Arial"/>
            </w:rPr>
          </w:rPrChange>
        </w:rPr>
        <w:t xml:space="preserve">  </w:t>
      </w:r>
      <w:r w:rsidR="004F3A2B" w:rsidRPr="00D72522">
        <w:rPr>
          <w:rFonts w:ascii="Times New Roman" w:hAnsi="Times New Roman"/>
          <w:sz w:val="24"/>
          <w:szCs w:val="24"/>
          <w:rPrChange w:id="1868" w:author="JASPHER KULA" w:date="2025-04-21T13:34:00Z" w16du:dateUtc="2025-04-21T10:34:00Z">
            <w:rPr>
              <w:rFonts w:ascii="Arial" w:hAnsi="Arial" w:cs="Arial"/>
            </w:rPr>
          </w:rPrChange>
        </w:rPr>
        <w:t xml:space="preserve">WHO (2017). World Health Organization, </w:t>
      </w:r>
      <w:r w:rsidR="004F3A2B" w:rsidRPr="00D72522">
        <w:rPr>
          <w:rFonts w:ascii="Times New Roman" w:hAnsi="Times New Roman"/>
          <w:i/>
          <w:iCs/>
          <w:sz w:val="24"/>
          <w:szCs w:val="24"/>
          <w:rPrChange w:id="1869" w:author="JASPHER KULA" w:date="2025-04-21T13:34:00Z" w16du:dateUtc="2025-04-21T10:34:00Z">
            <w:rPr>
              <w:rFonts w:ascii="Arial" w:hAnsi="Arial" w:cs="Arial"/>
              <w:i/>
              <w:iCs/>
            </w:rPr>
          </w:rPrChange>
        </w:rPr>
        <w:t xml:space="preserve">Status Report on Artemisinin and ACT </w:t>
      </w:r>
      <w:r w:rsidR="004F3A2B" w:rsidRPr="00D72522">
        <w:rPr>
          <w:rFonts w:ascii="Times New Roman" w:hAnsi="Times New Roman"/>
          <w:i/>
          <w:iCs/>
          <w:sz w:val="24"/>
          <w:szCs w:val="24"/>
          <w:rPrChange w:id="1870" w:author="JASPHER KULA" w:date="2025-04-21T13:34:00Z" w16du:dateUtc="2025-04-21T10:34:00Z">
            <w:rPr>
              <w:rFonts w:ascii="Arial" w:hAnsi="Arial" w:cs="Arial"/>
              <w:i/>
              <w:iCs/>
            </w:rPr>
          </w:rPrChange>
        </w:rPr>
        <w:tab/>
        <w:t>Resistance</w:t>
      </w:r>
      <w:r w:rsidR="004F3A2B" w:rsidRPr="00D72522">
        <w:rPr>
          <w:rFonts w:ascii="Times New Roman" w:hAnsi="Times New Roman"/>
          <w:sz w:val="24"/>
          <w:szCs w:val="24"/>
          <w:rPrChange w:id="1871" w:author="JASPHER KULA" w:date="2025-04-21T13:34:00Z" w16du:dateUtc="2025-04-21T10:34:00Z">
            <w:rPr>
              <w:rFonts w:ascii="Arial" w:hAnsi="Arial" w:cs="Arial"/>
            </w:rPr>
          </w:rPrChange>
        </w:rPr>
        <w:t>.</w:t>
      </w:r>
    </w:p>
    <w:p w14:paraId="552DFFC2" w14:textId="77777777" w:rsidR="004F3A2B" w:rsidRPr="00D72522" w:rsidRDefault="004F3A2B" w:rsidP="00DC1044">
      <w:pPr>
        <w:autoSpaceDE w:val="0"/>
        <w:autoSpaceDN w:val="0"/>
        <w:adjustRightInd w:val="0"/>
        <w:spacing w:line="360" w:lineRule="auto"/>
        <w:jc w:val="both"/>
        <w:rPr>
          <w:rFonts w:ascii="Times New Roman" w:hAnsi="Times New Roman"/>
          <w:sz w:val="24"/>
          <w:szCs w:val="24"/>
          <w:rPrChange w:id="1872" w:author="JASPHER KULA" w:date="2025-04-21T13:34:00Z" w16du:dateUtc="2025-04-21T10:34:00Z">
            <w:rPr>
              <w:rFonts w:ascii="Arial" w:hAnsi="Arial" w:cs="Arial"/>
            </w:rPr>
          </w:rPrChange>
        </w:rPr>
      </w:pPr>
      <w:r w:rsidRPr="00D72522">
        <w:rPr>
          <w:rFonts w:ascii="Times New Roman" w:hAnsi="Times New Roman"/>
          <w:sz w:val="24"/>
          <w:szCs w:val="24"/>
          <w:rPrChange w:id="1873" w:author="JASPHER KULA" w:date="2025-04-21T13:34:00Z" w16du:dateUtc="2025-04-21T10:34:00Z">
            <w:rPr>
              <w:rFonts w:ascii="Arial" w:hAnsi="Arial" w:cs="Arial"/>
            </w:rPr>
          </w:rPrChange>
        </w:rPr>
        <w:t>Daily, JP (2016</w:t>
      </w:r>
      <w:proofErr w:type="gramStart"/>
      <w:r w:rsidRPr="00D72522">
        <w:rPr>
          <w:rFonts w:ascii="Times New Roman" w:hAnsi="Times New Roman"/>
          <w:sz w:val="24"/>
          <w:szCs w:val="24"/>
          <w:rPrChange w:id="1874" w:author="JASPHER KULA" w:date="2025-04-21T13:34:00Z" w16du:dateUtc="2025-04-21T10:34:00Z">
            <w:rPr>
              <w:rFonts w:ascii="Arial" w:hAnsi="Arial" w:cs="Arial"/>
            </w:rPr>
          </w:rPrChange>
        </w:rPr>
        <w:t>).“</w:t>
      </w:r>
      <w:proofErr w:type="gramEnd"/>
      <w:r w:rsidRPr="00D72522">
        <w:rPr>
          <w:rFonts w:ascii="Times New Roman" w:hAnsi="Times New Roman"/>
          <w:sz w:val="24"/>
          <w:szCs w:val="24"/>
          <w:rPrChange w:id="1875" w:author="JASPHER KULA" w:date="2025-04-21T13:34:00Z" w16du:dateUtc="2025-04-21T10:34:00Z">
            <w:rPr>
              <w:rFonts w:ascii="Arial" w:hAnsi="Arial" w:cs="Arial"/>
            </w:rPr>
          </w:rPrChange>
        </w:rPr>
        <w:t xml:space="preserve">K13-Propeller Mutations and Malaria Resistance,” </w:t>
      </w:r>
      <w:r w:rsidRPr="00D72522">
        <w:rPr>
          <w:rFonts w:ascii="Times New Roman" w:hAnsi="Times New Roman"/>
          <w:i/>
          <w:iCs/>
          <w:sz w:val="24"/>
          <w:szCs w:val="24"/>
          <w:rPrChange w:id="1876" w:author="JASPHER KULA" w:date="2025-04-21T13:34:00Z" w16du:dateUtc="2025-04-21T10:34:00Z">
            <w:rPr>
              <w:rFonts w:ascii="Arial" w:hAnsi="Arial" w:cs="Arial"/>
              <w:i/>
              <w:iCs/>
            </w:rPr>
          </w:rPrChange>
        </w:rPr>
        <w:t xml:space="preserve">The New England </w:t>
      </w:r>
      <w:r w:rsidRPr="00D72522">
        <w:rPr>
          <w:rFonts w:ascii="Times New Roman" w:hAnsi="Times New Roman"/>
          <w:i/>
          <w:iCs/>
          <w:sz w:val="24"/>
          <w:szCs w:val="24"/>
          <w:rPrChange w:id="1877" w:author="JASPHER KULA" w:date="2025-04-21T13:34:00Z" w16du:dateUtc="2025-04-21T10:34:00Z">
            <w:rPr>
              <w:rFonts w:ascii="Arial" w:hAnsi="Arial" w:cs="Arial"/>
              <w:i/>
              <w:iCs/>
            </w:rPr>
          </w:rPrChange>
        </w:rPr>
        <w:tab/>
        <w:t xml:space="preserve">Journal </w:t>
      </w:r>
      <w:r w:rsidRPr="00D72522">
        <w:rPr>
          <w:rFonts w:ascii="Times New Roman" w:hAnsi="Times New Roman"/>
          <w:i/>
          <w:iCs/>
          <w:sz w:val="24"/>
          <w:szCs w:val="24"/>
          <w:rPrChange w:id="1878" w:author="JASPHER KULA" w:date="2025-04-21T13:34:00Z" w16du:dateUtc="2025-04-21T10:34:00Z">
            <w:rPr>
              <w:rFonts w:ascii="Arial" w:hAnsi="Arial" w:cs="Arial"/>
              <w:i/>
              <w:iCs/>
            </w:rPr>
          </w:rPrChange>
        </w:rPr>
        <w:tab/>
        <w:t>of Medicine</w:t>
      </w:r>
      <w:r w:rsidRPr="00D72522">
        <w:rPr>
          <w:rFonts w:ascii="Times New Roman" w:hAnsi="Times New Roman"/>
          <w:sz w:val="24"/>
          <w:szCs w:val="24"/>
          <w:rPrChange w:id="1879" w:author="JASPHER KULA" w:date="2025-04-21T13:34:00Z" w16du:dateUtc="2025-04-21T10:34:00Z">
            <w:rPr>
              <w:rFonts w:ascii="Arial" w:hAnsi="Arial" w:cs="Arial"/>
            </w:rPr>
          </w:rPrChange>
        </w:rPr>
        <w:t>, 374, 25, 2492- 2493.</w:t>
      </w:r>
    </w:p>
    <w:p w14:paraId="60B987D2" w14:textId="77777777" w:rsidR="004F3A2B" w:rsidRPr="00D72522" w:rsidRDefault="004F3A2B" w:rsidP="00DC1044">
      <w:pPr>
        <w:autoSpaceDE w:val="0"/>
        <w:autoSpaceDN w:val="0"/>
        <w:adjustRightInd w:val="0"/>
        <w:spacing w:line="360" w:lineRule="auto"/>
        <w:jc w:val="both"/>
        <w:rPr>
          <w:rFonts w:ascii="Times New Roman" w:hAnsi="Times New Roman"/>
          <w:sz w:val="24"/>
          <w:szCs w:val="24"/>
          <w:rPrChange w:id="1880" w:author="JASPHER KULA" w:date="2025-04-21T13:34:00Z" w16du:dateUtc="2025-04-21T10:34:00Z">
            <w:rPr>
              <w:rFonts w:ascii="Arial" w:hAnsi="Arial" w:cs="Arial"/>
            </w:rPr>
          </w:rPrChange>
        </w:rPr>
        <w:pPrChange w:id="1881" w:author="JASPHER KULA" w:date="2025-04-21T13:34:00Z" w16du:dateUtc="2025-04-21T10:34:00Z">
          <w:pPr>
            <w:autoSpaceDE w:val="0"/>
            <w:autoSpaceDN w:val="0"/>
            <w:adjustRightInd w:val="0"/>
            <w:spacing w:line="360" w:lineRule="auto"/>
          </w:pPr>
        </w:pPrChange>
      </w:pPr>
      <w:r w:rsidRPr="00D72522">
        <w:rPr>
          <w:rFonts w:ascii="Times New Roman" w:hAnsi="Times New Roman"/>
          <w:sz w:val="24"/>
          <w:szCs w:val="24"/>
          <w:rPrChange w:id="1882" w:author="JASPHER KULA" w:date="2025-04-21T13:34:00Z" w16du:dateUtc="2025-04-21T10:34:00Z">
            <w:rPr>
              <w:rFonts w:ascii="Arial" w:hAnsi="Arial" w:cs="Arial"/>
            </w:rPr>
          </w:rPrChange>
        </w:rPr>
        <w:t xml:space="preserve">Thanh, N.V., Thuy-Nhien, N., Tuyen, N.T.K., Tong, N.T., Nha-Ca, T.N., Dong, L. and Quang, </w:t>
      </w:r>
      <w:r w:rsidRPr="00D72522">
        <w:rPr>
          <w:rFonts w:ascii="Times New Roman" w:hAnsi="Times New Roman"/>
          <w:sz w:val="24"/>
          <w:szCs w:val="24"/>
          <w:rPrChange w:id="1883" w:author="JASPHER KULA" w:date="2025-04-21T13:34:00Z" w16du:dateUtc="2025-04-21T10:34:00Z">
            <w:rPr>
              <w:rFonts w:ascii="Arial" w:hAnsi="Arial" w:cs="Arial"/>
            </w:rPr>
          </w:rPrChange>
        </w:rPr>
        <w:tab/>
        <w:t xml:space="preserve">H.H (2017). Rapid decline in susceptibility in Plasmodium </w:t>
      </w:r>
      <w:proofErr w:type="spellStart"/>
      <w:r w:rsidRPr="00D72522">
        <w:rPr>
          <w:rFonts w:ascii="Times New Roman" w:hAnsi="Times New Roman"/>
          <w:sz w:val="24"/>
          <w:szCs w:val="24"/>
          <w:rPrChange w:id="1884" w:author="JASPHER KULA" w:date="2025-04-21T13:34:00Z" w16du:dateUtc="2025-04-21T10:34:00Z">
            <w:rPr>
              <w:rFonts w:ascii="Arial" w:hAnsi="Arial" w:cs="Arial"/>
            </w:rPr>
          </w:rPrChange>
        </w:rPr>
        <w:t>Facifarum</w:t>
      </w:r>
      <w:proofErr w:type="spellEnd"/>
      <w:r w:rsidRPr="00D72522">
        <w:rPr>
          <w:rFonts w:ascii="Times New Roman" w:hAnsi="Times New Roman"/>
          <w:sz w:val="24"/>
          <w:szCs w:val="24"/>
          <w:rPrChange w:id="1885" w:author="JASPHER KULA" w:date="2025-04-21T13:34:00Z" w16du:dateUtc="2025-04-21T10:34:00Z">
            <w:rPr>
              <w:rFonts w:ascii="Arial" w:hAnsi="Arial" w:cs="Arial"/>
            </w:rPr>
          </w:rPrChange>
        </w:rPr>
        <w:t xml:space="preserve"> to </w:t>
      </w:r>
      <w:r w:rsidRPr="00D72522">
        <w:rPr>
          <w:rFonts w:ascii="Times New Roman" w:hAnsi="Times New Roman"/>
          <w:sz w:val="24"/>
          <w:szCs w:val="24"/>
          <w:rPrChange w:id="1886" w:author="JASPHER KULA" w:date="2025-04-21T13:34:00Z" w16du:dateUtc="2025-04-21T10:34:00Z">
            <w:rPr>
              <w:rFonts w:ascii="Arial" w:hAnsi="Arial" w:cs="Arial"/>
            </w:rPr>
          </w:rPrChange>
        </w:rPr>
        <w:tab/>
      </w:r>
      <w:proofErr w:type="spellStart"/>
      <w:r w:rsidRPr="00D72522">
        <w:rPr>
          <w:rFonts w:ascii="Times New Roman" w:hAnsi="Times New Roman"/>
          <w:sz w:val="24"/>
          <w:szCs w:val="24"/>
          <w:rPrChange w:id="1887" w:author="JASPHER KULA" w:date="2025-04-21T13:34:00Z" w16du:dateUtc="2025-04-21T10:34:00Z">
            <w:rPr>
              <w:rFonts w:ascii="Arial" w:hAnsi="Arial" w:cs="Arial"/>
            </w:rPr>
          </w:rPrChange>
        </w:rPr>
        <w:t>dihydroartemisinin</w:t>
      </w:r>
      <w:proofErr w:type="spellEnd"/>
      <w:r w:rsidRPr="00D72522">
        <w:rPr>
          <w:rFonts w:ascii="Times New Roman" w:hAnsi="Times New Roman"/>
          <w:sz w:val="24"/>
          <w:szCs w:val="24"/>
          <w:rPrChange w:id="1888" w:author="JASPHER KULA" w:date="2025-04-21T13:34:00Z" w16du:dateUtc="2025-04-21T10:34:00Z">
            <w:rPr>
              <w:rFonts w:ascii="Arial" w:hAnsi="Arial" w:cs="Arial"/>
            </w:rPr>
          </w:rPrChange>
        </w:rPr>
        <w:t xml:space="preserve">- piperaquine in the south of Vietnam.  </w:t>
      </w:r>
      <w:r w:rsidRPr="00D72522">
        <w:rPr>
          <w:rFonts w:ascii="Times New Roman" w:hAnsi="Times New Roman"/>
          <w:i/>
          <w:sz w:val="24"/>
          <w:szCs w:val="24"/>
          <w:rPrChange w:id="1889" w:author="JASPHER KULA" w:date="2025-04-21T13:34:00Z" w16du:dateUtc="2025-04-21T10:34:00Z">
            <w:rPr>
              <w:rFonts w:ascii="Arial" w:hAnsi="Arial" w:cs="Arial"/>
              <w:i/>
            </w:rPr>
          </w:rPrChange>
        </w:rPr>
        <w:t>Malaria Journal</w:t>
      </w:r>
      <w:r w:rsidRPr="00D72522">
        <w:rPr>
          <w:rFonts w:ascii="Times New Roman" w:hAnsi="Times New Roman"/>
          <w:sz w:val="24"/>
          <w:szCs w:val="24"/>
          <w:rPrChange w:id="1890" w:author="JASPHER KULA" w:date="2025-04-21T13:34:00Z" w16du:dateUtc="2025-04-21T10:34:00Z">
            <w:rPr>
              <w:rFonts w:ascii="Arial" w:hAnsi="Arial" w:cs="Arial"/>
            </w:rPr>
          </w:rPrChange>
        </w:rPr>
        <w:t xml:space="preserve"> 16(27): 1680-</w:t>
      </w:r>
      <w:r w:rsidRPr="00D72522">
        <w:rPr>
          <w:rFonts w:ascii="Times New Roman" w:hAnsi="Times New Roman"/>
          <w:sz w:val="24"/>
          <w:szCs w:val="24"/>
          <w:rPrChange w:id="1891" w:author="JASPHER KULA" w:date="2025-04-21T13:34:00Z" w16du:dateUtc="2025-04-21T10:34:00Z">
            <w:rPr>
              <w:rFonts w:ascii="Arial" w:hAnsi="Arial" w:cs="Arial"/>
            </w:rPr>
          </w:rPrChange>
        </w:rPr>
        <w:tab/>
        <w:t>8</w:t>
      </w:r>
    </w:p>
    <w:p w14:paraId="489C807E" w14:textId="77777777" w:rsidR="004F3A2B" w:rsidRPr="00D72522" w:rsidRDefault="004F3A2B" w:rsidP="00DC1044">
      <w:pPr>
        <w:autoSpaceDE w:val="0"/>
        <w:autoSpaceDN w:val="0"/>
        <w:adjustRightInd w:val="0"/>
        <w:spacing w:line="360" w:lineRule="auto"/>
        <w:jc w:val="both"/>
        <w:rPr>
          <w:rFonts w:ascii="Times New Roman" w:hAnsi="Times New Roman"/>
          <w:sz w:val="24"/>
          <w:szCs w:val="24"/>
          <w:rPrChange w:id="1892" w:author="JASPHER KULA" w:date="2025-04-21T13:34:00Z" w16du:dateUtc="2025-04-21T10:34:00Z">
            <w:rPr>
              <w:rFonts w:ascii="Arial" w:hAnsi="Arial" w:cs="Arial"/>
            </w:rPr>
          </w:rPrChange>
        </w:rPr>
        <w:pPrChange w:id="1893" w:author="JASPHER KULA" w:date="2025-04-21T13:34:00Z" w16du:dateUtc="2025-04-21T10:34:00Z">
          <w:pPr>
            <w:autoSpaceDE w:val="0"/>
            <w:autoSpaceDN w:val="0"/>
            <w:adjustRightInd w:val="0"/>
            <w:spacing w:line="360" w:lineRule="auto"/>
          </w:pPr>
        </w:pPrChange>
      </w:pPr>
      <w:r w:rsidRPr="00D72522">
        <w:rPr>
          <w:rFonts w:ascii="Times New Roman" w:hAnsi="Times New Roman"/>
          <w:sz w:val="24"/>
          <w:szCs w:val="24"/>
          <w:rPrChange w:id="1894" w:author="JASPHER KULA" w:date="2025-04-21T13:34:00Z" w16du:dateUtc="2025-04-21T10:34:00Z">
            <w:rPr>
              <w:rFonts w:ascii="Arial" w:hAnsi="Arial" w:cs="Arial"/>
            </w:rPr>
          </w:rPrChange>
        </w:rPr>
        <w:t xml:space="preserve">Cheesbrough, M (2000). District Laboratory Practical Manual in tropical countries. </w:t>
      </w:r>
      <w:r w:rsidR="00983A78" w:rsidRPr="00D72522">
        <w:rPr>
          <w:rFonts w:ascii="Times New Roman" w:hAnsi="Times New Roman"/>
          <w:sz w:val="24"/>
          <w:szCs w:val="24"/>
          <w:rPrChange w:id="1895" w:author="JASPHER KULA" w:date="2025-04-21T13:34:00Z" w16du:dateUtc="2025-04-21T10:34:00Z">
            <w:rPr>
              <w:rFonts w:ascii="Arial" w:hAnsi="Arial" w:cs="Arial"/>
            </w:rPr>
          </w:rPrChange>
        </w:rPr>
        <w:t xml:space="preserve">   </w:t>
      </w:r>
      <w:r w:rsidR="00983A78" w:rsidRPr="00D72522">
        <w:rPr>
          <w:rFonts w:ascii="Times New Roman" w:hAnsi="Times New Roman"/>
          <w:sz w:val="24"/>
          <w:szCs w:val="24"/>
          <w:rPrChange w:id="1896" w:author="JASPHER KULA" w:date="2025-04-21T13:34:00Z" w16du:dateUtc="2025-04-21T10:34:00Z">
            <w:rPr>
              <w:rFonts w:ascii="Arial" w:hAnsi="Arial" w:cs="Arial"/>
            </w:rPr>
          </w:rPrChange>
        </w:rPr>
        <w:tab/>
      </w:r>
      <w:r w:rsidRPr="00D72522">
        <w:rPr>
          <w:rFonts w:ascii="Times New Roman" w:hAnsi="Times New Roman"/>
          <w:sz w:val="24"/>
          <w:szCs w:val="24"/>
          <w:rPrChange w:id="1897" w:author="JASPHER KULA" w:date="2025-04-21T13:34:00Z" w16du:dateUtc="2025-04-21T10:34:00Z">
            <w:rPr>
              <w:rFonts w:ascii="Arial" w:hAnsi="Arial" w:cs="Arial"/>
            </w:rPr>
          </w:rPrChange>
        </w:rPr>
        <w:t>Cambridge University press, Edinburgh, United Kingdom 239-242</w:t>
      </w:r>
    </w:p>
    <w:p w14:paraId="36FA4F9F" w14:textId="77777777" w:rsidR="004F3A2B" w:rsidRPr="00D72522" w:rsidRDefault="00983A78" w:rsidP="00DC1044">
      <w:pPr>
        <w:pStyle w:val="Default"/>
        <w:spacing w:line="360" w:lineRule="auto"/>
        <w:jc w:val="both"/>
        <w:rPr>
          <w:rPrChange w:id="1898" w:author="JASPHER KULA" w:date="2025-04-21T13:34:00Z" w16du:dateUtc="2025-04-21T10:34:00Z">
            <w:rPr>
              <w:rFonts w:ascii="Arial" w:hAnsi="Arial" w:cs="Arial"/>
              <w:sz w:val="22"/>
              <w:szCs w:val="22"/>
            </w:rPr>
          </w:rPrChange>
        </w:rPr>
      </w:pPr>
      <w:r w:rsidRPr="00D72522">
        <w:rPr>
          <w:rPrChange w:id="1899" w:author="JASPHER KULA" w:date="2025-04-21T13:34:00Z" w16du:dateUtc="2025-04-21T10:34:00Z">
            <w:rPr>
              <w:rFonts w:ascii="Arial" w:hAnsi="Arial" w:cs="Arial"/>
              <w:sz w:val="22"/>
              <w:szCs w:val="22"/>
            </w:rPr>
          </w:rPrChange>
        </w:rPr>
        <w:t xml:space="preserve"> </w:t>
      </w:r>
      <w:proofErr w:type="spellStart"/>
      <w:r w:rsidR="004F3A2B" w:rsidRPr="00D72522">
        <w:rPr>
          <w:rPrChange w:id="1900" w:author="JASPHER KULA" w:date="2025-04-21T13:34:00Z" w16du:dateUtc="2025-04-21T10:34:00Z">
            <w:rPr>
              <w:rFonts w:ascii="Arial" w:hAnsi="Arial" w:cs="Arial"/>
              <w:sz w:val="22"/>
              <w:szCs w:val="22"/>
            </w:rPr>
          </w:rPrChange>
        </w:rPr>
        <w:t>Ariey</w:t>
      </w:r>
      <w:proofErr w:type="spellEnd"/>
      <w:r w:rsidR="004F3A2B" w:rsidRPr="00D72522">
        <w:rPr>
          <w:rPrChange w:id="1901" w:author="JASPHER KULA" w:date="2025-04-21T13:34:00Z" w16du:dateUtc="2025-04-21T10:34:00Z">
            <w:rPr>
              <w:rFonts w:ascii="Arial" w:hAnsi="Arial" w:cs="Arial"/>
              <w:sz w:val="22"/>
              <w:szCs w:val="22"/>
            </w:rPr>
          </w:rPrChange>
        </w:rPr>
        <w:t xml:space="preserve">, F.; Witkowski, B.; Amaratunga, C.; </w:t>
      </w:r>
      <w:proofErr w:type="spellStart"/>
      <w:r w:rsidR="004F3A2B" w:rsidRPr="00D72522">
        <w:rPr>
          <w:rPrChange w:id="1902" w:author="JASPHER KULA" w:date="2025-04-21T13:34:00Z" w16du:dateUtc="2025-04-21T10:34:00Z">
            <w:rPr>
              <w:rFonts w:ascii="Arial" w:hAnsi="Arial" w:cs="Arial"/>
              <w:sz w:val="22"/>
              <w:szCs w:val="22"/>
            </w:rPr>
          </w:rPrChange>
        </w:rPr>
        <w:t>Beghain</w:t>
      </w:r>
      <w:proofErr w:type="spellEnd"/>
      <w:r w:rsidR="004F3A2B" w:rsidRPr="00D72522">
        <w:rPr>
          <w:rPrChange w:id="1903" w:author="JASPHER KULA" w:date="2025-04-21T13:34:00Z" w16du:dateUtc="2025-04-21T10:34:00Z">
            <w:rPr>
              <w:rFonts w:ascii="Arial" w:hAnsi="Arial" w:cs="Arial"/>
              <w:sz w:val="22"/>
              <w:szCs w:val="22"/>
            </w:rPr>
          </w:rPrChange>
        </w:rPr>
        <w:t xml:space="preserve">, J.; Langlois, A.-C.; Khim, N.; </w:t>
      </w:r>
      <w:r w:rsidRPr="00D72522">
        <w:rPr>
          <w:rPrChange w:id="1904" w:author="JASPHER KULA" w:date="2025-04-21T13:34:00Z" w16du:dateUtc="2025-04-21T10:34:00Z">
            <w:rPr>
              <w:rFonts w:ascii="Arial" w:hAnsi="Arial" w:cs="Arial"/>
              <w:sz w:val="22"/>
              <w:szCs w:val="22"/>
            </w:rPr>
          </w:rPrChange>
        </w:rPr>
        <w:tab/>
      </w:r>
      <w:r w:rsidR="004F3A2B" w:rsidRPr="00D72522">
        <w:rPr>
          <w:rPrChange w:id="1905" w:author="JASPHER KULA" w:date="2025-04-21T13:34:00Z" w16du:dateUtc="2025-04-21T10:34:00Z">
            <w:rPr>
              <w:rFonts w:ascii="Arial" w:hAnsi="Arial" w:cs="Arial"/>
              <w:sz w:val="22"/>
              <w:szCs w:val="22"/>
            </w:rPr>
          </w:rPrChange>
        </w:rPr>
        <w:t xml:space="preserve">Kim, S.; </w:t>
      </w:r>
      <w:r w:rsidR="004F3A2B" w:rsidRPr="00D72522">
        <w:rPr>
          <w:rPrChange w:id="1906" w:author="JASPHER KULA" w:date="2025-04-21T13:34:00Z" w16du:dateUtc="2025-04-21T10:34:00Z">
            <w:rPr>
              <w:rFonts w:ascii="Arial" w:hAnsi="Arial" w:cs="Arial"/>
              <w:sz w:val="22"/>
              <w:szCs w:val="22"/>
            </w:rPr>
          </w:rPrChange>
        </w:rPr>
        <w:tab/>
        <w:t xml:space="preserve">Duru, V.; Bouchier, C.; Ma, L.; et al. (2013).  A molecular </w:t>
      </w:r>
      <w:r w:rsidRPr="00D72522">
        <w:rPr>
          <w:rPrChange w:id="1907" w:author="JASPHER KULA" w:date="2025-04-21T13:34:00Z" w16du:dateUtc="2025-04-21T10:34:00Z">
            <w:rPr>
              <w:rFonts w:ascii="Arial" w:hAnsi="Arial" w:cs="Arial"/>
              <w:sz w:val="22"/>
              <w:szCs w:val="22"/>
            </w:rPr>
          </w:rPrChange>
        </w:rPr>
        <w:tab/>
      </w:r>
      <w:r w:rsidR="004F3A2B" w:rsidRPr="00D72522">
        <w:rPr>
          <w:rPrChange w:id="1908" w:author="JASPHER KULA" w:date="2025-04-21T13:34:00Z" w16du:dateUtc="2025-04-21T10:34:00Z">
            <w:rPr>
              <w:rFonts w:ascii="Arial" w:hAnsi="Arial" w:cs="Arial"/>
              <w:sz w:val="22"/>
              <w:szCs w:val="22"/>
            </w:rPr>
          </w:rPrChange>
        </w:rPr>
        <w:t>marker of artemisinin-</w:t>
      </w:r>
      <w:r w:rsidR="004F3A2B" w:rsidRPr="00D72522">
        <w:rPr>
          <w:rPrChange w:id="1909" w:author="JASPHER KULA" w:date="2025-04-21T13:34:00Z" w16du:dateUtc="2025-04-21T10:34:00Z">
            <w:rPr>
              <w:rFonts w:ascii="Arial" w:hAnsi="Arial" w:cs="Arial"/>
              <w:sz w:val="22"/>
              <w:szCs w:val="22"/>
            </w:rPr>
          </w:rPrChange>
        </w:rPr>
        <w:tab/>
        <w:t xml:space="preserve">resistant Plasmodium falciparum malaria. </w:t>
      </w:r>
      <w:proofErr w:type="gramStart"/>
      <w:r w:rsidR="004F3A2B" w:rsidRPr="00D72522">
        <w:rPr>
          <w:i/>
          <w:iCs/>
          <w:rPrChange w:id="1910" w:author="JASPHER KULA" w:date="2025-04-21T13:34:00Z" w16du:dateUtc="2025-04-21T10:34:00Z">
            <w:rPr>
              <w:rFonts w:ascii="Arial" w:hAnsi="Arial" w:cs="Arial"/>
              <w:i/>
              <w:iCs/>
              <w:sz w:val="22"/>
              <w:szCs w:val="22"/>
            </w:rPr>
          </w:rPrChange>
        </w:rPr>
        <w:t xml:space="preserve">Nature </w:t>
      </w:r>
      <w:r w:rsidR="004F3A2B" w:rsidRPr="00D72522">
        <w:rPr>
          <w:rPrChange w:id="1911" w:author="JASPHER KULA" w:date="2025-04-21T13:34:00Z" w16du:dateUtc="2025-04-21T10:34:00Z">
            <w:rPr>
              <w:rFonts w:ascii="Arial" w:hAnsi="Arial" w:cs="Arial"/>
              <w:sz w:val="22"/>
              <w:szCs w:val="22"/>
            </w:rPr>
          </w:rPrChange>
        </w:rPr>
        <w:t xml:space="preserve"> </w:t>
      </w:r>
      <w:r w:rsidR="004F3A2B" w:rsidRPr="00D72522">
        <w:rPr>
          <w:i/>
          <w:iCs/>
          <w:rPrChange w:id="1912" w:author="JASPHER KULA" w:date="2025-04-21T13:34:00Z" w16du:dateUtc="2025-04-21T10:34:00Z">
            <w:rPr>
              <w:rFonts w:ascii="Arial" w:hAnsi="Arial" w:cs="Arial"/>
              <w:i/>
              <w:iCs/>
              <w:sz w:val="22"/>
              <w:szCs w:val="22"/>
            </w:rPr>
          </w:rPrChange>
        </w:rPr>
        <w:t>505</w:t>
      </w:r>
      <w:proofErr w:type="gramEnd"/>
      <w:r w:rsidR="004F3A2B" w:rsidRPr="00D72522">
        <w:rPr>
          <w:rPrChange w:id="1913" w:author="JASPHER KULA" w:date="2025-04-21T13:34:00Z" w16du:dateUtc="2025-04-21T10:34:00Z">
            <w:rPr>
              <w:rFonts w:ascii="Arial" w:hAnsi="Arial" w:cs="Arial"/>
              <w:sz w:val="22"/>
              <w:szCs w:val="22"/>
            </w:rPr>
          </w:rPrChange>
        </w:rPr>
        <w:t xml:space="preserve">, </w:t>
      </w:r>
      <w:r w:rsidRPr="00D72522">
        <w:rPr>
          <w:rPrChange w:id="1914" w:author="JASPHER KULA" w:date="2025-04-21T13:34:00Z" w16du:dateUtc="2025-04-21T10:34:00Z">
            <w:rPr>
              <w:rFonts w:ascii="Arial" w:hAnsi="Arial" w:cs="Arial"/>
              <w:sz w:val="22"/>
              <w:szCs w:val="22"/>
            </w:rPr>
          </w:rPrChange>
        </w:rPr>
        <w:tab/>
      </w:r>
      <w:r w:rsidR="004F3A2B" w:rsidRPr="00D72522">
        <w:rPr>
          <w:rPrChange w:id="1915" w:author="JASPHER KULA" w:date="2025-04-21T13:34:00Z" w16du:dateUtc="2025-04-21T10:34:00Z">
            <w:rPr>
              <w:rFonts w:ascii="Arial" w:hAnsi="Arial" w:cs="Arial"/>
              <w:sz w:val="22"/>
              <w:szCs w:val="22"/>
            </w:rPr>
          </w:rPrChange>
        </w:rPr>
        <w:t xml:space="preserve">50 -55. </w:t>
      </w:r>
    </w:p>
    <w:p w14:paraId="3BCD452D" w14:textId="77777777" w:rsidR="004F3A2B" w:rsidRPr="00D72522" w:rsidRDefault="004F3A2B" w:rsidP="00DC1044">
      <w:pPr>
        <w:autoSpaceDE w:val="0"/>
        <w:autoSpaceDN w:val="0"/>
        <w:adjustRightInd w:val="0"/>
        <w:spacing w:line="360" w:lineRule="auto"/>
        <w:jc w:val="both"/>
        <w:rPr>
          <w:rFonts w:ascii="Times New Roman" w:hAnsi="Times New Roman"/>
          <w:sz w:val="24"/>
          <w:szCs w:val="24"/>
          <w:rPrChange w:id="1916" w:author="JASPHER KULA" w:date="2025-04-21T13:34:00Z" w16du:dateUtc="2025-04-21T10:34:00Z">
            <w:rPr>
              <w:rFonts w:ascii="Arial" w:hAnsi="Arial" w:cs="Arial"/>
            </w:rPr>
          </w:rPrChange>
        </w:rPr>
      </w:pPr>
      <w:proofErr w:type="spellStart"/>
      <w:proofErr w:type="gramStart"/>
      <w:r w:rsidRPr="00D72522">
        <w:rPr>
          <w:rFonts w:ascii="Times New Roman" w:hAnsi="Times New Roman"/>
          <w:sz w:val="24"/>
          <w:szCs w:val="24"/>
          <w:rPrChange w:id="1917" w:author="JASPHER KULA" w:date="2025-04-21T13:34:00Z" w16du:dateUtc="2025-04-21T10:34:00Z">
            <w:rPr>
              <w:rFonts w:ascii="Arial" w:hAnsi="Arial" w:cs="Arial"/>
            </w:rPr>
          </w:rPrChange>
        </w:rPr>
        <w:t>Mishra,N</w:t>
      </w:r>
      <w:proofErr w:type="spellEnd"/>
      <w:r w:rsidRPr="00D72522">
        <w:rPr>
          <w:rFonts w:ascii="Times New Roman" w:hAnsi="Times New Roman"/>
          <w:sz w:val="24"/>
          <w:szCs w:val="24"/>
          <w:rPrChange w:id="1918" w:author="JASPHER KULA" w:date="2025-04-21T13:34:00Z" w16du:dateUtc="2025-04-21T10:34:00Z">
            <w:rPr>
              <w:rFonts w:ascii="Arial" w:hAnsi="Arial" w:cs="Arial"/>
            </w:rPr>
          </w:rPrChange>
        </w:rPr>
        <w:t>.</w:t>
      </w:r>
      <w:proofErr w:type="gramEnd"/>
      <w:r w:rsidRPr="00D72522">
        <w:rPr>
          <w:rFonts w:ascii="Times New Roman" w:hAnsi="Times New Roman"/>
          <w:sz w:val="24"/>
          <w:szCs w:val="24"/>
          <w:rPrChange w:id="1919" w:author="JASPHER KULA" w:date="2025-04-21T13:34:00Z" w16du:dateUtc="2025-04-21T10:34:00Z">
            <w:rPr>
              <w:rFonts w:ascii="Arial" w:hAnsi="Arial" w:cs="Arial"/>
            </w:rPr>
          </w:rPrChange>
        </w:rPr>
        <w:t>, Bharti, RS</w:t>
      </w:r>
      <w:proofErr w:type="gramStart"/>
      <w:r w:rsidRPr="00D72522">
        <w:rPr>
          <w:rFonts w:ascii="Times New Roman" w:hAnsi="Times New Roman"/>
          <w:sz w:val="24"/>
          <w:szCs w:val="24"/>
          <w:rPrChange w:id="1920" w:author="JASPHER KULA" w:date="2025-04-21T13:34:00Z" w16du:dateUtc="2025-04-21T10:34:00Z">
            <w:rPr>
              <w:rFonts w:ascii="Arial" w:hAnsi="Arial" w:cs="Arial"/>
            </w:rPr>
          </w:rPrChange>
        </w:rPr>
        <w:t>.,  Mallick</w:t>
      </w:r>
      <w:proofErr w:type="gramEnd"/>
      <w:r w:rsidRPr="00D72522">
        <w:rPr>
          <w:rFonts w:ascii="Times New Roman" w:hAnsi="Times New Roman"/>
          <w:sz w:val="24"/>
          <w:szCs w:val="24"/>
          <w:rPrChange w:id="1921" w:author="JASPHER KULA" w:date="2025-04-21T13:34:00Z" w16du:dateUtc="2025-04-21T10:34:00Z">
            <w:rPr>
              <w:rFonts w:ascii="Arial" w:hAnsi="Arial" w:cs="Arial"/>
            </w:rPr>
          </w:rPrChange>
        </w:rPr>
        <w:t xml:space="preserve"> P (2016). Emerging polymorphisms in falciparum Kelch 13 </w:t>
      </w:r>
      <w:r w:rsidRPr="00D72522">
        <w:rPr>
          <w:rFonts w:ascii="Times New Roman" w:hAnsi="Times New Roman"/>
          <w:sz w:val="24"/>
          <w:szCs w:val="24"/>
          <w:rPrChange w:id="1922" w:author="JASPHER KULA" w:date="2025-04-21T13:34:00Z" w16du:dateUtc="2025-04-21T10:34:00Z">
            <w:rPr>
              <w:rFonts w:ascii="Arial" w:hAnsi="Arial" w:cs="Arial"/>
            </w:rPr>
          </w:rPrChange>
        </w:rPr>
        <w:tab/>
        <w:t xml:space="preserve">gene in Northeastern region of India,” </w:t>
      </w:r>
      <w:r w:rsidRPr="00D72522">
        <w:rPr>
          <w:rFonts w:ascii="Times New Roman" w:hAnsi="Times New Roman"/>
          <w:i/>
          <w:iCs/>
          <w:sz w:val="24"/>
          <w:szCs w:val="24"/>
          <w:rPrChange w:id="1923" w:author="JASPHER KULA" w:date="2025-04-21T13:34:00Z" w16du:dateUtc="2025-04-21T10:34:00Z">
            <w:rPr>
              <w:rFonts w:ascii="Arial" w:hAnsi="Arial" w:cs="Arial"/>
              <w:i/>
              <w:iCs/>
            </w:rPr>
          </w:rPrChange>
        </w:rPr>
        <w:t>Malaria Journal</w:t>
      </w:r>
      <w:r w:rsidRPr="00D72522">
        <w:rPr>
          <w:rFonts w:ascii="Times New Roman" w:hAnsi="Times New Roman"/>
          <w:sz w:val="24"/>
          <w:szCs w:val="24"/>
          <w:rPrChange w:id="1924" w:author="JASPHER KULA" w:date="2025-04-21T13:34:00Z" w16du:dateUtc="2025-04-21T10:34:00Z">
            <w:rPr>
              <w:rFonts w:ascii="Arial" w:hAnsi="Arial" w:cs="Arial"/>
            </w:rPr>
          </w:rPrChange>
        </w:rPr>
        <w:t>, 15, 1, 583.</w:t>
      </w:r>
    </w:p>
    <w:p w14:paraId="4CE3B4F3" w14:textId="77777777" w:rsidR="004F3A2B" w:rsidRPr="00D72522" w:rsidRDefault="004F3A2B" w:rsidP="00DC1044">
      <w:pPr>
        <w:pStyle w:val="EndNoteBibliography"/>
        <w:tabs>
          <w:tab w:val="left" w:pos="1357"/>
        </w:tabs>
        <w:spacing w:after="0" w:line="360" w:lineRule="auto"/>
        <w:ind w:left="720" w:hanging="720"/>
        <w:rPr>
          <w:rFonts w:ascii="Times New Roman" w:hAnsi="Times New Roman" w:cs="Times New Roman"/>
          <w:sz w:val="24"/>
          <w:szCs w:val="24"/>
          <w:rPrChange w:id="1925" w:author="JASPHER KULA" w:date="2025-04-21T13:34:00Z" w16du:dateUtc="2025-04-21T10:34:00Z">
            <w:rPr>
              <w:rFonts w:ascii="Arial" w:hAnsi="Arial" w:cs="Arial"/>
            </w:rPr>
          </w:rPrChange>
        </w:rPr>
      </w:pPr>
      <w:r w:rsidRPr="00D72522">
        <w:rPr>
          <w:rFonts w:ascii="Times New Roman" w:hAnsi="Times New Roman" w:cs="Times New Roman"/>
          <w:sz w:val="24"/>
          <w:szCs w:val="24"/>
          <w:rPrChange w:id="1926" w:author="JASPHER KULA" w:date="2025-04-21T13:34:00Z" w16du:dateUtc="2025-04-21T10:34:00Z">
            <w:rPr>
              <w:rFonts w:ascii="Arial" w:hAnsi="Arial" w:cs="Arial"/>
            </w:rPr>
          </w:rPrChange>
        </w:rPr>
        <w:t xml:space="preserve">Taylor, S.M., Parobek, C.M., DeConti, DK.., Kayentao, K., Coulibaly, S O., Greenwood, B.M. and Njie, F. (2015). Absence of putative artemisinin resistance mutations among </w:t>
      </w:r>
      <w:r w:rsidRPr="00D72522">
        <w:rPr>
          <w:rFonts w:ascii="Times New Roman" w:hAnsi="Times New Roman" w:cs="Times New Roman"/>
          <w:i/>
          <w:sz w:val="24"/>
          <w:szCs w:val="24"/>
          <w:rPrChange w:id="1927" w:author="JASPHER KULA" w:date="2025-04-21T13:34:00Z" w16du:dateUtc="2025-04-21T10:34:00Z">
            <w:rPr>
              <w:rFonts w:ascii="Arial" w:hAnsi="Arial" w:cs="Arial"/>
              <w:i/>
            </w:rPr>
          </w:rPrChange>
        </w:rPr>
        <w:t>Plasmodium falciparum</w:t>
      </w:r>
      <w:r w:rsidRPr="00D72522">
        <w:rPr>
          <w:rFonts w:ascii="Times New Roman" w:hAnsi="Times New Roman" w:cs="Times New Roman"/>
          <w:sz w:val="24"/>
          <w:szCs w:val="24"/>
          <w:rPrChange w:id="1928" w:author="JASPHER KULA" w:date="2025-04-21T13:34:00Z" w16du:dateUtc="2025-04-21T10:34:00Z">
            <w:rPr>
              <w:rFonts w:ascii="Arial" w:hAnsi="Arial" w:cs="Arial"/>
            </w:rPr>
          </w:rPrChange>
        </w:rPr>
        <w:t xml:space="preserve"> in sub-Saharan Africa: a molecular epidemiologic study. </w:t>
      </w:r>
      <w:r w:rsidRPr="00D72522">
        <w:rPr>
          <w:rFonts w:ascii="Times New Roman" w:hAnsi="Times New Roman" w:cs="Times New Roman"/>
          <w:i/>
          <w:sz w:val="24"/>
          <w:szCs w:val="24"/>
          <w:rPrChange w:id="1929" w:author="JASPHER KULA" w:date="2025-04-21T13:34:00Z" w16du:dateUtc="2025-04-21T10:34:00Z">
            <w:rPr>
              <w:rFonts w:ascii="Arial" w:hAnsi="Arial" w:cs="Arial"/>
              <w:i/>
            </w:rPr>
          </w:rPrChange>
        </w:rPr>
        <w:t>The Journal of Infectious Diseases.</w:t>
      </w:r>
      <w:r w:rsidRPr="00D72522">
        <w:rPr>
          <w:rFonts w:ascii="Times New Roman" w:hAnsi="Times New Roman" w:cs="Times New Roman"/>
          <w:sz w:val="24"/>
          <w:szCs w:val="24"/>
          <w:rPrChange w:id="1930" w:author="JASPHER KULA" w:date="2025-04-21T13:34:00Z" w16du:dateUtc="2025-04-21T10:34:00Z">
            <w:rPr>
              <w:rFonts w:ascii="Arial" w:hAnsi="Arial" w:cs="Arial"/>
            </w:rPr>
          </w:rPrChange>
        </w:rPr>
        <w:t xml:space="preserve"> 211(5): 680-688. </w:t>
      </w:r>
    </w:p>
    <w:p w14:paraId="56A1B3CE" w14:textId="77777777" w:rsidR="004F3A2B" w:rsidRPr="00D72522" w:rsidRDefault="004F3A2B" w:rsidP="00DC1044">
      <w:pPr>
        <w:pStyle w:val="Default"/>
        <w:spacing w:line="360" w:lineRule="auto"/>
        <w:jc w:val="both"/>
        <w:rPr>
          <w:rPrChange w:id="1931" w:author="JASPHER KULA" w:date="2025-04-21T13:34:00Z" w16du:dateUtc="2025-04-21T10:34:00Z">
            <w:rPr>
              <w:rFonts w:ascii="Arial" w:hAnsi="Arial" w:cs="Arial"/>
              <w:sz w:val="22"/>
              <w:szCs w:val="22"/>
            </w:rPr>
          </w:rPrChange>
        </w:rPr>
      </w:pPr>
      <w:r w:rsidRPr="00D72522">
        <w:rPr>
          <w:rPrChange w:id="1932" w:author="JASPHER KULA" w:date="2025-04-21T13:34:00Z" w16du:dateUtc="2025-04-21T10:34:00Z">
            <w:rPr>
              <w:rFonts w:ascii="Arial" w:hAnsi="Arial" w:cs="Arial"/>
              <w:sz w:val="22"/>
              <w:szCs w:val="22"/>
            </w:rPr>
          </w:rPrChange>
        </w:rPr>
        <w:t xml:space="preserve">Lu, F., Culleton, R., Zhang, M., Ramaprasad, A., von </w:t>
      </w:r>
      <w:proofErr w:type="spellStart"/>
      <w:r w:rsidRPr="00D72522">
        <w:rPr>
          <w:rPrChange w:id="1933" w:author="JASPHER KULA" w:date="2025-04-21T13:34:00Z" w16du:dateUtc="2025-04-21T10:34:00Z">
            <w:rPr>
              <w:rFonts w:ascii="Arial" w:hAnsi="Arial" w:cs="Arial"/>
              <w:sz w:val="22"/>
              <w:szCs w:val="22"/>
            </w:rPr>
          </w:rPrChange>
        </w:rPr>
        <w:t>Seidlein</w:t>
      </w:r>
      <w:proofErr w:type="spellEnd"/>
      <w:r w:rsidRPr="00D72522">
        <w:rPr>
          <w:rPrChange w:id="1934" w:author="JASPHER KULA" w:date="2025-04-21T13:34:00Z" w16du:dateUtc="2025-04-21T10:34:00Z">
            <w:rPr>
              <w:rFonts w:ascii="Arial" w:hAnsi="Arial" w:cs="Arial"/>
              <w:sz w:val="22"/>
              <w:szCs w:val="22"/>
            </w:rPr>
          </w:rPrChange>
        </w:rPr>
        <w:t>, L., Zhou, H.</w:t>
      </w:r>
      <w:proofErr w:type="gramStart"/>
      <w:r w:rsidRPr="00D72522">
        <w:rPr>
          <w:rPrChange w:id="1935" w:author="JASPHER KULA" w:date="2025-04-21T13:34:00Z" w16du:dateUtc="2025-04-21T10:34:00Z">
            <w:rPr>
              <w:rFonts w:ascii="Arial" w:hAnsi="Arial" w:cs="Arial"/>
              <w:sz w:val="22"/>
              <w:szCs w:val="22"/>
            </w:rPr>
          </w:rPrChange>
        </w:rPr>
        <w:t>, .Wang</w:t>
      </w:r>
      <w:proofErr w:type="gramEnd"/>
      <w:r w:rsidRPr="00D72522">
        <w:rPr>
          <w:rPrChange w:id="1936" w:author="JASPHER KULA" w:date="2025-04-21T13:34:00Z" w16du:dateUtc="2025-04-21T10:34:00Z">
            <w:rPr>
              <w:rFonts w:ascii="Arial" w:hAnsi="Arial" w:cs="Arial"/>
              <w:sz w:val="22"/>
              <w:szCs w:val="22"/>
            </w:rPr>
          </w:rPrChange>
        </w:rPr>
        <w:t xml:space="preserve">, </w:t>
      </w:r>
      <w:r w:rsidR="00983A78" w:rsidRPr="00D72522">
        <w:rPr>
          <w:rPrChange w:id="1937" w:author="JASPHER KULA" w:date="2025-04-21T13:34:00Z" w16du:dateUtc="2025-04-21T10:34:00Z">
            <w:rPr>
              <w:rFonts w:ascii="Arial" w:hAnsi="Arial" w:cs="Arial"/>
              <w:sz w:val="22"/>
              <w:szCs w:val="22"/>
            </w:rPr>
          </w:rPrChange>
        </w:rPr>
        <w:tab/>
      </w:r>
      <w:r w:rsidRPr="00D72522">
        <w:rPr>
          <w:rPrChange w:id="1938" w:author="JASPHER KULA" w:date="2025-04-21T13:34:00Z" w16du:dateUtc="2025-04-21T10:34:00Z">
            <w:rPr>
              <w:rFonts w:ascii="Arial" w:hAnsi="Arial" w:cs="Arial"/>
              <w:sz w:val="22"/>
              <w:szCs w:val="22"/>
            </w:rPr>
          </w:rPrChange>
        </w:rPr>
        <w:t xml:space="preserve">W. (2017). Emergence of indigenous artemisinin-resistant </w:t>
      </w:r>
      <w:r w:rsidRPr="00D72522">
        <w:rPr>
          <w:i/>
          <w:rPrChange w:id="1939" w:author="JASPHER KULA" w:date="2025-04-21T13:34:00Z" w16du:dateUtc="2025-04-21T10:34:00Z">
            <w:rPr>
              <w:rFonts w:ascii="Arial" w:hAnsi="Arial" w:cs="Arial"/>
              <w:i/>
              <w:sz w:val="22"/>
              <w:szCs w:val="22"/>
            </w:rPr>
          </w:rPrChange>
        </w:rPr>
        <w:t xml:space="preserve">Plasmodium </w:t>
      </w:r>
      <w:r w:rsidR="00983A78" w:rsidRPr="00D72522">
        <w:rPr>
          <w:i/>
          <w:rPrChange w:id="1940" w:author="JASPHER KULA" w:date="2025-04-21T13:34:00Z" w16du:dateUtc="2025-04-21T10:34:00Z">
            <w:rPr>
              <w:rFonts w:ascii="Arial" w:hAnsi="Arial" w:cs="Arial"/>
              <w:i/>
              <w:sz w:val="22"/>
              <w:szCs w:val="22"/>
            </w:rPr>
          </w:rPrChange>
        </w:rPr>
        <w:tab/>
      </w:r>
      <w:r w:rsidRPr="00D72522">
        <w:rPr>
          <w:i/>
          <w:rPrChange w:id="1941" w:author="JASPHER KULA" w:date="2025-04-21T13:34:00Z" w16du:dateUtc="2025-04-21T10:34:00Z">
            <w:rPr>
              <w:rFonts w:ascii="Arial" w:hAnsi="Arial" w:cs="Arial"/>
              <w:i/>
              <w:sz w:val="22"/>
              <w:szCs w:val="22"/>
            </w:rPr>
          </w:rPrChange>
        </w:rPr>
        <w:t>falciparum</w:t>
      </w:r>
      <w:r w:rsidRPr="00D72522">
        <w:rPr>
          <w:rPrChange w:id="1942" w:author="JASPHER KULA" w:date="2025-04-21T13:34:00Z" w16du:dateUtc="2025-04-21T10:34:00Z">
            <w:rPr>
              <w:rFonts w:ascii="Arial" w:hAnsi="Arial" w:cs="Arial"/>
              <w:sz w:val="22"/>
              <w:szCs w:val="22"/>
            </w:rPr>
          </w:rPrChange>
        </w:rPr>
        <w:t xml:space="preserve"> in Africa. </w:t>
      </w:r>
      <w:r w:rsidRPr="00D72522">
        <w:rPr>
          <w:i/>
          <w:rPrChange w:id="1943" w:author="JASPHER KULA" w:date="2025-04-21T13:34:00Z" w16du:dateUtc="2025-04-21T10:34:00Z">
            <w:rPr>
              <w:rFonts w:ascii="Arial" w:hAnsi="Arial" w:cs="Arial"/>
              <w:i/>
              <w:sz w:val="22"/>
              <w:szCs w:val="22"/>
            </w:rPr>
          </w:rPrChange>
        </w:rPr>
        <w:t>New England journal of medicine.  376</w:t>
      </w:r>
      <w:r w:rsidRPr="00D72522">
        <w:rPr>
          <w:rPrChange w:id="1944" w:author="JASPHER KULA" w:date="2025-04-21T13:34:00Z" w16du:dateUtc="2025-04-21T10:34:00Z">
            <w:rPr>
              <w:rFonts w:ascii="Arial" w:hAnsi="Arial" w:cs="Arial"/>
              <w:sz w:val="22"/>
              <w:szCs w:val="22"/>
            </w:rPr>
          </w:rPrChange>
        </w:rPr>
        <w:t>(10):  991-993</w:t>
      </w:r>
    </w:p>
    <w:p w14:paraId="147BC466" w14:textId="77777777" w:rsidR="004F3A2B" w:rsidRPr="00D72522" w:rsidRDefault="004F3A2B" w:rsidP="00DC1044">
      <w:pPr>
        <w:pStyle w:val="EndNoteBibliography"/>
        <w:spacing w:after="0" w:line="360" w:lineRule="auto"/>
        <w:ind w:left="720" w:hanging="720"/>
        <w:rPr>
          <w:rFonts w:ascii="Times New Roman" w:hAnsi="Times New Roman" w:cs="Times New Roman"/>
          <w:noProof w:val="0"/>
          <w:sz w:val="24"/>
          <w:szCs w:val="24"/>
          <w:rPrChange w:id="1945" w:author="JASPHER KULA" w:date="2025-04-21T13:34:00Z" w16du:dateUtc="2025-04-21T10:34:00Z">
            <w:rPr>
              <w:rFonts w:ascii="Arial" w:hAnsi="Arial" w:cs="Arial"/>
              <w:noProof w:val="0"/>
            </w:rPr>
          </w:rPrChange>
        </w:rPr>
      </w:pPr>
    </w:p>
    <w:p w14:paraId="6B2A395F" w14:textId="77777777" w:rsidR="004F3A2B" w:rsidRPr="00D72522" w:rsidRDefault="004F3A2B" w:rsidP="00DC1044">
      <w:pPr>
        <w:pStyle w:val="EndNoteBibliography"/>
        <w:spacing w:after="0" w:line="360" w:lineRule="auto"/>
        <w:ind w:left="720" w:hanging="720"/>
        <w:rPr>
          <w:rFonts w:ascii="Times New Roman" w:hAnsi="Times New Roman" w:cs="Times New Roman"/>
          <w:color w:val="FF0000"/>
          <w:sz w:val="24"/>
          <w:szCs w:val="24"/>
          <w:rPrChange w:id="1946" w:author="JASPHER KULA" w:date="2025-04-21T13:34:00Z" w16du:dateUtc="2025-04-21T10:34:00Z">
            <w:rPr>
              <w:rFonts w:ascii="Arial" w:hAnsi="Arial" w:cs="Arial"/>
              <w:color w:val="FF0000"/>
            </w:rPr>
          </w:rPrChange>
        </w:rPr>
      </w:pPr>
      <w:r w:rsidRPr="00D72522">
        <w:rPr>
          <w:rFonts w:ascii="Times New Roman" w:hAnsi="Times New Roman" w:cs="Times New Roman"/>
          <w:sz w:val="24"/>
          <w:szCs w:val="24"/>
          <w:rPrChange w:id="1947" w:author="JASPHER KULA" w:date="2025-04-21T13:34:00Z" w16du:dateUtc="2025-04-21T10:34:00Z">
            <w:rPr>
              <w:rFonts w:ascii="Arial" w:hAnsi="Arial" w:cs="Arial"/>
            </w:rPr>
          </w:rPrChange>
        </w:rPr>
        <w:t xml:space="preserve">Abubakar, U.F., Adam, R., Mukhtar, M.M., Muhammad, A., Yahuza, A.A. And Ibrahim, S.S (2020). Identification of Mutations in Antimalarial Resistance Gene Kelch13 from </w:t>
      </w:r>
      <w:r w:rsidRPr="00D72522">
        <w:rPr>
          <w:rFonts w:ascii="Times New Roman" w:hAnsi="Times New Roman" w:cs="Times New Roman"/>
          <w:i/>
          <w:sz w:val="24"/>
          <w:szCs w:val="24"/>
          <w:rPrChange w:id="1948" w:author="JASPHER KULA" w:date="2025-04-21T13:34:00Z" w16du:dateUtc="2025-04-21T10:34:00Z">
            <w:rPr>
              <w:rFonts w:ascii="Arial" w:hAnsi="Arial" w:cs="Arial"/>
              <w:i/>
            </w:rPr>
          </w:rPrChange>
        </w:rPr>
        <w:t>Plasmodium falciparum</w:t>
      </w:r>
      <w:r w:rsidRPr="00D72522">
        <w:rPr>
          <w:rFonts w:ascii="Times New Roman" w:hAnsi="Times New Roman" w:cs="Times New Roman"/>
          <w:sz w:val="24"/>
          <w:szCs w:val="24"/>
          <w:rPrChange w:id="1949" w:author="JASPHER KULA" w:date="2025-04-21T13:34:00Z" w16du:dateUtc="2025-04-21T10:34:00Z">
            <w:rPr>
              <w:rFonts w:ascii="Arial" w:hAnsi="Arial" w:cs="Arial"/>
            </w:rPr>
          </w:rPrChange>
        </w:rPr>
        <w:t xml:space="preserve"> Isolates in Kano, Nigeria. </w:t>
      </w:r>
      <w:r w:rsidRPr="00D72522">
        <w:rPr>
          <w:rFonts w:ascii="Times New Roman" w:hAnsi="Times New Roman" w:cs="Times New Roman"/>
          <w:i/>
          <w:sz w:val="24"/>
          <w:szCs w:val="24"/>
          <w:rPrChange w:id="1950" w:author="JASPHER KULA" w:date="2025-04-21T13:34:00Z" w16du:dateUtc="2025-04-21T10:34:00Z">
            <w:rPr>
              <w:rFonts w:ascii="Arial" w:hAnsi="Arial" w:cs="Arial"/>
              <w:i/>
            </w:rPr>
          </w:rPrChange>
        </w:rPr>
        <w:t>Trop Med Infect Dis, 5</w:t>
      </w:r>
      <w:r w:rsidRPr="00D72522">
        <w:rPr>
          <w:rFonts w:ascii="Times New Roman" w:hAnsi="Times New Roman" w:cs="Times New Roman"/>
          <w:sz w:val="24"/>
          <w:szCs w:val="24"/>
          <w:rPrChange w:id="1951" w:author="JASPHER KULA" w:date="2025-04-21T13:34:00Z" w16du:dateUtc="2025-04-21T10:34:00Z">
            <w:rPr>
              <w:rFonts w:ascii="Arial" w:hAnsi="Arial" w:cs="Arial"/>
            </w:rPr>
          </w:rPrChange>
        </w:rPr>
        <w:t>(2):</w:t>
      </w:r>
    </w:p>
    <w:p w14:paraId="4DE7D3D1" w14:textId="77777777" w:rsidR="004F3A2B" w:rsidRPr="00D72522" w:rsidRDefault="004F3A2B" w:rsidP="00DC1044">
      <w:pPr>
        <w:spacing w:line="360" w:lineRule="auto"/>
        <w:jc w:val="both"/>
        <w:rPr>
          <w:rFonts w:ascii="Times New Roman" w:hAnsi="Times New Roman"/>
          <w:sz w:val="24"/>
          <w:szCs w:val="24"/>
          <w:rPrChange w:id="1952" w:author="JASPHER KULA" w:date="2025-04-21T13:34:00Z" w16du:dateUtc="2025-04-21T10:34:00Z">
            <w:rPr>
              <w:rFonts w:ascii="Arial" w:hAnsi="Arial" w:cs="Arial"/>
            </w:rPr>
          </w:rPrChange>
        </w:rPr>
      </w:pPr>
      <w:proofErr w:type="spellStart"/>
      <w:r w:rsidRPr="00D72522">
        <w:rPr>
          <w:rFonts w:ascii="Times New Roman" w:hAnsi="Times New Roman"/>
          <w:sz w:val="24"/>
          <w:szCs w:val="24"/>
          <w:rPrChange w:id="1953" w:author="JASPHER KULA" w:date="2025-04-21T13:34:00Z" w16du:dateUtc="2025-04-21T10:34:00Z">
            <w:rPr>
              <w:rFonts w:ascii="Arial" w:hAnsi="Arial" w:cs="Arial"/>
            </w:rPr>
          </w:rPrChange>
        </w:rPr>
        <w:lastRenderedPageBreak/>
        <w:t>Torrentino-Madamet</w:t>
      </w:r>
      <w:proofErr w:type="spellEnd"/>
      <w:r w:rsidRPr="00D72522">
        <w:rPr>
          <w:rFonts w:ascii="Times New Roman" w:hAnsi="Times New Roman"/>
          <w:sz w:val="24"/>
          <w:szCs w:val="24"/>
          <w:rPrChange w:id="1954" w:author="JASPHER KULA" w:date="2025-04-21T13:34:00Z" w16du:dateUtc="2025-04-21T10:34:00Z">
            <w:rPr>
              <w:rFonts w:ascii="Arial" w:hAnsi="Arial" w:cs="Arial"/>
            </w:rPr>
          </w:rPrChange>
        </w:rPr>
        <w:t xml:space="preserve"> M, Fall B, Benoit N (2014). Limited polymorphisms in k13 gene in </w:t>
      </w:r>
      <w:r w:rsidRPr="00D72522">
        <w:rPr>
          <w:rFonts w:ascii="Times New Roman" w:hAnsi="Times New Roman"/>
          <w:sz w:val="24"/>
          <w:szCs w:val="24"/>
          <w:rPrChange w:id="1955" w:author="JASPHER KULA" w:date="2025-04-21T13:34:00Z" w16du:dateUtc="2025-04-21T10:34:00Z">
            <w:rPr>
              <w:rFonts w:ascii="Arial" w:hAnsi="Arial" w:cs="Arial"/>
            </w:rPr>
          </w:rPrChange>
        </w:rPr>
        <w:tab/>
        <w:t>Plasmodium falciparum isolates from Dakar, Senegal in 201</w:t>
      </w:r>
      <w:r w:rsidR="00983A78" w:rsidRPr="00D72522">
        <w:rPr>
          <w:rFonts w:ascii="Times New Roman" w:hAnsi="Times New Roman"/>
          <w:sz w:val="24"/>
          <w:szCs w:val="24"/>
          <w:rPrChange w:id="1956" w:author="JASPHER KULA" w:date="2025-04-21T13:34:00Z" w16du:dateUtc="2025-04-21T10:34:00Z">
            <w:rPr>
              <w:rFonts w:ascii="Arial" w:hAnsi="Arial" w:cs="Arial"/>
            </w:rPr>
          </w:rPrChange>
        </w:rPr>
        <w:t xml:space="preserve">2-2013. Malar J. 13:472. </w:t>
      </w:r>
      <w:r w:rsidRPr="00D72522">
        <w:rPr>
          <w:rFonts w:ascii="Times New Roman" w:hAnsi="Times New Roman"/>
          <w:sz w:val="24"/>
          <w:szCs w:val="24"/>
          <w:rPrChange w:id="1957" w:author="JASPHER KULA" w:date="2025-04-21T13:34:00Z" w16du:dateUtc="2025-04-21T10:34:00Z">
            <w:rPr>
              <w:rFonts w:ascii="Arial" w:hAnsi="Arial" w:cs="Arial"/>
            </w:rPr>
          </w:rPrChange>
        </w:rPr>
        <w:t xml:space="preserve">Ménard D, Khim N, </w:t>
      </w:r>
      <w:proofErr w:type="spellStart"/>
      <w:r w:rsidRPr="00D72522">
        <w:rPr>
          <w:rFonts w:ascii="Times New Roman" w:hAnsi="Times New Roman"/>
          <w:sz w:val="24"/>
          <w:szCs w:val="24"/>
          <w:rPrChange w:id="1958" w:author="JASPHER KULA" w:date="2025-04-21T13:34:00Z" w16du:dateUtc="2025-04-21T10:34:00Z">
            <w:rPr>
              <w:rFonts w:ascii="Arial" w:hAnsi="Arial" w:cs="Arial"/>
            </w:rPr>
          </w:rPrChange>
        </w:rPr>
        <w:t>Beghain</w:t>
      </w:r>
      <w:proofErr w:type="spellEnd"/>
      <w:r w:rsidRPr="00D72522">
        <w:rPr>
          <w:rFonts w:ascii="Times New Roman" w:hAnsi="Times New Roman"/>
          <w:sz w:val="24"/>
          <w:szCs w:val="24"/>
          <w:rPrChange w:id="1959" w:author="JASPHER KULA" w:date="2025-04-21T13:34:00Z" w16du:dateUtc="2025-04-21T10:34:00Z">
            <w:rPr>
              <w:rFonts w:ascii="Arial" w:hAnsi="Arial" w:cs="Arial"/>
            </w:rPr>
          </w:rPrChange>
        </w:rPr>
        <w:t xml:space="preserve"> J (2016). A worldwide map of Plasmodium falciparum K13-</w:t>
      </w:r>
      <w:r w:rsidRPr="00D72522">
        <w:rPr>
          <w:rFonts w:ascii="Times New Roman" w:hAnsi="Times New Roman"/>
          <w:sz w:val="24"/>
          <w:szCs w:val="24"/>
          <w:rPrChange w:id="1960" w:author="JASPHER KULA" w:date="2025-04-21T13:34:00Z" w16du:dateUtc="2025-04-21T10:34:00Z">
            <w:rPr>
              <w:rFonts w:ascii="Arial" w:hAnsi="Arial" w:cs="Arial"/>
            </w:rPr>
          </w:rPrChange>
        </w:rPr>
        <w:tab/>
        <w:t>propeller polymorphisms. 374(25):2453–246</w:t>
      </w:r>
    </w:p>
    <w:p w14:paraId="51B5DEC1" w14:textId="77777777" w:rsidR="004D4277" w:rsidRPr="00D72522" w:rsidRDefault="004D4277" w:rsidP="00DC1044">
      <w:pPr>
        <w:pStyle w:val="Appendix"/>
        <w:spacing w:after="0" w:line="360" w:lineRule="auto"/>
        <w:jc w:val="both"/>
        <w:rPr>
          <w:rFonts w:ascii="Times New Roman" w:hAnsi="Times New Roman"/>
          <w:b w:val="0"/>
          <w:sz w:val="24"/>
          <w:szCs w:val="24"/>
          <w:rPrChange w:id="1961" w:author="JASPHER KULA" w:date="2025-04-21T13:34:00Z" w16du:dateUtc="2025-04-21T10:34:00Z">
            <w:rPr>
              <w:rFonts w:ascii="Arial" w:hAnsi="Arial" w:cs="Arial"/>
              <w:b w:val="0"/>
            </w:rPr>
          </w:rPrChange>
        </w:rPr>
        <w:sectPr w:rsidR="004D4277" w:rsidRPr="00D72522" w:rsidSect="001B4CAF">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pPrChange w:id="1962" w:author="JASPHER KULA" w:date="2025-04-21T13:34:00Z" w16du:dateUtc="2025-04-21T10:34:00Z">
          <w:pPr>
            <w:pStyle w:val="Appendix"/>
            <w:spacing w:after="0"/>
            <w:jc w:val="both"/>
          </w:pPr>
        </w:pPrChange>
      </w:pPr>
    </w:p>
    <w:p w14:paraId="492F662F" w14:textId="77777777" w:rsidR="00B01FCD" w:rsidRPr="00D72522" w:rsidRDefault="00B01FCD" w:rsidP="00DC1044">
      <w:pPr>
        <w:pStyle w:val="Appendix"/>
        <w:spacing w:after="0" w:line="360" w:lineRule="auto"/>
        <w:jc w:val="both"/>
        <w:rPr>
          <w:rFonts w:ascii="Times New Roman" w:hAnsi="Times New Roman"/>
          <w:b w:val="0"/>
          <w:sz w:val="24"/>
          <w:szCs w:val="24"/>
          <w:rPrChange w:id="1963" w:author="JASPHER KULA" w:date="2025-04-21T13:34:00Z" w16du:dateUtc="2025-04-21T10:34:00Z">
            <w:rPr>
              <w:rFonts w:ascii="Arial" w:hAnsi="Arial" w:cs="Arial"/>
              <w:b w:val="0"/>
            </w:rPr>
          </w:rPrChange>
        </w:rPr>
        <w:pPrChange w:id="1964" w:author="JASPHER KULA" w:date="2025-04-21T13:34:00Z" w16du:dateUtc="2025-04-21T10:34:00Z">
          <w:pPr>
            <w:pStyle w:val="Appendix"/>
            <w:spacing w:after="0"/>
            <w:jc w:val="both"/>
          </w:pPr>
        </w:pPrChange>
      </w:pPr>
    </w:p>
    <w:sectPr w:rsidR="00B01FCD" w:rsidRPr="00D72522" w:rsidSect="001B4CAF">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3" w:author="JASPHER KULA" w:date="2025-04-21T13:45:00Z" w:initials="JK">
    <w:p w14:paraId="19ACE189" w14:textId="000F5C89" w:rsidR="00216C05" w:rsidRDefault="00216C05">
      <w:pPr>
        <w:pStyle w:val="CommentText"/>
      </w:pPr>
      <w:r>
        <w:rPr>
          <w:rStyle w:val="CommentReference"/>
        </w:rPr>
        <w:annotationRef/>
      </w:r>
      <w:r>
        <w:t>How many samples were taken, from where and what was their findings</w:t>
      </w:r>
    </w:p>
  </w:comment>
  <w:comment w:id="252" w:author="JASPHER KULA" w:date="2025-04-21T13:41:00Z" w:initials="JK">
    <w:p w14:paraId="3959C7BD" w14:textId="62589398" w:rsidR="00577CCE" w:rsidRDefault="00577CCE">
      <w:pPr>
        <w:pStyle w:val="CommentText"/>
      </w:pPr>
      <w:r>
        <w:rPr>
          <w:rStyle w:val="CommentReference"/>
        </w:rPr>
        <w:annotationRef/>
      </w:r>
      <w:r>
        <w:t xml:space="preserve">Mention </w:t>
      </w:r>
      <w:r>
        <w:t>how the map of the study was obtained, generated by the researcher or...............Kindly specify!</w:t>
      </w:r>
    </w:p>
  </w:comment>
  <w:comment w:id="269" w:author="JASPHER KULA" w:date="2025-04-21T13:44:00Z" w:initials="JK">
    <w:p w14:paraId="3F50683B" w14:textId="5BD6A288" w:rsidR="00AE226A" w:rsidRDefault="00AE226A">
      <w:pPr>
        <w:pStyle w:val="CommentText"/>
      </w:pPr>
      <w:r>
        <w:rPr>
          <w:rStyle w:val="CommentReference"/>
        </w:rPr>
        <w:annotationRef/>
      </w:r>
      <w:r>
        <w:t>Its Location is not reflected in the map, kindly consider putting it there.....</w:t>
      </w:r>
    </w:p>
  </w:comment>
  <w:comment w:id="1623" w:author="JASPHER KULA" w:date="2025-04-21T13:55:00Z" w:initials="JK">
    <w:p w14:paraId="05330550" w14:textId="2C6FCB4D" w:rsidR="00A50E4B" w:rsidRDefault="00A50E4B">
      <w:pPr>
        <w:pStyle w:val="CommentText"/>
      </w:pPr>
      <w:r>
        <w:rPr>
          <w:rStyle w:val="CommentReference"/>
        </w:rPr>
        <w:annotationRef/>
      </w:r>
      <w:r>
        <w:t>This should be confirmed !</w:t>
      </w:r>
    </w:p>
  </w:comment>
  <w:comment w:id="1703" w:author="JASPHER KULA" w:date="2025-04-21T14:00:00Z" w:initials="JK">
    <w:p w14:paraId="45FF27FF" w14:textId="54D2D8B7" w:rsidR="003C0E1F" w:rsidRDefault="003C0E1F">
      <w:pPr>
        <w:pStyle w:val="CommentText"/>
      </w:pPr>
      <w:r>
        <w:rPr>
          <w:rStyle w:val="CommentReference"/>
        </w:rPr>
        <w:annotationRef/>
      </w:r>
      <w:r>
        <w:t xml:space="preserve">Check for any related work and compare for compliance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ACE189" w15:done="0"/>
  <w15:commentEx w15:paraId="3959C7BD" w15:done="0"/>
  <w15:commentEx w15:paraId="3F50683B" w15:done="0"/>
  <w15:commentEx w15:paraId="05330550" w15:done="0"/>
  <w15:commentEx w15:paraId="45FF27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42F9F0" w16cex:dateUtc="2025-04-21T10:45:00Z"/>
  <w16cex:commentExtensible w16cex:durableId="43C5D4C4" w16cex:dateUtc="2025-04-21T10:41:00Z"/>
  <w16cex:commentExtensible w16cex:durableId="6A877125" w16cex:dateUtc="2025-04-21T10:44:00Z"/>
  <w16cex:commentExtensible w16cex:durableId="316EF18A" w16cex:dateUtc="2025-04-21T10:55:00Z"/>
  <w16cex:commentExtensible w16cex:durableId="522563B0" w16cex:dateUtc="2025-04-21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ACE189" w16cid:durableId="2942F9F0"/>
  <w16cid:commentId w16cid:paraId="3959C7BD" w16cid:durableId="43C5D4C4"/>
  <w16cid:commentId w16cid:paraId="3F50683B" w16cid:durableId="6A877125"/>
  <w16cid:commentId w16cid:paraId="05330550" w16cid:durableId="316EF18A"/>
  <w16cid:commentId w16cid:paraId="45FF27FF" w16cid:durableId="522563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B034B" w14:textId="77777777" w:rsidR="00B15BD7" w:rsidRDefault="00B15BD7" w:rsidP="00C37E61">
      <w:r>
        <w:separator/>
      </w:r>
    </w:p>
  </w:endnote>
  <w:endnote w:type="continuationSeparator" w:id="0">
    <w:p w14:paraId="157B6AE4" w14:textId="77777777" w:rsidR="00B15BD7" w:rsidRDefault="00B15BD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5D86" w14:textId="77777777" w:rsidR="005D51FF" w:rsidRDefault="005D5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5601" w14:textId="77777777" w:rsidR="005D51FF" w:rsidRDefault="005D5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86EC" w14:textId="77777777" w:rsidR="00CD5CFB" w:rsidRDefault="00CD5CFB">
    <w:pPr>
      <w:pStyle w:val="Footer"/>
      <w:rPr>
        <w:rFonts w:ascii="Arial" w:hAnsi="Arial" w:cs="Arial"/>
        <w:sz w:val="16"/>
      </w:rPr>
    </w:pPr>
  </w:p>
  <w:p w14:paraId="430AE114" w14:textId="77777777" w:rsidR="00CD5CFB" w:rsidRDefault="00CD5CF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36991D6" w14:textId="77777777" w:rsidR="00CD5CFB" w:rsidRDefault="00CD5CFB">
    <w:pPr>
      <w:pStyle w:val="Footer"/>
      <w:rPr>
        <w:rFonts w:ascii="Arial" w:hAnsi="Arial" w:cs="Arial"/>
        <w:sz w:val="16"/>
      </w:rPr>
    </w:pPr>
  </w:p>
  <w:p w14:paraId="540C82DA" w14:textId="77777777" w:rsidR="00CD5CFB" w:rsidRPr="009E048A" w:rsidRDefault="00CD5CFB">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6691" w14:textId="77777777" w:rsidR="00CD5CFB" w:rsidRPr="00C37E61" w:rsidRDefault="00CD5CF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772EE" w14:textId="77777777" w:rsidR="00B15BD7" w:rsidRDefault="00B15BD7" w:rsidP="00C37E61">
      <w:r>
        <w:separator/>
      </w:r>
    </w:p>
  </w:footnote>
  <w:footnote w:type="continuationSeparator" w:id="0">
    <w:p w14:paraId="49304EF2" w14:textId="77777777" w:rsidR="00B15BD7" w:rsidRDefault="00B15BD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0BA6" w14:textId="0F9213B7" w:rsidR="005D51FF" w:rsidRDefault="00000000">
    <w:pPr>
      <w:pStyle w:val="Header"/>
    </w:pPr>
    <w:r>
      <w:rPr>
        <w:noProof/>
      </w:rPr>
      <w:pict w14:anchorId="0CED8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5724" w14:textId="3731DD28" w:rsidR="005D51FF" w:rsidRDefault="00000000">
    <w:pPr>
      <w:pStyle w:val="Header"/>
    </w:pPr>
    <w:r>
      <w:rPr>
        <w:noProof/>
      </w:rPr>
      <w:pict w14:anchorId="4D0AE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638DA" w14:textId="4A813F25" w:rsidR="00CD5CFB" w:rsidRPr="00296529" w:rsidRDefault="00000000" w:rsidP="00296529">
    <w:pPr>
      <w:ind w:left="2160"/>
      <w:jc w:val="center"/>
      <w:rPr>
        <w:rFonts w:ascii="Times New Roman" w:eastAsia="Calibri" w:hAnsi="Times New Roman"/>
        <w:i/>
        <w:sz w:val="18"/>
        <w:szCs w:val="22"/>
      </w:rPr>
    </w:pPr>
    <w:r>
      <w:rPr>
        <w:noProof/>
      </w:rPr>
      <w:pict w14:anchorId="6C065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11FCCDA" w14:textId="77777777" w:rsidR="00CD5CFB" w:rsidRPr="00296529" w:rsidRDefault="00CD5CF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C028FE1" w14:textId="77777777" w:rsidR="00CD5CFB" w:rsidRPr="00296529" w:rsidRDefault="00CD5CF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56658E" w14:textId="77777777" w:rsidR="00CD5CFB" w:rsidRPr="00296529" w:rsidRDefault="00CD5CF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82E8FC" w14:textId="77777777" w:rsidR="00CD5CFB" w:rsidRDefault="00CD5CF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330AA57" w14:textId="77777777" w:rsidR="00CD5CFB" w:rsidRDefault="00CD5CF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D03BE8D" w14:textId="77777777" w:rsidR="00CD5CFB" w:rsidRDefault="00CD5CF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BB6D" w14:textId="40E1FF1A" w:rsidR="005D51FF" w:rsidRDefault="00000000">
    <w:pPr>
      <w:pStyle w:val="Header"/>
    </w:pPr>
    <w:r>
      <w:rPr>
        <w:noProof/>
      </w:rPr>
      <w:pict w14:anchorId="45755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FEE7" w14:textId="2A2302B1" w:rsidR="005D51FF" w:rsidRDefault="00000000">
    <w:pPr>
      <w:pStyle w:val="Header"/>
    </w:pPr>
    <w:r>
      <w:rPr>
        <w:noProof/>
      </w:rPr>
      <w:pict w14:anchorId="5F7BC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E03E3" w14:textId="3D4596FF" w:rsidR="005D51FF" w:rsidRDefault="00000000">
    <w:pPr>
      <w:pStyle w:val="Header"/>
    </w:pPr>
    <w:r>
      <w:rPr>
        <w:noProof/>
      </w:rPr>
      <w:pict w14:anchorId="43A8C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210420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4907517">
    <w:abstractNumId w:val="15"/>
  </w:num>
  <w:num w:numId="3" w16cid:durableId="1920408194">
    <w:abstractNumId w:val="23"/>
  </w:num>
  <w:num w:numId="4" w16cid:durableId="13105494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70861540">
    <w:abstractNumId w:val="7"/>
  </w:num>
  <w:num w:numId="6" w16cid:durableId="1738240042">
    <w:abstractNumId w:val="6"/>
  </w:num>
  <w:num w:numId="7" w16cid:durableId="14694496">
    <w:abstractNumId w:val="1"/>
  </w:num>
  <w:num w:numId="8" w16cid:durableId="1659844817">
    <w:abstractNumId w:val="12"/>
  </w:num>
  <w:num w:numId="9" w16cid:durableId="1169561537">
    <w:abstractNumId w:val="25"/>
  </w:num>
  <w:num w:numId="10" w16cid:durableId="1640304123">
    <w:abstractNumId w:val="2"/>
  </w:num>
  <w:num w:numId="11" w16cid:durableId="814299372">
    <w:abstractNumId w:val="18"/>
  </w:num>
  <w:num w:numId="12" w16cid:durableId="545514">
    <w:abstractNumId w:val="3"/>
  </w:num>
  <w:num w:numId="13" w16cid:durableId="1712152301">
    <w:abstractNumId w:val="17"/>
  </w:num>
  <w:num w:numId="14" w16cid:durableId="710955997">
    <w:abstractNumId w:val="8"/>
  </w:num>
  <w:num w:numId="15" w16cid:durableId="372972603">
    <w:abstractNumId w:val="21"/>
  </w:num>
  <w:num w:numId="16" w16cid:durableId="1171136767">
    <w:abstractNumId w:val="5"/>
  </w:num>
  <w:num w:numId="17" w16cid:durableId="1951740203">
    <w:abstractNumId w:val="22"/>
  </w:num>
  <w:num w:numId="18" w16cid:durableId="106580940">
    <w:abstractNumId w:val="14"/>
  </w:num>
  <w:num w:numId="19" w16cid:durableId="999698499">
    <w:abstractNumId w:val="28"/>
  </w:num>
  <w:num w:numId="20" w16cid:durableId="1907304432">
    <w:abstractNumId w:val="11"/>
  </w:num>
  <w:num w:numId="21" w16cid:durableId="1992515404">
    <w:abstractNumId w:val="9"/>
  </w:num>
  <w:num w:numId="22" w16cid:durableId="1350133627">
    <w:abstractNumId w:val="13"/>
  </w:num>
  <w:num w:numId="23" w16cid:durableId="1854343456">
    <w:abstractNumId w:val="19"/>
  </w:num>
  <w:num w:numId="24" w16cid:durableId="151144350">
    <w:abstractNumId w:val="26"/>
  </w:num>
  <w:num w:numId="25" w16cid:durableId="965089188">
    <w:abstractNumId w:val="4"/>
  </w:num>
  <w:num w:numId="26" w16cid:durableId="598488472">
    <w:abstractNumId w:val="16"/>
  </w:num>
  <w:num w:numId="27" w16cid:durableId="2017882028">
    <w:abstractNumId w:val="20"/>
  </w:num>
  <w:num w:numId="28" w16cid:durableId="1996832296">
    <w:abstractNumId w:val="27"/>
  </w:num>
  <w:num w:numId="29" w16cid:durableId="908929882">
    <w:abstractNumId w:val="24"/>
  </w:num>
  <w:num w:numId="30" w16cid:durableId="124036325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PHER KULA">
    <w15:presenceInfo w15:providerId="Windows Live" w15:userId="dc1a889417d305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56E"/>
    <w:rsid w:val="00012B26"/>
    <w:rsid w:val="00030174"/>
    <w:rsid w:val="000324B9"/>
    <w:rsid w:val="0004579C"/>
    <w:rsid w:val="000A47FA"/>
    <w:rsid w:val="000A65D3"/>
    <w:rsid w:val="000B1E33"/>
    <w:rsid w:val="000B5452"/>
    <w:rsid w:val="000C488F"/>
    <w:rsid w:val="000D689F"/>
    <w:rsid w:val="000E7B7B"/>
    <w:rsid w:val="000E7D62"/>
    <w:rsid w:val="00103357"/>
    <w:rsid w:val="00123C9F"/>
    <w:rsid w:val="00126190"/>
    <w:rsid w:val="00130F17"/>
    <w:rsid w:val="001320BF"/>
    <w:rsid w:val="00152D7D"/>
    <w:rsid w:val="00163BC4"/>
    <w:rsid w:val="00191062"/>
    <w:rsid w:val="00192B72"/>
    <w:rsid w:val="00193CD9"/>
    <w:rsid w:val="001A29D8"/>
    <w:rsid w:val="001A5CAA"/>
    <w:rsid w:val="001A629C"/>
    <w:rsid w:val="001B0427"/>
    <w:rsid w:val="001B4CAF"/>
    <w:rsid w:val="001C7722"/>
    <w:rsid w:val="001D3A51"/>
    <w:rsid w:val="001E10D2"/>
    <w:rsid w:val="001E25B4"/>
    <w:rsid w:val="001E27B4"/>
    <w:rsid w:val="001E44FE"/>
    <w:rsid w:val="001F5B32"/>
    <w:rsid w:val="00200595"/>
    <w:rsid w:val="00204835"/>
    <w:rsid w:val="00216C05"/>
    <w:rsid w:val="00231920"/>
    <w:rsid w:val="0023195C"/>
    <w:rsid w:val="0024282C"/>
    <w:rsid w:val="002460DC"/>
    <w:rsid w:val="00250985"/>
    <w:rsid w:val="002556F6"/>
    <w:rsid w:val="00266CD7"/>
    <w:rsid w:val="00283105"/>
    <w:rsid w:val="00284C4C"/>
    <w:rsid w:val="00287E68"/>
    <w:rsid w:val="00296529"/>
    <w:rsid w:val="002B27FB"/>
    <w:rsid w:val="002B685A"/>
    <w:rsid w:val="002C57D2"/>
    <w:rsid w:val="002E0D56"/>
    <w:rsid w:val="00315186"/>
    <w:rsid w:val="00331E86"/>
    <w:rsid w:val="0033248B"/>
    <w:rsid w:val="0033343E"/>
    <w:rsid w:val="00345255"/>
    <w:rsid w:val="003512C2"/>
    <w:rsid w:val="00371FB6"/>
    <w:rsid w:val="003763C1"/>
    <w:rsid w:val="00376BBE"/>
    <w:rsid w:val="0039224F"/>
    <w:rsid w:val="003A43A4"/>
    <w:rsid w:val="003A5203"/>
    <w:rsid w:val="003A7E18"/>
    <w:rsid w:val="003C0E1F"/>
    <w:rsid w:val="003C4C86"/>
    <w:rsid w:val="003C6258"/>
    <w:rsid w:val="003E2904"/>
    <w:rsid w:val="003E2B66"/>
    <w:rsid w:val="003F6320"/>
    <w:rsid w:val="00401927"/>
    <w:rsid w:val="0041027F"/>
    <w:rsid w:val="00412475"/>
    <w:rsid w:val="00423789"/>
    <w:rsid w:val="00440F43"/>
    <w:rsid w:val="00441B6F"/>
    <w:rsid w:val="00446221"/>
    <w:rsid w:val="00450E62"/>
    <w:rsid w:val="004539DB"/>
    <w:rsid w:val="00471A80"/>
    <w:rsid w:val="004D305E"/>
    <w:rsid w:val="004D4277"/>
    <w:rsid w:val="004F3A2B"/>
    <w:rsid w:val="00502516"/>
    <w:rsid w:val="00505F06"/>
    <w:rsid w:val="00506828"/>
    <w:rsid w:val="005255D9"/>
    <w:rsid w:val="0053056E"/>
    <w:rsid w:val="00554FDA"/>
    <w:rsid w:val="00577CCE"/>
    <w:rsid w:val="00593A21"/>
    <w:rsid w:val="005A6CCC"/>
    <w:rsid w:val="005C72BC"/>
    <w:rsid w:val="005C784C"/>
    <w:rsid w:val="005D17F6"/>
    <w:rsid w:val="005D237B"/>
    <w:rsid w:val="005D51FF"/>
    <w:rsid w:val="005E5539"/>
    <w:rsid w:val="005F6138"/>
    <w:rsid w:val="00602BF5"/>
    <w:rsid w:val="00617FDD"/>
    <w:rsid w:val="00633614"/>
    <w:rsid w:val="00633F68"/>
    <w:rsid w:val="0063661E"/>
    <w:rsid w:val="00636EB2"/>
    <w:rsid w:val="006375B8"/>
    <w:rsid w:val="006604AF"/>
    <w:rsid w:val="0066510A"/>
    <w:rsid w:val="00673F9F"/>
    <w:rsid w:val="00686953"/>
    <w:rsid w:val="00687DEA"/>
    <w:rsid w:val="00687E67"/>
    <w:rsid w:val="006967F7"/>
    <w:rsid w:val="006A250C"/>
    <w:rsid w:val="006B21D3"/>
    <w:rsid w:val="006B57D0"/>
    <w:rsid w:val="006B5FB2"/>
    <w:rsid w:val="006D30FF"/>
    <w:rsid w:val="006D6940"/>
    <w:rsid w:val="006F1023"/>
    <w:rsid w:val="006F11EC"/>
    <w:rsid w:val="006F2227"/>
    <w:rsid w:val="006F4679"/>
    <w:rsid w:val="0070082C"/>
    <w:rsid w:val="007218BC"/>
    <w:rsid w:val="007369E6"/>
    <w:rsid w:val="00746E59"/>
    <w:rsid w:val="00754C9A"/>
    <w:rsid w:val="0075599A"/>
    <w:rsid w:val="00761D52"/>
    <w:rsid w:val="0077131A"/>
    <w:rsid w:val="00774E49"/>
    <w:rsid w:val="0077749E"/>
    <w:rsid w:val="00790ADA"/>
    <w:rsid w:val="00791513"/>
    <w:rsid w:val="007C54D0"/>
    <w:rsid w:val="007D2288"/>
    <w:rsid w:val="007D3856"/>
    <w:rsid w:val="007E088F"/>
    <w:rsid w:val="007F7B32"/>
    <w:rsid w:val="00804BC2"/>
    <w:rsid w:val="0081431A"/>
    <w:rsid w:val="008200F0"/>
    <w:rsid w:val="0083216F"/>
    <w:rsid w:val="00840387"/>
    <w:rsid w:val="00854C0D"/>
    <w:rsid w:val="00860000"/>
    <w:rsid w:val="00863BD3"/>
    <w:rsid w:val="008641ED"/>
    <w:rsid w:val="00866D66"/>
    <w:rsid w:val="008671C6"/>
    <w:rsid w:val="008731DE"/>
    <w:rsid w:val="00875803"/>
    <w:rsid w:val="008B459E"/>
    <w:rsid w:val="008E13AE"/>
    <w:rsid w:val="008E1506"/>
    <w:rsid w:val="008E710C"/>
    <w:rsid w:val="008F1245"/>
    <w:rsid w:val="008F69D6"/>
    <w:rsid w:val="00902823"/>
    <w:rsid w:val="00915CA6"/>
    <w:rsid w:val="00927834"/>
    <w:rsid w:val="009500A6"/>
    <w:rsid w:val="00956024"/>
    <w:rsid w:val="00957C18"/>
    <w:rsid w:val="009659BA"/>
    <w:rsid w:val="00983040"/>
    <w:rsid w:val="00983A78"/>
    <w:rsid w:val="009919BF"/>
    <w:rsid w:val="009B05DD"/>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300B"/>
    <w:rsid w:val="00A347C0"/>
    <w:rsid w:val="00A4523D"/>
    <w:rsid w:val="00A50E4B"/>
    <w:rsid w:val="00A51431"/>
    <w:rsid w:val="00A539AD"/>
    <w:rsid w:val="00A82B6C"/>
    <w:rsid w:val="00A94063"/>
    <w:rsid w:val="00AA3D05"/>
    <w:rsid w:val="00AA51D1"/>
    <w:rsid w:val="00AA6219"/>
    <w:rsid w:val="00AA74E0"/>
    <w:rsid w:val="00AA7C94"/>
    <w:rsid w:val="00AB703F"/>
    <w:rsid w:val="00AC6BB8"/>
    <w:rsid w:val="00AE008F"/>
    <w:rsid w:val="00AE226A"/>
    <w:rsid w:val="00B01FCD"/>
    <w:rsid w:val="00B05BFD"/>
    <w:rsid w:val="00B15BD7"/>
    <w:rsid w:val="00B1776C"/>
    <w:rsid w:val="00B226E5"/>
    <w:rsid w:val="00B40195"/>
    <w:rsid w:val="00B52583"/>
    <w:rsid w:val="00B52896"/>
    <w:rsid w:val="00B95236"/>
    <w:rsid w:val="00B96BD9"/>
    <w:rsid w:val="00BA1B01"/>
    <w:rsid w:val="00BA2641"/>
    <w:rsid w:val="00BB37AA"/>
    <w:rsid w:val="00BC53A0"/>
    <w:rsid w:val="00BE62AD"/>
    <w:rsid w:val="00BF121F"/>
    <w:rsid w:val="00BF1F80"/>
    <w:rsid w:val="00C0668C"/>
    <w:rsid w:val="00C07610"/>
    <w:rsid w:val="00C147B1"/>
    <w:rsid w:val="00C166EF"/>
    <w:rsid w:val="00C17EB0"/>
    <w:rsid w:val="00C27F5F"/>
    <w:rsid w:val="00C30A0F"/>
    <w:rsid w:val="00C37E61"/>
    <w:rsid w:val="00C70F1B"/>
    <w:rsid w:val="00C71A47"/>
    <w:rsid w:val="00C72CB4"/>
    <w:rsid w:val="00C7464C"/>
    <w:rsid w:val="00C85588"/>
    <w:rsid w:val="00C95165"/>
    <w:rsid w:val="00CD5CFB"/>
    <w:rsid w:val="00CD6755"/>
    <w:rsid w:val="00CD6856"/>
    <w:rsid w:val="00CE0089"/>
    <w:rsid w:val="00CE793C"/>
    <w:rsid w:val="00CF1064"/>
    <w:rsid w:val="00CF193C"/>
    <w:rsid w:val="00D173F1"/>
    <w:rsid w:val="00D26534"/>
    <w:rsid w:val="00D275B7"/>
    <w:rsid w:val="00D72522"/>
    <w:rsid w:val="00D74CB0"/>
    <w:rsid w:val="00D8295D"/>
    <w:rsid w:val="00D928B6"/>
    <w:rsid w:val="00DC0721"/>
    <w:rsid w:val="00DC1044"/>
    <w:rsid w:val="00DC2A65"/>
    <w:rsid w:val="00DD2D8F"/>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1A10"/>
    <w:rsid w:val="00EE52CB"/>
    <w:rsid w:val="00EF0A6F"/>
    <w:rsid w:val="00EF581D"/>
    <w:rsid w:val="00EF7FD8"/>
    <w:rsid w:val="00F035D3"/>
    <w:rsid w:val="00F06F59"/>
    <w:rsid w:val="00F17988"/>
    <w:rsid w:val="00F469F0"/>
    <w:rsid w:val="00F53273"/>
    <w:rsid w:val="00F752A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10C19"/>
  <w15:docId w15:val="{C4DE2D39-F1BE-4D48-A447-5B7F11D6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DC07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C95165"/>
    <w:pPr>
      <w:autoSpaceDE w:val="0"/>
      <w:autoSpaceDN w:val="0"/>
      <w:adjustRightInd w:val="0"/>
    </w:pPr>
    <w:rPr>
      <w:rFonts w:eastAsiaTheme="minorHAnsi"/>
      <w:color w:val="000000"/>
      <w:sz w:val="24"/>
      <w:szCs w:val="24"/>
    </w:rPr>
  </w:style>
  <w:style w:type="paragraph" w:styleId="Caption">
    <w:name w:val="caption"/>
    <w:basedOn w:val="Normal"/>
    <w:next w:val="Normal"/>
    <w:uiPriority w:val="35"/>
    <w:unhideWhenUsed/>
    <w:qFormat/>
    <w:rsid w:val="00D26534"/>
    <w:pPr>
      <w:spacing w:after="200"/>
    </w:pPr>
    <w:rPr>
      <w:rFonts w:asciiTheme="minorHAnsi" w:eastAsiaTheme="minorHAnsi" w:hAnsiTheme="minorHAnsi" w:cstheme="minorBidi"/>
      <w:b/>
      <w:bCs/>
      <w:color w:val="4F81BD" w:themeColor="accent1"/>
      <w:sz w:val="18"/>
      <w:szCs w:val="18"/>
    </w:rPr>
  </w:style>
  <w:style w:type="character" w:customStyle="1" w:styleId="Heading2Char">
    <w:name w:val="Heading 2 Char"/>
    <w:basedOn w:val="DefaultParagraphFont"/>
    <w:link w:val="Heading2"/>
    <w:rsid w:val="00DC072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F3A2B"/>
    <w:pPr>
      <w:spacing w:after="200" w:line="276" w:lineRule="auto"/>
      <w:ind w:left="720"/>
      <w:contextualSpacing/>
    </w:pPr>
    <w:rPr>
      <w:rFonts w:asciiTheme="minorHAnsi" w:eastAsiaTheme="minorHAnsi" w:hAnsiTheme="minorHAnsi" w:cstheme="minorBidi"/>
      <w:sz w:val="22"/>
      <w:szCs w:val="22"/>
    </w:rPr>
  </w:style>
  <w:style w:type="character" w:customStyle="1" w:styleId="author0">
    <w:name w:val="author"/>
    <w:basedOn w:val="DefaultParagraphFont"/>
    <w:rsid w:val="004F3A2B"/>
  </w:style>
  <w:style w:type="character" w:customStyle="1" w:styleId="articletitle">
    <w:name w:val="articletitle"/>
    <w:basedOn w:val="DefaultParagraphFont"/>
    <w:rsid w:val="004F3A2B"/>
  </w:style>
  <w:style w:type="character" w:customStyle="1" w:styleId="vol">
    <w:name w:val="vol"/>
    <w:basedOn w:val="DefaultParagraphFont"/>
    <w:rsid w:val="004F3A2B"/>
  </w:style>
  <w:style w:type="character" w:customStyle="1" w:styleId="pagefirst">
    <w:name w:val="pagefirst"/>
    <w:basedOn w:val="DefaultParagraphFont"/>
    <w:rsid w:val="004F3A2B"/>
  </w:style>
  <w:style w:type="character" w:customStyle="1" w:styleId="pagelast">
    <w:name w:val="pagelast"/>
    <w:basedOn w:val="DefaultParagraphFont"/>
    <w:rsid w:val="004F3A2B"/>
  </w:style>
  <w:style w:type="character" w:customStyle="1" w:styleId="EndNoteBibliographyChar">
    <w:name w:val="EndNote Bibliography Char"/>
    <w:basedOn w:val="DefaultParagraphFont"/>
    <w:link w:val="EndNoteBibliography"/>
    <w:locked/>
    <w:rsid w:val="004F3A2B"/>
    <w:rPr>
      <w:rFonts w:ascii="Calibri" w:hAnsi="Calibri" w:cs="Calibri"/>
      <w:noProof/>
    </w:rPr>
  </w:style>
  <w:style w:type="paragraph" w:customStyle="1" w:styleId="EndNoteBibliography">
    <w:name w:val="EndNote Bibliography"/>
    <w:basedOn w:val="Normal"/>
    <w:link w:val="EndNoteBibliographyChar"/>
    <w:rsid w:val="004F3A2B"/>
    <w:pPr>
      <w:spacing w:after="200"/>
      <w:jc w:val="both"/>
    </w:pPr>
    <w:rPr>
      <w:rFonts w:ascii="Calibri" w:hAnsi="Calibri" w:cs="Calibri"/>
      <w:noProof/>
    </w:rPr>
  </w:style>
  <w:style w:type="character" w:styleId="UnresolvedMention">
    <w:name w:val="Unresolved Mention"/>
    <w:basedOn w:val="DefaultParagraphFont"/>
    <w:uiPriority w:val="99"/>
    <w:semiHidden/>
    <w:unhideWhenUsed/>
    <w:rsid w:val="00EE1A10"/>
    <w:rPr>
      <w:color w:val="605E5C"/>
      <w:shd w:val="clear" w:color="auto" w:fill="E1DFDD"/>
    </w:rPr>
  </w:style>
  <w:style w:type="paragraph" w:styleId="Revision">
    <w:name w:val="Revision"/>
    <w:hidden/>
    <w:uiPriority w:val="99"/>
    <w:semiHidden/>
    <w:rsid w:val="007D3856"/>
    <w:rPr>
      <w:rFonts w:ascii="Helvetica" w:hAnsi="Helvetica"/>
    </w:rPr>
  </w:style>
  <w:style w:type="paragraph" w:styleId="CommentSubject">
    <w:name w:val="annotation subject"/>
    <w:basedOn w:val="CommentText"/>
    <w:next w:val="CommentText"/>
    <w:link w:val="CommentSubjectChar"/>
    <w:semiHidden/>
    <w:unhideWhenUsed/>
    <w:rsid w:val="00577CCE"/>
    <w:rPr>
      <w:rFonts w:ascii="Helvetica" w:hAnsi="Helvetica"/>
      <w:b/>
      <w:bCs/>
      <w:lang w:val="en-US" w:eastAsia="en-US"/>
    </w:rPr>
  </w:style>
  <w:style w:type="character" w:customStyle="1" w:styleId="CommentSubjectChar">
    <w:name w:val="Comment Subject Char"/>
    <w:basedOn w:val="CommentTextChar"/>
    <w:link w:val="CommentSubject"/>
    <w:semiHidden/>
    <w:rsid w:val="00577CC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chart" Target="charts/chart3.xml"/><Relationship Id="rId33"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2.xml"/><Relationship Id="rId32"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1.xm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5.png"/><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kelch%20sequen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kelch%20sequenc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kelch%20seque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Sheet1!$B$3</c:f>
              <c:strCache>
                <c:ptCount val="1"/>
                <c:pt idx="0">
                  <c:v>High transmission</c:v>
                </c:pt>
              </c:strCache>
            </c:strRef>
          </c:tx>
          <c:invertIfNegative val="0"/>
          <c:cat>
            <c:strRef>
              <c:f>Sheet1!$A$4:$A$6</c:f>
              <c:strCache>
                <c:ptCount val="3"/>
                <c:pt idx="0">
                  <c:v>mutant type</c:v>
                </c:pt>
                <c:pt idx="1">
                  <c:v>wild type</c:v>
                </c:pt>
                <c:pt idx="2">
                  <c:v>invalid</c:v>
                </c:pt>
              </c:strCache>
            </c:strRef>
          </c:cat>
          <c:val>
            <c:numRef>
              <c:f>Sheet1!$B$4:$B$6</c:f>
              <c:numCache>
                <c:formatCode>General</c:formatCode>
                <c:ptCount val="3"/>
                <c:pt idx="0">
                  <c:v>48.5</c:v>
                </c:pt>
                <c:pt idx="1">
                  <c:v>42.4</c:v>
                </c:pt>
                <c:pt idx="2">
                  <c:v>9.1</c:v>
                </c:pt>
              </c:numCache>
            </c:numRef>
          </c:val>
          <c:extLst>
            <c:ext xmlns:c16="http://schemas.microsoft.com/office/drawing/2014/chart" uri="{C3380CC4-5D6E-409C-BE32-E72D297353CC}">
              <c16:uniqueId val="{00000000-73FD-4845-92E6-B9AF038073BF}"/>
            </c:ext>
          </c:extLst>
        </c:ser>
        <c:ser>
          <c:idx val="1"/>
          <c:order val="1"/>
          <c:tx>
            <c:strRef>
              <c:f>Sheet1!$C$3</c:f>
              <c:strCache>
                <c:ptCount val="1"/>
                <c:pt idx="0">
                  <c:v>Low  transmission</c:v>
                </c:pt>
              </c:strCache>
            </c:strRef>
          </c:tx>
          <c:invertIfNegative val="0"/>
          <c:cat>
            <c:strRef>
              <c:f>Sheet1!$A$4:$A$6</c:f>
              <c:strCache>
                <c:ptCount val="3"/>
                <c:pt idx="0">
                  <c:v>mutant type</c:v>
                </c:pt>
                <c:pt idx="1">
                  <c:v>wild type</c:v>
                </c:pt>
                <c:pt idx="2">
                  <c:v>invalid</c:v>
                </c:pt>
              </c:strCache>
            </c:strRef>
          </c:cat>
          <c:val>
            <c:numRef>
              <c:f>Sheet1!$C$4:$C$6</c:f>
              <c:numCache>
                <c:formatCode>General</c:formatCode>
                <c:ptCount val="3"/>
                <c:pt idx="0">
                  <c:v>25</c:v>
                </c:pt>
                <c:pt idx="1">
                  <c:v>67.900000000000006</c:v>
                </c:pt>
                <c:pt idx="2">
                  <c:v>7.1</c:v>
                </c:pt>
              </c:numCache>
            </c:numRef>
          </c:val>
          <c:extLst>
            <c:ext xmlns:c16="http://schemas.microsoft.com/office/drawing/2014/chart" uri="{C3380CC4-5D6E-409C-BE32-E72D297353CC}">
              <c16:uniqueId val="{00000001-73FD-4845-92E6-B9AF038073BF}"/>
            </c:ext>
          </c:extLst>
        </c:ser>
        <c:dLbls>
          <c:showLegendKey val="0"/>
          <c:showVal val="0"/>
          <c:showCatName val="0"/>
          <c:showSerName val="0"/>
          <c:showPercent val="0"/>
          <c:showBubbleSize val="0"/>
        </c:dLbls>
        <c:gapWidth val="150"/>
        <c:axId val="315610240"/>
        <c:axId val="315612160"/>
      </c:barChart>
      <c:catAx>
        <c:axId val="315610240"/>
        <c:scaling>
          <c:orientation val="minMax"/>
        </c:scaling>
        <c:delete val="0"/>
        <c:axPos val="b"/>
        <c:numFmt formatCode="General" sourceLinked="0"/>
        <c:majorTickMark val="out"/>
        <c:minorTickMark val="none"/>
        <c:tickLblPos val="nextTo"/>
        <c:crossAx val="315612160"/>
        <c:crosses val="autoZero"/>
        <c:auto val="1"/>
        <c:lblAlgn val="ctr"/>
        <c:lblOffset val="100"/>
        <c:noMultiLvlLbl val="0"/>
      </c:catAx>
      <c:valAx>
        <c:axId val="315612160"/>
        <c:scaling>
          <c:orientation val="minMax"/>
        </c:scaling>
        <c:delete val="0"/>
        <c:axPos val="l"/>
        <c:majorGridlines/>
        <c:numFmt formatCode="General" sourceLinked="1"/>
        <c:majorTickMark val="out"/>
        <c:minorTickMark val="none"/>
        <c:tickLblPos val="nextTo"/>
        <c:crossAx val="3156102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099518810148729E-2"/>
          <c:y val="7.4548702245552642E-2"/>
          <c:w val="0.63577580927384081"/>
          <c:h val="0.8326195683872849"/>
        </c:manualLayout>
      </c:layout>
      <c:barChart>
        <c:barDir val="col"/>
        <c:grouping val="clustered"/>
        <c:varyColors val="0"/>
        <c:ser>
          <c:idx val="0"/>
          <c:order val="0"/>
          <c:tx>
            <c:strRef>
              <c:f>Sheet1!$A$26</c:f>
              <c:strCache>
                <c:ptCount val="1"/>
                <c:pt idx="0">
                  <c:v>synonymous</c:v>
                </c:pt>
              </c:strCache>
            </c:strRef>
          </c:tx>
          <c:invertIfNegative val="0"/>
          <c:cat>
            <c:strRef>
              <c:f>Sheet1!$B$25:$C$25</c:f>
              <c:strCache>
                <c:ptCount val="2"/>
                <c:pt idx="0">
                  <c:v>High transmission</c:v>
                </c:pt>
                <c:pt idx="1">
                  <c:v>Low transmission</c:v>
                </c:pt>
              </c:strCache>
            </c:strRef>
          </c:cat>
          <c:val>
            <c:numRef>
              <c:f>Sheet1!$B$26:$C$26</c:f>
              <c:numCache>
                <c:formatCode>General</c:formatCode>
                <c:ptCount val="2"/>
                <c:pt idx="0">
                  <c:v>53.3</c:v>
                </c:pt>
                <c:pt idx="1">
                  <c:v>37.5</c:v>
                </c:pt>
              </c:numCache>
            </c:numRef>
          </c:val>
          <c:extLst>
            <c:ext xmlns:c16="http://schemas.microsoft.com/office/drawing/2014/chart" uri="{C3380CC4-5D6E-409C-BE32-E72D297353CC}">
              <c16:uniqueId val="{00000000-3836-4CF2-ACA6-B08304F92D24}"/>
            </c:ext>
          </c:extLst>
        </c:ser>
        <c:ser>
          <c:idx val="1"/>
          <c:order val="1"/>
          <c:tx>
            <c:strRef>
              <c:f>Sheet1!$A$27</c:f>
              <c:strCache>
                <c:ptCount val="1"/>
                <c:pt idx="0">
                  <c:v>Non-synonymous</c:v>
                </c:pt>
              </c:strCache>
            </c:strRef>
          </c:tx>
          <c:invertIfNegative val="0"/>
          <c:cat>
            <c:strRef>
              <c:f>Sheet1!$B$25:$C$25</c:f>
              <c:strCache>
                <c:ptCount val="2"/>
                <c:pt idx="0">
                  <c:v>High transmission</c:v>
                </c:pt>
                <c:pt idx="1">
                  <c:v>Low transmission</c:v>
                </c:pt>
              </c:strCache>
            </c:strRef>
          </c:cat>
          <c:val>
            <c:numRef>
              <c:f>Sheet1!$B$27:$C$27</c:f>
              <c:numCache>
                <c:formatCode>General</c:formatCode>
                <c:ptCount val="2"/>
                <c:pt idx="0">
                  <c:v>46.7</c:v>
                </c:pt>
                <c:pt idx="1">
                  <c:v>62.5</c:v>
                </c:pt>
              </c:numCache>
            </c:numRef>
          </c:val>
          <c:extLst>
            <c:ext xmlns:c16="http://schemas.microsoft.com/office/drawing/2014/chart" uri="{C3380CC4-5D6E-409C-BE32-E72D297353CC}">
              <c16:uniqueId val="{00000001-3836-4CF2-ACA6-B08304F92D24}"/>
            </c:ext>
          </c:extLst>
        </c:ser>
        <c:dLbls>
          <c:showLegendKey val="0"/>
          <c:showVal val="0"/>
          <c:showCatName val="0"/>
          <c:showSerName val="0"/>
          <c:showPercent val="0"/>
          <c:showBubbleSize val="0"/>
        </c:dLbls>
        <c:gapWidth val="150"/>
        <c:axId val="319643008"/>
        <c:axId val="319644800"/>
      </c:barChart>
      <c:catAx>
        <c:axId val="319643008"/>
        <c:scaling>
          <c:orientation val="minMax"/>
        </c:scaling>
        <c:delete val="0"/>
        <c:axPos val="b"/>
        <c:numFmt formatCode="General" sourceLinked="0"/>
        <c:majorTickMark val="out"/>
        <c:minorTickMark val="none"/>
        <c:tickLblPos val="nextTo"/>
        <c:crossAx val="319644800"/>
        <c:crosses val="autoZero"/>
        <c:auto val="1"/>
        <c:lblAlgn val="ctr"/>
        <c:lblOffset val="100"/>
        <c:noMultiLvlLbl val="0"/>
      </c:catAx>
      <c:valAx>
        <c:axId val="319644800"/>
        <c:scaling>
          <c:orientation val="minMax"/>
        </c:scaling>
        <c:delete val="0"/>
        <c:axPos val="l"/>
        <c:majorGridlines/>
        <c:numFmt formatCode="General" sourceLinked="1"/>
        <c:majorTickMark val="out"/>
        <c:minorTickMark val="none"/>
        <c:tickLblPos val="nextTo"/>
        <c:crossAx val="3196430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Sheet1!$B$42:$B$46</c:f>
              <c:strCache>
                <c:ptCount val="5"/>
                <c:pt idx="0">
                  <c:v>E461V</c:v>
                </c:pt>
                <c:pt idx="1">
                  <c:v>V566L</c:v>
                </c:pt>
                <c:pt idx="2">
                  <c:v>R575I</c:v>
                </c:pt>
                <c:pt idx="3">
                  <c:v>D648Y</c:v>
                </c:pt>
                <c:pt idx="4">
                  <c:v>L598I</c:v>
                </c:pt>
              </c:strCache>
            </c:strRef>
          </c:cat>
          <c:val>
            <c:numRef>
              <c:f>Sheet1!$C$42:$C$46</c:f>
              <c:numCache>
                <c:formatCode>General</c:formatCode>
                <c:ptCount val="5"/>
                <c:pt idx="0">
                  <c:v>9.1</c:v>
                </c:pt>
                <c:pt idx="1">
                  <c:v>45.5</c:v>
                </c:pt>
                <c:pt idx="2">
                  <c:v>9.1</c:v>
                </c:pt>
                <c:pt idx="3">
                  <c:v>18.2</c:v>
                </c:pt>
                <c:pt idx="4">
                  <c:v>18.2</c:v>
                </c:pt>
              </c:numCache>
            </c:numRef>
          </c:val>
          <c:extLst>
            <c:ext xmlns:c16="http://schemas.microsoft.com/office/drawing/2014/chart" uri="{C3380CC4-5D6E-409C-BE32-E72D297353CC}">
              <c16:uniqueId val="{00000000-EC07-4C73-984B-E505F1C155E6}"/>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3308-2F8A-4F44-9893-752C6D29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20</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26333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JASPHER KULA</cp:lastModifiedBy>
  <cp:revision>2</cp:revision>
  <cp:lastPrinted>1999-07-06T11:00:00Z</cp:lastPrinted>
  <dcterms:created xsi:type="dcterms:W3CDTF">2025-04-21T11:04:00Z</dcterms:created>
  <dcterms:modified xsi:type="dcterms:W3CDTF">2025-04-21T11:04:00Z</dcterms:modified>
</cp:coreProperties>
</file>