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0E2B6" w14:textId="08346609" w:rsidR="00A63F9A" w:rsidRPr="00A63F9A" w:rsidRDefault="00A63F9A">
      <w:pPr>
        <w:rPr>
          <w:rFonts w:ascii="Times New Roman" w:hAnsi="Times New Roman" w:cs="Times New Roman"/>
          <w:b/>
          <w:bCs/>
          <w:u w:val="single"/>
        </w:rPr>
      </w:pPr>
      <w:r w:rsidRPr="00A63F9A">
        <w:rPr>
          <w:rFonts w:ascii="Times New Roman" w:hAnsi="Times New Roman" w:cs="Times New Roman"/>
          <w:b/>
          <w:bCs/>
          <w:u w:val="single"/>
        </w:rPr>
        <w:t xml:space="preserve">Original Research Article </w:t>
      </w:r>
    </w:p>
    <w:p w14:paraId="2F73077D" w14:textId="5A63C532" w:rsidR="00553CCD" w:rsidRDefault="00844DD4">
      <w:pPr>
        <w:rPr>
          <w:rFonts w:ascii="Times New Roman" w:hAnsi="Times New Roman" w:cs="Times New Roman"/>
          <w:b/>
          <w:bCs/>
        </w:rPr>
      </w:pPr>
      <w:commentRangeStart w:id="0"/>
      <w:r w:rsidRPr="009F50BE">
        <w:rPr>
          <w:rFonts w:ascii="Times New Roman" w:hAnsi="Times New Roman" w:cs="Times New Roman"/>
          <w:b/>
          <w:bCs/>
        </w:rPr>
        <w:t>Comparative Analysis of Aerobic Capacity Among Preadolescent</w:t>
      </w:r>
      <w:r>
        <w:rPr>
          <w:rFonts w:ascii="Times New Roman" w:hAnsi="Times New Roman" w:cs="Times New Roman"/>
          <w:b/>
          <w:bCs/>
        </w:rPr>
        <w:t xml:space="preserve">: A Cross-sectional Study in Rivers State, Nigeria. </w:t>
      </w:r>
      <w:commentRangeEnd w:id="0"/>
      <w:r w:rsidR="00D8354E">
        <w:rPr>
          <w:rStyle w:val="CommentReference"/>
          <w:rtl/>
        </w:rPr>
        <w:commentReference w:id="0"/>
      </w:r>
    </w:p>
    <w:p w14:paraId="104CC069" w14:textId="236727FD" w:rsidR="0008287F" w:rsidRDefault="0008287F">
      <w:pPr>
        <w:rPr>
          <w:rFonts w:ascii="Times New Roman" w:hAnsi="Times New Roman" w:cs="Times New Roman"/>
          <w:b/>
          <w:bCs/>
        </w:rPr>
      </w:pPr>
      <w:r>
        <w:rPr>
          <w:rFonts w:ascii="Times New Roman" w:hAnsi="Times New Roman" w:cs="Times New Roman"/>
          <w:b/>
          <w:bCs/>
        </w:rPr>
        <w:t xml:space="preserve">Abstract </w:t>
      </w:r>
    </w:p>
    <w:p w14:paraId="37462F1C" w14:textId="3828599D" w:rsidR="0008287F" w:rsidRPr="002E11B0" w:rsidRDefault="0008287F" w:rsidP="002E11B0">
      <w:pPr>
        <w:spacing w:line="360" w:lineRule="auto"/>
        <w:jc w:val="both"/>
        <w:rPr>
          <w:rFonts w:ascii="Times New Roman" w:hAnsi="Times New Roman" w:cs="Times New Roman"/>
        </w:rPr>
      </w:pPr>
      <w:r>
        <w:rPr>
          <w:rFonts w:ascii="Times New Roman" w:hAnsi="Times New Roman" w:cs="Times New Roman"/>
          <w:b/>
          <w:bCs/>
        </w:rPr>
        <w:t>Background:</w:t>
      </w:r>
      <w:r w:rsidR="002E11B0">
        <w:rPr>
          <w:rFonts w:ascii="Times New Roman" w:hAnsi="Times New Roman" w:cs="Times New Roman"/>
          <w:b/>
          <w:bCs/>
        </w:rPr>
        <w:t xml:space="preserve"> </w:t>
      </w:r>
      <w:r w:rsidR="002E11B0" w:rsidRPr="002E11B0">
        <w:rPr>
          <w:rFonts w:ascii="Times New Roman" w:hAnsi="Times New Roman" w:cs="Times New Roman"/>
        </w:rPr>
        <w:t>Aerobic capacity, commonly evaluated through a person's maximum oxygen uptake (</w:t>
      </w:r>
      <w:proofErr w:type="spellStart"/>
      <w:r w:rsidR="002E11B0" w:rsidRPr="002E11B0">
        <w:rPr>
          <w:rFonts w:ascii="Times New Roman" w:hAnsi="Times New Roman" w:cs="Times New Roman"/>
        </w:rPr>
        <w:t>VO₂max</w:t>
      </w:r>
      <w:proofErr w:type="spellEnd"/>
      <w:r w:rsidR="002E11B0" w:rsidRPr="002E11B0">
        <w:rPr>
          <w:rFonts w:ascii="Times New Roman" w:hAnsi="Times New Roman" w:cs="Times New Roman"/>
        </w:rPr>
        <w:t>), serves as a vital measure of cardiovascular and respiratory efficiency.</w:t>
      </w:r>
      <w:r w:rsidRPr="002E11B0">
        <w:rPr>
          <w:rFonts w:ascii="Times New Roman" w:hAnsi="Times New Roman" w:cs="Times New Roman"/>
          <w:b/>
          <w:bCs/>
        </w:rPr>
        <w:t xml:space="preserve"> </w:t>
      </w:r>
      <w:r w:rsidR="002E11B0" w:rsidRPr="002E11B0">
        <w:rPr>
          <w:rFonts w:ascii="Times New Roman" w:hAnsi="Times New Roman" w:cs="Times New Roman"/>
        </w:rPr>
        <w:t xml:space="preserve">The </w:t>
      </w:r>
      <w:r w:rsidRPr="002E11B0">
        <w:rPr>
          <w:rFonts w:ascii="Times New Roman" w:hAnsi="Times New Roman" w:cs="Times New Roman"/>
        </w:rPr>
        <w:t xml:space="preserve">study aims to compare the aerobic capacity </w:t>
      </w:r>
      <w:r w:rsidR="002E11B0" w:rsidRPr="002E11B0">
        <w:rPr>
          <w:rFonts w:ascii="Times New Roman" w:hAnsi="Times New Roman" w:cs="Times New Roman"/>
        </w:rPr>
        <w:t xml:space="preserve">of preadolescent indigenous population of Rivers State, Nigeria </w:t>
      </w:r>
    </w:p>
    <w:p w14:paraId="15F92D37" w14:textId="34A6D812" w:rsidR="0008287F" w:rsidRPr="002E11B0" w:rsidRDefault="0008287F" w:rsidP="002E11B0">
      <w:pPr>
        <w:spacing w:line="360" w:lineRule="auto"/>
        <w:jc w:val="both"/>
        <w:rPr>
          <w:rFonts w:ascii="Times New Roman" w:hAnsi="Times New Roman" w:cs="Times New Roman"/>
        </w:rPr>
      </w:pPr>
      <w:r w:rsidRPr="002E11B0">
        <w:rPr>
          <w:rFonts w:ascii="Times New Roman" w:hAnsi="Times New Roman" w:cs="Times New Roman"/>
          <w:b/>
          <w:bCs/>
        </w:rPr>
        <w:t xml:space="preserve">Methods: </w:t>
      </w:r>
      <w:r w:rsidR="002E11B0" w:rsidRPr="002E11B0">
        <w:rPr>
          <w:rFonts w:ascii="Times New Roman" w:hAnsi="Times New Roman" w:cs="Times New Roman"/>
        </w:rPr>
        <w:t xml:space="preserve">This cross-sectional descriptive study examined the aerobic capacity of preadolescents aged </w:t>
      </w:r>
      <w:r w:rsidR="001837C3">
        <w:rPr>
          <w:rFonts w:ascii="Times New Roman" w:hAnsi="Times New Roman" w:cs="Times New Roman"/>
        </w:rPr>
        <w:t>8</w:t>
      </w:r>
      <w:r w:rsidR="002E11B0" w:rsidRPr="002E11B0">
        <w:rPr>
          <w:rFonts w:ascii="Times New Roman" w:hAnsi="Times New Roman" w:cs="Times New Roman"/>
        </w:rPr>
        <w:t>–12 years in Rivers State, Nigeria. A multi-stage proportionate random sampling method was used to recruit 400 healthy participants of Rivers State origin. The PACER test, a standardized tool from the FITNESSGRAM program, was employed to assess aerobic capacity, while BMI was measured using digital scales and stadiometers to support broader health profiling. Eligibility required parental or self-consent. Data were analyzed using SPSS software; the Mann-Whitney U and Kruskal-Wallis test was used. A significance level of p&lt;0.05 was applied to determine statistical relevance.</w:t>
      </w:r>
    </w:p>
    <w:p w14:paraId="55BE42B6" w14:textId="0EBABFF1" w:rsidR="0008287F" w:rsidRPr="002E11B0" w:rsidRDefault="0008287F" w:rsidP="002E11B0">
      <w:pPr>
        <w:spacing w:line="360" w:lineRule="auto"/>
        <w:jc w:val="both"/>
        <w:rPr>
          <w:rFonts w:ascii="Times New Roman" w:hAnsi="Times New Roman" w:cs="Times New Roman"/>
        </w:rPr>
      </w:pPr>
      <w:r w:rsidRPr="002E11B0">
        <w:rPr>
          <w:rFonts w:ascii="Times New Roman" w:hAnsi="Times New Roman" w:cs="Times New Roman"/>
          <w:b/>
          <w:bCs/>
        </w:rPr>
        <w:t>Results:</w:t>
      </w:r>
      <w:r w:rsidR="002E11B0" w:rsidRPr="002E11B0">
        <w:rPr>
          <w:rFonts w:ascii="Times New Roman" w:hAnsi="Times New Roman" w:cs="Times New Roman"/>
          <w:b/>
          <w:bCs/>
        </w:rPr>
        <w:t xml:space="preserve"> </w:t>
      </w:r>
      <w:del w:id="1" w:author="Ehsan Eghbali" w:date="2025-05-15T12:48:00Z">
        <w:r w:rsidR="002E11B0" w:rsidRPr="002E11B0" w:rsidDel="000A1A99">
          <w:rPr>
            <w:rFonts w:ascii="Times New Roman" w:hAnsi="Times New Roman" w:cs="Times New Roman"/>
          </w:rPr>
          <w:delText xml:space="preserve">A total of </w:delText>
        </w:r>
      </w:del>
      <w:r w:rsidR="002E11B0" w:rsidRPr="002E11B0">
        <w:rPr>
          <w:rFonts w:ascii="Times New Roman" w:hAnsi="Times New Roman" w:cs="Times New Roman"/>
        </w:rPr>
        <w:t xml:space="preserve">400 preadolescents aged 8 to 12 years participated in the study, with females comprising 59.8% of the sample. The Mann-Whitney U test revealed no significant difference in aerobic capacity between males and females (p = 0.263), and the Kruskal-Wallis H test identified significant differences in aerobic capacity across age groups (p &lt; .001). Post hoc analysis showed that 9-year-olds significantly differed from 11- and 12-year-olds, and 8-year-olds differed from 11-year-olds. </w:t>
      </w:r>
    </w:p>
    <w:p w14:paraId="6EA8F8CB" w14:textId="707320C2" w:rsidR="002E11B0" w:rsidRPr="002E11B0" w:rsidRDefault="0008287F" w:rsidP="002E11B0">
      <w:pPr>
        <w:spacing w:line="360" w:lineRule="auto"/>
        <w:jc w:val="both"/>
        <w:rPr>
          <w:rFonts w:ascii="Times New Roman" w:hAnsi="Times New Roman" w:cs="Times New Roman"/>
        </w:rPr>
      </w:pPr>
      <w:r w:rsidRPr="002E11B0">
        <w:rPr>
          <w:rFonts w:ascii="Times New Roman" w:hAnsi="Times New Roman" w:cs="Times New Roman"/>
          <w:b/>
          <w:bCs/>
        </w:rPr>
        <w:t>Conclusion:</w:t>
      </w:r>
      <w:r w:rsidR="002E11B0" w:rsidRPr="002E11B0">
        <w:rPr>
          <w:rFonts w:ascii="Times New Roman" w:hAnsi="Times New Roman" w:cs="Times New Roman"/>
          <w:b/>
          <w:bCs/>
        </w:rPr>
        <w:t xml:space="preserve"> </w:t>
      </w:r>
      <w:r w:rsidR="002E11B0" w:rsidRPr="002E11B0">
        <w:rPr>
          <w:rFonts w:ascii="Times New Roman" w:hAnsi="Times New Roman" w:cs="Times New Roman"/>
        </w:rPr>
        <w:t xml:space="preserve">These findings suggest that while sex does not impact aerobic capacity, age </w:t>
      </w:r>
      <w:del w:id="2" w:author="Ehsan Eghbali" w:date="2025-05-15T12:48:00Z">
        <w:r w:rsidR="002E11B0" w:rsidRPr="002E11B0" w:rsidDel="000A1A99">
          <w:rPr>
            <w:rFonts w:ascii="Times New Roman" w:hAnsi="Times New Roman" w:cs="Times New Roman"/>
          </w:rPr>
          <w:delText>plays a significant role in shaping</w:delText>
        </w:r>
      </w:del>
      <w:ins w:id="3" w:author="Ehsan Eghbali" w:date="2025-05-15T12:48:00Z">
        <w:r w:rsidR="000A1A99">
          <w:rPr>
            <w:rFonts w:ascii="Times New Roman" w:hAnsi="Times New Roman" w:cs="Times New Roman"/>
          </w:rPr>
          <w:t>significantly shapes</w:t>
        </w:r>
      </w:ins>
      <w:r w:rsidR="002E11B0" w:rsidRPr="002E11B0">
        <w:rPr>
          <w:rFonts w:ascii="Times New Roman" w:hAnsi="Times New Roman" w:cs="Times New Roman"/>
        </w:rPr>
        <w:t xml:space="preserve"> cardiorespiratory fitness among preadolescents in Rivers State.</w:t>
      </w:r>
    </w:p>
    <w:p w14:paraId="6B881756" w14:textId="34202433" w:rsidR="0008287F" w:rsidRPr="002E11B0" w:rsidRDefault="0008287F" w:rsidP="002E11B0">
      <w:pPr>
        <w:spacing w:line="360" w:lineRule="auto"/>
        <w:jc w:val="both"/>
        <w:rPr>
          <w:rFonts w:ascii="Times New Roman" w:hAnsi="Times New Roman" w:cs="Times New Roman"/>
        </w:rPr>
      </w:pPr>
      <w:r w:rsidRPr="002E11B0">
        <w:rPr>
          <w:rFonts w:ascii="Times New Roman" w:hAnsi="Times New Roman" w:cs="Times New Roman"/>
          <w:b/>
          <w:bCs/>
        </w:rPr>
        <w:t xml:space="preserve">Keywords: </w:t>
      </w:r>
      <w:r w:rsidR="002E11B0" w:rsidRPr="002E11B0">
        <w:rPr>
          <w:rFonts w:ascii="Times New Roman" w:hAnsi="Times New Roman" w:cs="Times New Roman"/>
          <w:b/>
          <w:bCs/>
        </w:rPr>
        <w:t xml:space="preserve"> </w:t>
      </w:r>
      <w:r w:rsidR="002E11B0" w:rsidRPr="002E11B0">
        <w:rPr>
          <w:rFonts w:ascii="Times New Roman" w:hAnsi="Times New Roman" w:cs="Times New Roman"/>
        </w:rPr>
        <w:t xml:space="preserve">Aerobic capacity, Rivers State, pre-adolescents, cardiovascular, Nigeria </w:t>
      </w:r>
    </w:p>
    <w:p w14:paraId="6F857912" w14:textId="52249350" w:rsidR="000A73E6" w:rsidRDefault="000A73E6" w:rsidP="000A73E6">
      <w:pPr>
        <w:rPr>
          <w:rFonts w:ascii="Times New Roman" w:hAnsi="Times New Roman" w:cs="Times New Roman"/>
          <w:rtl/>
        </w:rPr>
      </w:pPr>
    </w:p>
    <w:p w14:paraId="191C4666" w14:textId="77777777" w:rsidR="00D8354E" w:rsidRDefault="00D8354E" w:rsidP="000A73E6">
      <w:pPr>
        <w:rPr>
          <w:rFonts w:ascii="Times New Roman" w:hAnsi="Times New Roman" w:cs="Times New Roman"/>
          <w:rtl/>
        </w:rPr>
      </w:pPr>
    </w:p>
    <w:p w14:paraId="6D246E9C" w14:textId="77777777" w:rsidR="00D8354E" w:rsidRPr="000A73E6" w:rsidRDefault="00D8354E" w:rsidP="000A73E6">
      <w:pPr>
        <w:rPr>
          <w:rFonts w:ascii="Times New Roman" w:hAnsi="Times New Roman" w:cs="Times New Roman"/>
        </w:rPr>
      </w:pPr>
    </w:p>
    <w:p w14:paraId="6E8287AB" w14:textId="77777777" w:rsidR="000A73E6" w:rsidRPr="000A73E6" w:rsidRDefault="000A73E6" w:rsidP="000A73E6">
      <w:pPr>
        <w:rPr>
          <w:rFonts w:ascii="Times New Roman" w:hAnsi="Times New Roman" w:cs="Times New Roman"/>
          <w:b/>
          <w:bCs/>
        </w:rPr>
      </w:pPr>
      <w:r w:rsidRPr="000A73E6">
        <w:rPr>
          <w:rFonts w:ascii="Times New Roman" w:hAnsi="Times New Roman" w:cs="Times New Roman"/>
          <w:b/>
          <w:bCs/>
        </w:rPr>
        <w:lastRenderedPageBreak/>
        <w:t>Introduction</w:t>
      </w:r>
    </w:p>
    <w:p w14:paraId="209BAD20" w14:textId="6E9893AB" w:rsidR="000A73E6" w:rsidRPr="000A73E6" w:rsidRDefault="000A73E6" w:rsidP="007734D2">
      <w:pPr>
        <w:spacing w:line="480" w:lineRule="auto"/>
        <w:jc w:val="both"/>
        <w:rPr>
          <w:rFonts w:ascii="Times New Roman" w:hAnsi="Times New Roman" w:cs="Times New Roman"/>
        </w:rPr>
      </w:pPr>
      <w:r w:rsidRPr="000A73E6">
        <w:rPr>
          <w:rFonts w:ascii="Times New Roman" w:hAnsi="Times New Roman" w:cs="Times New Roman"/>
        </w:rPr>
        <w:t>Aerobic capacity, commonly evaluated through a person's maximum oxygen uptake (</w:t>
      </w:r>
      <w:proofErr w:type="spellStart"/>
      <w:r w:rsidRPr="000A73E6">
        <w:rPr>
          <w:rFonts w:ascii="Times New Roman" w:hAnsi="Times New Roman" w:cs="Times New Roman"/>
        </w:rPr>
        <w:t>VO₂max</w:t>
      </w:r>
      <w:proofErr w:type="spellEnd"/>
      <w:r w:rsidRPr="000A73E6">
        <w:rPr>
          <w:rFonts w:ascii="Times New Roman" w:hAnsi="Times New Roman" w:cs="Times New Roman"/>
        </w:rPr>
        <w:t>), serves as a vital measure of cardiovascular and respiratory efficiency</w:t>
      </w:r>
      <w:r w:rsidR="007734D2">
        <w:rPr>
          <w:rFonts w:ascii="Times New Roman" w:hAnsi="Times New Roman" w:cs="Times New Roman"/>
        </w:rPr>
        <w:t xml:space="preserve"> (</w:t>
      </w:r>
      <w:r w:rsidR="007734D2" w:rsidRPr="00CA4FD8">
        <w:rPr>
          <w:rFonts w:ascii="Times New Roman" w:hAnsi="Times New Roman" w:cs="Times New Roman"/>
        </w:rPr>
        <w:t>Buttar</w:t>
      </w:r>
      <w:r w:rsidR="007734D2">
        <w:rPr>
          <w:rFonts w:ascii="Times New Roman" w:hAnsi="Times New Roman" w:cs="Times New Roman"/>
        </w:rPr>
        <w:t xml:space="preserve"> et al., 2019)</w:t>
      </w:r>
      <w:r w:rsidRPr="000A73E6">
        <w:rPr>
          <w:rFonts w:ascii="Times New Roman" w:hAnsi="Times New Roman" w:cs="Times New Roman"/>
        </w:rPr>
        <w:t>. In children and adolescents, this metric goes beyond physical performance</w:t>
      </w:r>
      <w:r>
        <w:rPr>
          <w:rFonts w:ascii="Times New Roman" w:hAnsi="Times New Roman" w:cs="Times New Roman"/>
        </w:rPr>
        <w:t xml:space="preserve"> </w:t>
      </w:r>
      <w:r w:rsidRPr="000A73E6">
        <w:rPr>
          <w:rFonts w:ascii="Times New Roman" w:hAnsi="Times New Roman" w:cs="Times New Roman"/>
        </w:rPr>
        <w:t>it provides meaningful insights into overall health and wellness</w:t>
      </w:r>
      <w:r w:rsidR="007734D2">
        <w:rPr>
          <w:rFonts w:ascii="Times New Roman" w:hAnsi="Times New Roman" w:cs="Times New Roman"/>
        </w:rPr>
        <w:t xml:space="preserve"> (</w:t>
      </w:r>
      <w:r w:rsidR="007734D2" w:rsidRPr="00CA4FD8">
        <w:rPr>
          <w:rFonts w:ascii="Times New Roman" w:hAnsi="Times New Roman" w:cs="Times New Roman"/>
        </w:rPr>
        <w:t>Poitras</w:t>
      </w:r>
      <w:r w:rsidR="007734D2">
        <w:rPr>
          <w:rFonts w:ascii="Times New Roman" w:hAnsi="Times New Roman" w:cs="Times New Roman"/>
        </w:rPr>
        <w:t xml:space="preserve"> et al., 2016)</w:t>
      </w:r>
      <w:r w:rsidRPr="000A73E6">
        <w:rPr>
          <w:rFonts w:ascii="Times New Roman" w:hAnsi="Times New Roman" w:cs="Times New Roman"/>
        </w:rPr>
        <w:t xml:space="preserve">. For preadolescents, typically between the ages of 9 and 12, aerobic fitness supports </w:t>
      </w:r>
      <w:del w:id="4" w:author="Ehsan Eghbali" w:date="2025-05-15T12:47:00Z">
        <w:r w:rsidRPr="000A73E6" w:rsidDel="000A1A99">
          <w:rPr>
            <w:rFonts w:ascii="Times New Roman" w:hAnsi="Times New Roman" w:cs="Times New Roman"/>
          </w:rPr>
          <w:delText>not just physical growth, but also</w:delText>
        </w:r>
      </w:del>
      <w:ins w:id="5" w:author="Ehsan Eghbali" w:date="2025-05-15T12:47:00Z">
        <w:r w:rsidR="000A1A99">
          <w:rPr>
            <w:rFonts w:ascii="Times New Roman" w:hAnsi="Times New Roman" w:cs="Times New Roman"/>
          </w:rPr>
          <w:t>physical growth,</w:t>
        </w:r>
      </w:ins>
      <w:r w:rsidRPr="000A73E6">
        <w:rPr>
          <w:rFonts w:ascii="Times New Roman" w:hAnsi="Times New Roman" w:cs="Times New Roman"/>
        </w:rPr>
        <w:t xml:space="preserve"> brain function, academic achievement, and long-term health</w:t>
      </w:r>
      <w:r w:rsidR="007734D2">
        <w:rPr>
          <w:rFonts w:ascii="Times New Roman" w:hAnsi="Times New Roman" w:cs="Times New Roman"/>
        </w:rPr>
        <w:t xml:space="preserve"> (</w:t>
      </w:r>
      <w:r w:rsidR="007734D2" w:rsidRPr="00CA4FD8">
        <w:rPr>
          <w:rFonts w:ascii="Times New Roman" w:hAnsi="Times New Roman" w:cs="Times New Roman"/>
        </w:rPr>
        <w:t>Latino</w:t>
      </w:r>
      <w:r w:rsidR="007734D2">
        <w:rPr>
          <w:rFonts w:ascii="Times New Roman" w:hAnsi="Times New Roman" w:cs="Times New Roman"/>
        </w:rPr>
        <w:t xml:space="preserve"> and</w:t>
      </w:r>
      <w:r w:rsidR="007734D2" w:rsidRPr="00CA4FD8">
        <w:rPr>
          <w:rFonts w:ascii="Times New Roman" w:hAnsi="Times New Roman" w:cs="Times New Roman"/>
        </w:rPr>
        <w:t xml:space="preserve"> Tafuri</w:t>
      </w:r>
      <w:r w:rsidR="007734D2">
        <w:rPr>
          <w:rFonts w:ascii="Times New Roman" w:hAnsi="Times New Roman" w:cs="Times New Roman"/>
        </w:rPr>
        <w:t>, 2023)</w:t>
      </w:r>
      <w:r w:rsidRPr="000A73E6">
        <w:rPr>
          <w:rFonts w:ascii="Times New Roman" w:hAnsi="Times New Roman" w:cs="Times New Roman"/>
        </w:rPr>
        <w:t xml:space="preserve">. Assessing aerobic capacity during this developmental stage is especially important, as it lays the groundwork for lifelong healthy habits and </w:t>
      </w:r>
      <w:del w:id="6" w:author="Ehsan Eghbali" w:date="2025-05-15T12:47:00Z">
        <w:r w:rsidRPr="000A73E6" w:rsidDel="000A1A99">
          <w:rPr>
            <w:rFonts w:ascii="Times New Roman" w:hAnsi="Times New Roman" w:cs="Times New Roman"/>
          </w:rPr>
          <w:delText>allows for the early identification of</w:delText>
        </w:r>
      </w:del>
      <w:ins w:id="7" w:author="Ehsan Eghbali" w:date="2025-05-15T12:47:00Z">
        <w:r w:rsidR="000A1A99">
          <w:rPr>
            <w:rFonts w:ascii="Times New Roman" w:hAnsi="Times New Roman" w:cs="Times New Roman"/>
          </w:rPr>
          <w:t>identifies</w:t>
        </w:r>
      </w:ins>
      <w:r w:rsidRPr="000A73E6">
        <w:rPr>
          <w:rFonts w:ascii="Times New Roman" w:hAnsi="Times New Roman" w:cs="Times New Roman"/>
        </w:rPr>
        <w:t xml:space="preserve"> potential health risks, including obesity, cardiovascular issues, and metabolic imbalances</w:t>
      </w:r>
      <w:r w:rsidR="007734D2">
        <w:rPr>
          <w:rFonts w:ascii="Times New Roman" w:hAnsi="Times New Roman" w:cs="Times New Roman"/>
        </w:rPr>
        <w:t xml:space="preserve"> (</w:t>
      </w:r>
      <w:r w:rsidR="007734D2" w:rsidRPr="00CA4FD8">
        <w:rPr>
          <w:rFonts w:ascii="Times New Roman" w:hAnsi="Times New Roman" w:cs="Times New Roman"/>
        </w:rPr>
        <w:t>Bustamante-Sanchez</w:t>
      </w:r>
      <w:r w:rsidR="007734D2">
        <w:rPr>
          <w:rFonts w:ascii="Times New Roman" w:hAnsi="Times New Roman" w:cs="Times New Roman"/>
        </w:rPr>
        <w:t xml:space="preserve"> et al., 2022)</w:t>
      </w:r>
      <w:r w:rsidRPr="000A73E6">
        <w:rPr>
          <w:rFonts w:ascii="Times New Roman" w:hAnsi="Times New Roman" w:cs="Times New Roman"/>
        </w:rPr>
        <w:t>.</w:t>
      </w:r>
    </w:p>
    <w:p w14:paraId="0F4D5DCC" w14:textId="58845F10" w:rsidR="000A73E6" w:rsidRPr="000A73E6" w:rsidRDefault="000A73E6" w:rsidP="00BE669C">
      <w:pPr>
        <w:spacing w:line="480" w:lineRule="auto"/>
        <w:jc w:val="both"/>
        <w:rPr>
          <w:rFonts w:ascii="Times New Roman" w:hAnsi="Times New Roman" w:cs="Times New Roman"/>
        </w:rPr>
      </w:pPr>
      <w:del w:id="8" w:author="Ehsan Eghbali" w:date="2025-05-15T12:46:00Z">
        <w:r w:rsidRPr="000A73E6" w:rsidDel="000A1A99">
          <w:rPr>
            <w:rFonts w:ascii="Times New Roman" w:hAnsi="Times New Roman" w:cs="Times New Roman"/>
          </w:rPr>
          <w:delText>In recent times</w:delText>
        </w:r>
      </w:del>
      <w:ins w:id="9" w:author="Ehsan Eghbali" w:date="2025-05-15T12:46:00Z">
        <w:r w:rsidR="000A1A99">
          <w:rPr>
            <w:rFonts w:ascii="Times New Roman" w:hAnsi="Times New Roman" w:cs="Times New Roman"/>
          </w:rPr>
          <w:t>Recently</w:t>
        </w:r>
      </w:ins>
      <w:r w:rsidRPr="000A73E6">
        <w:rPr>
          <w:rFonts w:ascii="Times New Roman" w:hAnsi="Times New Roman" w:cs="Times New Roman"/>
        </w:rPr>
        <w:t>, there has been mounting concern worldwide over the steady decline in children’s physical activity levels and aerobic fitness</w:t>
      </w:r>
      <w:r w:rsidR="007734D2">
        <w:rPr>
          <w:rFonts w:ascii="Times New Roman" w:hAnsi="Times New Roman" w:cs="Times New Roman"/>
        </w:rPr>
        <w:t xml:space="preserve"> (</w:t>
      </w:r>
      <w:r w:rsidR="007734D2" w:rsidRPr="00CA4FD8">
        <w:rPr>
          <w:rFonts w:ascii="Times New Roman" w:hAnsi="Times New Roman" w:cs="Times New Roman"/>
        </w:rPr>
        <w:t>D’Anna</w:t>
      </w:r>
      <w:r w:rsidR="007734D2">
        <w:rPr>
          <w:rFonts w:ascii="Times New Roman" w:hAnsi="Times New Roman" w:cs="Times New Roman"/>
        </w:rPr>
        <w:t xml:space="preserve"> et al., 2024)</w:t>
      </w:r>
      <w:r w:rsidRPr="000A73E6">
        <w:rPr>
          <w:rFonts w:ascii="Times New Roman" w:hAnsi="Times New Roman" w:cs="Times New Roman"/>
        </w:rPr>
        <w:t>. This trend has been largely driven by increasingly sedentary lifestyles, the influence of digital technology, and broader changes in daily routines</w:t>
      </w:r>
      <w:r w:rsidR="007734D2">
        <w:rPr>
          <w:rFonts w:ascii="Times New Roman" w:hAnsi="Times New Roman" w:cs="Times New Roman"/>
        </w:rPr>
        <w:t xml:space="preserve"> (</w:t>
      </w:r>
      <w:r w:rsidR="007734D2" w:rsidRPr="00CA4FD8">
        <w:rPr>
          <w:rFonts w:ascii="Times New Roman" w:hAnsi="Times New Roman" w:cs="Times New Roman"/>
        </w:rPr>
        <w:t>D’Anna</w:t>
      </w:r>
      <w:r w:rsidR="007734D2">
        <w:rPr>
          <w:rFonts w:ascii="Times New Roman" w:hAnsi="Times New Roman" w:cs="Times New Roman"/>
        </w:rPr>
        <w:t xml:space="preserve"> et al., 2024)</w:t>
      </w:r>
      <w:r w:rsidRPr="000A73E6">
        <w:rPr>
          <w:rFonts w:ascii="Times New Roman" w:hAnsi="Times New Roman" w:cs="Times New Roman"/>
        </w:rPr>
        <w:t>. The impact is even more profound in countries like Nigeria, where physical education is often inconsistently delivered, and many communities lack access to safe, structured environments for exercise and play. Despite these challenges, there is still a significant lack of detailed data on the aerobic fitness levels of Nigerian children</w:t>
      </w:r>
      <w:r>
        <w:rPr>
          <w:rFonts w:ascii="Times New Roman" w:hAnsi="Times New Roman" w:cs="Times New Roman"/>
        </w:rPr>
        <w:t xml:space="preserve"> </w:t>
      </w:r>
      <w:r w:rsidRPr="000A73E6">
        <w:rPr>
          <w:rFonts w:ascii="Times New Roman" w:hAnsi="Times New Roman" w:cs="Times New Roman"/>
        </w:rPr>
        <w:t xml:space="preserve">especially at the state or community level. This </w:t>
      </w:r>
      <w:del w:id="10" w:author="Ehsan Eghbali" w:date="2025-05-15T12:46:00Z">
        <w:r w:rsidRPr="000A73E6" w:rsidDel="000A1A99">
          <w:rPr>
            <w:rFonts w:ascii="Times New Roman" w:hAnsi="Times New Roman" w:cs="Times New Roman"/>
          </w:rPr>
          <w:delText>gap in information</w:delText>
        </w:r>
      </w:del>
      <w:ins w:id="11" w:author="Ehsan Eghbali" w:date="2025-05-15T12:46:00Z">
        <w:r w:rsidR="000A1A99">
          <w:rPr>
            <w:rFonts w:ascii="Times New Roman" w:hAnsi="Times New Roman" w:cs="Times New Roman"/>
          </w:rPr>
          <w:t>information gap</w:t>
        </w:r>
      </w:ins>
      <w:r w:rsidRPr="000A73E6">
        <w:rPr>
          <w:rFonts w:ascii="Times New Roman" w:hAnsi="Times New Roman" w:cs="Times New Roman"/>
        </w:rPr>
        <w:t>, particularly when not broken down by age or sex, limits the ability of educators, health professionals, and policymakers to implement tailored strategies that promote physical health among the youth.</w:t>
      </w:r>
    </w:p>
    <w:p w14:paraId="2614254A" w14:textId="15C5D1BD" w:rsidR="000A73E6" w:rsidRPr="00BE669C" w:rsidRDefault="000A73E6" w:rsidP="00BE669C">
      <w:pPr>
        <w:spacing w:line="480" w:lineRule="auto"/>
        <w:jc w:val="both"/>
      </w:pPr>
      <w:r w:rsidRPr="000A73E6">
        <w:rPr>
          <w:rFonts w:ascii="Times New Roman" w:hAnsi="Times New Roman" w:cs="Times New Roman"/>
        </w:rPr>
        <w:t xml:space="preserve">Although numerous studies from other parts of the world have explored how aerobic capacity develops with age and differs between boys and girls, these findings may not necessarily apply in </w:t>
      </w:r>
      <w:r w:rsidRPr="000A73E6">
        <w:rPr>
          <w:rFonts w:ascii="Times New Roman" w:hAnsi="Times New Roman" w:cs="Times New Roman"/>
        </w:rPr>
        <w:lastRenderedPageBreak/>
        <w:t>the Nigerian context</w:t>
      </w:r>
      <w:r w:rsidR="00BE669C">
        <w:rPr>
          <w:rFonts w:ascii="Times New Roman" w:hAnsi="Times New Roman" w:cs="Times New Roman"/>
        </w:rPr>
        <w:t xml:space="preserve"> (</w:t>
      </w:r>
      <w:r w:rsidR="00BE669C" w:rsidRPr="009F50BE">
        <w:rPr>
          <w:rFonts w:ascii="Times New Roman" w:hAnsi="Times New Roman" w:cs="Times New Roman"/>
        </w:rPr>
        <w:t>McClain et al. (2006)</w:t>
      </w:r>
      <w:r w:rsidR="00BE669C">
        <w:rPr>
          <w:rFonts w:ascii="Times New Roman" w:hAnsi="Times New Roman" w:cs="Times New Roman"/>
        </w:rPr>
        <w:t>;</w:t>
      </w:r>
      <w:r w:rsidR="00BE669C" w:rsidRPr="009F50BE">
        <w:rPr>
          <w:rFonts w:ascii="Times New Roman" w:hAnsi="Times New Roman" w:cs="Times New Roman"/>
        </w:rPr>
        <w:t xml:space="preserve"> Mahar et al. (2018)</w:t>
      </w:r>
      <w:r w:rsidR="00BE669C">
        <w:rPr>
          <w:rFonts w:ascii="Times New Roman" w:hAnsi="Times New Roman" w:cs="Times New Roman"/>
        </w:rPr>
        <w:t xml:space="preserve">; </w:t>
      </w:r>
      <w:r w:rsidR="00BE669C" w:rsidRPr="009F50BE">
        <w:rPr>
          <w:rFonts w:ascii="Times New Roman" w:hAnsi="Times New Roman" w:cs="Times New Roman"/>
        </w:rPr>
        <w:t>Blasingame’s (2012)</w:t>
      </w:r>
      <w:r w:rsidR="00BE669C">
        <w:rPr>
          <w:rFonts w:ascii="Times New Roman" w:hAnsi="Times New Roman" w:cs="Times New Roman"/>
        </w:rPr>
        <w:t>;</w:t>
      </w:r>
      <w:del w:id="12" w:author="Ehsan Eghbali" w:date="2025-05-15T12:46:00Z">
        <w:r w:rsidR="00BE669C" w:rsidDel="000A1A99">
          <w:rPr>
            <w:rFonts w:ascii="Times New Roman" w:hAnsi="Times New Roman" w:cs="Times New Roman"/>
          </w:rPr>
          <w:delText xml:space="preserve"> </w:delText>
        </w:r>
      </w:del>
      <w:r w:rsidR="00BE669C">
        <w:rPr>
          <w:rFonts w:ascii="Times New Roman" w:hAnsi="Times New Roman" w:cs="Times New Roman"/>
        </w:rPr>
        <w:t xml:space="preserve"> and </w:t>
      </w:r>
      <w:r w:rsidR="00BE669C" w:rsidRPr="009F50BE">
        <w:rPr>
          <w:rFonts w:ascii="Times New Roman" w:hAnsi="Times New Roman" w:cs="Times New Roman"/>
        </w:rPr>
        <w:t>D'Agostino et al. (2023)</w:t>
      </w:r>
      <w:r w:rsidRPr="000A73E6">
        <w:rPr>
          <w:rFonts w:ascii="Times New Roman" w:hAnsi="Times New Roman" w:cs="Times New Roman"/>
        </w:rPr>
        <w:t xml:space="preserve">. Most of this research has relied on standardized tools such as the PACER test or </w:t>
      </w:r>
      <w:proofErr w:type="spellStart"/>
      <w:r w:rsidRPr="000A73E6">
        <w:rPr>
          <w:rFonts w:ascii="Times New Roman" w:hAnsi="Times New Roman" w:cs="Times New Roman"/>
        </w:rPr>
        <w:t>VO₂max</w:t>
      </w:r>
      <w:proofErr w:type="spellEnd"/>
      <w:r w:rsidRPr="000A73E6">
        <w:rPr>
          <w:rFonts w:ascii="Times New Roman" w:hAnsi="Times New Roman" w:cs="Times New Roman"/>
        </w:rPr>
        <w:t xml:space="preserve"> treadmill assessments, and while they often show that aerobic capacity improves with age and may vary by sex, cultural, environmental, and economic conditions can significantly shape these outcomes. In a region like Rivers State</w:t>
      </w:r>
      <w:r>
        <w:rPr>
          <w:rFonts w:ascii="Times New Roman" w:hAnsi="Times New Roman" w:cs="Times New Roman"/>
        </w:rPr>
        <w:t xml:space="preserve"> </w:t>
      </w:r>
      <w:r w:rsidRPr="000A73E6">
        <w:rPr>
          <w:rFonts w:ascii="Times New Roman" w:hAnsi="Times New Roman" w:cs="Times New Roman"/>
        </w:rPr>
        <w:t>where children grow up in both urban and rural settings with varying access to resources</w:t>
      </w:r>
      <w:r w:rsidR="007734D2">
        <w:rPr>
          <w:rFonts w:ascii="Times New Roman" w:hAnsi="Times New Roman" w:cs="Times New Roman"/>
        </w:rPr>
        <w:t xml:space="preserve"> </w:t>
      </w:r>
      <w:r w:rsidRPr="000A73E6">
        <w:rPr>
          <w:rFonts w:ascii="Times New Roman" w:hAnsi="Times New Roman" w:cs="Times New Roman"/>
        </w:rPr>
        <w:t>there is a pressing need for context-specific data to better understand these patterns.</w:t>
      </w:r>
    </w:p>
    <w:p w14:paraId="6DE75AFA" w14:textId="77777777" w:rsidR="000A73E6" w:rsidRPr="000A73E6" w:rsidRDefault="000A73E6" w:rsidP="007734D2">
      <w:pPr>
        <w:spacing w:line="480" w:lineRule="auto"/>
        <w:jc w:val="both"/>
        <w:rPr>
          <w:rFonts w:ascii="Times New Roman" w:hAnsi="Times New Roman" w:cs="Times New Roman"/>
        </w:rPr>
      </w:pPr>
      <w:r w:rsidRPr="000A73E6">
        <w:rPr>
          <w:rFonts w:ascii="Times New Roman" w:hAnsi="Times New Roman" w:cs="Times New Roman"/>
        </w:rPr>
        <w:t>This study therefore aims to address this important knowledge gap. By examining aerobic capacity among preadolescents in Rivers State and comparing it across age groups and between boys and girls, the research provides much-needed evidence to guide decision-making. The findings can help shape school fitness programs, inform public health campaigns focused on disease prevention, and support sports development initiatives designed to identify and nurture talent from an early age. More importantly, it ensures that both boys and girls benefit from programs that are tailored to their specific developmental needs.</w:t>
      </w:r>
    </w:p>
    <w:p w14:paraId="5F9A1384" w14:textId="6E0056F8" w:rsidR="000A73E6" w:rsidRPr="000A73E6" w:rsidRDefault="000A73E6" w:rsidP="007734D2">
      <w:pPr>
        <w:spacing w:line="480" w:lineRule="auto"/>
        <w:jc w:val="both"/>
        <w:rPr>
          <w:rFonts w:ascii="Times New Roman" w:hAnsi="Times New Roman" w:cs="Times New Roman"/>
        </w:rPr>
      </w:pPr>
      <w:del w:id="13" w:author="Ehsan Eghbali" w:date="2025-05-15T13:03:00Z">
        <w:r w:rsidRPr="000A73E6" w:rsidDel="00860D5F">
          <w:rPr>
            <w:rFonts w:ascii="Times New Roman" w:hAnsi="Times New Roman" w:cs="Times New Roman"/>
          </w:rPr>
          <w:delText xml:space="preserve">The </w:delText>
        </w:r>
      </w:del>
      <w:del w:id="14" w:author="Ehsan Eghbali" w:date="2025-05-15T12:50:00Z">
        <w:r w:rsidRPr="000A73E6" w:rsidDel="000A1A99">
          <w:rPr>
            <w:rFonts w:ascii="Times New Roman" w:hAnsi="Times New Roman" w:cs="Times New Roman"/>
          </w:rPr>
          <w:delText xml:space="preserve">core </w:delText>
        </w:r>
      </w:del>
      <w:del w:id="15" w:author="Ehsan Eghbali" w:date="2025-05-15T13:03:00Z">
        <w:r w:rsidDel="00860D5F">
          <w:rPr>
            <w:rFonts w:ascii="Times New Roman" w:hAnsi="Times New Roman" w:cs="Times New Roman"/>
          </w:rPr>
          <w:delText>aim</w:delText>
        </w:r>
        <w:r w:rsidRPr="000A73E6" w:rsidDel="00860D5F">
          <w:rPr>
            <w:rFonts w:ascii="Times New Roman" w:hAnsi="Times New Roman" w:cs="Times New Roman"/>
          </w:rPr>
          <w:delText xml:space="preserve"> of this research is</w:delText>
        </w:r>
      </w:del>
      <w:ins w:id="16" w:author="Ehsan Eghbali" w:date="2025-05-15T13:03:00Z">
        <w:r w:rsidR="00860D5F">
          <w:rPr>
            <w:rFonts w:ascii="Times New Roman" w:hAnsi="Times New Roman" w:cs="Times New Roman"/>
          </w:rPr>
          <w:t>This research aims</w:t>
        </w:r>
      </w:ins>
      <w:r w:rsidRPr="000A73E6">
        <w:rPr>
          <w:rFonts w:ascii="Times New Roman" w:hAnsi="Times New Roman" w:cs="Times New Roman"/>
        </w:rPr>
        <w:t xml:space="preserve"> to assess and compare the aerobic capacity of children aged 8 to 12 in Rivers State, Nigeria. It seeks to determine whether significant differences exist based on age and sex, and to interpret these differences through the lens of the biological, social, and environmental factors that influence physical fitness in children.</w:t>
      </w:r>
    </w:p>
    <w:p w14:paraId="743FD4D7" w14:textId="00CF4C0B" w:rsidR="00457B67" w:rsidRDefault="00457B67">
      <w:pPr>
        <w:rPr>
          <w:rFonts w:ascii="Times New Roman" w:hAnsi="Times New Roman" w:cs="Times New Roman"/>
          <w:b/>
          <w:bCs/>
        </w:rPr>
      </w:pPr>
      <w:del w:id="17" w:author="Ehsan Eghbali" w:date="2025-05-15T12:50:00Z">
        <w:r w:rsidRPr="00457B67" w:rsidDel="000A1A99">
          <w:rPr>
            <w:rFonts w:ascii="Times New Roman" w:hAnsi="Times New Roman" w:cs="Times New Roman"/>
            <w:b/>
            <w:bCs/>
          </w:rPr>
          <w:delText xml:space="preserve">Material </w:delText>
        </w:r>
      </w:del>
      <w:ins w:id="18" w:author="Ehsan Eghbali" w:date="2025-05-15T12:50:00Z">
        <w:r w:rsidR="000A1A99">
          <w:rPr>
            <w:rFonts w:ascii="Times New Roman" w:hAnsi="Times New Roman" w:cs="Times New Roman"/>
            <w:b/>
            <w:bCs/>
          </w:rPr>
          <w:t>Materials</w:t>
        </w:r>
        <w:r w:rsidR="000A1A99" w:rsidRPr="00457B67">
          <w:rPr>
            <w:rFonts w:ascii="Times New Roman" w:hAnsi="Times New Roman" w:cs="Times New Roman"/>
            <w:b/>
            <w:bCs/>
          </w:rPr>
          <w:t xml:space="preserve"> </w:t>
        </w:r>
      </w:ins>
      <w:r w:rsidRPr="00457B67">
        <w:rPr>
          <w:rFonts w:ascii="Times New Roman" w:hAnsi="Times New Roman" w:cs="Times New Roman"/>
          <w:b/>
          <w:bCs/>
        </w:rPr>
        <w:t xml:space="preserve">and </w:t>
      </w:r>
      <w:del w:id="19" w:author="Ehsan Eghbali" w:date="2025-05-15T12:50:00Z">
        <w:r w:rsidRPr="00457B67" w:rsidDel="000A1A99">
          <w:rPr>
            <w:rFonts w:ascii="Times New Roman" w:hAnsi="Times New Roman" w:cs="Times New Roman"/>
            <w:b/>
            <w:bCs/>
          </w:rPr>
          <w:delText xml:space="preserve">Method </w:delText>
        </w:r>
      </w:del>
      <w:ins w:id="20" w:author="Ehsan Eghbali" w:date="2025-05-15T12:50:00Z">
        <w:r w:rsidR="000A1A99">
          <w:rPr>
            <w:rFonts w:ascii="Times New Roman" w:hAnsi="Times New Roman" w:cs="Times New Roman"/>
            <w:b/>
            <w:bCs/>
          </w:rPr>
          <w:t>Methods</w:t>
        </w:r>
        <w:r w:rsidR="000A1A99" w:rsidRPr="00457B67">
          <w:rPr>
            <w:rFonts w:ascii="Times New Roman" w:hAnsi="Times New Roman" w:cs="Times New Roman"/>
            <w:b/>
            <w:bCs/>
          </w:rPr>
          <w:t xml:space="preserve"> </w:t>
        </w:r>
      </w:ins>
    </w:p>
    <w:p w14:paraId="248B8AC9" w14:textId="729A6133"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
          <w:bCs/>
        </w:rPr>
      </w:pPr>
      <w:commentRangeStart w:id="21"/>
      <w:r w:rsidRPr="004B4F14">
        <w:rPr>
          <w:rFonts w:ascii="Times New Roman" w:hAnsi="Times New Roman" w:cs="Times New Roman"/>
          <w:b/>
          <w:bCs/>
        </w:rPr>
        <w:t xml:space="preserve">Study Design </w:t>
      </w:r>
      <w:commentRangeEnd w:id="21"/>
      <w:r w:rsidR="007F5FEF">
        <w:rPr>
          <w:rStyle w:val="CommentReference"/>
          <w:rtl/>
        </w:rPr>
        <w:commentReference w:id="21"/>
      </w:r>
    </w:p>
    <w:p w14:paraId="185817DD" w14:textId="070679D2" w:rsidR="007734D2" w:rsidRPr="00A8331C"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rPr>
        <w:t xml:space="preserve">This study adopted a cross-sectional descriptive study design to gather data on the </w:t>
      </w:r>
      <w:r>
        <w:rPr>
          <w:rFonts w:ascii="Times New Roman" w:hAnsi="Times New Roman" w:cs="Times New Roman"/>
        </w:rPr>
        <w:t>comparative analysis of aerobic capacity between sexes of the</w:t>
      </w:r>
      <w:r w:rsidRPr="004B4F14">
        <w:rPr>
          <w:rFonts w:ascii="Times New Roman" w:hAnsi="Times New Roman" w:cs="Times New Roman"/>
        </w:rPr>
        <w:t xml:space="preserve"> pre-adolescent population of </w:t>
      </w:r>
      <w:r>
        <w:rPr>
          <w:rFonts w:ascii="Times New Roman" w:hAnsi="Times New Roman" w:cs="Times New Roman"/>
        </w:rPr>
        <w:t xml:space="preserve">Rivers State. </w:t>
      </w:r>
      <w:r w:rsidRPr="004B4F14">
        <w:rPr>
          <w:rFonts w:ascii="Times New Roman" w:hAnsi="Times New Roman" w:cs="Times New Roman"/>
        </w:rPr>
        <w:t xml:space="preserve">The participants of this study include participants drawn from different Local Government Areas in </w:t>
      </w:r>
      <w:r w:rsidRPr="004B4F14">
        <w:rPr>
          <w:rFonts w:ascii="Times New Roman" w:hAnsi="Times New Roman" w:cs="Times New Roman"/>
        </w:rPr>
        <w:lastRenderedPageBreak/>
        <w:t xml:space="preserve">Rivers State, Nigeria representing the pre-adolescent population of the Rivers State, Nigeria. </w:t>
      </w:r>
      <w:r>
        <w:rPr>
          <w:rFonts w:ascii="Times New Roman" w:hAnsi="Times New Roman" w:cs="Times New Roman"/>
        </w:rPr>
        <w:t xml:space="preserve"> </w:t>
      </w:r>
      <w:proofErr w:type="spellStart"/>
      <w:r w:rsidRPr="004B4F14">
        <w:rPr>
          <w:rFonts w:ascii="Times New Roman" w:hAnsi="Times New Roman" w:cs="Times New Roman"/>
        </w:rPr>
        <w:t>Obio-Apkorwill</w:t>
      </w:r>
      <w:proofErr w:type="spellEnd"/>
      <w:r w:rsidRPr="004B4F14">
        <w:rPr>
          <w:rFonts w:ascii="Times New Roman" w:hAnsi="Times New Roman" w:cs="Times New Roman"/>
        </w:rPr>
        <w:t xml:space="preserve"> be used as study areas to fully represent Rivers State, Rivers State population </w:t>
      </w:r>
      <w:del w:id="22" w:author="Ehsan Eghbali" w:date="2025-05-15T13:03:00Z">
        <w:r w:rsidRPr="004B4F14" w:rsidDel="00860D5F">
          <w:rPr>
            <w:rFonts w:ascii="Times New Roman" w:hAnsi="Times New Roman" w:cs="Times New Roman"/>
            <w:b/>
            <w:bCs/>
          </w:rPr>
          <w:delText xml:space="preserve">Sample and </w:delText>
        </w:r>
      </w:del>
      <w:r w:rsidRPr="004B4F14">
        <w:rPr>
          <w:rFonts w:ascii="Times New Roman" w:hAnsi="Times New Roman" w:cs="Times New Roman"/>
          <w:b/>
          <w:bCs/>
        </w:rPr>
        <w:t xml:space="preserve">sampling techniques </w:t>
      </w:r>
    </w:p>
    <w:p w14:paraId="069840C5"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Cs/>
        </w:rPr>
      </w:pPr>
      <w:r w:rsidRPr="004B4F14">
        <w:rPr>
          <w:rFonts w:ascii="Times New Roman" w:hAnsi="Times New Roman" w:cs="Times New Roman"/>
          <w:bCs/>
        </w:rPr>
        <w:t>The study will adopt multi-stage proportionate random sampling techniques</w:t>
      </w:r>
      <w:r>
        <w:rPr>
          <w:rFonts w:ascii="Times New Roman" w:hAnsi="Times New Roman" w:cs="Times New Roman"/>
          <w:bCs/>
        </w:rPr>
        <w:t xml:space="preserve"> </w:t>
      </w:r>
      <w:r w:rsidRPr="004B4F14">
        <w:rPr>
          <w:rFonts w:ascii="Times New Roman" w:hAnsi="Times New Roman" w:cs="Times New Roman"/>
          <w:bCs/>
        </w:rPr>
        <w:t xml:space="preserve">to recruit the pre-adolescents of Rivers State, Nigeria without bias. According to RSMOYD, (2020) the pre-adolescent population of Rivers State, Nigeria is 1,214,221. However, the </w:t>
      </w:r>
      <w:r w:rsidRPr="004B4F14">
        <w:rPr>
          <w:rFonts w:ascii="Times New Roman" w:hAnsi="Times New Roman" w:cs="Times New Roman"/>
        </w:rPr>
        <w:t>minimum sample size for the study will be determined using the Taro-Yamane formula</w:t>
      </w:r>
      <w:r w:rsidRPr="004B4F14">
        <w:rPr>
          <w:rFonts w:ascii="Times New Roman" w:hAnsi="Times New Roman" w:cs="Times New Roman"/>
          <w:b/>
          <w:bCs/>
        </w:rPr>
        <w:t xml:space="preserve">, </w:t>
      </w:r>
      <m:oMath>
        <m:r>
          <m:rPr>
            <m:sty m:val="bi"/>
          </m:rPr>
          <w:rPr>
            <w:rFonts w:ascii="Cambria Math" w:hAnsi="Cambria Math" w:cs="Times New Roman"/>
          </w:rPr>
          <m:t>n=</m:t>
        </m:r>
        <m:f>
          <m:fPr>
            <m:ctrlPr>
              <w:rPr>
                <w:rFonts w:ascii="Cambria Math" w:hAnsi="Cambria Math" w:cs="Times New Roman"/>
                <w:b/>
                <w:bCs/>
                <w:i/>
              </w:rPr>
            </m:ctrlPr>
          </m:fPr>
          <m:num>
            <m:r>
              <m:rPr>
                <m:sty m:val="bi"/>
              </m:rPr>
              <w:rPr>
                <w:rFonts w:ascii="Cambria Math" w:hAnsi="Cambria Math" w:cs="Times New Roman"/>
              </w:rPr>
              <m:t>N</m:t>
            </m:r>
          </m:num>
          <m:den>
            <m:r>
              <m:rPr>
                <m:sty m:val="bi"/>
              </m:rPr>
              <w:rPr>
                <w:rFonts w:ascii="Cambria Math" w:hAnsi="Cambria Math" w:cs="Times New Roman"/>
              </w:rPr>
              <m:t>1+N</m:t>
            </m:r>
            <m:sSup>
              <m:sSupPr>
                <m:ctrlPr>
                  <w:rPr>
                    <w:rFonts w:ascii="Cambria Math" w:hAnsi="Cambria Math" w:cs="Times New Roman"/>
                    <w:b/>
                    <w:bCs/>
                    <w:i/>
                  </w:rPr>
                </m:ctrlPr>
              </m:sSupPr>
              <m:e>
                <m:d>
                  <m:dPr>
                    <m:ctrlPr>
                      <w:rPr>
                        <w:rFonts w:ascii="Cambria Math" w:hAnsi="Cambria Math" w:cs="Times New Roman"/>
                        <w:b/>
                        <w:bCs/>
                        <w:i/>
                      </w:rPr>
                    </m:ctrlPr>
                  </m:dPr>
                  <m:e>
                    <m:r>
                      <m:rPr>
                        <m:sty m:val="bi"/>
                      </m:rPr>
                      <w:rPr>
                        <w:rFonts w:ascii="Cambria Math" w:hAnsi="Cambria Math" w:cs="Times New Roman"/>
                      </w:rPr>
                      <m:t>e</m:t>
                    </m:r>
                  </m:e>
                </m:d>
              </m:e>
              <m:sup>
                <m:r>
                  <m:rPr>
                    <m:sty m:val="bi"/>
                  </m:rPr>
                  <w:rPr>
                    <w:rFonts w:ascii="Cambria Math" w:hAnsi="Cambria Math" w:cs="Times New Roman"/>
                  </w:rPr>
                  <m:t>2</m:t>
                </m:r>
              </m:sup>
            </m:sSup>
          </m:den>
        </m:f>
      </m:oMath>
      <w:r w:rsidRPr="004B4F14">
        <w:rPr>
          <w:rFonts w:ascii="Times New Roman" w:hAnsi="Times New Roman" w:cs="Times New Roman"/>
          <w:b/>
          <w:bCs/>
        </w:rPr>
        <w:t>;</w:t>
      </w:r>
    </w:p>
    <w:p w14:paraId="19F983FC"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rPr>
        <w:t xml:space="preserve">where n = minimum sample size, </w:t>
      </w:r>
    </w:p>
    <w:p w14:paraId="144919CA"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rPr>
        <w:t xml:space="preserve">N = total population and </w:t>
      </w:r>
    </w:p>
    <w:p w14:paraId="536F198C"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rPr>
        <w:t xml:space="preserve">e = margin of error = 0.05. </w:t>
      </w:r>
    </w:p>
    <w:p w14:paraId="6833EE6B"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
          <w:bCs/>
        </w:rPr>
      </w:pPr>
    </w:p>
    <w:p w14:paraId="2B4E618E" w14:textId="77777777" w:rsidR="007734D2" w:rsidRPr="004B4F14"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
          <w:bCs/>
        </w:rPr>
      </w:pPr>
      <m:oMathPara>
        <m:oMath>
          <m:r>
            <m:rPr>
              <m:sty m:val="bi"/>
            </m:rPr>
            <w:rPr>
              <w:rFonts w:ascii="Cambria Math" w:hAnsi="Cambria Math" w:cs="Times New Roman"/>
            </w:rPr>
            <m:t>n=</m:t>
          </m:r>
          <m:f>
            <m:fPr>
              <m:ctrlPr>
                <w:rPr>
                  <w:rFonts w:ascii="Cambria Math" w:hAnsi="Cambria Math" w:cs="Times New Roman"/>
                  <w:b/>
                  <w:bCs/>
                  <w:i/>
                </w:rPr>
              </m:ctrlPr>
            </m:fPr>
            <m:num>
              <m:r>
                <m:rPr>
                  <m:sty m:val="p"/>
                </m:rPr>
                <w:rPr>
                  <w:rFonts w:ascii="Cambria Math" w:hAnsi="Cambria Math" w:cs="Times New Roman"/>
                </w:rPr>
                <m:t>1,214,221</m:t>
              </m:r>
            </m:num>
            <m:den>
              <m:r>
                <m:rPr>
                  <m:sty m:val="bi"/>
                </m:rPr>
                <w:rPr>
                  <w:rFonts w:ascii="Cambria Math" w:hAnsi="Cambria Math" w:cs="Times New Roman"/>
                </w:rPr>
                <m:t>1+</m:t>
              </m:r>
              <m:r>
                <m:rPr>
                  <m:sty m:val="p"/>
                </m:rPr>
                <w:rPr>
                  <w:rFonts w:ascii="Cambria Math" w:hAnsi="Cambria Math" w:cs="Times New Roman"/>
                </w:rPr>
                <m:t>1,214,221</m:t>
              </m:r>
              <m:sSup>
                <m:sSupPr>
                  <m:ctrlPr>
                    <w:rPr>
                      <w:rFonts w:ascii="Cambria Math" w:hAnsi="Cambria Math" w:cs="Times New Roman"/>
                      <w:b/>
                      <w:bCs/>
                      <w:i/>
                    </w:rPr>
                  </m:ctrlPr>
                </m:sSupPr>
                <m:e>
                  <m:d>
                    <m:dPr>
                      <m:ctrlPr>
                        <w:rPr>
                          <w:rFonts w:ascii="Cambria Math" w:hAnsi="Cambria Math" w:cs="Times New Roman"/>
                          <w:b/>
                          <w:bCs/>
                          <w:i/>
                        </w:rPr>
                      </m:ctrlPr>
                    </m:dPr>
                    <m:e>
                      <m:r>
                        <m:rPr>
                          <m:sty m:val="bi"/>
                        </m:rPr>
                        <w:rPr>
                          <w:rFonts w:ascii="Cambria Math" w:hAnsi="Cambria Math" w:cs="Times New Roman"/>
                        </w:rPr>
                        <m:t>0.05</m:t>
                      </m:r>
                    </m:e>
                  </m:d>
                </m:e>
                <m:sup>
                  <m:r>
                    <m:rPr>
                      <m:sty m:val="bi"/>
                    </m:rPr>
                    <w:rPr>
                      <w:rFonts w:ascii="Cambria Math" w:hAnsi="Cambria Math" w:cs="Times New Roman"/>
                    </w:rPr>
                    <m:t>2</m:t>
                  </m:r>
                </m:sup>
              </m:sSup>
            </m:den>
          </m:f>
          <m:r>
            <m:rPr>
              <m:sty m:val="bi"/>
            </m:rPr>
            <w:rPr>
              <w:rFonts w:ascii="Cambria Math" w:hAnsi="Cambria Math" w:cs="Times New Roman"/>
            </w:rPr>
            <m:t>=399.99</m:t>
          </m:r>
        </m:oMath>
      </m:oMathPara>
    </w:p>
    <w:p w14:paraId="0F321F29" w14:textId="77777777" w:rsidR="007734D2" w:rsidRPr="00A23411"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b/>
          <w:bCs/>
        </w:rPr>
      </w:pPr>
      <w:r w:rsidRPr="00A23411">
        <w:rPr>
          <w:rFonts w:ascii="Times New Roman" w:hAnsi="Times New Roman" w:cs="Times New Roman"/>
          <w:b/>
          <w:bCs/>
        </w:rPr>
        <w:t xml:space="preserve">selection criteria </w:t>
      </w:r>
    </w:p>
    <w:p w14:paraId="10E21AB3" w14:textId="18740535" w:rsidR="007734D2" w:rsidRPr="00A23411"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A23411">
        <w:rPr>
          <w:rFonts w:ascii="Times New Roman" w:hAnsi="Times New Roman" w:cs="Times New Roman"/>
        </w:rPr>
        <w:t xml:space="preserve">The </w:t>
      </w:r>
      <w:del w:id="23" w:author="Ehsan Eghbali" w:date="2025-05-15T13:05:00Z">
        <w:r w:rsidRPr="00A23411" w:rsidDel="00860D5F">
          <w:rPr>
            <w:rFonts w:ascii="Times New Roman" w:hAnsi="Times New Roman" w:cs="Times New Roman"/>
          </w:rPr>
          <w:delText xml:space="preserve">selection criteria for the study </w:delText>
        </w:r>
      </w:del>
      <w:ins w:id="24" w:author="Ehsan Eghbali" w:date="2025-05-15T13:05:00Z">
        <w:r w:rsidR="00860D5F" w:rsidRPr="00860D5F">
          <w:rPr>
            <w:rFonts w:ascii="Times New Roman" w:hAnsi="Times New Roman" w:cs="Times New Roman"/>
          </w:rPr>
          <w:t>stud</w:t>
        </w:r>
      </w:ins>
      <w:ins w:id="25" w:author="Ehsan Eghbali" w:date="2025-05-15T13:06:00Z">
        <w:r w:rsidR="00860D5F">
          <w:rPr>
            <w:rFonts w:ascii="Times New Roman" w:hAnsi="Times New Roman" w:cs="Times New Roman"/>
          </w:rPr>
          <w:t>y</w:t>
        </w:r>
      </w:ins>
      <w:ins w:id="26" w:author="Ehsan Eghbali" w:date="2025-05-15T13:05:00Z">
        <w:r w:rsidR="00860D5F" w:rsidRPr="00860D5F">
          <w:rPr>
            <w:rFonts w:ascii="Times New Roman" w:hAnsi="Times New Roman" w:cs="Times New Roman"/>
          </w:rPr>
          <w:t xml:space="preserve"> selection criteria </w:t>
        </w:r>
      </w:ins>
      <w:r w:rsidRPr="00A23411">
        <w:rPr>
          <w:rFonts w:ascii="Times New Roman" w:hAnsi="Times New Roman" w:cs="Times New Roman"/>
        </w:rPr>
        <w:t xml:space="preserve">were clearly defined to ensure appropriate participant inclusion and data reliability. To be eligible for participation, respondents had to meet several inclusion criteria: they must be between the ages of </w:t>
      </w:r>
      <w:r w:rsidR="001837C3">
        <w:rPr>
          <w:rFonts w:ascii="Times New Roman" w:hAnsi="Times New Roman" w:cs="Times New Roman"/>
        </w:rPr>
        <w:t>8</w:t>
      </w:r>
      <w:r w:rsidRPr="00A23411">
        <w:rPr>
          <w:rFonts w:ascii="Times New Roman" w:hAnsi="Times New Roman" w:cs="Times New Roman"/>
        </w:rPr>
        <w:t xml:space="preserve"> and 12 years, be in good health, and have parents or grandparents who are originally from Rivers State. Additionally, consent for participation had to be obtained either from the parents or the respondents themselves. Any individual who did not meet these specified conditions was excluded from the study.</w:t>
      </w:r>
    </w:p>
    <w:p w14:paraId="4D26FE59" w14:textId="77777777" w:rsidR="007734D2" w:rsidRPr="00A8331C" w:rsidRDefault="007734D2" w:rsidP="007734D2">
      <w:pPr>
        <w:tabs>
          <w:tab w:val="left" w:pos="720"/>
          <w:tab w:val="left" w:pos="1440"/>
          <w:tab w:val="left" w:pos="2160"/>
          <w:tab w:val="left" w:pos="2899"/>
          <w:tab w:val="left" w:pos="2992"/>
        </w:tabs>
        <w:spacing w:after="0" w:line="480" w:lineRule="auto"/>
        <w:ind w:right="90"/>
        <w:jc w:val="both"/>
        <w:rPr>
          <w:rFonts w:ascii="Times New Roman" w:hAnsi="Times New Roman" w:cs="Times New Roman"/>
        </w:rPr>
      </w:pPr>
      <w:r w:rsidRPr="004B4F14">
        <w:rPr>
          <w:rFonts w:ascii="Times New Roman" w:hAnsi="Times New Roman" w:cs="Times New Roman"/>
          <w:b/>
          <w:bCs/>
        </w:rPr>
        <w:t xml:space="preserve">Instrumentation and method of data collection </w:t>
      </w:r>
    </w:p>
    <w:p w14:paraId="6BF87472" w14:textId="0552F055" w:rsidR="007734D2" w:rsidRPr="004B4F14" w:rsidRDefault="007734D2" w:rsidP="007734D2">
      <w:pPr>
        <w:spacing w:line="480" w:lineRule="auto"/>
        <w:jc w:val="both"/>
        <w:rPr>
          <w:rFonts w:ascii="Times New Roman" w:hAnsi="Times New Roman" w:cs="Times New Roman"/>
        </w:rPr>
      </w:pPr>
      <w:r w:rsidRPr="004B4F14">
        <w:rPr>
          <w:rFonts w:ascii="Times New Roman" w:hAnsi="Times New Roman" w:cs="Times New Roman"/>
        </w:rPr>
        <w:t xml:space="preserve">The study examined the measurement of </w:t>
      </w:r>
      <w:r>
        <w:rPr>
          <w:rFonts w:ascii="Times New Roman" w:hAnsi="Times New Roman" w:cs="Times New Roman"/>
        </w:rPr>
        <w:t>comparative analysis of aerobic capacity</w:t>
      </w:r>
      <w:r w:rsidRPr="004B4F14">
        <w:rPr>
          <w:rFonts w:ascii="Times New Roman" w:hAnsi="Times New Roman" w:cs="Times New Roman"/>
        </w:rPr>
        <w:t xml:space="preserve"> between</w:t>
      </w:r>
      <w:r>
        <w:rPr>
          <w:rFonts w:ascii="Times New Roman" w:hAnsi="Times New Roman" w:cs="Times New Roman"/>
        </w:rPr>
        <w:t xml:space="preserve"> sexes among the indigenous pre-adolescents of Rivers State.</w:t>
      </w:r>
      <w:r w:rsidRPr="004B4F14">
        <w:rPr>
          <w:rFonts w:ascii="Times New Roman" w:hAnsi="Times New Roman" w:cs="Times New Roman"/>
        </w:rPr>
        <w:t xml:space="preserve"> The FITNESSGRAM program offers two different types of tests to determine a child’s level of aerobic capacity, the PACER test and the one-</w:t>
      </w:r>
      <w:r w:rsidRPr="004B4F14">
        <w:rPr>
          <w:rFonts w:ascii="Times New Roman" w:hAnsi="Times New Roman" w:cs="Times New Roman"/>
        </w:rPr>
        <w:lastRenderedPageBreak/>
        <w:t>mile run. FITNESSGRAM also offers two different alternatives for body composition (BMI). Detailed descriptions of the alternative assessments are provided below.</w:t>
      </w:r>
    </w:p>
    <w:p w14:paraId="35982AA2" w14:textId="77777777" w:rsidR="007734D2" w:rsidRDefault="007734D2" w:rsidP="007734D2">
      <w:pPr>
        <w:spacing w:line="480" w:lineRule="auto"/>
        <w:jc w:val="both"/>
        <w:rPr>
          <w:rFonts w:ascii="Times New Roman" w:hAnsi="Times New Roman" w:cs="Times New Roman"/>
          <w:b/>
          <w:bCs/>
        </w:rPr>
      </w:pPr>
      <w:bookmarkStart w:id="27" w:name="_bookmark18"/>
      <w:bookmarkEnd w:id="27"/>
      <w:r w:rsidRPr="004B4F14">
        <w:rPr>
          <w:rFonts w:ascii="Times New Roman" w:hAnsi="Times New Roman" w:cs="Times New Roman"/>
          <w:b/>
          <w:bCs/>
        </w:rPr>
        <w:t>Aerobic Capacity Assessments</w:t>
      </w:r>
    </w:p>
    <w:p w14:paraId="29A84E03" w14:textId="75BB100F" w:rsidR="007734D2" w:rsidRPr="00A8331C" w:rsidRDefault="007734D2" w:rsidP="007734D2">
      <w:pPr>
        <w:spacing w:line="480" w:lineRule="auto"/>
        <w:jc w:val="both"/>
        <w:rPr>
          <w:rFonts w:ascii="Times New Roman" w:hAnsi="Times New Roman" w:cs="Times New Roman"/>
        </w:rPr>
      </w:pPr>
      <w:bookmarkStart w:id="28" w:name="_Hlk197465225"/>
      <w:r w:rsidRPr="00A8331C">
        <w:rPr>
          <w:rFonts w:ascii="Times New Roman" w:hAnsi="Times New Roman" w:cs="Times New Roman"/>
        </w:rPr>
        <w:t>The PACER test, originally developed from the 20-meter shuttle run by Leger and colleagues in 1988, is a popular and practical way to measure aerobic endurance, especially among school-aged children</w:t>
      </w:r>
      <w:r w:rsidR="00BE669C">
        <w:rPr>
          <w:rFonts w:ascii="Times New Roman" w:hAnsi="Times New Roman" w:cs="Times New Roman"/>
        </w:rPr>
        <w:t xml:space="preserve"> (</w:t>
      </w:r>
      <w:r w:rsidR="00BE669C" w:rsidRPr="00CA4FD8">
        <w:rPr>
          <w:rFonts w:ascii="Times New Roman" w:hAnsi="Times New Roman" w:cs="Times New Roman"/>
        </w:rPr>
        <w:t>Marques</w:t>
      </w:r>
      <w:r w:rsidR="00BE669C">
        <w:rPr>
          <w:rFonts w:ascii="Times New Roman" w:hAnsi="Times New Roman" w:cs="Times New Roman"/>
        </w:rPr>
        <w:t xml:space="preserve"> et al., 2021)</w:t>
      </w:r>
      <w:r w:rsidRPr="00A8331C">
        <w:rPr>
          <w:rFonts w:ascii="Times New Roman" w:hAnsi="Times New Roman" w:cs="Times New Roman"/>
        </w:rPr>
        <w:t xml:space="preserve">. </w:t>
      </w:r>
      <w:bookmarkEnd w:id="28"/>
      <w:r w:rsidRPr="00A8331C">
        <w:rPr>
          <w:rFonts w:ascii="Times New Roman" w:hAnsi="Times New Roman" w:cs="Times New Roman"/>
        </w:rPr>
        <w:t>It works by having students run back and forth across a 20-meter space, keeping up with a series of beeps that get progressively faster each minute. The test continues until a student misses the line twice</w:t>
      </w:r>
      <w:r>
        <w:rPr>
          <w:rFonts w:ascii="Times New Roman" w:hAnsi="Times New Roman" w:cs="Times New Roman"/>
        </w:rPr>
        <w:t xml:space="preserve"> </w:t>
      </w:r>
      <w:r w:rsidRPr="00A8331C">
        <w:rPr>
          <w:rFonts w:ascii="Times New Roman" w:hAnsi="Times New Roman" w:cs="Times New Roman"/>
        </w:rPr>
        <w:t>after the second miss, they stop and are encouraged to walk and stretch to cool down. This test is usually conducted on a safe, flat surface</w:t>
      </w:r>
      <w:r>
        <w:rPr>
          <w:rFonts w:ascii="Times New Roman" w:hAnsi="Times New Roman" w:cs="Times New Roman"/>
        </w:rPr>
        <w:t xml:space="preserve"> </w:t>
      </w:r>
      <w:r w:rsidRPr="00A8331C">
        <w:rPr>
          <w:rFonts w:ascii="Times New Roman" w:hAnsi="Times New Roman" w:cs="Times New Roman"/>
        </w:rPr>
        <w:t>indoors or outdoors</w:t>
      </w:r>
      <w:r>
        <w:rPr>
          <w:rFonts w:ascii="Times New Roman" w:hAnsi="Times New Roman" w:cs="Times New Roman"/>
        </w:rPr>
        <w:t xml:space="preserve"> </w:t>
      </w:r>
      <w:r w:rsidRPr="00A8331C">
        <w:rPr>
          <w:rFonts w:ascii="Times New Roman" w:hAnsi="Times New Roman" w:cs="Times New Roman"/>
        </w:rPr>
        <w:t>and requires some basic equipment like cones, measuring tape, a sound system, and score sheets. Each time a student successfully runs one length, it counts as a lap, and the total number of laps becomes their score. There are two ways to score: the standard method, which stops after two missed beeps, and an alternative method that allows students to keep going, using symbols to track performance</w:t>
      </w:r>
      <w:r w:rsidR="00BE669C">
        <w:rPr>
          <w:rFonts w:ascii="Times New Roman" w:hAnsi="Times New Roman" w:cs="Times New Roman"/>
        </w:rPr>
        <w:t xml:space="preserve"> (</w:t>
      </w:r>
      <w:r w:rsidR="00BE669C" w:rsidRPr="00CA4FD8">
        <w:rPr>
          <w:rFonts w:ascii="Times New Roman" w:hAnsi="Times New Roman" w:cs="Times New Roman"/>
        </w:rPr>
        <w:t>Blanke</w:t>
      </w:r>
      <w:r w:rsidR="00BE669C">
        <w:rPr>
          <w:rFonts w:ascii="Times New Roman" w:hAnsi="Times New Roman" w:cs="Times New Roman"/>
        </w:rPr>
        <w:t xml:space="preserve"> et al., 2022)</w:t>
      </w:r>
      <w:r w:rsidRPr="00A8331C">
        <w:rPr>
          <w:rFonts w:ascii="Times New Roman" w:hAnsi="Times New Roman" w:cs="Times New Roman"/>
        </w:rPr>
        <w:t>. No matter the method, the results are entered into a software program that factors in age to estimate the student’s aerobic capacity. For younger kids in kindergarten through third grade, there aren’t strict benchmarks</w:t>
      </w:r>
      <w:r>
        <w:rPr>
          <w:rFonts w:ascii="Times New Roman" w:hAnsi="Times New Roman" w:cs="Times New Roman"/>
        </w:rPr>
        <w:t xml:space="preserve"> </w:t>
      </w:r>
      <w:r w:rsidRPr="00A8331C">
        <w:rPr>
          <w:rFonts w:ascii="Times New Roman" w:hAnsi="Times New Roman" w:cs="Times New Roman"/>
        </w:rPr>
        <w:t>they’re simply encouraged to try their best and enjoy the process. Older children, starting at age nine in fourth grade, do receive feedback based on performance standards. For students who can’t participate in the PACER or prefer a different challenge</w:t>
      </w:r>
      <w:r w:rsidR="0008287F">
        <w:rPr>
          <w:rFonts w:ascii="Times New Roman" w:hAnsi="Times New Roman" w:cs="Times New Roman"/>
        </w:rPr>
        <w:t xml:space="preserve"> (</w:t>
      </w:r>
      <w:r w:rsidR="0008287F" w:rsidRPr="007A4CDC">
        <w:rPr>
          <w:rFonts w:ascii="Times New Roman" w:hAnsi="Times New Roman" w:cs="Times New Roman"/>
        </w:rPr>
        <w:t>Pacer</w:t>
      </w:r>
      <w:r w:rsidR="0008287F">
        <w:rPr>
          <w:rFonts w:ascii="Times New Roman" w:hAnsi="Times New Roman" w:cs="Times New Roman"/>
        </w:rPr>
        <w:t>, 2024)</w:t>
      </w:r>
      <w:r w:rsidRPr="00A8331C">
        <w:rPr>
          <w:rFonts w:ascii="Times New Roman" w:hAnsi="Times New Roman" w:cs="Times New Roman"/>
        </w:rPr>
        <w:t>, the one-mile run offers another way to measure endurance. This test involves running</w:t>
      </w:r>
      <w:r w:rsidR="0008287F">
        <w:rPr>
          <w:rFonts w:ascii="Times New Roman" w:hAnsi="Times New Roman" w:cs="Times New Roman"/>
        </w:rPr>
        <w:t xml:space="preserve"> </w:t>
      </w:r>
      <w:r w:rsidRPr="00A8331C">
        <w:rPr>
          <w:rFonts w:ascii="Times New Roman" w:hAnsi="Times New Roman" w:cs="Times New Roman"/>
        </w:rPr>
        <w:t>or walking if needed</w:t>
      </w:r>
      <w:r w:rsidR="0008287F">
        <w:rPr>
          <w:rFonts w:ascii="Times New Roman" w:hAnsi="Times New Roman" w:cs="Times New Roman"/>
        </w:rPr>
        <w:t xml:space="preserve"> </w:t>
      </w:r>
      <w:r w:rsidRPr="00A8331C">
        <w:rPr>
          <w:rFonts w:ascii="Times New Roman" w:hAnsi="Times New Roman" w:cs="Times New Roman"/>
        </w:rPr>
        <w:t xml:space="preserve">a full mile on a carefully measured course. The score is based on how long it takes to finish, with additional inputs like age, sex, and BMI to give a more personalized fitness assessment. Just like with the PACER, younger students are not judged against strict standards, but are given the chance to participate, build stamina, and </w:t>
      </w:r>
      <w:r w:rsidRPr="00A8331C">
        <w:rPr>
          <w:rFonts w:ascii="Times New Roman" w:hAnsi="Times New Roman" w:cs="Times New Roman"/>
        </w:rPr>
        <w:lastRenderedPageBreak/>
        <w:t>learn pacing. Students aged nine and up are scored according to national benchmarks to help track their fitness progress.</w:t>
      </w:r>
    </w:p>
    <w:p w14:paraId="492DF918" w14:textId="77777777" w:rsidR="007734D2" w:rsidRDefault="007734D2" w:rsidP="007734D2">
      <w:pPr>
        <w:spacing w:line="480" w:lineRule="auto"/>
        <w:jc w:val="both"/>
        <w:rPr>
          <w:rFonts w:ascii="Times New Roman" w:hAnsi="Times New Roman" w:cs="Times New Roman"/>
          <w:b/>
          <w:bCs/>
        </w:rPr>
      </w:pPr>
      <w:r>
        <w:rPr>
          <w:rFonts w:ascii="Times New Roman" w:hAnsi="Times New Roman" w:cs="Times New Roman"/>
          <w:b/>
          <w:bCs/>
        </w:rPr>
        <w:t>Body Mass Index (BMI)</w:t>
      </w:r>
    </w:p>
    <w:p w14:paraId="03B9E65D" w14:textId="77777777" w:rsidR="007734D2" w:rsidRDefault="007734D2" w:rsidP="007734D2">
      <w:pPr>
        <w:spacing w:line="480" w:lineRule="auto"/>
        <w:jc w:val="both"/>
        <w:rPr>
          <w:rFonts w:ascii="Times New Roman" w:hAnsi="Times New Roman" w:cs="Times New Roman"/>
        </w:rPr>
      </w:pPr>
      <w:r w:rsidRPr="00A8331C">
        <w:rPr>
          <w:rFonts w:ascii="Times New Roman" w:hAnsi="Times New Roman" w:cs="Times New Roman"/>
        </w:rPr>
        <w:t>Body Mass Index (BMI) is a commonly used but limited method for assessing body composition, as it does not directly measure body fat but rather indicates weight in relation to height, calculated using the formula weight (kg) divided by height (m²). Accurate measurement is crucial, requiring the use of high-quality digital scales and stadiometers rather than less precise tools like tape measures. When collecting data, children should be measured without shoes to avoid added height or weight, and readings should be rounded down to the nearest whole number. Once height and weight are recorded, they are entered into software that calculates BMI. While a BMI below 25 is considered normal for adults, BMI assessments for children and adolescents must account for age and sex due to natural variations in growth and development. A BMI classified as “Needs Improvement” typically suggests that a child’s weight is too high for their height, but because BMI doesn’t distinguish between fat and lean mass, further testing, such as a skinfold assessment, is recommended to determine if excess fat is the cause.</w:t>
      </w:r>
    </w:p>
    <w:p w14:paraId="0DC72CB2" w14:textId="77777777" w:rsidR="007734D2" w:rsidRPr="00A23411" w:rsidRDefault="007734D2" w:rsidP="007734D2">
      <w:pPr>
        <w:spacing w:line="480" w:lineRule="auto"/>
        <w:jc w:val="both"/>
        <w:rPr>
          <w:rFonts w:ascii="Times New Roman" w:hAnsi="Times New Roman" w:cs="Times New Roman"/>
          <w:b/>
          <w:bCs/>
        </w:rPr>
      </w:pPr>
      <w:r w:rsidRPr="00A23411">
        <w:rPr>
          <w:rFonts w:ascii="Times New Roman" w:hAnsi="Times New Roman" w:cs="Times New Roman"/>
          <w:b/>
          <w:bCs/>
        </w:rPr>
        <w:t xml:space="preserve">Statistical Analysis </w:t>
      </w:r>
    </w:p>
    <w:p w14:paraId="16AA7CC1" w14:textId="06291AE6" w:rsidR="00553CCD" w:rsidRPr="007734D2" w:rsidRDefault="007734D2" w:rsidP="007734D2">
      <w:pPr>
        <w:spacing w:line="480" w:lineRule="auto"/>
        <w:jc w:val="both"/>
        <w:rPr>
          <w:rFonts w:ascii="Times New Roman" w:hAnsi="Times New Roman" w:cs="Times New Roman"/>
        </w:rPr>
      </w:pPr>
      <w:r w:rsidRPr="004B4F14">
        <w:rPr>
          <w:rFonts w:ascii="Times New Roman" w:hAnsi="Times New Roman" w:cs="Times New Roman"/>
        </w:rPr>
        <w:t xml:space="preserve">Data obtained was subjected to statistical analysis using the International Business Machine of Statistical Package for Social Science. </w:t>
      </w:r>
      <w:r w:rsidRPr="00A23411">
        <w:rPr>
          <w:rFonts w:ascii="Times New Roman" w:hAnsi="Times New Roman" w:cs="Times New Roman"/>
        </w:rPr>
        <w:t>Non</w:t>
      </w:r>
      <w:commentRangeStart w:id="29"/>
      <w:r w:rsidRPr="00A23411">
        <w:rPr>
          <w:rFonts w:ascii="Times New Roman" w:hAnsi="Times New Roman" w:cs="Times New Roman"/>
        </w:rPr>
        <w:t xml:space="preserve">-Parametric test Mann </w:t>
      </w:r>
      <w:commentRangeEnd w:id="29"/>
      <w:r w:rsidR="00D8354E">
        <w:rPr>
          <w:rStyle w:val="CommentReference"/>
          <w:rtl/>
        </w:rPr>
        <w:commentReference w:id="29"/>
      </w:r>
      <w:r w:rsidRPr="00A23411">
        <w:rPr>
          <w:rFonts w:ascii="Times New Roman" w:hAnsi="Times New Roman" w:cs="Times New Roman"/>
        </w:rPr>
        <w:t>Whitney U Test was used to compare the distribution of aerobic capacity between male and female respondents, using median values. Additionally, Kruskal-Wallis Test was used to compare the distribution of aerobic capacity among the different age groups of respondents.</w:t>
      </w:r>
      <w:r w:rsidRPr="004B4F14">
        <w:rPr>
          <w:rFonts w:ascii="Times New Roman" w:hAnsi="Times New Roman" w:cs="Times New Roman"/>
        </w:rPr>
        <w:t xml:space="preserve"> A probability less than 0.05 was considered statistically significant </w:t>
      </w:r>
      <w:del w:id="30" w:author="Ehsan Eghbali" w:date="2025-05-15T13:11:00Z">
        <w:r w:rsidRPr="004B4F14" w:rsidDel="00860D5F">
          <w:rPr>
            <w:rFonts w:ascii="Times New Roman" w:hAnsi="Times New Roman" w:cs="Times New Roman"/>
          </w:rPr>
          <w:delText xml:space="preserve">(p&lt;0.05) </w:delText>
        </w:r>
      </w:del>
      <w:r w:rsidRPr="004B4F14">
        <w:rPr>
          <w:rFonts w:ascii="Times New Roman" w:hAnsi="Times New Roman" w:cs="Times New Roman"/>
        </w:rPr>
        <w:t>and 95% was denoted as a confidential level</w:t>
      </w:r>
      <w:ins w:id="31" w:author="Ehsan Eghbali" w:date="2025-05-15T13:11:00Z">
        <w:r w:rsidR="00860D5F">
          <w:rPr>
            <w:rFonts w:ascii="Times New Roman" w:hAnsi="Times New Roman" w:cs="Times New Roman"/>
          </w:rPr>
          <w:t>.</w:t>
        </w:r>
      </w:ins>
      <w:del w:id="32" w:author="Ehsan Eghbali" w:date="2025-05-15T13:11:00Z">
        <w:r w:rsidRPr="004B4F14" w:rsidDel="00860D5F">
          <w:rPr>
            <w:rFonts w:ascii="Times New Roman" w:hAnsi="Times New Roman" w:cs="Times New Roman"/>
          </w:rPr>
          <w:delText xml:space="preserve"> </w:delText>
        </w:r>
      </w:del>
    </w:p>
    <w:p w14:paraId="57C88570" w14:textId="0383D99C" w:rsidR="006F6152" w:rsidRPr="00457B67" w:rsidRDefault="00F71906" w:rsidP="0008287F">
      <w:pPr>
        <w:spacing w:line="480" w:lineRule="auto"/>
        <w:rPr>
          <w:rFonts w:ascii="Times New Roman" w:hAnsi="Times New Roman" w:cs="Times New Roman"/>
          <w:b/>
          <w:bCs/>
        </w:rPr>
      </w:pPr>
      <w:commentRangeStart w:id="33"/>
      <w:r w:rsidRPr="00457B67">
        <w:rPr>
          <w:rFonts w:ascii="Times New Roman" w:hAnsi="Times New Roman" w:cs="Times New Roman"/>
          <w:b/>
          <w:bCs/>
        </w:rPr>
        <w:lastRenderedPageBreak/>
        <w:t xml:space="preserve">Results </w:t>
      </w:r>
      <w:commentRangeEnd w:id="33"/>
      <w:r w:rsidR="00D8354E">
        <w:rPr>
          <w:rStyle w:val="CommentReference"/>
          <w:rtl/>
        </w:rPr>
        <w:commentReference w:id="33"/>
      </w:r>
    </w:p>
    <w:p w14:paraId="0FE8C892" w14:textId="77777777" w:rsidR="00F71906" w:rsidRDefault="00F71906" w:rsidP="0008287F">
      <w:pPr>
        <w:spacing w:line="480" w:lineRule="auto"/>
        <w:jc w:val="both"/>
        <w:rPr>
          <w:rFonts w:ascii="Times New Roman" w:hAnsi="Times New Roman" w:cs="Times New Roman"/>
        </w:rPr>
      </w:pPr>
      <w:r w:rsidRPr="006A0A0A">
        <w:rPr>
          <w:rFonts w:ascii="Times New Roman" w:hAnsi="Times New Roman" w:cs="Times New Roman"/>
        </w:rPr>
        <w:t xml:space="preserve">A total of 400 respondents participated in </w:t>
      </w:r>
      <w:r>
        <w:rPr>
          <w:rFonts w:ascii="Times New Roman" w:hAnsi="Times New Roman" w:cs="Times New Roman"/>
        </w:rPr>
        <w:t>this</w:t>
      </w:r>
      <w:r w:rsidRPr="006A0A0A">
        <w:rPr>
          <w:rFonts w:ascii="Times New Roman" w:hAnsi="Times New Roman" w:cs="Times New Roman"/>
        </w:rPr>
        <w:t xml:space="preserve"> study</w:t>
      </w:r>
      <w:r w:rsidRPr="00070BD7">
        <w:t xml:space="preserve"> </w:t>
      </w:r>
      <w:r w:rsidRPr="00070BD7">
        <w:rPr>
          <w:rFonts w:ascii="Times New Roman" w:hAnsi="Times New Roman" w:cs="Times New Roman"/>
        </w:rPr>
        <w:t>are pre adolescents within the ages 9 to 12 years</w:t>
      </w:r>
      <w:r w:rsidRPr="006A0A0A">
        <w:rPr>
          <w:rFonts w:ascii="Times New Roman" w:hAnsi="Times New Roman" w:cs="Times New Roman"/>
        </w:rPr>
        <w:t>.</w:t>
      </w:r>
      <w:r>
        <w:rPr>
          <w:rFonts w:ascii="Times New Roman" w:hAnsi="Times New Roman" w:cs="Times New Roman"/>
        </w:rPr>
        <w:t xml:space="preserve"> About 59.8% of the respondents are female while 40.3% are male. The various ages are fairly represented in the study with the least represented age being the 8 years old participants constituting 9.0 % of the population.</w:t>
      </w:r>
    </w:p>
    <w:p w14:paraId="3D654651" w14:textId="77777777" w:rsidR="00F71906" w:rsidRDefault="00F71906" w:rsidP="0008287F">
      <w:pPr>
        <w:spacing w:line="480" w:lineRule="auto"/>
        <w:jc w:val="both"/>
        <w:rPr>
          <w:rFonts w:ascii="Times New Roman" w:hAnsi="Times New Roman" w:cs="Times New Roman"/>
        </w:rPr>
      </w:pPr>
      <w:r>
        <w:rPr>
          <w:rFonts w:ascii="Times New Roman" w:hAnsi="Times New Roman" w:cs="Times New Roman"/>
        </w:rPr>
        <w:t>Figure 1 shows age distribution of respondents.</w:t>
      </w:r>
      <w:r w:rsidRPr="00005CF0">
        <w:rPr>
          <w:rFonts w:ascii="Times New Roman" w:hAnsi="Times New Roman" w:cs="Times New Roman"/>
        </w:rPr>
        <w:t xml:space="preserve"> </w:t>
      </w:r>
      <w:r>
        <w:rPr>
          <w:rFonts w:ascii="Times New Roman" w:hAnsi="Times New Roman" w:cs="Times New Roman"/>
        </w:rPr>
        <w:t xml:space="preserve">Majority of the respondents 23.5% were 10 years of age, followed by 23.0% of the respondents who were aged 9 and 10 years respectively and 21.5% of the respondents were 12 years old. </w:t>
      </w:r>
    </w:p>
    <w:p w14:paraId="3F27EC46" w14:textId="689C588A" w:rsidR="00F71906" w:rsidRDefault="00F71906" w:rsidP="0008287F">
      <w:pPr>
        <w:spacing w:line="480" w:lineRule="auto"/>
        <w:jc w:val="both"/>
        <w:rPr>
          <w:rFonts w:ascii="Times New Roman" w:hAnsi="Times New Roman" w:cs="Times New Roman"/>
        </w:rPr>
      </w:pPr>
      <w:commentRangeStart w:id="34"/>
      <w:r w:rsidRPr="007734D2">
        <w:rPr>
          <w:rFonts w:ascii="Times New Roman" w:hAnsi="Times New Roman" w:cs="Times New Roman"/>
        </w:rPr>
        <w:t>Table 1 shows the summary statistics for the participants indicating the mean value for BMI, Aerobic capacity and percentage body fat by sex. Females were disproportionately more than the males. Th</w:t>
      </w:r>
      <w:r>
        <w:rPr>
          <w:rFonts w:ascii="Times New Roman" w:hAnsi="Times New Roman" w:cs="Times New Roman"/>
        </w:rPr>
        <w:t xml:space="preserve">ere was no missing value in the dataset and </w:t>
      </w:r>
      <w:proofErr w:type="spellStart"/>
      <w:r>
        <w:rPr>
          <w:rFonts w:ascii="Times New Roman" w:hAnsi="Times New Roman" w:cs="Times New Roman"/>
        </w:rPr>
        <w:t>Kolmogrov-smirnov</w:t>
      </w:r>
      <w:proofErr w:type="spellEnd"/>
      <w:r>
        <w:rPr>
          <w:rFonts w:ascii="Times New Roman" w:hAnsi="Times New Roman" w:cs="Times New Roman"/>
        </w:rPr>
        <w:t xml:space="preserve"> test was used to check for normality. Data is not normally distributed as p value using </w:t>
      </w:r>
      <w:proofErr w:type="spellStart"/>
      <w:r>
        <w:rPr>
          <w:rFonts w:ascii="Times New Roman" w:hAnsi="Times New Roman" w:cs="Times New Roman"/>
        </w:rPr>
        <w:t>Kolmogrov-smirnov</w:t>
      </w:r>
      <w:proofErr w:type="spellEnd"/>
      <w:r>
        <w:rPr>
          <w:rFonts w:ascii="Times New Roman" w:hAnsi="Times New Roman" w:cs="Times New Roman"/>
        </w:rPr>
        <w:t xml:space="preserve"> is &lt;.001 which is less than 0.05 significant level. </w:t>
      </w:r>
      <w:r w:rsidRPr="000E1DB9">
        <w:rPr>
          <w:rFonts w:ascii="Times New Roman" w:hAnsi="Times New Roman" w:cs="Times New Roman"/>
        </w:rPr>
        <w:t xml:space="preserve">The skewness value of </w:t>
      </w:r>
      <w:r w:rsidRPr="005E4559">
        <w:rPr>
          <w:rStyle w:val="Strong"/>
          <w:rFonts w:ascii="Times New Roman" w:hAnsi="Times New Roman" w:cs="Times New Roman"/>
        </w:rPr>
        <w:t>0.311</w:t>
      </w:r>
      <w:r>
        <w:rPr>
          <w:rStyle w:val="Strong"/>
          <w:rFonts w:ascii="Times New Roman" w:hAnsi="Times New Roman" w:cs="Times New Roman"/>
        </w:rPr>
        <w:t xml:space="preserve"> is twice the standard error (</w:t>
      </w:r>
      <w:r w:rsidRPr="00A847DB">
        <w:rPr>
          <w:rStyle w:val="Strong"/>
          <w:rFonts w:ascii="Times New Roman" w:hAnsi="Times New Roman" w:cs="Times New Roman"/>
        </w:rPr>
        <w:t>0.127</w:t>
      </w:r>
      <w:r>
        <w:rPr>
          <w:rStyle w:val="Strong"/>
          <w:rFonts w:ascii="Times New Roman" w:hAnsi="Times New Roman" w:cs="Times New Roman"/>
        </w:rPr>
        <w:t xml:space="preserve">) </w:t>
      </w:r>
      <w:r w:rsidRPr="000E1DB9">
        <w:rPr>
          <w:rFonts w:ascii="Times New Roman" w:hAnsi="Times New Roman" w:cs="Times New Roman"/>
        </w:rPr>
        <w:t>indicat</w:t>
      </w:r>
      <w:r>
        <w:rPr>
          <w:rFonts w:ascii="Times New Roman" w:hAnsi="Times New Roman" w:cs="Times New Roman"/>
        </w:rPr>
        <w:t>ing</w:t>
      </w:r>
      <w:r w:rsidRPr="000E1DB9">
        <w:rPr>
          <w:rFonts w:ascii="Times New Roman" w:hAnsi="Times New Roman" w:cs="Times New Roman"/>
        </w:rPr>
        <w:t xml:space="preserve"> the data is positively</w:t>
      </w:r>
      <w:r>
        <w:rPr>
          <w:rFonts w:ascii="Times New Roman" w:hAnsi="Times New Roman" w:cs="Times New Roman"/>
        </w:rPr>
        <w:t xml:space="preserve"> skewed</w:t>
      </w:r>
      <w:r w:rsidRPr="000E1DB9">
        <w:rPr>
          <w:rFonts w:ascii="Times New Roman" w:hAnsi="Times New Roman" w:cs="Times New Roman"/>
        </w:rPr>
        <w:t>.</w:t>
      </w:r>
      <w:r>
        <w:rPr>
          <w:rFonts w:ascii="Times New Roman" w:hAnsi="Times New Roman" w:cs="Times New Roman"/>
        </w:rPr>
        <w:t xml:space="preserve"> </w:t>
      </w:r>
      <w:commentRangeEnd w:id="34"/>
      <w:r w:rsidR="00D8354E">
        <w:rPr>
          <w:rStyle w:val="CommentReference"/>
          <w:rtl/>
        </w:rPr>
        <w:commentReference w:id="34"/>
      </w:r>
    </w:p>
    <w:p w14:paraId="2FE39D43" w14:textId="77777777" w:rsidR="00F71906" w:rsidRDefault="00F71906" w:rsidP="0008287F">
      <w:pPr>
        <w:spacing w:line="480" w:lineRule="auto"/>
        <w:jc w:val="both"/>
        <w:rPr>
          <w:rFonts w:ascii="Times New Roman" w:hAnsi="Times New Roman" w:cs="Times New Roman"/>
        </w:rPr>
      </w:pPr>
      <w:r>
        <w:rPr>
          <w:rFonts w:ascii="Times New Roman" w:hAnsi="Times New Roman" w:cs="Times New Roman"/>
        </w:rPr>
        <w:t xml:space="preserve">Table 4. </w:t>
      </w:r>
      <w:r w:rsidRPr="007B06E2">
        <w:rPr>
          <w:rFonts w:ascii="Times New Roman" w:hAnsi="Times New Roman" w:cs="Times New Roman"/>
        </w:rPr>
        <w:t>A Mann-Whitney U test was conducted to compare aerobic capacity between males and females. Results indicated that there was no significant difference in aerobic capacity between males (M</w:t>
      </w:r>
      <w:r>
        <w:rPr>
          <w:rFonts w:ascii="Times New Roman" w:hAnsi="Times New Roman" w:cs="Times New Roman"/>
        </w:rPr>
        <w:t>edia</w:t>
      </w:r>
      <w:r w:rsidRPr="007B06E2">
        <w:rPr>
          <w:rFonts w:ascii="Times New Roman" w:hAnsi="Times New Roman" w:cs="Times New Roman"/>
        </w:rPr>
        <w:t>n = 47.94) and females (M</w:t>
      </w:r>
      <w:r>
        <w:rPr>
          <w:rFonts w:ascii="Times New Roman" w:hAnsi="Times New Roman" w:cs="Times New Roman"/>
        </w:rPr>
        <w:t>edian</w:t>
      </w:r>
      <w:r w:rsidRPr="007B06E2">
        <w:rPr>
          <w:rFonts w:ascii="Times New Roman" w:hAnsi="Times New Roman" w:cs="Times New Roman"/>
        </w:rPr>
        <w:t xml:space="preserve"> = 47.04), U = </w:t>
      </w:r>
      <w:r>
        <w:rPr>
          <w:rFonts w:ascii="Times New Roman" w:hAnsi="Times New Roman" w:cs="Times New Roman"/>
        </w:rPr>
        <w:t>20.506.50</w:t>
      </w:r>
      <w:r w:rsidRPr="007B06E2">
        <w:rPr>
          <w:rFonts w:ascii="Times New Roman" w:hAnsi="Times New Roman" w:cs="Times New Roman"/>
        </w:rPr>
        <w:t xml:space="preserve">, p = </w:t>
      </w:r>
      <w:r>
        <w:rPr>
          <w:rFonts w:ascii="Times New Roman" w:hAnsi="Times New Roman" w:cs="Times New Roman"/>
        </w:rPr>
        <w:t>.</w:t>
      </w:r>
      <w:r w:rsidRPr="007B06E2">
        <w:rPr>
          <w:rFonts w:ascii="Times New Roman" w:hAnsi="Times New Roman" w:cs="Times New Roman"/>
        </w:rPr>
        <w:t xml:space="preserve">263. </w:t>
      </w:r>
    </w:p>
    <w:p w14:paraId="47B0572A" w14:textId="77777777" w:rsidR="00F71906" w:rsidRDefault="00F71906" w:rsidP="0008287F">
      <w:pPr>
        <w:spacing w:before="100" w:beforeAutospacing="1" w:after="0" w:line="480" w:lineRule="auto"/>
        <w:jc w:val="both"/>
        <w:rPr>
          <w:rFonts w:ascii="Times New Roman" w:hAnsi="Times New Roman" w:cs="Times New Roman"/>
        </w:rPr>
      </w:pPr>
      <w:r>
        <w:rPr>
          <w:rFonts w:ascii="Times New Roman" w:hAnsi="Times New Roman" w:cs="Times New Roman"/>
        </w:rPr>
        <w:t xml:space="preserve">Table 5. </w:t>
      </w:r>
      <w:r w:rsidRPr="00A4451A">
        <w:rPr>
          <w:rFonts w:ascii="Times New Roman" w:hAnsi="Times New Roman" w:cs="Times New Roman"/>
        </w:rPr>
        <w:t>A Kruskal-Wallis H test was conducted to assess whether aerobic capacity differed significantly across age groups (8–12 years). The median %BF values for each age group were as follows: age 8 (</w:t>
      </w:r>
      <w:proofErr w:type="spellStart"/>
      <w:r w:rsidRPr="00A4451A">
        <w:rPr>
          <w:rFonts w:ascii="Times New Roman" w:hAnsi="Times New Roman" w:cs="Times New Roman"/>
        </w:rPr>
        <w:t>Mdn</w:t>
      </w:r>
      <w:proofErr w:type="spellEnd"/>
      <w:r w:rsidRPr="00A4451A">
        <w:rPr>
          <w:rFonts w:ascii="Times New Roman" w:hAnsi="Times New Roman" w:cs="Times New Roman"/>
        </w:rPr>
        <w:t xml:space="preserve"> = 47.48), age 9 (</w:t>
      </w:r>
      <w:proofErr w:type="spellStart"/>
      <w:r w:rsidRPr="00A4451A">
        <w:rPr>
          <w:rFonts w:ascii="Times New Roman" w:hAnsi="Times New Roman" w:cs="Times New Roman"/>
        </w:rPr>
        <w:t>Mdn</w:t>
      </w:r>
      <w:proofErr w:type="spellEnd"/>
      <w:r w:rsidRPr="00A4451A">
        <w:rPr>
          <w:rFonts w:ascii="Times New Roman" w:hAnsi="Times New Roman" w:cs="Times New Roman"/>
        </w:rPr>
        <w:t xml:space="preserve"> = 49.15), age 10 (</w:t>
      </w:r>
      <w:proofErr w:type="spellStart"/>
      <w:r w:rsidRPr="00A4451A">
        <w:rPr>
          <w:rFonts w:ascii="Times New Roman" w:hAnsi="Times New Roman" w:cs="Times New Roman"/>
        </w:rPr>
        <w:t>Mdn</w:t>
      </w:r>
      <w:proofErr w:type="spellEnd"/>
      <w:r w:rsidRPr="00A4451A">
        <w:rPr>
          <w:rFonts w:ascii="Times New Roman" w:hAnsi="Times New Roman" w:cs="Times New Roman"/>
        </w:rPr>
        <w:t xml:space="preserve"> = 48.67), age 11 (</w:t>
      </w:r>
      <w:proofErr w:type="spellStart"/>
      <w:r w:rsidRPr="00A4451A">
        <w:rPr>
          <w:rFonts w:ascii="Times New Roman" w:hAnsi="Times New Roman" w:cs="Times New Roman"/>
        </w:rPr>
        <w:t>Mdn</w:t>
      </w:r>
      <w:proofErr w:type="spellEnd"/>
      <w:r w:rsidRPr="00A4451A">
        <w:rPr>
          <w:rFonts w:ascii="Times New Roman" w:hAnsi="Times New Roman" w:cs="Times New Roman"/>
        </w:rPr>
        <w:t xml:space="preserve"> = 44.57), and age 12 (</w:t>
      </w:r>
      <w:proofErr w:type="spellStart"/>
      <w:r w:rsidRPr="00A4451A">
        <w:rPr>
          <w:rFonts w:ascii="Times New Roman" w:hAnsi="Times New Roman" w:cs="Times New Roman"/>
        </w:rPr>
        <w:t>Mdn</w:t>
      </w:r>
      <w:proofErr w:type="spellEnd"/>
      <w:r w:rsidRPr="00A4451A">
        <w:rPr>
          <w:rFonts w:ascii="Times New Roman" w:hAnsi="Times New Roman" w:cs="Times New Roman"/>
        </w:rPr>
        <w:t xml:space="preserve"> = 47.94). The results indicated a statistically significant difference aerobic capacity across age groups, </w:t>
      </w:r>
      <w:proofErr w:type="gramStart"/>
      <w:r w:rsidRPr="00A4451A">
        <w:rPr>
          <w:rFonts w:ascii="Times New Roman" w:hAnsi="Times New Roman" w:cs="Times New Roman"/>
        </w:rPr>
        <w:t>H(</w:t>
      </w:r>
      <w:proofErr w:type="gramEnd"/>
      <w:r w:rsidRPr="00A4451A">
        <w:rPr>
          <w:rFonts w:ascii="Times New Roman" w:hAnsi="Times New Roman" w:cs="Times New Roman"/>
        </w:rPr>
        <w:t xml:space="preserve">4) = 26.54, p &lt; .001. </w:t>
      </w:r>
    </w:p>
    <w:p w14:paraId="530CBA8D" w14:textId="77777777" w:rsidR="00F71906" w:rsidRDefault="00F71906" w:rsidP="0008287F">
      <w:pPr>
        <w:spacing w:before="100" w:beforeAutospacing="1" w:after="0" w:line="480" w:lineRule="auto"/>
        <w:jc w:val="both"/>
        <w:rPr>
          <w:rFonts w:ascii="Times New Roman" w:hAnsi="Times New Roman" w:cs="Times New Roman"/>
        </w:rPr>
      </w:pPr>
      <w:r w:rsidRPr="00A4451A">
        <w:rPr>
          <w:rFonts w:ascii="Times New Roman" w:hAnsi="Times New Roman" w:cs="Times New Roman"/>
        </w:rPr>
        <w:lastRenderedPageBreak/>
        <w:t xml:space="preserve">Pairwise comparisons using the Bonferroni correction revealed that </w:t>
      </w:r>
      <w:r>
        <w:rPr>
          <w:rFonts w:ascii="Times New Roman" w:hAnsi="Times New Roman" w:cs="Times New Roman"/>
        </w:rPr>
        <w:t>aerobic capacity</w:t>
      </w:r>
      <w:r w:rsidRPr="00A4451A">
        <w:rPr>
          <w:rFonts w:ascii="Times New Roman" w:hAnsi="Times New Roman" w:cs="Times New Roman"/>
        </w:rPr>
        <w:t xml:space="preserve"> significantly differed between certain age groups. Specifically, the 9-year-old group had significantly different </w:t>
      </w:r>
      <w:r>
        <w:rPr>
          <w:rFonts w:ascii="Times New Roman" w:hAnsi="Times New Roman" w:cs="Times New Roman"/>
        </w:rPr>
        <w:t xml:space="preserve">aerobic capacity </w:t>
      </w:r>
      <w:r w:rsidRPr="00A4451A">
        <w:rPr>
          <w:rFonts w:ascii="Times New Roman" w:hAnsi="Times New Roman" w:cs="Times New Roman"/>
        </w:rPr>
        <w:t>compared to the 11</w:t>
      </w:r>
      <w:r>
        <w:rPr>
          <w:rFonts w:ascii="Times New Roman" w:hAnsi="Times New Roman" w:cs="Times New Roman"/>
        </w:rPr>
        <w:t>-year-old</w:t>
      </w:r>
      <w:r w:rsidRPr="00A4451A">
        <w:rPr>
          <w:rFonts w:ascii="Times New Roman" w:hAnsi="Times New Roman" w:cs="Times New Roman"/>
        </w:rPr>
        <w:t xml:space="preserve"> group (Test Statistic = 76.82, SE = 16.94, p &lt; .001) and the 12</w:t>
      </w:r>
      <w:r>
        <w:rPr>
          <w:rFonts w:ascii="Times New Roman" w:hAnsi="Times New Roman" w:cs="Times New Roman"/>
        </w:rPr>
        <w:t>-year-old</w:t>
      </w:r>
      <w:r w:rsidRPr="00A4451A">
        <w:rPr>
          <w:rFonts w:ascii="Times New Roman" w:hAnsi="Times New Roman" w:cs="Times New Roman"/>
        </w:rPr>
        <w:t xml:space="preserve"> group (Test Statistic = 54.27, SE = 17.33, p = .017). In addition, the 8</w:t>
      </w:r>
      <w:r>
        <w:rPr>
          <w:rFonts w:ascii="Times New Roman" w:hAnsi="Times New Roman" w:cs="Times New Roman"/>
        </w:rPr>
        <w:t>-year-old</w:t>
      </w:r>
      <w:r w:rsidRPr="00A4451A">
        <w:rPr>
          <w:rFonts w:ascii="Times New Roman" w:hAnsi="Times New Roman" w:cs="Times New Roman"/>
        </w:rPr>
        <w:t xml:space="preserve"> group differed significantly from the 11</w:t>
      </w:r>
      <w:r>
        <w:rPr>
          <w:rFonts w:ascii="Times New Roman" w:hAnsi="Times New Roman" w:cs="Times New Roman"/>
        </w:rPr>
        <w:t>-year-old</w:t>
      </w:r>
      <w:r w:rsidRPr="00A4451A">
        <w:rPr>
          <w:rFonts w:ascii="Times New Roman" w:hAnsi="Times New Roman" w:cs="Times New Roman"/>
        </w:rPr>
        <w:t xml:space="preserve"> group (Test Statistic = 77.88, SE = 22.64, p = .006). No other pairwise comparisons </w:t>
      </w:r>
      <w:r>
        <w:rPr>
          <w:rFonts w:ascii="Times New Roman" w:hAnsi="Times New Roman" w:cs="Times New Roman"/>
        </w:rPr>
        <w:t>showed significant difference</w:t>
      </w:r>
      <w:r w:rsidRPr="00A4451A">
        <w:rPr>
          <w:rFonts w:ascii="Times New Roman" w:hAnsi="Times New Roman" w:cs="Times New Roman"/>
        </w:rPr>
        <w:t xml:space="preserve"> (all adjusted p-values ≥ .099).</w:t>
      </w:r>
    </w:p>
    <w:p w14:paraId="49266F21" w14:textId="77777777" w:rsidR="00F71906" w:rsidRDefault="00F71906" w:rsidP="0008287F">
      <w:pPr>
        <w:spacing w:after="0" w:line="480" w:lineRule="auto"/>
        <w:jc w:val="both"/>
        <w:rPr>
          <w:rFonts w:ascii="Times New Roman" w:eastAsia="Times New Roman" w:hAnsi="Times New Roman" w:cs="Times New Roman"/>
        </w:rPr>
      </w:pPr>
      <w:r w:rsidRPr="00F012CB">
        <w:rPr>
          <w:rFonts w:ascii="Times New Roman" w:eastAsia="Times New Roman" w:hAnsi="Times New Roman" w:cs="Times New Roman"/>
        </w:rPr>
        <w:t>The Mann-Whitney U test indicated no significant difference in aerobic capacity between males (</w:t>
      </w:r>
      <w:proofErr w:type="spellStart"/>
      <w:r w:rsidRPr="00F012CB">
        <w:rPr>
          <w:rFonts w:ascii="Times New Roman" w:eastAsia="Times New Roman" w:hAnsi="Times New Roman" w:cs="Times New Roman"/>
        </w:rPr>
        <w:t>Mdn</w:t>
      </w:r>
      <w:proofErr w:type="spellEnd"/>
      <w:r w:rsidRPr="00F012CB">
        <w:rPr>
          <w:rFonts w:ascii="Times New Roman" w:eastAsia="Times New Roman" w:hAnsi="Times New Roman" w:cs="Times New Roman"/>
        </w:rPr>
        <w:t xml:space="preserve"> = 47.94) and females (</w:t>
      </w:r>
      <w:proofErr w:type="spellStart"/>
      <w:r w:rsidRPr="00F012CB">
        <w:rPr>
          <w:rFonts w:ascii="Times New Roman" w:eastAsia="Times New Roman" w:hAnsi="Times New Roman" w:cs="Times New Roman"/>
        </w:rPr>
        <w:t>Mdn</w:t>
      </w:r>
      <w:proofErr w:type="spellEnd"/>
      <w:r w:rsidRPr="00F012CB">
        <w:rPr>
          <w:rFonts w:ascii="Times New Roman" w:eastAsia="Times New Roman" w:hAnsi="Times New Roman" w:cs="Times New Roman"/>
        </w:rPr>
        <w:t xml:space="preserve"> = 47.04), U = 20506.50, p = .263.</w:t>
      </w:r>
      <w:r>
        <w:rPr>
          <w:rFonts w:ascii="Times New Roman" w:eastAsia="Times New Roman" w:hAnsi="Times New Roman" w:cs="Times New Roman"/>
        </w:rPr>
        <w:t xml:space="preserve"> This result is consistent with our hypothesis that there is no difference in aerobic capacity between male and female.</w:t>
      </w:r>
    </w:p>
    <w:p w14:paraId="33478F50" w14:textId="77777777" w:rsidR="00F71906" w:rsidRDefault="00F71906" w:rsidP="0008287F">
      <w:pPr>
        <w:spacing w:after="0" w:line="480" w:lineRule="auto"/>
        <w:jc w:val="both"/>
        <w:rPr>
          <w:rFonts w:ascii="Times New Roman" w:eastAsia="Times New Roman" w:hAnsi="Times New Roman" w:cs="Times New Roman"/>
        </w:rPr>
      </w:pPr>
      <w:r w:rsidRPr="00F012CB">
        <w:rPr>
          <w:rFonts w:ascii="Times New Roman" w:eastAsia="Times New Roman" w:hAnsi="Times New Roman" w:cs="Times New Roman"/>
        </w:rPr>
        <w:t xml:space="preserve">However, the Kruskal-Wallis test revealed </w:t>
      </w:r>
      <w:r>
        <w:rPr>
          <w:rFonts w:ascii="Times New Roman" w:eastAsia="Times New Roman" w:hAnsi="Times New Roman" w:cs="Times New Roman"/>
        </w:rPr>
        <w:t xml:space="preserve">that while there is no difference in aerobic capacity between the ages consistent with the hypothesis, however, it was noticed that there are </w:t>
      </w:r>
      <w:r w:rsidRPr="00F012CB">
        <w:rPr>
          <w:rFonts w:ascii="Times New Roman" w:eastAsia="Times New Roman" w:hAnsi="Times New Roman" w:cs="Times New Roman"/>
        </w:rPr>
        <w:t>a statistically significant difference</w:t>
      </w:r>
      <w:r>
        <w:rPr>
          <w:rFonts w:ascii="Times New Roman" w:eastAsia="Times New Roman" w:hAnsi="Times New Roman" w:cs="Times New Roman"/>
        </w:rPr>
        <w:t>s</w:t>
      </w:r>
      <w:r w:rsidRPr="00F012CB">
        <w:rPr>
          <w:rFonts w:ascii="Times New Roman" w:eastAsia="Times New Roman" w:hAnsi="Times New Roman" w:cs="Times New Roman"/>
        </w:rPr>
        <w:t xml:space="preserve"> in aerobic capacity across </w:t>
      </w:r>
      <w:r>
        <w:rPr>
          <w:rFonts w:ascii="Times New Roman" w:eastAsia="Times New Roman" w:hAnsi="Times New Roman" w:cs="Times New Roman"/>
        </w:rPr>
        <w:t xml:space="preserve">the different </w:t>
      </w:r>
      <w:r w:rsidRPr="00F012CB">
        <w:rPr>
          <w:rFonts w:ascii="Times New Roman" w:eastAsia="Times New Roman" w:hAnsi="Times New Roman" w:cs="Times New Roman"/>
        </w:rPr>
        <w:t>age groups, H(4) = 26.54, p &lt; .001. Post hoc comparisons showed that the 9-year-old group had significantly different aerobic capacity compared to the 11-year-old and 12-year-old groups. Additionally, the 8-year-old group differed significantly from the 11-year-old group.</w:t>
      </w:r>
      <w:r>
        <w:rPr>
          <w:rFonts w:ascii="Times New Roman" w:eastAsia="Times New Roman" w:hAnsi="Times New Roman" w:cs="Times New Roman"/>
          <w:b/>
          <w:bCs/>
          <w:sz w:val="28"/>
          <w:szCs w:val="28"/>
        </w:rPr>
        <w:t xml:space="preserve"> </w:t>
      </w:r>
      <w:r w:rsidRPr="00F012CB">
        <w:rPr>
          <w:rFonts w:ascii="Times New Roman" w:eastAsia="Times New Roman" w:hAnsi="Times New Roman" w:cs="Times New Roman"/>
        </w:rPr>
        <w:t xml:space="preserve">Therefore, we fail to reject the null hypothesis, which states that there is no significant difference in aerobic capacity across sex among preadolescents in Rivers State. </w:t>
      </w:r>
    </w:p>
    <w:p w14:paraId="19AAD126" w14:textId="77777777" w:rsidR="00F71906" w:rsidRPr="00A4451A" w:rsidRDefault="00F71906" w:rsidP="00F71906">
      <w:pPr>
        <w:spacing w:before="100" w:beforeAutospacing="1" w:after="0" w:line="360" w:lineRule="auto"/>
        <w:jc w:val="both"/>
        <w:rPr>
          <w:rFonts w:ascii="Times New Roman" w:hAnsi="Times New Roman" w:cs="Times New Roman"/>
        </w:rPr>
      </w:pPr>
    </w:p>
    <w:p w14:paraId="3956881B" w14:textId="77777777" w:rsidR="00F71906" w:rsidRPr="00A847DB" w:rsidRDefault="00F71906" w:rsidP="00F71906">
      <w:pPr>
        <w:spacing w:line="360" w:lineRule="auto"/>
        <w:jc w:val="both"/>
        <w:rPr>
          <w:rFonts w:ascii="Times New Roman" w:hAnsi="Times New Roman" w:cs="Times New Roman"/>
        </w:rPr>
      </w:pPr>
    </w:p>
    <w:p w14:paraId="7CB7BD3C" w14:textId="069D2E23" w:rsidR="00F71906" w:rsidRDefault="00F71906" w:rsidP="00F71906">
      <w:pPr>
        <w:spacing w:line="360" w:lineRule="auto"/>
        <w:jc w:val="both"/>
        <w:rPr>
          <w:rFonts w:ascii="Times New Roman" w:hAnsi="Times New Roman" w:cs="Times New Roman"/>
        </w:rPr>
      </w:pPr>
      <w:r>
        <w:rPr>
          <w:rFonts w:ascii="Times New Roman" w:hAnsi="Times New Roman" w:cs="Times New Roman"/>
        </w:rPr>
        <w:t xml:space="preserve"> </w:t>
      </w:r>
    </w:p>
    <w:p w14:paraId="7CCD863D" w14:textId="77777777" w:rsidR="00F71906" w:rsidRDefault="00F71906" w:rsidP="00F71906">
      <w:pPr>
        <w:spacing w:line="360" w:lineRule="auto"/>
        <w:jc w:val="both"/>
        <w:rPr>
          <w:rFonts w:ascii="Times New Roman" w:hAnsi="Times New Roman" w:cs="Times New Roman"/>
        </w:rPr>
      </w:pPr>
    </w:p>
    <w:p w14:paraId="5CF41672" w14:textId="77777777" w:rsidR="00F71906" w:rsidRDefault="00F71906" w:rsidP="00F71906">
      <w:pPr>
        <w:spacing w:line="360" w:lineRule="auto"/>
        <w:jc w:val="both"/>
        <w:rPr>
          <w:rFonts w:ascii="Times New Roman" w:hAnsi="Times New Roman" w:cs="Times New Roman"/>
        </w:rPr>
      </w:pPr>
    </w:p>
    <w:p w14:paraId="24B48BD6" w14:textId="77777777" w:rsidR="00F71906" w:rsidRDefault="00F71906" w:rsidP="00F71906">
      <w:pPr>
        <w:spacing w:line="360" w:lineRule="auto"/>
        <w:jc w:val="both"/>
        <w:rPr>
          <w:rFonts w:ascii="Times New Roman" w:hAnsi="Times New Roman" w:cs="Times New Roman"/>
        </w:rPr>
      </w:pPr>
    </w:p>
    <w:p w14:paraId="70633578" w14:textId="77777777" w:rsidR="00F71906" w:rsidRDefault="00F71906" w:rsidP="00F71906">
      <w:pPr>
        <w:keepNext/>
        <w:spacing w:line="360" w:lineRule="auto"/>
        <w:jc w:val="both"/>
      </w:pPr>
      <w:r>
        <w:rPr>
          <w:noProof/>
        </w:rPr>
        <w:drawing>
          <wp:inline distT="0" distB="0" distL="0" distR="0" wp14:anchorId="0D9710BB" wp14:editId="7769995E">
            <wp:extent cx="6029960" cy="2286000"/>
            <wp:effectExtent l="0" t="0" r="8890" b="0"/>
            <wp:docPr id="1" name="Chart 1">
              <a:extLst xmlns:a="http://schemas.openxmlformats.org/drawingml/2006/main">
                <a:ext uri="{FF2B5EF4-FFF2-40B4-BE49-F238E27FC236}">
                  <a16:creationId xmlns:a16="http://schemas.microsoft.com/office/drawing/2014/main" id="{742673C7-1BC6-4E24-AF43-37B158C226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0731C9" w14:textId="77777777" w:rsidR="00F71906" w:rsidRPr="006B1193" w:rsidRDefault="00F71906" w:rsidP="00F71906">
      <w:pPr>
        <w:pStyle w:val="Caption"/>
        <w:spacing w:line="360" w:lineRule="auto"/>
        <w:jc w:val="both"/>
        <w:rPr>
          <w:rFonts w:ascii="Times New Roman" w:hAnsi="Times New Roman" w:cs="Times New Roman"/>
          <w:b/>
          <w:bCs/>
          <w:i w:val="0"/>
          <w:iCs w:val="0"/>
          <w:color w:val="auto"/>
          <w:sz w:val="24"/>
          <w:szCs w:val="24"/>
        </w:rPr>
      </w:pPr>
      <w:r w:rsidRPr="006B1193">
        <w:rPr>
          <w:rFonts w:ascii="Times New Roman" w:hAnsi="Times New Roman" w:cs="Times New Roman"/>
          <w:b/>
          <w:bCs/>
          <w:i w:val="0"/>
          <w:iCs w:val="0"/>
          <w:color w:val="auto"/>
          <w:sz w:val="24"/>
          <w:szCs w:val="24"/>
        </w:rPr>
        <w:t xml:space="preserve">Figure </w:t>
      </w:r>
      <w:r w:rsidRPr="006B1193">
        <w:rPr>
          <w:rFonts w:ascii="Times New Roman" w:hAnsi="Times New Roman" w:cs="Times New Roman"/>
          <w:b/>
          <w:bCs/>
          <w:i w:val="0"/>
          <w:iCs w:val="0"/>
          <w:color w:val="auto"/>
          <w:sz w:val="24"/>
          <w:szCs w:val="24"/>
        </w:rPr>
        <w:fldChar w:fldCharType="begin"/>
      </w:r>
      <w:r w:rsidRPr="006B1193">
        <w:rPr>
          <w:rFonts w:ascii="Times New Roman" w:hAnsi="Times New Roman" w:cs="Times New Roman"/>
          <w:b/>
          <w:bCs/>
          <w:i w:val="0"/>
          <w:iCs w:val="0"/>
          <w:color w:val="auto"/>
          <w:sz w:val="24"/>
          <w:szCs w:val="24"/>
        </w:rPr>
        <w:instrText xml:space="preserve"> SEQ Figure \* ARABIC </w:instrText>
      </w:r>
      <w:r w:rsidRPr="006B119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6B1193">
        <w:rPr>
          <w:rFonts w:ascii="Times New Roman" w:hAnsi="Times New Roman" w:cs="Times New Roman"/>
          <w:b/>
          <w:bCs/>
          <w:i w:val="0"/>
          <w:iCs w:val="0"/>
          <w:color w:val="auto"/>
          <w:sz w:val="24"/>
          <w:szCs w:val="24"/>
        </w:rPr>
        <w:fldChar w:fldCharType="end"/>
      </w:r>
      <w:r w:rsidRPr="006B1193">
        <w:rPr>
          <w:rFonts w:ascii="Times New Roman" w:hAnsi="Times New Roman" w:cs="Times New Roman"/>
          <w:b/>
          <w:bCs/>
          <w:i w:val="0"/>
          <w:iCs w:val="0"/>
          <w:color w:val="auto"/>
          <w:sz w:val="24"/>
          <w:szCs w:val="24"/>
        </w:rPr>
        <w:t>:Age Distribution of Respondents</w:t>
      </w:r>
    </w:p>
    <w:p w14:paraId="1222BDC8" w14:textId="77777777" w:rsidR="00F71906" w:rsidRPr="006F52C0" w:rsidRDefault="00F71906" w:rsidP="00F71906">
      <w:pPr>
        <w:pStyle w:val="Caption"/>
        <w:keepNext/>
        <w:rPr>
          <w:rFonts w:ascii="Times New Roman" w:hAnsi="Times New Roman" w:cs="Times New Roman"/>
          <w:i w:val="0"/>
          <w:iCs w:val="0"/>
          <w:color w:val="auto"/>
          <w:sz w:val="22"/>
          <w:szCs w:val="22"/>
        </w:rPr>
      </w:pPr>
      <w:r w:rsidRPr="006F52C0">
        <w:rPr>
          <w:rFonts w:ascii="Times New Roman" w:hAnsi="Times New Roman" w:cs="Times New Roman"/>
          <w:i w:val="0"/>
          <w:iCs w:val="0"/>
          <w:color w:val="auto"/>
          <w:sz w:val="22"/>
          <w:szCs w:val="22"/>
        </w:rPr>
        <w:t xml:space="preserve">Table </w:t>
      </w:r>
      <w:r w:rsidRPr="006F52C0">
        <w:rPr>
          <w:rFonts w:ascii="Times New Roman" w:hAnsi="Times New Roman" w:cs="Times New Roman"/>
          <w:i w:val="0"/>
          <w:iCs w:val="0"/>
          <w:color w:val="auto"/>
          <w:sz w:val="22"/>
          <w:szCs w:val="22"/>
        </w:rPr>
        <w:fldChar w:fldCharType="begin"/>
      </w:r>
      <w:r w:rsidRPr="006F52C0">
        <w:rPr>
          <w:rFonts w:ascii="Times New Roman" w:hAnsi="Times New Roman" w:cs="Times New Roman"/>
          <w:i w:val="0"/>
          <w:iCs w:val="0"/>
          <w:color w:val="auto"/>
          <w:sz w:val="22"/>
          <w:szCs w:val="22"/>
        </w:rPr>
        <w:instrText xml:space="preserve"> SEQ Table \* ARABIC </w:instrText>
      </w:r>
      <w:r w:rsidRPr="006F52C0">
        <w:rPr>
          <w:rFonts w:ascii="Times New Roman" w:hAnsi="Times New Roman" w:cs="Times New Roman"/>
          <w:i w:val="0"/>
          <w:iCs w:val="0"/>
          <w:color w:val="auto"/>
          <w:sz w:val="22"/>
          <w:szCs w:val="22"/>
        </w:rPr>
        <w:fldChar w:fldCharType="separate"/>
      </w:r>
      <w:r w:rsidRPr="006F52C0">
        <w:rPr>
          <w:rFonts w:ascii="Times New Roman" w:hAnsi="Times New Roman" w:cs="Times New Roman"/>
          <w:i w:val="0"/>
          <w:iCs w:val="0"/>
          <w:noProof/>
          <w:color w:val="auto"/>
          <w:sz w:val="22"/>
          <w:szCs w:val="22"/>
        </w:rPr>
        <w:t>1</w:t>
      </w:r>
      <w:r w:rsidRPr="006F52C0">
        <w:rPr>
          <w:rFonts w:ascii="Times New Roman" w:hAnsi="Times New Roman" w:cs="Times New Roman"/>
          <w:i w:val="0"/>
          <w:iCs w:val="0"/>
          <w:color w:val="auto"/>
          <w:sz w:val="22"/>
          <w:szCs w:val="22"/>
        </w:rPr>
        <w:fldChar w:fldCharType="end"/>
      </w:r>
      <w:r w:rsidRPr="006F52C0">
        <w:rPr>
          <w:rFonts w:ascii="Times New Roman" w:hAnsi="Times New Roman" w:cs="Times New Roman"/>
          <w:i w:val="0"/>
          <w:iCs w:val="0"/>
          <w:color w:val="auto"/>
          <w:sz w:val="22"/>
          <w:szCs w:val="22"/>
        </w:rPr>
        <w:t>: Summary statistics for BMI, Aerobic capacity and percentage body fat by sex.</w:t>
      </w:r>
    </w:p>
    <w:tbl>
      <w:tblPr>
        <w:tblStyle w:val="PlainTable21"/>
        <w:tblW w:w="9356" w:type="dxa"/>
        <w:jc w:val="center"/>
        <w:tblLook w:val="0620" w:firstRow="1" w:lastRow="0" w:firstColumn="0" w:lastColumn="0" w:noHBand="1" w:noVBand="1"/>
      </w:tblPr>
      <w:tblGrid>
        <w:gridCol w:w="1031"/>
        <w:gridCol w:w="1379"/>
        <w:gridCol w:w="2410"/>
        <w:gridCol w:w="1134"/>
        <w:gridCol w:w="1559"/>
        <w:gridCol w:w="1843"/>
      </w:tblGrid>
      <w:tr w:rsidR="00F71906" w:rsidRPr="006F52C0" w14:paraId="79F4C29A" w14:textId="77777777" w:rsidTr="00AD0CFA">
        <w:trPr>
          <w:cnfStyle w:val="100000000000" w:firstRow="1" w:lastRow="0" w:firstColumn="0" w:lastColumn="0" w:oddVBand="0" w:evenVBand="0" w:oddHBand="0" w:evenHBand="0" w:firstRowFirstColumn="0" w:firstRowLastColumn="0" w:lastRowFirstColumn="0" w:lastRowLastColumn="0"/>
          <w:trHeight w:val="300"/>
          <w:jc w:val="center"/>
        </w:trPr>
        <w:tc>
          <w:tcPr>
            <w:tcW w:w="1031" w:type="dxa"/>
            <w:noWrap/>
            <w:hideMark/>
          </w:tcPr>
          <w:p w14:paraId="59D75A00"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Variable</w:t>
            </w:r>
          </w:p>
        </w:tc>
        <w:tc>
          <w:tcPr>
            <w:tcW w:w="1379" w:type="dxa"/>
          </w:tcPr>
          <w:p w14:paraId="35A4A29E"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Mean ±SD</w:t>
            </w:r>
          </w:p>
        </w:tc>
        <w:tc>
          <w:tcPr>
            <w:tcW w:w="2410" w:type="dxa"/>
          </w:tcPr>
          <w:p w14:paraId="07FF6177"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95% Confidence Interval for Mean</w:t>
            </w:r>
          </w:p>
        </w:tc>
        <w:tc>
          <w:tcPr>
            <w:tcW w:w="1134" w:type="dxa"/>
            <w:noWrap/>
            <w:hideMark/>
          </w:tcPr>
          <w:p w14:paraId="6B4AD271"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SEX</w:t>
            </w:r>
          </w:p>
        </w:tc>
        <w:tc>
          <w:tcPr>
            <w:tcW w:w="1559" w:type="dxa"/>
            <w:noWrap/>
            <w:hideMark/>
          </w:tcPr>
          <w:p w14:paraId="30782C71"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Mean ±SD</w:t>
            </w:r>
          </w:p>
        </w:tc>
        <w:tc>
          <w:tcPr>
            <w:tcW w:w="1843" w:type="dxa"/>
            <w:noWrap/>
            <w:hideMark/>
          </w:tcPr>
          <w:p w14:paraId="0D4DBA67"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Std. Error Mean</w:t>
            </w:r>
          </w:p>
        </w:tc>
      </w:tr>
      <w:tr w:rsidR="00F71906" w:rsidRPr="006F52C0" w14:paraId="6EF08F06" w14:textId="77777777" w:rsidTr="00AD0CFA">
        <w:trPr>
          <w:trHeight w:val="300"/>
          <w:jc w:val="center"/>
        </w:trPr>
        <w:tc>
          <w:tcPr>
            <w:tcW w:w="1031" w:type="dxa"/>
            <w:noWrap/>
            <w:hideMark/>
          </w:tcPr>
          <w:p w14:paraId="3DDA8F32"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BMI</w:t>
            </w:r>
          </w:p>
        </w:tc>
        <w:tc>
          <w:tcPr>
            <w:tcW w:w="1379" w:type="dxa"/>
          </w:tcPr>
          <w:p w14:paraId="04B457BF"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15.6±1.4</w:t>
            </w:r>
          </w:p>
        </w:tc>
        <w:tc>
          <w:tcPr>
            <w:tcW w:w="2410" w:type="dxa"/>
          </w:tcPr>
          <w:p w14:paraId="1596E10D"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15.5 - 15.8</w:t>
            </w:r>
          </w:p>
        </w:tc>
        <w:tc>
          <w:tcPr>
            <w:tcW w:w="1134" w:type="dxa"/>
            <w:noWrap/>
            <w:hideMark/>
          </w:tcPr>
          <w:p w14:paraId="58447F12"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M (160)</w:t>
            </w:r>
          </w:p>
        </w:tc>
        <w:tc>
          <w:tcPr>
            <w:tcW w:w="1559" w:type="dxa"/>
            <w:noWrap/>
            <w:hideMark/>
          </w:tcPr>
          <w:p w14:paraId="56CBBD17"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15.7±1.3</w:t>
            </w:r>
          </w:p>
        </w:tc>
        <w:tc>
          <w:tcPr>
            <w:tcW w:w="1843" w:type="dxa"/>
            <w:noWrap/>
            <w:hideMark/>
          </w:tcPr>
          <w:p w14:paraId="6121F63E"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0.1049</w:t>
            </w:r>
          </w:p>
        </w:tc>
      </w:tr>
      <w:tr w:rsidR="00F71906" w:rsidRPr="006F52C0" w14:paraId="1524FCF3" w14:textId="77777777" w:rsidTr="00AD0CFA">
        <w:trPr>
          <w:trHeight w:val="300"/>
          <w:jc w:val="center"/>
        </w:trPr>
        <w:tc>
          <w:tcPr>
            <w:tcW w:w="1031" w:type="dxa"/>
            <w:noWrap/>
            <w:hideMark/>
          </w:tcPr>
          <w:p w14:paraId="1DABC59A" w14:textId="77777777" w:rsidR="00F71906" w:rsidRPr="006F52C0" w:rsidRDefault="00F71906" w:rsidP="00AD0CFA">
            <w:pPr>
              <w:jc w:val="center"/>
              <w:rPr>
                <w:rFonts w:eastAsia="Times New Roman"/>
                <w:color w:val="000000"/>
                <w:sz w:val="22"/>
                <w:szCs w:val="22"/>
                <w:lang w:eastAsia="en-GB"/>
              </w:rPr>
            </w:pPr>
          </w:p>
        </w:tc>
        <w:tc>
          <w:tcPr>
            <w:tcW w:w="1379" w:type="dxa"/>
          </w:tcPr>
          <w:p w14:paraId="61C8787D" w14:textId="77777777" w:rsidR="00F71906" w:rsidRPr="006F52C0" w:rsidRDefault="00F71906" w:rsidP="00AD0CFA">
            <w:pPr>
              <w:jc w:val="center"/>
              <w:rPr>
                <w:rFonts w:eastAsia="Times New Roman"/>
                <w:color w:val="000000"/>
                <w:sz w:val="22"/>
                <w:szCs w:val="22"/>
                <w:lang w:eastAsia="en-GB"/>
              </w:rPr>
            </w:pPr>
          </w:p>
        </w:tc>
        <w:tc>
          <w:tcPr>
            <w:tcW w:w="2410" w:type="dxa"/>
          </w:tcPr>
          <w:p w14:paraId="62C3418E" w14:textId="77777777" w:rsidR="00F71906" w:rsidRPr="006F52C0" w:rsidRDefault="00F71906" w:rsidP="00AD0CFA">
            <w:pPr>
              <w:jc w:val="center"/>
              <w:rPr>
                <w:rFonts w:eastAsia="Times New Roman"/>
                <w:color w:val="000000"/>
                <w:sz w:val="22"/>
                <w:szCs w:val="22"/>
                <w:lang w:eastAsia="en-GB"/>
              </w:rPr>
            </w:pPr>
          </w:p>
        </w:tc>
        <w:tc>
          <w:tcPr>
            <w:tcW w:w="1134" w:type="dxa"/>
            <w:noWrap/>
            <w:hideMark/>
          </w:tcPr>
          <w:p w14:paraId="77B6BEDF"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F (239)</w:t>
            </w:r>
          </w:p>
        </w:tc>
        <w:tc>
          <w:tcPr>
            <w:tcW w:w="1559" w:type="dxa"/>
            <w:noWrap/>
            <w:hideMark/>
          </w:tcPr>
          <w:p w14:paraId="38C56C7F"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15.7±1.5</w:t>
            </w:r>
          </w:p>
        </w:tc>
        <w:tc>
          <w:tcPr>
            <w:tcW w:w="1843" w:type="dxa"/>
            <w:noWrap/>
            <w:hideMark/>
          </w:tcPr>
          <w:p w14:paraId="08E004CE"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0.0942</w:t>
            </w:r>
          </w:p>
        </w:tc>
      </w:tr>
      <w:tr w:rsidR="00F71906" w:rsidRPr="006F52C0" w14:paraId="5447D273" w14:textId="77777777" w:rsidTr="00AD0CFA">
        <w:trPr>
          <w:trHeight w:val="300"/>
          <w:jc w:val="center"/>
        </w:trPr>
        <w:tc>
          <w:tcPr>
            <w:tcW w:w="1031" w:type="dxa"/>
            <w:noWrap/>
            <w:hideMark/>
          </w:tcPr>
          <w:p w14:paraId="4708ACE6"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VO2max</w:t>
            </w:r>
          </w:p>
        </w:tc>
        <w:tc>
          <w:tcPr>
            <w:tcW w:w="1379" w:type="dxa"/>
          </w:tcPr>
          <w:p w14:paraId="32DDDD5B"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47.2±8.1</w:t>
            </w:r>
          </w:p>
        </w:tc>
        <w:tc>
          <w:tcPr>
            <w:tcW w:w="2410" w:type="dxa"/>
          </w:tcPr>
          <w:p w14:paraId="0481B1D2"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46.4 - 48.1</w:t>
            </w:r>
          </w:p>
        </w:tc>
        <w:tc>
          <w:tcPr>
            <w:tcW w:w="1134" w:type="dxa"/>
            <w:noWrap/>
            <w:hideMark/>
          </w:tcPr>
          <w:p w14:paraId="7E8F7CE2"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M (161)</w:t>
            </w:r>
          </w:p>
        </w:tc>
        <w:tc>
          <w:tcPr>
            <w:tcW w:w="1559" w:type="dxa"/>
            <w:noWrap/>
            <w:hideMark/>
          </w:tcPr>
          <w:p w14:paraId="61B6E1C3"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48.8±9.2</w:t>
            </w:r>
          </w:p>
        </w:tc>
        <w:tc>
          <w:tcPr>
            <w:tcW w:w="1843" w:type="dxa"/>
            <w:noWrap/>
            <w:hideMark/>
          </w:tcPr>
          <w:p w14:paraId="3FFFD2D4"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0.7258</w:t>
            </w:r>
          </w:p>
        </w:tc>
      </w:tr>
      <w:tr w:rsidR="00F71906" w:rsidRPr="006F52C0" w14:paraId="49E2E45D" w14:textId="77777777" w:rsidTr="00AD0CFA">
        <w:trPr>
          <w:trHeight w:val="300"/>
          <w:jc w:val="center"/>
        </w:trPr>
        <w:tc>
          <w:tcPr>
            <w:tcW w:w="1031" w:type="dxa"/>
            <w:noWrap/>
            <w:hideMark/>
          </w:tcPr>
          <w:p w14:paraId="626171E6" w14:textId="77777777" w:rsidR="00F71906" w:rsidRPr="006F52C0" w:rsidRDefault="00F71906" w:rsidP="00AD0CFA">
            <w:pPr>
              <w:jc w:val="center"/>
              <w:rPr>
                <w:rFonts w:eastAsia="Times New Roman"/>
                <w:color w:val="000000"/>
                <w:sz w:val="22"/>
                <w:szCs w:val="22"/>
                <w:lang w:eastAsia="en-GB"/>
              </w:rPr>
            </w:pPr>
          </w:p>
        </w:tc>
        <w:tc>
          <w:tcPr>
            <w:tcW w:w="1379" w:type="dxa"/>
          </w:tcPr>
          <w:p w14:paraId="4F5B6284" w14:textId="77777777" w:rsidR="00F71906" w:rsidRPr="006F52C0" w:rsidRDefault="00F71906" w:rsidP="00AD0CFA">
            <w:pPr>
              <w:jc w:val="center"/>
              <w:rPr>
                <w:rFonts w:eastAsia="Times New Roman"/>
                <w:color w:val="000000"/>
                <w:sz w:val="22"/>
                <w:szCs w:val="22"/>
                <w:lang w:eastAsia="en-GB"/>
              </w:rPr>
            </w:pPr>
          </w:p>
        </w:tc>
        <w:tc>
          <w:tcPr>
            <w:tcW w:w="2410" w:type="dxa"/>
          </w:tcPr>
          <w:p w14:paraId="7FDF333F" w14:textId="77777777" w:rsidR="00F71906" w:rsidRPr="006F52C0" w:rsidRDefault="00F71906" w:rsidP="00AD0CFA">
            <w:pPr>
              <w:jc w:val="center"/>
              <w:rPr>
                <w:rFonts w:eastAsia="Times New Roman"/>
                <w:color w:val="000000"/>
                <w:sz w:val="22"/>
                <w:szCs w:val="22"/>
                <w:lang w:eastAsia="en-GB"/>
              </w:rPr>
            </w:pPr>
          </w:p>
        </w:tc>
        <w:tc>
          <w:tcPr>
            <w:tcW w:w="1134" w:type="dxa"/>
            <w:noWrap/>
            <w:hideMark/>
          </w:tcPr>
          <w:p w14:paraId="30BDFB2A"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F (239)</w:t>
            </w:r>
          </w:p>
        </w:tc>
        <w:tc>
          <w:tcPr>
            <w:tcW w:w="1559" w:type="dxa"/>
            <w:noWrap/>
            <w:hideMark/>
          </w:tcPr>
          <w:p w14:paraId="035936BB"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47.7±8</w:t>
            </w:r>
          </w:p>
        </w:tc>
        <w:tc>
          <w:tcPr>
            <w:tcW w:w="1843" w:type="dxa"/>
            <w:noWrap/>
            <w:hideMark/>
          </w:tcPr>
          <w:p w14:paraId="10954774"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0.5183</w:t>
            </w:r>
          </w:p>
        </w:tc>
      </w:tr>
      <w:tr w:rsidR="00F71906" w:rsidRPr="006F52C0" w14:paraId="32ED2286" w14:textId="77777777" w:rsidTr="00AD0CFA">
        <w:trPr>
          <w:trHeight w:val="300"/>
          <w:jc w:val="center"/>
        </w:trPr>
        <w:tc>
          <w:tcPr>
            <w:tcW w:w="1031" w:type="dxa"/>
            <w:noWrap/>
            <w:hideMark/>
          </w:tcPr>
          <w:p w14:paraId="205F989B"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%BF</w:t>
            </w:r>
          </w:p>
        </w:tc>
        <w:tc>
          <w:tcPr>
            <w:tcW w:w="1379" w:type="dxa"/>
          </w:tcPr>
          <w:p w14:paraId="0E6E3D77"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33.1±4.1</w:t>
            </w:r>
          </w:p>
        </w:tc>
        <w:tc>
          <w:tcPr>
            <w:tcW w:w="2410" w:type="dxa"/>
          </w:tcPr>
          <w:p w14:paraId="3638B8D3" w14:textId="77777777" w:rsidR="00F71906" w:rsidRPr="006F52C0" w:rsidRDefault="00F71906" w:rsidP="00AD0CFA">
            <w:pPr>
              <w:jc w:val="center"/>
              <w:rPr>
                <w:rFonts w:eastAsia="Times New Roman"/>
                <w:color w:val="000000"/>
                <w:sz w:val="22"/>
                <w:szCs w:val="22"/>
                <w:lang w:eastAsia="en-GB"/>
              </w:rPr>
            </w:pPr>
            <w:r w:rsidRPr="006F52C0">
              <w:rPr>
                <w:rFonts w:eastAsia="Aptos"/>
                <w:sz w:val="22"/>
                <w:szCs w:val="22"/>
              </w:rPr>
              <w:t>32.7 - 33.5</w:t>
            </w:r>
          </w:p>
        </w:tc>
        <w:tc>
          <w:tcPr>
            <w:tcW w:w="1134" w:type="dxa"/>
            <w:noWrap/>
            <w:hideMark/>
          </w:tcPr>
          <w:p w14:paraId="39175224"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M (161)</w:t>
            </w:r>
          </w:p>
        </w:tc>
        <w:tc>
          <w:tcPr>
            <w:tcW w:w="1559" w:type="dxa"/>
            <w:noWrap/>
            <w:hideMark/>
          </w:tcPr>
          <w:p w14:paraId="4EB70099"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37.6±4</w:t>
            </w:r>
          </w:p>
        </w:tc>
        <w:tc>
          <w:tcPr>
            <w:tcW w:w="1843" w:type="dxa"/>
            <w:noWrap/>
            <w:hideMark/>
          </w:tcPr>
          <w:p w14:paraId="5D9EDF66"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0.3135</w:t>
            </w:r>
          </w:p>
        </w:tc>
      </w:tr>
      <w:tr w:rsidR="00F71906" w:rsidRPr="006F52C0" w14:paraId="00616270" w14:textId="77777777" w:rsidTr="00AD0CFA">
        <w:trPr>
          <w:trHeight w:val="300"/>
          <w:jc w:val="center"/>
        </w:trPr>
        <w:tc>
          <w:tcPr>
            <w:tcW w:w="1031" w:type="dxa"/>
            <w:noWrap/>
            <w:hideMark/>
          </w:tcPr>
          <w:p w14:paraId="4E5239AF" w14:textId="77777777" w:rsidR="00F71906" w:rsidRPr="006F52C0" w:rsidRDefault="00F71906" w:rsidP="00AD0CFA">
            <w:pPr>
              <w:jc w:val="center"/>
              <w:rPr>
                <w:rFonts w:eastAsia="Times New Roman"/>
                <w:color w:val="000000"/>
                <w:sz w:val="22"/>
                <w:szCs w:val="22"/>
                <w:lang w:eastAsia="en-GB"/>
              </w:rPr>
            </w:pPr>
          </w:p>
        </w:tc>
        <w:tc>
          <w:tcPr>
            <w:tcW w:w="1379" w:type="dxa"/>
          </w:tcPr>
          <w:p w14:paraId="437BC198" w14:textId="77777777" w:rsidR="00F71906" w:rsidRPr="006F52C0" w:rsidRDefault="00F71906" w:rsidP="00AD0CFA">
            <w:pPr>
              <w:jc w:val="center"/>
              <w:rPr>
                <w:rFonts w:eastAsia="Times New Roman"/>
                <w:color w:val="000000"/>
                <w:sz w:val="22"/>
                <w:szCs w:val="22"/>
                <w:lang w:eastAsia="en-GB"/>
              </w:rPr>
            </w:pPr>
          </w:p>
        </w:tc>
        <w:tc>
          <w:tcPr>
            <w:tcW w:w="2410" w:type="dxa"/>
          </w:tcPr>
          <w:p w14:paraId="7DBEC7F2" w14:textId="77777777" w:rsidR="00F71906" w:rsidRPr="006F52C0" w:rsidRDefault="00F71906" w:rsidP="00AD0CFA">
            <w:pPr>
              <w:jc w:val="center"/>
              <w:rPr>
                <w:rFonts w:eastAsia="Times New Roman"/>
                <w:color w:val="000000"/>
                <w:sz w:val="22"/>
                <w:szCs w:val="22"/>
                <w:lang w:eastAsia="en-GB"/>
              </w:rPr>
            </w:pPr>
          </w:p>
        </w:tc>
        <w:tc>
          <w:tcPr>
            <w:tcW w:w="1134" w:type="dxa"/>
            <w:noWrap/>
            <w:hideMark/>
          </w:tcPr>
          <w:p w14:paraId="1B09860D"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F (239)</w:t>
            </w:r>
          </w:p>
        </w:tc>
        <w:tc>
          <w:tcPr>
            <w:tcW w:w="1559" w:type="dxa"/>
            <w:noWrap/>
            <w:hideMark/>
          </w:tcPr>
          <w:p w14:paraId="5768735E"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30.5±0.9</w:t>
            </w:r>
          </w:p>
        </w:tc>
        <w:tc>
          <w:tcPr>
            <w:tcW w:w="1843" w:type="dxa"/>
            <w:noWrap/>
            <w:hideMark/>
          </w:tcPr>
          <w:p w14:paraId="5D1EC466" w14:textId="77777777" w:rsidR="00F71906" w:rsidRPr="006F52C0" w:rsidRDefault="00F71906" w:rsidP="00AD0CFA">
            <w:pPr>
              <w:jc w:val="center"/>
              <w:rPr>
                <w:rFonts w:eastAsia="Times New Roman"/>
                <w:color w:val="000000"/>
                <w:sz w:val="22"/>
                <w:szCs w:val="22"/>
                <w:lang w:eastAsia="en-GB"/>
              </w:rPr>
            </w:pPr>
            <w:r w:rsidRPr="006F52C0">
              <w:rPr>
                <w:rFonts w:eastAsia="Times New Roman"/>
                <w:color w:val="000000"/>
                <w:sz w:val="22"/>
                <w:szCs w:val="22"/>
                <w:lang w:eastAsia="en-GB"/>
              </w:rPr>
              <w:t>0.0557</w:t>
            </w:r>
          </w:p>
        </w:tc>
      </w:tr>
    </w:tbl>
    <w:p w14:paraId="330A0CF3" w14:textId="77777777" w:rsidR="00F71906" w:rsidRDefault="00F71906" w:rsidP="00F71906">
      <w:pPr>
        <w:spacing w:line="360" w:lineRule="auto"/>
        <w:jc w:val="both"/>
        <w:rPr>
          <w:rFonts w:ascii="Times New Roman" w:hAnsi="Times New Roman" w:cs="Times New Roman"/>
        </w:rPr>
      </w:pPr>
    </w:p>
    <w:p w14:paraId="239F8AD7" w14:textId="77777777" w:rsidR="00F71906" w:rsidRDefault="00F71906" w:rsidP="00F71906">
      <w:pPr>
        <w:spacing w:line="360" w:lineRule="auto"/>
        <w:jc w:val="both"/>
        <w:rPr>
          <w:rFonts w:ascii="Times New Roman" w:hAnsi="Times New Roman" w:cs="Times New Roman"/>
          <w:b/>
          <w:bCs/>
        </w:rPr>
      </w:pPr>
      <w:r w:rsidRPr="00F01D1E">
        <w:rPr>
          <w:rFonts w:ascii="Times New Roman" w:hAnsi="Times New Roman" w:cs="Times New Roman"/>
          <w:b/>
          <w:bCs/>
        </w:rPr>
        <w:t>AEROBIC CAPACITY</w:t>
      </w:r>
      <w:r>
        <w:rPr>
          <w:rFonts w:ascii="Times New Roman" w:hAnsi="Times New Roman" w:cs="Times New Roman"/>
          <w:b/>
          <w:bCs/>
        </w:rPr>
        <w:t xml:space="preserve"> OF RESPONDENTS</w:t>
      </w:r>
      <w:r w:rsidRPr="00F01D1E">
        <w:rPr>
          <w:rFonts w:ascii="Times New Roman" w:hAnsi="Times New Roman" w:cs="Times New Roman"/>
          <w:b/>
          <w:bCs/>
        </w:rPr>
        <w:t xml:space="preserve"> ACROSS AGE AND SEX OF RESPONDENTS</w:t>
      </w:r>
    </w:p>
    <w:p w14:paraId="5FCBD8A6" w14:textId="77777777" w:rsidR="00F71906" w:rsidRDefault="00F71906" w:rsidP="00F71906">
      <w:pPr>
        <w:spacing w:line="360" w:lineRule="auto"/>
        <w:jc w:val="both"/>
        <w:rPr>
          <w:rFonts w:ascii="Times New Roman" w:hAnsi="Times New Roman" w:cs="Times New Roman"/>
        </w:rPr>
      </w:pPr>
    </w:p>
    <w:p w14:paraId="2A433D9C" w14:textId="77777777" w:rsidR="00F71906" w:rsidRPr="00AE6D60" w:rsidRDefault="00F71906" w:rsidP="00F71906">
      <w:pPr>
        <w:pStyle w:val="Caption"/>
        <w:keepNext/>
        <w:spacing w:line="360" w:lineRule="auto"/>
        <w:jc w:val="both"/>
        <w:rPr>
          <w:rFonts w:ascii="Times New Roman" w:hAnsi="Times New Roman" w:cs="Times New Roman"/>
          <w:i w:val="0"/>
          <w:iCs w:val="0"/>
          <w:color w:val="000000" w:themeColor="text1"/>
          <w:sz w:val="24"/>
          <w:szCs w:val="24"/>
        </w:rPr>
      </w:pPr>
      <w:commentRangeStart w:id="35"/>
      <w:r w:rsidRPr="00AE6D60">
        <w:rPr>
          <w:rFonts w:ascii="Times New Roman" w:hAnsi="Times New Roman" w:cs="Times New Roman"/>
          <w:i w:val="0"/>
          <w:iCs w:val="0"/>
          <w:color w:val="000000" w:themeColor="text1"/>
          <w:sz w:val="24"/>
          <w:szCs w:val="24"/>
        </w:rPr>
        <w:t xml:space="preserve">Table </w:t>
      </w:r>
      <w:r w:rsidRPr="00AE6D60">
        <w:rPr>
          <w:rFonts w:ascii="Times New Roman" w:hAnsi="Times New Roman" w:cs="Times New Roman"/>
          <w:i w:val="0"/>
          <w:iCs w:val="0"/>
          <w:color w:val="000000" w:themeColor="text1"/>
          <w:sz w:val="24"/>
          <w:szCs w:val="24"/>
        </w:rPr>
        <w:fldChar w:fldCharType="begin"/>
      </w:r>
      <w:r w:rsidRPr="00AE6D60">
        <w:rPr>
          <w:rFonts w:ascii="Times New Roman" w:hAnsi="Times New Roman" w:cs="Times New Roman"/>
          <w:i w:val="0"/>
          <w:iCs w:val="0"/>
          <w:color w:val="000000" w:themeColor="text1"/>
          <w:sz w:val="24"/>
          <w:szCs w:val="24"/>
        </w:rPr>
        <w:instrText xml:space="preserve"> SEQ Table \* ARABIC </w:instrText>
      </w:r>
      <w:r w:rsidRPr="00AE6D60">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2</w:t>
      </w:r>
      <w:r w:rsidRPr="00AE6D60">
        <w:rPr>
          <w:rFonts w:ascii="Times New Roman" w:hAnsi="Times New Roman" w:cs="Times New Roman"/>
          <w:i w:val="0"/>
          <w:iCs w:val="0"/>
          <w:color w:val="000000" w:themeColor="text1"/>
          <w:sz w:val="24"/>
          <w:szCs w:val="24"/>
        </w:rPr>
        <w:fldChar w:fldCharType="end"/>
      </w:r>
      <w:r w:rsidRPr="00AE6D60">
        <w:rPr>
          <w:rFonts w:ascii="Times New Roman" w:hAnsi="Times New Roman" w:cs="Times New Roman"/>
          <w:i w:val="0"/>
          <w:iCs w:val="0"/>
          <w:color w:val="000000" w:themeColor="text1"/>
          <w:sz w:val="24"/>
          <w:szCs w:val="24"/>
        </w:rPr>
        <w:t>: Tests of Normality</w:t>
      </w:r>
      <w:commentRangeEnd w:id="35"/>
      <w:r w:rsidR="00D8354E">
        <w:rPr>
          <w:rStyle w:val="CommentReference"/>
          <w:i w:val="0"/>
          <w:iCs w:val="0"/>
          <w:color w:val="auto"/>
          <w:kern w:val="2"/>
          <w:rtl/>
          <w14:ligatures w14:val="standardContextual"/>
        </w:rPr>
        <w:commentReference w:id="35"/>
      </w:r>
    </w:p>
    <w:tbl>
      <w:tblPr>
        <w:tblStyle w:val="PlainTable2"/>
        <w:tblW w:w="9214" w:type="dxa"/>
        <w:jc w:val="center"/>
        <w:tblLook w:val="0620" w:firstRow="1" w:lastRow="0" w:firstColumn="0" w:lastColumn="0" w:noHBand="1" w:noVBand="1"/>
      </w:tblPr>
      <w:tblGrid>
        <w:gridCol w:w="993"/>
        <w:gridCol w:w="2268"/>
        <w:gridCol w:w="850"/>
        <w:gridCol w:w="709"/>
        <w:gridCol w:w="1417"/>
        <w:gridCol w:w="1276"/>
        <w:gridCol w:w="1701"/>
      </w:tblGrid>
      <w:tr w:rsidR="00F71906" w:rsidRPr="005E4559" w14:paraId="2D14AC56" w14:textId="77777777" w:rsidTr="00AD0CFA">
        <w:trPr>
          <w:cnfStyle w:val="100000000000" w:firstRow="1" w:lastRow="0" w:firstColumn="0" w:lastColumn="0" w:oddVBand="0" w:evenVBand="0" w:oddHBand="0" w:evenHBand="0" w:firstRowFirstColumn="0" w:firstRowLastColumn="0" w:lastRowFirstColumn="0" w:lastRowLastColumn="0"/>
          <w:trHeight w:val="300"/>
          <w:jc w:val="center"/>
        </w:trPr>
        <w:tc>
          <w:tcPr>
            <w:tcW w:w="993" w:type="dxa"/>
            <w:noWrap/>
            <w:hideMark/>
          </w:tcPr>
          <w:p w14:paraId="709F5353" w14:textId="77777777" w:rsidR="00F71906" w:rsidRPr="005E4559" w:rsidRDefault="00F71906" w:rsidP="00AD0CFA">
            <w:pPr>
              <w:spacing w:line="360" w:lineRule="auto"/>
              <w:jc w:val="both"/>
              <w:rPr>
                <w:rFonts w:ascii="Times New Roman" w:eastAsia="Times New Roman" w:hAnsi="Times New Roman" w:cs="Times New Roman"/>
                <w:sz w:val="24"/>
                <w:szCs w:val="24"/>
                <w:lang w:val="en-GB" w:eastAsia="en-GB"/>
              </w:rPr>
            </w:pPr>
          </w:p>
        </w:tc>
        <w:tc>
          <w:tcPr>
            <w:tcW w:w="2268" w:type="dxa"/>
            <w:noWrap/>
            <w:hideMark/>
          </w:tcPr>
          <w:p w14:paraId="2B4C8633"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Kolmogorov-Smirnova</w:t>
            </w:r>
          </w:p>
        </w:tc>
        <w:tc>
          <w:tcPr>
            <w:tcW w:w="850" w:type="dxa"/>
            <w:noWrap/>
            <w:hideMark/>
          </w:tcPr>
          <w:p w14:paraId="31C50D7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p>
        </w:tc>
        <w:tc>
          <w:tcPr>
            <w:tcW w:w="709" w:type="dxa"/>
            <w:noWrap/>
            <w:hideMark/>
          </w:tcPr>
          <w:p w14:paraId="6FA3991A" w14:textId="77777777" w:rsidR="00F71906" w:rsidRPr="005E4559" w:rsidRDefault="00F71906" w:rsidP="00AD0CFA">
            <w:pPr>
              <w:spacing w:line="360" w:lineRule="auto"/>
              <w:jc w:val="both"/>
              <w:rPr>
                <w:rFonts w:ascii="Times New Roman" w:eastAsia="Times New Roman" w:hAnsi="Times New Roman" w:cs="Times New Roman"/>
                <w:sz w:val="20"/>
                <w:szCs w:val="20"/>
                <w:lang w:val="en-GB" w:eastAsia="en-GB"/>
              </w:rPr>
            </w:pPr>
          </w:p>
        </w:tc>
        <w:tc>
          <w:tcPr>
            <w:tcW w:w="1417" w:type="dxa"/>
            <w:noWrap/>
            <w:hideMark/>
          </w:tcPr>
          <w:p w14:paraId="72355DB9"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Shapiro-Wilk</w:t>
            </w:r>
          </w:p>
        </w:tc>
        <w:tc>
          <w:tcPr>
            <w:tcW w:w="1276" w:type="dxa"/>
            <w:noWrap/>
            <w:hideMark/>
          </w:tcPr>
          <w:p w14:paraId="045975FA"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p>
        </w:tc>
        <w:tc>
          <w:tcPr>
            <w:tcW w:w="1701" w:type="dxa"/>
            <w:noWrap/>
            <w:hideMark/>
          </w:tcPr>
          <w:p w14:paraId="770F9D5B" w14:textId="77777777" w:rsidR="00F71906" w:rsidRPr="005E4559" w:rsidRDefault="00F71906" w:rsidP="00AD0CFA">
            <w:pPr>
              <w:spacing w:line="360" w:lineRule="auto"/>
              <w:jc w:val="both"/>
              <w:rPr>
                <w:rFonts w:ascii="Times New Roman" w:eastAsia="Times New Roman" w:hAnsi="Times New Roman" w:cs="Times New Roman"/>
                <w:sz w:val="20"/>
                <w:szCs w:val="20"/>
                <w:lang w:val="en-GB" w:eastAsia="en-GB"/>
              </w:rPr>
            </w:pPr>
          </w:p>
        </w:tc>
      </w:tr>
      <w:tr w:rsidR="00F71906" w:rsidRPr="005E4559" w14:paraId="3A20D1A2" w14:textId="77777777" w:rsidTr="00AD0CFA">
        <w:trPr>
          <w:trHeight w:val="300"/>
          <w:jc w:val="center"/>
        </w:trPr>
        <w:tc>
          <w:tcPr>
            <w:tcW w:w="993" w:type="dxa"/>
            <w:noWrap/>
            <w:hideMark/>
          </w:tcPr>
          <w:p w14:paraId="0D2437E3" w14:textId="77777777" w:rsidR="00F71906" w:rsidRPr="005E4559" w:rsidRDefault="00F71906" w:rsidP="00AD0CFA">
            <w:pPr>
              <w:spacing w:line="360" w:lineRule="auto"/>
              <w:jc w:val="both"/>
              <w:rPr>
                <w:rFonts w:ascii="Times New Roman" w:eastAsia="Times New Roman" w:hAnsi="Times New Roman" w:cs="Times New Roman"/>
                <w:sz w:val="20"/>
                <w:szCs w:val="20"/>
                <w:lang w:val="en-GB" w:eastAsia="en-GB"/>
              </w:rPr>
            </w:pPr>
          </w:p>
        </w:tc>
        <w:tc>
          <w:tcPr>
            <w:tcW w:w="2268" w:type="dxa"/>
            <w:noWrap/>
            <w:hideMark/>
          </w:tcPr>
          <w:p w14:paraId="4180AE5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Statistic</w:t>
            </w:r>
          </w:p>
        </w:tc>
        <w:tc>
          <w:tcPr>
            <w:tcW w:w="850" w:type="dxa"/>
            <w:noWrap/>
            <w:hideMark/>
          </w:tcPr>
          <w:p w14:paraId="00AE411E"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df</w:t>
            </w:r>
          </w:p>
        </w:tc>
        <w:tc>
          <w:tcPr>
            <w:tcW w:w="709" w:type="dxa"/>
            <w:noWrap/>
            <w:hideMark/>
          </w:tcPr>
          <w:p w14:paraId="3804BDC4"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Sig.</w:t>
            </w:r>
          </w:p>
        </w:tc>
        <w:tc>
          <w:tcPr>
            <w:tcW w:w="1417" w:type="dxa"/>
            <w:noWrap/>
            <w:hideMark/>
          </w:tcPr>
          <w:p w14:paraId="28F0E5F1"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Statistic</w:t>
            </w:r>
          </w:p>
        </w:tc>
        <w:tc>
          <w:tcPr>
            <w:tcW w:w="1276" w:type="dxa"/>
            <w:noWrap/>
            <w:hideMark/>
          </w:tcPr>
          <w:p w14:paraId="3CB2166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df</w:t>
            </w:r>
          </w:p>
        </w:tc>
        <w:tc>
          <w:tcPr>
            <w:tcW w:w="1701" w:type="dxa"/>
            <w:noWrap/>
            <w:hideMark/>
          </w:tcPr>
          <w:p w14:paraId="1712750A"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Sig.</w:t>
            </w:r>
          </w:p>
        </w:tc>
      </w:tr>
      <w:tr w:rsidR="00F71906" w:rsidRPr="005E4559" w14:paraId="15495662" w14:textId="77777777" w:rsidTr="00AD0CFA">
        <w:trPr>
          <w:trHeight w:val="300"/>
          <w:jc w:val="center"/>
        </w:trPr>
        <w:tc>
          <w:tcPr>
            <w:tcW w:w="993" w:type="dxa"/>
            <w:noWrap/>
            <w:hideMark/>
          </w:tcPr>
          <w:p w14:paraId="1816F4E4"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VO2max</w:t>
            </w:r>
          </w:p>
        </w:tc>
        <w:tc>
          <w:tcPr>
            <w:tcW w:w="2268" w:type="dxa"/>
            <w:noWrap/>
            <w:hideMark/>
          </w:tcPr>
          <w:p w14:paraId="43BD9BC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0.138</w:t>
            </w:r>
          </w:p>
        </w:tc>
        <w:tc>
          <w:tcPr>
            <w:tcW w:w="850" w:type="dxa"/>
            <w:noWrap/>
            <w:hideMark/>
          </w:tcPr>
          <w:p w14:paraId="5C0E1009"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709" w:type="dxa"/>
            <w:noWrap/>
            <w:hideMark/>
          </w:tcPr>
          <w:p w14:paraId="228A14F2"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c>
          <w:tcPr>
            <w:tcW w:w="1417" w:type="dxa"/>
            <w:noWrap/>
            <w:hideMark/>
          </w:tcPr>
          <w:p w14:paraId="26523C11"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0.945</w:t>
            </w:r>
          </w:p>
        </w:tc>
        <w:tc>
          <w:tcPr>
            <w:tcW w:w="1276" w:type="dxa"/>
            <w:noWrap/>
            <w:hideMark/>
          </w:tcPr>
          <w:p w14:paraId="3BD71BD6"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1701" w:type="dxa"/>
            <w:noWrap/>
            <w:hideMark/>
          </w:tcPr>
          <w:p w14:paraId="4653BB6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r>
      <w:tr w:rsidR="00F71906" w:rsidRPr="005E4559" w14:paraId="6761B0A8" w14:textId="77777777" w:rsidTr="00AD0CFA">
        <w:trPr>
          <w:trHeight w:val="300"/>
          <w:jc w:val="center"/>
        </w:trPr>
        <w:tc>
          <w:tcPr>
            <w:tcW w:w="993" w:type="dxa"/>
            <w:noWrap/>
            <w:hideMark/>
          </w:tcPr>
          <w:p w14:paraId="398399A9"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w:t>
            </w:r>
            <w:r>
              <w:rPr>
                <w:rFonts w:ascii="Aptos Narrow" w:eastAsia="Times New Roman" w:hAnsi="Aptos Narrow" w:cs="Times New Roman"/>
                <w:color w:val="000000"/>
                <w:lang w:val="en-GB" w:eastAsia="en-GB"/>
              </w:rPr>
              <w:t xml:space="preserve"> </w:t>
            </w:r>
            <w:r w:rsidRPr="005E4559">
              <w:rPr>
                <w:rFonts w:ascii="Aptos Narrow" w:eastAsia="Times New Roman" w:hAnsi="Aptos Narrow" w:cs="Times New Roman"/>
                <w:color w:val="000000"/>
                <w:lang w:val="en-GB" w:eastAsia="en-GB"/>
              </w:rPr>
              <w:t>BF</w:t>
            </w:r>
          </w:p>
        </w:tc>
        <w:tc>
          <w:tcPr>
            <w:tcW w:w="2268" w:type="dxa"/>
            <w:noWrap/>
            <w:hideMark/>
          </w:tcPr>
          <w:p w14:paraId="08AABAB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0.295</w:t>
            </w:r>
          </w:p>
        </w:tc>
        <w:tc>
          <w:tcPr>
            <w:tcW w:w="850" w:type="dxa"/>
            <w:noWrap/>
            <w:hideMark/>
          </w:tcPr>
          <w:p w14:paraId="18CAD667"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709" w:type="dxa"/>
            <w:noWrap/>
            <w:hideMark/>
          </w:tcPr>
          <w:p w14:paraId="388FFCEB"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c>
          <w:tcPr>
            <w:tcW w:w="1417" w:type="dxa"/>
            <w:noWrap/>
            <w:hideMark/>
          </w:tcPr>
          <w:p w14:paraId="06E69280"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0.808</w:t>
            </w:r>
          </w:p>
        </w:tc>
        <w:tc>
          <w:tcPr>
            <w:tcW w:w="1276" w:type="dxa"/>
            <w:noWrap/>
            <w:hideMark/>
          </w:tcPr>
          <w:p w14:paraId="568EE4C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1701" w:type="dxa"/>
            <w:noWrap/>
            <w:hideMark/>
          </w:tcPr>
          <w:p w14:paraId="42EBB3E8"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r>
      <w:tr w:rsidR="00F71906" w:rsidRPr="005E4559" w14:paraId="2671E1A9" w14:textId="77777777" w:rsidTr="00AD0CFA">
        <w:trPr>
          <w:trHeight w:val="300"/>
          <w:jc w:val="center"/>
        </w:trPr>
        <w:tc>
          <w:tcPr>
            <w:tcW w:w="993" w:type="dxa"/>
            <w:noWrap/>
            <w:hideMark/>
          </w:tcPr>
          <w:p w14:paraId="29C31405"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BMI</w:t>
            </w:r>
          </w:p>
        </w:tc>
        <w:tc>
          <w:tcPr>
            <w:tcW w:w="2268" w:type="dxa"/>
            <w:noWrap/>
            <w:hideMark/>
          </w:tcPr>
          <w:p w14:paraId="3BE3C860"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0.12</w:t>
            </w:r>
          </w:p>
        </w:tc>
        <w:tc>
          <w:tcPr>
            <w:tcW w:w="850" w:type="dxa"/>
            <w:noWrap/>
            <w:hideMark/>
          </w:tcPr>
          <w:p w14:paraId="2C8AEC6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709" w:type="dxa"/>
            <w:noWrap/>
            <w:hideMark/>
          </w:tcPr>
          <w:p w14:paraId="689D24D4"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c>
          <w:tcPr>
            <w:tcW w:w="1417" w:type="dxa"/>
            <w:noWrap/>
            <w:hideMark/>
          </w:tcPr>
          <w:p w14:paraId="6F9AD64B"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0.929</w:t>
            </w:r>
          </w:p>
        </w:tc>
        <w:tc>
          <w:tcPr>
            <w:tcW w:w="1276" w:type="dxa"/>
            <w:noWrap/>
            <w:hideMark/>
          </w:tcPr>
          <w:p w14:paraId="221BF010"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sidRPr="005E4559">
              <w:rPr>
                <w:rFonts w:ascii="Aptos Narrow" w:eastAsia="Times New Roman" w:hAnsi="Aptos Narrow" w:cs="Times New Roman"/>
                <w:color w:val="000000"/>
                <w:lang w:val="en-GB" w:eastAsia="en-GB"/>
              </w:rPr>
              <w:t>371</w:t>
            </w:r>
          </w:p>
        </w:tc>
        <w:tc>
          <w:tcPr>
            <w:tcW w:w="1701" w:type="dxa"/>
            <w:noWrap/>
            <w:hideMark/>
          </w:tcPr>
          <w:p w14:paraId="24D5502F" w14:textId="77777777" w:rsidR="00F71906" w:rsidRPr="005E4559" w:rsidRDefault="00F71906" w:rsidP="00AD0CFA">
            <w:pPr>
              <w:spacing w:line="360" w:lineRule="auto"/>
              <w:jc w:val="both"/>
              <w:rPr>
                <w:rFonts w:ascii="Aptos Narrow" w:eastAsia="Times New Roman" w:hAnsi="Aptos Narrow" w:cs="Times New Roman"/>
                <w:color w:val="000000"/>
                <w:lang w:val="en-GB" w:eastAsia="en-GB"/>
              </w:rPr>
            </w:pPr>
            <w:r>
              <w:rPr>
                <w:rFonts w:ascii="Aptos Narrow" w:eastAsia="Times New Roman" w:hAnsi="Aptos Narrow" w:cs="Times New Roman"/>
                <w:color w:val="000000"/>
                <w:lang w:val="en-GB" w:eastAsia="en-GB"/>
              </w:rPr>
              <w:t>.00</w:t>
            </w:r>
            <w:r w:rsidRPr="005E4559">
              <w:rPr>
                <w:rFonts w:ascii="Aptos Narrow" w:eastAsia="Times New Roman" w:hAnsi="Aptos Narrow" w:cs="Times New Roman"/>
                <w:color w:val="000000"/>
                <w:lang w:val="en-GB" w:eastAsia="en-GB"/>
              </w:rPr>
              <w:t>0</w:t>
            </w:r>
          </w:p>
        </w:tc>
      </w:tr>
    </w:tbl>
    <w:p w14:paraId="79EAC7EA" w14:textId="77777777" w:rsidR="00F71906" w:rsidRDefault="00F71906" w:rsidP="00F71906">
      <w:pPr>
        <w:spacing w:line="360" w:lineRule="auto"/>
        <w:jc w:val="both"/>
        <w:rPr>
          <w:rFonts w:ascii="Times New Roman" w:hAnsi="Times New Roman" w:cs="Times New Roman"/>
          <w:b/>
          <w:bCs/>
          <w:u w:val="single"/>
        </w:rPr>
      </w:pPr>
    </w:p>
    <w:p w14:paraId="3F044CB3" w14:textId="77777777" w:rsidR="00F71906" w:rsidRPr="00E36D0A" w:rsidRDefault="00F71906" w:rsidP="00F71906">
      <w:pPr>
        <w:pStyle w:val="Caption"/>
        <w:keepNext/>
        <w:spacing w:line="360" w:lineRule="auto"/>
        <w:jc w:val="both"/>
        <w:rPr>
          <w:rFonts w:ascii="Times New Roman" w:hAnsi="Times New Roman" w:cs="Times New Roman"/>
          <w:i w:val="0"/>
          <w:iCs w:val="0"/>
          <w:color w:val="000000" w:themeColor="text1"/>
          <w:sz w:val="24"/>
          <w:szCs w:val="24"/>
        </w:rPr>
      </w:pPr>
      <w:commentRangeStart w:id="36"/>
      <w:r w:rsidRPr="00E36D0A">
        <w:rPr>
          <w:rFonts w:ascii="Times New Roman" w:hAnsi="Times New Roman" w:cs="Times New Roman"/>
          <w:i w:val="0"/>
          <w:iCs w:val="0"/>
          <w:color w:val="000000" w:themeColor="text1"/>
          <w:sz w:val="24"/>
          <w:szCs w:val="24"/>
        </w:rPr>
        <w:lastRenderedPageBreak/>
        <w:t xml:space="preserve">Table </w:t>
      </w:r>
      <w:r w:rsidRPr="00E36D0A">
        <w:rPr>
          <w:rFonts w:ascii="Times New Roman" w:hAnsi="Times New Roman" w:cs="Times New Roman"/>
          <w:i w:val="0"/>
          <w:iCs w:val="0"/>
          <w:color w:val="000000" w:themeColor="text1"/>
          <w:sz w:val="24"/>
          <w:szCs w:val="24"/>
        </w:rPr>
        <w:fldChar w:fldCharType="begin"/>
      </w:r>
      <w:r w:rsidRPr="00E36D0A">
        <w:rPr>
          <w:rFonts w:ascii="Times New Roman" w:hAnsi="Times New Roman" w:cs="Times New Roman"/>
          <w:i w:val="0"/>
          <w:iCs w:val="0"/>
          <w:color w:val="000000" w:themeColor="text1"/>
          <w:sz w:val="24"/>
          <w:szCs w:val="24"/>
        </w:rPr>
        <w:instrText xml:space="preserve"> SEQ Table \* ARABIC </w:instrText>
      </w:r>
      <w:r w:rsidRPr="00E36D0A">
        <w:rPr>
          <w:rFonts w:ascii="Times New Roman" w:hAnsi="Times New Roman" w:cs="Times New Roman"/>
          <w:i w:val="0"/>
          <w:iCs w:val="0"/>
          <w:color w:val="000000" w:themeColor="text1"/>
          <w:sz w:val="24"/>
          <w:szCs w:val="24"/>
        </w:rPr>
        <w:fldChar w:fldCharType="separate"/>
      </w:r>
      <w:r w:rsidRPr="00E36D0A">
        <w:rPr>
          <w:rFonts w:ascii="Times New Roman" w:hAnsi="Times New Roman" w:cs="Times New Roman"/>
          <w:i w:val="0"/>
          <w:iCs w:val="0"/>
          <w:color w:val="000000" w:themeColor="text1"/>
          <w:sz w:val="24"/>
          <w:szCs w:val="24"/>
        </w:rPr>
        <w:t>3</w:t>
      </w:r>
      <w:r w:rsidRPr="00E36D0A">
        <w:rPr>
          <w:rFonts w:ascii="Times New Roman" w:hAnsi="Times New Roman" w:cs="Times New Roman"/>
          <w:i w:val="0"/>
          <w:iCs w:val="0"/>
          <w:color w:val="000000" w:themeColor="text1"/>
          <w:sz w:val="24"/>
          <w:szCs w:val="24"/>
        </w:rPr>
        <w:fldChar w:fldCharType="end"/>
      </w:r>
      <w:r w:rsidRPr="00E36D0A">
        <w:rPr>
          <w:rFonts w:ascii="Times New Roman" w:hAnsi="Times New Roman" w:cs="Times New Roman"/>
          <w:i w:val="0"/>
          <w:iCs w:val="0"/>
          <w:color w:val="000000" w:themeColor="text1"/>
          <w:sz w:val="24"/>
          <w:szCs w:val="24"/>
        </w:rPr>
        <w:t>: Descriptive statistics for aerobic capacity, VO</w:t>
      </w:r>
      <w:r w:rsidRPr="00E36D0A">
        <w:rPr>
          <w:rFonts w:ascii="Times New Roman" w:hAnsi="Times New Roman" w:cs="Times New Roman"/>
          <w:i w:val="0"/>
          <w:iCs w:val="0"/>
          <w:color w:val="000000" w:themeColor="text1"/>
          <w:sz w:val="24"/>
          <w:szCs w:val="24"/>
          <w:vertAlign w:val="subscript"/>
        </w:rPr>
        <w:t xml:space="preserve">2 </w:t>
      </w:r>
      <w:r w:rsidRPr="00E36D0A">
        <w:rPr>
          <w:rFonts w:ascii="Times New Roman" w:hAnsi="Times New Roman" w:cs="Times New Roman"/>
          <w:i w:val="0"/>
          <w:iCs w:val="0"/>
          <w:color w:val="000000" w:themeColor="text1"/>
          <w:sz w:val="24"/>
          <w:szCs w:val="24"/>
        </w:rPr>
        <w:t>max</w:t>
      </w:r>
      <w:commentRangeEnd w:id="36"/>
      <w:r w:rsidR="00D8354E">
        <w:rPr>
          <w:rStyle w:val="CommentReference"/>
          <w:i w:val="0"/>
          <w:iCs w:val="0"/>
          <w:color w:val="auto"/>
          <w:kern w:val="2"/>
          <w:rtl/>
          <w14:ligatures w14:val="standardContextual"/>
        </w:rPr>
        <w:commentReference w:id="36"/>
      </w:r>
    </w:p>
    <w:tbl>
      <w:tblPr>
        <w:tblStyle w:val="PlainTable2"/>
        <w:tblW w:w="8436" w:type="dxa"/>
        <w:tblLook w:val="0620" w:firstRow="1" w:lastRow="0" w:firstColumn="0" w:lastColumn="0" w:noHBand="1" w:noVBand="1"/>
      </w:tblPr>
      <w:tblGrid>
        <w:gridCol w:w="1575"/>
        <w:gridCol w:w="3295"/>
        <w:gridCol w:w="1432"/>
        <w:gridCol w:w="976"/>
        <w:gridCol w:w="1300"/>
      </w:tblGrid>
      <w:tr w:rsidR="00F71906" w:rsidRPr="00E36D0A" w14:paraId="4872898C" w14:textId="77777777" w:rsidTr="00AD0CFA">
        <w:trPr>
          <w:cnfStyle w:val="100000000000" w:firstRow="1" w:lastRow="0" w:firstColumn="0" w:lastColumn="0" w:oddVBand="0" w:evenVBand="0" w:oddHBand="0" w:evenHBand="0" w:firstRowFirstColumn="0" w:firstRowLastColumn="0" w:lastRowFirstColumn="0" w:lastRowLastColumn="0"/>
          <w:trHeight w:val="300"/>
        </w:trPr>
        <w:tc>
          <w:tcPr>
            <w:tcW w:w="1575" w:type="dxa"/>
            <w:noWrap/>
            <w:hideMark/>
          </w:tcPr>
          <w:p w14:paraId="22FF5010" w14:textId="77777777" w:rsidR="00F71906" w:rsidRPr="00E36D0A" w:rsidRDefault="00F71906" w:rsidP="00AD0CFA">
            <w:pPr>
              <w:spacing w:line="360" w:lineRule="auto"/>
              <w:jc w:val="both"/>
              <w:rPr>
                <w:rFonts w:ascii="Times New Roman" w:eastAsia="Times New Roman" w:hAnsi="Times New Roman" w:cs="Times New Roman"/>
                <w:sz w:val="24"/>
                <w:szCs w:val="24"/>
                <w:lang w:val="en-GB" w:eastAsia="en-GB"/>
              </w:rPr>
            </w:pPr>
            <w:r w:rsidRPr="00E36D0A">
              <w:rPr>
                <w:rFonts w:ascii="Times New Roman" w:eastAsia="Times New Roman" w:hAnsi="Times New Roman" w:cs="Times New Roman"/>
                <w:sz w:val="24"/>
                <w:szCs w:val="24"/>
                <w:lang w:val="en-GB" w:eastAsia="en-GB"/>
              </w:rPr>
              <w:t>Variable</w:t>
            </w:r>
          </w:p>
        </w:tc>
        <w:tc>
          <w:tcPr>
            <w:tcW w:w="3220" w:type="dxa"/>
            <w:noWrap/>
            <w:hideMark/>
          </w:tcPr>
          <w:p w14:paraId="37AF31E8"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1365" w:type="dxa"/>
            <w:noWrap/>
            <w:hideMark/>
          </w:tcPr>
          <w:p w14:paraId="571A5EAE"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976" w:type="dxa"/>
            <w:noWrap/>
            <w:hideMark/>
          </w:tcPr>
          <w:p w14:paraId="29AF2B67"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Statistic</w:t>
            </w:r>
          </w:p>
        </w:tc>
        <w:tc>
          <w:tcPr>
            <w:tcW w:w="1300" w:type="dxa"/>
            <w:noWrap/>
            <w:hideMark/>
          </w:tcPr>
          <w:p w14:paraId="4020E15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Std. Error</w:t>
            </w:r>
          </w:p>
        </w:tc>
      </w:tr>
      <w:tr w:rsidR="00F71906" w:rsidRPr="00E36D0A" w14:paraId="7DAD73E4" w14:textId="77777777" w:rsidTr="00AD0CFA">
        <w:trPr>
          <w:trHeight w:val="300"/>
        </w:trPr>
        <w:tc>
          <w:tcPr>
            <w:tcW w:w="0" w:type="auto"/>
            <w:noWrap/>
            <w:hideMark/>
          </w:tcPr>
          <w:p w14:paraId="6D1394C0"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VO</w:t>
            </w:r>
            <w:r w:rsidRPr="00E36D0A">
              <w:rPr>
                <w:rFonts w:ascii="Times New Roman" w:eastAsia="Times New Roman" w:hAnsi="Times New Roman" w:cs="Times New Roman"/>
                <w:color w:val="000000"/>
                <w:vertAlign w:val="subscript"/>
                <w:lang w:val="en-GB" w:eastAsia="en-GB"/>
              </w:rPr>
              <w:t>2</w:t>
            </w:r>
            <w:r w:rsidRPr="00E36D0A">
              <w:rPr>
                <w:rFonts w:ascii="Times New Roman" w:eastAsia="Times New Roman" w:hAnsi="Times New Roman" w:cs="Times New Roman"/>
                <w:color w:val="000000"/>
                <w:lang w:val="en-GB" w:eastAsia="en-GB"/>
              </w:rPr>
              <w:t>max</w:t>
            </w:r>
          </w:p>
        </w:tc>
        <w:tc>
          <w:tcPr>
            <w:tcW w:w="0" w:type="auto"/>
            <w:noWrap/>
            <w:hideMark/>
          </w:tcPr>
          <w:p w14:paraId="233E823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Mean</w:t>
            </w:r>
          </w:p>
        </w:tc>
        <w:tc>
          <w:tcPr>
            <w:tcW w:w="0" w:type="auto"/>
            <w:noWrap/>
            <w:hideMark/>
          </w:tcPr>
          <w:p w14:paraId="301714A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007F66B8"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47.228</w:t>
            </w:r>
          </w:p>
        </w:tc>
        <w:tc>
          <w:tcPr>
            <w:tcW w:w="0" w:type="auto"/>
            <w:noWrap/>
            <w:hideMark/>
          </w:tcPr>
          <w:p w14:paraId="3294487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0.4214</w:t>
            </w:r>
          </w:p>
        </w:tc>
      </w:tr>
      <w:tr w:rsidR="00F71906" w:rsidRPr="00E36D0A" w14:paraId="615E3CAE" w14:textId="77777777" w:rsidTr="00AD0CFA">
        <w:trPr>
          <w:trHeight w:val="300"/>
        </w:trPr>
        <w:tc>
          <w:tcPr>
            <w:tcW w:w="0" w:type="auto"/>
            <w:noWrap/>
            <w:hideMark/>
          </w:tcPr>
          <w:p w14:paraId="0243FC0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0528AD6E"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95% Confidence Interval for Mean</w:t>
            </w:r>
          </w:p>
        </w:tc>
        <w:tc>
          <w:tcPr>
            <w:tcW w:w="0" w:type="auto"/>
            <w:noWrap/>
            <w:hideMark/>
          </w:tcPr>
          <w:p w14:paraId="0492055F"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Lower Bound</w:t>
            </w:r>
          </w:p>
        </w:tc>
        <w:tc>
          <w:tcPr>
            <w:tcW w:w="0" w:type="auto"/>
            <w:noWrap/>
            <w:hideMark/>
          </w:tcPr>
          <w:p w14:paraId="70E4BEA7"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46.4</w:t>
            </w:r>
          </w:p>
        </w:tc>
        <w:tc>
          <w:tcPr>
            <w:tcW w:w="0" w:type="auto"/>
            <w:noWrap/>
            <w:hideMark/>
          </w:tcPr>
          <w:p w14:paraId="1273039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6816134D" w14:textId="77777777" w:rsidTr="00AD0CFA">
        <w:trPr>
          <w:trHeight w:val="300"/>
        </w:trPr>
        <w:tc>
          <w:tcPr>
            <w:tcW w:w="0" w:type="auto"/>
            <w:noWrap/>
            <w:hideMark/>
          </w:tcPr>
          <w:p w14:paraId="774AC436"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0A564621"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2ACD12DE"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Upper Bound</w:t>
            </w:r>
          </w:p>
        </w:tc>
        <w:tc>
          <w:tcPr>
            <w:tcW w:w="0" w:type="auto"/>
            <w:noWrap/>
            <w:hideMark/>
          </w:tcPr>
          <w:p w14:paraId="18598EF1"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48.057</w:t>
            </w:r>
          </w:p>
        </w:tc>
        <w:tc>
          <w:tcPr>
            <w:tcW w:w="0" w:type="auto"/>
            <w:noWrap/>
            <w:hideMark/>
          </w:tcPr>
          <w:p w14:paraId="3ECD612F"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74E19FB" w14:textId="77777777" w:rsidTr="00AD0CFA">
        <w:trPr>
          <w:trHeight w:val="300"/>
        </w:trPr>
        <w:tc>
          <w:tcPr>
            <w:tcW w:w="0" w:type="auto"/>
            <w:noWrap/>
            <w:hideMark/>
          </w:tcPr>
          <w:p w14:paraId="31EF58E6"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463246E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5% Trimmed Mean</w:t>
            </w:r>
          </w:p>
        </w:tc>
        <w:tc>
          <w:tcPr>
            <w:tcW w:w="0" w:type="auto"/>
            <w:noWrap/>
            <w:hideMark/>
          </w:tcPr>
          <w:p w14:paraId="11D79DA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7C717C9"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47.116</w:t>
            </w:r>
          </w:p>
        </w:tc>
        <w:tc>
          <w:tcPr>
            <w:tcW w:w="0" w:type="auto"/>
            <w:noWrap/>
            <w:hideMark/>
          </w:tcPr>
          <w:p w14:paraId="4BE83BE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1C47CB10" w14:textId="77777777" w:rsidTr="00AD0CFA">
        <w:trPr>
          <w:trHeight w:val="300"/>
        </w:trPr>
        <w:tc>
          <w:tcPr>
            <w:tcW w:w="0" w:type="auto"/>
            <w:noWrap/>
            <w:hideMark/>
          </w:tcPr>
          <w:p w14:paraId="7A477398"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222A7E04"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Median</w:t>
            </w:r>
          </w:p>
        </w:tc>
        <w:tc>
          <w:tcPr>
            <w:tcW w:w="0" w:type="auto"/>
            <w:noWrap/>
            <w:hideMark/>
          </w:tcPr>
          <w:p w14:paraId="5331133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CBB859E"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45.402</w:t>
            </w:r>
          </w:p>
        </w:tc>
        <w:tc>
          <w:tcPr>
            <w:tcW w:w="0" w:type="auto"/>
            <w:noWrap/>
            <w:hideMark/>
          </w:tcPr>
          <w:p w14:paraId="6101C74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007B14CB" w14:textId="77777777" w:rsidTr="00AD0CFA">
        <w:trPr>
          <w:trHeight w:val="300"/>
        </w:trPr>
        <w:tc>
          <w:tcPr>
            <w:tcW w:w="0" w:type="auto"/>
            <w:noWrap/>
            <w:hideMark/>
          </w:tcPr>
          <w:p w14:paraId="0945E27B"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590E4EF7"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Variance</w:t>
            </w:r>
          </w:p>
        </w:tc>
        <w:tc>
          <w:tcPr>
            <w:tcW w:w="0" w:type="auto"/>
            <w:noWrap/>
            <w:hideMark/>
          </w:tcPr>
          <w:p w14:paraId="14F8421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30CE0A0"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65.892</w:t>
            </w:r>
          </w:p>
        </w:tc>
        <w:tc>
          <w:tcPr>
            <w:tcW w:w="0" w:type="auto"/>
            <w:noWrap/>
            <w:hideMark/>
          </w:tcPr>
          <w:p w14:paraId="7012134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853C42C" w14:textId="77777777" w:rsidTr="00AD0CFA">
        <w:trPr>
          <w:trHeight w:val="300"/>
        </w:trPr>
        <w:tc>
          <w:tcPr>
            <w:tcW w:w="0" w:type="auto"/>
            <w:noWrap/>
            <w:hideMark/>
          </w:tcPr>
          <w:p w14:paraId="0CD95CA2"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09C35EC4"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Std. Deviation</w:t>
            </w:r>
          </w:p>
        </w:tc>
        <w:tc>
          <w:tcPr>
            <w:tcW w:w="0" w:type="auto"/>
            <w:noWrap/>
            <w:hideMark/>
          </w:tcPr>
          <w:p w14:paraId="27172EC1"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3F695E05"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8.1174</w:t>
            </w:r>
          </w:p>
        </w:tc>
        <w:tc>
          <w:tcPr>
            <w:tcW w:w="0" w:type="auto"/>
            <w:noWrap/>
            <w:hideMark/>
          </w:tcPr>
          <w:p w14:paraId="4848B4F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C5D73BA" w14:textId="77777777" w:rsidTr="00AD0CFA">
        <w:trPr>
          <w:trHeight w:val="300"/>
        </w:trPr>
        <w:tc>
          <w:tcPr>
            <w:tcW w:w="0" w:type="auto"/>
            <w:noWrap/>
            <w:hideMark/>
          </w:tcPr>
          <w:p w14:paraId="30998E4C"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0DF4C9F0"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Minimum</w:t>
            </w:r>
          </w:p>
        </w:tc>
        <w:tc>
          <w:tcPr>
            <w:tcW w:w="0" w:type="auto"/>
            <w:noWrap/>
            <w:hideMark/>
          </w:tcPr>
          <w:p w14:paraId="02F3A4E1"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5808F10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32.7</w:t>
            </w:r>
          </w:p>
        </w:tc>
        <w:tc>
          <w:tcPr>
            <w:tcW w:w="0" w:type="auto"/>
            <w:noWrap/>
            <w:hideMark/>
          </w:tcPr>
          <w:p w14:paraId="6A146B18"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637575A4" w14:textId="77777777" w:rsidTr="00AD0CFA">
        <w:trPr>
          <w:trHeight w:val="300"/>
        </w:trPr>
        <w:tc>
          <w:tcPr>
            <w:tcW w:w="0" w:type="auto"/>
            <w:noWrap/>
            <w:hideMark/>
          </w:tcPr>
          <w:p w14:paraId="182D71A7"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226DC74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Maximum</w:t>
            </w:r>
          </w:p>
        </w:tc>
        <w:tc>
          <w:tcPr>
            <w:tcW w:w="0" w:type="auto"/>
            <w:noWrap/>
            <w:hideMark/>
          </w:tcPr>
          <w:p w14:paraId="688367D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4340DB5"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63.1</w:t>
            </w:r>
          </w:p>
        </w:tc>
        <w:tc>
          <w:tcPr>
            <w:tcW w:w="0" w:type="auto"/>
            <w:noWrap/>
            <w:hideMark/>
          </w:tcPr>
          <w:p w14:paraId="2BFEA7B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F10CA07" w14:textId="77777777" w:rsidTr="00AD0CFA">
        <w:trPr>
          <w:trHeight w:val="300"/>
        </w:trPr>
        <w:tc>
          <w:tcPr>
            <w:tcW w:w="0" w:type="auto"/>
            <w:noWrap/>
            <w:hideMark/>
          </w:tcPr>
          <w:p w14:paraId="2C2F0413"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22BC0B2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Range</w:t>
            </w:r>
          </w:p>
        </w:tc>
        <w:tc>
          <w:tcPr>
            <w:tcW w:w="0" w:type="auto"/>
            <w:noWrap/>
            <w:hideMark/>
          </w:tcPr>
          <w:p w14:paraId="2305484A"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1CB3064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30.4</w:t>
            </w:r>
          </w:p>
        </w:tc>
        <w:tc>
          <w:tcPr>
            <w:tcW w:w="0" w:type="auto"/>
            <w:noWrap/>
            <w:hideMark/>
          </w:tcPr>
          <w:p w14:paraId="1B0522B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2D9596A8" w14:textId="77777777" w:rsidTr="00AD0CFA">
        <w:trPr>
          <w:trHeight w:val="300"/>
        </w:trPr>
        <w:tc>
          <w:tcPr>
            <w:tcW w:w="0" w:type="auto"/>
            <w:noWrap/>
            <w:hideMark/>
          </w:tcPr>
          <w:p w14:paraId="32232D56"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0A8EF7F7"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Interquartile Range</w:t>
            </w:r>
          </w:p>
        </w:tc>
        <w:tc>
          <w:tcPr>
            <w:tcW w:w="0" w:type="auto"/>
            <w:noWrap/>
            <w:hideMark/>
          </w:tcPr>
          <w:p w14:paraId="29CB694B"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7B931C50"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13.4</w:t>
            </w:r>
          </w:p>
        </w:tc>
        <w:tc>
          <w:tcPr>
            <w:tcW w:w="0" w:type="auto"/>
            <w:noWrap/>
            <w:hideMark/>
          </w:tcPr>
          <w:p w14:paraId="55B2207F"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r>
      <w:tr w:rsidR="00F71906" w:rsidRPr="00E36D0A" w14:paraId="0A4BE42A" w14:textId="77777777" w:rsidTr="00AD0CFA">
        <w:trPr>
          <w:trHeight w:val="300"/>
        </w:trPr>
        <w:tc>
          <w:tcPr>
            <w:tcW w:w="0" w:type="auto"/>
            <w:noWrap/>
            <w:hideMark/>
          </w:tcPr>
          <w:p w14:paraId="5EC181CC" w14:textId="77777777" w:rsidR="00F71906" w:rsidRPr="00E36D0A" w:rsidRDefault="00F71906" w:rsidP="00AD0CFA">
            <w:pPr>
              <w:spacing w:line="360" w:lineRule="auto"/>
              <w:jc w:val="both"/>
              <w:rPr>
                <w:rFonts w:ascii="Times New Roman" w:eastAsia="Times New Roman" w:hAnsi="Times New Roman" w:cs="Times New Roman"/>
                <w:sz w:val="20"/>
                <w:szCs w:val="20"/>
                <w:lang w:val="en-GB" w:eastAsia="en-GB"/>
              </w:rPr>
            </w:pPr>
          </w:p>
        </w:tc>
        <w:tc>
          <w:tcPr>
            <w:tcW w:w="0" w:type="auto"/>
            <w:noWrap/>
            <w:hideMark/>
          </w:tcPr>
          <w:p w14:paraId="409D55FC"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Skewness</w:t>
            </w:r>
          </w:p>
        </w:tc>
        <w:tc>
          <w:tcPr>
            <w:tcW w:w="0" w:type="auto"/>
            <w:noWrap/>
            <w:hideMark/>
          </w:tcPr>
          <w:p w14:paraId="6EF88D72"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505733A4"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0.311</w:t>
            </w:r>
          </w:p>
        </w:tc>
        <w:tc>
          <w:tcPr>
            <w:tcW w:w="0" w:type="auto"/>
            <w:noWrap/>
            <w:hideMark/>
          </w:tcPr>
          <w:p w14:paraId="3C6503B4"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bookmarkStart w:id="37" w:name="_Hlk194264198"/>
            <w:r w:rsidRPr="00E36D0A">
              <w:rPr>
                <w:rFonts w:ascii="Times New Roman" w:eastAsia="Times New Roman" w:hAnsi="Times New Roman" w:cs="Times New Roman"/>
                <w:color w:val="000000"/>
                <w:lang w:val="en-GB" w:eastAsia="en-GB"/>
              </w:rPr>
              <w:t>0.127</w:t>
            </w:r>
            <w:bookmarkEnd w:id="37"/>
          </w:p>
        </w:tc>
      </w:tr>
      <w:tr w:rsidR="00F71906" w:rsidRPr="00E36D0A" w14:paraId="0CE97564" w14:textId="77777777" w:rsidTr="00AD0CFA">
        <w:trPr>
          <w:trHeight w:val="300"/>
        </w:trPr>
        <w:tc>
          <w:tcPr>
            <w:tcW w:w="0" w:type="auto"/>
            <w:noWrap/>
            <w:hideMark/>
          </w:tcPr>
          <w:p w14:paraId="1C7CD595"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7C1A830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Kurtosis</w:t>
            </w:r>
          </w:p>
        </w:tc>
        <w:tc>
          <w:tcPr>
            <w:tcW w:w="0" w:type="auto"/>
            <w:noWrap/>
            <w:hideMark/>
          </w:tcPr>
          <w:p w14:paraId="20228655"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p>
        </w:tc>
        <w:tc>
          <w:tcPr>
            <w:tcW w:w="0" w:type="auto"/>
            <w:noWrap/>
            <w:hideMark/>
          </w:tcPr>
          <w:p w14:paraId="6788210D"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-1.093</w:t>
            </w:r>
          </w:p>
        </w:tc>
        <w:tc>
          <w:tcPr>
            <w:tcW w:w="0" w:type="auto"/>
            <w:noWrap/>
            <w:hideMark/>
          </w:tcPr>
          <w:p w14:paraId="6C68D613" w14:textId="77777777" w:rsidR="00F71906" w:rsidRPr="00E36D0A" w:rsidRDefault="00F71906" w:rsidP="00AD0CFA">
            <w:pPr>
              <w:spacing w:line="360" w:lineRule="auto"/>
              <w:jc w:val="both"/>
              <w:rPr>
                <w:rFonts w:ascii="Times New Roman" w:eastAsia="Times New Roman" w:hAnsi="Times New Roman" w:cs="Times New Roman"/>
                <w:color w:val="000000"/>
                <w:lang w:val="en-GB" w:eastAsia="en-GB"/>
              </w:rPr>
            </w:pPr>
            <w:r w:rsidRPr="00E36D0A">
              <w:rPr>
                <w:rFonts w:ascii="Times New Roman" w:eastAsia="Times New Roman" w:hAnsi="Times New Roman" w:cs="Times New Roman"/>
                <w:color w:val="000000"/>
                <w:lang w:val="en-GB" w:eastAsia="en-GB"/>
              </w:rPr>
              <w:t>0.253</w:t>
            </w:r>
          </w:p>
        </w:tc>
      </w:tr>
    </w:tbl>
    <w:p w14:paraId="2C5C375C" w14:textId="77777777" w:rsidR="00F71906" w:rsidRDefault="00F71906" w:rsidP="00F71906">
      <w:pPr>
        <w:spacing w:line="360" w:lineRule="auto"/>
        <w:jc w:val="both"/>
        <w:rPr>
          <w:rFonts w:ascii="Times New Roman" w:hAnsi="Times New Roman" w:cs="Times New Roman"/>
        </w:rPr>
      </w:pPr>
    </w:p>
    <w:p w14:paraId="68C4903F" w14:textId="77777777" w:rsidR="00F71906" w:rsidRPr="002B1AB5" w:rsidRDefault="00F71906" w:rsidP="00F71906">
      <w:pPr>
        <w:pStyle w:val="Caption"/>
        <w:keepNext/>
        <w:spacing w:line="360" w:lineRule="auto"/>
        <w:jc w:val="both"/>
        <w:rPr>
          <w:rFonts w:ascii="Times New Roman" w:hAnsi="Times New Roman" w:cs="Times New Roman"/>
          <w:b/>
          <w:bCs/>
          <w:i w:val="0"/>
          <w:iCs w:val="0"/>
          <w:color w:val="000000" w:themeColor="text1"/>
          <w:sz w:val="24"/>
          <w:szCs w:val="24"/>
        </w:rPr>
      </w:pPr>
      <w:r w:rsidRPr="002B1AB5">
        <w:rPr>
          <w:rFonts w:ascii="Times New Roman" w:hAnsi="Times New Roman" w:cs="Times New Roman"/>
          <w:b/>
          <w:bCs/>
          <w:i w:val="0"/>
          <w:iCs w:val="0"/>
          <w:color w:val="000000" w:themeColor="text1"/>
          <w:sz w:val="24"/>
          <w:szCs w:val="24"/>
        </w:rPr>
        <w:t xml:space="preserve">Table </w:t>
      </w:r>
      <w:r w:rsidRPr="002B1AB5">
        <w:rPr>
          <w:rFonts w:ascii="Times New Roman" w:hAnsi="Times New Roman" w:cs="Times New Roman"/>
          <w:b/>
          <w:bCs/>
          <w:i w:val="0"/>
          <w:iCs w:val="0"/>
          <w:color w:val="000000" w:themeColor="text1"/>
          <w:sz w:val="24"/>
          <w:szCs w:val="24"/>
        </w:rPr>
        <w:fldChar w:fldCharType="begin"/>
      </w:r>
      <w:r w:rsidRPr="002B1AB5">
        <w:rPr>
          <w:rFonts w:ascii="Times New Roman" w:hAnsi="Times New Roman" w:cs="Times New Roman"/>
          <w:b/>
          <w:bCs/>
          <w:i w:val="0"/>
          <w:iCs w:val="0"/>
          <w:color w:val="000000" w:themeColor="text1"/>
          <w:sz w:val="24"/>
          <w:szCs w:val="24"/>
        </w:rPr>
        <w:instrText xml:space="preserve"> SEQ Table \* ARABIC </w:instrText>
      </w:r>
      <w:r w:rsidRPr="002B1AB5">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4</w:t>
      </w:r>
      <w:r w:rsidRPr="002B1AB5">
        <w:rPr>
          <w:rFonts w:ascii="Times New Roman" w:hAnsi="Times New Roman" w:cs="Times New Roman"/>
          <w:b/>
          <w:bCs/>
          <w:i w:val="0"/>
          <w:iCs w:val="0"/>
          <w:color w:val="000000" w:themeColor="text1"/>
          <w:sz w:val="24"/>
          <w:szCs w:val="24"/>
        </w:rPr>
        <w:fldChar w:fldCharType="end"/>
      </w:r>
      <w:r w:rsidRPr="002B1AB5">
        <w:rPr>
          <w:rFonts w:ascii="Times New Roman" w:hAnsi="Times New Roman" w:cs="Times New Roman"/>
          <w:b/>
          <w:bCs/>
          <w:i w:val="0"/>
          <w:iCs w:val="0"/>
          <w:color w:val="000000" w:themeColor="text1"/>
          <w:sz w:val="24"/>
          <w:szCs w:val="24"/>
        </w:rPr>
        <w:t xml:space="preserve">:Mann-Whitney U Test Results for </w:t>
      </w:r>
      <w:r>
        <w:rPr>
          <w:rFonts w:ascii="Times New Roman" w:hAnsi="Times New Roman" w:cs="Times New Roman"/>
          <w:b/>
          <w:bCs/>
          <w:i w:val="0"/>
          <w:iCs w:val="0"/>
          <w:color w:val="000000" w:themeColor="text1"/>
          <w:sz w:val="24"/>
          <w:szCs w:val="24"/>
        </w:rPr>
        <w:t>Aerobic Capacity</w:t>
      </w:r>
      <w:r w:rsidRPr="002B1AB5">
        <w:rPr>
          <w:rFonts w:ascii="Times New Roman" w:hAnsi="Times New Roman" w:cs="Times New Roman"/>
          <w:b/>
          <w:bCs/>
          <w:i w:val="0"/>
          <w:iCs w:val="0"/>
          <w:color w:val="000000" w:themeColor="text1"/>
          <w:sz w:val="24"/>
          <w:szCs w:val="24"/>
        </w:rPr>
        <w:t xml:space="preserve"> by Sex (N = 400)</w:t>
      </w:r>
    </w:p>
    <w:tbl>
      <w:tblPr>
        <w:tblStyle w:val="PlainTable2"/>
        <w:tblW w:w="0" w:type="auto"/>
        <w:tblLook w:val="0620" w:firstRow="1" w:lastRow="0" w:firstColumn="0" w:lastColumn="0" w:noHBand="1" w:noVBand="1"/>
      </w:tblPr>
      <w:tblGrid>
        <w:gridCol w:w="3116"/>
        <w:gridCol w:w="3117"/>
        <w:gridCol w:w="3117"/>
      </w:tblGrid>
      <w:tr w:rsidR="00F71906" w14:paraId="1EE92666" w14:textId="77777777" w:rsidTr="00AD0CFA">
        <w:trPr>
          <w:cnfStyle w:val="100000000000" w:firstRow="1" w:lastRow="0" w:firstColumn="0" w:lastColumn="0" w:oddVBand="0" w:evenVBand="0" w:oddHBand="0" w:evenHBand="0" w:firstRowFirstColumn="0" w:firstRowLastColumn="0" w:lastRowFirstColumn="0" w:lastRowLastColumn="0"/>
        </w:trPr>
        <w:tc>
          <w:tcPr>
            <w:tcW w:w="3116" w:type="dxa"/>
          </w:tcPr>
          <w:p w14:paraId="57DEBA32" w14:textId="77777777" w:rsidR="00F71906" w:rsidRPr="00300416" w:rsidRDefault="00F71906" w:rsidP="00AD0CFA">
            <w:pPr>
              <w:spacing w:line="360" w:lineRule="auto"/>
              <w:jc w:val="both"/>
              <w:rPr>
                <w:rFonts w:ascii="Times New Roman" w:hAnsi="Times New Roman" w:cs="Times New Roman"/>
                <w:b w:val="0"/>
                <w:bCs w:val="0"/>
                <w:sz w:val="24"/>
                <w:szCs w:val="24"/>
              </w:rPr>
            </w:pPr>
            <w:r w:rsidRPr="00300416">
              <w:rPr>
                <w:rFonts w:ascii="Times New Roman" w:hAnsi="Times New Roman" w:cs="Times New Roman"/>
                <w:sz w:val="24"/>
                <w:szCs w:val="24"/>
              </w:rPr>
              <w:t>Groups</w:t>
            </w:r>
          </w:p>
        </w:tc>
        <w:tc>
          <w:tcPr>
            <w:tcW w:w="3117" w:type="dxa"/>
          </w:tcPr>
          <w:p w14:paraId="1699ECEE" w14:textId="77777777" w:rsidR="00F71906" w:rsidRPr="00300416" w:rsidRDefault="00F71906" w:rsidP="00AD0CFA">
            <w:pPr>
              <w:spacing w:line="360" w:lineRule="auto"/>
              <w:jc w:val="both"/>
              <w:rPr>
                <w:rFonts w:ascii="Times New Roman" w:hAnsi="Times New Roman" w:cs="Times New Roman"/>
                <w:b w:val="0"/>
                <w:bCs w:val="0"/>
                <w:sz w:val="24"/>
                <w:szCs w:val="24"/>
              </w:rPr>
            </w:pPr>
            <w:r w:rsidRPr="00300416">
              <w:rPr>
                <w:rFonts w:ascii="Times New Roman" w:hAnsi="Times New Roman" w:cs="Times New Roman"/>
                <w:sz w:val="24"/>
                <w:szCs w:val="24"/>
              </w:rPr>
              <w:t>Sample Size (n)</w:t>
            </w:r>
          </w:p>
        </w:tc>
        <w:tc>
          <w:tcPr>
            <w:tcW w:w="3117" w:type="dxa"/>
          </w:tcPr>
          <w:p w14:paraId="2A2314FE" w14:textId="77777777" w:rsidR="00F71906" w:rsidRPr="00300416" w:rsidRDefault="00F71906" w:rsidP="00AD0CFA">
            <w:pPr>
              <w:spacing w:line="360" w:lineRule="auto"/>
              <w:jc w:val="both"/>
              <w:rPr>
                <w:rFonts w:ascii="Times New Roman" w:hAnsi="Times New Roman" w:cs="Times New Roman"/>
                <w:b w:val="0"/>
                <w:bCs w:val="0"/>
                <w:sz w:val="24"/>
                <w:szCs w:val="24"/>
              </w:rPr>
            </w:pPr>
            <w:r w:rsidRPr="00300416">
              <w:rPr>
                <w:rFonts w:ascii="Times New Roman" w:hAnsi="Times New Roman" w:cs="Times New Roman"/>
                <w:sz w:val="24"/>
                <w:szCs w:val="24"/>
              </w:rPr>
              <w:t>Median</w:t>
            </w:r>
          </w:p>
        </w:tc>
      </w:tr>
      <w:tr w:rsidR="00F71906" w14:paraId="0DAFB81D" w14:textId="77777777" w:rsidTr="00AD0CFA">
        <w:tc>
          <w:tcPr>
            <w:tcW w:w="3116" w:type="dxa"/>
          </w:tcPr>
          <w:p w14:paraId="7172CD86"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3117" w:type="dxa"/>
          </w:tcPr>
          <w:p w14:paraId="5C438FE7"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239</w:t>
            </w:r>
          </w:p>
        </w:tc>
        <w:tc>
          <w:tcPr>
            <w:tcW w:w="3117" w:type="dxa"/>
          </w:tcPr>
          <w:p w14:paraId="26F4856F"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47.94</w:t>
            </w:r>
          </w:p>
        </w:tc>
      </w:tr>
      <w:tr w:rsidR="00F71906" w14:paraId="6C1A4D4C" w14:textId="77777777" w:rsidTr="00AD0CFA">
        <w:tc>
          <w:tcPr>
            <w:tcW w:w="3116" w:type="dxa"/>
          </w:tcPr>
          <w:p w14:paraId="2936DA46"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3117" w:type="dxa"/>
          </w:tcPr>
          <w:p w14:paraId="38606993"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161</w:t>
            </w:r>
          </w:p>
        </w:tc>
        <w:tc>
          <w:tcPr>
            <w:tcW w:w="3117" w:type="dxa"/>
          </w:tcPr>
          <w:p w14:paraId="65BF0471" w14:textId="77777777" w:rsidR="00F71906" w:rsidRDefault="00F71906" w:rsidP="00AD0CFA">
            <w:pPr>
              <w:spacing w:line="360" w:lineRule="auto"/>
              <w:jc w:val="both"/>
              <w:rPr>
                <w:rFonts w:ascii="Times New Roman" w:hAnsi="Times New Roman" w:cs="Times New Roman"/>
                <w:sz w:val="24"/>
                <w:szCs w:val="24"/>
              </w:rPr>
            </w:pPr>
            <w:r>
              <w:rPr>
                <w:rFonts w:ascii="Times New Roman" w:hAnsi="Times New Roman" w:cs="Times New Roman"/>
                <w:sz w:val="24"/>
                <w:szCs w:val="24"/>
              </w:rPr>
              <w:t>47.04</w:t>
            </w:r>
          </w:p>
        </w:tc>
      </w:tr>
    </w:tbl>
    <w:p w14:paraId="48144C2D" w14:textId="77777777" w:rsidR="00F71906" w:rsidRDefault="00F71906" w:rsidP="00F71906">
      <w:pPr>
        <w:spacing w:after="0" w:line="360" w:lineRule="auto"/>
        <w:jc w:val="both"/>
        <w:rPr>
          <w:rFonts w:ascii="Times New Roman" w:eastAsia="Times New Roman" w:hAnsi="Times New Roman" w:cs="Times New Roman"/>
          <w:b/>
          <w:bCs/>
        </w:rPr>
      </w:pPr>
    </w:p>
    <w:p w14:paraId="4DBB4605" w14:textId="77777777" w:rsidR="00F71906" w:rsidRDefault="00F71906" w:rsidP="00F71906">
      <w:pPr>
        <w:spacing w:after="0" w:line="360" w:lineRule="auto"/>
        <w:jc w:val="both"/>
        <w:rPr>
          <w:rFonts w:ascii="Times New Roman" w:eastAsia="Times New Roman" w:hAnsi="Times New Roman" w:cs="Times New Roman"/>
        </w:rPr>
      </w:pPr>
      <w:r w:rsidRPr="00834770">
        <w:rPr>
          <w:rFonts w:ascii="Times New Roman" w:eastAsia="Times New Roman" w:hAnsi="Times New Roman" w:cs="Times New Roman"/>
          <w:b/>
          <w:bCs/>
        </w:rPr>
        <w:t>Overall Test Statistics</w:t>
      </w:r>
      <w:r w:rsidRPr="00834770">
        <w:rPr>
          <w:rFonts w:ascii="Times New Roman" w:eastAsia="Times New Roman" w:hAnsi="Times New Roman" w:cs="Times New Roman"/>
        </w:rPr>
        <w:br/>
        <w:t xml:space="preserve">U = </w:t>
      </w:r>
      <w:r>
        <w:rPr>
          <w:rFonts w:ascii="Times New Roman" w:eastAsia="Times New Roman" w:hAnsi="Times New Roman" w:cs="Times New Roman"/>
        </w:rPr>
        <w:t>20506.50</w:t>
      </w:r>
      <w:r w:rsidRPr="00834770">
        <w:rPr>
          <w:rFonts w:ascii="Times New Roman" w:eastAsia="Times New Roman" w:hAnsi="Times New Roman" w:cs="Times New Roman"/>
        </w:rPr>
        <w:t>, Z = 1.1</w:t>
      </w:r>
      <w:r>
        <w:rPr>
          <w:rFonts w:ascii="Times New Roman" w:eastAsia="Times New Roman" w:hAnsi="Times New Roman" w:cs="Times New Roman"/>
        </w:rPr>
        <w:t>1</w:t>
      </w:r>
      <w:r w:rsidRPr="00834770">
        <w:rPr>
          <w:rFonts w:ascii="Times New Roman" w:eastAsia="Times New Roman" w:hAnsi="Times New Roman" w:cs="Times New Roman"/>
        </w:rPr>
        <w:t>, p = .2</w:t>
      </w:r>
      <w:r>
        <w:rPr>
          <w:rFonts w:ascii="Times New Roman" w:eastAsia="Times New Roman" w:hAnsi="Times New Roman" w:cs="Times New Roman"/>
        </w:rPr>
        <w:t>63.</w:t>
      </w:r>
    </w:p>
    <w:p w14:paraId="247A0855" w14:textId="77777777" w:rsidR="00F71906" w:rsidRDefault="00F71906" w:rsidP="00F71906">
      <w:pPr>
        <w:spacing w:after="0" w:line="360" w:lineRule="auto"/>
        <w:jc w:val="both"/>
        <w:rPr>
          <w:rFonts w:ascii="Times New Roman" w:eastAsia="Times New Roman" w:hAnsi="Times New Roman" w:cs="Times New Roman"/>
        </w:rPr>
      </w:pPr>
      <w:r w:rsidRPr="00834770">
        <w:rPr>
          <w:rFonts w:ascii="Times New Roman" w:eastAsia="Times New Roman" w:hAnsi="Times New Roman" w:cs="Times New Roman"/>
        </w:rPr>
        <w:t xml:space="preserve">Wilcoxon W = </w:t>
      </w:r>
      <w:r>
        <w:rPr>
          <w:rFonts w:ascii="Times New Roman" w:eastAsia="Times New Roman" w:hAnsi="Times New Roman" w:cs="Times New Roman"/>
        </w:rPr>
        <w:t>33547.50</w:t>
      </w:r>
      <w:r w:rsidRPr="00834770">
        <w:rPr>
          <w:rFonts w:ascii="Times New Roman" w:eastAsia="Times New Roman" w:hAnsi="Times New Roman" w:cs="Times New Roman"/>
        </w:rPr>
        <w:t xml:space="preserve">, SE = </w:t>
      </w:r>
      <w:r>
        <w:rPr>
          <w:rFonts w:ascii="Times New Roman" w:eastAsia="Times New Roman" w:hAnsi="Times New Roman" w:cs="Times New Roman"/>
        </w:rPr>
        <w:t>1133.03</w:t>
      </w:r>
      <w:r w:rsidRPr="00834770">
        <w:rPr>
          <w:rFonts w:ascii="Times New Roman" w:eastAsia="Times New Roman" w:hAnsi="Times New Roman" w:cs="Times New Roman"/>
        </w:rPr>
        <w:t>. Asymptotic Sig. (2-tailed) = .</w:t>
      </w:r>
      <w:r>
        <w:rPr>
          <w:rFonts w:ascii="Times New Roman" w:eastAsia="Times New Roman" w:hAnsi="Times New Roman" w:cs="Times New Roman"/>
        </w:rPr>
        <w:t>263</w:t>
      </w:r>
      <w:r w:rsidRPr="00834770">
        <w:rPr>
          <w:rFonts w:ascii="Times New Roman" w:eastAsia="Times New Roman" w:hAnsi="Times New Roman" w:cs="Times New Roman"/>
        </w:rPr>
        <w:t>.</w:t>
      </w:r>
    </w:p>
    <w:p w14:paraId="789E6889" w14:textId="77777777" w:rsidR="00F71906" w:rsidRPr="002B1AB5" w:rsidRDefault="00F71906" w:rsidP="00F71906">
      <w:pPr>
        <w:spacing w:after="0" w:line="360" w:lineRule="auto"/>
        <w:jc w:val="both"/>
        <w:rPr>
          <w:rFonts w:ascii="Times New Roman" w:eastAsia="Times New Roman" w:hAnsi="Times New Roman" w:cs="Times New Roman"/>
        </w:rPr>
      </w:pPr>
    </w:p>
    <w:p w14:paraId="2FB173DC" w14:textId="77777777" w:rsidR="00F71906" w:rsidRPr="00725931" w:rsidRDefault="00F71906" w:rsidP="00F71906">
      <w:pPr>
        <w:spacing w:before="100" w:beforeAutospacing="1" w:after="100" w:afterAutospacing="1" w:line="360" w:lineRule="auto"/>
        <w:jc w:val="both"/>
        <w:rPr>
          <w:rFonts w:ascii="Times New Roman" w:eastAsia="Times New Roman" w:hAnsi="Times New Roman" w:cs="Times New Roman"/>
        </w:rPr>
      </w:pPr>
      <w:r w:rsidRPr="001011D8">
        <w:rPr>
          <w:rFonts w:ascii="Times New Roman" w:eastAsia="Times New Roman" w:hAnsi="Times New Roman" w:cs="Times New Roman"/>
          <w:b/>
          <w:bCs/>
        </w:rPr>
        <w:t>Overall Kruskal-Wallis Test</w:t>
      </w:r>
      <w:r w:rsidRPr="001011D8">
        <w:rPr>
          <w:rFonts w:ascii="Times New Roman" w:eastAsia="Times New Roman" w:hAnsi="Times New Roman" w:cs="Times New Roman"/>
        </w:rPr>
        <w:br/>
      </w:r>
      <w:proofErr w:type="gramStart"/>
      <w:r w:rsidRPr="001011D8">
        <w:rPr>
          <w:rFonts w:ascii="Times New Roman" w:eastAsia="Times New Roman" w:hAnsi="Times New Roman" w:cs="Times New Roman"/>
        </w:rPr>
        <w:t>H(</w:t>
      </w:r>
      <w:proofErr w:type="gramEnd"/>
      <w:r w:rsidRPr="001011D8">
        <w:rPr>
          <w:rFonts w:ascii="Times New Roman" w:eastAsia="Times New Roman" w:hAnsi="Times New Roman" w:cs="Times New Roman"/>
        </w:rPr>
        <w:t>4) = 26.54, p &lt; .001</w:t>
      </w:r>
    </w:p>
    <w:p w14:paraId="45B678FE" w14:textId="77777777" w:rsidR="00F71906" w:rsidRPr="001011D8" w:rsidRDefault="00F71906" w:rsidP="00F71906">
      <w:pPr>
        <w:pStyle w:val="Caption"/>
        <w:keepNext/>
        <w:spacing w:line="360" w:lineRule="auto"/>
        <w:jc w:val="both"/>
        <w:rPr>
          <w:rFonts w:ascii="Times New Roman" w:hAnsi="Times New Roman" w:cs="Times New Roman"/>
          <w:b/>
          <w:bCs/>
          <w:i w:val="0"/>
          <w:iCs w:val="0"/>
          <w:color w:val="000000" w:themeColor="text1"/>
          <w:sz w:val="24"/>
          <w:szCs w:val="24"/>
        </w:rPr>
      </w:pPr>
      <w:r w:rsidRPr="001011D8">
        <w:rPr>
          <w:rFonts w:ascii="Times New Roman" w:hAnsi="Times New Roman" w:cs="Times New Roman"/>
          <w:b/>
          <w:bCs/>
          <w:i w:val="0"/>
          <w:iCs w:val="0"/>
          <w:color w:val="000000" w:themeColor="text1"/>
          <w:sz w:val="24"/>
          <w:szCs w:val="24"/>
        </w:rPr>
        <w:lastRenderedPageBreak/>
        <w:t xml:space="preserve">Table </w:t>
      </w:r>
      <w:r w:rsidRPr="001011D8">
        <w:rPr>
          <w:rFonts w:ascii="Times New Roman" w:hAnsi="Times New Roman" w:cs="Times New Roman"/>
          <w:b/>
          <w:bCs/>
          <w:i w:val="0"/>
          <w:iCs w:val="0"/>
          <w:color w:val="000000" w:themeColor="text1"/>
          <w:sz w:val="24"/>
          <w:szCs w:val="24"/>
        </w:rPr>
        <w:fldChar w:fldCharType="begin"/>
      </w:r>
      <w:r w:rsidRPr="001011D8">
        <w:rPr>
          <w:rFonts w:ascii="Times New Roman" w:hAnsi="Times New Roman" w:cs="Times New Roman"/>
          <w:b/>
          <w:bCs/>
          <w:i w:val="0"/>
          <w:iCs w:val="0"/>
          <w:color w:val="000000" w:themeColor="text1"/>
          <w:sz w:val="24"/>
          <w:szCs w:val="24"/>
        </w:rPr>
        <w:instrText xml:space="preserve"> SEQ Table \* ARABIC </w:instrText>
      </w:r>
      <w:r w:rsidRPr="001011D8">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5</w:t>
      </w:r>
      <w:r w:rsidRPr="001011D8">
        <w:rPr>
          <w:rFonts w:ascii="Times New Roman" w:hAnsi="Times New Roman" w:cs="Times New Roman"/>
          <w:b/>
          <w:bCs/>
          <w:i w:val="0"/>
          <w:iCs w:val="0"/>
          <w:color w:val="000000" w:themeColor="text1"/>
          <w:sz w:val="24"/>
          <w:szCs w:val="24"/>
        </w:rPr>
        <w:fldChar w:fldCharType="end"/>
      </w:r>
      <w:r w:rsidRPr="001011D8">
        <w:rPr>
          <w:rFonts w:ascii="Times New Roman" w:hAnsi="Times New Roman" w:cs="Times New Roman"/>
          <w:b/>
          <w:bCs/>
          <w:i w:val="0"/>
          <w:iCs w:val="0"/>
          <w:color w:val="000000" w:themeColor="text1"/>
          <w:sz w:val="24"/>
          <w:szCs w:val="24"/>
        </w:rPr>
        <w:t>:Kruskal-Wallis Test and Pairwise Comparisons by Age (N = 400)</w:t>
      </w:r>
    </w:p>
    <w:tbl>
      <w:tblPr>
        <w:tblStyle w:val="PlainTable2"/>
        <w:tblW w:w="0" w:type="auto"/>
        <w:tblLook w:val="0620" w:firstRow="1" w:lastRow="0" w:firstColumn="0" w:lastColumn="0" w:noHBand="1" w:noVBand="1"/>
      </w:tblPr>
      <w:tblGrid>
        <w:gridCol w:w="1558"/>
        <w:gridCol w:w="1558"/>
        <w:gridCol w:w="1558"/>
        <w:gridCol w:w="1558"/>
        <w:gridCol w:w="1559"/>
        <w:gridCol w:w="1559"/>
      </w:tblGrid>
      <w:tr w:rsidR="00F71906" w14:paraId="23DEE50C" w14:textId="77777777" w:rsidTr="00AD0CFA">
        <w:trPr>
          <w:cnfStyle w:val="100000000000" w:firstRow="1" w:lastRow="0" w:firstColumn="0" w:lastColumn="0" w:oddVBand="0" w:evenVBand="0" w:oddHBand="0" w:evenHBand="0" w:firstRowFirstColumn="0" w:firstRowLastColumn="0" w:lastRowFirstColumn="0" w:lastRowLastColumn="0"/>
        </w:trPr>
        <w:tc>
          <w:tcPr>
            <w:tcW w:w="1558" w:type="dxa"/>
          </w:tcPr>
          <w:p w14:paraId="044C795A"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Age Group Comparison</w:t>
            </w:r>
          </w:p>
        </w:tc>
        <w:tc>
          <w:tcPr>
            <w:tcW w:w="1558" w:type="dxa"/>
          </w:tcPr>
          <w:p w14:paraId="04D81358"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Test Statistic</w:t>
            </w:r>
          </w:p>
        </w:tc>
        <w:tc>
          <w:tcPr>
            <w:tcW w:w="1558" w:type="dxa"/>
          </w:tcPr>
          <w:p w14:paraId="706AB96F"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Std. Error</w:t>
            </w:r>
          </w:p>
        </w:tc>
        <w:tc>
          <w:tcPr>
            <w:tcW w:w="1558" w:type="dxa"/>
          </w:tcPr>
          <w:p w14:paraId="4958C671"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Std. Test Statistics</w:t>
            </w:r>
          </w:p>
        </w:tc>
        <w:tc>
          <w:tcPr>
            <w:tcW w:w="1559" w:type="dxa"/>
          </w:tcPr>
          <w:p w14:paraId="6DC1C546"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P (2 tailed)</w:t>
            </w:r>
          </w:p>
        </w:tc>
        <w:tc>
          <w:tcPr>
            <w:tcW w:w="1559" w:type="dxa"/>
          </w:tcPr>
          <w:p w14:paraId="3DBA01AB" w14:textId="77777777" w:rsidR="00F71906" w:rsidRPr="00300416" w:rsidRDefault="00F71906" w:rsidP="00AD0CFA">
            <w:pPr>
              <w:spacing w:before="100" w:beforeAutospacing="1" w:after="100" w:afterAutospacing="1" w:line="360" w:lineRule="auto"/>
              <w:jc w:val="both"/>
              <w:rPr>
                <w:rFonts w:ascii="Times New Roman" w:eastAsia="Times New Roman" w:hAnsi="Times New Roman" w:cs="Times New Roman"/>
                <w:b w:val="0"/>
                <w:bCs w:val="0"/>
                <w:sz w:val="24"/>
                <w:szCs w:val="24"/>
              </w:rPr>
            </w:pPr>
            <w:r w:rsidRPr="00300416">
              <w:rPr>
                <w:rFonts w:ascii="Times New Roman" w:eastAsia="Times New Roman" w:hAnsi="Times New Roman" w:cs="Times New Roman"/>
                <w:sz w:val="24"/>
                <w:szCs w:val="24"/>
              </w:rPr>
              <w:t>Adj. Sig (Bonferroni)</w:t>
            </w:r>
          </w:p>
        </w:tc>
      </w:tr>
      <w:tr w:rsidR="00F71906" w14:paraId="1010B735" w14:textId="77777777" w:rsidTr="00AD0CFA">
        <w:tc>
          <w:tcPr>
            <w:tcW w:w="1558" w:type="dxa"/>
          </w:tcPr>
          <w:p w14:paraId="3905D4BA"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vs 12</w:t>
            </w:r>
          </w:p>
        </w:tc>
        <w:tc>
          <w:tcPr>
            <w:tcW w:w="1558" w:type="dxa"/>
          </w:tcPr>
          <w:p w14:paraId="2FBEB57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-22.551</w:t>
            </w:r>
          </w:p>
        </w:tc>
        <w:tc>
          <w:tcPr>
            <w:tcW w:w="1558" w:type="dxa"/>
          </w:tcPr>
          <w:p w14:paraId="42448486"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17.238</w:t>
            </w:r>
          </w:p>
        </w:tc>
        <w:tc>
          <w:tcPr>
            <w:tcW w:w="1558" w:type="dxa"/>
          </w:tcPr>
          <w:p w14:paraId="599CF0E7"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-1.308</w:t>
            </w:r>
          </w:p>
        </w:tc>
        <w:tc>
          <w:tcPr>
            <w:tcW w:w="1559" w:type="dxa"/>
          </w:tcPr>
          <w:p w14:paraId="74D2C12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1559" w:type="dxa"/>
          </w:tcPr>
          <w:p w14:paraId="5449034E"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71906" w14:paraId="07FE02BE" w14:textId="77777777" w:rsidTr="00AD0CFA">
        <w:tc>
          <w:tcPr>
            <w:tcW w:w="1558" w:type="dxa"/>
          </w:tcPr>
          <w:p w14:paraId="6C5126F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vs 12</w:t>
            </w:r>
          </w:p>
        </w:tc>
        <w:tc>
          <w:tcPr>
            <w:tcW w:w="1558" w:type="dxa"/>
          </w:tcPr>
          <w:p w14:paraId="0051EE1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21.132</w:t>
            </w:r>
          </w:p>
        </w:tc>
        <w:tc>
          <w:tcPr>
            <w:tcW w:w="1558" w:type="dxa"/>
          </w:tcPr>
          <w:p w14:paraId="6226A52A"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17.327</w:t>
            </w:r>
          </w:p>
        </w:tc>
        <w:tc>
          <w:tcPr>
            <w:tcW w:w="1558" w:type="dxa"/>
          </w:tcPr>
          <w:p w14:paraId="7F9B35CA"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1.220</w:t>
            </w:r>
          </w:p>
        </w:tc>
        <w:tc>
          <w:tcPr>
            <w:tcW w:w="1559" w:type="dxa"/>
          </w:tcPr>
          <w:p w14:paraId="006B867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1559" w:type="dxa"/>
          </w:tcPr>
          <w:p w14:paraId="38113A80"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71906" w14:paraId="39864066" w14:textId="77777777" w:rsidTr="00AD0CFA">
        <w:tc>
          <w:tcPr>
            <w:tcW w:w="1558" w:type="dxa"/>
          </w:tcPr>
          <w:p w14:paraId="36BBE17B"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vs 11</w:t>
            </w:r>
          </w:p>
        </w:tc>
        <w:tc>
          <w:tcPr>
            <w:tcW w:w="1558" w:type="dxa"/>
          </w:tcPr>
          <w:p w14:paraId="60C5F6D6"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43.683</w:t>
            </w:r>
          </w:p>
        </w:tc>
        <w:tc>
          <w:tcPr>
            <w:tcW w:w="1558" w:type="dxa"/>
          </w:tcPr>
          <w:p w14:paraId="259B50B4"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16.942</w:t>
            </w:r>
          </w:p>
        </w:tc>
        <w:tc>
          <w:tcPr>
            <w:tcW w:w="1558" w:type="dxa"/>
          </w:tcPr>
          <w:p w14:paraId="5273BE84"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2.578</w:t>
            </w:r>
          </w:p>
        </w:tc>
        <w:tc>
          <w:tcPr>
            <w:tcW w:w="1559" w:type="dxa"/>
          </w:tcPr>
          <w:p w14:paraId="3D609F7A"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559" w:type="dxa"/>
          </w:tcPr>
          <w:p w14:paraId="3ED2D6C6"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.099</w:t>
            </w:r>
          </w:p>
        </w:tc>
      </w:tr>
      <w:tr w:rsidR="00F71906" w14:paraId="3E9C2207" w14:textId="77777777" w:rsidTr="00AD0CFA">
        <w:tc>
          <w:tcPr>
            <w:tcW w:w="1558" w:type="dxa"/>
          </w:tcPr>
          <w:p w14:paraId="6E61540E"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vs 12</w:t>
            </w:r>
          </w:p>
        </w:tc>
        <w:tc>
          <w:tcPr>
            <w:tcW w:w="1558" w:type="dxa"/>
          </w:tcPr>
          <w:p w14:paraId="26E29679"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54.273</w:t>
            </w:r>
          </w:p>
        </w:tc>
        <w:tc>
          <w:tcPr>
            <w:tcW w:w="1558" w:type="dxa"/>
          </w:tcPr>
          <w:p w14:paraId="5DB35D52"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17.327</w:t>
            </w:r>
          </w:p>
        </w:tc>
        <w:tc>
          <w:tcPr>
            <w:tcW w:w="1558" w:type="dxa"/>
          </w:tcPr>
          <w:p w14:paraId="451009ED"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3.132</w:t>
            </w:r>
          </w:p>
        </w:tc>
        <w:tc>
          <w:tcPr>
            <w:tcW w:w="1559" w:type="dxa"/>
          </w:tcPr>
          <w:p w14:paraId="13599B99"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559" w:type="dxa"/>
          </w:tcPr>
          <w:p w14:paraId="6FB2EF8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.017</w:t>
            </w:r>
          </w:p>
        </w:tc>
      </w:tr>
      <w:tr w:rsidR="00F71906" w14:paraId="409B198A" w14:textId="77777777" w:rsidTr="00AD0CFA">
        <w:tc>
          <w:tcPr>
            <w:tcW w:w="1558" w:type="dxa"/>
          </w:tcPr>
          <w:p w14:paraId="06D2367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vs 11</w:t>
            </w:r>
          </w:p>
        </w:tc>
        <w:tc>
          <w:tcPr>
            <w:tcW w:w="1558" w:type="dxa"/>
          </w:tcPr>
          <w:p w14:paraId="4981525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76.824</w:t>
            </w:r>
          </w:p>
        </w:tc>
        <w:tc>
          <w:tcPr>
            <w:tcW w:w="1558" w:type="dxa"/>
          </w:tcPr>
          <w:p w14:paraId="0140DA4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16.942</w:t>
            </w:r>
          </w:p>
        </w:tc>
        <w:tc>
          <w:tcPr>
            <w:tcW w:w="1558" w:type="dxa"/>
          </w:tcPr>
          <w:p w14:paraId="3001B2C0"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4.535</w:t>
            </w:r>
          </w:p>
        </w:tc>
        <w:tc>
          <w:tcPr>
            <w:tcW w:w="1559" w:type="dxa"/>
          </w:tcPr>
          <w:p w14:paraId="4C334000"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&lt;.001</w:t>
            </w:r>
          </w:p>
        </w:tc>
        <w:tc>
          <w:tcPr>
            <w:tcW w:w="1559" w:type="dxa"/>
          </w:tcPr>
          <w:p w14:paraId="652B1395"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F71906" w14:paraId="18DDA210" w14:textId="77777777" w:rsidTr="00AD0CFA">
        <w:tc>
          <w:tcPr>
            <w:tcW w:w="1558" w:type="dxa"/>
          </w:tcPr>
          <w:p w14:paraId="192F97E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vs 10</w:t>
            </w:r>
          </w:p>
        </w:tc>
        <w:tc>
          <w:tcPr>
            <w:tcW w:w="1558" w:type="dxa"/>
          </w:tcPr>
          <w:p w14:paraId="51E256EC"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33.141</w:t>
            </w:r>
          </w:p>
        </w:tc>
        <w:tc>
          <w:tcPr>
            <w:tcW w:w="1558" w:type="dxa"/>
          </w:tcPr>
          <w:p w14:paraId="732D80C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17.033</w:t>
            </w:r>
          </w:p>
        </w:tc>
        <w:tc>
          <w:tcPr>
            <w:tcW w:w="1558" w:type="dxa"/>
          </w:tcPr>
          <w:p w14:paraId="33B386AD"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1.946</w:t>
            </w:r>
          </w:p>
        </w:tc>
        <w:tc>
          <w:tcPr>
            <w:tcW w:w="1559" w:type="dxa"/>
          </w:tcPr>
          <w:p w14:paraId="09426FE5"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.052</w:t>
            </w:r>
          </w:p>
        </w:tc>
        <w:tc>
          <w:tcPr>
            <w:tcW w:w="1559" w:type="dxa"/>
          </w:tcPr>
          <w:p w14:paraId="54CB5DE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r>
      <w:tr w:rsidR="00F71906" w14:paraId="6976B02F" w14:textId="77777777" w:rsidTr="00AD0CFA">
        <w:tc>
          <w:tcPr>
            <w:tcW w:w="1558" w:type="dxa"/>
          </w:tcPr>
          <w:p w14:paraId="099EF610"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vs 12</w:t>
            </w:r>
          </w:p>
        </w:tc>
        <w:tc>
          <w:tcPr>
            <w:tcW w:w="1558" w:type="dxa"/>
          </w:tcPr>
          <w:p w14:paraId="32528AC5"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55.329</w:t>
            </w:r>
          </w:p>
        </w:tc>
        <w:tc>
          <w:tcPr>
            <w:tcW w:w="1558" w:type="dxa"/>
          </w:tcPr>
          <w:p w14:paraId="23A281E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22.932</w:t>
            </w:r>
          </w:p>
        </w:tc>
        <w:tc>
          <w:tcPr>
            <w:tcW w:w="1558" w:type="dxa"/>
          </w:tcPr>
          <w:p w14:paraId="2C5F638D"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2.413</w:t>
            </w:r>
          </w:p>
        </w:tc>
        <w:tc>
          <w:tcPr>
            <w:tcW w:w="1559" w:type="dxa"/>
          </w:tcPr>
          <w:p w14:paraId="627AD4C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c>
          <w:tcPr>
            <w:tcW w:w="1559" w:type="dxa"/>
          </w:tcPr>
          <w:p w14:paraId="1D41340E"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r>
      <w:tr w:rsidR="00F71906" w14:paraId="01DAB89B" w14:textId="77777777" w:rsidTr="00AD0CFA">
        <w:tc>
          <w:tcPr>
            <w:tcW w:w="1558" w:type="dxa"/>
          </w:tcPr>
          <w:p w14:paraId="0951F6A2"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vs 11</w:t>
            </w:r>
          </w:p>
        </w:tc>
        <w:tc>
          <w:tcPr>
            <w:tcW w:w="1558" w:type="dxa"/>
          </w:tcPr>
          <w:p w14:paraId="286F6C7C"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77.880</w:t>
            </w:r>
          </w:p>
        </w:tc>
        <w:tc>
          <w:tcPr>
            <w:tcW w:w="1558" w:type="dxa"/>
          </w:tcPr>
          <w:p w14:paraId="55A19D66"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22.642</w:t>
            </w:r>
          </w:p>
        </w:tc>
        <w:tc>
          <w:tcPr>
            <w:tcW w:w="1558" w:type="dxa"/>
          </w:tcPr>
          <w:p w14:paraId="34202F6B"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3.440</w:t>
            </w:r>
          </w:p>
        </w:tc>
        <w:tc>
          <w:tcPr>
            <w:tcW w:w="1559" w:type="dxa"/>
          </w:tcPr>
          <w:p w14:paraId="51C7DBC9"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&lt;.001</w:t>
            </w:r>
          </w:p>
        </w:tc>
        <w:tc>
          <w:tcPr>
            <w:tcW w:w="1559" w:type="dxa"/>
          </w:tcPr>
          <w:p w14:paraId="7B47858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r>
      <w:tr w:rsidR="00F71906" w14:paraId="2AE1C83B" w14:textId="77777777" w:rsidTr="00AD0CFA">
        <w:tc>
          <w:tcPr>
            <w:tcW w:w="1558" w:type="dxa"/>
          </w:tcPr>
          <w:p w14:paraId="3EE8D21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vs 10</w:t>
            </w:r>
          </w:p>
        </w:tc>
        <w:tc>
          <w:tcPr>
            <w:tcW w:w="1558" w:type="dxa"/>
          </w:tcPr>
          <w:p w14:paraId="04CFEC7D"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34.197</w:t>
            </w:r>
          </w:p>
        </w:tc>
        <w:tc>
          <w:tcPr>
            <w:tcW w:w="1558" w:type="dxa"/>
          </w:tcPr>
          <w:p w14:paraId="37B029C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22.710</w:t>
            </w:r>
          </w:p>
        </w:tc>
        <w:tc>
          <w:tcPr>
            <w:tcW w:w="1558" w:type="dxa"/>
          </w:tcPr>
          <w:p w14:paraId="7C3EFA13"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1.506</w:t>
            </w:r>
          </w:p>
        </w:tc>
        <w:tc>
          <w:tcPr>
            <w:tcW w:w="1559" w:type="dxa"/>
          </w:tcPr>
          <w:p w14:paraId="170C9BBF"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559" w:type="dxa"/>
          </w:tcPr>
          <w:p w14:paraId="59BFB724"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71906" w14:paraId="2005F700" w14:textId="77777777" w:rsidTr="00AD0CFA">
        <w:tc>
          <w:tcPr>
            <w:tcW w:w="1558" w:type="dxa"/>
          </w:tcPr>
          <w:p w14:paraId="32CB4558"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vs 9</w:t>
            </w:r>
          </w:p>
        </w:tc>
        <w:tc>
          <w:tcPr>
            <w:tcW w:w="1558" w:type="dxa"/>
          </w:tcPr>
          <w:p w14:paraId="3B30068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1.056</w:t>
            </w:r>
          </w:p>
        </w:tc>
        <w:tc>
          <w:tcPr>
            <w:tcW w:w="1558" w:type="dxa"/>
          </w:tcPr>
          <w:p w14:paraId="3C764BEB"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22.710</w:t>
            </w:r>
          </w:p>
        </w:tc>
        <w:tc>
          <w:tcPr>
            <w:tcW w:w="1558" w:type="dxa"/>
          </w:tcPr>
          <w:p w14:paraId="214B5409"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.046</w:t>
            </w:r>
          </w:p>
        </w:tc>
        <w:tc>
          <w:tcPr>
            <w:tcW w:w="1559" w:type="dxa"/>
          </w:tcPr>
          <w:p w14:paraId="61E392B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.963</w:t>
            </w:r>
          </w:p>
        </w:tc>
        <w:tc>
          <w:tcPr>
            <w:tcW w:w="1559" w:type="dxa"/>
          </w:tcPr>
          <w:p w14:paraId="727F7DB1" w14:textId="77777777" w:rsidR="00F71906" w:rsidRDefault="00F71906" w:rsidP="00AD0CF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14:paraId="1FE16CAE" w14:textId="77777777" w:rsidR="00F71906" w:rsidRPr="00623DFD" w:rsidRDefault="00F71906" w:rsidP="00F71906">
      <w:pPr>
        <w:spacing w:line="360" w:lineRule="auto"/>
        <w:jc w:val="both"/>
        <w:rPr>
          <w:rFonts w:ascii="Times New Roman" w:hAnsi="Times New Roman" w:cs="Times New Roman"/>
        </w:rPr>
      </w:pPr>
    </w:p>
    <w:p w14:paraId="0B4A2F1F" w14:textId="3D094761" w:rsidR="00F71906" w:rsidRPr="00457B67" w:rsidRDefault="00457B67" w:rsidP="0008287F">
      <w:pPr>
        <w:spacing w:after="0" w:line="480" w:lineRule="auto"/>
        <w:jc w:val="both"/>
        <w:rPr>
          <w:rFonts w:ascii="Times New Roman" w:eastAsia="Times New Roman" w:hAnsi="Times New Roman" w:cs="Times New Roman"/>
          <w:b/>
          <w:bCs/>
        </w:rPr>
      </w:pPr>
      <w:commentRangeStart w:id="38"/>
      <w:r w:rsidRPr="00457B67">
        <w:rPr>
          <w:rFonts w:ascii="Times New Roman" w:eastAsia="Times New Roman" w:hAnsi="Times New Roman" w:cs="Times New Roman"/>
          <w:b/>
          <w:bCs/>
        </w:rPr>
        <w:t xml:space="preserve">Discussion </w:t>
      </w:r>
      <w:del w:id="39" w:author="ASUS" w:date="2025-05-15T17:02:00Z">
        <w:r w:rsidRPr="00457B67" w:rsidDel="00D8354E">
          <w:rPr>
            <w:rFonts w:ascii="Times New Roman" w:eastAsia="Times New Roman" w:hAnsi="Times New Roman" w:cs="Times New Roman"/>
            <w:b/>
            <w:bCs/>
          </w:rPr>
          <w:delText xml:space="preserve">of findings </w:delText>
        </w:r>
        <w:commentRangeEnd w:id="38"/>
        <w:r w:rsidR="00D8354E" w:rsidDel="00D8354E">
          <w:rPr>
            <w:rStyle w:val="CommentReference"/>
            <w:rtl/>
          </w:rPr>
          <w:commentReference w:id="38"/>
        </w:r>
      </w:del>
    </w:p>
    <w:p w14:paraId="3841B4BE" w14:textId="4341814A"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The findings of this study provide a comprehensive overview of aerobic capacity, body composition, and gender and age-related differences among preadolescents aged 8 to 12 years in Rivers State. With a sample size of 400 children</w:t>
      </w:r>
      <w:r w:rsidR="007734D2">
        <w:rPr>
          <w:rFonts w:ascii="Times New Roman" w:hAnsi="Times New Roman" w:cs="Times New Roman"/>
        </w:rPr>
        <w:t xml:space="preserve"> </w:t>
      </w:r>
      <w:r w:rsidRPr="009F50BE">
        <w:rPr>
          <w:rFonts w:ascii="Times New Roman" w:hAnsi="Times New Roman" w:cs="Times New Roman"/>
        </w:rPr>
        <w:t>predominantly female (59.8%)</w:t>
      </w:r>
      <w:r w:rsidR="007734D2">
        <w:rPr>
          <w:rFonts w:ascii="Times New Roman" w:hAnsi="Times New Roman" w:cs="Times New Roman"/>
        </w:rPr>
        <w:t xml:space="preserve"> </w:t>
      </w:r>
      <w:r w:rsidRPr="009F50BE">
        <w:rPr>
          <w:rFonts w:ascii="Times New Roman" w:hAnsi="Times New Roman" w:cs="Times New Roman"/>
        </w:rPr>
        <w:t>the data were distributed across all relevant age groups, though 8-year-olds were the least represented. The age group most represented were the 10-year-olds (23.5%), followed closely by 9- and 11-year-olds. This distribution enhances the reliability of inter-age comparisons in assessing developmental and physiological differences in aerobic capacity and body composition.</w:t>
      </w:r>
    </w:p>
    <w:p w14:paraId="4BBFB118" w14:textId="77777777"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 xml:space="preserve">The study's statistical analyses reveal several notable patterns. While the Mann-Whitney U test showed no significant difference in aerobic capacity between male and female participants, suggesting similar cardiorespiratory fitness regardless of sex, the Kruskal-Wallis H test identified statistically significant differences in aerobic capacity across age groups. Specifically, 9-year-olds </w:t>
      </w:r>
      <w:r w:rsidRPr="009F50BE">
        <w:rPr>
          <w:rFonts w:ascii="Times New Roman" w:hAnsi="Times New Roman" w:cs="Times New Roman"/>
        </w:rPr>
        <w:lastRenderedPageBreak/>
        <w:t>exhibited significantly different aerobic capacity compared to 11- and 12-year-olds, while 8-year-olds also differed significantly from 11-year-olds. These differences may reflect natural physiological development, including musculoskeletal growth, maturation of the cardiovascular system, and increased muscular strength and endurance, which tend to improve with age and physical development. The absence of sex-based differences aligns with preadolescent developmental norms, as physiological differences between sexes are minimal before puberty, particularly in aerobic performance.</w:t>
      </w:r>
    </w:p>
    <w:p w14:paraId="13F9B7EB" w14:textId="77777777"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The implications of these findings are significant from a physiological and anatomical perspective. During preadolescence, children are undergoing steady but not rapid changes in body composition and cardiorespiratory efficiency. Since no significant differences were observed between sexes, this reinforces the notion that training programs for children in this age group can be relatively uniform, regardless of gender. However, the significant variation across age groups underscores the importance of age-appropriate programming in physical education and youth sports to accommodate varying levels of aerobic development.</w:t>
      </w:r>
      <w:r>
        <w:rPr>
          <w:rFonts w:ascii="Times New Roman" w:hAnsi="Times New Roman" w:cs="Times New Roman"/>
        </w:rPr>
        <w:t xml:space="preserve"> </w:t>
      </w:r>
      <w:r w:rsidRPr="009F50BE">
        <w:rPr>
          <w:rFonts w:ascii="Times New Roman" w:hAnsi="Times New Roman" w:cs="Times New Roman"/>
        </w:rPr>
        <w:t xml:space="preserve">When compared with </w:t>
      </w:r>
      <w:bookmarkStart w:id="40" w:name="_Hlk197464770"/>
      <w:r w:rsidRPr="009F50BE">
        <w:rPr>
          <w:rFonts w:ascii="Times New Roman" w:hAnsi="Times New Roman" w:cs="Times New Roman"/>
        </w:rPr>
        <w:t xml:space="preserve">McClain et al. (2006), </w:t>
      </w:r>
      <w:bookmarkEnd w:id="40"/>
      <w:r w:rsidRPr="009F50BE">
        <w:rPr>
          <w:rFonts w:ascii="Times New Roman" w:hAnsi="Times New Roman" w:cs="Times New Roman"/>
        </w:rPr>
        <w:t>who examined differences in aerobic capacity assessments using the PACER test protocols, the current study complements their findings by confirming that even minor procedural or age differences can affect fitness outcomes. While McClain et al. noted small, likely non-significant sex-based differences in VO₂ max between boys and girls using different PACER lengths, our study shows no significant sex difference using a consistent test format. This further supports the reliability of PACER testing for evaluating youth aerobic fitness and highlights that results may be more influenced by developmental age than by sex during this life stage.</w:t>
      </w:r>
    </w:p>
    <w:p w14:paraId="6E116FCF" w14:textId="77777777"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 xml:space="preserve">Similarly, </w:t>
      </w:r>
      <w:bookmarkStart w:id="41" w:name="_Hlk197464782"/>
      <w:r w:rsidRPr="009F50BE">
        <w:rPr>
          <w:rFonts w:ascii="Times New Roman" w:hAnsi="Times New Roman" w:cs="Times New Roman"/>
        </w:rPr>
        <w:t xml:space="preserve">Mahar et al. (2018) </w:t>
      </w:r>
      <w:bookmarkEnd w:id="41"/>
      <w:r w:rsidRPr="009F50BE">
        <w:rPr>
          <w:rFonts w:ascii="Times New Roman" w:hAnsi="Times New Roman" w:cs="Times New Roman"/>
        </w:rPr>
        <w:t xml:space="preserve">found that BMI had minimal added predictive value in estimating VO₂ max from PACER scores in youth. In the current study, although summary statistics by BMI </w:t>
      </w:r>
      <w:r w:rsidRPr="009F50BE">
        <w:rPr>
          <w:rFonts w:ascii="Times New Roman" w:hAnsi="Times New Roman" w:cs="Times New Roman"/>
        </w:rPr>
        <w:lastRenderedPageBreak/>
        <w:t>and % body fat were presented, the primary focus was on aerobic capacity. These results are in line with Mahar’s conclusion that age and PACER performance are sufficient predictors of aerobic fitness, which aligns with the current study’s focus on age as a more significant factor than BMI or sex in determining aerobic capacity.</w:t>
      </w:r>
    </w:p>
    <w:p w14:paraId="2DFB564E" w14:textId="77777777" w:rsidR="00457B67" w:rsidRPr="009F50BE" w:rsidRDefault="00457B67" w:rsidP="0008287F">
      <w:pPr>
        <w:spacing w:line="480" w:lineRule="auto"/>
        <w:jc w:val="both"/>
        <w:rPr>
          <w:rFonts w:ascii="Times New Roman" w:hAnsi="Times New Roman" w:cs="Times New Roman"/>
        </w:rPr>
      </w:pPr>
      <w:bookmarkStart w:id="42" w:name="_Hlk197464796"/>
      <w:r w:rsidRPr="009F50BE">
        <w:rPr>
          <w:rFonts w:ascii="Times New Roman" w:hAnsi="Times New Roman" w:cs="Times New Roman"/>
        </w:rPr>
        <w:t xml:space="preserve">Blasingame’s (2012) </w:t>
      </w:r>
      <w:bookmarkEnd w:id="42"/>
      <w:r w:rsidRPr="009F50BE">
        <w:rPr>
          <w:rFonts w:ascii="Times New Roman" w:hAnsi="Times New Roman" w:cs="Times New Roman"/>
        </w:rPr>
        <w:t>research also corroborates the reliability of the PACER as a measure of aerobic capacity and supports the conclusion that agreement between various fitness assessments is strong. The current study’s emphasis on the Kruskal-Wallis test to identify significant inter-age differences aligns with Blasingame’s findings that student fitness varies significantly with age, reaffirming the importance of developmentally calibrated fitness benchmarks.</w:t>
      </w:r>
    </w:p>
    <w:p w14:paraId="1E2ABCCA" w14:textId="77777777" w:rsidR="00457B67" w:rsidRPr="009F50BE" w:rsidRDefault="00457B67" w:rsidP="0008287F">
      <w:pPr>
        <w:spacing w:line="480" w:lineRule="auto"/>
        <w:jc w:val="both"/>
        <w:rPr>
          <w:rFonts w:ascii="Times New Roman" w:hAnsi="Times New Roman" w:cs="Times New Roman"/>
        </w:rPr>
      </w:pPr>
      <w:r w:rsidRPr="009F50BE">
        <w:rPr>
          <w:rFonts w:ascii="Times New Roman" w:hAnsi="Times New Roman" w:cs="Times New Roman"/>
        </w:rPr>
        <w:t xml:space="preserve">Furthermore, the longitudinal study by </w:t>
      </w:r>
      <w:bookmarkStart w:id="43" w:name="_Hlk197464812"/>
      <w:r w:rsidRPr="009F50BE">
        <w:rPr>
          <w:rFonts w:ascii="Times New Roman" w:hAnsi="Times New Roman" w:cs="Times New Roman"/>
        </w:rPr>
        <w:t>D'Agostino et al. (2023)</w:t>
      </w:r>
      <w:bookmarkEnd w:id="43"/>
      <w:r w:rsidRPr="009F50BE">
        <w:rPr>
          <w:rFonts w:ascii="Times New Roman" w:hAnsi="Times New Roman" w:cs="Times New Roman"/>
        </w:rPr>
        <w:t xml:space="preserve"> offers valuable context for interpreting these results. D’Agostino et al. found that higher weight status is consistently associated with lower aerobic fitness scores, with the strongest effects observed in children with severe obesity. While the current study did not directly correlate aerobic capacity with weight categories, the absence of sex-based differences and the observed age-based variance are consistent with the trajectory D’Agostino described: fitness levels evolve with both age and weight status. It highlights the need for early interventions to support healthy weight and fitness patterns before adolescence.</w:t>
      </w:r>
    </w:p>
    <w:p w14:paraId="5BF911D3" w14:textId="4B688359" w:rsidR="00457B67" w:rsidRPr="009F50BE" w:rsidRDefault="00457B67" w:rsidP="0008287F">
      <w:pPr>
        <w:spacing w:line="480" w:lineRule="auto"/>
        <w:jc w:val="both"/>
        <w:rPr>
          <w:rFonts w:ascii="Times New Roman" w:hAnsi="Times New Roman" w:cs="Times New Roman"/>
        </w:rPr>
      </w:pPr>
      <w:bookmarkStart w:id="44" w:name="_GoBack"/>
      <w:commentRangeStart w:id="45"/>
      <w:r w:rsidRPr="009F50BE">
        <w:rPr>
          <w:rFonts w:ascii="Times New Roman" w:hAnsi="Times New Roman" w:cs="Times New Roman"/>
        </w:rPr>
        <w:t>In conclusion, this study supports the growing body of evidence that aerobic capacity in children is more strongly influenced by age than sex, with clear implications for physical education, public health interventions, and youth sports programming</w:t>
      </w:r>
      <w:bookmarkEnd w:id="44"/>
      <w:r w:rsidRPr="009F50BE">
        <w:rPr>
          <w:rFonts w:ascii="Times New Roman" w:hAnsi="Times New Roman" w:cs="Times New Roman"/>
        </w:rPr>
        <w:t xml:space="preserve">. It reinforces the use of age-appropriate aerobic fitness testing and the importance of continuous monitoring of children’s physical development. Comparisons with previous research affirm the validity of the PACER test, emphasize the limited utility of BMI in estimating fitness independently, and underline the </w:t>
      </w:r>
      <w:r w:rsidRPr="009F50BE">
        <w:rPr>
          <w:rFonts w:ascii="Times New Roman" w:hAnsi="Times New Roman" w:cs="Times New Roman"/>
        </w:rPr>
        <w:lastRenderedPageBreak/>
        <w:t>importance of targeting age-specific interventions to promote long-term cardiovascular and metabolic health.</w:t>
      </w:r>
      <w:commentRangeEnd w:id="45"/>
      <w:r w:rsidR="00D8354E">
        <w:rPr>
          <w:rStyle w:val="CommentReference"/>
          <w:rtl/>
        </w:rPr>
        <w:commentReference w:id="45"/>
      </w:r>
    </w:p>
    <w:p w14:paraId="43D407F2" w14:textId="4D798ECF" w:rsidR="00457B67" w:rsidRPr="00457B67" w:rsidRDefault="00457B67" w:rsidP="00F71906">
      <w:pPr>
        <w:spacing w:after="0" w:line="360" w:lineRule="auto"/>
        <w:jc w:val="both"/>
        <w:rPr>
          <w:rFonts w:ascii="Times New Roman" w:eastAsia="Times New Roman" w:hAnsi="Times New Roman" w:cs="Times New Roman"/>
          <w:b/>
          <w:bCs/>
        </w:rPr>
      </w:pPr>
      <w:r w:rsidRPr="00457B67">
        <w:rPr>
          <w:rFonts w:ascii="Times New Roman" w:eastAsia="Times New Roman" w:hAnsi="Times New Roman" w:cs="Times New Roman"/>
          <w:b/>
          <w:bCs/>
        </w:rPr>
        <w:t xml:space="preserve">Conclusion </w:t>
      </w:r>
    </w:p>
    <w:p w14:paraId="37FE6572" w14:textId="33C7B231" w:rsidR="00F71906" w:rsidRPr="0008287F" w:rsidRDefault="0008287F" w:rsidP="0008287F">
      <w:pPr>
        <w:spacing w:after="0" w:line="480" w:lineRule="auto"/>
        <w:jc w:val="both"/>
        <w:rPr>
          <w:rFonts w:ascii="Times New Roman" w:eastAsia="Times New Roman" w:hAnsi="Times New Roman" w:cs="Times New Roman"/>
        </w:rPr>
      </w:pPr>
      <w:r w:rsidRPr="0008287F">
        <w:rPr>
          <w:rFonts w:ascii="Times New Roman" w:eastAsia="Times New Roman" w:hAnsi="Times New Roman" w:cs="Times New Roman"/>
        </w:rPr>
        <w:t>This study offers a clearer understanding of how aerobic capacity develops among children aged 8 to 12 in Rivers State, showing that age has a greater impact than gender on their cardiorespiratory fitness. These findings, which align with earlier research, support the use of age-appropriate fitness tools like the PACER test in schools. The fact that boys and girls showed similar results highlights the importance of giving all children equal opportunities to participate in physical activities, especially before puberty. Given the differences seen across age groups, teachers and health professionals should design fitness programs that match each child’s stage of development. While BMI and body fat are still useful for general health checks, they don’t say much about a child’s fitness on their own. That’s why it's important to keep tracking aerobic fitness over time, using age and performance data, to help children stay healthy and active as they grow.</w:t>
      </w:r>
    </w:p>
    <w:p w14:paraId="35868E32" w14:textId="77777777" w:rsidR="00F71906" w:rsidRDefault="00F71906" w:rsidP="00F71906">
      <w:pPr>
        <w:spacing w:after="0" w:line="360" w:lineRule="auto"/>
        <w:jc w:val="both"/>
        <w:rPr>
          <w:rFonts w:ascii="Times New Roman" w:eastAsia="Times New Roman" w:hAnsi="Times New Roman" w:cs="Times New Roman"/>
          <w:b/>
          <w:bCs/>
          <w:sz w:val="28"/>
          <w:szCs w:val="28"/>
        </w:rPr>
      </w:pPr>
    </w:p>
    <w:p w14:paraId="114A17D6" w14:textId="0F0BDE91" w:rsidR="00F71906" w:rsidRPr="0008287F" w:rsidRDefault="0008287F">
      <w:pPr>
        <w:rPr>
          <w:rFonts w:ascii="Times New Roman" w:hAnsi="Times New Roman" w:cs="Times New Roman"/>
          <w:b/>
          <w:bCs/>
        </w:rPr>
      </w:pPr>
      <w:commentRangeStart w:id="46"/>
      <w:r w:rsidRPr="0008287F">
        <w:rPr>
          <w:rFonts w:ascii="Times New Roman" w:hAnsi="Times New Roman" w:cs="Times New Roman"/>
          <w:b/>
          <w:bCs/>
        </w:rPr>
        <w:t xml:space="preserve">References </w:t>
      </w:r>
      <w:commentRangeEnd w:id="46"/>
      <w:r w:rsidR="00DB51FC">
        <w:rPr>
          <w:rStyle w:val="CommentReference"/>
          <w:rtl/>
        </w:rPr>
        <w:commentReference w:id="46"/>
      </w:r>
    </w:p>
    <w:p w14:paraId="0871446D"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Blanke, E. S., Neubauer, A. B., Houben, M., Erbas, Y., &amp; Brose, A. (2022). Why do my thoughts feel so bad? Getting at the reciprocal effects of rumination and negative affect using dynamic structural equation modeling. </w:t>
      </w:r>
      <w:r w:rsidRPr="00CA4FD8">
        <w:rPr>
          <w:rFonts w:ascii="Times New Roman" w:hAnsi="Times New Roman" w:cs="Times New Roman"/>
          <w:i/>
          <w:iCs/>
        </w:rPr>
        <w:t>Emotion</w:t>
      </w:r>
      <w:r w:rsidRPr="00CA4FD8">
        <w:rPr>
          <w:rFonts w:ascii="Times New Roman" w:hAnsi="Times New Roman" w:cs="Times New Roman"/>
        </w:rPr>
        <w:t>, </w:t>
      </w:r>
      <w:r w:rsidRPr="00CA4FD8">
        <w:rPr>
          <w:rFonts w:ascii="Times New Roman" w:hAnsi="Times New Roman" w:cs="Times New Roman"/>
          <w:i/>
          <w:iCs/>
        </w:rPr>
        <w:t>22</w:t>
      </w:r>
      <w:r w:rsidRPr="00CA4FD8">
        <w:rPr>
          <w:rFonts w:ascii="Times New Roman" w:hAnsi="Times New Roman" w:cs="Times New Roman"/>
        </w:rPr>
        <w:t>(8), 1773.</w:t>
      </w:r>
    </w:p>
    <w:p w14:paraId="7C5ACC48" w14:textId="77777777" w:rsidR="0008287F" w:rsidRDefault="0008287F" w:rsidP="0008287F">
      <w:pPr>
        <w:spacing w:line="480" w:lineRule="auto"/>
        <w:ind w:left="720" w:hanging="720"/>
        <w:jc w:val="both"/>
        <w:rPr>
          <w:rFonts w:ascii="Times New Roman" w:hAnsi="Times New Roman" w:cs="Times New Roman"/>
        </w:rPr>
      </w:pPr>
      <w:r w:rsidRPr="004B4F14">
        <w:rPr>
          <w:rFonts w:ascii="Times New Roman" w:hAnsi="Times New Roman" w:cs="Times New Roman"/>
        </w:rPr>
        <w:t>Blasingame, K. M. (2012). </w:t>
      </w:r>
      <w:r w:rsidRPr="004B4F14">
        <w:rPr>
          <w:rFonts w:ascii="Times New Roman" w:hAnsi="Times New Roman" w:cs="Times New Roman"/>
          <w:i/>
          <w:iCs/>
        </w:rPr>
        <w:t>Measurement agreement of FITNESSGRAM aerobic capacity and body composition standards</w:t>
      </w:r>
      <w:r w:rsidRPr="004B4F14">
        <w:rPr>
          <w:rFonts w:ascii="Times New Roman" w:hAnsi="Times New Roman" w:cs="Times New Roman"/>
        </w:rPr>
        <w:t>. Iowa State University</w:t>
      </w:r>
    </w:p>
    <w:p w14:paraId="425BD952"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 xml:space="preserve">Bustamante-Sanchez, A., Villegas-Mora, B. E., Martínez-Guardado, I., Tornero-Aguilera, J. F., </w:t>
      </w:r>
      <w:proofErr w:type="spellStart"/>
      <w:r w:rsidRPr="00CA4FD8">
        <w:rPr>
          <w:rFonts w:ascii="Times New Roman" w:hAnsi="Times New Roman" w:cs="Times New Roman"/>
        </w:rPr>
        <w:t>Ardigò</w:t>
      </w:r>
      <w:proofErr w:type="spellEnd"/>
      <w:r w:rsidRPr="00CA4FD8">
        <w:rPr>
          <w:rFonts w:ascii="Times New Roman" w:hAnsi="Times New Roman" w:cs="Times New Roman"/>
        </w:rPr>
        <w:t xml:space="preserve">, L. P., </w:t>
      </w:r>
      <w:proofErr w:type="spellStart"/>
      <w:r w:rsidRPr="00CA4FD8">
        <w:rPr>
          <w:rFonts w:ascii="Times New Roman" w:hAnsi="Times New Roman" w:cs="Times New Roman"/>
        </w:rPr>
        <w:t>Nobari</w:t>
      </w:r>
      <w:proofErr w:type="spellEnd"/>
      <w:r w:rsidRPr="00CA4FD8">
        <w:rPr>
          <w:rFonts w:ascii="Times New Roman" w:hAnsi="Times New Roman" w:cs="Times New Roman"/>
        </w:rPr>
        <w:t>, H., &amp; Clemente-Suárez, V. J. (2022). Physical activity and nutritional pattern related to maturation and development. </w:t>
      </w:r>
      <w:r w:rsidRPr="00CA4FD8">
        <w:rPr>
          <w:rFonts w:ascii="Times New Roman" w:hAnsi="Times New Roman" w:cs="Times New Roman"/>
          <w:i/>
          <w:iCs/>
        </w:rPr>
        <w:t>Sustainability</w:t>
      </w:r>
      <w:r w:rsidRPr="00CA4FD8">
        <w:rPr>
          <w:rFonts w:ascii="Times New Roman" w:hAnsi="Times New Roman" w:cs="Times New Roman"/>
        </w:rPr>
        <w:t>, </w:t>
      </w:r>
      <w:r w:rsidRPr="00CA4FD8">
        <w:rPr>
          <w:rFonts w:ascii="Times New Roman" w:hAnsi="Times New Roman" w:cs="Times New Roman"/>
          <w:i/>
          <w:iCs/>
        </w:rPr>
        <w:t>14</w:t>
      </w:r>
      <w:r w:rsidRPr="00CA4FD8">
        <w:rPr>
          <w:rFonts w:ascii="Times New Roman" w:hAnsi="Times New Roman" w:cs="Times New Roman"/>
        </w:rPr>
        <w:t>(24), 16958.</w:t>
      </w:r>
    </w:p>
    <w:p w14:paraId="58ACFFAC"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lastRenderedPageBreak/>
        <w:t xml:space="preserve">Buttar, K. K., Saboo, N., &amp; </w:t>
      </w:r>
      <w:proofErr w:type="spellStart"/>
      <w:r w:rsidRPr="00CA4FD8">
        <w:rPr>
          <w:rFonts w:ascii="Times New Roman" w:hAnsi="Times New Roman" w:cs="Times New Roman"/>
        </w:rPr>
        <w:t>Kacker</w:t>
      </w:r>
      <w:proofErr w:type="spellEnd"/>
      <w:r w:rsidRPr="00CA4FD8">
        <w:rPr>
          <w:rFonts w:ascii="Times New Roman" w:hAnsi="Times New Roman" w:cs="Times New Roman"/>
        </w:rPr>
        <w:t>, S. (2019). A review: Maximal oxygen uptake (VO2 max) and its estimation methods. </w:t>
      </w:r>
      <w:r w:rsidRPr="00CA4FD8">
        <w:rPr>
          <w:rFonts w:ascii="Times New Roman" w:hAnsi="Times New Roman" w:cs="Times New Roman"/>
          <w:i/>
          <w:iCs/>
        </w:rPr>
        <w:t>International Journal of Physical Education, Sports and Health</w:t>
      </w:r>
      <w:r w:rsidRPr="00CA4FD8">
        <w:rPr>
          <w:rFonts w:ascii="Times New Roman" w:hAnsi="Times New Roman" w:cs="Times New Roman"/>
        </w:rPr>
        <w:t>, </w:t>
      </w:r>
      <w:r w:rsidRPr="00CA4FD8">
        <w:rPr>
          <w:rFonts w:ascii="Times New Roman" w:hAnsi="Times New Roman" w:cs="Times New Roman"/>
          <w:i/>
          <w:iCs/>
        </w:rPr>
        <w:t>6</w:t>
      </w:r>
      <w:r w:rsidRPr="00CA4FD8">
        <w:rPr>
          <w:rFonts w:ascii="Times New Roman" w:hAnsi="Times New Roman" w:cs="Times New Roman"/>
        </w:rPr>
        <w:t>(6), 24-32.</w:t>
      </w:r>
    </w:p>
    <w:p w14:paraId="7FD93E00"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D’Anna, C., Forte, P., &amp; Pugliese, E. (2024). Trends in physical activity and motor development in young people—Decline or improvement? A review. </w:t>
      </w:r>
      <w:r w:rsidRPr="00CA4FD8">
        <w:rPr>
          <w:rFonts w:ascii="Times New Roman" w:hAnsi="Times New Roman" w:cs="Times New Roman"/>
          <w:i/>
          <w:iCs/>
        </w:rPr>
        <w:t>Children</w:t>
      </w:r>
      <w:r w:rsidRPr="00CA4FD8">
        <w:rPr>
          <w:rFonts w:ascii="Times New Roman" w:hAnsi="Times New Roman" w:cs="Times New Roman"/>
        </w:rPr>
        <w:t>, </w:t>
      </w:r>
      <w:r w:rsidRPr="00CA4FD8">
        <w:rPr>
          <w:rFonts w:ascii="Times New Roman" w:hAnsi="Times New Roman" w:cs="Times New Roman"/>
          <w:i/>
          <w:iCs/>
        </w:rPr>
        <w:t>11</w:t>
      </w:r>
      <w:r w:rsidRPr="00CA4FD8">
        <w:rPr>
          <w:rFonts w:ascii="Times New Roman" w:hAnsi="Times New Roman" w:cs="Times New Roman"/>
        </w:rPr>
        <w:t>(3), 298.</w:t>
      </w:r>
    </w:p>
    <w:p w14:paraId="4C2C8202" w14:textId="77777777" w:rsidR="0008287F" w:rsidRPr="00CA4FD8"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 xml:space="preserve">D'Agostino, E. M., Day, S. E., Konty, K. J., Armstrong, S. C., Skinner, A. C., &amp; </w:t>
      </w:r>
      <w:proofErr w:type="spellStart"/>
      <w:r w:rsidRPr="00CA4FD8">
        <w:rPr>
          <w:rFonts w:ascii="Times New Roman" w:hAnsi="Times New Roman" w:cs="Times New Roman"/>
        </w:rPr>
        <w:t>Neshteruk</w:t>
      </w:r>
      <w:proofErr w:type="spellEnd"/>
      <w:r w:rsidRPr="00CA4FD8">
        <w:rPr>
          <w:rFonts w:ascii="Times New Roman" w:hAnsi="Times New Roman" w:cs="Times New Roman"/>
        </w:rPr>
        <w:t>, C. D. (2023). Longitudinal Association between Weight Status, Aerobic Capacity, Muscular Strength, and Endurance among New York City Youth, 2010–2017. </w:t>
      </w:r>
      <w:r w:rsidRPr="00CA4FD8">
        <w:rPr>
          <w:rFonts w:ascii="Times New Roman" w:hAnsi="Times New Roman" w:cs="Times New Roman"/>
          <w:i/>
          <w:iCs/>
        </w:rPr>
        <w:t>Childhood Obesity</w:t>
      </w:r>
      <w:r w:rsidRPr="00CA4FD8">
        <w:rPr>
          <w:rFonts w:ascii="Times New Roman" w:hAnsi="Times New Roman" w:cs="Times New Roman"/>
        </w:rPr>
        <w:t>, </w:t>
      </w:r>
      <w:r w:rsidRPr="00CA4FD8">
        <w:rPr>
          <w:rFonts w:ascii="Times New Roman" w:hAnsi="Times New Roman" w:cs="Times New Roman"/>
          <w:i/>
          <w:iCs/>
        </w:rPr>
        <w:t>19</w:t>
      </w:r>
      <w:r w:rsidRPr="00CA4FD8">
        <w:rPr>
          <w:rFonts w:ascii="Times New Roman" w:hAnsi="Times New Roman" w:cs="Times New Roman"/>
        </w:rPr>
        <w:t>(3), 203-212.</w:t>
      </w:r>
    </w:p>
    <w:p w14:paraId="628451E1"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Latino, F., &amp; Tafuri, F. (2023). Physical activity and academic performance in school-age children: a systematic review. </w:t>
      </w:r>
      <w:r w:rsidRPr="00CA4FD8">
        <w:rPr>
          <w:rFonts w:ascii="Times New Roman" w:hAnsi="Times New Roman" w:cs="Times New Roman"/>
          <w:i/>
          <w:iCs/>
        </w:rPr>
        <w:t>Sustainability</w:t>
      </w:r>
      <w:r w:rsidRPr="00CA4FD8">
        <w:rPr>
          <w:rFonts w:ascii="Times New Roman" w:hAnsi="Times New Roman" w:cs="Times New Roman"/>
        </w:rPr>
        <w:t>, </w:t>
      </w:r>
      <w:r w:rsidRPr="00CA4FD8">
        <w:rPr>
          <w:rFonts w:ascii="Times New Roman" w:hAnsi="Times New Roman" w:cs="Times New Roman"/>
          <w:i/>
          <w:iCs/>
        </w:rPr>
        <w:t>15</w:t>
      </w:r>
      <w:r w:rsidRPr="00CA4FD8">
        <w:rPr>
          <w:rFonts w:ascii="Times New Roman" w:hAnsi="Times New Roman" w:cs="Times New Roman"/>
        </w:rPr>
        <w:t>(8), 6616.</w:t>
      </w:r>
    </w:p>
    <w:p w14:paraId="094605B3" w14:textId="77777777" w:rsidR="0008287F" w:rsidRPr="00CA4FD8"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Mahar, M. T., Welk, G. J., &amp; Rowe, D. A. (2018). Estimation of aerobic fitness from PACER performance with and without body mass index. </w:t>
      </w:r>
      <w:r w:rsidRPr="00CA4FD8">
        <w:rPr>
          <w:rFonts w:ascii="Times New Roman" w:hAnsi="Times New Roman" w:cs="Times New Roman"/>
          <w:i/>
          <w:iCs/>
        </w:rPr>
        <w:t>Measurement in Physical Education and Exercise Science</w:t>
      </w:r>
      <w:r w:rsidRPr="00CA4FD8">
        <w:rPr>
          <w:rFonts w:ascii="Times New Roman" w:hAnsi="Times New Roman" w:cs="Times New Roman"/>
        </w:rPr>
        <w:t>, </w:t>
      </w:r>
      <w:r w:rsidRPr="00CA4FD8">
        <w:rPr>
          <w:rFonts w:ascii="Times New Roman" w:hAnsi="Times New Roman" w:cs="Times New Roman"/>
          <w:i/>
          <w:iCs/>
        </w:rPr>
        <w:t>22</w:t>
      </w:r>
      <w:r w:rsidRPr="00CA4FD8">
        <w:rPr>
          <w:rFonts w:ascii="Times New Roman" w:hAnsi="Times New Roman" w:cs="Times New Roman"/>
        </w:rPr>
        <w:t>(3), 239-249.</w:t>
      </w:r>
    </w:p>
    <w:p w14:paraId="5E555926"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Marques, A., Henriques-Neto, D., Peralta, M., Martins, J., Gomes, F., Popovic, S., ... &amp; Ihle, A. (2021). Field-based health-related physical fitness tests in children and adolescents: a systematic review. </w:t>
      </w:r>
      <w:r w:rsidRPr="00CA4FD8">
        <w:rPr>
          <w:rFonts w:ascii="Times New Roman" w:hAnsi="Times New Roman" w:cs="Times New Roman"/>
          <w:i/>
          <w:iCs/>
        </w:rPr>
        <w:t>Frontiers in pediatrics</w:t>
      </w:r>
      <w:r w:rsidRPr="00CA4FD8">
        <w:rPr>
          <w:rFonts w:ascii="Times New Roman" w:hAnsi="Times New Roman" w:cs="Times New Roman"/>
        </w:rPr>
        <w:t>, </w:t>
      </w:r>
      <w:r w:rsidRPr="00CA4FD8">
        <w:rPr>
          <w:rFonts w:ascii="Times New Roman" w:hAnsi="Times New Roman" w:cs="Times New Roman"/>
          <w:i/>
          <w:iCs/>
        </w:rPr>
        <w:t>9</w:t>
      </w:r>
      <w:r w:rsidRPr="00CA4FD8">
        <w:rPr>
          <w:rFonts w:ascii="Times New Roman" w:hAnsi="Times New Roman" w:cs="Times New Roman"/>
        </w:rPr>
        <w:t>, 640028.</w:t>
      </w:r>
    </w:p>
    <w:p w14:paraId="0B49FEB2" w14:textId="77777777" w:rsidR="0008287F" w:rsidRPr="00CA4FD8"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t>McClain, J. J., Welk, G. J., Ihmels, M., &amp; Schaben, J. (2006). Comparison of two versions of the PACER aerobic fitness test. </w:t>
      </w:r>
      <w:r w:rsidRPr="00CA4FD8">
        <w:rPr>
          <w:rFonts w:ascii="Times New Roman" w:hAnsi="Times New Roman" w:cs="Times New Roman"/>
          <w:i/>
          <w:iCs/>
        </w:rPr>
        <w:t>Journal of Physical Activity and Health</w:t>
      </w:r>
      <w:r w:rsidRPr="00CA4FD8">
        <w:rPr>
          <w:rFonts w:ascii="Times New Roman" w:hAnsi="Times New Roman" w:cs="Times New Roman"/>
        </w:rPr>
        <w:t>, </w:t>
      </w:r>
      <w:r w:rsidRPr="00CA4FD8">
        <w:rPr>
          <w:rFonts w:ascii="Times New Roman" w:hAnsi="Times New Roman" w:cs="Times New Roman"/>
          <w:i/>
          <w:iCs/>
        </w:rPr>
        <w:t>3</w:t>
      </w:r>
      <w:r w:rsidRPr="00CA4FD8">
        <w:rPr>
          <w:rFonts w:ascii="Times New Roman" w:hAnsi="Times New Roman" w:cs="Times New Roman"/>
        </w:rPr>
        <w:t>(s2), S47-S57.</w:t>
      </w:r>
    </w:p>
    <w:p w14:paraId="30BC97C1" w14:textId="77777777" w:rsidR="0008287F" w:rsidRPr="00CA4FD8" w:rsidRDefault="0008287F" w:rsidP="0008287F">
      <w:pPr>
        <w:spacing w:line="480" w:lineRule="auto"/>
        <w:ind w:left="720" w:hanging="720"/>
        <w:jc w:val="both"/>
        <w:rPr>
          <w:rFonts w:ascii="Times New Roman" w:hAnsi="Times New Roman" w:cs="Times New Roman"/>
        </w:rPr>
      </w:pPr>
      <w:r w:rsidRPr="007A4CDC">
        <w:rPr>
          <w:rFonts w:ascii="Times New Roman" w:hAnsi="Times New Roman" w:cs="Times New Roman"/>
        </w:rPr>
        <w:t>Pacer, K. A. (2024). Supporting Teacher Peer Observations: A Qualitative Study of K–5 School Administrators' Associated Perceptions and Strategies.</w:t>
      </w:r>
    </w:p>
    <w:p w14:paraId="4E169D94" w14:textId="77777777" w:rsidR="0008287F" w:rsidRDefault="0008287F" w:rsidP="0008287F">
      <w:pPr>
        <w:spacing w:line="480" w:lineRule="auto"/>
        <w:ind w:left="720" w:hanging="720"/>
        <w:jc w:val="both"/>
        <w:rPr>
          <w:rFonts w:ascii="Times New Roman" w:hAnsi="Times New Roman" w:cs="Times New Roman"/>
        </w:rPr>
      </w:pPr>
      <w:r w:rsidRPr="00CA4FD8">
        <w:rPr>
          <w:rFonts w:ascii="Times New Roman" w:hAnsi="Times New Roman" w:cs="Times New Roman"/>
        </w:rPr>
        <w:lastRenderedPageBreak/>
        <w:t>Poitras, V. J., Gray, C. E., Borghese, M. M., Carson, V., Chaput, J. P., Janssen, I., ... &amp; Tremblay, M. S. (2016). Systematic review of the relationships between objectively measured physical activity and health indicators in school-aged children and youth. </w:t>
      </w:r>
      <w:r w:rsidRPr="00CA4FD8">
        <w:rPr>
          <w:rFonts w:ascii="Times New Roman" w:hAnsi="Times New Roman" w:cs="Times New Roman"/>
          <w:i/>
          <w:iCs/>
        </w:rPr>
        <w:t>Applied physiology, nutrition, and metabolism</w:t>
      </w:r>
      <w:r w:rsidRPr="00CA4FD8">
        <w:rPr>
          <w:rFonts w:ascii="Times New Roman" w:hAnsi="Times New Roman" w:cs="Times New Roman"/>
        </w:rPr>
        <w:t>, </w:t>
      </w:r>
      <w:r w:rsidRPr="00CA4FD8">
        <w:rPr>
          <w:rFonts w:ascii="Times New Roman" w:hAnsi="Times New Roman" w:cs="Times New Roman"/>
          <w:i/>
          <w:iCs/>
        </w:rPr>
        <w:t>41</w:t>
      </w:r>
      <w:r w:rsidRPr="00CA4FD8">
        <w:rPr>
          <w:rFonts w:ascii="Times New Roman" w:hAnsi="Times New Roman" w:cs="Times New Roman"/>
        </w:rPr>
        <w:t>(6), S197-S239.</w:t>
      </w:r>
    </w:p>
    <w:p w14:paraId="382F44DB" w14:textId="77777777" w:rsidR="0008287F" w:rsidRPr="00F71906" w:rsidRDefault="0008287F">
      <w:pPr>
        <w:rPr>
          <w:rFonts w:ascii="Times New Roman" w:hAnsi="Times New Roman" w:cs="Times New Roman"/>
        </w:rPr>
      </w:pPr>
    </w:p>
    <w:sectPr w:rsidR="0008287F" w:rsidRPr="00F7190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SUS" w:date="2025-05-15T16:56:00Z" w:initials="A">
    <w:p w14:paraId="41BE3119" w14:textId="77777777" w:rsidR="00D8354E" w:rsidRPr="00485932" w:rsidRDefault="00D8354E" w:rsidP="00D8354E">
      <w:pPr>
        <w:jc w:val="both"/>
        <w:rPr>
          <w:rFonts w:asciiTheme="majorBidi" w:hAnsiTheme="majorBidi" w:cstheme="majorBidi"/>
        </w:rPr>
      </w:pPr>
      <w:r>
        <w:rPr>
          <w:rStyle w:val="CommentReference"/>
        </w:rPr>
        <w:annotationRef/>
      </w:r>
      <w:r w:rsidRPr="00485932">
        <w:rPr>
          <w:rFonts w:asciiTheme="majorBidi" w:hAnsiTheme="majorBidi" w:cstheme="majorBidi"/>
        </w:rPr>
        <w:t>The research topic is interesting and practical. Researchers have studied the aerobic fitness of children and have reached interesting results.</w:t>
      </w:r>
    </w:p>
    <w:p w14:paraId="386E6792" w14:textId="77777777" w:rsidR="00D8354E" w:rsidRPr="00485932" w:rsidRDefault="00D8354E" w:rsidP="00D8354E">
      <w:pPr>
        <w:jc w:val="both"/>
        <w:rPr>
          <w:rFonts w:asciiTheme="majorBidi" w:hAnsiTheme="majorBidi" w:cstheme="majorBidi"/>
        </w:rPr>
      </w:pPr>
      <w:r w:rsidRPr="00485932">
        <w:rPr>
          <w:rFonts w:asciiTheme="majorBidi" w:hAnsiTheme="majorBidi" w:cstheme="majorBidi"/>
        </w:rPr>
        <w:t>In general, some parts need to be rewritten to increase the quality of the article.</w:t>
      </w:r>
    </w:p>
    <w:p w14:paraId="13D8A1E2" w14:textId="7E881D8F" w:rsidR="00D8354E" w:rsidRDefault="00D8354E" w:rsidP="00D8354E">
      <w:pPr>
        <w:pStyle w:val="CommentText"/>
      </w:pPr>
      <w:r w:rsidRPr="00485932">
        <w:rPr>
          <w:rFonts w:asciiTheme="majorBidi" w:hAnsiTheme="majorBidi" w:cstheme="majorBidi"/>
        </w:rPr>
        <w:t>In addition, it needs general corrections in terms of grammar and wording.</w:t>
      </w:r>
    </w:p>
  </w:comment>
  <w:comment w:id="21" w:author="ASUS" w:date="2025-05-15T17:40:00Z" w:initials="A">
    <w:p w14:paraId="1D31C73E" w14:textId="559C06AD" w:rsidR="007F5FEF" w:rsidRDefault="007F5FEF">
      <w:pPr>
        <w:pStyle w:val="CommentText"/>
      </w:pPr>
      <w:r>
        <w:rPr>
          <w:rStyle w:val="CommentReference"/>
        </w:rPr>
        <w:annotationRef/>
      </w:r>
      <w:r w:rsidRPr="007F5FEF">
        <w:t>Register the trial in a recognized clinical trial registry and include the registration number.</w:t>
      </w:r>
    </w:p>
  </w:comment>
  <w:comment w:id="29" w:author="ASUS" w:date="2025-05-15T16:57:00Z" w:initials="A">
    <w:p w14:paraId="5F0FBC67" w14:textId="77777777" w:rsidR="00D8354E" w:rsidRDefault="00D8354E" w:rsidP="00D8354E">
      <w:pPr>
        <w:pStyle w:val="CommentText"/>
      </w:pPr>
      <w:r>
        <w:rPr>
          <w:rStyle w:val="CommentReference"/>
        </w:rPr>
        <w:annotationRef/>
      </w:r>
      <w:r>
        <w:rPr>
          <w:rStyle w:val="CommentReference"/>
        </w:rPr>
        <w:annotationRef/>
      </w:r>
      <w:r w:rsidRPr="003F2359">
        <w:t xml:space="preserve">First, the </w:t>
      </w:r>
      <w:r>
        <w:t>data's normality must be checked with the Shapiro-Wilk test, and then, depending on whether the data is normal or not, the appropriate test must be selected</w:t>
      </w:r>
      <w:r w:rsidRPr="003F2359">
        <w:t>.</w:t>
      </w:r>
    </w:p>
    <w:p w14:paraId="3BA50D71" w14:textId="79BBB3D3" w:rsidR="00D8354E" w:rsidRDefault="00D8354E">
      <w:pPr>
        <w:pStyle w:val="CommentText"/>
      </w:pPr>
    </w:p>
  </w:comment>
  <w:comment w:id="33" w:author="ASUS" w:date="2025-05-15T16:57:00Z" w:initials="A">
    <w:p w14:paraId="555CC9AC" w14:textId="77777777" w:rsidR="00D8354E" w:rsidRDefault="00D8354E" w:rsidP="00D8354E">
      <w:pPr>
        <w:pStyle w:val="CommentText"/>
      </w:pPr>
      <w:r>
        <w:rPr>
          <w:rStyle w:val="CommentReference"/>
        </w:rPr>
        <w:annotationRef/>
      </w:r>
      <w:r>
        <w:rPr>
          <w:rStyle w:val="CommentReference"/>
        </w:rPr>
        <w:annotationRef/>
      </w:r>
      <w:r w:rsidRPr="00F0171F">
        <w:t>The results section is poorly written. There is no need to put tables or figures at the beginning of each paragraph, you can put them in parentheses at the end of the sentence.</w:t>
      </w:r>
    </w:p>
    <w:p w14:paraId="4737BC90" w14:textId="63B1BA14" w:rsidR="00D8354E" w:rsidRDefault="00D8354E">
      <w:pPr>
        <w:pStyle w:val="CommentText"/>
      </w:pPr>
    </w:p>
  </w:comment>
  <w:comment w:id="34" w:author="ASUS" w:date="2025-05-15T16:57:00Z" w:initials="A">
    <w:p w14:paraId="0443CC1D" w14:textId="77777777" w:rsidR="00D8354E" w:rsidRDefault="00D8354E" w:rsidP="00D8354E">
      <w:pPr>
        <w:pStyle w:val="CommentText"/>
      </w:pPr>
      <w:r>
        <w:rPr>
          <w:rStyle w:val="CommentReference"/>
        </w:rPr>
        <w:annotationRef/>
      </w:r>
      <w:r>
        <w:rPr>
          <w:rStyle w:val="CommentReference"/>
        </w:rPr>
        <w:annotationRef/>
      </w:r>
      <w:r w:rsidRPr="00F0171F">
        <w:t>Writing additional material can take the focus off the main variables. There is no need to explain the normality of the data in the results section. It should be briefly mentioned in the statistical methods section.</w:t>
      </w:r>
    </w:p>
    <w:p w14:paraId="45A518C9" w14:textId="37FA33B3" w:rsidR="00D8354E" w:rsidRDefault="00D8354E">
      <w:pPr>
        <w:pStyle w:val="CommentText"/>
      </w:pPr>
    </w:p>
  </w:comment>
  <w:comment w:id="35" w:author="ASUS" w:date="2025-05-15T16:57:00Z" w:initials="A">
    <w:p w14:paraId="6983E946" w14:textId="77777777" w:rsidR="00D8354E" w:rsidRDefault="00D8354E" w:rsidP="00D8354E">
      <w:pPr>
        <w:pStyle w:val="CommentText"/>
      </w:pPr>
      <w:r>
        <w:rPr>
          <w:rStyle w:val="CommentReference"/>
        </w:rPr>
        <w:annotationRef/>
      </w:r>
      <w:r>
        <w:rPr>
          <w:rStyle w:val="CommentReference"/>
        </w:rPr>
        <w:annotationRef/>
      </w:r>
      <w:r w:rsidRPr="00F0171F">
        <w:t>to be removed</w:t>
      </w:r>
      <w:r>
        <w:rPr>
          <w:rFonts w:hint="cs"/>
          <w:rtl/>
        </w:rPr>
        <w:t>.</w:t>
      </w:r>
    </w:p>
    <w:p w14:paraId="1478C58B" w14:textId="0499045D" w:rsidR="00D8354E" w:rsidRDefault="00D8354E">
      <w:pPr>
        <w:pStyle w:val="CommentText"/>
      </w:pPr>
    </w:p>
  </w:comment>
  <w:comment w:id="36" w:author="ASUS" w:date="2025-05-15T16:57:00Z" w:initials="A">
    <w:p w14:paraId="4ADFB455" w14:textId="77777777" w:rsidR="00D8354E" w:rsidRDefault="00D8354E" w:rsidP="00D8354E">
      <w:pPr>
        <w:pStyle w:val="CommentText"/>
      </w:pPr>
      <w:r>
        <w:rPr>
          <w:rStyle w:val="CommentReference"/>
        </w:rPr>
        <w:annotationRef/>
      </w:r>
      <w:r>
        <w:rPr>
          <w:rStyle w:val="CommentReference"/>
        </w:rPr>
        <w:annotationRef/>
      </w:r>
      <w:r w:rsidRPr="00F0171F">
        <w:t>It is written in Table 1 and is repetitive. It should be deleted.</w:t>
      </w:r>
    </w:p>
    <w:p w14:paraId="50919D14" w14:textId="0315F76D" w:rsidR="00D8354E" w:rsidRDefault="00D8354E">
      <w:pPr>
        <w:pStyle w:val="CommentText"/>
      </w:pPr>
    </w:p>
  </w:comment>
  <w:comment w:id="38" w:author="ASUS" w:date="2025-05-15T16:58:00Z" w:initials="A">
    <w:p w14:paraId="0EFDB772" w14:textId="0D0AF021" w:rsidR="00D8354E" w:rsidRDefault="00D8354E" w:rsidP="00D8354E">
      <w:pPr>
        <w:pStyle w:val="CommentText"/>
      </w:pPr>
      <w:r>
        <w:rPr>
          <w:rStyle w:val="CommentReference"/>
        </w:rPr>
        <w:annotationRef/>
      </w:r>
      <w:r>
        <w:t>This section needs to be rewritten. The very short paragraphs fragment the discussion, and more coherence is needed.</w:t>
      </w:r>
    </w:p>
    <w:p w14:paraId="3673586C" w14:textId="77777777" w:rsidR="00D8354E" w:rsidRDefault="00D8354E" w:rsidP="00D8354E">
      <w:pPr>
        <w:pStyle w:val="CommentText"/>
      </w:pPr>
      <w:r>
        <w:t>Some reference sentences need to be added. The referencing of this discussion seems to have some problems. Please check again.</w:t>
      </w:r>
    </w:p>
    <w:p w14:paraId="0213F012" w14:textId="77777777" w:rsidR="00D8354E" w:rsidRDefault="00D8354E" w:rsidP="00D8354E">
      <w:pPr>
        <w:pStyle w:val="CommentText"/>
      </w:pPr>
      <w:r>
        <w:rPr>
          <w:rStyle w:val="CommentReference"/>
        </w:rPr>
        <w:annotationRef/>
      </w:r>
      <w:r>
        <w:t>The general conclusion is repeated and is stated in the next section. to be removed</w:t>
      </w:r>
    </w:p>
    <w:p w14:paraId="42CDB216" w14:textId="639D12AF" w:rsidR="00D8354E" w:rsidRDefault="00D8354E" w:rsidP="00D8354E">
      <w:pPr>
        <w:pStyle w:val="CommentText"/>
      </w:pPr>
      <w:r>
        <w:t>There were definitely limitations in this research, point them out and write your research suggestions</w:t>
      </w:r>
      <w:r>
        <w:rPr>
          <w:rFonts w:hint="cs"/>
          <w:rtl/>
        </w:rPr>
        <w:t>.</w:t>
      </w:r>
    </w:p>
  </w:comment>
  <w:comment w:id="45" w:author="ASUS" w:date="2025-05-15T16:58:00Z" w:initials="A">
    <w:p w14:paraId="03AE77DD" w14:textId="77777777" w:rsidR="00D8354E" w:rsidRDefault="00D8354E" w:rsidP="00D8354E">
      <w:pPr>
        <w:pStyle w:val="CommentText"/>
      </w:pPr>
      <w:r>
        <w:rPr>
          <w:rStyle w:val="CommentReference"/>
        </w:rPr>
        <w:annotationRef/>
      </w:r>
      <w:r>
        <w:t>The general conclusion is repeated and is stated in the next section. to be removed</w:t>
      </w:r>
    </w:p>
    <w:p w14:paraId="323EAA54" w14:textId="57390D22" w:rsidR="00D8354E" w:rsidRDefault="00D8354E" w:rsidP="00D8354E">
      <w:pPr>
        <w:pStyle w:val="CommentText"/>
      </w:pPr>
      <w:r>
        <w:t>There were definitely limitations in this research, point them out and write your research suggestions</w:t>
      </w:r>
    </w:p>
  </w:comment>
  <w:comment w:id="46" w:author="ASUS" w:date="2025-05-15T17:03:00Z" w:initials="A">
    <w:p w14:paraId="692D1D96" w14:textId="25B79F93" w:rsidR="00DB51FC" w:rsidRDefault="00DB51FC">
      <w:pPr>
        <w:pStyle w:val="CommentText"/>
      </w:pPr>
      <w:r>
        <w:rPr>
          <w:rStyle w:val="CommentReference"/>
        </w:rPr>
        <w:annotationRef/>
      </w:r>
      <w:r w:rsidRPr="00DB51FC">
        <w:t>Many of the sentences in the discussion do not have references. This number of references is too small for a research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D8A1E2" w15:done="0"/>
  <w15:commentEx w15:paraId="1D31C73E" w15:done="0"/>
  <w15:commentEx w15:paraId="3BA50D71" w15:done="0"/>
  <w15:commentEx w15:paraId="4737BC90" w15:done="0"/>
  <w15:commentEx w15:paraId="45A518C9" w15:done="0"/>
  <w15:commentEx w15:paraId="1478C58B" w15:done="0"/>
  <w15:commentEx w15:paraId="50919D14" w15:done="0"/>
  <w15:commentEx w15:paraId="42CDB216" w15:done="0"/>
  <w15:commentEx w15:paraId="323EAA54" w15:done="0"/>
  <w15:commentEx w15:paraId="692D1D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97943C" w16cex:dateUtc="2025-05-15T13:26:00Z"/>
  <w16cex:commentExtensible w16cex:durableId="025F270A" w16cex:dateUtc="2025-05-15T14:10:00Z"/>
  <w16cex:commentExtensible w16cex:durableId="3B17B543" w16cex:dateUtc="2025-05-15T14:12:00Z"/>
  <w16cex:commentExtensible w16cex:durableId="51BCCD66" w16cex:dateUtc="2025-05-15T13:27:00Z"/>
  <w16cex:commentExtensible w16cex:durableId="2E66568F" w16cex:dateUtc="2025-05-15T13:27:00Z"/>
  <w16cex:commentExtensible w16cex:durableId="69A2E57C" w16cex:dateUtc="2025-05-15T13:27:00Z"/>
  <w16cex:commentExtensible w16cex:durableId="79BBCBFC" w16cex:dateUtc="2025-05-15T13:27:00Z"/>
  <w16cex:commentExtensible w16cex:durableId="65006786" w16cex:dateUtc="2025-05-15T13:27:00Z"/>
  <w16cex:commentExtensible w16cex:durableId="2A0147A0" w16cex:dateUtc="2025-05-15T13:28:00Z"/>
  <w16cex:commentExtensible w16cex:durableId="4351F876" w16cex:dateUtc="2025-05-15T13:28:00Z"/>
  <w16cex:commentExtensible w16cex:durableId="2ED51968" w16cex:dateUtc="2025-05-15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D8A1E2" w16cid:durableId="1E97943C"/>
  <w16cid:commentId w16cid:paraId="1D31C73E" w16cid:durableId="025F270A"/>
  <w16cid:commentId w16cid:paraId="08875487" w16cid:durableId="3B17B543"/>
  <w16cid:commentId w16cid:paraId="3BA50D71" w16cid:durableId="51BCCD66"/>
  <w16cid:commentId w16cid:paraId="4737BC90" w16cid:durableId="2E66568F"/>
  <w16cid:commentId w16cid:paraId="45A518C9" w16cid:durableId="69A2E57C"/>
  <w16cid:commentId w16cid:paraId="1478C58B" w16cid:durableId="79BBCBFC"/>
  <w16cid:commentId w16cid:paraId="50919D14" w16cid:durableId="65006786"/>
  <w16cid:commentId w16cid:paraId="42CDB216" w16cid:durableId="2A0147A0"/>
  <w16cid:commentId w16cid:paraId="323EAA54" w16cid:durableId="4351F876"/>
  <w16cid:commentId w16cid:paraId="692D1D96" w16cid:durableId="2ED519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51A92" w14:textId="77777777" w:rsidR="0001503F" w:rsidRDefault="0001503F" w:rsidP="00B40E05">
      <w:pPr>
        <w:spacing w:after="0" w:line="240" w:lineRule="auto"/>
      </w:pPr>
      <w:r>
        <w:separator/>
      </w:r>
    </w:p>
  </w:endnote>
  <w:endnote w:type="continuationSeparator" w:id="0">
    <w:p w14:paraId="09F6A379" w14:textId="77777777" w:rsidR="0001503F" w:rsidRDefault="0001503F" w:rsidP="00B4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07FBD" w14:textId="77777777" w:rsidR="00B40E05" w:rsidRDefault="00B40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7B30" w14:textId="77777777" w:rsidR="00B40E05" w:rsidRDefault="00B40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05A62" w14:textId="77777777" w:rsidR="00B40E05" w:rsidRDefault="00B4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AE066" w14:textId="77777777" w:rsidR="0001503F" w:rsidRDefault="0001503F" w:rsidP="00B40E05">
      <w:pPr>
        <w:spacing w:after="0" w:line="240" w:lineRule="auto"/>
      </w:pPr>
      <w:r>
        <w:separator/>
      </w:r>
    </w:p>
  </w:footnote>
  <w:footnote w:type="continuationSeparator" w:id="0">
    <w:p w14:paraId="0DF301A7" w14:textId="77777777" w:rsidR="0001503F" w:rsidRDefault="0001503F" w:rsidP="00B4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D8EC" w14:textId="08819F57" w:rsidR="00B40E05" w:rsidRDefault="0001503F">
    <w:pPr>
      <w:pStyle w:val="Header"/>
    </w:pPr>
    <w:r>
      <w:rPr>
        <w:noProof/>
      </w:rPr>
      <w:pict w14:anchorId="73AB2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99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EA69" w14:textId="0B0C9C42" w:rsidR="00B40E05" w:rsidRDefault="0001503F">
    <w:pPr>
      <w:pStyle w:val="Header"/>
    </w:pPr>
    <w:r>
      <w:rPr>
        <w:noProof/>
      </w:rPr>
      <w:pict w14:anchorId="07957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99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45C86" w14:textId="56C77E5A" w:rsidR="00B40E05" w:rsidRDefault="0001503F">
    <w:pPr>
      <w:pStyle w:val="Header"/>
    </w:pPr>
    <w:r>
      <w:rPr>
        <w:noProof/>
      </w:rPr>
      <w:pict w14:anchorId="03CFD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99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rson w15:author="Ehsan Eghbali">
    <w15:presenceInfo w15:providerId="Windows Live" w15:userId="3ffaf7a464de5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06"/>
    <w:rsid w:val="0001503F"/>
    <w:rsid w:val="0008287F"/>
    <w:rsid w:val="000A1A99"/>
    <w:rsid w:val="000A73E6"/>
    <w:rsid w:val="000B4342"/>
    <w:rsid w:val="00125282"/>
    <w:rsid w:val="001434BD"/>
    <w:rsid w:val="001465B7"/>
    <w:rsid w:val="001837C3"/>
    <w:rsid w:val="001A7937"/>
    <w:rsid w:val="001A7EF0"/>
    <w:rsid w:val="001B2E9A"/>
    <w:rsid w:val="001C6BA5"/>
    <w:rsid w:val="002E11B0"/>
    <w:rsid w:val="00381E04"/>
    <w:rsid w:val="003C08D5"/>
    <w:rsid w:val="003E719F"/>
    <w:rsid w:val="003F2359"/>
    <w:rsid w:val="00426D6B"/>
    <w:rsid w:val="00456E06"/>
    <w:rsid w:val="00457B67"/>
    <w:rsid w:val="0049379E"/>
    <w:rsid w:val="004E297B"/>
    <w:rsid w:val="005413AA"/>
    <w:rsid w:val="00553CCD"/>
    <w:rsid w:val="005A5638"/>
    <w:rsid w:val="005F7D21"/>
    <w:rsid w:val="00610C82"/>
    <w:rsid w:val="006E3D95"/>
    <w:rsid w:val="006F6152"/>
    <w:rsid w:val="007342D1"/>
    <w:rsid w:val="007734D2"/>
    <w:rsid w:val="007F5FEF"/>
    <w:rsid w:val="0083002F"/>
    <w:rsid w:val="00844DD4"/>
    <w:rsid w:val="00860D5F"/>
    <w:rsid w:val="008D7C8A"/>
    <w:rsid w:val="00911578"/>
    <w:rsid w:val="009674E6"/>
    <w:rsid w:val="00996E5B"/>
    <w:rsid w:val="009E5522"/>
    <w:rsid w:val="00A378EF"/>
    <w:rsid w:val="00A61311"/>
    <w:rsid w:val="00A63F9A"/>
    <w:rsid w:val="00B40E05"/>
    <w:rsid w:val="00B51865"/>
    <w:rsid w:val="00BD5C65"/>
    <w:rsid w:val="00BE669C"/>
    <w:rsid w:val="00BF2926"/>
    <w:rsid w:val="00D8354E"/>
    <w:rsid w:val="00DB51FC"/>
    <w:rsid w:val="00DC5F30"/>
    <w:rsid w:val="00EF679D"/>
    <w:rsid w:val="00F0171F"/>
    <w:rsid w:val="00F71906"/>
    <w:rsid w:val="00FE0A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3107E8"/>
  <w15:chartTrackingRefBased/>
  <w15:docId w15:val="{093E906D-FCD2-4BDC-AD83-F5DB0BB4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19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19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19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19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19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1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9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19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19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19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19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1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906"/>
    <w:rPr>
      <w:rFonts w:eastAsiaTheme="majorEastAsia" w:cstheme="majorBidi"/>
      <w:color w:val="272727" w:themeColor="text1" w:themeTint="D8"/>
    </w:rPr>
  </w:style>
  <w:style w:type="paragraph" w:styleId="Title">
    <w:name w:val="Title"/>
    <w:basedOn w:val="Normal"/>
    <w:next w:val="Normal"/>
    <w:link w:val="TitleChar"/>
    <w:uiPriority w:val="10"/>
    <w:qFormat/>
    <w:rsid w:val="00F71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906"/>
    <w:pPr>
      <w:spacing w:before="160"/>
      <w:jc w:val="center"/>
    </w:pPr>
    <w:rPr>
      <w:i/>
      <w:iCs/>
      <w:color w:val="404040" w:themeColor="text1" w:themeTint="BF"/>
    </w:rPr>
  </w:style>
  <w:style w:type="character" w:customStyle="1" w:styleId="QuoteChar">
    <w:name w:val="Quote Char"/>
    <w:basedOn w:val="DefaultParagraphFont"/>
    <w:link w:val="Quote"/>
    <w:uiPriority w:val="29"/>
    <w:rsid w:val="00F71906"/>
    <w:rPr>
      <w:i/>
      <w:iCs/>
      <w:color w:val="404040" w:themeColor="text1" w:themeTint="BF"/>
    </w:rPr>
  </w:style>
  <w:style w:type="paragraph" w:styleId="ListParagraph">
    <w:name w:val="List Paragraph"/>
    <w:basedOn w:val="Normal"/>
    <w:uiPriority w:val="34"/>
    <w:qFormat/>
    <w:rsid w:val="00F71906"/>
    <w:pPr>
      <w:ind w:left="720"/>
      <w:contextualSpacing/>
    </w:pPr>
  </w:style>
  <w:style w:type="character" w:styleId="IntenseEmphasis">
    <w:name w:val="Intense Emphasis"/>
    <w:basedOn w:val="DefaultParagraphFont"/>
    <w:uiPriority w:val="21"/>
    <w:qFormat/>
    <w:rsid w:val="00F71906"/>
    <w:rPr>
      <w:i/>
      <w:iCs/>
      <w:color w:val="2F5496" w:themeColor="accent1" w:themeShade="BF"/>
    </w:rPr>
  </w:style>
  <w:style w:type="paragraph" w:styleId="IntenseQuote">
    <w:name w:val="Intense Quote"/>
    <w:basedOn w:val="Normal"/>
    <w:next w:val="Normal"/>
    <w:link w:val="IntenseQuoteChar"/>
    <w:uiPriority w:val="30"/>
    <w:qFormat/>
    <w:rsid w:val="00F71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1906"/>
    <w:rPr>
      <w:i/>
      <w:iCs/>
      <w:color w:val="2F5496" w:themeColor="accent1" w:themeShade="BF"/>
    </w:rPr>
  </w:style>
  <w:style w:type="character" w:styleId="IntenseReference">
    <w:name w:val="Intense Reference"/>
    <w:basedOn w:val="DefaultParagraphFont"/>
    <w:uiPriority w:val="32"/>
    <w:qFormat/>
    <w:rsid w:val="00F71906"/>
    <w:rPr>
      <w:b/>
      <w:bCs/>
      <w:smallCaps/>
      <w:color w:val="2F5496" w:themeColor="accent1" w:themeShade="BF"/>
      <w:spacing w:val="5"/>
    </w:rPr>
  </w:style>
  <w:style w:type="paragraph" w:styleId="Caption">
    <w:name w:val="caption"/>
    <w:basedOn w:val="Normal"/>
    <w:next w:val="Normal"/>
    <w:uiPriority w:val="35"/>
    <w:unhideWhenUsed/>
    <w:qFormat/>
    <w:rsid w:val="00F71906"/>
    <w:pPr>
      <w:spacing w:after="200" w:line="240" w:lineRule="auto"/>
    </w:pPr>
    <w:rPr>
      <w:i/>
      <w:iCs/>
      <w:color w:val="44546A" w:themeColor="text2"/>
      <w:kern w:val="0"/>
      <w:sz w:val="18"/>
      <w:szCs w:val="18"/>
      <w14:ligatures w14:val="none"/>
    </w:rPr>
  </w:style>
  <w:style w:type="character" w:styleId="Strong">
    <w:name w:val="Strong"/>
    <w:basedOn w:val="DefaultParagraphFont"/>
    <w:uiPriority w:val="22"/>
    <w:qFormat/>
    <w:rsid w:val="00F71906"/>
    <w:rPr>
      <w:b/>
      <w:bCs/>
    </w:rPr>
  </w:style>
  <w:style w:type="table" w:styleId="PlainTable2">
    <w:name w:val="Plain Table 2"/>
    <w:basedOn w:val="TableNormal"/>
    <w:uiPriority w:val="42"/>
    <w:rsid w:val="00F71906"/>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F71906"/>
    <w:pPr>
      <w:spacing w:after="0" w:line="240" w:lineRule="auto"/>
      <w:jc w:val="both"/>
    </w:pPr>
    <w:rPr>
      <w:rFonts w:ascii="Times New Roman" w:hAnsi="Times New Roman" w:cs="Times New Roman"/>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semiHidden/>
    <w:unhideWhenUsed/>
    <w:rsid w:val="002E11B0"/>
    <w:rPr>
      <w:rFonts w:ascii="Times New Roman" w:hAnsi="Times New Roman" w:cs="Times New Roman"/>
    </w:rPr>
  </w:style>
  <w:style w:type="character" w:styleId="Hyperlink">
    <w:name w:val="Hyperlink"/>
    <w:basedOn w:val="DefaultParagraphFont"/>
    <w:uiPriority w:val="99"/>
    <w:unhideWhenUsed/>
    <w:rsid w:val="00381E04"/>
    <w:rPr>
      <w:color w:val="0563C1" w:themeColor="hyperlink"/>
      <w:u w:val="single"/>
    </w:rPr>
  </w:style>
  <w:style w:type="character" w:customStyle="1" w:styleId="UnresolvedMention">
    <w:name w:val="Unresolved Mention"/>
    <w:basedOn w:val="DefaultParagraphFont"/>
    <w:uiPriority w:val="99"/>
    <w:semiHidden/>
    <w:unhideWhenUsed/>
    <w:rsid w:val="00381E04"/>
    <w:rPr>
      <w:color w:val="605E5C"/>
      <w:shd w:val="clear" w:color="auto" w:fill="E1DFDD"/>
    </w:rPr>
  </w:style>
  <w:style w:type="paragraph" w:styleId="Header">
    <w:name w:val="header"/>
    <w:basedOn w:val="Normal"/>
    <w:link w:val="HeaderChar"/>
    <w:uiPriority w:val="99"/>
    <w:unhideWhenUsed/>
    <w:rsid w:val="00B40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E05"/>
  </w:style>
  <w:style w:type="paragraph" w:styleId="Footer">
    <w:name w:val="footer"/>
    <w:basedOn w:val="Normal"/>
    <w:link w:val="FooterChar"/>
    <w:uiPriority w:val="99"/>
    <w:unhideWhenUsed/>
    <w:rsid w:val="00B40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E05"/>
  </w:style>
  <w:style w:type="paragraph" w:styleId="Revision">
    <w:name w:val="Revision"/>
    <w:hidden/>
    <w:uiPriority w:val="99"/>
    <w:semiHidden/>
    <w:rsid w:val="000A1A99"/>
    <w:pPr>
      <w:spacing w:after="0" w:line="240" w:lineRule="auto"/>
    </w:pPr>
  </w:style>
  <w:style w:type="character" w:styleId="CommentReference">
    <w:name w:val="annotation reference"/>
    <w:basedOn w:val="DefaultParagraphFont"/>
    <w:uiPriority w:val="99"/>
    <w:semiHidden/>
    <w:unhideWhenUsed/>
    <w:rsid w:val="003F2359"/>
    <w:rPr>
      <w:sz w:val="16"/>
      <w:szCs w:val="16"/>
    </w:rPr>
  </w:style>
  <w:style w:type="paragraph" w:styleId="CommentText">
    <w:name w:val="annotation text"/>
    <w:basedOn w:val="Normal"/>
    <w:link w:val="CommentTextChar"/>
    <w:uiPriority w:val="99"/>
    <w:semiHidden/>
    <w:unhideWhenUsed/>
    <w:rsid w:val="003F2359"/>
    <w:pPr>
      <w:spacing w:line="240" w:lineRule="auto"/>
    </w:pPr>
    <w:rPr>
      <w:sz w:val="20"/>
      <w:szCs w:val="20"/>
    </w:rPr>
  </w:style>
  <w:style w:type="character" w:customStyle="1" w:styleId="CommentTextChar">
    <w:name w:val="Comment Text Char"/>
    <w:basedOn w:val="DefaultParagraphFont"/>
    <w:link w:val="CommentText"/>
    <w:uiPriority w:val="99"/>
    <w:semiHidden/>
    <w:rsid w:val="003F2359"/>
    <w:rPr>
      <w:sz w:val="20"/>
      <w:szCs w:val="20"/>
    </w:rPr>
  </w:style>
  <w:style w:type="paragraph" w:styleId="CommentSubject">
    <w:name w:val="annotation subject"/>
    <w:basedOn w:val="CommentText"/>
    <w:next w:val="CommentText"/>
    <w:link w:val="CommentSubjectChar"/>
    <w:uiPriority w:val="99"/>
    <w:semiHidden/>
    <w:unhideWhenUsed/>
    <w:rsid w:val="003F2359"/>
    <w:rPr>
      <w:b/>
      <w:bCs/>
    </w:rPr>
  </w:style>
  <w:style w:type="character" w:customStyle="1" w:styleId="CommentSubjectChar">
    <w:name w:val="Comment Subject Char"/>
    <w:basedOn w:val="CommentTextChar"/>
    <w:link w:val="CommentSubject"/>
    <w:uiPriority w:val="99"/>
    <w:semiHidden/>
    <w:rsid w:val="003F2359"/>
    <w:rPr>
      <w:b/>
      <w:bCs/>
      <w:sz w:val="20"/>
      <w:szCs w:val="20"/>
    </w:rPr>
  </w:style>
  <w:style w:type="paragraph" w:styleId="BalloonText">
    <w:name w:val="Balloon Text"/>
    <w:basedOn w:val="Normal"/>
    <w:link w:val="BalloonTextChar"/>
    <w:uiPriority w:val="99"/>
    <w:semiHidden/>
    <w:unhideWhenUsed/>
    <w:rsid w:val="003C0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89151">
      <w:bodyDiv w:val="1"/>
      <w:marLeft w:val="0"/>
      <w:marRight w:val="0"/>
      <w:marTop w:val="0"/>
      <w:marBottom w:val="0"/>
      <w:divBdr>
        <w:top w:val="none" w:sz="0" w:space="0" w:color="auto"/>
        <w:left w:val="none" w:sz="0" w:space="0" w:color="auto"/>
        <w:bottom w:val="none" w:sz="0" w:space="0" w:color="auto"/>
        <w:right w:val="none" w:sz="0" w:space="0" w:color="auto"/>
      </w:divBdr>
    </w:div>
    <w:div w:id="473062760">
      <w:bodyDiv w:val="1"/>
      <w:marLeft w:val="0"/>
      <w:marRight w:val="0"/>
      <w:marTop w:val="0"/>
      <w:marBottom w:val="0"/>
      <w:divBdr>
        <w:top w:val="none" w:sz="0" w:space="0" w:color="auto"/>
        <w:left w:val="none" w:sz="0" w:space="0" w:color="auto"/>
        <w:bottom w:val="none" w:sz="0" w:space="0" w:color="auto"/>
        <w:right w:val="none" w:sz="0" w:space="0" w:color="auto"/>
      </w:divBdr>
    </w:div>
    <w:div w:id="481971950">
      <w:bodyDiv w:val="1"/>
      <w:marLeft w:val="0"/>
      <w:marRight w:val="0"/>
      <w:marTop w:val="0"/>
      <w:marBottom w:val="0"/>
      <w:divBdr>
        <w:top w:val="none" w:sz="0" w:space="0" w:color="auto"/>
        <w:left w:val="none" w:sz="0" w:space="0" w:color="auto"/>
        <w:bottom w:val="none" w:sz="0" w:space="0" w:color="auto"/>
        <w:right w:val="none" w:sz="0" w:space="0" w:color="auto"/>
      </w:divBdr>
    </w:div>
    <w:div w:id="514274568">
      <w:bodyDiv w:val="1"/>
      <w:marLeft w:val="0"/>
      <w:marRight w:val="0"/>
      <w:marTop w:val="0"/>
      <w:marBottom w:val="0"/>
      <w:divBdr>
        <w:top w:val="none" w:sz="0" w:space="0" w:color="auto"/>
        <w:left w:val="none" w:sz="0" w:space="0" w:color="auto"/>
        <w:bottom w:val="none" w:sz="0" w:space="0" w:color="auto"/>
        <w:right w:val="none" w:sz="0" w:space="0" w:color="auto"/>
      </w:divBdr>
    </w:div>
    <w:div w:id="608468281">
      <w:bodyDiv w:val="1"/>
      <w:marLeft w:val="0"/>
      <w:marRight w:val="0"/>
      <w:marTop w:val="0"/>
      <w:marBottom w:val="0"/>
      <w:divBdr>
        <w:top w:val="none" w:sz="0" w:space="0" w:color="auto"/>
        <w:left w:val="none" w:sz="0" w:space="0" w:color="auto"/>
        <w:bottom w:val="none" w:sz="0" w:space="0" w:color="auto"/>
        <w:right w:val="none" w:sz="0" w:space="0" w:color="auto"/>
      </w:divBdr>
    </w:div>
    <w:div w:id="647170198">
      <w:bodyDiv w:val="1"/>
      <w:marLeft w:val="0"/>
      <w:marRight w:val="0"/>
      <w:marTop w:val="0"/>
      <w:marBottom w:val="0"/>
      <w:divBdr>
        <w:top w:val="none" w:sz="0" w:space="0" w:color="auto"/>
        <w:left w:val="none" w:sz="0" w:space="0" w:color="auto"/>
        <w:bottom w:val="none" w:sz="0" w:space="0" w:color="auto"/>
        <w:right w:val="none" w:sz="0" w:space="0" w:color="auto"/>
      </w:divBdr>
    </w:div>
    <w:div w:id="891892762">
      <w:bodyDiv w:val="1"/>
      <w:marLeft w:val="0"/>
      <w:marRight w:val="0"/>
      <w:marTop w:val="0"/>
      <w:marBottom w:val="0"/>
      <w:divBdr>
        <w:top w:val="none" w:sz="0" w:space="0" w:color="auto"/>
        <w:left w:val="none" w:sz="0" w:space="0" w:color="auto"/>
        <w:bottom w:val="none" w:sz="0" w:space="0" w:color="auto"/>
        <w:right w:val="none" w:sz="0" w:space="0" w:color="auto"/>
      </w:divBdr>
    </w:div>
    <w:div w:id="1041054921">
      <w:bodyDiv w:val="1"/>
      <w:marLeft w:val="0"/>
      <w:marRight w:val="0"/>
      <w:marTop w:val="0"/>
      <w:marBottom w:val="0"/>
      <w:divBdr>
        <w:top w:val="none" w:sz="0" w:space="0" w:color="auto"/>
        <w:left w:val="none" w:sz="0" w:space="0" w:color="auto"/>
        <w:bottom w:val="none" w:sz="0" w:space="0" w:color="auto"/>
        <w:right w:val="none" w:sz="0" w:space="0" w:color="auto"/>
      </w:divBdr>
    </w:div>
    <w:div w:id="1112897744">
      <w:bodyDiv w:val="1"/>
      <w:marLeft w:val="0"/>
      <w:marRight w:val="0"/>
      <w:marTop w:val="0"/>
      <w:marBottom w:val="0"/>
      <w:divBdr>
        <w:top w:val="none" w:sz="0" w:space="0" w:color="auto"/>
        <w:left w:val="none" w:sz="0" w:space="0" w:color="auto"/>
        <w:bottom w:val="none" w:sz="0" w:space="0" w:color="auto"/>
        <w:right w:val="none" w:sz="0" w:space="0" w:color="auto"/>
      </w:divBdr>
    </w:div>
    <w:div w:id="1147816710">
      <w:bodyDiv w:val="1"/>
      <w:marLeft w:val="0"/>
      <w:marRight w:val="0"/>
      <w:marTop w:val="0"/>
      <w:marBottom w:val="0"/>
      <w:divBdr>
        <w:top w:val="none" w:sz="0" w:space="0" w:color="auto"/>
        <w:left w:val="none" w:sz="0" w:space="0" w:color="auto"/>
        <w:bottom w:val="none" w:sz="0" w:space="0" w:color="auto"/>
        <w:right w:val="none" w:sz="0" w:space="0" w:color="auto"/>
      </w:divBdr>
    </w:div>
    <w:div w:id="20751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ssie\Desktop\Mr%20Austin\Cleaning%20Areobic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solidFill>
                  <a:sysClr val="windowText" lastClr="000000"/>
                </a:solidFill>
                <a:latin typeface="Times New Roman" panose="02020603050405020304" pitchFamily="18" charset="0"/>
                <a:cs typeface="Times New Roman" panose="02020603050405020304" pitchFamily="18" charset="0"/>
              </a:rPr>
              <a:t>Age Distribution</a:t>
            </a:r>
            <a:r>
              <a:rPr lang="en-US" sz="1400" b="1" baseline="0">
                <a:solidFill>
                  <a:sysClr val="windowText" lastClr="000000"/>
                </a:solidFill>
                <a:latin typeface="Times New Roman" panose="02020603050405020304" pitchFamily="18" charset="0"/>
                <a:cs typeface="Times New Roman" panose="02020603050405020304" pitchFamily="18" charset="0"/>
              </a:rPr>
              <a:t> of Respondents</a:t>
            </a:r>
          </a:p>
        </c:rich>
      </c:tx>
      <c:layout>
        <c:manualLayout>
          <c:xMode val="edge"/>
          <c:yMode val="edge"/>
          <c:x val="0.25706074335484813"/>
          <c:y val="1.4137606032045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Sheet2!$D$4</c:f>
              <c:strCache>
                <c:ptCount val="1"/>
                <c:pt idx="0">
                  <c:v>Frequency</c:v>
                </c:pt>
              </c:strCache>
            </c:strRef>
          </c:tx>
          <c:spPr>
            <a:solidFill>
              <a:schemeClr val="accent1">
                <a:lumMod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Sheet2!$C$5:$C$9</c:f>
              <c:numCache>
                <c:formatCode>General</c:formatCode>
                <c:ptCount val="5"/>
                <c:pt idx="0">
                  <c:v>8</c:v>
                </c:pt>
                <c:pt idx="1">
                  <c:v>9</c:v>
                </c:pt>
                <c:pt idx="2">
                  <c:v>10</c:v>
                </c:pt>
                <c:pt idx="3">
                  <c:v>11</c:v>
                </c:pt>
                <c:pt idx="4">
                  <c:v>12</c:v>
                </c:pt>
              </c:numCache>
            </c:numRef>
          </c:cat>
          <c:val>
            <c:numRef>
              <c:f>Sheet2!$D$5:$D$9</c:f>
              <c:numCache>
                <c:formatCode>0.00%</c:formatCode>
                <c:ptCount val="5"/>
                <c:pt idx="0">
                  <c:v>0.09</c:v>
                </c:pt>
                <c:pt idx="1">
                  <c:v>0.23</c:v>
                </c:pt>
                <c:pt idx="2">
                  <c:v>0.23</c:v>
                </c:pt>
                <c:pt idx="3">
                  <c:v>0.23499999999999999</c:v>
                </c:pt>
                <c:pt idx="4">
                  <c:v>0.215</c:v>
                </c:pt>
              </c:numCache>
            </c:numRef>
          </c:val>
          <c:extLst>
            <c:ext xmlns:c16="http://schemas.microsoft.com/office/drawing/2014/chart" uri="{C3380CC4-5D6E-409C-BE32-E72D297353CC}">
              <c16:uniqueId val="{00000000-DE5E-469E-965D-CAD25E2209EA}"/>
            </c:ext>
          </c:extLst>
        </c:ser>
        <c:dLbls>
          <c:dLblPos val="outEnd"/>
          <c:showLegendKey val="0"/>
          <c:showVal val="1"/>
          <c:showCatName val="0"/>
          <c:showSerName val="0"/>
          <c:showPercent val="0"/>
          <c:showBubbleSize val="0"/>
        </c:dLbls>
        <c:gapWidth val="219"/>
        <c:overlap val="-27"/>
        <c:axId val="1690586272"/>
        <c:axId val="1690577952"/>
      </c:barChart>
      <c:catAx>
        <c:axId val="1690586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90577952"/>
        <c:crosses val="autoZero"/>
        <c:auto val="1"/>
        <c:lblAlgn val="ctr"/>
        <c:lblOffset val="100"/>
        <c:noMultiLvlLbl val="0"/>
      </c:catAx>
      <c:valAx>
        <c:axId val="1690577952"/>
        <c:scaling>
          <c:orientation val="minMax"/>
        </c:scaling>
        <c:delete val="1"/>
        <c:axPos val="l"/>
        <c:numFmt formatCode="0.00%" sourceLinked="1"/>
        <c:majorTickMark val="none"/>
        <c:minorTickMark val="none"/>
        <c:tickLblPos val="nextTo"/>
        <c:crossAx val="1690586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DE910-B4EB-4CA7-8202-B79FFA9D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3866</Words>
  <Characters>22041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Asiwe</dc:creator>
  <cp:keywords/>
  <dc:description/>
  <cp:lastModifiedBy>SDI CPU 1130</cp:lastModifiedBy>
  <cp:revision>11</cp:revision>
  <dcterms:created xsi:type="dcterms:W3CDTF">2025-05-12T22:01:00Z</dcterms:created>
  <dcterms:modified xsi:type="dcterms:W3CDTF">2025-05-16T10:23:00Z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f09e3418-edbc-4ea7-b7bd-4c229de48889</vt:lpwstr>
  </property>
</Properties>
</file>