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93CA" w14:textId="42BFE98E" w:rsidR="007119FD" w:rsidRPr="007119FD" w:rsidDel="007119FD" w:rsidRDefault="008B635E">
      <w:pPr>
        <w:rPr>
          <w:del w:id="0" w:author="Maurice Ndikontar" w:date="2025-05-01T19:43:00Z" w16du:dateUtc="2025-05-01T18:43:00Z"/>
          <w:rFonts w:asciiTheme="majorBidi" w:eastAsia="Times New Roman" w:hAnsiTheme="majorBidi"/>
          <w:b/>
          <w:bCs/>
          <w:sz w:val="24"/>
          <w:szCs w:val="24"/>
          <w:rtl/>
          <w:lang w:eastAsia="en-GB"/>
        </w:rPr>
        <w:pPrChange w:id="1" w:author="Maurice Ndikontar" w:date="2025-05-01T19:42:00Z" w16du:dateUtc="2025-05-01T18:42:00Z">
          <w:pPr>
            <w:pStyle w:val="Title"/>
            <w:jc w:val="both"/>
          </w:pPr>
        </w:pPrChange>
      </w:pPr>
      <w:r w:rsidRPr="00F22689">
        <w:rPr>
          <w:rFonts w:asciiTheme="majorBidi" w:eastAsia="Times New Roman" w:hAnsiTheme="majorBidi"/>
          <w:b/>
          <w:bCs/>
          <w:sz w:val="24"/>
          <w:szCs w:val="24"/>
          <w:lang w:eastAsia="en-GB"/>
        </w:rPr>
        <w:t>Conversion of Vegetable Oils into Glycidyl Ethers: A Crucial Step Toward</w:t>
      </w:r>
      <w:ins w:id="2" w:author="Maurice Ndikontar" w:date="2025-05-01T19:43:00Z" w16du:dateUtc="2025-05-01T18:43:00Z">
        <w:r w:rsidR="007119FD">
          <w:rPr>
            <w:rFonts w:asciiTheme="majorBidi" w:eastAsia="Times New Roman" w:hAnsiTheme="majorBidi"/>
            <w:b/>
            <w:bCs/>
            <w:sz w:val="24"/>
            <w:szCs w:val="24"/>
            <w:lang w:eastAsia="en-GB"/>
          </w:rPr>
          <w:t>s</w:t>
        </w:r>
      </w:ins>
      <w:r w:rsidRPr="00F22689">
        <w:rPr>
          <w:rFonts w:asciiTheme="majorBidi" w:eastAsia="Times New Roman" w:hAnsiTheme="majorBidi"/>
          <w:b/>
          <w:bCs/>
          <w:sz w:val="24"/>
          <w:szCs w:val="24"/>
          <w:lang w:eastAsia="en-GB"/>
        </w:rPr>
        <w:t xml:space="preserve"> Sustainability and Enhanced Epoxy Resin Performance</w:t>
      </w:r>
    </w:p>
    <w:p w14:paraId="53528651" w14:textId="5CE11612" w:rsidR="008B635E" w:rsidRDefault="008B635E" w:rsidP="0072586C">
      <w:pPr>
        <w:pStyle w:val="Title"/>
        <w:spacing w:after="120"/>
        <w:jc w:val="both"/>
        <w:rPr>
          <w:rFonts w:asciiTheme="majorBidi" w:eastAsia="Times New Roman" w:hAnsiTheme="majorBidi"/>
          <w:b/>
          <w:bCs/>
          <w:sz w:val="24"/>
          <w:szCs w:val="24"/>
          <w:lang w:eastAsia="en-GB"/>
        </w:rPr>
      </w:pPr>
    </w:p>
    <w:p w14:paraId="56D1B3CE" w14:textId="2D4AA1B2" w:rsidR="0072586C" w:rsidRPr="0072586C" w:rsidRDefault="0072586C">
      <w:pPr>
        <w:rPr>
          <w:lang w:eastAsia="en-GB"/>
          <w:rPrChange w:id="3" w:author="Maurice Ndikontar" w:date="2025-05-01T18:45:00Z" w16du:dateUtc="2025-05-01T17:45:00Z">
            <w:rPr>
              <w:rFonts w:asciiTheme="majorBidi" w:eastAsia="Times New Roman" w:hAnsiTheme="majorBidi"/>
              <w:b/>
              <w:bCs/>
              <w:sz w:val="24"/>
              <w:szCs w:val="24"/>
              <w:lang w:eastAsia="en-GB"/>
            </w:rPr>
          </w:rPrChange>
        </w:rPr>
        <w:pPrChange w:id="4" w:author="Maurice Ndikontar" w:date="2025-05-01T18:45:00Z" w16du:dateUtc="2025-05-01T17:45:00Z">
          <w:pPr>
            <w:pStyle w:val="Title"/>
            <w:jc w:val="both"/>
          </w:pPr>
        </w:pPrChange>
      </w:pPr>
      <w:r w:rsidRPr="00F22689">
        <w:rPr>
          <w:rFonts w:asciiTheme="majorBidi" w:eastAsia="Times New Roman" w:hAnsiTheme="majorBidi"/>
          <w:b/>
          <w:bCs/>
          <w:sz w:val="24"/>
          <w:szCs w:val="24"/>
          <w:lang w:eastAsia="en-GB"/>
        </w:rPr>
        <w:t>Abstract</w:t>
      </w:r>
    </w:p>
    <w:p w14:paraId="1FF7B83B" w14:textId="75F89332" w:rsidR="008B635E" w:rsidRDefault="008B635E" w:rsidP="0072586C">
      <w:pPr>
        <w:pStyle w:val="Title"/>
        <w:spacing w:after="240"/>
        <w:jc w:val="both"/>
        <w:rPr>
          <w:ins w:id="5" w:author="Maurice Ndikontar" w:date="2025-05-01T18:45:00Z" w16du:dateUtc="2025-05-01T17:45:00Z"/>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This review explores the transformation of vegetable oils into glycidyl ethers, emphasizing their significance in </w:t>
      </w:r>
      <w:del w:id="6" w:author="Maurice Ndikontar" w:date="2025-05-01T18:42:00Z" w16du:dateUtc="2025-05-01T17:42:00Z">
        <w:r w:rsidRPr="00F22689" w:rsidDel="0072586C">
          <w:rPr>
            <w:rFonts w:asciiTheme="majorBidi" w:eastAsia="Times New Roman" w:hAnsiTheme="majorBidi"/>
            <w:sz w:val="24"/>
            <w:szCs w:val="24"/>
            <w:lang w:eastAsia="en-GB"/>
          </w:rPr>
          <w:delText>the development of</w:delText>
        </w:r>
      </w:del>
      <w:ins w:id="7" w:author="Maurice Ndikontar" w:date="2025-05-01T18:42:00Z" w16du:dateUtc="2025-05-01T17:42:00Z">
        <w:r w:rsidR="0072586C">
          <w:rPr>
            <w:rFonts w:asciiTheme="majorBidi" w:eastAsia="Times New Roman" w:hAnsiTheme="majorBidi"/>
            <w:sz w:val="24"/>
            <w:szCs w:val="24"/>
            <w:lang w:eastAsia="en-GB"/>
          </w:rPr>
          <w:t>developing</w:t>
        </w:r>
      </w:ins>
      <w:r w:rsidRPr="00F22689">
        <w:rPr>
          <w:rFonts w:asciiTheme="majorBidi" w:eastAsia="Times New Roman" w:hAnsiTheme="majorBidi"/>
          <w:sz w:val="24"/>
          <w:szCs w:val="24"/>
          <w:lang w:eastAsia="en-GB"/>
        </w:rPr>
        <w:t xml:space="preserve"> sustainable, high-performance epoxy resins. The process involves modifying triglycerides through epoxidation and subsequent </w:t>
      </w:r>
      <w:proofErr w:type="spellStart"/>
      <w:r w:rsidRPr="00F22689">
        <w:rPr>
          <w:rFonts w:asciiTheme="majorBidi" w:eastAsia="Times New Roman" w:hAnsiTheme="majorBidi"/>
          <w:sz w:val="24"/>
          <w:szCs w:val="24"/>
          <w:lang w:eastAsia="en-GB"/>
        </w:rPr>
        <w:t>glycidylation</w:t>
      </w:r>
      <w:proofErr w:type="spellEnd"/>
      <w:r w:rsidRPr="00F22689">
        <w:rPr>
          <w:rFonts w:asciiTheme="majorBidi" w:eastAsia="Times New Roman" w:hAnsiTheme="majorBidi"/>
          <w:sz w:val="24"/>
          <w:szCs w:val="24"/>
          <w:lang w:eastAsia="en-GB"/>
        </w:rPr>
        <w:t>, resulting in bio-based monomers with enhanced mechanical and thermal properties. The review discusses the underlying chemistry, factors influencing production, industrial applications, and future challenges, supported by quantitative data and comparative analyses. Furthermore, it integrates recent insights into catalyst selection, feedstock variability, and environmental performance metrics of bio-based resins, highlighting their potential to replace traditional petroleum-derived components.</w:t>
      </w:r>
    </w:p>
    <w:p w14:paraId="6EFE148E" w14:textId="1973F602" w:rsidR="0072586C" w:rsidRPr="00766A8E" w:rsidRDefault="0072586C" w:rsidP="00766A8E">
      <w:pPr>
        <w:rPr>
          <w:lang w:eastAsia="en-GB"/>
        </w:rPr>
      </w:pPr>
      <w:r w:rsidRPr="00F22689">
        <w:rPr>
          <w:rFonts w:asciiTheme="majorBidi" w:eastAsia="Times New Roman" w:hAnsiTheme="majorBidi"/>
          <w:b/>
          <w:bCs/>
          <w:sz w:val="24"/>
          <w:szCs w:val="24"/>
          <w:lang w:eastAsia="en-GB"/>
        </w:rPr>
        <w:t>Introduction</w:t>
      </w:r>
    </w:p>
    <w:p w14:paraId="55E15230" w14:textId="12C6D7F5" w:rsidR="004D4DCE" w:rsidRPr="004D4DCE" w:rsidRDefault="004D4DCE">
      <w:pPr>
        <w:pStyle w:val="Title"/>
        <w:spacing w:after="120"/>
        <w:jc w:val="both"/>
        <w:rPr>
          <w:rFonts w:asciiTheme="majorBidi" w:eastAsia="Times New Roman" w:hAnsiTheme="majorBidi"/>
          <w:sz w:val="24"/>
          <w:szCs w:val="24"/>
          <w:lang w:eastAsia="en-GB"/>
        </w:rPr>
        <w:pPrChange w:id="8" w:author="Maurice Ndikontar" w:date="2025-05-01T18:45:00Z" w16du:dateUtc="2025-05-01T17:45:00Z">
          <w:pPr>
            <w:spacing w:before="100" w:beforeAutospacing="1" w:after="100" w:afterAutospacing="1" w:line="240" w:lineRule="auto"/>
            <w:jc w:val="both"/>
          </w:pPr>
        </w:pPrChange>
      </w:pPr>
      <w:r w:rsidRPr="004D4DCE">
        <w:rPr>
          <w:rFonts w:asciiTheme="majorBidi" w:eastAsia="Times New Roman" w:hAnsiTheme="majorBidi"/>
          <w:sz w:val="24"/>
          <w:szCs w:val="24"/>
          <w:lang w:eastAsia="en-GB"/>
        </w:rPr>
        <w:t>In light of the accelerating global drive toward</w:t>
      </w:r>
      <w:ins w:id="9" w:author="Maurice Ndikontar" w:date="2025-05-01T18:50:00Z" w16du:dateUtc="2025-05-01T17:50:00Z">
        <w:r w:rsidR="00196DF2">
          <w:rPr>
            <w:rFonts w:asciiTheme="majorBidi" w:eastAsia="Times New Roman" w:hAnsiTheme="majorBidi"/>
            <w:sz w:val="24"/>
            <w:szCs w:val="24"/>
            <w:lang w:eastAsia="en-GB"/>
          </w:rPr>
          <w:t>s</w:t>
        </w:r>
      </w:ins>
      <w:r w:rsidRPr="004D4DCE">
        <w:rPr>
          <w:rFonts w:asciiTheme="majorBidi" w:eastAsia="Times New Roman" w:hAnsiTheme="majorBidi"/>
          <w:sz w:val="24"/>
          <w:szCs w:val="24"/>
          <w:lang w:eastAsia="en-GB"/>
        </w:rPr>
        <w:t xml:space="preserve"> sustainable development and environmental protection, the demand for renewable and environmentally friendly materials has significantly increased, particularly in </w:t>
      </w:r>
      <w:del w:id="10" w:author="Maurice Ndikontar" w:date="2025-05-01T18:31:00Z" w16du:dateUtc="2025-05-01T17:31:00Z">
        <w:r w:rsidRPr="004D4DCE" w:rsidDel="001244BD">
          <w:rPr>
            <w:rFonts w:asciiTheme="majorBidi" w:eastAsia="Times New Roman" w:hAnsiTheme="majorBidi"/>
            <w:sz w:val="24"/>
            <w:szCs w:val="24"/>
            <w:lang w:eastAsia="en-GB"/>
          </w:rPr>
          <w:delText xml:space="preserve">the field of </w:delText>
        </w:r>
      </w:del>
      <w:r w:rsidRPr="004D4DCE">
        <w:rPr>
          <w:rFonts w:asciiTheme="majorBidi" w:eastAsia="Times New Roman" w:hAnsiTheme="majorBidi"/>
          <w:sz w:val="24"/>
          <w:szCs w:val="24"/>
          <w:lang w:eastAsia="en-GB"/>
        </w:rPr>
        <w:t xml:space="preserve">polymer chemistry. A prominent trend in this context is </w:t>
      </w:r>
      <w:del w:id="11" w:author="Maurice Ndikontar" w:date="2025-05-01T18:47:00Z" w16du:dateUtc="2025-05-01T17:47:00Z">
        <w:r w:rsidRPr="004D4DCE" w:rsidDel="0072586C">
          <w:rPr>
            <w:rFonts w:asciiTheme="majorBidi" w:eastAsia="Times New Roman" w:hAnsiTheme="majorBidi"/>
            <w:sz w:val="24"/>
            <w:szCs w:val="24"/>
            <w:lang w:eastAsia="en-GB"/>
          </w:rPr>
          <w:delText xml:space="preserve">the </w:delText>
        </w:r>
      </w:del>
      <w:del w:id="12" w:author="Maurice Ndikontar" w:date="2025-05-01T18:32:00Z" w16du:dateUtc="2025-05-01T17:32:00Z">
        <w:r w:rsidRPr="004D4DCE" w:rsidDel="001244BD">
          <w:rPr>
            <w:rFonts w:asciiTheme="majorBidi" w:eastAsia="Times New Roman" w:hAnsiTheme="majorBidi"/>
            <w:sz w:val="24"/>
            <w:szCs w:val="24"/>
            <w:lang w:eastAsia="en-GB"/>
          </w:rPr>
          <w:delText xml:space="preserve">utilization </w:delText>
        </w:r>
      </w:del>
      <w:del w:id="13" w:author="Maurice Ndikontar" w:date="2025-05-01T18:47:00Z" w16du:dateUtc="2025-05-01T17:47:00Z">
        <w:r w:rsidRPr="004D4DCE" w:rsidDel="0072586C">
          <w:rPr>
            <w:rFonts w:asciiTheme="majorBidi" w:eastAsia="Times New Roman" w:hAnsiTheme="majorBidi"/>
            <w:sz w:val="24"/>
            <w:szCs w:val="24"/>
            <w:lang w:eastAsia="en-GB"/>
          </w:rPr>
          <w:delText>of</w:delText>
        </w:r>
      </w:del>
      <w:ins w:id="14" w:author="Maurice Ndikontar" w:date="2025-05-01T18:47:00Z" w16du:dateUtc="2025-05-01T17:47:00Z">
        <w:r w:rsidR="0072586C">
          <w:rPr>
            <w:rFonts w:asciiTheme="majorBidi" w:eastAsia="Times New Roman" w:hAnsiTheme="majorBidi"/>
            <w:sz w:val="24"/>
            <w:szCs w:val="24"/>
            <w:lang w:eastAsia="en-GB"/>
          </w:rPr>
          <w:t>using</w:t>
        </w:r>
      </w:ins>
      <w:r w:rsidRPr="004D4DCE">
        <w:rPr>
          <w:rFonts w:asciiTheme="majorBidi" w:eastAsia="Times New Roman" w:hAnsiTheme="majorBidi"/>
          <w:sz w:val="24"/>
          <w:szCs w:val="24"/>
          <w:lang w:eastAsia="en-GB"/>
        </w:rPr>
        <w:t xml:space="preserve"> vegetable oils as renewable and biodegradable feedstocks for </w:t>
      </w:r>
      <w:del w:id="15" w:author="Maurice Ndikontar" w:date="2025-05-01T18:32:00Z" w16du:dateUtc="2025-05-01T17:32:00Z">
        <w:r w:rsidRPr="004D4DCE" w:rsidDel="001244BD">
          <w:rPr>
            <w:rFonts w:asciiTheme="majorBidi" w:eastAsia="Times New Roman" w:hAnsiTheme="majorBidi"/>
            <w:sz w:val="24"/>
            <w:szCs w:val="24"/>
            <w:lang w:eastAsia="en-GB"/>
          </w:rPr>
          <w:delText>the production of</w:delText>
        </w:r>
      </w:del>
      <w:ins w:id="16" w:author="Maurice Ndikontar" w:date="2025-05-01T18:32:00Z" w16du:dateUtc="2025-05-01T17:32:00Z">
        <w:r w:rsidR="001244BD">
          <w:rPr>
            <w:rFonts w:asciiTheme="majorBidi" w:eastAsia="Times New Roman" w:hAnsiTheme="majorBidi"/>
            <w:sz w:val="24"/>
            <w:szCs w:val="24"/>
            <w:lang w:eastAsia="en-GB"/>
          </w:rPr>
          <w:t>producing</w:t>
        </w:r>
      </w:ins>
      <w:r w:rsidRPr="004D4DCE">
        <w:rPr>
          <w:rFonts w:asciiTheme="majorBidi" w:eastAsia="Times New Roman" w:hAnsiTheme="majorBidi"/>
          <w:sz w:val="24"/>
          <w:szCs w:val="24"/>
          <w:lang w:eastAsia="en-GB"/>
        </w:rPr>
        <w:t xml:space="preserve"> functional monomers such as glycidyl ethers, owing to their unique chemical structures rich in unsaturated fatty acids. These double bonds provide accessible sites for chemical modification, making vegetable oils excellent candidates for green chemistry applications (Petrovic, 2008; Saba et al., 2020).</w:t>
      </w:r>
    </w:p>
    <w:p w14:paraId="401AD294" w14:textId="43DFA17E" w:rsidR="004D4DCE" w:rsidRPr="004D4DCE" w:rsidRDefault="004D4DCE">
      <w:pPr>
        <w:spacing w:after="120" w:line="240" w:lineRule="auto"/>
        <w:jc w:val="both"/>
        <w:rPr>
          <w:rFonts w:asciiTheme="majorBidi" w:eastAsia="Times New Roman" w:hAnsiTheme="majorBidi" w:cstheme="majorBidi"/>
          <w:sz w:val="24"/>
          <w:szCs w:val="24"/>
          <w:lang w:eastAsia="en-GB"/>
        </w:rPr>
        <w:pPrChange w:id="17" w:author="Maurice Ndikontar" w:date="2025-05-01T19:02:00Z" w16du:dateUtc="2025-05-01T18:02:00Z">
          <w:pPr>
            <w:spacing w:before="100" w:beforeAutospacing="1" w:after="100" w:afterAutospacing="1" w:line="240" w:lineRule="auto"/>
            <w:jc w:val="both"/>
          </w:pPr>
        </w:pPrChange>
      </w:pPr>
      <w:r w:rsidRPr="004D4DCE">
        <w:rPr>
          <w:rFonts w:asciiTheme="majorBidi" w:eastAsia="Times New Roman" w:hAnsiTheme="majorBidi" w:cstheme="majorBidi"/>
          <w:sz w:val="24"/>
          <w:szCs w:val="24"/>
          <w:lang w:eastAsia="en-GB"/>
        </w:rPr>
        <w:t xml:space="preserve">The challenge of reducing </w:t>
      </w:r>
      <w:ins w:id="18" w:author="Maurice Ndikontar" w:date="2025-05-01T18:48:00Z" w16du:dateUtc="2025-05-01T17:48:00Z">
        <w:r w:rsidR="0072586C">
          <w:rPr>
            <w:rFonts w:asciiTheme="majorBidi" w:eastAsia="Times New Roman" w:hAnsiTheme="majorBidi" w:cstheme="majorBidi"/>
            <w:sz w:val="24"/>
            <w:szCs w:val="24"/>
            <w:lang w:eastAsia="en-GB"/>
          </w:rPr>
          <w:t xml:space="preserve">the </w:t>
        </w:r>
      </w:ins>
      <w:r w:rsidRPr="004D4DCE">
        <w:rPr>
          <w:rFonts w:asciiTheme="majorBidi" w:eastAsia="Times New Roman" w:hAnsiTheme="majorBidi" w:cstheme="majorBidi"/>
          <w:sz w:val="24"/>
          <w:szCs w:val="24"/>
          <w:lang w:eastAsia="en-GB"/>
        </w:rPr>
        <w:t xml:space="preserve">reliance on fossil resources has prompted extensive research into </w:t>
      </w:r>
      <w:del w:id="19" w:author="Maurice Ndikontar" w:date="2025-05-01T18:48:00Z" w16du:dateUtc="2025-05-01T17:48:00Z">
        <w:r w:rsidRPr="004D4DCE" w:rsidDel="0072586C">
          <w:rPr>
            <w:rFonts w:asciiTheme="majorBidi" w:eastAsia="Times New Roman" w:hAnsiTheme="majorBidi" w:cstheme="majorBidi"/>
            <w:sz w:val="24"/>
            <w:szCs w:val="24"/>
            <w:lang w:eastAsia="en-GB"/>
          </w:rPr>
          <w:delText>the conversion of</w:delText>
        </w:r>
      </w:del>
      <w:ins w:id="20" w:author="Maurice Ndikontar" w:date="2025-05-01T18:49:00Z" w16du:dateUtc="2025-05-01T17:49:00Z">
        <w:r w:rsidR="0072586C">
          <w:rPr>
            <w:rFonts w:asciiTheme="majorBidi" w:eastAsia="Times New Roman" w:hAnsiTheme="majorBidi" w:cstheme="majorBidi"/>
            <w:sz w:val="24"/>
            <w:szCs w:val="24"/>
            <w:lang w:eastAsia="en-GB"/>
          </w:rPr>
          <w:t>converting</w:t>
        </w:r>
      </w:ins>
      <w:r w:rsidRPr="004D4DCE">
        <w:rPr>
          <w:rFonts w:asciiTheme="majorBidi" w:eastAsia="Times New Roman" w:hAnsiTheme="majorBidi" w:cstheme="majorBidi"/>
          <w:sz w:val="24"/>
          <w:szCs w:val="24"/>
          <w:lang w:eastAsia="en-GB"/>
        </w:rPr>
        <w:t xml:space="preserve"> vegetable oils into value-added products. One key transformation in this pathway is epoxidation, in which the double bonds of vegetable oil triglycerides are converted into epoxide groups. This process can be performed using green oxidizing agents such as hydrogen peroxide in the presence of acetic acid and eco-friendly catalysts like Amberlite® IR-120. This method enables high conversion efficiencies and epoxidation selectivity exceeding 94% in various vegetable oils, as reported in recent studies (Saba et al., 2020; Wang et al., 2024). Following epoxidation, the epoxidized oils can be reacted with epichlorohydrin under basic conditions to form glycidyl ethers, which serve as key intermediates for bio-based epoxy resin </w:t>
      </w:r>
      <w:del w:id="21" w:author="Maurice Ndikontar" w:date="2025-05-01T18:50:00Z" w16du:dateUtc="2025-05-01T17:50:00Z">
        <w:r w:rsidRPr="004D4DCE" w:rsidDel="00196DF2">
          <w:rPr>
            <w:rFonts w:asciiTheme="majorBidi" w:eastAsia="Times New Roman" w:hAnsiTheme="majorBidi" w:cstheme="majorBidi"/>
            <w:sz w:val="24"/>
            <w:szCs w:val="24"/>
            <w:lang w:eastAsia="en-GB"/>
          </w:rPr>
          <w:delText xml:space="preserve">synthesis </w:delText>
        </w:r>
      </w:del>
      <w:ins w:id="22" w:author="Maurice Ndikontar" w:date="2025-05-01T18:50:00Z" w16du:dateUtc="2025-05-01T17:50:00Z">
        <w:r w:rsidR="00196DF2" w:rsidRPr="004D4DCE">
          <w:rPr>
            <w:rFonts w:asciiTheme="majorBidi" w:eastAsia="Times New Roman" w:hAnsiTheme="majorBidi" w:cstheme="majorBidi"/>
            <w:sz w:val="24"/>
            <w:szCs w:val="24"/>
            <w:lang w:eastAsia="en-GB"/>
          </w:rPr>
          <w:t>synthes</w:t>
        </w:r>
        <w:r w:rsidR="00196DF2">
          <w:rPr>
            <w:rFonts w:asciiTheme="majorBidi" w:eastAsia="Times New Roman" w:hAnsiTheme="majorBidi" w:cstheme="majorBidi"/>
            <w:sz w:val="24"/>
            <w:szCs w:val="24"/>
            <w:lang w:eastAsia="en-GB"/>
          </w:rPr>
          <w:t>e</w:t>
        </w:r>
        <w:r w:rsidR="00196DF2" w:rsidRPr="004D4DCE">
          <w:rPr>
            <w:rFonts w:asciiTheme="majorBidi" w:eastAsia="Times New Roman" w:hAnsiTheme="majorBidi" w:cstheme="majorBidi"/>
            <w:sz w:val="24"/>
            <w:szCs w:val="24"/>
            <w:lang w:eastAsia="en-GB"/>
          </w:rPr>
          <w:t xml:space="preserve">s </w:t>
        </w:r>
      </w:ins>
      <w:r w:rsidRPr="004D4DCE">
        <w:rPr>
          <w:rFonts w:asciiTheme="majorBidi" w:eastAsia="Times New Roman" w:hAnsiTheme="majorBidi" w:cstheme="majorBidi"/>
          <w:sz w:val="24"/>
          <w:szCs w:val="24"/>
          <w:lang w:eastAsia="en-GB"/>
        </w:rPr>
        <w:t>(Mat Shukri et al., 2023).</w:t>
      </w:r>
    </w:p>
    <w:p w14:paraId="600D5B1E" w14:textId="140C82FF" w:rsidR="004D4DCE" w:rsidRPr="004D4DCE" w:rsidRDefault="004D4DCE">
      <w:pPr>
        <w:spacing w:after="120" w:line="240" w:lineRule="auto"/>
        <w:jc w:val="both"/>
        <w:rPr>
          <w:rFonts w:asciiTheme="majorBidi" w:eastAsia="Times New Roman" w:hAnsiTheme="majorBidi" w:cstheme="majorBidi"/>
          <w:sz w:val="24"/>
          <w:szCs w:val="24"/>
          <w:lang w:eastAsia="en-GB"/>
        </w:rPr>
        <w:pPrChange w:id="23" w:author="Maurice Ndikontar" w:date="2025-05-01T19:02:00Z" w16du:dateUtc="2025-05-01T18:02:00Z">
          <w:pPr>
            <w:spacing w:before="100" w:beforeAutospacing="1" w:after="100" w:afterAutospacing="1" w:line="240" w:lineRule="auto"/>
            <w:jc w:val="both"/>
          </w:pPr>
        </w:pPrChange>
      </w:pPr>
      <w:r w:rsidRPr="004D4DCE">
        <w:rPr>
          <w:rFonts w:asciiTheme="majorBidi" w:eastAsia="Times New Roman" w:hAnsiTheme="majorBidi" w:cstheme="majorBidi"/>
          <w:sz w:val="24"/>
          <w:szCs w:val="24"/>
          <w:lang w:eastAsia="en-GB"/>
        </w:rPr>
        <w:t xml:space="preserve">The increasing interest in </w:t>
      </w:r>
      <w:del w:id="24" w:author="Maurice Ndikontar" w:date="2025-05-01T18:50:00Z" w16du:dateUtc="2025-05-01T17:50:00Z">
        <w:r w:rsidRPr="004D4DCE" w:rsidDel="00196DF2">
          <w:rPr>
            <w:rFonts w:asciiTheme="majorBidi" w:eastAsia="Times New Roman" w:hAnsiTheme="majorBidi" w:cstheme="majorBidi"/>
            <w:sz w:val="24"/>
            <w:szCs w:val="24"/>
            <w:lang w:eastAsia="en-GB"/>
          </w:rPr>
          <w:delText>the use of</w:delText>
        </w:r>
      </w:del>
      <w:ins w:id="25" w:author="Maurice Ndikontar" w:date="2025-05-01T18:50:00Z" w16du:dateUtc="2025-05-01T17:50:00Z">
        <w:r w:rsidR="00196DF2">
          <w:rPr>
            <w:rFonts w:asciiTheme="majorBidi" w:eastAsia="Times New Roman" w:hAnsiTheme="majorBidi" w:cstheme="majorBidi"/>
            <w:sz w:val="24"/>
            <w:szCs w:val="24"/>
            <w:lang w:eastAsia="en-GB"/>
          </w:rPr>
          <w:t>using</w:t>
        </w:r>
      </w:ins>
      <w:r w:rsidRPr="004D4DCE">
        <w:rPr>
          <w:rFonts w:asciiTheme="majorBidi" w:eastAsia="Times New Roman" w:hAnsiTheme="majorBidi" w:cstheme="majorBidi"/>
          <w:sz w:val="24"/>
          <w:szCs w:val="24"/>
          <w:lang w:eastAsia="en-GB"/>
        </w:rPr>
        <w:t xml:space="preserve"> vegetable oils, including waste cooking oil, as sustainable feedstocks </w:t>
      </w:r>
      <w:proofErr w:type="gramStart"/>
      <w:r w:rsidRPr="004D4DCE">
        <w:rPr>
          <w:rFonts w:asciiTheme="majorBidi" w:eastAsia="Times New Roman" w:hAnsiTheme="majorBidi" w:cstheme="majorBidi"/>
          <w:sz w:val="24"/>
          <w:szCs w:val="24"/>
          <w:lang w:eastAsia="en-GB"/>
        </w:rPr>
        <w:t>reflects</w:t>
      </w:r>
      <w:proofErr w:type="gramEnd"/>
      <w:r w:rsidRPr="004D4DCE">
        <w:rPr>
          <w:rFonts w:asciiTheme="majorBidi" w:eastAsia="Times New Roman" w:hAnsiTheme="majorBidi" w:cstheme="majorBidi"/>
          <w:sz w:val="24"/>
          <w:szCs w:val="24"/>
          <w:lang w:eastAsia="en-GB"/>
        </w:rPr>
        <w:t xml:space="preserve"> a broader movement towards circular economy practices. Recent studies have demonstrated that waste oils, which would otherwise contribute to environmental pollution, can be converted into biofuels, plasticizers, or bio-based polymers, showcasing their potential for reducing waste and contributing to sustainable material production. This concept </w:t>
      </w:r>
      <w:del w:id="26" w:author="Maurice Ndikontar" w:date="2025-05-01T19:01:00Z" w16du:dateUtc="2025-05-01T18:01:00Z">
        <w:r w:rsidRPr="004D4DCE" w:rsidDel="009A2FD4">
          <w:rPr>
            <w:rFonts w:asciiTheme="majorBidi" w:eastAsia="Times New Roman" w:hAnsiTheme="majorBidi" w:cstheme="majorBidi"/>
            <w:sz w:val="24"/>
            <w:szCs w:val="24"/>
            <w:lang w:eastAsia="en-GB"/>
          </w:rPr>
          <w:delText xml:space="preserve">aligns </w:delText>
        </w:r>
      </w:del>
      <w:ins w:id="27" w:author="Maurice Ndikontar" w:date="2025-05-01T19:01:00Z" w16du:dateUtc="2025-05-01T18:01:00Z">
        <w:r w:rsidR="009A2FD4">
          <w:rPr>
            <w:rFonts w:asciiTheme="majorBidi" w:eastAsia="Times New Roman" w:hAnsiTheme="majorBidi" w:cstheme="majorBidi"/>
            <w:sz w:val="24"/>
            <w:szCs w:val="24"/>
            <w:lang w:eastAsia="en-GB"/>
          </w:rPr>
          <w:t>is in line</w:t>
        </w:r>
        <w:r w:rsidR="009A2FD4" w:rsidRPr="004D4DCE">
          <w:rPr>
            <w:rFonts w:asciiTheme="majorBidi" w:eastAsia="Times New Roman" w:hAnsiTheme="majorBidi" w:cstheme="majorBidi"/>
            <w:sz w:val="24"/>
            <w:szCs w:val="24"/>
            <w:lang w:eastAsia="en-GB"/>
          </w:rPr>
          <w:t xml:space="preserve"> </w:t>
        </w:r>
      </w:ins>
      <w:r w:rsidRPr="004D4DCE">
        <w:rPr>
          <w:rFonts w:asciiTheme="majorBidi" w:eastAsia="Times New Roman" w:hAnsiTheme="majorBidi" w:cstheme="majorBidi"/>
          <w:sz w:val="24"/>
          <w:szCs w:val="24"/>
          <w:lang w:eastAsia="en-GB"/>
        </w:rPr>
        <w:t xml:space="preserve">with findings </w:t>
      </w:r>
      <w:del w:id="28" w:author="Maurice Ndikontar" w:date="2025-05-01T19:01:00Z" w16du:dateUtc="2025-05-01T18:01:00Z">
        <w:r w:rsidRPr="004D4DCE" w:rsidDel="009A2FD4">
          <w:rPr>
            <w:rFonts w:asciiTheme="majorBidi" w:eastAsia="Times New Roman" w:hAnsiTheme="majorBidi" w:cstheme="majorBidi"/>
            <w:sz w:val="24"/>
            <w:szCs w:val="24"/>
            <w:lang w:eastAsia="en-GB"/>
          </w:rPr>
          <w:delText xml:space="preserve">from </w:delText>
        </w:r>
      </w:del>
      <w:ins w:id="29" w:author="Maurice Ndikontar" w:date="2025-05-01T19:01:00Z" w16du:dateUtc="2025-05-01T18:01:00Z">
        <w:r w:rsidR="009A2FD4">
          <w:rPr>
            <w:rFonts w:asciiTheme="majorBidi" w:eastAsia="Times New Roman" w:hAnsiTheme="majorBidi" w:cstheme="majorBidi"/>
            <w:sz w:val="24"/>
            <w:szCs w:val="24"/>
            <w:lang w:eastAsia="en-GB"/>
          </w:rPr>
          <w:t>by</w:t>
        </w:r>
        <w:r w:rsidR="009A2FD4" w:rsidRPr="004D4DCE">
          <w:rPr>
            <w:rFonts w:asciiTheme="majorBidi" w:eastAsia="Times New Roman" w:hAnsiTheme="majorBidi" w:cstheme="majorBidi"/>
            <w:sz w:val="24"/>
            <w:szCs w:val="24"/>
            <w:lang w:eastAsia="en-GB"/>
          </w:rPr>
          <w:t xml:space="preserve"> </w:t>
        </w:r>
      </w:ins>
      <w:r w:rsidRPr="004D4DCE">
        <w:rPr>
          <w:rFonts w:asciiTheme="majorBidi" w:eastAsia="Times New Roman" w:hAnsiTheme="majorBidi" w:cstheme="majorBidi"/>
          <w:sz w:val="24"/>
          <w:szCs w:val="24"/>
          <w:lang w:eastAsia="en-GB"/>
        </w:rPr>
        <w:t>Ferrusca et al. (2023), who explore</w:t>
      </w:r>
      <w:ins w:id="30" w:author="Maurice Ndikontar" w:date="2025-05-01T18:52:00Z" w16du:dateUtc="2025-05-01T17:52:00Z">
        <w:r w:rsidR="00196DF2">
          <w:rPr>
            <w:rFonts w:asciiTheme="majorBidi" w:eastAsia="Times New Roman" w:hAnsiTheme="majorBidi" w:cstheme="majorBidi"/>
            <w:sz w:val="24"/>
            <w:szCs w:val="24"/>
            <w:lang w:eastAsia="en-GB"/>
          </w:rPr>
          <w:t>d</w:t>
        </w:r>
      </w:ins>
      <w:r w:rsidRPr="004D4DCE">
        <w:rPr>
          <w:rFonts w:asciiTheme="majorBidi" w:eastAsia="Times New Roman" w:hAnsiTheme="majorBidi" w:cstheme="majorBidi"/>
          <w:sz w:val="24"/>
          <w:szCs w:val="24"/>
          <w:lang w:eastAsia="en-GB"/>
        </w:rPr>
        <w:t xml:space="preserve"> catalytic processes for biodiesel production from waste cooking oil, and Foo et al. (2021), who emphasize</w:t>
      </w:r>
      <w:ins w:id="31" w:author="Maurice Ndikontar" w:date="2025-05-01T18:52:00Z" w16du:dateUtc="2025-05-01T17:52:00Z">
        <w:r w:rsidR="00196DF2">
          <w:rPr>
            <w:rFonts w:asciiTheme="majorBidi" w:eastAsia="Times New Roman" w:hAnsiTheme="majorBidi" w:cstheme="majorBidi"/>
            <w:sz w:val="24"/>
            <w:szCs w:val="24"/>
            <w:lang w:eastAsia="en-GB"/>
          </w:rPr>
          <w:t>d</w:t>
        </w:r>
      </w:ins>
      <w:r w:rsidRPr="004D4DCE">
        <w:rPr>
          <w:rFonts w:asciiTheme="majorBidi" w:eastAsia="Times New Roman" w:hAnsiTheme="majorBidi" w:cstheme="majorBidi"/>
          <w:sz w:val="24"/>
          <w:szCs w:val="24"/>
          <w:lang w:eastAsia="en-GB"/>
        </w:rPr>
        <w:t xml:space="preserve"> the value-added potential of waste oils in energy production. Similarly, </w:t>
      </w:r>
      <w:proofErr w:type="spellStart"/>
      <w:r w:rsidRPr="004D4DCE">
        <w:rPr>
          <w:rFonts w:asciiTheme="majorBidi" w:eastAsia="Times New Roman" w:hAnsiTheme="majorBidi" w:cstheme="majorBidi"/>
          <w:sz w:val="24"/>
          <w:szCs w:val="24"/>
          <w:lang w:eastAsia="en-GB"/>
        </w:rPr>
        <w:t>Kurańska</w:t>
      </w:r>
      <w:proofErr w:type="spellEnd"/>
      <w:r w:rsidRPr="004D4DCE">
        <w:rPr>
          <w:rFonts w:asciiTheme="majorBidi" w:eastAsia="Times New Roman" w:hAnsiTheme="majorBidi" w:cstheme="majorBidi"/>
          <w:sz w:val="24"/>
          <w:szCs w:val="24"/>
          <w:lang w:eastAsia="en-GB"/>
        </w:rPr>
        <w:t xml:space="preserve"> et al. (2021) and Marriam et al. (2023) highlight</w:t>
      </w:r>
      <w:ins w:id="32" w:author="Maurice Ndikontar" w:date="2025-05-01T18:52:00Z" w16du:dateUtc="2025-05-01T17:52:00Z">
        <w:r w:rsidR="00196DF2">
          <w:rPr>
            <w:rFonts w:asciiTheme="majorBidi" w:eastAsia="Times New Roman" w:hAnsiTheme="majorBidi" w:cstheme="majorBidi"/>
            <w:sz w:val="24"/>
            <w:szCs w:val="24"/>
            <w:lang w:eastAsia="en-GB"/>
          </w:rPr>
          <w:t>ed</w:t>
        </w:r>
      </w:ins>
      <w:r w:rsidRPr="004D4DCE">
        <w:rPr>
          <w:rFonts w:asciiTheme="majorBidi" w:eastAsia="Times New Roman" w:hAnsiTheme="majorBidi" w:cstheme="majorBidi"/>
          <w:sz w:val="24"/>
          <w:szCs w:val="24"/>
          <w:lang w:eastAsia="en-GB"/>
        </w:rPr>
        <w:t xml:space="preserve"> the conversion of waste oils into bio-based polyols and epoxy precursors, further supporting the value of waste oils in </w:t>
      </w:r>
      <w:del w:id="33" w:author="Maurice Ndikontar" w:date="2025-05-01T18:54:00Z" w16du:dateUtc="2025-05-01T17:54:00Z">
        <w:r w:rsidRPr="004D4DCE" w:rsidDel="00196DF2">
          <w:rPr>
            <w:rFonts w:asciiTheme="majorBidi" w:eastAsia="Times New Roman" w:hAnsiTheme="majorBidi" w:cstheme="majorBidi"/>
            <w:sz w:val="24"/>
            <w:szCs w:val="24"/>
            <w:lang w:eastAsia="en-GB"/>
          </w:rPr>
          <w:delText>the creation of</w:delText>
        </w:r>
      </w:del>
      <w:ins w:id="34" w:author="Maurice Ndikontar" w:date="2025-05-01T18:54:00Z" w16du:dateUtc="2025-05-01T17:54:00Z">
        <w:r w:rsidR="00196DF2">
          <w:rPr>
            <w:rFonts w:asciiTheme="majorBidi" w:eastAsia="Times New Roman" w:hAnsiTheme="majorBidi" w:cstheme="majorBidi"/>
            <w:sz w:val="24"/>
            <w:szCs w:val="24"/>
            <w:lang w:eastAsia="en-GB"/>
          </w:rPr>
          <w:t>creating</w:t>
        </w:r>
      </w:ins>
      <w:r w:rsidRPr="004D4DCE">
        <w:rPr>
          <w:rFonts w:asciiTheme="majorBidi" w:eastAsia="Times New Roman" w:hAnsiTheme="majorBidi" w:cstheme="majorBidi"/>
          <w:sz w:val="24"/>
          <w:szCs w:val="24"/>
          <w:lang w:eastAsia="en-GB"/>
        </w:rPr>
        <w:t xml:space="preserve"> environmentally friendly materials.</w:t>
      </w:r>
    </w:p>
    <w:p w14:paraId="7B6D888E" w14:textId="76F43372" w:rsidR="004D4DCE" w:rsidRPr="004D4DCE" w:rsidRDefault="004D4DCE">
      <w:pPr>
        <w:spacing w:after="120" w:line="240" w:lineRule="auto"/>
        <w:jc w:val="both"/>
        <w:rPr>
          <w:rFonts w:asciiTheme="majorBidi" w:eastAsia="Times New Roman" w:hAnsiTheme="majorBidi" w:cstheme="majorBidi"/>
          <w:sz w:val="24"/>
          <w:szCs w:val="24"/>
          <w:lang w:eastAsia="en-GB"/>
        </w:rPr>
        <w:pPrChange w:id="35" w:author="Maurice Ndikontar" w:date="2025-05-01T19:02:00Z" w16du:dateUtc="2025-05-01T18:02:00Z">
          <w:pPr>
            <w:spacing w:before="100" w:beforeAutospacing="1" w:after="100" w:afterAutospacing="1" w:line="240" w:lineRule="auto"/>
            <w:jc w:val="both"/>
          </w:pPr>
        </w:pPrChange>
      </w:pPr>
      <w:r w:rsidRPr="004D4DCE">
        <w:rPr>
          <w:rFonts w:asciiTheme="majorBidi" w:eastAsia="Times New Roman" w:hAnsiTheme="majorBidi" w:cstheme="majorBidi"/>
          <w:sz w:val="24"/>
          <w:szCs w:val="24"/>
          <w:lang w:eastAsia="en-GB"/>
        </w:rPr>
        <w:t>Bio-based epoxy systems derived from glycidyl ethers of vegetable oils represent a sustainable alternative to conventional bisphenol-A (BPA)</w:t>
      </w:r>
      <w:del w:id="36" w:author="Maurice Ndikontar" w:date="2025-05-01T18:55:00Z" w16du:dateUtc="2025-05-01T17:55:00Z">
        <w:r w:rsidRPr="004D4DCE" w:rsidDel="00196DF2">
          <w:rPr>
            <w:rFonts w:asciiTheme="majorBidi" w:eastAsia="Times New Roman" w:hAnsiTheme="majorBidi" w:cstheme="majorBidi"/>
            <w:sz w:val="24"/>
            <w:szCs w:val="24"/>
            <w:lang w:eastAsia="en-GB"/>
          </w:rPr>
          <w:delText>-</w:delText>
        </w:r>
      </w:del>
      <w:del w:id="37" w:author="Maurice Ndikontar" w:date="2025-05-01T18:54:00Z" w16du:dateUtc="2025-05-01T17:54:00Z">
        <w:r w:rsidRPr="004D4DCE" w:rsidDel="00196DF2">
          <w:rPr>
            <w:rFonts w:asciiTheme="majorBidi" w:eastAsia="Times New Roman" w:hAnsiTheme="majorBidi" w:cstheme="majorBidi"/>
            <w:sz w:val="24"/>
            <w:szCs w:val="24"/>
            <w:lang w:eastAsia="en-GB"/>
          </w:rPr>
          <w:delText xml:space="preserve">based </w:delText>
        </w:r>
      </w:del>
      <w:ins w:id="38" w:author="Maurice Ndikontar" w:date="2025-05-01T18:54:00Z" w16du:dateUtc="2025-05-01T17:54:00Z">
        <w:r w:rsidR="00196DF2">
          <w:rPr>
            <w:rFonts w:asciiTheme="majorBidi" w:eastAsia="Times New Roman" w:hAnsiTheme="majorBidi" w:cstheme="majorBidi"/>
            <w:sz w:val="24"/>
            <w:szCs w:val="24"/>
            <w:lang w:eastAsia="en-GB"/>
          </w:rPr>
          <w:t>-based</w:t>
        </w:r>
        <w:r w:rsidR="00196DF2" w:rsidRPr="004D4DCE">
          <w:rPr>
            <w:rFonts w:asciiTheme="majorBidi" w:eastAsia="Times New Roman" w:hAnsiTheme="majorBidi" w:cstheme="majorBidi"/>
            <w:sz w:val="24"/>
            <w:szCs w:val="24"/>
            <w:lang w:eastAsia="en-GB"/>
          </w:rPr>
          <w:t xml:space="preserve"> </w:t>
        </w:r>
      </w:ins>
      <w:r w:rsidRPr="004D4DCE">
        <w:rPr>
          <w:rFonts w:asciiTheme="majorBidi" w:eastAsia="Times New Roman" w:hAnsiTheme="majorBidi" w:cstheme="majorBidi"/>
          <w:sz w:val="24"/>
          <w:szCs w:val="24"/>
          <w:lang w:eastAsia="en-GB"/>
        </w:rPr>
        <w:t xml:space="preserve">epoxies. They demonstrate several environmental and health advantages, including lower toxicity, enhanced biodegradability, and a reduced carbon footprint (La Scala &amp; Wool, 2004; </w:t>
      </w:r>
      <w:proofErr w:type="spellStart"/>
      <w:r w:rsidRPr="004D4DCE">
        <w:rPr>
          <w:rFonts w:asciiTheme="majorBidi" w:eastAsia="Times New Roman" w:hAnsiTheme="majorBidi" w:cstheme="majorBidi"/>
          <w:sz w:val="24"/>
          <w:szCs w:val="24"/>
          <w:lang w:eastAsia="en-GB"/>
        </w:rPr>
        <w:t>Schüttner</w:t>
      </w:r>
      <w:proofErr w:type="spellEnd"/>
      <w:r w:rsidRPr="004D4DCE">
        <w:rPr>
          <w:rFonts w:asciiTheme="majorBidi" w:eastAsia="Times New Roman" w:hAnsiTheme="majorBidi" w:cstheme="majorBidi"/>
          <w:sz w:val="24"/>
          <w:szCs w:val="24"/>
          <w:lang w:eastAsia="en-GB"/>
        </w:rPr>
        <w:t xml:space="preserve"> et al., </w:t>
      </w:r>
      <w:r w:rsidRPr="004D4DCE">
        <w:rPr>
          <w:rFonts w:asciiTheme="majorBidi" w:eastAsia="Times New Roman" w:hAnsiTheme="majorBidi" w:cstheme="majorBidi"/>
          <w:sz w:val="24"/>
          <w:szCs w:val="24"/>
          <w:lang w:eastAsia="en-GB"/>
        </w:rPr>
        <w:lastRenderedPageBreak/>
        <w:t xml:space="preserve">2024). Moreover, the choice of feedstock oil—whether soybean, linseed, or even waste cooking oil—allows fine-tuning of the </w:t>
      </w:r>
      <w:ins w:id="39" w:author="Maurice Ndikontar" w:date="2025-05-01T19:04:00Z" w16du:dateUtc="2025-05-01T18:04:00Z">
        <w:r w:rsidR="009A2FD4" w:rsidRPr="004D4DCE">
          <w:rPr>
            <w:rFonts w:asciiTheme="majorBidi" w:eastAsia="Times New Roman" w:hAnsiTheme="majorBidi" w:cstheme="majorBidi"/>
            <w:sz w:val="24"/>
            <w:szCs w:val="24"/>
            <w:lang w:eastAsia="en-GB"/>
          </w:rPr>
          <w:t xml:space="preserve">mechanical, thermal, and rheological properties </w:t>
        </w:r>
        <w:r w:rsidR="009A2FD4">
          <w:rPr>
            <w:rFonts w:asciiTheme="majorBidi" w:eastAsia="Times New Roman" w:hAnsiTheme="majorBidi" w:cstheme="majorBidi"/>
            <w:sz w:val="24"/>
            <w:szCs w:val="24"/>
            <w:lang w:eastAsia="en-GB"/>
          </w:rPr>
          <w:t xml:space="preserve">of the </w:t>
        </w:r>
      </w:ins>
      <w:r w:rsidRPr="004D4DCE">
        <w:rPr>
          <w:rFonts w:asciiTheme="majorBidi" w:eastAsia="Times New Roman" w:hAnsiTheme="majorBidi" w:cstheme="majorBidi"/>
          <w:sz w:val="24"/>
          <w:szCs w:val="24"/>
          <w:lang w:eastAsia="en-GB"/>
        </w:rPr>
        <w:t>resulting resin</w:t>
      </w:r>
      <w:del w:id="40" w:author="Maurice Ndikontar" w:date="2025-05-01T19:04:00Z" w16du:dateUtc="2025-05-01T18:04:00Z">
        <w:r w:rsidRPr="004D4DCE" w:rsidDel="009A2FD4">
          <w:rPr>
            <w:rFonts w:asciiTheme="majorBidi" w:eastAsia="Times New Roman" w:hAnsiTheme="majorBidi" w:cstheme="majorBidi"/>
            <w:sz w:val="24"/>
            <w:szCs w:val="24"/>
            <w:lang w:eastAsia="en-GB"/>
          </w:rPr>
          <w:delText>'</w:delText>
        </w:r>
      </w:del>
      <w:r w:rsidRPr="004D4DCE">
        <w:rPr>
          <w:rFonts w:asciiTheme="majorBidi" w:eastAsia="Times New Roman" w:hAnsiTheme="majorBidi" w:cstheme="majorBidi"/>
          <w:sz w:val="24"/>
          <w:szCs w:val="24"/>
          <w:lang w:eastAsia="en-GB"/>
        </w:rPr>
        <w:t xml:space="preserve">s </w:t>
      </w:r>
      <w:del w:id="41" w:author="Maurice Ndikontar" w:date="2025-05-01T19:04:00Z" w16du:dateUtc="2025-05-01T18:04:00Z">
        <w:r w:rsidRPr="004D4DCE" w:rsidDel="009A2FD4">
          <w:rPr>
            <w:rFonts w:asciiTheme="majorBidi" w:eastAsia="Times New Roman" w:hAnsiTheme="majorBidi" w:cstheme="majorBidi"/>
            <w:sz w:val="24"/>
            <w:szCs w:val="24"/>
            <w:lang w:eastAsia="en-GB"/>
          </w:rPr>
          <w:delText xml:space="preserve">mechanical, thermal, and rheological properties </w:delText>
        </w:r>
      </w:del>
      <w:r w:rsidRPr="004D4DCE">
        <w:rPr>
          <w:rFonts w:asciiTheme="majorBidi" w:eastAsia="Times New Roman" w:hAnsiTheme="majorBidi" w:cstheme="majorBidi"/>
          <w:sz w:val="24"/>
          <w:szCs w:val="24"/>
          <w:lang w:eastAsia="en-GB"/>
        </w:rPr>
        <w:t xml:space="preserve">to meet diverse industrial requirements. Applications include coatings, adhesives, electronic encapsulants, and </w:t>
      </w:r>
      <w:proofErr w:type="spellStart"/>
      <w:r w:rsidRPr="004D4DCE">
        <w:rPr>
          <w:rFonts w:asciiTheme="majorBidi" w:eastAsia="Times New Roman" w:hAnsiTheme="majorBidi" w:cstheme="majorBidi"/>
          <w:sz w:val="24"/>
          <w:szCs w:val="24"/>
          <w:lang w:eastAsia="en-GB"/>
        </w:rPr>
        <w:t>fiber</w:t>
      </w:r>
      <w:proofErr w:type="spellEnd"/>
      <w:r w:rsidRPr="004D4DCE">
        <w:rPr>
          <w:rFonts w:asciiTheme="majorBidi" w:eastAsia="Times New Roman" w:hAnsiTheme="majorBidi" w:cstheme="majorBidi"/>
          <w:sz w:val="24"/>
          <w:szCs w:val="24"/>
          <w:lang w:eastAsia="en-GB"/>
        </w:rPr>
        <w:t>-reinforced composites (Zhang et al., 2020).</w:t>
      </w:r>
    </w:p>
    <w:p w14:paraId="341C96B0" w14:textId="56C0E602" w:rsidR="004D4DCE" w:rsidRPr="004D4DCE" w:rsidRDefault="004D4DCE">
      <w:pPr>
        <w:spacing w:after="120" w:line="240" w:lineRule="auto"/>
        <w:jc w:val="both"/>
        <w:rPr>
          <w:rFonts w:asciiTheme="majorBidi" w:eastAsia="Times New Roman" w:hAnsiTheme="majorBidi" w:cstheme="majorBidi"/>
          <w:sz w:val="24"/>
          <w:szCs w:val="24"/>
          <w:lang w:eastAsia="en-GB"/>
        </w:rPr>
        <w:pPrChange w:id="42" w:author="Maurice Ndikontar" w:date="2025-05-01T19:07:00Z" w16du:dateUtc="2025-05-01T18:07:00Z">
          <w:pPr>
            <w:spacing w:before="100" w:beforeAutospacing="1" w:after="100" w:afterAutospacing="1" w:line="240" w:lineRule="auto"/>
            <w:jc w:val="both"/>
          </w:pPr>
        </w:pPrChange>
      </w:pPr>
      <w:r w:rsidRPr="004D4DCE">
        <w:rPr>
          <w:rFonts w:asciiTheme="majorBidi" w:eastAsia="Times New Roman" w:hAnsiTheme="majorBidi" w:cstheme="majorBidi"/>
          <w:sz w:val="24"/>
          <w:szCs w:val="24"/>
          <w:lang w:eastAsia="en-GB"/>
        </w:rPr>
        <w:t xml:space="preserve">The integration of vegetable oils and waste cooking oils into sustainable materials is crucial for achieving sustainability goals and addressing environmental challenges in material consumption. The development of bio-based epoxy resins, especially those derived from glycidyl ethers of vegetable oils, demonstrates not only a solution for waste reduction but also a promising avenue for reducing dependence on petrochemical-derived products. As the global epoxy resin market continues to grow, surpassing USD 10 billion annually (UNEP, 2019), the strategic use of renewable raw materials like vegetable oils is becoming an economic necessity as well as an ecological imperative. The incorporation of these green materials into industrial supply chains has been demonstrated in recent laboratory and pre-industrial </w:t>
      </w:r>
      <w:del w:id="43" w:author="Maurice Ndikontar" w:date="2025-05-01T19:06:00Z" w16du:dateUtc="2025-05-01T18:06:00Z">
        <w:r w:rsidRPr="004D4DCE" w:rsidDel="009A2FD4">
          <w:rPr>
            <w:rFonts w:asciiTheme="majorBidi" w:eastAsia="Times New Roman" w:hAnsiTheme="majorBidi" w:cstheme="majorBidi"/>
            <w:sz w:val="24"/>
            <w:szCs w:val="24"/>
            <w:lang w:eastAsia="en-GB"/>
          </w:rPr>
          <w:delText>applications</w:delText>
        </w:r>
      </w:del>
      <w:ins w:id="44" w:author="Maurice Ndikontar" w:date="2025-05-01T19:06:00Z" w16du:dateUtc="2025-05-01T18:06:00Z">
        <w:r w:rsidR="009A2FD4">
          <w:rPr>
            <w:rFonts w:asciiTheme="majorBidi" w:eastAsia="Times New Roman" w:hAnsiTheme="majorBidi" w:cstheme="majorBidi"/>
            <w:sz w:val="24"/>
            <w:szCs w:val="24"/>
            <w:lang w:eastAsia="en-GB"/>
          </w:rPr>
          <w:t>studies</w:t>
        </w:r>
      </w:ins>
      <w:r w:rsidRPr="004D4DCE">
        <w:rPr>
          <w:rFonts w:asciiTheme="majorBidi" w:eastAsia="Times New Roman" w:hAnsiTheme="majorBidi" w:cstheme="majorBidi"/>
          <w:sz w:val="24"/>
          <w:szCs w:val="24"/>
          <w:lang w:eastAsia="en-GB"/>
        </w:rPr>
        <w:t>, which show promising performance metrics without compromising sustainability objectives (Specific Polymers, 2023).</w:t>
      </w:r>
    </w:p>
    <w:p w14:paraId="47CDB561" w14:textId="77777777" w:rsidR="004D4DCE" w:rsidRPr="004D4DCE" w:rsidRDefault="004D4DCE">
      <w:pPr>
        <w:spacing w:after="120" w:line="240" w:lineRule="auto"/>
        <w:jc w:val="both"/>
        <w:rPr>
          <w:rFonts w:asciiTheme="majorBidi" w:eastAsia="Times New Roman" w:hAnsiTheme="majorBidi" w:cstheme="majorBidi"/>
          <w:sz w:val="24"/>
          <w:szCs w:val="24"/>
          <w:lang w:eastAsia="en-GB"/>
        </w:rPr>
        <w:pPrChange w:id="45" w:author="Maurice Ndikontar" w:date="2025-05-01T19:07:00Z" w16du:dateUtc="2025-05-01T18:07:00Z">
          <w:pPr>
            <w:spacing w:before="100" w:beforeAutospacing="1" w:after="100" w:afterAutospacing="1" w:line="240" w:lineRule="auto"/>
            <w:jc w:val="both"/>
          </w:pPr>
        </w:pPrChange>
      </w:pPr>
      <w:r w:rsidRPr="004D4DCE">
        <w:rPr>
          <w:rFonts w:asciiTheme="majorBidi" w:eastAsia="Times New Roman" w:hAnsiTheme="majorBidi" w:cstheme="majorBidi"/>
          <w:sz w:val="24"/>
          <w:szCs w:val="24"/>
          <w:lang w:eastAsia="en-GB"/>
        </w:rPr>
        <w:t>This research aims to explore the chemical transformation mechanisms of vegetable oils into glycidyl ethers, assess their reactivity and performance in epoxy resin systems, and evaluate their potential across multiple industrial applications. Additionally, it will discuss the challenges faced in scaling up these processes and offer insights into future directions for advancing the use of renewable resources in polymer science and sustainable manufacturing.</w:t>
      </w:r>
    </w:p>
    <w:p w14:paraId="3B2E4B3E" w14:textId="07D0865B" w:rsidR="00A26632" w:rsidRPr="00F22689" w:rsidDel="0072586C" w:rsidRDefault="00A26632">
      <w:pPr>
        <w:pStyle w:val="Title"/>
        <w:spacing w:after="120"/>
        <w:jc w:val="both"/>
        <w:rPr>
          <w:del w:id="46" w:author="Maurice Ndikontar" w:date="2025-05-01T18:41:00Z" w16du:dateUtc="2025-05-01T17:41:00Z"/>
          <w:rStyle w:val="Strong"/>
          <w:rFonts w:asciiTheme="majorBidi" w:eastAsiaTheme="minorHAnsi" w:hAnsiTheme="majorBidi" w:cstheme="minorBidi"/>
          <w:spacing w:val="0"/>
          <w:kern w:val="0"/>
          <w:sz w:val="24"/>
          <w:szCs w:val="24"/>
          <w:rtl/>
        </w:rPr>
        <w:pPrChange w:id="47" w:author="Maurice Ndikontar" w:date="2025-05-01T18:42:00Z" w16du:dateUtc="2025-05-01T17:42:00Z">
          <w:pPr>
            <w:pStyle w:val="Title"/>
            <w:jc w:val="both"/>
          </w:pPr>
        </w:pPrChange>
      </w:pPr>
    </w:p>
    <w:p w14:paraId="3247F403" w14:textId="39829EB7" w:rsidR="00CE26D1" w:rsidRPr="00F22689" w:rsidRDefault="00CE26D1">
      <w:pPr>
        <w:pStyle w:val="Heading3"/>
        <w:spacing w:before="0" w:beforeAutospacing="0" w:after="120" w:afterAutospacing="0"/>
        <w:jc w:val="both"/>
        <w:rPr>
          <w:rFonts w:asciiTheme="majorBidi" w:hAnsiTheme="majorBidi" w:cstheme="majorBidi"/>
          <w:sz w:val="24"/>
          <w:szCs w:val="24"/>
        </w:rPr>
        <w:pPrChange w:id="48" w:author="Maurice Ndikontar" w:date="2025-05-01T19:07:00Z" w16du:dateUtc="2025-05-01T18:07:00Z">
          <w:pPr>
            <w:pStyle w:val="Heading3"/>
            <w:jc w:val="both"/>
          </w:pPr>
        </w:pPrChange>
      </w:pPr>
      <w:r w:rsidRPr="00F22689">
        <w:rPr>
          <w:rFonts w:asciiTheme="majorBidi" w:hAnsiTheme="majorBidi" w:cstheme="majorBidi"/>
          <w:sz w:val="24"/>
          <w:szCs w:val="24"/>
        </w:rPr>
        <w:t xml:space="preserve">Regulation and </w:t>
      </w:r>
      <w:del w:id="49" w:author="Maurice Ndikontar" w:date="2025-05-01T18:41:00Z" w16du:dateUtc="2025-05-01T17:41:00Z">
        <w:r w:rsidRPr="00F22689" w:rsidDel="0072586C">
          <w:rPr>
            <w:rFonts w:asciiTheme="majorBidi" w:hAnsiTheme="majorBidi" w:cstheme="majorBidi"/>
            <w:sz w:val="24"/>
            <w:szCs w:val="24"/>
          </w:rPr>
          <w:delText xml:space="preserve">Health </w:delText>
        </w:r>
      </w:del>
      <w:ins w:id="50" w:author="Maurice Ndikontar" w:date="2025-05-01T18:41:00Z" w16du:dateUtc="2025-05-01T17:41:00Z">
        <w:r w:rsidR="0072586C">
          <w:rPr>
            <w:rFonts w:asciiTheme="majorBidi" w:hAnsiTheme="majorBidi" w:cstheme="majorBidi"/>
            <w:sz w:val="24"/>
            <w:szCs w:val="24"/>
          </w:rPr>
          <w:t>h</w:t>
        </w:r>
        <w:r w:rsidR="0072586C" w:rsidRPr="00F22689">
          <w:rPr>
            <w:rFonts w:asciiTheme="majorBidi" w:hAnsiTheme="majorBidi" w:cstheme="majorBidi"/>
            <w:sz w:val="24"/>
            <w:szCs w:val="24"/>
          </w:rPr>
          <w:t xml:space="preserve">ealth </w:t>
        </w:r>
      </w:ins>
      <w:del w:id="51" w:author="Maurice Ndikontar" w:date="2025-05-01T18:41:00Z" w16du:dateUtc="2025-05-01T17:41:00Z">
        <w:r w:rsidRPr="00F22689" w:rsidDel="0072586C">
          <w:rPr>
            <w:rFonts w:asciiTheme="majorBidi" w:hAnsiTheme="majorBidi" w:cstheme="majorBidi"/>
            <w:sz w:val="24"/>
            <w:szCs w:val="24"/>
          </w:rPr>
          <w:delText xml:space="preserve">Impacts </w:delText>
        </w:r>
      </w:del>
      <w:ins w:id="52" w:author="Maurice Ndikontar" w:date="2025-05-01T18:41:00Z" w16du:dateUtc="2025-05-01T17:41:00Z">
        <w:r w:rsidR="0072586C">
          <w:rPr>
            <w:rFonts w:asciiTheme="majorBidi" w:hAnsiTheme="majorBidi" w:cstheme="majorBidi"/>
            <w:sz w:val="24"/>
            <w:szCs w:val="24"/>
          </w:rPr>
          <w:t>i</w:t>
        </w:r>
        <w:r w:rsidR="0072586C" w:rsidRPr="00F22689">
          <w:rPr>
            <w:rFonts w:asciiTheme="majorBidi" w:hAnsiTheme="majorBidi" w:cstheme="majorBidi"/>
            <w:sz w:val="24"/>
            <w:szCs w:val="24"/>
          </w:rPr>
          <w:t xml:space="preserve">mpacts </w:t>
        </w:r>
      </w:ins>
      <w:r w:rsidRPr="00F22689">
        <w:rPr>
          <w:rFonts w:asciiTheme="majorBidi" w:hAnsiTheme="majorBidi" w:cstheme="majorBidi"/>
          <w:sz w:val="24"/>
          <w:szCs w:val="24"/>
        </w:rPr>
        <w:t xml:space="preserve">of </w:t>
      </w:r>
      <w:del w:id="53" w:author="Maurice Ndikontar" w:date="2025-05-01T18:41:00Z" w16du:dateUtc="2025-05-01T17:41:00Z">
        <w:r w:rsidRPr="00F22689" w:rsidDel="0072586C">
          <w:rPr>
            <w:rFonts w:asciiTheme="majorBidi" w:hAnsiTheme="majorBidi" w:cstheme="majorBidi"/>
            <w:sz w:val="24"/>
            <w:szCs w:val="24"/>
          </w:rPr>
          <w:delText xml:space="preserve">Frying </w:delText>
        </w:r>
      </w:del>
      <w:ins w:id="54" w:author="Maurice Ndikontar" w:date="2025-05-01T18:41:00Z" w16du:dateUtc="2025-05-01T17:41:00Z">
        <w:r w:rsidR="0072586C">
          <w:rPr>
            <w:rFonts w:asciiTheme="majorBidi" w:hAnsiTheme="majorBidi" w:cstheme="majorBidi"/>
            <w:sz w:val="24"/>
            <w:szCs w:val="24"/>
          </w:rPr>
          <w:t>f</w:t>
        </w:r>
        <w:r w:rsidR="0072586C" w:rsidRPr="00F22689">
          <w:rPr>
            <w:rFonts w:asciiTheme="majorBidi" w:hAnsiTheme="majorBidi" w:cstheme="majorBidi"/>
            <w:sz w:val="24"/>
            <w:szCs w:val="24"/>
          </w:rPr>
          <w:t xml:space="preserve">rying </w:t>
        </w:r>
      </w:ins>
      <w:del w:id="55" w:author="Maurice Ndikontar" w:date="2025-05-01T18:41:00Z" w16du:dateUtc="2025-05-01T17:41:00Z">
        <w:r w:rsidRPr="00F22689" w:rsidDel="0072586C">
          <w:rPr>
            <w:rFonts w:asciiTheme="majorBidi" w:hAnsiTheme="majorBidi" w:cstheme="majorBidi"/>
            <w:sz w:val="24"/>
            <w:szCs w:val="24"/>
          </w:rPr>
          <w:delText>Oils</w:delText>
        </w:r>
      </w:del>
      <w:ins w:id="56" w:author="Maurice Ndikontar" w:date="2025-05-01T18:41:00Z" w16du:dateUtc="2025-05-01T17:41:00Z">
        <w:r w:rsidR="0072586C">
          <w:rPr>
            <w:rFonts w:asciiTheme="majorBidi" w:hAnsiTheme="majorBidi" w:cstheme="majorBidi"/>
            <w:sz w:val="24"/>
            <w:szCs w:val="24"/>
          </w:rPr>
          <w:t>o</w:t>
        </w:r>
        <w:r w:rsidR="0072586C" w:rsidRPr="00F22689">
          <w:rPr>
            <w:rFonts w:asciiTheme="majorBidi" w:hAnsiTheme="majorBidi" w:cstheme="majorBidi"/>
            <w:sz w:val="24"/>
            <w:szCs w:val="24"/>
          </w:rPr>
          <w:t>ils</w:t>
        </w:r>
      </w:ins>
    </w:p>
    <w:p w14:paraId="0D68D73B" w14:textId="604B611E" w:rsidR="00CE26D1" w:rsidRPr="00F22689" w:rsidRDefault="00CE26D1">
      <w:pPr>
        <w:pStyle w:val="NormalWeb"/>
        <w:spacing w:before="0" w:beforeAutospacing="0" w:after="120" w:afterAutospacing="0"/>
        <w:jc w:val="both"/>
        <w:rPr>
          <w:rFonts w:asciiTheme="majorBidi" w:hAnsiTheme="majorBidi" w:cstheme="majorBidi"/>
        </w:rPr>
        <w:pPrChange w:id="57" w:author="Maurice Ndikontar" w:date="2025-05-01T19:07:00Z" w16du:dateUtc="2025-05-01T18:07:00Z">
          <w:pPr>
            <w:pStyle w:val="NormalWeb"/>
            <w:jc w:val="both"/>
          </w:pPr>
        </w:pPrChange>
      </w:pPr>
      <w:r w:rsidRPr="00F22689">
        <w:rPr>
          <w:rFonts w:asciiTheme="majorBidi" w:hAnsiTheme="majorBidi" w:cstheme="majorBidi"/>
        </w:rPr>
        <w:t xml:space="preserve">The regulation and health effects of frying oils are crucial considerations due to their widespread use in cooking, especially in the deep-frying process. Frying oils undergo significant chemical changes during the heating process, which can impact both their quality and the healthfulness </w:t>
      </w:r>
      <w:ins w:id="58" w:author="Maurice Ndikontar" w:date="2025-05-04T07:48:00Z" w16du:dateUtc="2025-05-04T06:48:00Z">
        <w:r w:rsidR="003D0D9E">
          <w:rPr>
            <w:rFonts w:asciiTheme="majorBidi" w:hAnsiTheme="majorBidi" w:cstheme="majorBidi"/>
          </w:rPr>
          <w:t>(healthiness?</w:t>
        </w:r>
      </w:ins>
      <w:ins w:id="59" w:author="Maurice Ndikontar" w:date="2025-05-04T07:49:00Z" w16du:dateUtc="2025-05-04T06:49:00Z">
        <w:r w:rsidR="003D0D9E">
          <w:rPr>
            <w:rFonts w:asciiTheme="majorBidi" w:hAnsiTheme="majorBidi" w:cstheme="majorBidi"/>
          </w:rPr>
          <w:t xml:space="preserve">) </w:t>
        </w:r>
      </w:ins>
      <w:r w:rsidRPr="00F22689">
        <w:rPr>
          <w:rFonts w:asciiTheme="majorBidi" w:hAnsiTheme="majorBidi" w:cstheme="majorBidi"/>
        </w:rPr>
        <w:t>of the foods prepared with them. The unsaturation level of oils, which refers to the number of double bonds in their fatty acid chains, plays a pivotal role in determining their stability and suitability for frying</w:t>
      </w:r>
      <w:ins w:id="60" w:author="Maurice Ndikontar" w:date="2025-05-01T19:13:00Z" w16du:dateUtc="2025-05-01T18:13:00Z">
        <w:r w:rsidR="002A11C3">
          <w:rPr>
            <w:rFonts w:asciiTheme="majorBidi" w:hAnsiTheme="majorBidi" w:cstheme="majorBidi"/>
          </w:rPr>
          <w:t xml:space="preserve"> (ref??)</w:t>
        </w:r>
      </w:ins>
      <w:r w:rsidRPr="00F22689">
        <w:rPr>
          <w:rFonts w:asciiTheme="majorBidi" w:hAnsiTheme="majorBidi" w:cstheme="majorBidi"/>
        </w:rPr>
        <w:t>.</w:t>
      </w:r>
    </w:p>
    <w:p w14:paraId="0A15B87F" w14:textId="2FD6D451" w:rsidR="00CE26D1" w:rsidRPr="00F22689" w:rsidRDefault="00CE26D1">
      <w:pPr>
        <w:pStyle w:val="NormalWeb"/>
        <w:spacing w:before="0" w:beforeAutospacing="0" w:after="120" w:afterAutospacing="0"/>
        <w:jc w:val="both"/>
        <w:rPr>
          <w:rFonts w:asciiTheme="majorBidi" w:hAnsiTheme="majorBidi" w:cstheme="majorBidi"/>
        </w:rPr>
        <w:pPrChange w:id="61" w:author="Maurice Ndikontar" w:date="2025-05-01T19:08:00Z" w16du:dateUtc="2025-05-01T18:08:00Z">
          <w:pPr>
            <w:pStyle w:val="NormalWeb"/>
            <w:jc w:val="both"/>
          </w:pPr>
        </w:pPrChange>
      </w:pPr>
      <w:r w:rsidRPr="00F22689">
        <w:rPr>
          <w:rStyle w:val="Strong"/>
          <w:rFonts w:asciiTheme="majorBidi" w:hAnsiTheme="majorBidi" w:cstheme="majorBidi"/>
        </w:rPr>
        <w:t xml:space="preserve">Types of </w:t>
      </w:r>
      <w:del w:id="62" w:author="Maurice Ndikontar" w:date="2025-05-01T19:08:00Z" w16du:dateUtc="2025-05-01T18:08:00Z">
        <w:r w:rsidRPr="00F22689" w:rsidDel="009A2FD4">
          <w:rPr>
            <w:rStyle w:val="Strong"/>
            <w:rFonts w:asciiTheme="majorBidi" w:hAnsiTheme="majorBidi" w:cstheme="majorBidi"/>
          </w:rPr>
          <w:delText xml:space="preserve">Frying </w:delText>
        </w:r>
      </w:del>
      <w:ins w:id="63" w:author="Maurice Ndikontar" w:date="2025-05-01T19:08:00Z" w16du:dateUtc="2025-05-01T18:08:00Z">
        <w:r w:rsidR="009A2FD4">
          <w:rPr>
            <w:rStyle w:val="Strong"/>
            <w:rFonts w:asciiTheme="majorBidi" w:hAnsiTheme="majorBidi" w:cstheme="majorBidi"/>
          </w:rPr>
          <w:t>f</w:t>
        </w:r>
        <w:r w:rsidR="009A2FD4" w:rsidRPr="00F22689">
          <w:rPr>
            <w:rStyle w:val="Strong"/>
            <w:rFonts w:asciiTheme="majorBidi" w:hAnsiTheme="majorBidi" w:cstheme="majorBidi"/>
          </w:rPr>
          <w:t xml:space="preserve">rying </w:t>
        </w:r>
      </w:ins>
      <w:del w:id="64" w:author="Maurice Ndikontar" w:date="2025-05-01T19:08:00Z" w16du:dateUtc="2025-05-01T18:08:00Z">
        <w:r w:rsidRPr="00F22689" w:rsidDel="009A2FD4">
          <w:rPr>
            <w:rStyle w:val="Strong"/>
            <w:rFonts w:asciiTheme="majorBidi" w:hAnsiTheme="majorBidi" w:cstheme="majorBidi"/>
          </w:rPr>
          <w:delText>Oils</w:delText>
        </w:r>
      </w:del>
      <w:ins w:id="65" w:author="Maurice Ndikontar" w:date="2025-05-01T19:08:00Z" w16du:dateUtc="2025-05-01T18:08:00Z">
        <w:r w:rsidR="009A2FD4">
          <w:rPr>
            <w:rStyle w:val="Strong"/>
            <w:rFonts w:asciiTheme="majorBidi" w:hAnsiTheme="majorBidi" w:cstheme="majorBidi"/>
          </w:rPr>
          <w:t>o</w:t>
        </w:r>
        <w:r w:rsidR="009A2FD4" w:rsidRPr="00F22689">
          <w:rPr>
            <w:rStyle w:val="Strong"/>
            <w:rFonts w:asciiTheme="majorBidi" w:hAnsiTheme="majorBidi" w:cstheme="majorBidi"/>
          </w:rPr>
          <w:t>ils</w:t>
        </w:r>
      </w:ins>
      <w:r w:rsidRPr="00F22689">
        <w:rPr>
          <w:rStyle w:val="Strong"/>
          <w:rFonts w:asciiTheme="majorBidi" w:hAnsiTheme="majorBidi" w:cstheme="majorBidi"/>
        </w:rPr>
        <w:t>:</w:t>
      </w:r>
      <w:r w:rsidRPr="00F22689">
        <w:rPr>
          <w:rFonts w:asciiTheme="majorBidi" w:hAnsiTheme="majorBidi" w:cstheme="majorBidi"/>
        </w:rPr>
        <w:t xml:space="preserve"> Frying oils can be broadly classified based on their degree of unsaturation into drying, semi-drying, and non-drying oils. Drying oils, such as linseed oil, are rich in polyunsaturated fatty acids, making them prone to oxidation and polymerization when exposed to heat. These oils tend to break down rapidly during frying, producing potentially harmful byproducts like aldehydes and other toxic compounds. Semi-drying oils, such as soybean oil, contain moderate levels of unsaturation and offer better stability compared to drying oils, but still undergo degradation during prolonged frying, leading to the formation of toxic compounds. Non-drying oils, like castor oil, have lower unsaturation levels and tend to be more stable, but their nutritional and frying qualities are limited</w:t>
      </w:r>
      <w:ins w:id="66" w:author="Maurice Ndikontar" w:date="2025-05-01T19:14:00Z" w16du:dateUtc="2025-05-01T18:14:00Z">
        <w:r w:rsidR="002A11C3">
          <w:rPr>
            <w:rFonts w:asciiTheme="majorBidi" w:hAnsiTheme="majorBidi" w:cstheme="majorBidi"/>
          </w:rPr>
          <w:t xml:space="preserve"> (ref??)</w:t>
        </w:r>
      </w:ins>
      <w:r w:rsidRPr="00F22689">
        <w:rPr>
          <w:rFonts w:asciiTheme="majorBidi" w:hAnsiTheme="majorBidi" w:cstheme="majorBidi"/>
        </w:rPr>
        <w:t>.</w:t>
      </w:r>
    </w:p>
    <w:p w14:paraId="7E538D3D" w14:textId="3DA3B0FA" w:rsidR="00CE26D1" w:rsidRPr="00F22689" w:rsidRDefault="00CE26D1">
      <w:pPr>
        <w:pStyle w:val="NormalWeb"/>
        <w:spacing w:before="0" w:beforeAutospacing="0" w:after="120" w:afterAutospacing="0"/>
        <w:jc w:val="both"/>
        <w:rPr>
          <w:rFonts w:asciiTheme="majorBidi" w:hAnsiTheme="majorBidi" w:cstheme="majorBidi"/>
        </w:rPr>
        <w:pPrChange w:id="67" w:author="Maurice Ndikontar" w:date="2025-05-01T19:14:00Z" w16du:dateUtc="2025-05-01T18:14:00Z">
          <w:pPr>
            <w:pStyle w:val="NormalWeb"/>
            <w:jc w:val="both"/>
          </w:pPr>
        </w:pPrChange>
      </w:pPr>
      <w:r w:rsidRPr="00F22689">
        <w:rPr>
          <w:rStyle w:val="Strong"/>
          <w:rFonts w:asciiTheme="majorBidi" w:hAnsiTheme="majorBidi" w:cstheme="majorBidi"/>
        </w:rPr>
        <w:t xml:space="preserve">Frying </w:t>
      </w:r>
      <w:del w:id="68" w:author="Maurice Ndikontar" w:date="2025-05-01T19:14:00Z" w16du:dateUtc="2025-05-01T18:14:00Z">
        <w:r w:rsidRPr="00F22689" w:rsidDel="002A11C3">
          <w:rPr>
            <w:rStyle w:val="Strong"/>
            <w:rFonts w:asciiTheme="majorBidi" w:hAnsiTheme="majorBidi" w:cstheme="majorBidi"/>
          </w:rPr>
          <w:delText xml:space="preserve">Oil </w:delText>
        </w:r>
      </w:del>
      <w:ins w:id="69" w:author="Maurice Ndikontar" w:date="2025-05-01T19:14:00Z" w16du:dateUtc="2025-05-01T18:14:00Z">
        <w:r w:rsidR="002A11C3">
          <w:rPr>
            <w:rStyle w:val="Strong"/>
            <w:rFonts w:asciiTheme="majorBidi" w:hAnsiTheme="majorBidi" w:cstheme="majorBidi"/>
          </w:rPr>
          <w:t>o</w:t>
        </w:r>
        <w:r w:rsidR="002A11C3" w:rsidRPr="00F22689">
          <w:rPr>
            <w:rStyle w:val="Strong"/>
            <w:rFonts w:asciiTheme="majorBidi" w:hAnsiTheme="majorBidi" w:cstheme="majorBidi"/>
          </w:rPr>
          <w:t xml:space="preserve">il </w:t>
        </w:r>
      </w:ins>
      <w:del w:id="70" w:author="Maurice Ndikontar" w:date="2025-05-01T19:14:00Z" w16du:dateUtc="2025-05-01T18:14:00Z">
        <w:r w:rsidRPr="00F22689" w:rsidDel="002A11C3">
          <w:rPr>
            <w:rStyle w:val="Strong"/>
            <w:rFonts w:asciiTheme="majorBidi" w:hAnsiTheme="majorBidi" w:cstheme="majorBidi"/>
          </w:rPr>
          <w:delText xml:space="preserve">Quality </w:delText>
        </w:r>
      </w:del>
      <w:ins w:id="71" w:author="Maurice Ndikontar" w:date="2025-05-01T19:14:00Z" w16du:dateUtc="2025-05-01T18:14:00Z">
        <w:r w:rsidR="002A11C3">
          <w:rPr>
            <w:rStyle w:val="Strong"/>
            <w:rFonts w:asciiTheme="majorBidi" w:hAnsiTheme="majorBidi" w:cstheme="majorBidi"/>
          </w:rPr>
          <w:t>q</w:t>
        </w:r>
        <w:r w:rsidR="002A11C3" w:rsidRPr="00F22689">
          <w:rPr>
            <w:rStyle w:val="Strong"/>
            <w:rFonts w:asciiTheme="majorBidi" w:hAnsiTheme="majorBidi" w:cstheme="majorBidi"/>
          </w:rPr>
          <w:t xml:space="preserve">uality </w:t>
        </w:r>
      </w:ins>
      <w:r w:rsidRPr="00F22689">
        <w:rPr>
          <w:rStyle w:val="Strong"/>
          <w:rFonts w:asciiTheme="majorBidi" w:hAnsiTheme="majorBidi" w:cstheme="majorBidi"/>
        </w:rPr>
        <w:t xml:space="preserve">and </w:t>
      </w:r>
      <w:del w:id="72" w:author="Maurice Ndikontar" w:date="2025-05-01T19:14:00Z" w16du:dateUtc="2025-05-01T18:14:00Z">
        <w:r w:rsidRPr="00F22689" w:rsidDel="002A11C3">
          <w:rPr>
            <w:rStyle w:val="Strong"/>
            <w:rFonts w:asciiTheme="majorBidi" w:hAnsiTheme="majorBidi" w:cstheme="majorBidi"/>
          </w:rPr>
          <w:delText xml:space="preserve">Health </w:delText>
        </w:r>
      </w:del>
      <w:ins w:id="73" w:author="Maurice Ndikontar" w:date="2025-05-01T19:14:00Z" w16du:dateUtc="2025-05-01T18:14:00Z">
        <w:r w:rsidR="002A11C3">
          <w:rPr>
            <w:rStyle w:val="Strong"/>
            <w:rFonts w:asciiTheme="majorBidi" w:hAnsiTheme="majorBidi" w:cstheme="majorBidi"/>
          </w:rPr>
          <w:t>h</w:t>
        </w:r>
        <w:r w:rsidR="002A11C3" w:rsidRPr="00F22689">
          <w:rPr>
            <w:rStyle w:val="Strong"/>
            <w:rFonts w:asciiTheme="majorBidi" w:hAnsiTheme="majorBidi" w:cstheme="majorBidi"/>
          </w:rPr>
          <w:t xml:space="preserve">ealth </w:t>
        </w:r>
      </w:ins>
      <w:del w:id="74" w:author="Maurice Ndikontar" w:date="2025-05-01T19:14:00Z" w16du:dateUtc="2025-05-01T18:14:00Z">
        <w:r w:rsidRPr="00F22689" w:rsidDel="002A11C3">
          <w:rPr>
            <w:rStyle w:val="Strong"/>
            <w:rFonts w:asciiTheme="majorBidi" w:hAnsiTheme="majorBidi" w:cstheme="majorBidi"/>
          </w:rPr>
          <w:delText>Concerns</w:delText>
        </w:r>
      </w:del>
      <w:ins w:id="75" w:author="Maurice Ndikontar" w:date="2025-05-01T19:14:00Z" w16du:dateUtc="2025-05-01T18:14:00Z">
        <w:r w:rsidR="002A11C3">
          <w:rPr>
            <w:rStyle w:val="Strong"/>
            <w:rFonts w:asciiTheme="majorBidi" w:hAnsiTheme="majorBidi" w:cstheme="majorBidi"/>
          </w:rPr>
          <w:t>c</w:t>
        </w:r>
        <w:r w:rsidR="002A11C3" w:rsidRPr="00F22689">
          <w:rPr>
            <w:rStyle w:val="Strong"/>
            <w:rFonts w:asciiTheme="majorBidi" w:hAnsiTheme="majorBidi" w:cstheme="majorBidi"/>
          </w:rPr>
          <w:t>oncerns</w:t>
        </w:r>
      </w:ins>
      <w:r w:rsidRPr="00F22689">
        <w:rPr>
          <w:rStyle w:val="Strong"/>
          <w:rFonts w:asciiTheme="majorBidi" w:hAnsiTheme="majorBidi" w:cstheme="majorBidi"/>
        </w:rPr>
        <w:t>:</w:t>
      </w:r>
      <w:r w:rsidRPr="00F22689">
        <w:rPr>
          <w:rFonts w:asciiTheme="majorBidi" w:hAnsiTheme="majorBidi" w:cstheme="majorBidi"/>
        </w:rPr>
        <w:t xml:space="preserve"> The frying process accelerates the degradation of oils, resulting in the production of volatile organic compounds (VOCs), aldehydes, and other toxic substances. These by</w:t>
      </w:r>
      <w:ins w:id="76" w:author="Maurice Ndikontar" w:date="2025-05-01T19:15:00Z" w16du:dateUtc="2025-05-01T18:15:00Z">
        <w:r w:rsidR="002A11C3">
          <w:rPr>
            <w:rFonts w:asciiTheme="majorBidi" w:hAnsiTheme="majorBidi" w:cstheme="majorBidi"/>
          </w:rPr>
          <w:t>-</w:t>
        </w:r>
      </w:ins>
      <w:r w:rsidRPr="00F22689">
        <w:rPr>
          <w:rFonts w:asciiTheme="majorBidi" w:hAnsiTheme="majorBidi" w:cstheme="majorBidi"/>
        </w:rPr>
        <w:t xml:space="preserve">products not only affect the quality of the oil but can also have serious health implications for consumers. For example, research by Gunstone and Martini (2010) has shown that the chemical reactions occurring during frying cause oils to lose their nutritional value and generate compounds that can increase the risk of various diseases, including cardiovascular problems. Frankel (2005) explored how different types of frying fats, depending on their oxidative stability, contribute to the formation of </w:t>
      </w:r>
      <w:del w:id="77" w:author="Maurice Ndikontar" w:date="2025-05-01T19:16:00Z" w16du:dateUtc="2025-05-01T18:16:00Z">
        <w:r w:rsidRPr="00F22689" w:rsidDel="002A11C3">
          <w:rPr>
            <w:rFonts w:asciiTheme="majorBidi" w:hAnsiTheme="majorBidi" w:cstheme="majorBidi"/>
          </w:rPr>
          <w:delText xml:space="preserve">these </w:delText>
        </w:r>
      </w:del>
      <w:r w:rsidRPr="00F22689">
        <w:rPr>
          <w:rFonts w:asciiTheme="majorBidi" w:hAnsiTheme="majorBidi" w:cstheme="majorBidi"/>
        </w:rPr>
        <w:t>toxic by</w:t>
      </w:r>
      <w:ins w:id="78" w:author="Maurice Ndikontar" w:date="2025-05-01T19:16:00Z" w16du:dateUtc="2025-05-01T18:16:00Z">
        <w:r w:rsidR="002A11C3">
          <w:rPr>
            <w:rFonts w:asciiTheme="majorBidi" w:hAnsiTheme="majorBidi" w:cstheme="majorBidi"/>
          </w:rPr>
          <w:t>-</w:t>
        </w:r>
      </w:ins>
      <w:r w:rsidRPr="00F22689">
        <w:rPr>
          <w:rFonts w:asciiTheme="majorBidi" w:hAnsiTheme="majorBidi" w:cstheme="majorBidi"/>
        </w:rPr>
        <w:t>products.</w:t>
      </w:r>
    </w:p>
    <w:p w14:paraId="665E6AB3" w14:textId="4E77948E" w:rsidR="00CE26D1" w:rsidRPr="00F22689" w:rsidRDefault="00CE26D1">
      <w:pPr>
        <w:pStyle w:val="NormalWeb"/>
        <w:spacing w:before="0" w:beforeAutospacing="0" w:after="120" w:afterAutospacing="0"/>
        <w:jc w:val="both"/>
        <w:rPr>
          <w:rFonts w:asciiTheme="majorBidi" w:hAnsiTheme="majorBidi" w:cstheme="majorBidi"/>
        </w:rPr>
        <w:pPrChange w:id="79" w:author="Maurice Ndikontar" w:date="2025-05-01T19:16:00Z" w16du:dateUtc="2025-05-01T18:16:00Z">
          <w:pPr>
            <w:pStyle w:val="NormalWeb"/>
            <w:jc w:val="both"/>
          </w:pPr>
        </w:pPrChange>
      </w:pPr>
      <w:r w:rsidRPr="00F22689">
        <w:rPr>
          <w:rFonts w:asciiTheme="majorBidi" w:hAnsiTheme="majorBidi" w:cstheme="majorBidi"/>
        </w:rPr>
        <w:lastRenderedPageBreak/>
        <w:t>The lipid composition of oils also plays a critical role in determining their impact on the nutritional quality of fried foods. Martinez-</w:t>
      </w:r>
      <w:proofErr w:type="spellStart"/>
      <w:r w:rsidRPr="00F22689">
        <w:rPr>
          <w:rFonts w:asciiTheme="majorBidi" w:hAnsiTheme="majorBidi" w:cstheme="majorBidi"/>
        </w:rPr>
        <w:t>Yusta</w:t>
      </w:r>
      <w:proofErr w:type="spellEnd"/>
      <w:r w:rsidRPr="00F22689">
        <w:rPr>
          <w:rFonts w:asciiTheme="majorBidi" w:hAnsiTheme="majorBidi" w:cstheme="majorBidi"/>
        </w:rPr>
        <w:t xml:space="preserve"> and Guillen (2014) investigated how various frying oils and food types influence the lipid composition during deep-frying, revealing that different oils result in distinct nutritional profiles in the final fried products. Vegetable oils, when subjected to high temperatures, may also lose essential vitamins and antioxidants</w:t>
      </w:r>
      <w:ins w:id="80" w:author="Maurice Ndikontar" w:date="2025-05-01T19:18:00Z" w16du:dateUtc="2025-05-01T18:18:00Z">
        <w:r w:rsidR="002A11C3">
          <w:rPr>
            <w:rFonts w:asciiTheme="majorBidi" w:hAnsiTheme="majorBidi" w:cstheme="majorBidi"/>
          </w:rPr>
          <w:t xml:space="preserve"> </w:t>
        </w:r>
        <w:r w:rsidR="002A11C3" w:rsidRPr="00F22689">
          <w:rPr>
            <w:rFonts w:asciiTheme="majorBidi" w:hAnsiTheme="majorBidi" w:cstheme="majorBidi"/>
          </w:rPr>
          <w:t>which can diminish their health benefits</w:t>
        </w:r>
      </w:ins>
      <w:r w:rsidRPr="00F22689">
        <w:rPr>
          <w:rFonts w:asciiTheme="majorBidi" w:hAnsiTheme="majorBidi" w:cstheme="majorBidi"/>
        </w:rPr>
        <w:t>, as noted by Fine et al. (2016)</w:t>
      </w:r>
      <w:del w:id="81" w:author="Maurice Ndikontar" w:date="2025-05-01T19:18:00Z" w16du:dateUtc="2025-05-01T18:18:00Z">
        <w:r w:rsidRPr="00F22689" w:rsidDel="002A11C3">
          <w:rPr>
            <w:rFonts w:asciiTheme="majorBidi" w:hAnsiTheme="majorBidi" w:cstheme="majorBidi"/>
          </w:rPr>
          <w:delText>, which can diminish their health benefits</w:delText>
        </w:r>
      </w:del>
      <w:r w:rsidRPr="00F22689">
        <w:rPr>
          <w:rFonts w:asciiTheme="majorBidi" w:hAnsiTheme="majorBidi" w:cstheme="majorBidi"/>
        </w:rPr>
        <w:t>.</w:t>
      </w:r>
    </w:p>
    <w:p w14:paraId="4F303383" w14:textId="7738E5F0" w:rsidR="00CE26D1" w:rsidRPr="00F22689" w:rsidRDefault="00CE26D1">
      <w:pPr>
        <w:pStyle w:val="NormalWeb"/>
        <w:spacing w:before="0" w:beforeAutospacing="0" w:after="120" w:afterAutospacing="0"/>
        <w:jc w:val="both"/>
        <w:rPr>
          <w:rFonts w:asciiTheme="majorBidi" w:hAnsiTheme="majorBidi" w:cstheme="majorBidi"/>
        </w:rPr>
        <w:pPrChange w:id="82" w:author="Maurice Ndikontar" w:date="2025-05-01T19:18:00Z" w16du:dateUtc="2025-05-01T18:18:00Z">
          <w:pPr>
            <w:pStyle w:val="NormalWeb"/>
            <w:jc w:val="both"/>
          </w:pPr>
        </w:pPrChange>
      </w:pPr>
      <w:r w:rsidRPr="00F22689">
        <w:rPr>
          <w:rStyle w:val="Strong"/>
          <w:rFonts w:asciiTheme="majorBidi" w:hAnsiTheme="majorBidi" w:cstheme="majorBidi"/>
        </w:rPr>
        <w:t xml:space="preserve">Health </w:t>
      </w:r>
      <w:del w:id="83" w:author="Maurice Ndikontar" w:date="2025-05-01T19:18:00Z" w16du:dateUtc="2025-05-01T18:18:00Z">
        <w:r w:rsidRPr="00F22689" w:rsidDel="002A11C3">
          <w:rPr>
            <w:rStyle w:val="Strong"/>
            <w:rFonts w:asciiTheme="majorBidi" w:hAnsiTheme="majorBidi" w:cstheme="majorBidi"/>
          </w:rPr>
          <w:delText xml:space="preserve">Implications </w:delText>
        </w:r>
      </w:del>
      <w:ins w:id="84" w:author="Maurice Ndikontar" w:date="2025-05-01T19:18:00Z" w16du:dateUtc="2025-05-01T18:18:00Z">
        <w:r w:rsidR="002A11C3">
          <w:rPr>
            <w:rStyle w:val="Strong"/>
            <w:rFonts w:asciiTheme="majorBidi" w:hAnsiTheme="majorBidi" w:cstheme="majorBidi"/>
          </w:rPr>
          <w:t>i</w:t>
        </w:r>
        <w:r w:rsidR="002A11C3" w:rsidRPr="00F22689">
          <w:rPr>
            <w:rStyle w:val="Strong"/>
            <w:rFonts w:asciiTheme="majorBidi" w:hAnsiTheme="majorBidi" w:cstheme="majorBidi"/>
          </w:rPr>
          <w:t xml:space="preserve">mplications </w:t>
        </w:r>
      </w:ins>
      <w:r w:rsidRPr="00F22689">
        <w:rPr>
          <w:rStyle w:val="Strong"/>
          <w:rFonts w:asciiTheme="majorBidi" w:hAnsiTheme="majorBidi" w:cstheme="majorBidi"/>
        </w:rPr>
        <w:t xml:space="preserve">of </w:t>
      </w:r>
      <w:del w:id="85" w:author="Maurice Ndikontar" w:date="2025-05-01T19:18:00Z" w16du:dateUtc="2025-05-01T18:18:00Z">
        <w:r w:rsidRPr="00F22689" w:rsidDel="002A11C3">
          <w:rPr>
            <w:rStyle w:val="Strong"/>
            <w:rFonts w:asciiTheme="majorBidi" w:hAnsiTheme="majorBidi" w:cstheme="majorBidi"/>
          </w:rPr>
          <w:delText xml:space="preserve">Fried </w:delText>
        </w:r>
      </w:del>
      <w:ins w:id="86" w:author="Maurice Ndikontar" w:date="2025-05-01T19:18:00Z" w16du:dateUtc="2025-05-01T18:18:00Z">
        <w:r w:rsidR="002A11C3">
          <w:rPr>
            <w:rStyle w:val="Strong"/>
            <w:rFonts w:asciiTheme="majorBidi" w:hAnsiTheme="majorBidi" w:cstheme="majorBidi"/>
          </w:rPr>
          <w:t>f</w:t>
        </w:r>
        <w:r w:rsidR="002A11C3" w:rsidRPr="00F22689">
          <w:rPr>
            <w:rStyle w:val="Strong"/>
            <w:rFonts w:asciiTheme="majorBidi" w:hAnsiTheme="majorBidi" w:cstheme="majorBidi"/>
          </w:rPr>
          <w:t xml:space="preserve">ried </w:t>
        </w:r>
      </w:ins>
      <w:del w:id="87" w:author="Maurice Ndikontar" w:date="2025-05-01T19:18:00Z" w16du:dateUtc="2025-05-01T18:18:00Z">
        <w:r w:rsidRPr="00F22689" w:rsidDel="002A11C3">
          <w:rPr>
            <w:rStyle w:val="Strong"/>
            <w:rFonts w:asciiTheme="majorBidi" w:hAnsiTheme="majorBidi" w:cstheme="majorBidi"/>
          </w:rPr>
          <w:delText xml:space="preserve">Food </w:delText>
        </w:r>
      </w:del>
      <w:ins w:id="88" w:author="Maurice Ndikontar" w:date="2025-05-01T19:18:00Z" w16du:dateUtc="2025-05-01T18:18:00Z">
        <w:r w:rsidR="002A11C3">
          <w:rPr>
            <w:rStyle w:val="Strong"/>
            <w:rFonts w:asciiTheme="majorBidi" w:hAnsiTheme="majorBidi" w:cstheme="majorBidi"/>
          </w:rPr>
          <w:t>f</w:t>
        </w:r>
        <w:r w:rsidR="002A11C3" w:rsidRPr="00F22689">
          <w:rPr>
            <w:rStyle w:val="Strong"/>
            <w:rFonts w:asciiTheme="majorBidi" w:hAnsiTheme="majorBidi" w:cstheme="majorBidi"/>
          </w:rPr>
          <w:t xml:space="preserve">ood </w:t>
        </w:r>
      </w:ins>
      <w:del w:id="89" w:author="Maurice Ndikontar" w:date="2025-05-01T19:18:00Z" w16du:dateUtc="2025-05-01T18:18:00Z">
        <w:r w:rsidRPr="00F22689" w:rsidDel="002A11C3">
          <w:rPr>
            <w:rStyle w:val="Strong"/>
            <w:rFonts w:asciiTheme="majorBidi" w:hAnsiTheme="majorBidi" w:cstheme="majorBidi"/>
          </w:rPr>
          <w:delText>Consumption</w:delText>
        </w:r>
      </w:del>
      <w:ins w:id="90" w:author="Maurice Ndikontar" w:date="2025-05-01T19:18:00Z" w16du:dateUtc="2025-05-01T18:18:00Z">
        <w:r w:rsidR="002A11C3">
          <w:rPr>
            <w:rStyle w:val="Strong"/>
            <w:rFonts w:asciiTheme="majorBidi" w:hAnsiTheme="majorBidi" w:cstheme="majorBidi"/>
          </w:rPr>
          <w:t>c</w:t>
        </w:r>
        <w:r w:rsidR="002A11C3" w:rsidRPr="00F22689">
          <w:rPr>
            <w:rStyle w:val="Strong"/>
            <w:rFonts w:asciiTheme="majorBidi" w:hAnsiTheme="majorBidi" w:cstheme="majorBidi"/>
          </w:rPr>
          <w:t>onsumption</w:t>
        </w:r>
      </w:ins>
      <w:r w:rsidRPr="00F22689">
        <w:rPr>
          <w:rStyle w:val="Strong"/>
          <w:rFonts w:asciiTheme="majorBidi" w:hAnsiTheme="majorBidi" w:cstheme="majorBidi"/>
        </w:rPr>
        <w:t>:</w:t>
      </w:r>
      <w:r w:rsidRPr="00F22689">
        <w:rPr>
          <w:rFonts w:asciiTheme="majorBidi" w:hAnsiTheme="majorBidi" w:cstheme="majorBidi"/>
        </w:rPr>
        <w:t xml:space="preserve"> The health implications of consuming fried foods are a major concern, particularly in relation to cardiovascular health. Gadiraju et al. (2015) reviewed the link between fried food consumption and increased cardiovascular disease risks, emphasizing that frying with certain oils can exacerbate these risks due to the formation of unhealthy compounds. Additionally, Guillen and Uriarte (2012) studied the impact of prolonged heating on the formation of aldehydes in oils, which are known to be toxic and contribute to long-term health issues such as liver damage and cancer.</w:t>
      </w:r>
    </w:p>
    <w:p w14:paraId="0735044E" w14:textId="77777777" w:rsidR="00CE26D1" w:rsidRPr="00F22689" w:rsidRDefault="00CE26D1">
      <w:pPr>
        <w:pStyle w:val="NormalWeb"/>
        <w:spacing w:before="0" w:beforeAutospacing="0" w:after="120" w:afterAutospacing="0"/>
        <w:jc w:val="both"/>
        <w:rPr>
          <w:rFonts w:asciiTheme="majorBidi" w:hAnsiTheme="majorBidi" w:cstheme="majorBidi"/>
        </w:rPr>
        <w:pPrChange w:id="91" w:author="Maurice Ndikontar" w:date="2025-05-01T19:19:00Z" w16du:dateUtc="2025-05-01T18:19:00Z">
          <w:pPr>
            <w:pStyle w:val="NormalWeb"/>
            <w:jc w:val="both"/>
          </w:pPr>
        </w:pPrChange>
      </w:pPr>
      <w:r w:rsidRPr="00F22689">
        <w:rPr>
          <w:rFonts w:asciiTheme="majorBidi" w:hAnsiTheme="majorBidi" w:cstheme="majorBidi"/>
        </w:rPr>
        <w:t xml:space="preserve">In response to these concerns, many studies have focused on strategies to preserve oil quality during frying. </w:t>
      </w:r>
      <w:proofErr w:type="spellStart"/>
      <w:r w:rsidRPr="00F22689">
        <w:rPr>
          <w:rFonts w:asciiTheme="majorBidi" w:hAnsiTheme="majorBidi" w:cstheme="majorBidi"/>
        </w:rPr>
        <w:t>Marmesat</w:t>
      </w:r>
      <w:proofErr w:type="spellEnd"/>
      <w:r w:rsidRPr="00F22689">
        <w:rPr>
          <w:rFonts w:asciiTheme="majorBidi" w:hAnsiTheme="majorBidi" w:cstheme="majorBidi"/>
        </w:rPr>
        <w:t xml:space="preserve"> et al. (2010) examined the role of natural and synthetic antioxidants in preventing oil degradation and maintaining the nutritional quality of fried foods. These antioxidants can help mitigate the harmful effects of oxidation, preserving both the health benefits of the oil and the quality of the fried food.</w:t>
      </w:r>
    </w:p>
    <w:p w14:paraId="17F2E467" w14:textId="7707C36F" w:rsidR="00CE26D1" w:rsidRPr="00F22689" w:rsidRDefault="00CE26D1">
      <w:pPr>
        <w:pStyle w:val="NormalWeb"/>
        <w:spacing w:before="0" w:beforeAutospacing="0" w:after="120" w:afterAutospacing="0"/>
        <w:jc w:val="both"/>
        <w:rPr>
          <w:rFonts w:asciiTheme="majorBidi" w:hAnsiTheme="majorBidi" w:cstheme="majorBidi"/>
        </w:rPr>
        <w:pPrChange w:id="92" w:author="Maurice Ndikontar" w:date="2025-05-01T19:20:00Z" w16du:dateUtc="2025-05-01T18:20:00Z">
          <w:pPr>
            <w:pStyle w:val="NormalWeb"/>
            <w:jc w:val="both"/>
          </w:pPr>
        </w:pPrChange>
      </w:pPr>
      <w:r w:rsidRPr="00F22689">
        <w:rPr>
          <w:rStyle w:val="Strong"/>
          <w:rFonts w:asciiTheme="majorBidi" w:hAnsiTheme="majorBidi" w:cstheme="majorBidi"/>
        </w:rPr>
        <w:t xml:space="preserve">Environmental </w:t>
      </w:r>
      <w:del w:id="93" w:author="Maurice Ndikontar" w:date="2025-05-01T19:20:00Z" w16du:dateUtc="2025-05-01T18:20:00Z">
        <w:r w:rsidRPr="00F22689" w:rsidDel="002A11C3">
          <w:rPr>
            <w:rStyle w:val="Strong"/>
            <w:rFonts w:asciiTheme="majorBidi" w:hAnsiTheme="majorBidi" w:cstheme="majorBidi"/>
          </w:rPr>
          <w:delText>Considerations</w:delText>
        </w:r>
      </w:del>
      <w:ins w:id="94" w:author="Maurice Ndikontar" w:date="2025-05-01T19:20:00Z" w16du:dateUtc="2025-05-01T18:20:00Z">
        <w:r w:rsidR="002A11C3">
          <w:rPr>
            <w:rStyle w:val="Strong"/>
            <w:rFonts w:asciiTheme="majorBidi" w:hAnsiTheme="majorBidi" w:cstheme="majorBidi"/>
          </w:rPr>
          <w:t>c</w:t>
        </w:r>
        <w:r w:rsidR="002A11C3" w:rsidRPr="00F22689">
          <w:rPr>
            <w:rStyle w:val="Strong"/>
            <w:rFonts w:asciiTheme="majorBidi" w:hAnsiTheme="majorBidi" w:cstheme="majorBidi"/>
          </w:rPr>
          <w:t>onsiderations</w:t>
        </w:r>
      </w:ins>
      <w:r w:rsidRPr="00F22689">
        <w:rPr>
          <w:rStyle w:val="Strong"/>
          <w:rFonts w:asciiTheme="majorBidi" w:hAnsiTheme="majorBidi" w:cstheme="majorBidi"/>
        </w:rPr>
        <w:t>:</w:t>
      </w:r>
      <w:r w:rsidRPr="00F22689">
        <w:rPr>
          <w:rFonts w:asciiTheme="majorBidi" w:hAnsiTheme="majorBidi" w:cstheme="majorBidi"/>
        </w:rPr>
        <w:t xml:space="preserve"> The environmental impact of frying oils is another critical aspect. Zhao et al. (2023) explored the emission of volatile organic compounds from cooking oils, shedding light on how frying not only affects food quality but also contributes to air pollution. The emission of these compounds can degrade air quality, presenting additional environmental and health risks, particularly in industrial or commercial cooking settings.</w:t>
      </w:r>
    </w:p>
    <w:p w14:paraId="5C310282" w14:textId="079B61B0" w:rsidR="00CE26D1" w:rsidRPr="00F22689" w:rsidRDefault="00CE26D1">
      <w:pPr>
        <w:pStyle w:val="NormalWeb"/>
        <w:spacing w:before="0" w:beforeAutospacing="0" w:after="120" w:afterAutospacing="0"/>
        <w:jc w:val="both"/>
        <w:rPr>
          <w:rFonts w:asciiTheme="majorBidi" w:hAnsiTheme="majorBidi" w:cstheme="majorBidi"/>
        </w:rPr>
        <w:pPrChange w:id="95" w:author="Maurice Ndikontar" w:date="2025-05-01T19:23:00Z" w16du:dateUtc="2025-05-01T18:23:00Z">
          <w:pPr>
            <w:pStyle w:val="NormalWeb"/>
            <w:jc w:val="both"/>
          </w:pPr>
        </w:pPrChange>
      </w:pPr>
      <w:r w:rsidRPr="00F22689">
        <w:rPr>
          <w:rStyle w:val="Strong"/>
          <w:rFonts w:asciiTheme="majorBidi" w:hAnsiTheme="majorBidi" w:cstheme="majorBidi"/>
        </w:rPr>
        <w:t xml:space="preserve">Monitoring and </w:t>
      </w:r>
      <w:del w:id="96" w:author="Maurice Ndikontar" w:date="2025-05-01T19:21:00Z" w16du:dateUtc="2025-05-01T18:21:00Z">
        <w:r w:rsidRPr="00F22689" w:rsidDel="00B10162">
          <w:rPr>
            <w:rStyle w:val="Strong"/>
            <w:rFonts w:asciiTheme="majorBidi" w:hAnsiTheme="majorBidi" w:cstheme="majorBidi"/>
          </w:rPr>
          <w:delText xml:space="preserve">Regulation </w:delText>
        </w:r>
      </w:del>
      <w:ins w:id="97" w:author="Maurice Ndikontar" w:date="2025-05-01T19:21:00Z" w16du:dateUtc="2025-05-01T18:21:00Z">
        <w:r w:rsidR="00B10162">
          <w:rPr>
            <w:rStyle w:val="Strong"/>
            <w:rFonts w:asciiTheme="majorBidi" w:hAnsiTheme="majorBidi" w:cstheme="majorBidi"/>
          </w:rPr>
          <w:t>r</w:t>
        </w:r>
        <w:r w:rsidR="00B10162" w:rsidRPr="00F22689">
          <w:rPr>
            <w:rStyle w:val="Strong"/>
            <w:rFonts w:asciiTheme="majorBidi" w:hAnsiTheme="majorBidi" w:cstheme="majorBidi"/>
          </w:rPr>
          <w:t>egulati</w:t>
        </w:r>
      </w:ins>
      <w:ins w:id="98" w:author="Maurice Ndikontar" w:date="2025-05-01T19:22:00Z" w16du:dateUtc="2025-05-01T18:22:00Z">
        <w:r w:rsidR="00B10162">
          <w:rPr>
            <w:rStyle w:val="Strong"/>
            <w:rFonts w:asciiTheme="majorBidi" w:hAnsiTheme="majorBidi" w:cstheme="majorBidi"/>
          </w:rPr>
          <w:t>ng</w:t>
        </w:r>
      </w:ins>
      <w:del w:id="99" w:author="Maurice Ndikontar" w:date="2025-05-01T19:22:00Z" w16du:dateUtc="2025-05-01T18:22:00Z">
        <w:r w:rsidRPr="00F22689" w:rsidDel="00B10162">
          <w:rPr>
            <w:rStyle w:val="Strong"/>
            <w:rFonts w:asciiTheme="majorBidi" w:hAnsiTheme="majorBidi" w:cstheme="majorBidi"/>
          </w:rPr>
          <w:delText>of</w:delText>
        </w:r>
      </w:del>
      <w:r w:rsidRPr="00F22689">
        <w:rPr>
          <w:rStyle w:val="Strong"/>
          <w:rFonts w:asciiTheme="majorBidi" w:hAnsiTheme="majorBidi" w:cstheme="majorBidi"/>
        </w:rPr>
        <w:t xml:space="preserve"> </w:t>
      </w:r>
      <w:del w:id="100" w:author="Maurice Ndikontar" w:date="2025-05-01T19:21:00Z" w16du:dateUtc="2025-05-01T18:21:00Z">
        <w:r w:rsidRPr="00F22689" w:rsidDel="00B10162">
          <w:rPr>
            <w:rStyle w:val="Strong"/>
            <w:rFonts w:asciiTheme="majorBidi" w:hAnsiTheme="majorBidi" w:cstheme="majorBidi"/>
          </w:rPr>
          <w:delText xml:space="preserve">Frying </w:delText>
        </w:r>
      </w:del>
      <w:ins w:id="101" w:author="Maurice Ndikontar" w:date="2025-05-01T19:21:00Z" w16du:dateUtc="2025-05-01T18:21:00Z">
        <w:r w:rsidR="00B10162">
          <w:rPr>
            <w:rStyle w:val="Strong"/>
            <w:rFonts w:asciiTheme="majorBidi" w:hAnsiTheme="majorBidi" w:cstheme="majorBidi"/>
          </w:rPr>
          <w:t>f</w:t>
        </w:r>
        <w:r w:rsidR="00B10162" w:rsidRPr="00F22689">
          <w:rPr>
            <w:rStyle w:val="Strong"/>
            <w:rFonts w:asciiTheme="majorBidi" w:hAnsiTheme="majorBidi" w:cstheme="majorBidi"/>
          </w:rPr>
          <w:t xml:space="preserve">rying </w:t>
        </w:r>
      </w:ins>
      <w:del w:id="102" w:author="Maurice Ndikontar" w:date="2025-05-01T19:21:00Z" w16du:dateUtc="2025-05-01T18:21:00Z">
        <w:r w:rsidRPr="00F22689" w:rsidDel="00B10162">
          <w:rPr>
            <w:rStyle w:val="Strong"/>
            <w:rFonts w:asciiTheme="majorBidi" w:hAnsiTheme="majorBidi" w:cstheme="majorBidi"/>
          </w:rPr>
          <w:delText>Oils</w:delText>
        </w:r>
      </w:del>
      <w:ins w:id="103" w:author="Maurice Ndikontar" w:date="2025-05-01T19:21:00Z" w16du:dateUtc="2025-05-01T18:21:00Z">
        <w:r w:rsidR="00B10162">
          <w:rPr>
            <w:rStyle w:val="Strong"/>
            <w:rFonts w:asciiTheme="majorBidi" w:hAnsiTheme="majorBidi" w:cstheme="majorBidi"/>
          </w:rPr>
          <w:t>o</w:t>
        </w:r>
        <w:r w:rsidR="00B10162" w:rsidRPr="00F22689">
          <w:rPr>
            <w:rStyle w:val="Strong"/>
            <w:rFonts w:asciiTheme="majorBidi" w:hAnsiTheme="majorBidi" w:cstheme="majorBidi"/>
          </w:rPr>
          <w:t>ils</w:t>
        </w:r>
      </w:ins>
      <w:r w:rsidRPr="00F22689">
        <w:rPr>
          <w:rStyle w:val="Strong"/>
          <w:rFonts w:asciiTheme="majorBidi" w:hAnsiTheme="majorBidi" w:cstheme="majorBidi"/>
        </w:rPr>
        <w:t>:</w:t>
      </w:r>
      <w:r w:rsidRPr="00F22689">
        <w:rPr>
          <w:rFonts w:asciiTheme="majorBidi" w:hAnsiTheme="majorBidi" w:cstheme="majorBidi"/>
        </w:rPr>
        <w:t xml:space="preserve"> Monitoring the quality of used frying oils is essential for ensuring food safety and preventing health risks. </w:t>
      </w:r>
      <w:proofErr w:type="spellStart"/>
      <w:r w:rsidRPr="00F22689">
        <w:rPr>
          <w:rFonts w:asciiTheme="majorBidi" w:hAnsiTheme="majorBidi" w:cstheme="majorBidi"/>
        </w:rPr>
        <w:t>Kazimierska</w:t>
      </w:r>
      <w:proofErr w:type="spellEnd"/>
      <w:r w:rsidRPr="00F22689">
        <w:rPr>
          <w:rFonts w:asciiTheme="majorBidi" w:hAnsiTheme="majorBidi" w:cstheme="majorBidi"/>
        </w:rPr>
        <w:t xml:space="preserve"> et al. (2018) focused on methods for assessing the quality of used frying oils, highlighting the importance of regular monitoring to detect the formation of toxic compounds and prevent their consumption. Regulatory frameworks that establish safety and quality standards for frying oils play a key role in safeguarding consumer health. Firestone (2007) discussed the importance of regulatory guidelines in ensuring that frying oils meet safety standards and do not pose risks to public health.</w:t>
      </w:r>
    </w:p>
    <w:p w14:paraId="5F3A0CD1" w14:textId="2D94DFAF" w:rsidR="00CE26D1" w:rsidRPr="00F22689" w:rsidRDefault="00CE26D1">
      <w:pPr>
        <w:pStyle w:val="NormalWeb"/>
        <w:spacing w:before="0" w:beforeAutospacing="0" w:after="120" w:afterAutospacing="0"/>
        <w:jc w:val="both"/>
        <w:rPr>
          <w:rFonts w:asciiTheme="majorBidi" w:hAnsiTheme="majorBidi" w:cstheme="majorBidi"/>
        </w:rPr>
        <w:pPrChange w:id="104" w:author="Maurice Ndikontar" w:date="2025-05-01T19:23:00Z" w16du:dateUtc="2025-05-01T18:23:00Z">
          <w:pPr>
            <w:pStyle w:val="NormalWeb"/>
            <w:jc w:val="both"/>
          </w:pPr>
        </w:pPrChange>
      </w:pPr>
      <w:commentRangeStart w:id="105"/>
      <w:r w:rsidRPr="00F22689">
        <w:rPr>
          <w:rFonts w:asciiTheme="majorBidi" w:hAnsiTheme="majorBidi" w:cstheme="majorBidi"/>
        </w:rPr>
        <w:t>The regulation and health impact of frying oils are integral to ensuring the safety and nutritional quality of fried foods. Frying oils undergo significant chemical changes during cooking, leading to the formation of harmful byproducts that can affect both oil quality and consumer health. Understanding these processes and implementing effective quality control measures, including the use of antioxidants and monitoring of oil degradation, are essential for minimizing the health risks associated with fried food consumption. Additionally, regulatory frameworks and ongoing research into the environmental and health impacts of frying oils are crucial for improving food safety and public health outcomes</w:t>
      </w:r>
      <w:commentRangeEnd w:id="105"/>
      <w:r w:rsidR="00B10162">
        <w:rPr>
          <w:rStyle w:val="CommentReference"/>
          <w:rFonts w:asciiTheme="minorHAnsi" w:eastAsiaTheme="minorHAnsi" w:hAnsiTheme="minorHAnsi" w:cstheme="minorBidi"/>
          <w:lang w:eastAsia="en-US"/>
        </w:rPr>
        <w:commentReference w:id="105"/>
      </w:r>
      <w:r w:rsidRPr="00F22689">
        <w:rPr>
          <w:rFonts w:asciiTheme="majorBidi" w:hAnsiTheme="majorBidi" w:cstheme="majorBidi"/>
        </w:rPr>
        <w:t>.</w:t>
      </w:r>
    </w:p>
    <w:p w14:paraId="52CBB443" w14:textId="5DCDAA8E" w:rsidR="00A26632" w:rsidRPr="00F22689" w:rsidDel="00B10162" w:rsidRDefault="00A26632">
      <w:pPr>
        <w:pStyle w:val="Title"/>
        <w:spacing w:after="120"/>
        <w:jc w:val="both"/>
        <w:rPr>
          <w:del w:id="106" w:author="Maurice Ndikontar" w:date="2025-05-01T19:24:00Z" w16du:dateUtc="2025-05-01T18:24:00Z"/>
          <w:rStyle w:val="Strong"/>
          <w:rFonts w:asciiTheme="majorBidi" w:hAnsiTheme="majorBidi" w:cs="Times New Roman"/>
          <w:spacing w:val="0"/>
          <w:kern w:val="0"/>
          <w:sz w:val="24"/>
          <w:szCs w:val="24"/>
          <w:rtl/>
          <w:lang w:eastAsia="en-GB"/>
        </w:rPr>
        <w:pPrChange w:id="107" w:author="Maurice Ndikontar" w:date="2025-05-01T18:42:00Z" w16du:dateUtc="2025-05-01T17:42:00Z">
          <w:pPr>
            <w:pStyle w:val="Title"/>
            <w:jc w:val="both"/>
          </w:pPr>
        </w:pPrChange>
      </w:pPr>
    </w:p>
    <w:p w14:paraId="1470B84B" w14:textId="79D270C0" w:rsidR="00984F45" w:rsidRPr="00F22689" w:rsidRDefault="00984F45">
      <w:pPr>
        <w:pStyle w:val="Heading3"/>
        <w:spacing w:before="0" w:beforeAutospacing="0" w:after="120" w:afterAutospacing="0"/>
        <w:jc w:val="both"/>
        <w:rPr>
          <w:rFonts w:asciiTheme="majorBidi" w:hAnsiTheme="majorBidi" w:cstheme="majorBidi"/>
          <w:sz w:val="24"/>
          <w:szCs w:val="24"/>
        </w:rPr>
        <w:pPrChange w:id="108" w:author="Maurice Ndikontar" w:date="2025-05-01T19:25:00Z" w16du:dateUtc="2025-05-01T18:25:00Z">
          <w:pPr>
            <w:pStyle w:val="Heading3"/>
            <w:jc w:val="both"/>
          </w:pPr>
        </w:pPrChange>
      </w:pPr>
      <w:r w:rsidRPr="00F22689">
        <w:rPr>
          <w:rFonts w:asciiTheme="majorBidi" w:hAnsiTheme="majorBidi" w:cstheme="majorBidi"/>
          <w:sz w:val="24"/>
          <w:szCs w:val="24"/>
        </w:rPr>
        <w:t xml:space="preserve">Synthesis of </w:t>
      </w:r>
      <w:del w:id="109" w:author="Maurice Ndikontar" w:date="2025-05-01T19:25:00Z" w16du:dateUtc="2025-05-01T18:25:00Z">
        <w:r w:rsidRPr="00F22689" w:rsidDel="00B10162">
          <w:rPr>
            <w:rFonts w:asciiTheme="majorBidi" w:hAnsiTheme="majorBidi" w:cstheme="majorBidi"/>
            <w:sz w:val="24"/>
            <w:szCs w:val="24"/>
          </w:rPr>
          <w:delText xml:space="preserve">Glycidyl </w:delText>
        </w:r>
      </w:del>
      <w:ins w:id="110" w:author="Maurice Ndikontar" w:date="2025-05-01T19:25:00Z" w16du:dateUtc="2025-05-01T18:25:00Z">
        <w:r w:rsidR="00B10162">
          <w:rPr>
            <w:rFonts w:asciiTheme="majorBidi" w:hAnsiTheme="majorBidi" w:cstheme="majorBidi"/>
            <w:sz w:val="24"/>
            <w:szCs w:val="24"/>
          </w:rPr>
          <w:t>g</w:t>
        </w:r>
        <w:r w:rsidR="00B10162" w:rsidRPr="00F22689">
          <w:rPr>
            <w:rFonts w:asciiTheme="majorBidi" w:hAnsiTheme="majorBidi" w:cstheme="majorBidi"/>
            <w:sz w:val="24"/>
            <w:szCs w:val="24"/>
          </w:rPr>
          <w:t xml:space="preserve">lycidyl </w:t>
        </w:r>
      </w:ins>
      <w:del w:id="111" w:author="Maurice Ndikontar" w:date="2025-05-01T19:25:00Z" w16du:dateUtc="2025-05-01T18:25:00Z">
        <w:r w:rsidRPr="00F22689" w:rsidDel="00B10162">
          <w:rPr>
            <w:rFonts w:asciiTheme="majorBidi" w:hAnsiTheme="majorBidi" w:cstheme="majorBidi"/>
            <w:sz w:val="24"/>
            <w:szCs w:val="24"/>
          </w:rPr>
          <w:delText xml:space="preserve">Ethers </w:delText>
        </w:r>
      </w:del>
      <w:ins w:id="112" w:author="Maurice Ndikontar" w:date="2025-05-01T19:25:00Z" w16du:dateUtc="2025-05-01T18:25:00Z">
        <w:r w:rsidR="00B10162">
          <w:rPr>
            <w:rFonts w:asciiTheme="majorBidi" w:hAnsiTheme="majorBidi" w:cstheme="majorBidi"/>
            <w:sz w:val="24"/>
            <w:szCs w:val="24"/>
          </w:rPr>
          <w:t>e</w:t>
        </w:r>
        <w:r w:rsidR="00B10162" w:rsidRPr="00F22689">
          <w:rPr>
            <w:rFonts w:asciiTheme="majorBidi" w:hAnsiTheme="majorBidi" w:cstheme="majorBidi"/>
            <w:sz w:val="24"/>
            <w:szCs w:val="24"/>
          </w:rPr>
          <w:t xml:space="preserve">thers </w:t>
        </w:r>
      </w:ins>
      <w:r w:rsidRPr="00F22689">
        <w:rPr>
          <w:rFonts w:asciiTheme="majorBidi" w:hAnsiTheme="majorBidi" w:cstheme="majorBidi"/>
          <w:sz w:val="24"/>
          <w:szCs w:val="24"/>
        </w:rPr>
        <w:t xml:space="preserve">from </w:t>
      </w:r>
      <w:del w:id="113" w:author="Maurice Ndikontar" w:date="2025-05-01T19:25:00Z" w16du:dateUtc="2025-05-01T18:25:00Z">
        <w:r w:rsidRPr="00F22689" w:rsidDel="00B10162">
          <w:rPr>
            <w:rFonts w:asciiTheme="majorBidi" w:hAnsiTheme="majorBidi" w:cstheme="majorBidi"/>
            <w:sz w:val="24"/>
            <w:szCs w:val="24"/>
          </w:rPr>
          <w:delText xml:space="preserve">Vegetable </w:delText>
        </w:r>
      </w:del>
      <w:ins w:id="114" w:author="Maurice Ndikontar" w:date="2025-05-01T19:25:00Z" w16du:dateUtc="2025-05-01T18:25:00Z">
        <w:r w:rsidR="00B10162">
          <w:rPr>
            <w:rFonts w:asciiTheme="majorBidi" w:hAnsiTheme="majorBidi" w:cstheme="majorBidi"/>
            <w:sz w:val="24"/>
            <w:szCs w:val="24"/>
          </w:rPr>
          <w:t>v</w:t>
        </w:r>
        <w:r w:rsidR="00B10162" w:rsidRPr="00F22689">
          <w:rPr>
            <w:rFonts w:asciiTheme="majorBidi" w:hAnsiTheme="majorBidi" w:cstheme="majorBidi"/>
            <w:sz w:val="24"/>
            <w:szCs w:val="24"/>
          </w:rPr>
          <w:t xml:space="preserve">egetable </w:t>
        </w:r>
      </w:ins>
      <w:del w:id="115" w:author="Maurice Ndikontar" w:date="2025-05-01T19:25:00Z" w16du:dateUtc="2025-05-01T18:25:00Z">
        <w:r w:rsidRPr="00F22689" w:rsidDel="00B10162">
          <w:rPr>
            <w:rFonts w:asciiTheme="majorBidi" w:hAnsiTheme="majorBidi" w:cstheme="majorBidi"/>
            <w:sz w:val="24"/>
            <w:szCs w:val="24"/>
          </w:rPr>
          <w:delText xml:space="preserve">Oils </w:delText>
        </w:r>
      </w:del>
      <w:ins w:id="116" w:author="Maurice Ndikontar" w:date="2025-05-01T19:25:00Z" w16du:dateUtc="2025-05-01T18:25:00Z">
        <w:r w:rsidR="00B10162">
          <w:rPr>
            <w:rFonts w:asciiTheme="majorBidi" w:hAnsiTheme="majorBidi" w:cstheme="majorBidi"/>
            <w:sz w:val="24"/>
            <w:szCs w:val="24"/>
          </w:rPr>
          <w:t>o</w:t>
        </w:r>
        <w:r w:rsidR="00B10162" w:rsidRPr="00F22689">
          <w:rPr>
            <w:rFonts w:asciiTheme="majorBidi" w:hAnsiTheme="majorBidi" w:cstheme="majorBidi"/>
            <w:sz w:val="24"/>
            <w:szCs w:val="24"/>
          </w:rPr>
          <w:t xml:space="preserve">ils </w:t>
        </w:r>
      </w:ins>
      <w:r w:rsidRPr="00F22689">
        <w:rPr>
          <w:rFonts w:asciiTheme="majorBidi" w:hAnsiTheme="majorBidi" w:cstheme="majorBidi"/>
          <w:sz w:val="24"/>
          <w:szCs w:val="24"/>
        </w:rPr>
        <w:t xml:space="preserve">and </w:t>
      </w:r>
      <w:del w:id="117" w:author="Maurice Ndikontar" w:date="2025-05-01T19:25:00Z" w16du:dateUtc="2025-05-01T18:25:00Z">
        <w:r w:rsidRPr="00F22689" w:rsidDel="00B10162">
          <w:rPr>
            <w:rFonts w:asciiTheme="majorBidi" w:hAnsiTheme="majorBidi" w:cstheme="majorBidi"/>
            <w:sz w:val="24"/>
            <w:szCs w:val="24"/>
          </w:rPr>
          <w:delText xml:space="preserve">Their </w:delText>
        </w:r>
      </w:del>
      <w:ins w:id="118" w:author="Maurice Ndikontar" w:date="2025-05-01T19:25:00Z" w16du:dateUtc="2025-05-01T18:25:00Z">
        <w:r w:rsidR="00B10162">
          <w:rPr>
            <w:rFonts w:asciiTheme="majorBidi" w:hAnsiTheme="majorBidi" w:cstheme="majorBidi"/>
            <w:sz w:val="24"/>
            <w:szCs w:val="24"/>
          </w:rPr>
          <w:t>t</w:t>
        </w:r>
        <w:r w:rsidR="00B10162" w:rsidRPr="00F22689">
          <w:rPr>
            <w:rFonts w:asciiTheme="majorBidi" w:hAnsiTheme="majorBidi" w:cstheme="majorBidi"/>
            <w:sz w:val="24"/>
            <w:szCs w:val="24"/>
          </w:rPr>
          <w:t xml:space="preserve">heir </w:t>
        </w:r>
      </w:ins>
      <w:del w:id="119" w:author="Maurice Ndikontar" w:date="2025-05-01T19:25:00Z" w16du:dateUtc="2025-05-01T18:25:00Z">
        <w:r w:rsidRPr="00F22689" w:rsidDel="00B10162">
          <w:rPr>
            <w:rFonts w:asciiTheme="majorBidi" w:hAnsiTheme="majorBidi" w:cstheme="majorBidi"/>
            <w:sz w:val="24"/>
            <w:szCs w:val="24"/>
          </w:rPr>
          <w:delText xml:space="preserve">Applications </w:delText>
        </w:r>
      </w:del>
      <w:ins w:id="120" w:author="Maurice Ndikontar" w:date="2025-05-01T19:25:00Z" w16du:dateUtc="2025-05-01T18:25:00Z">
        <w:r w:rsidR="00B10162">
          <w:rPr>
            <w:rFonts w:asciiTheme="majorBidi" w:hAnsiTheme="majorBidi" w:cstheme="majorBidi"/>
            <w:sz w:val="24"/>
            <w:szCs w:val="24"/>
          </w:rPr>
          <w:t>a</w:t>
        </w:r>
        <w:r w:rsidR="00B10162" w:rsidRPr="00F22689">
          <w:rPr>
            <w:rFonts w:asciiTheme="majorBidi" w:hAnsiTheme="majorBidi" w:cstheme="majorBidi"/>
            <w:sz w:val="24"/>
            <w:szCs w:val="24"/>
          </w:rPr>
          <w:t xml:space="preserve">pplications </w:t>
        </w:r>
      </w:ins>
      <w:r w:rsidRPr="00F22689">
        <w:rPr>
          <w:rFonts w:asciiTheme="majorBidi" w:hAnsiTheme="majorBidi" w:cstheme="majorBidi"/>
          <w:sz w:val="24"/>
          <w:szCs w:val="24"/>
        </w:rPr>
        <w:t xml:space="preserve">in </w:t>
      </w:r>
      <w:del w:id="121" w:author="Maurice Ndikontar" w:date="2025-05-01T19:25:00Z" w16du:dateUtc="2025-05-01T18:25:00Z">
        <w:r w:rsidRPr="00F22689" w:rsidDel="00B10162">
          <w:rPr>
            <w:rFonts w:asciiTheme="majorBidi" w:hAnsiTheme="majorBidi" w:cstheme="majorBidi"/>
            <w:sz w:val="24"/>
            <w:szCs w:val="24"/>
          </w:rPr>
          <w:delText>Polyurethanes</w:delText>
        </w:r>
      </w:del>
      <w:ins w:id="122" w:author="Maurice Ndikontar" w:date="2025-05-01T19:25:00Z" w16du:dateUtc="2025-05-01T18:25:00Z">
        <w:r w:rsidR="00B10162">
          <w:rPr>
            <w:rFonts w:asciiTheme="majorBidi" w:hAnsiTheme="majorBidi" w:cstheme="majorBidi"/>
            <w:sz w:val="24"/>
            <w:szCs w:val="24"/>
          </w:rPr>
          <w:t>p</w:t>
        </w:r>
        <w:r w:rsidR="00B10162" w:rsidRPr="00F22689">
          <w:rPr>
            <w:rFonts w:asciiTheme="majorBidi" w:hAnsiTheme="majorBidi" w:cstheme="majorBidi"/>
            <w:sz w:val="24"/>
            <w:szCs w:val="24"/>
          </w:rPr>
          <w:t>olyurethanes</w:t>
        </w:r>
      </w:ins>
    </w:p>
    <w:p w14:paraId="435AC294" w14:textId="77777777" w:rsidR="00984F45" w:rsidRPr="00F22689" w:rsidRDefault="00984F45">
      <w:pPr>
        <w:pStyle w:val="NormalWeb"/>
        <w:spacing w:before="0" w:beforeAutospacing="0" w:after="120" w:afterAutospacing="0"/>
        <w:jc w:val="both"/>
        <w:rPr>
          <w:rFonts w:asciiTheme="majorBidi" w:hAnsiTheme="majorBidi" w:cstheme="majorBidi"/>
        </w:rPr>
        <w:pPrChange w:id="123" w:author="Maurice Ndikontar" w:date="2025-05-01T19:25:00Z" w16du:dateUtc="2025-05-01T18:25:00Z">
          <w:pPr>
            <w:pStyle w:val="NormalWeb"/>
            <w:jc w:val="both"/>
          </w:pPr>
        </w:pPrChange>
      </w:pPr>
      <w:r w:rsidRPr="00F22689">
        <w:rPr>
          <w:rFonts w:asciiTheme="majorBidi" w:hAnsiTheme="majorBidi" w:cstheme="majorBidi"/>
        </w:rPr>
        <w:t xml:space="preserve">The conversion of vegetable oils into glycidyl ethers, primarily through epoxidation and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offers a promising pathway for creating functionalized oils with enhanced </w:t>
      </w:r>
      <w:r w:rsidRPr="00F22689">
        <w:rPr>
          <w:rFonts w:asciiTheme="majorBidi" w:hAnsiTheme="majorBidi" w:cstheme="majorBidi"/>
        </w:rPr>
        <w:lastRenderedPageBreak/>
        <w:t xml:space="preserve">reactivity, suitable for various polymeric systems, including epoxy resins. This transformation significantly contributes to the development of sustainable materials with applications across industries like coatings, foams, composites, and adhesives. Below is an integrated overview of key studies focusing on the epoxidation of vegetable oils, the subsequent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process, and their integration into polyurethane materials.</w:t>
      </w:r>
    </w:p>
    <w:p w14:paraId="0BE77D7D" w14:textId="63066C6F" w:rsidR="00984F45" w:rsidRPr="0072586C" w:rsidRDefault="00984F45">
      <w:pPr>
        <w:spacing w:after="120"/>
        <w:rPr>
          <w:rFonts w:ascii="Times New Roman" w:hAnsi="Times New Roman" w:cs="Times New Roman"/>
          <w:sz w:val="24"/>
          <w:szCs w:val="24"/>
          <w:rPrChange w:id="124" w:author="Maurice Ndikontar" w:date="2025-05-01T18:40:00Z" w16du:dateUtc="2025-05-01T17:40:00Z">
            <w:rPr/>
          </w:rPrChange>
        </w:rPr>
        <w:pPrChange w:id="125" w:author="Maurice Ndikontar" w:date="2025-05-01T18:42:00Z" w16du:dateUtc="2025-05-01T17:42:00Z">
          <w:pPr>
            <w:pStyle w:val="Heading4"/>
            <w:jc w:val="both"/>
          </w:pPr>
        </w:pPrChange>
      </w:pPr>
      <w:commentRangeStart w:id="126"/>
      <w:r w:rsidRPr="0072586C">
        <w:rPr>
          <w:rFonts w:ascii="Times New Roman" w:hAnsi="Times New Roman" w:cs="Times New Roman"/>
          <w:sz w:val="24"/>
          <w:szCs w:val="24"/>
          <w:rPrChange w:id="127" w:author="Maurice Ndikontar" w:date="2025-05-01T18:40:00Z" w16du:dateUtc="2025-05-01T17:40:00Z">
            <w:rPr/>
          </w:rPrChange>
        </w:rPr>
        <w:t xml:space="preserve">3.1 </w:t>
      </w:r>
      <w:commentRangeEnd w:id="126"/>
      <w:r w:rsidR="002504F1">
        <w:rPr>
          <w:rStyle w:val="CommentReference"/>
        </w:rPr>
        <w:commentReference w:id="126"/>
      </w:r>
      <w:r w:rsidRPr="0072586C">
        <w:rPr>
          <w:rFonts w:ascii="Times New Roman" w:hAnsi="Times New Roman" w:cs="Times New Roman"/>
          <w:sz w:val="24"/>
          <w:szCs w:val="24"/>
          <w:rPrChange w:id="128" w:author="Maurice Ndikontar" w:date="2025-05-01T18:40:00Z" w16du:dateUtc="2025-05-01T17:40:00Z">
            <w:rPr/>
          </w:rPrChange>
        </w:rPr>
        <w:t xml:space="preserve">Epoxidation </w:t>
      </w:r>
      <w:del w:id="129" w:author="Maurice Ndikontar" w:date="2025-05-01T18:40:00Z" w16du:dateUtc="2025-05-01T17:40:00Z">
        <w:r w:rsidRPr="0072586C" w:rsidDel="0072586C">
          <w:rPr>
            <w:rFonts w:ascii="Times New Roman" w:hAnsi="Times New Roman" w:cs="Times New Roman"/>
            <w:sz w:val="24"/>
            <w:szCs w:val="24"/>
            <w:rPrChange w:id="130" w:author="Maurice Ndikontar" w:date="2025-05-01T18:40:00Z" w16du:dateUtc="2025-05-01T17:40:00Z">
              <w:rPr/>
            </w:rPrChange>
          </w:rPr>
          <w:delText>Process</w:delText>
        </w:r>
      </w:del>
      <w:ins w:id="131" w:author="Maurice Ndikontar" w:date="2025-05-01T18:40:00Z" w16du:dateUtc="2025-05-01T17:40:00Z">
        <w:r w:rsidR="0072586C">
          <w:rPr>
            <w:rFonts w:ascii="Times New Roman" w:hAnsi="Times New Roman" w:cs="Times New Roman"/>
            <w:sz w:val="24"/>
            <w:szCs w:val="24"/>
          </w:rPr>
          <w:t>p</w:t>
        </w:r>
        <w:r w:rsidR="0072586C" w:rsidRPr="0072586C">
          <w:rPr>
            <w:rFonts w:ascii="Times New Roman" w:hAnsi="Times New Roman" w:cs="Times New Roman"/>
            <w:sz w:val="24"/>
            <w:szCs w:val="24"/>
            <w:rPrChange w:id="132" w:author="Maurice Ndikontar" w:date="2025-05-01T18:40:00Z" w16du:dateUtc="2025-05-01T17:40:00Z">
              <w:rPr/>
            </w:rPrChange>
          </w:rPr>
          <w:t>rocess</w:t>
        </w:r>
      </w:ins>
    </w:p>
    <w:p w14:paraId="4AC5D018" w14:textId="77777777" w:rsidR="00984F45" w:rsidRPr="00F22689" w:rsidRDefault="00984F45">
      <w:pPr>
        <w:pStyle w:val="NormalWeb"/>
        <w:spacing w:before="0" w:beforeAutospacing="0" w:after="120" w:afterAutospacing="0"/>
        <w:jc w:val="both"/>
        <w:rPr>
          <w:rFonts w:asciiTheme="majorBidi" w:hAnsiTheme="majorBidi" w:cstheme="majorBidi"/>
        </w:rPr>
        <w:pPrChange w:id="133" w:author="Maurice Ndikontar" w:date="2025-05-01T19:28:00Z" w16du:dateUtc="2025-05-01T18:28:00Z">
          <w:pPr>
            <w:pStyle w:val="NormalWeb"/>
            <w:jc w:val="both"/>
          </w:pPr>
        </w:pPrChange>
      </w:pPr>
      <w:r w:rsidRPr="00F22689">
        <w:rPr>
          <w:rFonts w:asciiTheme="majorBidi" w:hAnsiTheme="majorBidi" w:cstheme="majorBidi"/>
        </w:rPr>
        <w:t xml:space="preserve">The epoxidation of vegetable oils is the first and crucial step in the synthesis of glycidyl ethers. This process involves the </w:t>
      </w:r>
      <w:commentRangeStart w:id="134"/>
      <w:r w:rsidRPr="00F22689">
        <w:rPr>
          <w:rFonts w:asciiTheme="majorBidi" w:hAnsiTheme="majorBidi" w:cstheme="majorBidi"/>
        </w:rPr>
        <w:t>formation of epoxy (oxirane) rings by introducing an oxygen atom</w:t>
      </w:r>
      <w:commentRangeEnd w:id="134"/>
      <w:r w:rsidR="00B10162">
        <w:rPr>
          <w:rStyle w:val="CommentReference"/>
          <w:rFonts w:asciiTheme="minorHAnsi" w:eastAsiaTheme="minorHAnsi" w:hAnsiTheme="minorHAnsi" w:cstheme="minorBidi"/>
          <w:lang w:eastAsia="en-US"/>
        </w:rPr>
        <w:commentReference w:id="134"/>
      </w:r>
      <w:r w:rsidRPr="00F22689">
        <w:rPr>
          <w:rFonts w:asciiTheme="majorBidi" w:hAnsiTheme="majorBidi" w:cstheme="majorBidi"/>
        </w:rPr>
        <w:t xml:space="preserve"> to the double bonds in the unsaturated fatty acids of vegetable oils. These epoxidized oils possess reactive sites that are critical for subsequent reactions, enhancing the oil's chemical functionality.</w:t>
      </w:r>
    </w:p>
    <w:p w14:paraId="21CCFE97" w14:textId="1FB3982B" w:rsidR="00984F45" w:rsidRPr="00F22689" w:rsidRDefault="00984F45">
      <w:pPr>
        <w:pStyle w:val="NormalWeb"/>
        <w:spacing w:before="0" w:beforeAutospacing="0" w:after="120" w:afterAutospacing="0"/>
        <w:jc w:val="both"/>
        <w:rPr>
          <w:rFonts w:asciiTheme="majorBidi" w:hAnsiTheme="majorBidi" w:cstheme="majorBidi"/>
        </w:rPr>
        <w:pPrChange w:id="135" w:author="Maurice Ndikontar" w:date="2025-05-01T19:29:00Z" w16du:dateUtc="2025-05-01T18:29:00Z">
          <w:pPr>
            <w:pStyle w:val="NormalWeb"/>
            <w:jc w:val="both"/>
          </w:pPr>
        </w:pPrChange>
      </w:pPr>
      <w:r w:rsidRPr="00F22689">
        <w:rPr>
          <w:rFonts w:asciiTheme="majorBidi" w:hAnsiTheme="majorBidi" w:cstheme="majorBidi"/>
        </w:rPr>
        <w:t xml:space="preserve">Epoxidation is typically achieved by using peracids (such as peracetic acid) or hydrogen peroxide, often with the aid of an acid catalyst (Saba et al., 2020). The reaction conditions, including the choice of oxidizing agent, temperature, and catalyst type, are crucial in determining the efficiency and selectivity of the process. Research has shown that optimizing </w:t>
      </w:r>
      <w:del w:id="136" w:author="Maurice Ndikontar" w:date="2025-05-01T19:31:00Z" w16du:dateUtc="2025-05-01T18:31:00Z">
        <w:r w:rsidRPr="00F22689" w:rsidDel="00401970">
          <w:rPr>
            <w:rFonts w:asciiTheme="majorBidi" w:hAnsiTheme="majorBidi" w:cstheme="majorBidi"/>
          </w:rPr>
          <w:delText xml:space="preserve">these </w:delText>
        </w:r>
      </w:del>
      <w:ins w:id="137" w:author="Maurice Ndikontar" w:date="2025-05-01T19:31:00Z" w16du:dateUtc="2025-05-01T18:31:00Z">
        <w:r w:rsidR="00401970">
          <w:rPr>
            <w:rFonts w:asciiTheme="majorBidi" w:hAnsiTheme="majorBidi" w:cstheme="majorBidi"/>
          </w:rPr>
          <w:t>such</w:t>
        </w:r>
        <w:r w:rsidR="00401970" w:rsidRPr="00F22689">
          <w:rPr>
            <w:rFonts w:asciiTheme="majorBidi" w:hAnsiTheme="majorBidi" w:cstheme="majorBidi"/>
          </w:rPr>
          <w:t xml:space="preserve"> </w:t>
        </w:r>
      </w:ins>
      <w:r w:rsidRPr="00F22689">
        <w:rPr>
          <w:rFonts w:asciiTheme="majorBidi" w:hAnsiTheme="majorBidi" w:cstheme="majorBidi"/>
        </w:rPr>
        <w:t>parameters</w:t>
      </w:r>
      <w:del w:id="138" w:author="Maurice Ndikontar" w:date="2025-05-01T19:31:00Z" w16du:dateUtc="2025-05-01T18:31:00Z">
        <w:r w:rsidRPr="00F22689" w:rsidDel="00401970">
          <w:rPr>
            <w:rFonts w:asciiTheme="majorBidi" w:hAnsiTheme="majorBidi" w:cstheme="majorBidi"/>
          </w:rPr>
          <w:delText>, such</w:delText>
        </w:r>
      </w:del>
      <w:r w:rsidRPr="00F22689">
        <w:rPr>
          <w:rFonts w:asciiTheme="majorBidi" w:hAnsiTheme="majorBidi" w:cstheme="majorBidi"/>
        </w:rPr>
        <w:t xml:space="preserve"> as temperature and catalyst</w:t>
      </w:r>
      <w:del w:id="139" w:author="Maurice Ndikontar" w:date="2025-05-01T19:31:00Z" w16du:dateUtc="2025-05-01T18:31:00Z">
        <w:r w:rsidRPr="00F22689" w:rsidDel="00401970">
          <w:rPr>
            <w:rFonts w:asciiTheme="majorBidi" w:hAnsiTheme="majorBidi" w:cstheme="majorBidi"/>
          </w:rPr>
          <w:delText xml:space="preserve"> choice</w:delText>
        </w:r>
      </w:del>
      <w:r w:rsidRPr="00F22689">
        <w:rPr>
          <w:rFonts w:asciiTheme="majorBidi" w:hAnsiTheme="majorBidi" w:cstheme="majorBidi"/>
        </w:rPr>
        <w:t>, improves the overall yield and selectivity of the epoxidation process. Studies like those of Zora et al. (2021) highlight how inlet parameters can influence thermal risks and productivity during this stage, ensuring safer and more efficient chemical processes.</w:t>
      </w:r>
    </w:p>
    <w:p w14:paraId="504FA07A" w14:textId="77777777" w:rsidR="00984F45" w:rsidRPr="00F22689" w:rsidRDefault="00984F45">
      <w:pPr>
        <w:pStyle w:val="NormalWeb"/>
        <w:spacing w:before="0" w:beforeAutospacing="0" w:after="120" w:afterAutospacing="0"/>
        <w:jc w:val="both"/>
        <w:rPr>
          <w:rFonts w:asciiTheme="majorBidi" w:hAnsiTheme="majorBidi" w:cstheme="majorBidi"/>
        </w:rPr>
        <w:pPrChange w:id="140" w:author="Maurice Ndikontar" w:date="2025-05-01T19:32:00Z" w16du:dateUtc="2025-05-01T18:32:00Z">
          <w:pPr>
            <w:pStyle w:val="NormalWeb"/>
            <w:jc w:val="both"/>
          </w:pPr>
        </w:pPrChange>
      </w:pPr>
      <w:r w:rsidRPr="00F22689">
        <w:rPr>
          <w:rFonts w:asciiTheme="majorBidi" w:hAnsiTheme="majorBidi" w:cstheme="majorBidi"/>
        </w:rPr>
        <w:t>The efficiency of the epoxidation step directly influences the reactivity of fatty acids, which is necessary for producing glycidyl ethers. This process lays the foundation for creating high-performance bio-based polyols that contribute to the development of environmentally friendly polymers.</w:t>
      </w:r>
    </w:p>
    <w:p w14:paraId="19CC35F3" w14:textId="3673752C" w:rsidR="00984F45" w:rsidRPr="001244BD" w:rsidRDefault="00984F45">
      <w:pPr>
        <w:spacing w:after="120"/>
        <w:rPr>
          <w:rFonts w:ascii="Times New Roman" w:hAnsi="Times New Roman" w:cs="Times New Roman"/>
          <w:sz w:val="24"/>
          <w:szCs w:val="24"/>
          <w:rPrChange w:id="141" w:author="Maurice Ndikontar" w:date="2025-05-01T18:39:00Z" w16du:dateUtc="2025-05-01T17:39:00Z">
            <w:rPr/>
          </w:rPrChange>
        </w:rPr>
        <w:pPrChange w:id="142" w:author="Maurice Ndikontar" w:date="2025-05-01T18:42:00Z" w16du:dateUtc="2025-05-01T17:42:00Z">
          <w:pPr>
            <w:pStyle w:val="Heading4"/>
            <w:jc w:val="both"/>
          </w:pPr>
        </w:pPrChange>
      </w:pPr>
      <w:r w:rsidRPr="001244BD">
        <w:rPr>
          <w:rFonts w:ascii="Times New Roman" w:hAnsi="Times New Roman" w:cs="Times New Roman"/>
          <w:sz w:val="24"/>
          <w:szCs w:val="24"/>
          <w:rPrChange w:id="143" w:author="Maurice Ndikontar" w:date="2025-05-01T18:39:00Z" w16du:dateUtc="2025-05-01T17:39:00Z">
            <w:rPr/>
          </w:rPrChange>
        </w:rPr>
        <w:t xml:space="preserve">3.2 </w:t>
      </w:r>
      <w:proofErr w:type="spellStart"/>
      <w:r w:rsidRPr="001244BD">
        <w:rPr>
          <w:rFonts w:ascii="Times New Roman" w:hAnsi="Times New Roman" w:cs="Times New Roman"/>
          <w:sz w:val="24"/>
          <w:szCs w:val="24"/>
          <w:rPrChange w:id="144" w:author="Maurice Ndikontar" w:date="2025-05-01T18:39:00Z" w16du:dateUtc="2025-05-01T17:39:00Z">
            <w:rPr/>
          </w:rPrChange>
        </w:rPr>
        <w:t>Glycidylation</w:t>
      </w:r>
      <w:proofErr w:type="spellEnd"/>
      <w:r w:rsidRPr="001244BD">
        <w:rPr>
          <w:rFonts w:ascii="Times New Roman" w:hAnsi="Times New Roman" w:cs="Times New Roman"/>
          <w:sz w:val="24"/>
          <w:szCs w:val="24"/>
          <w:rPrChange w:id="145" w:author="Maurice Ndikontar" w:date="2025-05-01T18:39:00Z" w16du:dateUtc="2025-05-01T17:39:00Z">
            <w:rPr/>
          </w:rPrChange>
        </w:rPr>
        <w:t xml:space="preserve"> </w:t>
      </w:r>
      <w:del w:id="146" w:author="Maurice Ndikontar" w:date="2025-05-01T18:39:00Z" w16du:dateUtc="2025-05-01T17:39:00Z">
        <w:r w:rsidRPr="001244BD" w:rsidDel="001244BD">
          <w:rPr>
            <w:rFonts w:ascii="Times New Roman" w:hAnsi="Times New Roman" w:cs="Times New Roman"/>
            <w:sz w:val="24"/>
            <w:szCs w:val="24"/>
            <w:rPrChange w:id="147" w:author="Maurice Ndikontar" w:date="2025-05-01T18:39:00Z" w16du:dateUtc="2025-05-01T17:39:00Z">
              <w:rPr/>
            </w:rPrChange>
          </w:rPr>
          <w:delText>Reaction</w:delText>
        </w:r>
      </w:del>
      <w:ins w:id="148" w:author="Maurice Ndikontar" w:date="2025-05-01T18:39:00Z" w16du:dateUtc="2025-05-01T17:39:00Z">
        <w:r w:rsidR="001244BD" w:rsidRPr="001244BD">
          <w:rPr>
            <w:rFonts w:ascii="Times New Roman" w:hAnsi="Times New Roman" w:cs="Times New Roman"/>
            <w:sz w:val="24"/>
            <w:szCs w:val="24"/>
            <w:rPrChange w:id="149" w:author="Maurice Ndikontar" w:date="2025-05-01T18:39:00Z" w16du:dateUtc="2025-05-01T17:39:00Z">
              <w:rPr/>
            </w:rPrChange>
          </w:rPr>
          <w:t>reaction</w:t>
        </w:r>
      </w:ins>
    </w:p>
    <w:p w14:paraId="4A3E65A5" w14:textId="3D9221AA" w:rsidR="00984F45" w:rsidRPr="00F22689" w:rsidRDefault="00984F45">
      <w:pPr>
        <w:pStyle w:val="NormalWeb"/>
        <w:spacing w:before="0" w:beforeAutospacing="0" w:after="120" w:afterAutospacing="0"/>
        <w:jc w:val="both"/>
        <w:rPr>
          <w:rFonts w:asciiTheme="majorBidi" w:hAnsiTheme="majorBidi" w:cstheme="majorBidi"/>
        </w:rPr>
        <w:pPrChange w:id="150" w:author="Maurice Ndikontar" w:date="2025-05-01T19:33:00Z" w16du:dateUtc="2025-05-01T18:33:00Z">
          <w:pPr>
            <w:pStyle w:val="NormalWeb"/>
            <w:jc w:val="both"/>
          </w:pPr>
        </w:pPrChange>
      </w:pPr>
      <w:r w:rsidRPr="00F22689">
        <w:rPr>
          <w:rFonts w:asciiTheme="majorBidi" w:hAnsiTheme="majorBidi" w:cstheme="majorBidi"/>
        </w:rPr>
        <w:t xml:space="preserve">Following epoxidation, the epoxidized oils undergo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a key reaction </w:t>
      </w:r>
      <w:del w:id="151" w:author="Maurice Ndikontar" w:date="2025-05-01T19:33:00Z" w16du:dateUtc="2025-05-01T18:33:00Z">
        <w:r w:rsidRPr="00F22689" w:rsidDel="00401970">
          <w:rPr>
            <w:rFonts w:asciiTheme="majorBidi" w:hAnsiTheme="majorBidi" w:cstheme="majorBidi"/>
          </w:rPr>
          <w:delText xml:space="preserve">where </w:delText>
        </w:r>
      </w:del>
      <w:ins w:id="152" w:author="Maurice Ndikontar" w:date="2025-05-01T19:33:00Z" w16du:dateUtc="2025-05-01T18:33:00Z">
        <w:r w:rsidR="00401970">
          <w:rPr>
            <w:rFonts w:asciiTheme="majorBidi" w:hAnsiTheme="majorBidi" w:cstheme="majorBidi"/>
          </w:rPr>
          <w:t>in which</w:t>
        </w:r>
        <w:r w:rsidR="00401970" w:rsidRPr="00F22689">
          <w:rPr>
            <w:rFonts w:asciiTheme="majorBidi" w:hAnsiTheme="majorBidi" w:cstheme="majorBidi"/>
          </w:rPr>
          <w:t xml:space="preserve"> </w:t>
        </w:r>
      </w:ins>
      <w:r w:rsidRPr="00F22689">
        <w:rPr>
          <w:rFonts w:asciiTheme="majorBidi" w:hAnsiTheme="majorBidi" w:cstheme="majorBidi"/>
        </w:rPr>
        <w:t>epichlorohydrin (C</w:t>
      </w:r>
      <w:r w:rsidRPr="0072586C">
        <w:rPr>
          <w:rFonts w:asciiTheme="majorBidi" w:hAnsiTheme="majorBidi" w:cstheme="majorBidi"/>
          <w:vertAlign w:val="subscript"/>
          <w:rPrChange w:id="153" w:author="Maurice Ndikontar" w:date="2025-05-01T18:40:00Z" w16du:dateUtc="2025-05-01T17:40:00Z">
            <w:rPr>
              <w:rFonts w:asciiTheme="majorBidi" w:hAnsiTheme="majorBidi" w:cstheme="majorBidi"/>
            </w:rPr>
          </w:rPrChange>
        </w:rPr>
        <w:t>3</w:t>
      </w:r>
      <w:r w:rsidRPr="00F22689">
        <w:rPr>
          <w:rFonts w:asciiTheme="majorBidi" w:hAnsiTheme="majorBidi" w:cstheme="majorBidi"/>
        </w:rPr>
        <w:t>H</w:t>
      </w:r>
      <w:r w:rsidRPr="0072586C">
        <w:rPr>
          <w:rFonts w:asciiTheme="majorBidi" w:hAnsiTheme="majorBidi" w:cstheme="majorBidi"/>
          <w:vertAlign w:val="subscript"/>
          <w:rPrChange w:id="154" w:author="Maurice Ndikontar" w:date="2025-05-01T18:40:00Z" w16du:dateUtc="2025-05-01T17:40:00Z">
            <w:rPr>
              <w:rFonts w:asciiTheme="majorBidi" w:hAnsiTheme="majorBidi" w:cstheme="majorBidi"/>
            </w:rPr>
          </w:rPrChange>
        </w:rPr>
        <w:t>5</w:t>
      </w:r>
      <w:r w:rsidRPr="00F22689">
        <w:rPr>
          <w:rFonts w:asciiTheme="majorBidi" w:hAnsiTheme="majorBidi" w:cstheme="majorBidi"/>
        </w:rPr>
        <w:t>ClO) reacts with the epoxide rings in the presence of a base like NaOH. This reaction attaches glycidyl groups to the epoxide rings, creating glycidyl ethers. These ethers are highly reactive monomers that are essential intermediates in the production of epoxy resins and polyurethanes.</w:t>
      </w:r>
    </w:p>
    <w:p w14:paraId="56CE57E3" w14:textId="0FE7BBE1" w:rsidR="00984F45" w:rsidRPr="00F22689" w:rsidRDefault="00984F45">
      <w:pPr>
        <w:pStyle w:val="NormalWeb"/>
        <w:spacing w:before="0" w:beforeAutospacing="0" w:after="120" w:afterAutospacing="0"/>
        <w:jc w:val="both"/>
        <w:rPr>
          <w:rFonts w:asciiTheme="majorBidi" w:hAnsiTheme="majorBidi" w:cstheme="majorBidi"/>
        </w:rPr>
        <w:pPrChange w:id="155" w:author="Maurice Ndikontar" w:date="2025-05-01T19:34:00Z" w16du:dateUtc="2025-05-01T18:34:00Z">
          <w:pPr>
            <w:pStyle w:val="NormalWeb"/>
            <w:jc w:val="both"/>
          </w:pPr>
        </w:pPrChange>
      </w:pPr>
      <w:r w:rsidRPr="00F22689">
        <w:rPr>
          <w:rFonts w:asciiTheme="majorBidi" w:hAnsiTheme="majorBidi" w:cstheme="majorBidi"/>
        </w:rPr>
        <w:t xml:space="preserve">The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step is critical for tailoring the properties of the final products. The glycidyl ethers formed during this reaction exhibit increased reactivity toward</w:t>
      </w:r>
      <w:ins w:id="156" w:author="Maurice Ndikontar" w:date="2025-05-01T19:35:00Z" w16du:dateUtc="2025-05-01T18:35:00Z">
        <w:r w:rsidR="00401970">
          <w:rPr>
            <w:rFonts w:asciiTheme="majorBidi" w:hAnsiTheme="majorBidi" w:cstheme="majorBidi"/>
          </w:rPr>
          <w:t>s</w:t>
        </w:r>
      </w:ins>
      <w:r w:rsidRPr="00F22689">
        <w:rPr>
          <w:rFonts w:asciiTheme="majorBidi" w:hAnsiTheme="majorBidi" w:cstheme="majorBidi"/>
        </w:rPr>
        <w:t xml:space="preserve"> curing agents and enhance</w:t>
      </w:r>
      <w:del w:id="157" w:author="Maurice Ndikontar" w:date="2025-05-01T19:36:00Z" w16du:dateUtc="2025-05-01T18:36:00Z">
        <w:r w:rsidRPr="00F22689" w:rsidDel="00401970">
          <w:rPr>
            <w:rFonts w:asciiTheme="majorBidi" w:hAnsiTheme="majorBidi" w:cstheme="majorBidi"/>
          </w:rPr>
          <w:delText>d</w:delText>
        </w:r>
      </w:del>
      <w:r w:rsidRPr="00F22689">
        <w:rPr>
          <w:rFonts w:asciiTheme="majorBidi" w:hAnsiTheme="majorBidi" w:cstheme="majorBidi"/>
        </w:rPr>
        <w:t xml:space="preserve"> crosslinking potential, which are fundamental for achieving the desired thermal stability, mechanical strength, and chemical resistance in the final polymer. Studies by </w:t>
      </w:r>
      <w:proofErr w:type="spellStart"/>
      <w:r w:rsidRPr="00F22689">
        <w:rPr>
          <w:rFonts w:asciiTheme="majorBidi" w:hAnsiTheme="majorBidi" w:cstheme="majorBidi"/>
        </w:rPr>
        <w:t>Schüttner</w:t>
      </w:r>
      <w:proofErr w:type="spellEnd"/>
      <w:r w:rsidRPr="00F22689">
        <w:rPr>
          <w:rFonts w:asciiTheme="majorBidi" w:hAnsiTheme="majorBidi" w:cstheme="majorBidi"/>
        </w:rPr>
        <w:t xml:space="preserve"> et al. (2024) emphasize</w:t>
      </w:r>
      <w:ins w:id="158" w:author="Maurice Ndikontar" w:date="2025-05-01T19:36:00Z" w16du:dateUtc="2025-05-01T18:36:00Z">
        <w:r w:rsidR="00401970">
          <w:rPr>
            <w:rFonts w:asciiTheme="majorBidi" w:hAnsiTheme="majorBidi" w:cstheme="majorBidi"/>
          </w:rPr>
          <w:t>d</w:t>
        </w:r>
      </w:ins>
      <w:r w:rsidRPr="00F22689">
        <w:rPr>
          <w:rFonts w:asciiTheme="majorBidi" w:hAnsiTheme="majorBidi" w:cstheme="majorBidi"/>
        </w:rPr>
        <w:t xml:space="preserve"> </w:t>
      </w:r>
      <w:del w:id="159" w:author="Maurice Ndikontar" w:date="2025-05-02T09:20:00Z" w16du:dateUtc="2025-05-02T08:20:00Z">
        <w:r w:rsidRPr="00F22689" w:rsidDel="00766A8E">
          <w:rPr>
            <w:rFonts w:asciiTheme="majorBidi" w:hAnsiTheme="majorBidi" w:cstheme="majorBidi"/>
          </w:rPr>
          <w:delText xml:space="preserve">how </w:delText>
        </w:r>
      </w:del>
      <w:ins w:id="160" w:author="Maurice Ndikontar" w:date="2025-05-02T09:20:00Z" w16du:dateUtc="2025-05-02T08:20:00Z">
        <w:r w:rsidR="00766A8E">
          <w:rPr>
            <w:rFonts w:asciiTheme="majorBidi" w:hAnsiTheme="majorBidi" w:cstheme="majorBidi"/>
          </w:rPr>
          <w:t>that</w:t>
        </w:r>
        <w:r w:rsidR="00766A8E" w:rsidRPr="00F22689">
          <w:rPr>
            <w:rFonts w:asciiTheme="majorBidi" w:hAnsiTheme="majorBidi" w:cstheme="majorBidi"/>
          </w:rPr>
          <w:t xml:space="preserve"> </w:t>
        </w:r>
      </w:ins>
      <w:r w:rsidRPr="00F22689">
        <w:rPr>
          <w:rFonts w:asciiTheme="majorBidi" w:hAnsiTheme="majorBidi" w:cstheme="majorBidi"/>
        </w:rPr>
        <w:t xml:space="preserve">the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reaction can be optimized to produce polyols with superior performance, which are pivotal for applications </w:t>
      </w:r>
      <w:del w:id="161" w:author="Maurice Ndikontar" w:date="2025-05-01T19:36:00Z" w16du:dateUtc="2025-05-01T18:36:00Z">
        <w:r w:rsidRPr="00F22689" w:rsidDel="00401970">
          <w:rPr>
            <w:rFonts w:asciiTheme="majorBidi" w:hAnsiTheme="majorBidi" w:cstheme="majorBidi"/>
          </w:rPr>
          <w:delText xml:space="preserve">like </w:delText>
        </w:r>
      </w:del>
      <w:ins w:id="162" w:author="Maurice Ndikontar" w:date="2025-05-01T19:36:00Z" w16du:dateUtc="2025-05-01T18:36:00Z">
        <w:r w:rsidR="00401970">
          <w:rPr>
            <w:rFonts w:asciiTheme="majorBidi" w:hAnsiTheme="majorBidi" w:cstheme="majorBidi"/>
          </w:rPr>
          <w:t>in</w:t>
        </w:r>
        <w:r w:rsidR="00401970" w:rsidRPr="00F22689">
          <w:rPr>
            <w:rFonts w:asciiTheme="majorBidi" w:hAnsiTheme="majorBidi" w:cstheme="majorBidi"/>
          </w:rPr>
          <w:t xml:space="preserve"> </w:t>
        </w:r>
      </w:ins>
      <w:r w:rsidRPr="00F22689">
        <w:rPr>
          <w:rFonts w:asciiTheme="majorBidi" w:hAnsiTheme="majorBidi" w:cstheme="majorBidi"/>
        </w:rPr>
        <w:t>coatings, adhesives, and composites.</w:t>
      </w:r>
    </w:p>
    <w:p w14:paraId="450E7D5A" w14:textId="6339205B" w:rsidR="00984F45" w:rsidRPr="001244BD" w:rsidRDefault="00984F45">
      <w:pPr>
        <w:spacing w:after="120"/>
        <w:rPr>
          <w:rFonts w:ascii="Times New Roman" w:hAnsi="Times New Roman" w:cs="Times New Roman"/>
          <w:sz w:val="24"/>
          <w:szCs w:val="24"/>
          <w:rPrChange w:id="163" w:author="Maurice Ndikontar" w:date="2025-05-01T18:39:00Z" w16du:dateUtc="2025-05-01T17:39:00Z">
            <w:rPr/>
          </w:rPrChange>
        </w:rPr>
        <w:pPrChange w:id="164" w:author="Maurice Ndikontar" w:date="2025-05-01T18:42:00Z" w16du:dateUtc="2025-05-01T17:42:00Z">
          <w:pPr>
            <w:pStyle w:val="Heading4"/>
            <w:jc w:val="both"/>
          </w:pPr>
        </w:pPrChange>
      </w:pPr>
      <w:r w:rsidRPr="001244BD">
        <w:rPr>
          <w:rFonts w:ascii="Times New Roman" w:hAnsi="Times New Roman" w:cs="Times New Roman"/>
          <w:sz w:val="24"/>
          <w:szCs w:val="24"/>
          <w:rPrChange w:id="165" w:author="Maurice Ndikontar" w:date="2025-05-01T18:39:00Z" w16du:dateUtc="2025-05-01T17:39:00Z">
            <w:rPr/>
          </w:rPrChange>
        </w:rPr>
        <w:t xml:space="preserve">3.3 Reaction </w:t>
      </w:r>
      <w:del w:id="166" w:author="Maurice Ndikontar" w:date="2025-05-01T19:36:00Z" w16du:dateUtc="2025-05-01T18:36:00Z">
        <w:r w:rsidRPr="001244BD" w:rsidDel="00401970">
          <w:rPr>
            <w:rFonts w:ascii="Times New Roman" w:hAnsi="Times New Roman" w:cs="Times New Roman"/>
            <w:sz w:val="24"/>
            <w:szCs w:val="24"/>
            <w:rPrChange w:id="167" w:author="Maurice Ndikontar" w:date="2025-05-01T18:39:00Z" w16du:dateUtc="2025-05-01T17:39:00Z">
              <w:rPr/>
            </w:rPrChange>
          </w:rPr>
          <w:delText xml:space="preserve">Parameters </w:delText>
        </w:r>
      </w:del>
      <w:ins w:id="168" w:author="Maurice Ndikontar" w:date="2025-05-01T19:36:00Z" w16du:dateUtc="2025-05-01T18:36:00Z">
        <w:r w:rsidR="00401970">
          <w:rPr>
            <w:rFonts w:ascii="Times New Roman" w:hAnsi="Times New Roman" w:cs="Times New Roman"/>
            <w:sz w:val="24"/>
            <w:szCs w:val="24"/>
          </w:rPr>
          <w:t>p</w:t>
        </w:r>
        <w:r w:rsidR="00401970" w:rsidRPr="001244BD">
          <w:rPr>
            <w:rFonts w:ascii="Times New Roman" w:hAnsi="Times New Roman" w:cs="Times New Roman"/>
            <w:sz w:val="24"/>
            <w:szCs w:val="24"/>
            <w:rPrChange w:id="169" w:author="Maurice Ndikontar" w:date="2025-05-01T18:39:00Z" w16du:dateUtc="2025-05-01T17:39:00Z">
              <w:rPr/>
            </w:rPrChange>
          </w:rPr>
          <w:t xml:space="preserve">arameters </w:t>
        </w:r>
      </w:ins>
      <w:r w:rsidRPr="001244BD">
        <w:rPr>
          <w:rFonts w:ascii="Times New Roman" w:hAnsi="Times New Roman" w:cs="Times New Roman"/>
          <w:sz w:val="24"/>
          <w:szCs w:val="24"/>
          <w:rPrChange w:id="170" w:author="Maurice Ndikontar" w:date="2025-05-01T18:39:00Z" w16du:dateUtc="2025-05-01T17:39:00Z">
            <w:rPr/>
          </w:rPrChange>
        </w:rPr>
        <w:t xml:space="preserve">and </w:t>
      </w:r>
      <w:del w:id="171" w:author="Maurice Ndikontar" w:date="2025-05-01T19:36:00Z" w16du:dateUtc="2025-05-01T18:36:00Z">
        <w:r w:rsidRPr="001244BD" w:rsidDel="00401970">
          <w:rPr>
            <w:rFonts w:ascii="Times New Roman" w:hAnsi="Times New Roman" w:cs="Times New Roman"/>
            <w:sz w:val="24"/>
            <w:szCs w:val="24"/>
            <w:rPrChange w:id="172" w:author="Maurice Ndikontar" w:date="2025-05-01T18:39:00Z" w16du:dateUtc="2025-05-01T17:39:00Z">
              <w:rPr/>
            </w:rPrChange>
          </w:rPr>
          <w:delText xml:space="preserve">Their </w:delText>
        </w:r>
      </w:del>
      <w:ins w:id="173" w:author="Maurice Ndikontar" w:date="2025-05-01T19:36:00Z" w16du:dateUtc="2025-05-01T18:36:00Z">
        <w:r w:rsidR="00401970">
          <w:rPr>
            <w:rFonts w:ascii="Times New Roman" w:hAnsi="Times New Roman" w:cs="Times New Roman"/>
            <w:sz w:val="24"/>
            <w:szCs w:val="24"/>
          </w:rPr>
          <w:t>t</w:t>
        </w:r>
        <w:r w:rsidR="00401970" w:rsidRPr="001244BD">
          <w:rPr>
            <w:rFonts w:ascii="Times New Roman" w:hAnsi="Times New Roman" w:cs="Times New Roman"/>
            <w:sz w:val="24"/>
            <w:szCs w:val="24"/>
            <w:rPrChange w:id="174" w:author="Maurice Ndikontar" w:date="2025-05-01T18:39:00Z" w16du:dateUtc="2025-05-01T17:39:00Z">
              <w:rPr/>
            </w:rPrChange>
          </w:rPr>
          <w:t xml:space="preserve">heir </w:t>
        </w:r>
      </w:ins>
      <w:del w:id="175" w:author="Maurice Ndikontar" w:date="2025-05-01T19:37:00Z" w16du:dateUtc="2025-05-01T18:37:00Z">
        <w:r w:rsidRPr="001244BD" w:rsidDel="00401970">
          <w:rPr>
            <w:rFonts w:ascii="Times New Roman" w:hAnsi="Times New Roman" w:cs="Times New Roman"/>
            <w:sz w:val="24"/>
            <w:szCs w:val="24"/>
            <w:rPrChange w:id="176" w:author="Maurice Ndikontar" w:date="2025-05-01T18:39:00Z" w16du:dateUtc="2025-05-01T17:39:00Z">
              <w:rPr/>
            </w:rPrChange>
          </w:rPr>
          <w:delText>Impact</w:delText>
        </w:r>
      </w:del>
      <w:ins w:id="177" w:author="Maurice Ndikontar" w:date="2025-05-01T19:37:00Z" w16du:dateUtc="2025-05-01T18:37:00Z">
        <w:r w:rsidR="00401970">
          <w:rPr>
            <w:rFonts w:ascii="Times New Roman" w:hAnsi="Times New Roman" w:cs="Times New Roman"/>
            <w:sz w:val="24"/>
            <w:szCs w:val="24"/>
          </w:rPr>
          <w:t>i</w:t>
        </w:r>
        <w:r w:rsidR="00401970" w:rsidRPr="001244BD">
          <w:rPr>
            <w:rFonts w:ascii="Times New Roman" w:hAnsi="Times New Roman" w:cs="Times New Roman"/>
            <w:sz w:val="24"/>
            <w:szCs w:val="24"/>
            <w:rPrChange w:id="178" w:author="Maurice Ndikontar" w:date="2025-05-01T18:39:00Z" w16du:dateUtc="2025-05-01T17:39:00Z">
              <w:rPr/>
            </w:rPrChange>
          </w:rPr>
          <w:t>mpact</w:t>
        </w:r>
      </w:ins>
    </w:p>
    <w:p w14:paraId="57EBB006" w14:textId="77777777" w:rsidR="00984F45" w:rsidRPr="00F22689" w:rsidRDefault="00984F45">
      <w:pPr>
        <w:pStyle w:val="NormalWeb"/>
        <w:spacing w:before="0" w:beforeAutospacing="0" w:after="120" w:afterAutospacing="0"/>
        <w:jc w:val="both"/>
        <w:rPr>
          <w:rFonts w:asciiTheme="majorBidi" w:hAnsiTheme="majorBidi" w:cstheme="majorBidi"/>
        </w:rPr>
        <w:pPrChange w:id="179" w:author="Maurice Ndikontar" w:date="2025-05-01T19:37:00Z" w16du:dateUtc="2025-05-01T18:37:00Z">
          <w:pPr>
            <w:pStyle w:val="NormalWeb"/>
            <w:jc w:val="both"/>
          </w:pPr>
        </w:pPrChange>
      </w:pPr>
      <w:r w:rsidRPr="00F22689">
        <w:rPr>
          <w:rFonts w:asciiTheme="majorBidi" w:hAnsiTheme="majorBidi" w:cstheme="majorBidi"/>
        </w:rPr>
        <w:t xml:space="preserve">Several reaction parameters play a significant role in determining the </w:t>
      </w:r>
      <w:commentRangeStart w:id="180"/>
      <w:r w:rsidRPr="00F22689">
        <w:rPr>
          <w:rFonts w:asciiTheme="majorBidi" w:hAnsiTheme="majorBidi" w:cstheme="majorBidi"/>
        </w:rPr>
        <w:t>efficiency, yield, and quality of the glycidyl ethers produced</w:t>
      </w:r>
      <w:commentRangeEnd w:id="180"/>
      <w:r w:rsidR="002504F1">
        <w:rPr>
          <w:rStyle w:val="CommentReference"/>
          <w:rFonts w:asciiTheme="minorHAnsi" w:eastAsiaTheme="minorHAnsi" w:hAnsiTheme="minorHAnsi" w:cstheme="minorBidi"/>
          <w:lang w:eastAsia="en-US"/>
        </w:rPr>
        <w:commentReference w:id="180"/>
      </w:r>
      <w:r w:rsidRPr="00F22689">
        <w:rPr>
          <w:rFonts w:asciiTheme="majorBidi" w:hAnsiTheme="majorBidi" w:cstheme="majorBidi"/>
        </w:rPr>
        <w:t>. These include temperature, molar ratios, catalysts, and reaction time.</w:t>
      </w:r>
    </w:p>
    <w:p w14:paraId="07CCB737" w14:textId="77777777" w:rsidR="00984F45" w:rsidRPr="00F22689" w:rsidRDefault="00984F45">
      <w:pPr>
        <w:pStyle w:val="NormalWeb"/>
        <w:numPr>
          <w:ilvl w:val="0"/>
          <w:numId w:val="22"/>
        </w:numPr>
        <w:tabs>
          <w:tab w:val="clear" w:pos="720"/>
          <w:tab w:val="num" w:pos="567"/>
        </w:tabs>
        <w:spacing w:before="0" w:beforeAutospacing="0" w:after="120" w:afterAutospacing="0"/>
        <w:ind w:left="567" w:hanging="283"/>
        <w:jc w:val="both"/>
        <w:rPr>
          <w:rFonts w:asciiTheme="majorBidi" w:hAnsiTheme="majorBidi" w:cstheme="majorBidi"/>
        </w:rPr>
        <w:pPrChange w:id="181" w:author="Maurice Ndikontar" w:date="2025-05-01T19:40:00Z" w16du:dateUtc="2025-05-01T18:40:00Z">
          <w:pPr>
            <w:pStyle w:val="NormalWeb"/>
            <w:numPr>
              <w:numId w:val="22"/>
            </w:numPr>
            <w:tabs>
              <w:tab w:val="num" w:pos="720"/>
            </w:tabs>
            <w:ind w:left="720" w:hanging="360"/>
            <w:jc w:val="both"/>
          </w:pPr>
        </w:pPrChange>
      </w:pPr>
      <w:r w:rsidRPr="00F22689">
        <w:rPr>
          <w:rStyle w:val="Strong"/>
          <w:rFonts w:asciiTheme="majorBidi" w:hAnsiTheme="majorBidi" w:cstheme="majorBidi"/>
        </w:rPr>
        <w:t>Temperature</w:t>
      </w:r>
      <w:r w:rsidRPr="00F22689">
        <w:rPr>
          <w:rFonts w:asciiTheme="majorBidi" w:hAnsiTheme="majorBidi" w:cstheme="majorBidi"/>
        </w:rPr>
        <w:t>: The reaction temperature affects both the rate of reaction and the stability of the products. Higher temperatures typically accelerate the reaction, but they can also lead to the formation of unwanted side products. It is crucial to maintain an optimal temperature to maximize product yield while minimizing by-products.</w:t>
      </w:r>
    </w:p>
    <w:p w14:paraId="539D7512" w14:textId="0200BF84" w:rsidR="00984F45" w:rsidRPr="00F22689" w:rsidRDefault="00984F45">
      <w:pPr>
        <w:pStyle w:val="NormalWeb"/>
        <w:numPr>
          <w:ilvl w:val="0"/>
          <w:numId w:val="22"/>
        </w:numPr>
        <w:tabs>
          <w:tab w:val="clear" w:pos="720"/>
          <w:tab w:val="num" w:pos="567"/>
        </w:tabs>
        <w:spacing w:after="120" w:afterAutospacing="0"/>
        <w:ind w:left="567" w:hanging="283"/>
        <w:jc w:val="both"/>
        <w:rPr>
          <w:rFonts w:asciiTheme="majorBidi" w:hAnsiTheme="majorBidi" w:cstheme="majorBidi"/>
        </w:rPr>
        <w:pPrChange w:id="182" w:author="Maurice Ndikontar" w:date="2025-05-01T19:40:00Z" w16du:dateUtc="2025-05-01T18:40:00Z">
          <w:pPr>
            <w:pStyle w:val="NormalWeb"/>
            <w:numPr>
              <w:numId w:val="22"/>
            </w:numPr>
            <w:tabs>
              <w:tab w:val="num" w:pos="720"/>
            </w:tabs>
            <w:ind w:left="720" w:hanging="360"/>
            <w:jc w:val="both"/>
          </w:pPr>
        </w:pPrChange>
      </w:pPr>
      <w:r w:rsidRPr="00F22689">
        <w:rPr>
          <w:rStyle w:val="Strong"/>
          <w:rFonts w:asciiTheme="majorBidi" w:hAnsiTheme="majorBidi" w:cstheme="majorBidi"/>
        </w:rPr>
        <w:lastRenderedPageBreak/>
        <w:t xml:space="preserve">Molar </w:t>
      </w:r>
      <w:del w:id="183" w:author="Maurice Ndikontar" w:date="2025-05-01T19:40:00Z" w16du:dateUtc="2025-05-01T18:40:00Z">
        <w:r w:rsidRPr="00F22689" w:rsidDel="00401970">
          <w:rPr>
            <w:rStyle w:val="Strong"/>
            <w:rFonts w:asciiTheme="majorBidi" w:hAnsiTheme="majorBidi" w:cstheme="majorBidi"/>
          </w:rPr>
          <w:delText>Ratios</w:delText>
        </w:r>
      </w:del>
      <w:ins w:id="184" w:author="Maurice Ndikontar" w:date="2025-05-01T19:40:00Z" w16du:dateUtc="2025-05-01T18:40:00Z">
        <w:r w:rsidR="00401970">
          <w:rPr>
            <w:rStyle w:val="Strong"/>
            <w:rFonts w:asciiTheme="majorBidi" w:hAnsiTheme="majorBidi" w:cstheme="majorBidi"/>
          </w:rPr>
          <w:t>r</w:t>
        </w:r>
        <w:r w:rsidR="00401970" w:rsidRPr="00F22689">
          <w:rPr>
            <w:rStyle w:val="Strong"/>
            <w:rFonts w:asciiTheme="majorBidi" w:hAnsiTheme="majorBidi" w:cstheme="majorBidi"/>
          </w:rPr>
          <w:t>atios</w:t>
        </w:r>
      </w:ins>
      <w:r w:rsidRPr="00F22689">
        <w:rPr>
          <w:rFonts w:asciiTheme="majorBidi" w:hAnsiTheme="majorBidi" w:cstheme="majorBidi"/>
        </w:rPr>
        <w:t xml:space="preserve">: The molar ratio of epichlorohydrin to epoxidized oil is pivotal in ensuring complete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of the available epoxide groups. An optimal molar ratio ensures high-quality glycidyl ethers with the desired properties for further polymerization into epoxy resins or polyurethanes.</w:t>
      </w:r>
    </w:p>
    <w:p w14:paraId="5AA1274D" w14:textId="77777777" w:rsidR="00984F45" w:rsidRPr="00F22689" w:rsidRDefault="00984F45">
      <w:pPr>
        <w:pStyle w:val="NormalWeb"/>
        <w:numPr>
          <w:ilvl w:val="0"/>
          <w:numId w:val="22"/>
        </w:numPr>
        <w:tabs>
          <w:tab w:val="clear" w:pos="720"/>
          <w:tab w:val="num" w:pos="567"/>
        </w:tabs>
        <w:spacing w:before="0" w:beforeAutospacing="0" w:after="120" w:afterAutospacing="0"/>
        <w:ind w:left="567" w:hanging="283"/>
        <w:jc w:val="both"/>
        <w:rPr>
          <w:rFonts w:asciiTheme="majorBidi" w:hAnsiTheme="majorBidi" w:cstheme="majorBidi"/>
        </w:rPr>
        <w:pPrChange w:id="185" w:author="Maurice Ndikontar" w:date="2025-05-01T19:40:00Z" w16du:dateUtc="2025-05-01T18:40:00Z">
          <w:pPr>
            <w:pStyle w:val="NormalWeb"/>
            <w:numPr>
              <w:numId w:val="22"/>
            </w:numPr>
            <w:tabs>
              <w:tab w:val="num" w:pos="720"/>
            </w:tabs>
            <w:ind w:left="720" w:hanging="360"/>
            <w:jc w:val="both"/>
          </w:pPr>
        </w:pPrChange>
      </w:pPr>
      <w:r w:rsidRPr="00F22689">
        <w:rPr>
          <w:rStyle w:val="Strong"/>
          <w:rFonts w:asciiTheme="majorBidi" w:hAnsiTheme="majorBidi" w:cstheme="majorBidi"/>
        </w:rPr>
        <w:t>Catalysts</w:t>
      </w:r>
      <w:r w:rsidRPr="00F22689">
        <w:rPr>
          <w:rFonts w:asciiTheme="majorBidi" w:hAnsiTheme="majorBidi" w:cstheme="majorBidi"/>
        </w:rPr>
        <w:t xml:space="preserve">: The choice of catalysts is critical in both epoxidation and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reactions. Acidic catalysts like Amberlite® IR-120 are typically used for epoxidation, while basic catalysts such as NaOH are employed in </w:t>
      </w:r>
      <w:proofErr w:type="spellStart"/>
      <w:r w:rsidRPr="00F22689">
        <w:rPr>
          <w:rFonts w:asciiTheme="majorBidi" w:hAnsiTheme="majorBidi" w:cstheme="majorBidi"/>
        </w:rPr>
        <w:t>glycidylation</w:t>
      </w:r>
      <w:proofErr w:type="spellEnd"/>
      <w:r w:rsidRPr="00F22689">
        <w:rPr>
          <w:rFonts w:asciiTheme="majorBidi" w:hAnsiTheme="majorBidi" w:cstheme="majorBidi"/>
        </w:rPr>
        <w:t>. Selecting the appropriate catalyst ensures high selectivity and efficiency, minimizing side reactions and enhancing the quality of the final product.</w:t>
      </w:r>
    </w:p>
    <w:p w14:paraId="736DA729" w14:textId="62CCFF03" w:rsidR="00984F45" w:rsidRPr="00F22689" w:rsidRDefault="00984F45">
      <w:pPr>
        <w:pStyle w:val="NormalWeb"/>
        <w:numPr>
          <w:ilvl w:val="0"/>
          <w:numId w:val="22"/>
        </w:numPr>
        <w:tabs>
          <w:tab w:val="clear" w:pos="720"/>
          <w:tab w:val="num" w:pos="567"/>
        </w:tabs>
        <w:spacing w:before="0" w:beforeAutospacing="0" w:after="120" w:afterAutospacing="0"/>
        <w:ind w:left="567" w:hanging="283"/>
        <w:jc w:val="both"/>
        <w:rPr>
          <w:rFonts w:asciiTheme="majorBidi" w:hAnsiTheme="majorBidi" w:cstheme="majorBidi"/>
        </w:rPr>
        <w:pPrChange w:id="186" w:author="Maurice Ndikontar" w:date="2025-05-01T19:40:00Z" w16du:dateUtc="2025-05-01T18:40:00Z">
          <w:pPr>
            <w:pStyle w:val="NormalWeb"/>
            <w:numPr>
              <w:numId w:val="22"/>
            </w:numPr>
            <w:tabs>
              <w:tab w:val="num" w:pos="720"/>
            </w:tabs>
            <w:ind w:left="720" w:hanging="360"/>
            <w:jc w:val="both"/>
          </w:pPr>
        </w:pPrChange>
      </w:pPr>
      <w:r w:rsidRPr="00F22689">
        <w:rPr>
          <w:rStyle w:val="Strong"/>
          <w:rFonts w:asciiTheme="majorBidi" w:hAnsiTheme="majorBidi" w:cstheme="majorBidi"/>
        </w:rPr>
        <w:t xml:space="preserve">Reaction </w:t>
      </w:r>
      <w:del w:id="187" w:author="Maurice Ndikontar" w:date="2025-05-01T19:40:00Z" w16du:dateUtc="2025-05-01T18:40:00Z">
        <w:r w:rsidRPr="00F22689" w:rsidDel="00401970">
          <w:rPr>
            <w:rStyle w:val="Strong"/>
            <w:rFonts w:asciiTheme="majorBidi" w:hAnsiTheme="majorBidi" w:cstheme="majorBidi"/>
          </w:rPr>
          <w:delText>Time</w:delText>
        </w:r>
      </w:del>
      <w:ins w:id="188" w:author="Maurice Ndikontar" w:date="2025-05-01T19:40:00Z" w16du:dateUtc="2025-05-01T18:40:00Z">
        <w:r w:rsidR="00401970">
          <w:rPr>
            <w:rStyle w:val="Strong"/>
            <w:rFonts w:asciiTheme="majorBidi" w:hAnsiTheme="majorBidi" w:cstheme="majorBidi"/>
          </w:rPr>
          <w:t>t</w:t>
        </w:r>
        <w:r w:rsidR="00401970" w:rsidRPr="00F22689">
          <w:rPr>
            <w:rStyle w:val="Strong"/>
            <w:rFonts w:asciiTheme="majorBidi" w:hAnsiTheme="majorBidi" w:cstheme="majorBidi"/>
          </w:rPr>
          <w:t>ime</w:t>
        </w:r>
      </w:ins>
      <w:r w:rsidRPr="00F22689">
        <w:rPr>
          <w:rFonts w:asciiTheme="majorBidi" w:hAnsiTheme="majorBidi" w:cstheme="majorBidi"/>
        </w:rPr>
        <w:t>: The duration of the reaction influences the conversion efficiency and the extent of side reactions. Shorter reaction times may lead to incomplete conversion, while longer times can cause degradation or unwanted by-products. Optimizing reaction time is key to achieving high-quality glycidyl ethers without compromising efficiency.</w:t>
      </w:r>
    </w:p>
    <w:p w14:paraId="50B2C934" w14:textId="77777777" w:rsidR="00984F45" w:rsidRPr="00F22689" w:rsidRDefault="00984F45">
      <w:pPr>
        <w:pStyle w:val="NormalWeb"/>
        <w:spacing w:before="0" w:beforeAutospacing="0" w:after="120" w:afterAutospacing="0"/>
        <w:jc w:val="both"/>
        <w:rPr>
          <w:rFonts w:asciiTheme="majorBidi" w:hAnsiTheme="majorBidi" w:cstheme="majorBidi"/>
        </w:rPr>
        <w:pPrChange w:id="189" w:author="Maurice Ndikontar" w:date="2025-05-01T19:38:00Z" w16du:dateUtc="2025-05-01T18:38:00Z">
          <w:pPr>
            <w:pStyle w:val="NormalWeb"/>
            <w:jc w:val="both"/>
          </w:pPr>
        </w:pPrChange>
      </w:pPr>
      <w:r w:rsidRPr="00F22689">
        <w:rPr>
          <w:rFonts w:asciiTheme="majorBidi" w:hAnsiTheme="majorBidi" w:cstheme="majorBidi"/>
        </w:rPr>
        <w:t>By optimizing these parameters, researchers can control the molecular structure and functional properties of glycidyl ethers, ensuring their suitability for diverse applications in coatings, adhesives, and composites.</w:t>
      </w:r>
    </w:p>
    <w:p w14:paraId="75DDACB9" w14:textId="44002924" w:rsidR="00984F45" w:rsidRPr="001244BD" w:rsidRDefault="00984F45">
      <w:pPr>
        <w:spacing w:after="120"/>
        <w:rPr>
          <w:rFonts w:ascii="Times New Roman" w:hAnsi="Times New Roman" w:cs="Times New Roman"/>
          <w:sz w:val="24"/>
          <w:szCs w:val="24"/>
          <w:rPrChange w:id="190" w:author="Maurice Ndikontar" w:date="2025-05-01T18:38:00Z" w16du:dateUtc="2025-05-01T17:38:00Z">
            <w:rPr/>
          </w:rPrChange>
        </w:rPr>
        <w:pPrChange w:id="191" w:author="Maurice Ndikontar" w:date="2025-05-01T18:42:00Z" w16du:dateUtc="2025-05-01T17:42:00Z">
          <w:pPr>
            <w:pStyle w:val="Heading4"/>
            <w:jc w:val="both"/>
          </w:pPr>
        </w:pPrChange>
      </w:pPr>
      <w:r w:rsidRPr="001244BD">
        <w:rPr>
          <w:rFonts w:ascii="Times New Roman" w:hAnsi="Times New Roman" w:cs="Times New Roman"/>
          <w:sz w:val="24"/>
          <w:szCs w:val="24"/>
          <w:rPrChange w:id="192" w:author="Maurice Ndikontar" w:date="2025-05-01T18:38:00Z" w16du:dateUtc="2025-05-01T17:38:00Z">
            <w:rPr/>
          </w:rPrChange>
        </w:rPr>
        <w:t xml:space="preserve">3.4 Applications of </w:t>
      </w:r>
      <w:del w:id="193" w:author="Maurice Ndikontar" w:date="2025-05-01T18:39:00Z" w16du:dateUtc="2025-05-01T17:39:00Z">
        <w:r w:rsidRPr="001244BD" w:rsidDel="001244BD">
          <w:rPr>
            <w:rFonts w:ascii="Times New Roman" w:hAnsi="Times New Roman" w:cs="Times New Roman"/>
            <w:sz w:val="24"/>
            <w:szCs w:val="24"/>
            <w:rPrChange w:id="194" w:author="Maurice Ndikontar" w:date="2025-05-01T18:38:00Z" w16du:dateUtc="2025-05-01T17:38:00Z">
              <w:rPr/>
            </w:rPrChange>
          </w:rPr>
          <w:delText>Bio</w:delText>
        </w:r>
      </w:del>
      <w:ins w:id="195" w:author="Maurice Ndikontar" w:date="2025-05-01T18:39:00Z" w16du:dateUtc="2025-05-01T17:39:00Z">
        <w:r w:rsidR="001244BD">
          <w:rPr>
            <w:rFonts w:ascii="Times New Roman" w:hAnsi="Times New Roman" w:cs="Times New Roman"/>
            <w:sz w:val="24"/>
            <w:szCs w:val="24"/>
          </w:rPr>
          <w:t>b</w:t>
        </w:r>
        <w:r w:rsidR="001244BD" w:rsidRPr="001244BD">
          <w:rPr>
            <w:rFonts w:ascii="Times New Roman" w:hAnsi="Times New Roman" w:cs="Times New Roman"/>
            <w:sz w:val="24"/>
            <w:szCs w:val="24"/>
            <w:rPrChange w:id="196" w:author="Maurice Ndikontar" w:date="2025-05-01T18:38:00Z" w16du:dateUtc="2025-05-01T17:38:00Z">
              <w:rPr/>
            </w:rPrChange>
          </w:rPr>
          <w:t>io</w:t>
        </w:r>
      </w:ins>
      <w:r w:rsidRPr="001244BD">
        <w:rPr>
          <w:rFonts w:ascii="Times New Roman" w:hAnsi="Times New Roman" w:cs="Times New Roman"/>
          <w:sz w:val="24"/>
          <w:szCs w:val="24"/>
          <w:rPrChange w:id="197" w:author="Maurice Ndikontar" w:date="2025-05-01T18:38:00Z" w16du:dateUtc="2025-05-01T17:38:00Z">
            <w:rPr/>
          </w:rPrChange>
        </w:rPr>
        <w:t xml:space="preserve">-based </w:t>
      </w:r>
      <w:del w:id="198" w:author="Maurice Ndikontar" w:date="2025-05-01T18:39:00Z" w16du:dateUtc="2025-05-01T17:39:00Z">
        <w:r w:rsidRPr="001244BD" w:rsidDel="001244BD">
          <w:rPr>
            <w:rFonts w:ascii="Times New Roman" w:hAnsi="Times New Roman" w:cs="Times New Roman"/>
            <w:sz w:val="24"/>
            <w:szCs w:val="24"/>
            <w:rPrChange w:id="199" w:author="Maurice Ndikontar" w:date="2025-05-01T18:38:00Z" w16du:dateUtc="2025-05-01T17:38:00Z">
              <w:rPr/>
            </w:rPrChange>
          </w:rPr>
          <w:delText xml:space="preserve">Polyols </w:delText>
        </w:r>
      </w:del>
      <w:ins w:id="200" w:author="Maurice Ndikontar" w:date="2025-05-01T18:39:00Z" w16du:dateUtc="2025-05-01T17:39:00Z">
        <w:r w:rsidR="001244BD">
          <w:rPr>
            <w:rFonts w:ascii="Times New Roman" w:hAnsi="Times New Roman" w:cs="Times New Roman"/>
            <w:sz w:val="24"/>
            <w:szCs w:val="24"/>
          </w:rPr>
          <w:t>p</w:t>
        </w:r>
        <w:r w:rsidR="001244BD" w:rsidRPr="001244BD">
          <w:rPr>
            <w:rFonts w:ascii="Times New Roman" w:hAnsi="Times New Roman" w:cs="Times New Roman"/>
            <w:sz w:val="24"/>
            <w:szCs w:val="24"/>
            <w:rPrChange w:id="201" w:author="Maurice Ndikontar" w:date="2025-05-01T18:38:00Z" w16du:dateUtc="2025-05-01T17:38:00Z">
              <w:rPr/>
            </w:rPrChange>
          </w:rPr>
          <w:t xml:space="preserve">olyols </w:t>
        </w:r>
      </w:ins>
      <w:r w:rsidRPr="001244BD">
        <w:rPr>
          <w:rFonts w:ascii="Times New Roman" w:hAnsi="Times New Roman" w:cs="Times New Roman"/>
          <w:sz w:val="24"/>
          <w:szCs w:val="24"/>
          <w:rPrChange w:id="202" w:author="Maurice Ndikontar" w:date="2025-05-01T18:38:00Z" w16du:dateUtc="2025-05-01T17:38:00Z">
            <w:rPr/>
          </w:rPrChange>
        </w:rPr>
        <w:t xml:space="preserve">in </w:t>
      </w:r>
      <w:del w:id="203" w:author="Maurice Ndikontar" w:date="2025-05-01T18:39:00Z" w16du:dateUtc="2025-05-01T17:39:00Z">
        <w:r w:rsidRPr="001244BD" w:rsidDel="001244BD">
          <w:rPr>
            <w:rFonts w:ascii="Times New Roman" w:hAnsi="Times New Roman" w:cs="Times New Roman"/>
            <w:sz w:val="24"/>
            <w:szCs w:val="24"/>
            <w:rPrChange w:id="204" w:author="Maurice Ndikontar" w:date="2025-05-01T18:38:00Z" w16du:dateUtc="2025-05-01T17:38:00Z">
              <w:rPr/>
            </w:rPrChange>
          </w:rPr>
          <w:delText>Polyurethanes</w:delText>
        </w:r>
      </w:del>
      <w:ins w:id="205" w:author="Maurice Ndikontar" w:date="2025-05-01T18:39:00Z" w16du:dateUtc="2025-05-01T17:39:00Z">
        <w:r w:rsidR="001244BD">
          <w:rPr>
            <w:rFonts w:ascii="Times New Roman" w:hAnsi="Times New Roman" w:cs="Times New Roman"/>
            <w:sz w:val="24"/>
            <w:szCs w:val="24"/>
          </w:rPr>
          <w:t>p</w:t>
        </w:r>
        <w:r w:rsidR="001244BD" w:rsidRPr="001244BD">
          <w:rPr>
            <w:rFonts w:ascii="Times New Roman" w:hAnsi="Times New Roman" w:cs="Times New Roman"/>
            <w:sz w:val="24"/>
            <w:szCs w:val="24"/>
            <w:rPrChange w:id="206" w:author="Maurice Ndikontar" w:date="2025-05-01T18:38:00Z" w16du:dateUtc="2025-05-01T17:38:00Z">
              <w:rPr/>
            </w:rPrChange>
          </w:rPr>
          <w:t>olyurethanes</w:t>
        </w:r>
      </w:ins>
    </w:p>
    <w:p w14:paraId="5438376E" w14:textId="551FDEFA" w:rsidR="00984F45" w:rsidRPr="00F22689" w:rsidRDefault="00984F45">
      <w:pPr>
        <w:pStyle w:val="NormalWeb"/>
        <w:spacing w:before="0" w:beforeAutospacing="0" w:after="120" w:afterAutospacing="0"/>
        <w:jc w:val="both"/>
        <w:rPr>
          <w:rFonts w:asciiTheme="majorBidi" w:hAnsiTheme="majorBidi" w:cstheme="majorBidi"/>
        </w:rPr>
        <w:pPrChange w:id="207" w:author="Maurice Ndikontar" w:date="2025-05-01T19:41:00Z" w16du:dateUtc="2025-05-01T18:41:00Z">
          <w:pPr>
            <w:pStyle w:val="NormalWeb"/>
            <w:jc w:val="both"/>
          </w:pPr>
        </w:pPrChange>
      </w:pPr>
      <w:r w:rsidRPr="00F22689">
        <w:rPr>
          <w:rFonts w:asciiTheme="majorBidi" w:hAnsiTheme="majorBidi" w:cstheme="majorBidi"/>
        </w:rPr>
        <w:t xml:space="preserve">The development of bio-based polyols, particularly from epoxidized vegetable oils, has opened up new avenues for producing sustainable polyurethanes. These materials are increasingly used in various industries due to their eco-friendly nature and superior properties. Studies </w:t>
      </w:r>
      <w:del w:id="208" w:author="Maurice Ndikontar" w:date="2025-05-01T19:47:00Z" w16du:dateUtc="2025-05-01T18:47:00Z">
        <w:r w:rsidRPr="00F22689" w:rsidDel="002504F1">
          <w:rPr>
            <w:rFonts w:asciiTheme="majorBidi" w:hAnsiTheme="majorBidi" w:cstheme="majorBidi"/>
          </w:rPr>
          <w:delText>such as those</w:delText>
        </w:r>
      </w:del>
      <w:r w:rsidRPr="00F22689">
        <w:rPr>
          <w:rFonts w:asciiTheme="majorBidi" w:hAnsiTheme="majorBidi" w:cstheme="majorBidi"/>
        </w:rPr>
        <w:t xml:space="preserve"> by Pfister et al. (2011) and Yan et al. (2021) emphasize</w:t>
      </w:r>
      <w:ins w:id="209" w:author="Maurice Ndikontar" w:date="2025-05-01T19:47:00Z" w16du:dateUtc="2025-05-01T18:47:00Z">
        <w:r w:rsidR="002504F1">
          <w:rPr>
            <w:rFonts w:asciiTheme="majorBidi" w:hAnsiTheme="majorBidi" w:cstheme="majorBidi"/>
          </w:rPr>
          <w:t>d</w:t>
        </w:r>
      </w:ins>
      <w:r w:rsidRPr="00F22689">
        <w:rPr>
          <w:rFonts w:asciiTheme="majorBidi" w:hAnsiTheme="majorBidi" w:cstheme="majorBidi"/>
        </w:rPr>
        <w:t xml:space="preserve"> the advancements in vegetable oil-based polyurethanes and the fundamental mechanisms involved in the epoxide ring-opening reactions. These polyurethanes exhibit</w:t>
      </w:r>
      <w:ins w:id="210" w:author="Maurice Ndikontar" w:date="2025-05-01T19:48:00Z" w16du:dateUtc="2025-05-01T18:48:00Z">
        <w:r w:rsidR="002504F1">
          <w:rPr>
            <w:rFonts w:asciiTheme="majorBidi" w:hAnsiTheme="majorBidi" w:cstheme="majorBidi"/>
          </w:rPr>
          <w:t>ed</w:t>
        </w:r>
      </w:ins>
      <w:r w:rsidRPr="00F22689">
        <w:rPr>
          <w:rFonts w:asciiTheme="majorBidi" w:hAnsiTheme="majorBidi" w:cstheme="majorBidi"/>
        </w:rPr>
        <w:t xml:space="preserve"> excellent thermal stability, mechanical strength, and chemical resistance, making them ideal for a wide range of applications, from coatings and foams to composite materials.</w:t>
      </w:r>
    </w:p>
    <w:p w14:paraId="0BB36B7A" w14:textId="2942193E" w:rsidR="00984F45" w:rsidRPr="00F22689" w:rsidRDefault="00984F45">
      <w:pPr>
        <w:pStyle w:val="NormalWeb"/>
        <w:spacing w:before="0" w:beforeAutospacing="0" w:after="120" w:afterAutospacing="0"/>
        <w:jc w:val="both"/>
        <w:rPr>
          <w:rFonts w:asciiTheme="majorBidi" w:hAnsiTheme="majorBidi" w:cstheme="majorBidi"/>
        </w:rPr>
        <w:pPrChange w:id="211" w:author="Maurice Ndikontar" w:date="2025-05-01T19:48:00Z" w16du:dateUtc="2025-05-01T18:48:00Z">
          <w:pPr>
            <w:pStyle w:val="NormalWeb"/>
            <w:jc w:val="both"/>
          </w:pPr>
        </w:pPrChange>
      </w:pPr>
      <w:r w:rsidRPr="00F22689">
        <w:rPr>
          <w:rFonts w:asciiTheme="majorBidi" w:hAnsiTheme="majorBidi" w:cstheme="majorBidi"/>
        </w:rPr>
        <w:t xml:space="preserve">Moreover, the incorporation of epoxidized oils in polyurethane production, as discussed in </w:t>
      </w:r>
      <w:del w:id="212" w:author="Maurice Ndikontar" w:date="2025-05-01T19:49:00Z" w16du:dateUtc="2025-05-01T18:49:00Z">
        <w:r w:rsidRPr="00F22689" w:rsidDel="002504F1">
          <w:rPr>
            <w:rFonts w:asciiTheme="majorBidi" w:hAnsiTheme="majorBidi" w:cstheme="majorBidi"/>
          </w:rPr>
          <w:delText xml:space="preserve">research </w:delText>
        </w:r>
      </w:del>
      <w:ins w:id="213" w:author="Maurice Ndikontar" w:date="2025-05-01T19:49:00Z" w16du:dateUtc="2025-05-01T18:49:00Z">
        <w:r w:rsidR="002504F1">
          <w:rPr>
            <w:rFonts w:asciiTheme="majorBidi" w:hAnsiTheme="majorBidi" w:cstheme="majorBidi"/>
          </w:rPr>
          <w:t>a study</w:t>
        </w:r>
        <w:r w:rsidR="002504F1" w:rsidRPr="00F22689">
          <w:rPr>
            <w:rFonts w:asciiTheme="majorBidi" w:hAnsiTheme="majorBidi" w:cstheme="majorBidi"/>
          </w:rPr>
          <w:t xml:space="preserve"> </w:t>
        </w:r>
      </w:ins>
      <w:r w:rsidRPr="00F22689">
        <w:rPr>
          <w:rFonts w:asciiTheme="majorBidi" w:hAnsiTheme="majorBidi" w:cstheme="majorBidi"/>
        </w:rPr>
        <w:t>by Campanella et al. (2009), enhances the material properties and promotes sustainability by reducing reliance on petrochemical-based raw materials. The use of bio-based polyols not only improves the environmental footprint of polyurethane materials but also offers opportunities for developing high-performance products that align with global sustainability goals.</w:t>
      </w:r>
    </w:p>
    <w:p w14:paraId="0C2497E9" w14:textId="77777777" w:rsidR="00984F45" w:rsidRPr="00F22689" w:rsidRDefault="00984F45">
      <w:pPr>
        <w:pStyle w:val="NormalWeb"/>
        <w:spacing w:before="0" w:beforeAutospacing="0" w:after="120" w:afterAutospacing="0"/>
        <w:jc w:val="both"/>
        <w:rPr>
          <w:rFonts w:asciiTheme="majorBidi" w:hAnsiTheme="majorBidi" w:cstheme="majorBidi"/>
        </w:rPr>
        <w:pPrChange w:id="214" w:author="Maurice Ndikontar" w:date="2025-05-01T19:49:00Z" w16du:dateUtc="2025-05-01T18:49:00Z">
          <w:pPr>
            <w:pStyle w:val="NormalWeb"/>
            <w:jc w:val="both"/>
          </w:pPr>
        </w:pPrChange>
      </w:pPr>
      <w:commentRangeStart w:id="215"/>
      <w:r w:rsidRPr="00F22689">
        <w:rPr>
          <w:rFonts w:asciiTheme="majorBidi" w:hAnsiTheme="majorBidi" w:cstheme="majorBidi"/>
        </w:rPr>
        <w:t xml:space="preserve">The synthesis of glycidyl ethers from vegetable oils through epoxidation and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represents a significant advancement in the production of bio-based polyols for polyurethane materials. Optimizing key reaction parameters, such as temperature, molar ratios, catalysts, and reaction time, ensures the production of high-quality glycidyl ethers with desirable properties for various industrial applications. </w:t>
      </w:r>
      <w:commentRangeEnd w:id="215"/>
      <w:r w:rsidR="002504F1">
        <w:rPr>
          <w:rStyle w:val="CommentReference"/>
          <w:rFonts w:asciiTheme="minorHAnsi" w:eastAsiaTheme="minorHAnsi" w:hAnsiTheme="minorHAnsi" w:cstheme="minorBidi"/>
          <w:lang w:eastAsia="en-US"/>
        </w:rPr>
        <w:commentReference w:id="215"/>
      </w:r>
      <w:r w:rsidRPr="00F22689">
        <w:rPr>
          <w:rFonts w:asciiTheme="majorBidi" w:hAnsiTheme="majorBidi" w:cstheme="majorBidi"/>
        </w:rPr>
        <w:t>As the demand for sustainable materials grows, the integration of vegetable oil-based polyols in polyurethane systems is expected to play a crucial role in advancing green chemistry and contributing to more sustainable industrial practices.</w:t>
      </w:r>
    </w:p>
    <w:p w14:paraId="58702FDE" w14:textId="54E31225" w:rsidR="00120C48" w:rsidRPr="00120C48" w:rsidRDefault="00120C48">
      <w:pPr>
        <w:spacing w:after="120" w:line="240" w:lineRule="auto"/>
        <w:jc w:val="both"/>
        <w:rPr>
          <w:rFonts w:asciiTheme="majorBidi" w:eastAsia="Times New Roman" w:hAnsiTheme="majorBidi" w:cstheme="majorBidi"/>
          <w:sz w:val="24"/>
          <w:szCs w:val="24"/>
          <w:lang w:eastAsia="en-GB"/>
        </w:rPr>
        <w:pPrChange w:id="216" w:author="Maurice Ndikontar" w:date="2025-05-01T19:53:00Z" w16du:dateUtc="2025-05-01T18:53:00Z">
          <w:pPr>
            <w:spacing w:before="100" w:beforeAutospacing="1" w:after="100" w:afterAutospacing="1" w:line="240" w:lineRule="auto"/>
            <w:jc w:val="both"/>
          </w:pPr>
        </w:pPrChange>
      </w:pPr>
      <w:r w:rsidRPr="00120C48">
        <w:rPr>
          <w:rFonts w:asciiTheme="majorBidi" w:eastAsia="Times New Roman" w:hAnsiTheme="majorBidi" w:cstheme="majorBidi"/>
          <w:sz w:val="24"/>
          <w:szCs w:val="24"/>
          <w:lang w:eastAsia="en-GB"/>
        </w:rPr>
        <w:t xml:space="preserve">A growing body of literature highlights the synthesis, characterization, and applications of </w:t>
      </w:r>
      <w:proofErr w:type="spellStart"/>
      <w:r w:rsidRPr="00120C48">
        <w:rPr>
          <w:rFonts w:asciiTheme="majorBidi" w:eastAsia="Times New Roman" w:hAnsiTheme="majorBidi" w:cstheme="majorBidi"/>
          <w:b/>
          <w:bCs/>
          <w:sz w:val="24"/>
          <w:szCs w:val="24"/>
          <w:lang w:eastAsia="en-GB"/>
        </w:rPr>
        <w:t>thermoresponsive</w:t>
      </w:r>
      <w:proofErr w:type="spellEnd"/>
      <w:r w:rsidRPr="00120C48">
        <w:rPr>
          <w:rFonts w:asciiTheme="majorBidi" w:eastAsia="Times New Roman" w:hAnsiTheme="majorBidi" w:cstheme="majorBidi"/>
          <w:b/>
          <w:bCs/>
          <w:sz w:val="24"/>
          <w:szCs w:val="24"/>
          <w:lang w:eastAsia="en-GB"/>
        </w:rPr>
        <w:t xml:space="preserve"> polymers</w:t>
      </w:r>
      <w:r w:rsidRPr="00120C48">
        <w:rPr>
          <w:rFonts w:asciiTheme="majorBidi" w:eastAsia="Times New Roman" w:hAnsiTheme="majorBidi" w:cstheme="majorBidi"/>
          <w:sz w:val="24"/>
          <w:szCs w:val="24"/>
          <w:lang w:eastAsia="en-GB"/>
        </w:rPr>
        <w:t xml:space="preserve">, especially those exhibiting </w:t>
      </w:r>
      <w:r w:rsidRPr="00120C48">
        <w:rPr>
          <w:rFonts w:asciiTheme="majorBidi" w:eastAsia="Times New Roman" w:hAnsiTheme="majorBidi" w:cstheme="majorBidi"/>
          <w:b/>
          <w:bCs/>
          <w:sz w:val="24"/>
          <w:szCs w:val="24"/>
          <w:lang w:eastAsia="en-GB"/>
        </w:rPr>
        <w:t>lower or upper critical solution temperatures (LCST/UCST)</w:t>
      </w:r>
      <w:r w:rsidRPr="00120C48">
        <w:rPr>
          <w:rFonts w:asciiTheme="majorBidi" w:eastAsia="Times New Roman" w:hAnsiTheme="majorBidi" w:cstheme="majorBidi"/>
          <w:sz w:val="24"/>
          <w:szCs w:val="24"/>
          <w:lang w:eastAsia="en-GB"/>
        </w:rPr>
        <w:t>. Xu et al. (2019) demonstrated how an extraordinarily large LCST depression can convert a non</w:t>
      </w:r>
      <w:ins w:id="217" w:author="Maurice Ndikontar" w:date="2025-05-01T19:51:00Z" w16du:dateUtc="2025-05-01T18:51:00Z">
        <w:r w:rsidR="001E56C3">
          <w:rPr>
            <w:rFonts w:asciiTheme="majorBidi" w:eastAsia="Times New Roman" w:hAnsiTheme="majorBidi" w:cstheme="majorBidi"/>
            <w:sz w:val="24"/>
            <w:szCs w:val="24"/>
            <w:lang w:eastAsia="en-GB"/>
          </w:rPr>
          <w:t>-</w:t>
        </w:r>
      </w:ins>
      <w:r w:rsidRPr="00120C48">
        <w:rPr>
          <w:rFonts w:asciiTheme="majorBidi" w:eastAsia="Times New Roman" w:hAnsiTheme="majorBidi" w:cstheme="majorBidi"/>
          <w:sz w:val="24"/>
          <w:szCs w:val="24"/>
          <w:lang w:eastAsia="en-GB"/>
        </w:rPr>
        <w:t xml:space="preserve">thermosensitive polymer into a thermosensitive one, underlining the importance of molecular design in triggering phase transitions. Similarly, Weber et al. (2012) provided an extensive overview of temperature-responsive biocompatible polymers derived from </w:t>
      </w:r>
      <w:proofErr w:type="gramStart"/>
      <w:r w:rsidRPr="00120C48">
        <w:rPr>
          <w:rFonts w:asciiTheme="majorBidi" w:eastAsia="Times New Roman" w:hAnsiTheme="majorBidi" w:cstheme="majorBidi"/>
          <w:sz w:val="24"/>
          <w:szCs w:val="24"/>
          <w:lang w:eastAsia="en-GB"/>
        </w:rPr>
        <w:t>poly(</w:t>
      </w:r>
      <w:proofErr w:type="gramEnd"/>
      <w:r w:rsidRPr="00120C48">
        <w:rPr>
          <w:rFonts w:asciiTheme="majorBidi" w:eastAsia="Times New Roman" w:hAnsiTheme="majorBidi" w:cstheme="majorBidi"/>
          <w:sz w:val="24"/>
          <w:szCs w:val="24"/>
          <w:lang w:eastAsia="en-GB"/>
        </w:rPr>
        <w:t>ethylene oxide) and poly(2-oxazoline)</w:t>
      </w:r>
      <w:del w:id="218" w:author="Maurice Ndikontar" w:date="2025-05-01T19:52:00Z" w16du:dateUtc="2025-05-01T18:52:00Z">
        <w:r w:rsidRPr="00120C48" w:rsidDel="001E56C3">
          <w:rPr>
            <w:rFonts w:asciiTheme="majorBidi" w:eastAsia="Times New Roman" w:hAnsiTheme="majorBidi" w:cstheme="majorBidi"/>
            <w:sz w:val="24"/>
            <w:szCs w:val="24"/>
            <w:lang w:eastAsia="en-GB"/>
          </w:rPr>
          <w:delText>s</w:delText>
        </w:r>
      </w:del>
      <w:r w:rsidRPr="00120C48">
        <w:rPr>
          <w:rFonts w:asciiTheme="majorBidi" w:eastAsia="Times New Roman" w:hAnsiTheme="majorBidi" w:cstheme="majorBidi"/>
          <w:sz w:val="24"/>
          <w:szCs w:val="24"/>
          <w:lang w:eastAsia="en-GB"/>
        </w:rPr>
        <w:t>, emphasizing their relevance in biomedical applications.</w:t>
      </w:r>
    </w:p>
    <w:p w14:paraId="62E94BEF" w14:textId="27BEDE5F" w:rsidR="00120C48" w:rsidRPr="00120C48" w:rsidRDefault="00120C48">
      <w:pPr>
        <w:spacing w:after="120" w:line="240" w:lineRule="auto"/>
        <w:jc w:val="both"/>
        <w:rPr>
          <w:rFonts w:asciiTheme="majorBidi" w:eastAsia="Times New Roman" w:hAnsiTheme="majorBidi" w:cstheme="majorBidi"/>
          <w:sz w:val="24"/>
          <w:szCs w:val="24"/>
          <w:lang w:eastAsia="en-GB"/>
        </w:rPr>
        <w:pPrChange w:id="219" w:author="Maurice Ndikontar" w:date="2025-05-01T19:53:00Z" w16du:dateUtc="2025-05-01T18:53:00Z">
          <w:pPr>
            <w:spacing w:before="100" w:beforeAutospacing="1" w:after="100" w:afterAutospacing="1" w:line="240" w:lineRule="auto"/>
            <w:jc w:val="both"/>
          </w:pPr>
        </w:pPrChange>
      </w:pPr>
      <w:del w:id="220" w:author="Maurice Ndikontar" w:date="2025-05-01T19:54:00Z" w16du:dateUtc="2025-05-01T18:54:00Z">
        <w:r w:rsidRPr="00120C48" w:rsidDel="001E56C3">
          <w:rPr>
            <w:rFonts w:asciiTheme="majorBidi" w:eastAsia="Times New Roman" w:hAnsiTheme="majorBidi" w:cstheme="majorBidi"/>
            <w:sz w:val="24"/>
            <w:szCs w:val="24"/>
            <w:lang w:eastAsia="en-GB"/>
          </w:rPr>
          <w:lastRenderedPageBreak/>
          <w:delText xml:space="preserve">Early </w:delText>
        </w:r>
      </w:del>
      <w:ins w:id="221" w:author="Maurice Ndikontar" w:date="2025-05-01T19:54:00Z" w16du:dateUtc="2025-05-01T18:54:00Z">
        <w:r w:rsidR="001E56C3">
          <w:rPr>
            <w:rFonts w:asciiTheme="majorBidi" w:eastAsia="Times New Roman" w:hAnsiTheme="majorBidi" w:cstheme="majorBidi"/>
            <w:sz w:val="24"/>
            <w:szCs w:val="24"/>
            <w:lang w:eastAsia="en-GB"/>
          </w:rPr>
          <w:t>An e</w:t>
        </w:r>
        <w:r w:rsidR="001E56C3" w:rsidRPr="00120C48">
          <w:rPr>
            <w:rFonts w:asciiTheme="majorBidi" w:eastAsia="Times New Roman" w:hAnsiTheme="majorBidi" w:cstheme="majorBidi"/>
            <w:sz w:val="24"/>
            <w:szCs w:val="24"/>
            <w:lang w:eastAsia="en-GB"/>
          </w:rPr>
          <w:t>arl</w:t>
        </w:r>
        <w:r w:rsidR="001E56C3">
          <w:rPr>
            <w:rFonts w:asciiTheme="majorBidi" w:eastAsia="Times New Roman" w:hAnsiTheme="majorBidi" w:cstheme="majorBidi"/>
            <w:sz w:val="24"/>
            <w:szCs w:val="24"/>
            <w:lang w:eastAsia="en-GB"/>
          </w:rPr>
          <w:t>ier</w:t>
        </w:r>
        <w:r w:rsidR="001E56C3" w:rsidRPr="00120C48">
          <w:rPr>
            <w:rFonts w:asciiTheme="majorBidi" w:eastAsia="Times New Roman" w:hAnsiTheme="majorBidi" w:cstheme="majorBidi"/>
            <w:sz w:val="24"/>
            <w:szCs w:val="24"/>
            <w:lang w:eastAsia="en-GB"/>
          </w:rPr>
          <w:t xml:space="preserve"> </w:t>
        </w:r>
      </w:ins>
      <w:r w:rsidRPr="00120C48">
        <w:rPr>
          <w:rFonts w:asciiTheme="majorBidi" w:eastAsia="Times New Roman" w:hAnsiTheme="majorBidi" w:cstheme="majorBidi"/>
          <w:sz w:val="24"/>
          <w:szCs w:val="24"/>
          <w:lang w:eastAsia="en-GB"/>
        </w:rPr>
        <w:t>investigation</w:t>
      </w:r>
      <w:del w:id="222" w:author="Maurice Ndikontar" w:date="2025-05-02T09:22:00Z" w16du:dateUtc="2025-05-02T08:22:00Z">
        <w:r w:rsidRPr="00120C48" w:rsidDel="00766A8E">
          <w:rPr>
            <w:rFonts w:asciiTheme="majorBidi" w:eastAsia="Times New Roman" w:hAnsiTheme="majorBidi" w:cstheme="majorBidi"/>
            <w:sz w:val="24"/>
            <w:szCs w:val="24"/>
            <w:lang w:eastAsia="en-GB"/>
          </w:rPr>
          <w:delText>s</w:delText>
        </w:r>
      </w:del>
      <w:del w:id="223" w:author="Maurice Ndikontar" w:date="2025-05-01T19:54:00Z" w16du:dateUtc="2025-05-01T18:54:00Z">
        <w:r w:rsidRPr="00120C48" w:rsidDel="001E56C3">
          <w:rPr>
            <w:rFonts w:asciiTheme="majorBidi" w:eastAsia="Times New Roman" w:hAnsiTheme="majorBidi" w:cstheme="majorBidi"/>
            <w:sz w:val="24"/>
            <w:szCs w:val="24"/>
            <w:lang w:eastAsia="en-GB"/>
          </w:rPr>
          <w:delText>, such as those</w:delText>
        </w:r>
      </w:del>
      <w:r w:rsidRPr="00120C48">
        <w:rPr>
          <w:rFonts w:asciiTheme="majorBidi" w:eastAsia="Times New Roman" w:hAnsiTheme="majorBidi" w:cstheme="majorBidi"/>
          <w:sz w:val="24"/>
          <w:szCs w:val="24"/>
          <w:lang w:eastAsia="en-GB"/>
        </w:rPr>
        <w:t xml:space="preserve"> by </w:t>
      </w:r>
      <w:proofErr w:type="spellStart"/>
      <w:r w:rsidRPr="00120C48">
        <w:rPr>
          <w:rFonts w:asciiTheme="majorBidi" w:eastAsia="Times New Roman" w:hAnsiTheme="majorBidi" w:cstheme="majorBidi"/>
          <w:sz w:val="24"/>
          <w:szCs w:val="24"/>
          <w:lang w:eastAsia="en-GB"/>
        </w:rPr>
        <w:t>Hodorog</w:t>
      </w:r>
      <w:proofErr w:type="spellEnd"/>
      <w:r w:rsidRPr="00120C48">
        <w:rPr>
          <w:rFonts w:asciiTheme="majorBidi" w:eastAsia="Times New Roman" w:hAnsiTheme="majorBidi" w:cstheme="majorBidi"/>
          <w:sz w:val="24"/>
          <w:szCs w:val="24"/>
          <w:lang w:eastAsia="en-GB"/>
        </w:rPr>
        <w:t xml:space="preserve"> et al. (2012), focused on </w:t>
      </w:r>
      <w:r w:rsidRPr="00120C48">
        <w:rPr>
          <w:rFonts w:asciiTheme="majorBidi" w:eastAsia="Times New Roman" w:hAnsiTheme="majorBidi" w:cstheme="majorBidi"/>
          <w:b/>
          <w:bCs/>
          <w:sz w:val="24"/>
          <w:szCs w:val="24"/>
          <w:lang w:eastAsia="en-GB"/>
        </w:rPr>
        <w:t xml:space="preserve">polysiloxanes grafted with </w:t>
      </w:r>
      <w:proofErr w:type="gramStart"/>
      <w:r w:rsidRPr="00120C48">
        <w:rPr>
          <w:rFonts w:asciiTheme="majorBidi" w:eastAsia="Times New Roman" w:hAnsiTheme="majorBidi" w:cstheme="majorBidi"/>
          <w:b/>
          <w:bCs/>
          <w:sz w:val="24"/>
          <w:szCs w:val="24"/>
          <w:lang w:eastAsia="en-GB"/>
        </w:rPr>
        <w:t>poly(</w:t>
      </w:r>
      <w:proofErr w:type="gramEnd"/>
      <w:r w:rsidRPr="00120C48">
        <w:rPr>
          <w:rFonts w:asciiTheme="majorBidi" w:eastAsia="Times New Roman" w:hAnsiTheme="majorBidi" w:cstheme="majorBidi"/>
          <w:b/>
          <w:bCs/>
          <w:sz w:val="24"/>
          <w:szCs w:val="24"/>
          <w:lang w:eastAsia="en-GB"/>
        </w:rPr>
        <w:t>dimethyl acrylamide)</w:t>
      </w:r>
      <w:r w:rsidRPr="00120C48">
        <w:rPr>
          <w:rFonts w:asciiTheme="majorBidi" w:eastAsia="Times New Roman" w:hAnsiTheme="majorBidi" w:cstheme="majorBidi"/>
          <w:sz w:val="24"/>
          <w:szCs w:val="24"/>
          <w:lang w:eastAsia="en-GB"/>
        </w:rPr>
        <w:t xml:space="preserve">, exploring the structural contributions to their thermo-responsiveness. Hu and Liu (2010) extended this research to the application realm, discussing how responsive polymers can be leveraged in detection and sensing technologies. In a related study, Smith et al. (2010) employed </w:t>
      </w:r>
      <w:commentRangeStart w:id="224"/>
      <w:r w:rsidRPr="00120C48">
        <w:rPr>
          <w:rFonts w:asciiTheme="majorBidi" w:eastAsia="Times New Roman" w:hAnsiTheme="majorBidi" w:cstheme="majorBidi"/>
          <w:sz w:val="24"/>
          <w:szCs w:val="24"/>
          <w:lang w:eastAsia="en-GB"/>
        </w:rPr>
        <w:t xml:space="preserve">RAFT </w:t>
      </w:r>
      <w:commentRangeEnd w:id="224"/>
      <w:r w:rsidR="001E56C3">
        <w:rPr>
          <w:rStyle w:val="CommentReference"/>
        </w:rPr>
        <w:commentReference w:id="224"/>
      </w:r>
      <w:r w:rsidRPr="00120C48">
        <w:rPr>
          <w:rFonts w:asciiTheme="majorBidi" w:eastAsia="Times New Roman" w:hAnsiTheme="majorBidi" w:cstheme="majorBidi"/>
          <w:sz w:val="24"/>
          <w:szCs w:val="24"/>
          <w:lang w:eastAsia="en-GB"/>
        </w:rPr>
        <w:t>polymerization to synthesize stimuli-responsive amphiphilic copolymers, illustrating the synthetic versatility achievable through controlled radical polymerization techniques.</w:t>
      </w:r>
    </w:p>
    <w:p w14:paraId="2B130C6E" w14:textId="7A44FD06" w:rsidR="00120C48" w:rsidRPr="00120C48" w:rsidRDefault="00120C48">
      <w:pPr>
        <w:spacing w:after="120" w:line="240" w:lineRule="auto"/>
        <w:jc w:val="both"/>
        <w:rPr>
          <w:rFonts w:asciiTheme="majorBidi" w:eastAsia="Times New Roman" w:hAnsiTheme="majorBidi" w:cstheme="majorBidi"/>
          <w:sz w:val="24"/>
          <w:szCs w:val="24"/>
          <w:lang w:eastAsia="en-GB"/>
        </w:rPr>
        <w:pPrChange w:id="225" w:author="Maurice Ndikontar" w:date="2025-05-01T19:55:00Z" w16du:dateUtc="2025-05-01T18:55:00Z">
          <w:pPr>
            <w:spacing w:before="100" w:beforeAutospacing="1" w:after="100" w:afterAutospacing="1" w:line="240" w:lineRule="auto"/>
            <w:jc w:val="both"/>
          </w:pPr>
        </w:pPrChange>
      </w:pPr>
      <w:r w:rsidRPr="00120C48">
        <w:rPr>
          <w:rFonts w:asciiTheme="majorBidi" w:eastAsia="Times New Roman" w:hAnsiTheme="majorBidi" w:cstheme="majorBidi"/>
          <w:sz w:val="24"/>
          <w:szCs w:val="24"/>
          <w:lang w:eastAsia="en-GB"/>
        </w:rPr>
        <w:t>Polyether-based systems also feature</w:t>
      </w:r>
      <w:ins w:id="226" w:author="Maurice Ndikontar" w:date="2025-05-01T19:56:00Z" w16du:dateUtc="2025-05-01T18:56:00Z">
        <w:r w:rsidR="001E56C3">
          <w:rPr>
            <w:rFonts w:asciiTheme="majorBidi" w:eastAsia="Times New Roman" w:hAnsiTheme="majorBidi" w:cstheme="majorBidi"/>
            <w:sz w:val="24"/>
            <w:szCs w:val="24"/>
            <w:lang w:eastAsia="en-GB"/>
          </w:rPr>
          <w:t>d</w:t>
        </w:r>
      </w:ins>
      <w:r w:rsidRPr="00120C48">
        <w:rPr>
          <w:rFonts w:asciiTheme="majorBidi" w:eastAsia="Times New Roman" w:hAnsiTheme="majorBidi" w:cstheme="majorBidi"/>
          <w:sz w:val="24"/>
          <w:szCs w:val="24"/>
          <w:lang w:eastAsia="en-GB"/>
        </w:rPr>
        <w:t xml:space="preserve"> prominently. Labbe et al. (2007) explored the </w:t>
      </w:r>
      <w:r w:rsidRPr="00120C48">
        <w:rPr>
          <w:rFonts w:asciiTheme="majorBidi" w:eastAsia="Times New Roman" w:hAnsiTheme="majorBidi" w:cstheme="majorBidi"/>
          <w:b/>
          <w:bCs/>
          <w:sz w:val="24"/>
          <w:szCs w:val="24"/>
          <w:lang w:eastAsia="en-GB"/>
        </w:rPr>
        <w:t>controlled polymerization of glycidyl methyl ether</w:t>
      </w:r>
      <w:r w:rsidRPr="00120C48">
        <w:rPr>
          <w:rFonts w:asciiTheme="majorBidi" w:eastAsia="Times New Roman" w:hAnsiTheme="majorBidi" w:cstheme="majorBidi"/>
          <w:sz w:val="24"/>
          <w:szCs w:val="24"/>
          <w:lang w:eastAsia="en-GB"/>
        </w:rPr>
        <w:t>, while Lee et al. (2011) introduced non</w:t>
      </w:r>
      <w:ins w:id="227" w:author="Maurice Ndikontar" w:date="2025-05-01T19:56:00Z" w16du:dateUtc="2025-05-01T18:56:00Z">
        <w:r w:rsidR="001E56C3">
          <w:rPr>
            <w:rFonts w:asciiTheme="majorBidi" w:eastAsia="Times New Roman" w:hAnsiTheme="majorBidi" w:cstheme="majorBidi"/>
            <w:sz w:val="24"/>
            <w:szCs w:val="24"/>
            <w:lang w:eastAsia="en-GB"/>
          </w:rPr>
          <w:t>-</w:t>
        </w:r>
      </w:ins>
      <w:r w:rsidRPr="00120C48">
        <w:rPr>
          <w:rFonts w:asciiTheme="majorBidi" w:eastAsia="Times New Roman" w:hAnsiTheme="majorBidi" w:cstheme="majorBidi"/>
          <w:sz w:val="24"/>
          <w:szCs w:val="24"/>
          <w:lang w:eastAsia="en-GB"/>
        </w:rPr>
        <w:t>polymeric thermosensitive benzene</w:t>
      </w:r>
      <w:ins w:id="228" w:author="Maurice Ndikontar" w:date="2025-05-01T19:56:00Z" w16du:dateUtc="2025-05-01T18:56:00Z">
        <w:r w:rsidR="001E56C3">
          <w:rPr>
            <w:rFonts w:asciiTheme="majorBidi" w:eastAsia="Times New Roman" w:hAnsiTheme="majorBidi" w:cstheme="majorBidi"/>
            <w:sz w:val="24"/>
            <w:szCs w:val="24"/>
            <w:lang w:eastAsia="en-GB"/>
          </w:rPr>
          <w:t xml:space="preserve"> </w:t>
        </w:r>
      </w:ins>
      <w:proofErr w:type="spellStart"/>
      <w:r w:rsidRPr="00120C48">
        <w:rPr>
          <w:rFonts w:asciiTheme="majorBidi" w:eastAsia="Times New Roman" w:hAnsiTheme="majorBidi" w:cstheme="majorBidi"/>
          <w:sz w:val="24"/>
          <w:szCs w:val="24"/>
          <w:lang w:eastAsia="en-GB"/>
        </w:rPr>
        <w:t>tricarboxamides</w:t>
      </w:r>
      <w:proofErr w:type="spellEnd"/>
      <w:r w:rsidRPr="00120C48">
        <w:rPr>
          <w:rFonts w:asciiTheme="majorBidi" w:eastAsia="Times New Roman" w:hAnsiTheme="majorBidi" w:cstheme="majorBidi"/>
          <w:sz w:val="24"/>
          <w:szCs w:val="24"/>
          <w:lang w:eastAsia="en-GB"/>
        </w:rPr>
        <w:t xml:space="preserve">, adding a small-molecule dimension to the field. </w:t>
      </w:r>
      <w:proofErr w:type="spellStart"/>
      <w:r w:rsidRPr="00120C48">
        <w:rPr>
          <w:rFonts w:asciiTheme="majorBidi" w:eastAsia="Times New Roman" w:hAnsiTheme="majorBidi" w:cstheme="majorBidi"/>
          <w:sz w:val="24"/>
          <w:szCs w:val="24"/>
          <w:lang w:eastAsia="en-GB"/>
        </w:rPr>
        <w:t>Ifuku</w:t>
      </w:r>
      <w:proofErr w:type="spellEnd"/>
      <w:r w:rsidRPr="00120C48">
        <w:rPr>
          <w:rFonts w:asciiTheme="majorBidi" w:eastAsia="Times New Roman" w:hAnsiTheme="majorBidi" w:cstheme="majorBidi"/>
          <w:sz w:val="24"/>
          <w:szCs w:val="24"/>
          <w:lang w:eastAsia="en-GB"/>
        </w:rPr>
        <w:t xml:space="preserve"> and Kadla (2008) synthesized a </w:t>
      </w:r>
      <w:r w:rsidRPr="00120C48">
        <w:rPr>
          <w:rFonts w:asciiTheme="majorBidi" w:eastAsia="Times New Roman" w:hAnsiTheme="majorBidi" w:cstheme="majorBidi"/>
          <w:b/>
          <w:bCs/>
          <w:sz w:val="24"/>
          <w:szCs w:val="24"/>
          <w:lang w:eastAsia="en-GB"/>
        </w:rPr>
        <w:t>cellulose/N-isopropylacrylamide copolymer</w:t>
      </w:r>
      <w:r w:rsidRPr="00120C48">
        <w:rPr>
          <w:rFonts w:asciiTheme="majorBidi" w:eastAsia="Times New Roman" w:hAnsiTheme="majorBidi" w:cstheme="majorBidi"/>
          <w:sz w:val="24"/>
          <w:szCs w:val="24"/>
          <w:lang w:eastAsia="en-GB"/>
        </w:rPr>
        <w:t xml:space="preserve">, which combined </w:t>
      </w:r>
      <w:proofErr w:type="spellStart"/>
      <w:r w:rsidRPr="00120C48">
        <w:rPr>
          <w:rFonts w:asciiTheme="majorBidi" w:eastAsia="Times New Roman" w:hAnsiTheme="majorBidi" w:cstheme="majorBidi"/>
          <w:sz w:val="24"/>
          <w:szCs w:val="24"/>
          <w:lang w:eastAsia="en-GB"/>
        </w:rPr>
        <w:t>thermosensitivity</w:t>
      </w:r>
      <w:proofErr w:type="spellEnd"/>
      <w:r w:rsidRPr="00120C48">
        <w:rPr>
          <w:rFonts w:asciiTheme="majorBidi" w:eastAsia="Times New Roman" w:hAnsiTheme="majorBidi" w:cstheme="majorBidi"/>
          <w:sz w:val="24"/>
          <w:szCs w:val="24"/>
          <w:lang w:eastAsia="en-GB"/>
        </w:rPr>
        <w:t xml:space="preserve"> with regioselectivity in natural polymer matrices.</w:t>
      </w:r>
    </w:p>
    <w:p w14:paraId="14D0B46D" w14:textId="77777777" w:rsidR="00120C48" w:rsidRPr="00120C48" w:rsidRDefault="00120C48">
      <w:pPr>
        <w:spacing w:after="120" w:line="240" w:lineRule="auto"/>
        <w:jc w:val="both"/>
        <w:rPr>
          <w:rFonts w:asciiTheme="majorBidi" w:eastAsia="Times New Roman" w:hAnsiTheme="majorBidi" w:cstheme="majorBidi"/>
          <w:sz w:val="24"/>
          <w:szCs w:val="24"/>
          <w:lang w:eastAsia="en-GB"/>
        </w:rPr>
        <w:pPrChange w:id="229" w:author="Maurice Ndikontar" w:date="2025-05-01T19:58:00Z" w16du:dateUtc="2025-05-01T18:58:00Z">
          <w:pPr>
            <w:spacing w:before="100" w:beforeAutospacing="1" w:after="100" w:afterAutospacing="1" w:line="240" w:lineRule="auto"/>
            <w:jc w:val="both"/>
          </w:pPr>
        </w:pPrChange>
      </w:pPr>
      <w:r w:rsidRPr="00120C48">
        <w:rPr>
          <w:rFonts w:asciiTheme="majorBidi" w:eastAsia="Times New Roman" w:hAnsiTheme="majorBidi" w:cstheme="majorBidi"/>
          <w:sz w:val="24"/>
          <w:szCs w:val="24"/>
          <w:lang w:eastAsia="en-GB"/>
        </w:rPr>
        <w:t xml:space="preserve">The modulation of polymer properties through functional group variation is another recurring theme. Danko et al. (2019) examined how </w:t>
      </w:r>
      <w:proofErr w:type="spellStart"/>
      <w:r w:rsidRPr="00120C48">
        <w:rPr>
          <w:rFonts w:asciiTheme="majorBidi" w:eastAsia="Times New Roman" w:hAnsiTheme="majorBidi" w:cstheme="majorBidi"/>
          <w:sz w:val="24"/>
          <w:szCs w:val="24"/>
          <w:lang w:eastAsia="en-GB"/>
        </w:rPr>
        <w:t>sulfobetaines</w:t>
      </w:r>
      <w:proofErr w:type="spellEnd"/>
      <w:r w:rsidRPr="00120C48">
        <w:rPr>
          <w:rFonts w:asciiTheme="majorBidi" w:eastAsia="Times New Roman" w:hAnsiTheme="majorBidi" w:cstheme="majorBidi"/>
          <w:sz w:val="24"/>
          <w:szCs w:val="24"/>
          <w:lang w:eastAsia="en-GB"/>
        </w:rPr>
        <w:t xml:space="preserve"> and </w:t>
      </w:r>
      <w:proofErr w:type="spellStart"/>
      <w:r w:rsidRPr="00120C48">
        <w:rPr>
          <w:rFonts w:asciiTheme="majorBidi" w:eastAsia="Times New Roman" w:hAnsiTheme="majorBidi" w:cstheme="majorBidi"/>
          <w:sz w:val="24"/>
          <w:szCs w:val="24"/>
          <w:lang w:eastAsia="en-GB"/>
        </w:rPr>
        <w:t>carboxybetaines</w:t>
      </w:r>
      <w:proofErr w:type="spellEnd"/>
      <w:r w:rsidRPr="00120C48">
        <w:rPr>
          <w:rFonts w:asciiTheme="majorBidi" w:eastAsia="Times New Roman" w:hAnsiTheme="majorBidi" w:cstheme="majorBidi"/>
          <w:sz w:val="24"/>
          <w:szCs w:val="24"/>
          <w:lang w:eastAsia="en-GB"/>
        </w:rPr>
        <w:t xml:space="preserve"> interact to modulate </w:t>
      </w:r>
      <w:r w:rsidRPr="00120C48">
        <w:rPr>
          <w:rFonts w:asciiTheme="majorBidi" w:eastAsia="Times New Roman" w:hAnsiTheme="majorBidi" w:cstheme="majorBidi"/>
          <w:b/>
          <w:bCs/>
          <w:sz w:val="24"/>
          <w:szCs w:val="24"/>
          <w:lang w:eastAsia="en-GB"/>
        </w:rPr>
        <w:t>thermo- and ion-responsivity</w:t>
      </w:r>
      <w:r w:rsidRPr="00120C48">
        <w:rPr>
          <w:rFonts w:asciiTheme="majorBidi" w:eastAsia="Times New Roman" w:hAnsiTheme="majorBidi" w:cstheme="majorBidi"/>
          <w:sz w:val="24"/>
          <w:szCs w:val="24"/>
          <w:lang w:eastAsia="en-GB"/>
        </w:rPr>
        <w:t xml:space="preserve">, while Woodfield et al. (2014) and </w:t>
      </w:r>
      <w:proofErr w:type="spellStart"/>
      <w:r w:rsidRPr="00120C48">
        <w:rPr>
          <w:rFonts w:asciiTheme="majorBidi" w:eastAsia="Times New Roman" w:hAnsiTheme="majorBidi" w:cstheme="majorBidi"/>
          <w:sz w:val="24"/>
          <w:szCs w:val="24"/>
          <w:lang w:eastAsia="en-GB"/>
        </w:rPr>
        <w:t>Lewoczko</w:t>
      </w:r>
      <w:proofErr w:type="spellEnd"/>
      <w:r w:rsidRPr="00120C48">
        <w:rPr>
          <w:rFonts w:asciiTheme="majorBidi" w:eastAsia="Times New Roman" w:hAnsiTheme="majorBidi" w:cstheme="majorBidi"/>
          <w:sz w:val="24"/>
          <w:szCs w:val="24"/>
          <w:lang w:eastAsia="en-GB"/>
        </w:rPr>
        <w:t xml:space="preserve"> et al. (2021) explored how </w:t>
      </w:r>
      <w:r w:rsidRPr="00120C48">
        <w:rPr>
          <w:rFonts w:asciiTheme="majorBidi" w:eastAsia="Times New Roman" w:hAnsiTheme="majorBidi" w:cstheme="majorBidi"/>
          <w:b/>
          <w:bCs/>
          <w:sz w:val="24"/>
          <w:szCs w:val="24"/>
          <w:lang w:eastAsia="en-GB"/>
        </w:rPr>
        <w:t>post-polymerization modifications</w:t>
      </w:r>
      <w:r w:rsidRPr="00120C48">
        <w:rPr>
          <w:rFonts w:asciiTheme="majorBidi" w:eastAsia="Times New Roman" w:hAnsiTheme="majorBidi" w:cstheme="majorBidi"/>
          <w:sz w:val="24"/>
          <w:szCs w:val="24"/>
          <w:lang w:eastAsia="en-GB"/>
        </w:rPr>
        <w:t xml:space="preserve"> and </w:t>
      </w:r>
      <w:r w:rsidRPr="00120C48">
        <w:rPr>
          <w:rFonts w:asciiTheme="majorBidi" w:eastAsia="Times New Roman" w:hAnsiTheme="majorBidi" w:cstheme="majorBidi"/>
          <w:b/>
          <w:bCs/>
          <w:sz w:val="24"/>
          <w:szCs w:val="24"/>
          <w:lang w:eastAsia="en-GB"/>
        </w:rPr>
        <w:t>N-substituent variations</w:t>
      </w:r>
      <w:r w:rsidRPr="00120C48">
        <w:rPr>
          <w:rFonts w:asciiTheme="majorBidi" w:eastAsia="Times New Roman" w:hAnsiTheme="majorBidi" w:cstheme="majorBidi"/>
          <w:sz w:val="24"/>
          <w:szCs w:val="24"/>
          <w:lang w:eastAsia="en-GB"/>
        </w:rPr>
        <w:t xml:space="preserve"> affect aqueous phase </w:t>
      </w:r>
      <w:proofErr w:type="spellStart"/>
      <w:r w:rsidRPr="00120C48">
        <w:rPr>
          <w:rFonts w:asciiTheme="majorBidi" w:eastAsia="Times New Roman" w:hAnsiTheme="majorBidi" w:cstheme="majorBidi"/>
          <w:sz w:val="24"/>
          <w:szCs w:val="24"/>
          <w:lang w:eastAsia="en-GB"/>
        </w:rPr>
        <w:t>behavior</w:t>
      </w:r>
      <w:proofErr w:type="spellEnd"/>
      <w:r w:rsidRPr="00120C48">
        <w:rPr>
          <w:rFonts w:asciiTheme="majorBidi" w:eastAsia="Times New Roman" w:hAnsiTheme="majorBidi" w:cstheme="majorBidi"/>
          <w:sz w:val="24"/>
          <w:szCs w:val="24"/>
          <w:lang w:eastAsia="en-GB"/>
        </w:rPr>
        <w:t xml:space="preserve"> in </w:t>
      </w:r>
      <w:proofErr w:type="spellStart"/>
      <w:r w:rsidRPr="00120C48">
        <w:rPr>
          <w:rFonts w:asciiTheme="majorBidi" w:eastAsia="Times New Roman" w:hAnsiTheme="majorBidi" w:cstheme="majorBidi"/>
          <w:sz w:val="24"/>
          <w:szCs w:val="24"/>
          <w:lang w:eastAsia="en-GB"/>
        </w:rPr>
        <w:t>sulfobetaine</w:t>
      </w:r>
      <w:proofErr w:type="spellEnd"/>
      <w:r w:rsidRPr="00120C48">
        <w:rPr>
          <w:rFonts w:asciiTheme="majorBidi" w:eastAsia="Times New Roman" w:hAnsiTheme="majorBidi" w:cstheme="majorBidi"/>
          <w:sz w:val="24"/>
          <w:szCs w:val="24"/>
          <w:lang w:eastAsia="en-GB"/>
        </w:rPr>
        <w:t xml:space="preserve"> copolymers.</w:t>
      </w:r>
    </w:p>
    <w:p w14:paraId="25A6729F" w14:textId="77777777" w:rsidR="00120C48" w:rsidRPr="00120C48" w:rsidRDefault="00120C48">
      <w:pPr>
        <w:spacing w:after="120" w:line="240" w:lineRule="auto"/>
        <w:jc w:val="both"/>
        <w:rPr>
          <w:rFonts w:asciiTheme="majorBidi" w:eastAsia="Times New Roman" w:hAnsiTheme="majorBidi" w:cstheme="majorBidi"/>
          <w:sz w:val="24"/>
          <w:szCs w:val="24"/>
          <w:lang w:eastAsia="en-GB"/>
        </w:rPr>
        <w:pPrChange w:id="230" w:author="Maurice Ndikontar" w:date="2025-05-01T19:58:00Z" w16du:dateUtc="2025-05-01T18:58:00Z">
          <w:pPr>
            <w:spacing w:before="100" w:beforeAutospacing="1" w:after="100" w:afterAutospacing="1" w:line="240" w:lineRule="auto"/>
            <w:jc w:val="both"/>
          </w:pPr>
        </w:pPrChange>
      </w:pPr>
      <w:r w:rsidRPr="00120C48">
        <w:rPr>
          <w:rFonts w:asciiTheme="majorBidi" w:eastAsia="Times New Roman" w:hAnsiTheme="majorBidi" w:cstheme="majorBidi"/>
          <w:sz w:val="24"/>
          <w:szCs w:val="24"/>
          <w:lang w:eastAsia="en-GB"/>
        </w:rPr>
        <w:t xml:space="preserve">Polymers based on </w:t>
      </w:r>
      <w:r w:rsidRPr="00120C48">
        <w:rPr>
          <w:rFonts w:asciiTheme="majorBidi" w:eastAsia="Times New Roman" w:hAnsiTheme="majorBidi" w:cstheme="majorBidi"/>
          <w:b/>
          <w:bCs/>
          <w:sz w:val="24"/>
          <w:szCs w:val="24"/>
          <w:lang w:eastAsia="en-GB"/>
        </w:rPr>
        <w:t>N-isopropylacrylamide (PNIPAM)</w:t>
      </w:r>
      <w:r w:rsidRPr="00120C48">
        <w:rPr>
          <w:rFonts w:asciiTheme="majorBidi" w:eastAsia="Times New Roman" w:hAnsiTheme="majorBidi" w:cstheme="majorBidi"/>
          <w:sz w:val="24"/>
          <w:szCs w:val="24"/>
          <w:lang w:eastAsia="en-GB"/>
        </w:rPr>
        <w:t xml:space="preserve"> remain at the core of </w:t>
      </w:r>
      <w:proofErr w:type="spellStart"/>
      <w:r w:rsidRPr="00120C48">
        <w:rPr>
          <w:rFonts w:asciiTheme="majorBidi" w:eastAsia="Times New Roman" w:hAnsiTheme="majorBidi" w:cstheme="majorBidi"/>
          <w:sz w:val="24"/>
          <w:szCs w:val="24"/>
          <w:lang w:eastAsia="en-GB"/>
        </w:rPr>
        <w:t>thermoresponsive</w:t>
      </w:r>
      <w:proofErr w:type="spellEnd"/>
      <w:r w:rsidRPr="00120C48">
        <w:rPr>
          <w:rFonts w:asciiTheme="majorBidi" w:eastAsia="Times New Roman" w:hAnsiTheme="majorBidi" w:cstheme="majorBidi"/>
          <w:sz w:val="24"/>
          <w:szCs w:val="24"/>
          <w:lang w:eastAsia="en-GB"/>
        </w:rPr>
        <w:t xml:space="preserve"> research. For example, Chen et al. (2015) developed </w:t>
      </w:r>
      <w:r w:rsidRPr="00120C48">
        <w:rPr>
          <w:rFonts w:asciiTheme="majorBidi" w:eastAsia="Times New Roman" w:hAnsiTheme="majorBidi" w:cstheme="majorBidi"/>
          <w:b/>
          <w:bCs/>
          <w:sz w:val="24"/>
          <w:szCs w:val="24"/>
          <w:lang w:eastAsia="en-GB"/>
        </w:rPr>
        <w:t>four-arm star-shaped PNIPAMs</w:t>
      </w:r>
      <w:r w:rsidRPr="00120C48">
        <w:rPr>
          <w:rFonts w:asciiTheme="majorBidi" w:eastAsia="Times New Roman" w:hAnsiTheme="majorBidi" w:cstheme="majorBidi"/>
          <w:sz w:val="24"/>
          <w:szCs w:val="24"/>
          <w:lang w:eastAsia="en-GB"/>
        </w:rPr>
        <w:t xml:space="preserve"> and studied their </w:t>
      </w:r>
      <w:proofErr w:type="spellStart"/>
      <w:r w:rsidRPr="00120C48">
        <w:rPr>
          <w:rFonts w:asciiTheme="majorBidi" w:eastAsia="Times New Roman" w:hAnsiTheme="majorBidi" w:cstheme="majorBidi"/>
          <w:sz w:val="24"/>
          <w:szCs w:val="24"/>
          <w:lang w:eastAsia="en-GB"/>
        </w:rPr>
        <w:t>tunable</w:t>
      </w:r>
      <w:proofErr w:type="spellEnd"/>
      <w:r w:rsidRPr="00120C48">
        <w:rPr>
          <w:rFonts w:asciiTheme="majorBidi" w:eastAsia="Times New Roman" w:hAnsiTheme="majorBidi" w:cstheme="majorBidi"/>
          <w:sz w:val="24"/>
          <w:szCs w:val="24"/>
          <w:lang w:eastAsia="en-GB"/>
        </w:rPr>
        <w:t xml:space="preserve"> LCST </w:t>
      </w:r>
      <w:proofErr w:type="spellStart"/>
      <w:r w:rsidRPr="00120C48">
        <w:rPr>
          <w:rFonts w:asciiTheme="majorBidi" w:eastAsia="Times New Roman" w:hAnsiTheme="majorBidi" w:cstheme="majorBidi"/>
          <w:sz w:val="24"/>
          <w:szCs w:val="24"/>
          <w:lang w:eastAsia="en-GB"/>
        </w:rPr>
        <w:t>behavior</w:t>
      </w:r>
      <w:proofErr w:type="spellEnd"/>
      <w:r w:rsidRPr="00120C48">
        <w:rPr>
          <w:rFonts w:asciiTheme="majorBidi" w:eastAsia="Times New Roman" w:hAnsiTheme="majorBidi" w:cstheme="majorBidi"/>
          <w:sz w:val="24"/>
          <w:szCs w:val="24"/>
          <w:lang w:eastAsia="en-GB"/>
        </w:rPr>
        <w:t xml:space="preserve">. </w:t>
      </w:r>
      <w:proofErr w:type="spellStart"/>
      <w:r w:rsidRPr="00120C48">
        <w:rPr>
          <w:rFonts w:asciiTheme="majorBidi" w:eastAsia="Times New Roman" w:hAnsiTheme="majorBidi" w:cstheme="majorBidi"/>
          <w:sz w:val="24"/>
          <w:szCs w:val="24"/>
          <w:lang w:eastAsia="en-GB"/>
        </w:rPr>
        <w:t>Kolouchova</w:t>
      </w:r>
      <w:proofErr w:type="spellEnd"/>
      <w:r w:rsidRPr="00120C48">
        <w:rPr>
          <w:rFonts w:asciiTheme="majorBidi" w:eastAsia="Times New Roman" w:hAnsiTheme="majorBidi" w:cstheme="majorBidi"/>
          <w:sz w:val="24"/>
          <w:szCs w:val="24"/>
          <w:lang w:eastAsia="en-GB"/>
        </w:rPr>
        <w:t xml:space="preserve"> et al. (2021) investigated polyacrylamides under physiological conditions, making their findings particularly relevant to biomedical applications. </w:t>
      </w:r>
      <w:proofErr w:type="spellStart"/>
      <w:r w:rsidRPr="00120C48">
        <w:rPr>
          <w:rFonts w:asciiTheme="majorBidi" w:eastAsia="Times New Roman" w:hAnsiTheme="majorBidi" w:cstheme="majorBidi"/>
          <w:sz w:val="24"/>
          <w:szCs w:val="24"/>
          <w:lang w:eastAsia="en-GB"/>
        </w:rPr>
        <w:t>Photoresponsive</w:t>
      </w:r>
      <w:proofErr w:type="spellEnd"/>
      <w:r w:rsidRPr="00120C48">
        <w:rPr>
          <w:rFonts w:asciiTheme="majorBidi" w:eastAsia="Times New Roman" w:hAnsiTheme="majorBidi" w:cstheme="majorBidi"/>
          <w:sz w:val="24"/>
          <w:szCs w:val="24"/>
          <w:lang w:eastAsia="en-GB"/>
        </w:rPr>
        <w:t xml:space="preserve"> properties were integrated by Suzuki et al. (2004), who demonstrated reversible Pb²⁺ complexation using </w:t>
      </w:r>
      <w:proofErr w:type="spellStart"/>
      <w:r w:rsidRPr="00120C48">
        <w:rPr>
          <w:rFonts w:asciiTheme="majorBidi" w:eastAsia="Times New Roman" w:hAnsiTheme="majorBidi" w:cstheme="majorBidi"/>
          <w:b/>
          <w:bCs/>
          <w:sz w:val="24"/>
          <w:szCs w:val="24"/>
          <w:lang w:eastAsia="en-GB"/>
        </w:rPr>
        <w:t>spiropyran</w:t>
      </w:r>
      <w:proofErr w:type="spellEnd"/>
      <w:r w:rsidRPr="00120C48">
        <w:rPr>
          <w:rFonts w:asciiTheme="majorBidi" w:eastAsia="Times New Roman" w:hAnsiTheme="majorBidi" w:cstheme="majorBidi"/>
          <w:b/>
          <w:bCs/>
          <w:sz w:val="24"/>
          <w:szCs w:val="24"/>
          <w:lang w:eastAsia="en-GB"/>
        </w:rPr>
        <w:t>-containing PNIPAMs</w:t>
      </w:r>
      <w:r w:rsidRPr="00120C48">
        <w:rPr>
          <w:rFonts w:asciiTheme="majorBidi" w:eastAsia="Times New Roman" w:hAnsiTheme="majorBidi" w:cstheme="majorBidi"/>
          <w:sz w:val="24"/>
          <w:szCs w:val="24"/>
          <w:lang w:eastAsia="en-GB"/>
        </w:rPr>
        <w:t>.</w:t>
      </w:r>
    </w:p>
    <w:p w14:paraId="7D87FA00" w14:textId="77777777" w:rsidR="00120C48" w:rsidRPr="00120C48" w:rsidRDefault="00120C48">
      <w:pPr>
        <w:spacing w:after="120" w:line="240" w:lineRule="auto"/>
        <w:jc w:val="both"/>
        <w:rPr>
          <w:rFonts w:asciiTheme="majorBidi" w:eastAsia="Times New Roman" w:hAnsiTheme="majorBidi" w:cstheme="majorBidi"/>
          <w:sz w:val="24"/>
          <w:szCs w:val="24"/>
          <w:lang w:eastAsia="en-GB"/>
        </w:rPr>
        <w:pPrChange w:id="231" w:author="Maurice Ndikontar" w:date="2025-05-01T20:00:00Z" w16du:dateUtc="2025-05-01T19:00:00Z">
          <w:pPr>
            <w:spacing w:before="100" w:beforeAutospacing="1" w:after="100" w:afterAutospacing="1" w:line="240" w:lineRule="auto"/>
            <w:jc w:val="both"/>
          </w:pPr>
        </w:pPrChange>
      </w:pPr>
      <w:r w:rsidRPr="00120C48">
        <w:rPr>
          <w:rFonts w:asciiTheme="majorBidi" w:eastAsia="Times New Roman" w:hAnsiTheme="majorBidi" w:cstheme="majorBidi"/>
          <w:sz w:val="24"/>
          <w:szCs w:val="24"/>
          <w:lang w:eastAsia="en-GB"/>
        </w:rPr>
        <w:t xml:space="preserve">Surface interactions and hydration dynamics are also well represented. Beattie et al. (2014) applied in situ ATR FTIR spectroscopy to observe PNIPAM adsorption onto talc, while Futscher et al. (2017) compared the hydration characteristics of PNIPAM and its monomer across the </w:t>
      </w:r>
      <w:r w:rsidRPr="00120C48">
        <w:rPr>
          <w:rFonts w:asciiTheme="majorBidi" w:eastAsia="Times New Roman" w:hAnsiTheme="majorBidi" w:cstheme="majorBidi"/>
          <w:b/>
          <w:bCs/>
          <w:sz w:val="24"/>
          <w:szCs w:val="24"/>
          <w:lang w:eastAsia="en-GB"/>
        </w:rPr>
        <w:t>volume phase transition</w:t>
      </w:r>
      <w:r w:rsidRPr="00120C48">
        <w:rPr>
          <w:rFonts w:asciiTheme="majorBidi" w:eastAsia="Times New Roman" w:hAnsiTheme="majorBidi" w:cstheme="majorBidi"/>
          <w:sz w:val="24"/>
          <w:szCs w:val="24"/>
          <w:lang w:eastAsia="en-GB"/>
        </w:rPr>
        <w:t xml:space="preserve">. Cui et al. (2014) emphasized the role of </w:t>
      </w:r>
      <w:r w:rsidRPr="00120C48">
        <w:rPr>
          <w:rFonts w:asciiTheme="majorBidi" w:eastAsia="Times New Roman" w:hAnsiTheme="majorBidi" w:cstheme="majorBidi"/>
          <w:b/>
          <w:bCs/>
          <w:sz w:val="24"/>
          <w:szCs w:val="24"/>
          <w:lang w:eastAsia="en-GB"/>
        </w:rPr>
        <w:t>multiple hydrogen bonds</w:t>
      </w:r>
      <w:r w:rsidRPr="00120C48">
        <w:rPr>
          <w:rFonts w:asciiTheme="majorBidi" w:eastAsia="Times New Roman" w:hAnsiTheme="majorBidi" w:cstheme="majorBidi"/>
          <w:sz w:val="24"/>
          <w:szCs w:val="24"/>
          <w:lang w:eastAsia="en-GB"/>
        </w:rPr>
        <w:t xml:space="preserve"> in stabilizing supramolecular thermosensitive systems, revealing mechanisms for enhanced stability.</w:t>
      </w:r>
    </w:p>
    <w:p w14:paraId="648ED3B3" w14:textId="17BDCC4F" w:rsidR="00120C48" w:rsidRPr="00120C48" w:rsidRDefault="00120C48">
      <w:pPr>
        <w:spacing w:after="120" w:line="240" w:lineRule="auto"/>
        <w:jc w:val="both"/>
        <w:rPr>
          <w:rFonts w:asciiTheme="majorBidi" w:eastAsia="Times New Roman" w:hAnsiTheme="majorBidi" w:cstheme="majorBidi"/>
          <w:sz w:val="24"/>
          <w:szCs w:val="24"/>
          <w:lang w:eastAsia="en-GB"/>
        </w:rPr>
        <w:pPrChange w:id="232" w:author="Maurice Ndikontar" w:date="2025-05-01T20:01:00Z" w16du:dateUtc="2025-05-01T19:01:00Z">
          <w:pPr>
            <w:spacing w:before="100" w:beforeAutospacing="1" w:after="100" w:afterAutospacing="1" w:line="240" w:lineRule="auto"/>
            <w:jc w:val="both"/>
          </w:pPr>
        </w:pPrChange>
      </w:pPr>
      <w:r w:rsidRPr="00120C48">
        <w:rPr>
          <w:rFonts w:asciiTheme="majorBidi" w:eastAsia="Times New Roman" w:hAnsiTheme="majorBidi" w:cstheme="majorBidi"/>
          <w:sz w:val="24"/>
          <w:szCs w:val="24"/>
          <w:lang w:eastAsia="en-GB"/>
        </w:rPr>
        <w:t>Structural tuning to shift LCST has been explored by Penas et al. (2019), while pendant group modifications were examined by Swanson et al. (2017) in polyesters. New polymer</w:t>
      </w:r>
      <w:ins w:id="233" w:author="Maurice Ndikontar" w:date="2025-05-01T20:05:00Z" w16du:dateUtc="2025-05-01T19:05:00Z">
        <w:r w:rsidR="00866448">
          <w:rPr>
            <w:rFonts w:asciiTheme="majorBidi" w:eastAsia="Times New Roman" w:hAnsiTheme="majorBidi" w:cstheme="majorBidi"/>
            <w:sz w:val="24"/>
            <w:szCs w:val="24"/>
            <w:lang w:eastAsia="en-GB"/>
          </w:rPr>
          <w:t>s</w:t>
        </w:r>
      </w:ins>
      <w:del w:id="234" w:author="Maurice Ndikontar" w:date="2025-05-01T20:05:00Z" w16du:dateUtc="2025-05-01T19:05:00Z">
        <w:r w:rsidRPr="00120C48" w:rsidDel="00866448">
          <w:rPr>
            <w:rFonts w:asciiTheme="majorBidi" w:eastAsia="Times New Roman" w:hAnsiTheme="majorBidi" w:cstheme="majorBidi"/>
            <w:sz w:val="24"/>
            <w:szCs w:val="24"/>
            <w:lang w:eastAsia="en-GB"/>
          </w:rPr>
          <w:delText xml:space="preserve"> </w:delText>
        </w:r>
      </w:del>
      <w:del w:id="235" w:author="Maurice Ndikontar" w:date="2025-05-01T20:04:00Z" w16du:dateUtc="2025-05-01T19:04:00Z">
        <w:r w:rsidRPr="00120C48" w:rsidDel="00866448">
          <w:rPr>
            <w:rFonts w:asciiTheme="majorBidi" w:eastAsia="Times New Roman" w:hAnsiTheme="majorBidi" w:cstheme="majorBidi"/>
            <w:sz w:val="24"/>
            <w:szCs w:val="24"/>
            <w:lang w:eastAsia="en-GB"/>
          </w:rPr>
          <w:delText>chemistries</w:delText>
        </w:r>
      </w:del>
      <w:r w:rsidRPr="00120C48">
        <w:rPr>
          <w:rFonts w:asciiTheme="majorBidi" w:eastAsia="Times New Roman" w:hAnsiTheme="majorBidi" w:cstheme="majorBidi"/>
          <w:sz w:val="24"/>
          <w:szCs w:val="24"/>
          <w:lang w:eastAsia="en-GB"/>
        </w:rPr>
        <w:t xml:space="preserve">, such as </w:t>
      </w:r>
      <w:proofErr w:type="gramStart"/>
      <w:r w:rsidRPr="00120C48">
        <w:rPr>
          <w:rFonts w:asciiTheme="majorBidi" w:eastAsia="Times New Roman" w:hAnsiTheme="majorBidi" w:cstheme="majorBidi"/>
          <w:b/>
          <w:bCs/>
          <w:sz w:val="24"/>
          <w:szCs w:val="24"/>
          <w:lang w:eastAsia="en-GB"/>
        </w:rPr>
        <w:t>poly(</w:t>
      </w:r>
      <w:proofErr w:type="gramEnd"/>
      <w:r w:rsidRPr="00120C48">
        <w:rPr>
          <w:rFonts w:asciiTheme="majorBidi" w:eastAsia="Times New Roman" w:hAnsiTheme="majorBidi" w:cstheme="majorBidi"/>
          <w:b/>
          <w:bCs/>
          <w:sz w:val="24"/>
          <w:szCs w:val="24"/>
          <w:lang w:eastAsia="en-GB"/>
        </w:rPr>
        <w:t>N-</w:t>
      </w:r>
      <w:proofErr w:type="spellStart"/>
      <w:r w:rsidRPr="00120C48">
        <w:rPr>
          <w:rFonts w:asciiTheme="majorBidi" w:eastAsia="Times New Roman" w:hAnsiTheme="majorBidi" w:cstheme="majorBidi"/>
          <w:b/>
          <w:bCs/>
          <w:sz w:val="24"/>
          <w:szCs w:val="24"/>
          <w:lang w:eastAsia="en-GB"/>
        </w:rPr>
        <w:t>acryloylsarcosine</w:t>
      </w:r>
      <w:proofErr w:type="spellEnd"/>
      <w:r w:rsidRPr="00120C48">
        <w:rPr>
          <w:rFonts w:asciiTheme="majorBidi" w:eastAsia="Times New Roman" w:hAnsiTheme="majorBidi" w:cstheme="majorBidi"/>
          <w:b/>
          <w:bCs/>
          <w:sz w:val="24"/>
          <w:szCs w:val="24"/>
          <w:lang w:eastAsia="en-GB"/>
        </w:rPr>
        <w:t xml:space="preserve"> methyl ester)</w:t>
      </w:r>
      <w:r w:rsidRPr="00120C48">
        <w:rPr>
          <w:rFonts w:asciiTheme="majorBidi" w:eastAsia="Times New Roman" w:hAnsiTheme="majorBidi" w:cstheme="majorBidi"/>
          <w:sz w:val="24"/>
          <w:szCs w:val="24"/>
          <w:lang w:eastAsia="en-GB"/>
        </w:rPr>
        <w:t xml:space="preserve"> with a </w:t>
      </w:r>
      <w:proofErr w:type="spellStart"/>
      <w:r w:rsidRPr="00120C48">
        <w:rPr>
          <w:rFonts w:asciiTheme="majorBidi" w:eastAsia="Times New Roman" w:hAnsiTheme="majorBidi" w:cstheme="majorBidi"/>
          <w:sz w:val="24"/>
          <w:szCs w:val="24"/>
          <w:lang w:eastAsia="en-GB"/>
        </w:rPr>
        <w:t>tunable</w:t>
      </w:r>
      <w:proofErr w:type="spellEnd"/>
      <w:r w:rsidRPr="00120C48">
        <w:rPr>
          <w:rFonts w:asciiTheme="majorBidi" w:eastAsia="Times New Roman" w:hAnsiTheme="majorBidi" w:cstheme="majorBidi"/>
          <w:sz w:val="24"/>
          <w:szCs w:val="24"/>
          <w:lang w:eastAsia="en-GB"/>
        </w:rPr>
        <w:t xml:space="preserve"> LCST (Chen et al., 2017) and </w:t>
      </w:r>
      <w:r w:rsidRPr="00120C48">
        <w:rPr>
          <w:rFonts w:asciiTheme="majorBidi" w:eastAsia="Times New Roman" w:hAnsiTheme="majorBidi" w:cstheme="majorBidi"/>
          <w:b/>
          <w:bCs/>
          <w:sz w:val="24"/>
          <w:szCs w:val="24"/>
          <w:lang w:eastAsia="en-GB"/>
        </w:rPr>
        <w:t>hyper</w:t>
      </w:r>
      <w:ins w:id="236" w:author="Maurice Ndikontar" w:date="2025-05-01T20:05:00Z" w16du:dateUtc="2025-05-01T19:05:00Z">
        <w:r w:rsidR="00866448">
          <w:rPr>
            <w:rFonts w:asciiTheme="majorBidi" w:eastAsia="Times New Roman" w:hAnsiTheme="majorBidi" w:cstheme="majorBidi"/>
            <w:b/>
            <w:bCs/>
            <w:sz w:val="24"/>
            <w:szCs w:val="24"/>
            <w:lang w:eastAsia="en-GB"/>
          </w:rPr>
          <w:t>-</w:t>
        </w:r>
      </w:ins>
      <w:r w:rsidRPr="00120C48">
        <w:rPr>
          <w:rFonts w:asciiTheme="majorBidi" w:eastAsia="Times New Roman" w:hAnsiTheme="majorBidi" w:cstheme="majorBidi"/>
          <w:b/>
          <w:bCs/>
          <w:sz w:val="24"/>
          <w:szCs w:val="24"/>
          <w:lang w:eastAsia="en-GB"/>
        </w:rPr>
        <w:t>branched polyampholytes</w:t>
      </w:r>
      <w:r w:rsidRPr="00120C48">
        <w:rPr>
          <w:rFonts w:asciiTheme="majorBidi" w:eastAsia="Times New Roman" w:hAnsiTheme="majorBidi" w:cstheme="majorBidi"/>
          <w:sz w:val="24"/>
          <w:szCs w:val="24"/>
          <w:lang w:eastAsia="en-GB"/>
        </w:rPr>
        <w:t xml:space="preserve"> (Tong et al., 2016), show</w:t>
      </w:r>
      <w:ins w:id="237" w:author="Maurice Ndikontar" w:date="2025-05-01T20:05:00Z" w16du:dateUtc="2025-05-01T19:05:00Z">
        <w:r w:rsidR="00866448">
          <w:rPr>
            <w:rFonts w:asciiTheme="majorBidi" w:eastAsia="Times New Roman" w:hAnsiTheme="majorBidi" w:cstheme="majorBidi"/>
            <w:sz w:val="24"/>
            <w:szCs w:val="24"/>
            <w:lang w:eastAsia="en-GB"/>
          </w:rPr>
          <w:t>ed</w:t>
        </w:r>
      </w:ins>
      <w:r w:rsidRPr="00120C48">
        <w:rPr>
          <w:rFonts w:asciiTheme="majorBidi" w:eastAsia="Times New Roman" w:hAnsiTheme="majorBidi" w:cstheme="majorBidi"/>
          <w:sz w:val="24"/>
          <w:szCs w:val="24"/>
          <w:lang w:eastAsia="en-GB"/>
        </w:rPr>
        <w:t xml:space="preserve"> the </w:t>
      </w:r>
      <w:ins w:id="238" w:author="Maurice Ndikontar" w:date="2025-05-01T20:05:00Z" w16du:dateUtc="2025-05-01T19:05:00Z">
        <w:r w:rsidR="00866448" w:rsidRPr="00120C48">
          <w:rPr>
            <w:rFonts w:asciiTheme="majorBidi" w:eastAsia="Times New Roman" w:hAnsiTheme="majorBidi" w:cstheme="majorBidi"/>
            <w:sz w:val="24"/>
            <w:szCs w:val="24"/>
            <w:lang w:eastAsia="en-GB"/>
          </w:rPr>
          <w:t>continu</w:t>
        </w:r>
      </w:ins>
      <w:ins w:id="239" w:author="Maurice Ndikontar" w:date="2025-05-01T20:06:00Z" w16du:dateUtc="2025-05-01T19:06:00Z">
        <w:r w:rsidR="00866448">
          <w:rPr>
            <w:rFonts w:asciiTheme="majorBidi" w:eastAsia="Times New Roman" w:hAnsiTheme="majorBidi" w:cstheme="majorBidi"/>
            <w:sz w:val="24"/>
            <w:szCs w:val="24"/>
            <w:lang w:eastAsia="en-GB"/>
          </w:rPr>
          <w:t>ous</w:t>
        </w:r>
      </w:ins>
      <w:ins w:id="240" w:author="Maurice Ndikontar" w:date="2025-05-01T20:05:00Z" w16du:dateUtc="2025-05-01T19:05:00Z">
        <w:r w:rsidR="00866448" w:rsidRPr="00120C48">
          <w:rPr>
            <w:rFonts w:asciiTheme="majorBidi" w:eastAsia="Times New Roman" w:hAnsiTheme="majorBidi" w:cstheme="majorBidi"/>
            <w:sz w:val="24"/>
            <w:szCs w:val="24"/>
            <w:lang w:eastAsia="en-GB"/>
          </w:rPr>
          <w:t xml:space="preserve"> expansion</w:t>
        </w:r>
      </w:ins>
      <w:ins w:id="241" w:author="Maurice Ndikontar" w:date="2025-05-01T20:06:00Z" w16du:dateUtc="2025-05-01T19:06:00Z">
        <w:r w:rsidR="00866448">
          <w:rPr>
            <w:rFonts w:asciiTheme="majorBidi" w:eastAsia="Times New Roman" w:hAnsiTheme="majorBidi" w:cstheme="majorBidi"/>
            <w:sz w:val="24"/>
            <w:szCs w:val="24"/>
            <w:lang w:eastAsia="en-GB"/>
          </w:rPr>
          <w:t xml:space="preserve"> of the </w:t>
        </w:r>
      </w:ins>
      <w:r w:rsidRPr="00120C48">
        <w:rPr>
          <w:rFonts w:asciiTheme="majorBidi" w:eastAsia="Times New Roman" w:hAnsiTheme="majorBidi" w:cstheme="majorBidi"/>
          <w:sz w:val="24"/>
          <w:szCs w:val="24"/>
          <w:lang w:eastAsia="en-GB"/>
        </w:rPr>
        <w:t>field</w:t>
      </w:r>
      <w:del w:id="242" w:author="Maurice Ndikontar" w:date="2025-05-01T20:06:00Z" w16du:dateUtc="2025-05-01T19:06:00Z">
        <w:r w:rsidRPr="00120C48" w:rsidDel="00866448">
          <w:rPr>
            <w:rFonts w:asciiTheme="majorBidi" w:eastAsia="Times New Roman" w:hAnsiTheme="majorBidi" w:cstheme="majorBidi"/>
            <w:sz w:val="24"/>
            <w:szCs w:val="24"/>
            <w:lang w:eastAsia="en-GB"/>
          </w:rPr>
          <w:delText xml:space="preserve">’s </w:delText>
        </w:r>
      </w:del>
      <w:del w:id="243" w:author="Maurice Ndikontar" w:date="2025-05-01T20:05:00Z" w16du:dateUtc="2025-05-01T19:05:00Z">
        <w:r w:rsidRPr="00120C48" w:rsidDel="00866448">
          <w:rPr>
            <w:rFonts w:asciiTheme="majorBidi" w:eastAsia="Times New Roman" w:hAnsiTheme="majorBidi" w:cstheme="majorBidi"/>
            <w:sz w:val="24"/>
            <w:szCs w:val="24"/>
            <w:lang w:eastAsia="en-GB"/>
          </w:rPr>
          <w:delText>continual expansion</w:delText>
        </w:r>
      </w:del>
      <w:r w:rsidRPr="00120C48">
        <w:rPr>
          <w:rFonts w:asciiTheme="majorBidi" w:eastAsia="Times New Roman" w:hAnsiTheme="majorBidi" w:cstheme="majorBidi"/>
          <w:sz w:val="24"/>
          <w:szCs w:val="24"/>
          <w:lang w:eastAsia="en-GB"/>
        </w:rPr>
        <w:t>.</w:t>
      </w:r>
    </w:p>
    <w:p w14:paraId="565C640D" w14:textId="77777777" w:rsidR="00120C48" w:rsidRPr="00120C48" w:rsidRDefault="00120C48">
      <w:pPr>
        <w:spacing w:after="120" w:line="240" w:lineRule="auto"/>
        <w:jc w:val="both"/>
        <w:rPr>
          <w:rFonts w:asciiTheme="majorBidi" w:eastAsia="Times New Roman" w:hAnsiTheme="majorBidi" w:cstheme="majorBidi"/>
          <w:sz w:val="24"/>
          <w:szCs w:val="24"/>
          <w:lang w:eastAsia="en-GB"/>
        </w:rPr>
        <w:pPrChange w:id="244" w:author="Maurice Ndikontar" w:date="2025-05-01T20:01:00Z" w16du:dateUtc="2025-05-01T19:01:00Z">
          <w:pPr>
            <w:spacing w:before="100" w:beforeAutospacing="1" w:after="100" w:afterAutospacing="1" w:line="240" w:lineRule="auto"/>
            <w:jc w:val="both"/>
          </w:pPr>
        </w:pPrChange>
      </w:pPr>
      <w:r w:rsidRPr="00120C48">
        <w:rPr>
          <w:rFonts w:asciiTheme="majorBidi" w:eastAsia="Times New Roman" w:hAnsiTheme="majorBidi" w:cstheme="majorBidi"/>
          <w:sz w:val="24"/>
          <w:szCs w:val="24"/>
          <w:lang w:eastAsia="en-GB"/>
        </w:rPr>
        <w:t xml:space="preserve">Several studies have introduced </w:t>
      </w:r>
      <w:r w:rsidRPr="00120C48">
        <w:rPr>
          <w:rFonts w:asciiTheme="majorBidi" w:eastAsia="Times New Roman" w:hAnsiTheme="majorBidi" w:cstheme="majorBidi"/>
          <w:b/>
          <w:bCs/>
          <w:sz w:val="24"/>
          <w:szCs w:val="24"/>
          <w:lang w:eastAsia="en-GB"/>
        </w:rPr>
        <w:t>dual-responsive systems</w:t>
      </w:r>
      <w:r w:rsidRPr="00120C48">
        <w:rPr>
          <w:rFonts w:asciiTheme="majorBidi" w:eastAsia="Times New Roman" w:hAnsiTheme="majorBidi" w:cstheme="majorBidi"/>
          <w:sz w:val="24"/>
          <w:szCs w:val="24"/>
          <w:lang w:eastAsia="en-GB"/>
        </w:rPr>
        <w:t xml:space="preserve">. Dong et al. (2018) presented polymers responsive to both temperature and molecular recognition, and Yu et al. (2018) incorporated CO₂-reversible </w:t>
      </w:r>
      <w:proofErr w:type="spellStart"/>
      <w:r w:rsidRPr="00120C48">
        <w:rPr>
          <w:rFonts w:asciiTheme="majorBidi" w:eastAsia="Times New Roman" w:hAnsiTheme="majorBidi" w:cstheme="majorBidi"/>
          <w:sz w:val="24"/>
          <w:szCs w:val="24"/>
          <w:lang w:eastAsia="en-GB"/>
        </w:rPr>
        <w:t>iminoboronate</w:t>
      </w:r>
      <w:proofErr w:type="spellEnd"/>
      <w:r w:rsidRPr="00120C48">
        <w:rPr>
          <w:rFonts w:asciiTheme="majorBidi" w:eastAsia="Times New Roman" w:hAnsiTheme="majorBidi" w:cstheme="majorBidi"/>
          <w:sz w:val="24"/>
          <w:szCs w:val="24"/>
          <w:lang w:eastAsia="en-GB"/>
        </w:rPr>
        <w:t xml:space="preserve"> linkers in hyperbranched </w:t>
      </w:r>
      <w:proofErr w:type="gramStart"/>
      <w:r w:rsidRPr="00120C48">
        <w:rPr>
          <w:rFonts w:asciiTheme="majorBidi" w:eastAsia="Times New Roman" w:hAnsiTheme="majorBidi" w:cstheme="majorBidi"/>
          <w:sz w:val="24"/>
          <w:szCs w:val="24"/>
          <w:lang w:eastAsia="en-GB"/>
        </w:rPr>
        <w:t>poly(oligo(</w:t>
      </w:r>
      <w:proofErr w:type="gramEnd"/>
      <w:r w:rsidRPr="00120C48">
        <w:rPr>
          <w:rFonts w:asciiTheme="majorBidi" w:eastAsia="Times New Roman" w:hAnsiTheme="majorBidi" w:cstheme="majorBidi"/>
          <w:sz w:val="24"/>
          <w:szCs w:val="24"/>
          <w:lang w:eastAsia="en-GB"/>
        </w:rPr>
        <w:t xml:space="preserve">ethylene glycol)) structures. Thermosensitive micelles were also central to work by Topp et al. (1997), Pelletier et al. (2008), and Xu et al. (2007), including surface decoration with </w:t>
      </w:r>
      <w:r w:rsidRPr="00120C48">
        <w:rPr>
          <w:rFonts w:asciiTheme="majorBidi" w:eastAsia="Times New Roman" w:hAnsiTheme="majorBidi" w:cstheme="majorBidi"/>
          <w:b/>
          <w:bCs/>
          <w:sz w:val="24"/>
          <w:szCs w:val="24"/>
          <w:lang w:eastAsia="en-GB"/>
        </w:rPr>
        <w:t>gold nanoparticles</w:t>
      </w:r>
      <w:r w:rsidRPr="00120C48">
        <w:rPr>
          <w:rFonts w:asciiTheme="majorBidi" w:eastAsia="Times New Roman" w:hAnsiTheme="majorBidi" w:cstheme="majorBidi"/>
          <w:sz w:val="24"/>
          <w:szCs w:val="24"/>
          <w:lang w:eastAsia="en-GB"/>
        </w:rPr>
        <w:t>.</w:t>
      </w:r>
    </w:p>
    <w:p w14:paraId="31772163" w14:textId="301004B4" w:rsidR="00120C48" w:rsidRPr="00120C48" w:rsidRDefault="00120C48">
      <w:pPr>
        <w:spacing w:after="120" w:line="240" w:lineRule="auto"/>
        <w:jc w:val="both"/>
        <w:rPr>
          <w:rFonts w:asciiTheme="majorBidi" w:eastAsia="Times New Roman" w:hAnsiTheme="majorBidi" w:cstheme="majorBidi"/>
          <w:sz w:val="24"/>
          <w:szCs w:val="24"/>
          <w:lang w:eastAsia="en-GB"/>
        </w:rPr>
        <w:pPrChange w:id="245" w:author="Maurice Ndikontar" w:date="2025-05-01T20:01:00Z" w16du:dateUtc="2025-05-01T19:01:00Z">
          <w:pPr>
            <w:spacing w:before="100" w:beforeAutospacing="1" w:after="100" w:afterAutospacing="1" w:line="240" w:lineRule="auto"/>
            <w:jc w:val="both"/>
          </w:pPr>
        </w:pPrChange>
      </w:pPr>
      <w:r w:rsidRPr="00120C48">
        <w:rPr>
          <w:rFonts w:asciiTheme="majorBidi" w:eastAsia="Times New Roman" w:hAnsiTheme="majorBidi" w:cstheme="majorBidi"/>
          <w:sz w:val="24"/>
          <w:szCs w:val="24"/>
          <w:lang w:eastAsia="en-GB"/>
        </w:rPr>
        <w:t xml:space="preserve">Polymer-protein conjugates (Huynh et al., 2021), block copolymer phase </w:t>
      </w:r>
      <w:proofErr w:type="spellStart"/>
      <w:r w:rsidRPr="00120C48">
        <w:rPr>
          <w:rFonts w:asciiTheme="majorBidi" w:eastAsia="Times New Roman" w:hAnsiTheme="majorBidi" w:cstheme="majorBidi"/>
          <w:sz w:val="24"/>
          <w:szCs w:val="24"/>
          <w:lang w:eastAsia="en-GB"/>
        </w:rPr>
        <w:t>behavior</w:t>
      </w:r>
      <w:proofErr w:type="spellEnd"/>
      <w:r w:rsidRPr="00120C48">
        <w:rPr>
          <w:rFonts w:asciiTheme="majorBidi" w:eastAsia="Times New Roman" w:hAnsiTheme="majorBidi" w:cstheme="majorBidi"/>
          <w:sz w:val="24"/>
          <w:szCs w:val="24"/>
          <w:lang w:eastAsia="en-GB"/>
        </w:rPr>
        <w:t xml:space="preserve"> (</w:t>
      </w:r>
      <w:proofErr w:type="spellStart"/>
      <w:r w:rsidRPr="00120C48">
        <w:rPr>
          <w:rFonts w:asciiTheme="majorBidi" w:eastAsia="Times New Roman" w:hAnsiTheme="majorBidi" w:cstheme="majorBidi"/>
          <w:sz w:val="24"/>
          <w:szCs w:val="24"/>
          <w:lang w:eastAsia="en-GB"/>
        </w:rPr>
        <w:t>Karesoja</w:t>
      </w:r>
      <w:proofErr w:type="spellEnd"/>
      <w:r w:rsidRPr="00120C48">
        <w:rPr>
          <w:rFonts w:asciiTheme="majorBidi" w:eastAsia="Times New Roman" w:hAnsiTheme="majorBidi" w:cstheme="majorBidi"/>
          <w:sz w:val="24"/>
          <w:szCs w:val="24"/>
          <w:lang w:eastAsia="en-GB"/>
        </w:rPr>
        <w:t xml:space="preserve"> et al., 2014), and </w:t>
      </w:r>
      <w:r w:rsidRPr="00120C48">
        <w:rPr>
          <w:rFonts w:asciiTheme="majorBidi" w:eastAsia="Times New Roman" w:hAnsiTheme="majorBidi" w:cstheme="majorBidi"/>
          <w:b/>
          <w:bCs/>
          <w:sz w:val="24"/>
          <w:szCs w:val="24"/>
          <w:lang w:eastAsia="en-GB"/>
        </w:rPr>
        <w:t>biological applications of poly-N-</w:t>
      </w:r>
      <w:proofErr w:type="spellStart"/>
      <w:r w:rsidRPr="00120C48">
        <w:rPr>
          <w:rFonts w:asciiTheme="majorBidi" w:eastAsia="Times New Roman" w:hAnsiTheme="majorBidi" w:cstheme="majorBidi"/>
          <w:b/>
          <w:bCs/>
          <w:sz w:val="24"/>
          <w:szCs w:val="24"/>
          <w:lang w:eastAsia="en-GB"/>
        </w:rPr>
        <w:t>vinylcaprolactam</w:t>
      </w:r>
      <w:proofErr w:type="spellEnd"/>
      <w:r w:rsidRPr="00120C48">
        <w:rPr>
          <w:rFonts w:asciiTheme="majorBidi" w:eastAsia="Times New Roman" w:hAnsiTheme="majorBidi" w:cstheme="majorBidi"/>
          <w:sz w:val="24"/>
          <w:szCs w:val="24"/>
          <w:lang w:eastAsia="en-GB"/>
        </w:rPr>
        <w:t xml:space="preserve"> (Marsili et al., 2021) round out the biomedical scope. Finally, advancements in </w:t>
      </w:r>
      <w:r w:rsidRPr="00120C48">
        <w:rPr>
          <w:rFonts w:asciiTheme="majorBidi" w:eastAsia="Times New Roman" w:hAnsiTheme="majorBidi" w:cstheme="majorBidi"/>
          <w:b/>
          <w:bCs/>
          <w:sz w:val="24"/>
          <w:szCs w:val="24"/>
          <w:lang w:eastAsia="en-GB"/>
        </w:rPr>
        <w:t xml:space="preserve">polyether synthesis and </w:t>
      </w:r>
      <w:proofErr w:type="spellStart"/>
      <w:r w:rsidRPr="00120C48">
        <w:rPr>
          <w:rFonts w:asciiTheme="majorBidi" w:eastAsia="Times New Roman" w:hAnsiTheme="majorBidi" w:cstheme="majorBidi"/>
          <w:b/>
          <w:bCs/>
          <w:sz w:val="24"/>
          <w:szCs w:val="24"/>
          <w:lang w:eastAsia="en-GB"/>
        </w:rPr>
        <w:t>behavior</w:t>
      </w:r>
      <w:proofErr w:type="spellEnd"/>
      <w:del w:id="246" w:author="Maurice Ndikontar" w:date="2025-05-01T20:08:00Z" w16du:dateUtc="2025-05-01T19:08:00Z">
        <w:r w:rsidRPr="00120C48" w:rsidDel="00866448">
          <w:rPr>
            <w:rFonts w:asciiTheme="majorBidi" w:eastAsia="Times New Roman" w:hAnsiTheme="majorBidi" w:cstheme="majorBidi"/>
            <w:sz w:val="24"/>
            <w:szCs w:val="24"/>
            <w:lang w:eastAsia="en-GB"/>
          </w:rPr>
          <w:delText>,</w:delText>
        </w:r>
      </w:del>
      <w:r w:rsidRPr="00120C48">
        <w:rPr>
          <w:rFonts w:asciiTheme="majorBidi" w:eastAsia="Times New Roman" w:hAnsiTheme="majorBidi" w:cstheme="majorBidi"/>
          <w:sz w:val="24"/>
          <w:szCs w:val="24"/>
          <w:lang w:eastAsia="en-GB"/>
        </w:rPr>
        <w:t xml:space="preserve"> </w:t>
      </w:r>
      <w:del w:id="247" w:author="Maurice Ndikontar" w:date="2025-05-01T20:07:00Z" w16du:dateUtc="2025-05-01T19:07:00Z">
        <w:r w:rsidRPr="00120C48" w:rsidDel="00866448">
          <w:rPr>
            <w:rFonts w:asciiTheme="majorBidi" w:eastAsia="Times New Roman" w:hAnsiTheme="majorBidi" w:cstheme="majorBidi"/>
            <w:sz w:val="24"/>
            <w:szCs w:val="24"/>
            <w:lang w:eastAsia="en-GB"/>
          </w:rPr>
          <w:delText xml:space="preserve">such as those </w:delText>
        </w:r>
      </w:del>
      <w:r w:rsidRPr="00120C48">
        <w:rPr>
          <w:rFonts w:asciiTheme="majorBidi" w:eastAsia="Times New Roman" w:hAnsiTheme="majorBidi" w:cstheme="majorBidi"/>
          <w:sz w:val="24"/>
          <w:szCs w:val="24"/>
          <w:lang w:eastAsia="en-GB"/>
        </w:rPr>
        <w:t xml:space="preserve">by </w:t>
      </w:r>
      <w:proofErr w:type="spellStart"/>
      <w:r w:rsidRPr="00120C48">
        <w:rPr>
          <w:rFonts w:asciiTheme="majorBidi" w:eastAsia="Times New Roman" w:hAnsiTheme="majorBidi" w:cstheme="majorBidi"/>
          <w:sz w:val="24"/>
          <w:szCs w:val="24"/>
          <w:lang w:eastAsia="en-GB"/>
        </w:rPr>
        <w:t>Kehrle</w:t>
      </w:r>
      <w:proofErr w:type="spellEnd"/>
      <w:r w:rsidRPr="00120C48">
        <w:rPr>
          <w:rFonts w:asciiTheme="majorBidi" w:eastAsia="Times New Roman" w:hAnsiTheme="majorBidi" w:cstheme="majorBidi"/>
          <w:sz w:val="24"/>
          <w:szCs w:val="24"/>
          <w:lang w:eastAsia="en-GB"/>
        </w:rPr>
        <w:t xml:space="preserve"> et al. (2014), Aoki et al. (2002), and Muller et al. (2017), illustrate</w:t>
      </w:r>
      <w:ins w:id="248" w:author="Maurice Ndikontar" w:date="2025-05-01T20:08:00Z" w16du:dateUtc="2025-05-01T19:08:00Z">
        <w:r w:rsidR="00866448">
          <w:rPr>
            <w:rFonts w:asciiTheme="majorBidi" w:eastAsia="Times New Roman" w:hAnsiTheme="majorBidi" w:cstheme="majorBidi"/>
            <w:sz w:val="24"/>
            <w:szCs w:val="24"/>
            <w:lang w:eastAsia="en-GB"/>
          </w:rPr>
          <w:t>d</w:t>
        </w:r>
      </w:ins>
      <w:r w:rsidRPr="00120C48">
        <w:rPr>
          <w:rFonts w:asciiTheme="majorBidi" w:eastAsia="Times New Roman" w:hAnsiTheme="majorBidi" w:cstheme="majorBidi"/>
          <w:sz w:val="24"/>
          <w:szCs w:val="24"/>
          <w:lang w:eastAsia="en-GB"/>
        </w:rPr>
        <w:t xml:space="preserve"> the growing potential of </w:t>
      </w:r>
      <w:r w:rsidRPr="00120C48">
        <w:rPr>
          <w:rFonts w:asciiTheme="majorBidi" w:eastAsia="Times New Roman" w:hAnsiTheme="majorBidi" w:cstheme="majorBidi"/>
          <w:b/>
          <w:bCs/>
          <w:sz w:val="24"/>
          <w:szCs w:val="24"/>
          <w:lang w:eastAsia="en-GB"/>
        </w:rPr>
        <w:t>glycidyl ether-based materials</w:t>
      </w:r>
      <w:r w:rsidRPr="00120C48">
        <w:rPr>
          <w:rFonts w:asciiTheme="majorBidi" w:eastAsia="Times New Roman" w:hAnsiTheme="majorBidi" w:cstheme="majorBidi"/>
          <w:sz w:val="24"/>
          <w:szCs w:val="24"/>
          <w:lang w:eastAsia="en-GB"/>
        </w:rPr>
        <w:t>. Their copolymerization with ethylene oxide (Isono et al., 2017) and living polymerization methods (Moers et al., 2014) provide</w:t>
      </w:r>
      <w:ins w:id="249" w:author="Maurice Ndikontar" w:date="2025-05-01T20:08:00Z" w16du:dateUtc="2025-05-01T19:08:00Z">
        <w:r w:rsidR="00866448">
          <w:rPr>
            <w:rFonts w:asciiTheme="majorBidi" w:eastAsia="Times New Roman" w:hAnsiTheme="majorBidi" w:cstheme="majorBidi"/>
            <w:sz w:val="24"/>
            <w:szCs w:val="24"/>
            <w:lang w:eastAsia="en-GB"/>
          </w:rPr>
          <w:t>d</w:t>
        </w:r>
      </w:ins>
      <w:r w:rsidRPr="00120C48">
        <w:rPr>
          <w:rFonts w:asciiTheme="majorBidi" w:eastAsia="Times New Roman" w:hAnsiTheme="majorBidi" w:cstheme="majorBidi"/>
          <w:sz w:val="24"/>
          <w:szCs w:val="24"/>
          <w:lang w:eastAsia="en-GB"/>
        </w:rPr>
        <w:t xml:space="preserve"> precision tools for tailoring </w:t>
      </w:r>
      <w:proofErr w:type="spellStart"/>
      <w:r w:rsidRPr="00120C48">
        <w:rPr>
          <w:rFonts w:asciiTheme="majorBidi" w:eastAsia="Times New Roman" w:hAnsiTheme="majorBidi" w:cstheme="majorBidi"/>
          <w:sz w:val="24"/>
          <w:szCs w:val="24"/>
          <w:lang w:eastAsia="en-GB"/>
        </w:rPr>
        <w:t>thermoresponsive</w:t>
      </w:r>
      <w:proofErr w:type="spellEnd"/>
      <w:r w:rsidRPr="00120C48">
        <w:rPr>
          <w:rFonts w:asciiTheme="majorBidi" w:eastAsia="Times New Roman" w:hAnsiTheme="majorBidi" w:cstheme="majorBidi"/>
          <w:sz w:val="24"/>
          <w:szCs w:val="24"/>
          <w:lang w:eastAsia="en-GB"/>
        </w:rPr>
        <w:t xml:space="preserve"> </w:t>
      </w:r>
      <w:proofErr w:type="spellStart"/>
      <w:r w:rsidRPr="00120C48">
        <w:rPr>
          <w:rFonts w:asciiTheme="majorBidi" w:eastAsia="Times New Roman" w:hAnsiTheme="majorBidi" w:cstheme="majorBidi"/>
          <w:sz w:val="24"/>
          <w:szCs w:val="24"/>
          <w:lang w:eastAsia="en-GB"/>
        </w:rPr>
        <w:t>behavior</w:t>
      </w:r>
      <w:proofErr w:type="spellEnd"/>
      <w:r w:rsidRPr="00120C48">
        <w:rPr>
          <w:rFonts w:asciiTheme="majorBidi" w:eastAsia="Times New Roman" w:hAnsiTheme="majorBidi" w:cstheme="majorBidi"/>
          <w:sz w:val="24"/>
          <w:szCs w:val="24"/>
          <w:lang w:eastAsia="en-GB"/>
        </w:rPr>
        <w:t>.</w:t>
      </w:r>
    </w:p>
    <w:p w14:paraId="4248A490" w14:textId="345DD33A" w:rsidR="00120C48" w:rsidRPr="00120C48" w:rsidRDefault="00120C48">
      <w:pPr>
        <w:spacing w:after="120" w:line="240" w:lineRule="auto"/>
        <w:jc w:val="both"/>
        <w:rPr>
          <w:rFonts w:asciiTheme="majorBidi" w:eastAsia="Times New Roman" w:hAnsiTheme="majorBidi" w:cstheme="majorBidi"/>
          <w:sz w:val="24"/>
          <w:szCs w:val="24"/>
          <w:lang w:eastAsia="en-GB"/>
        </w:rPr>
        <w:pPrChange w:id="250" w:author="Maurice Ndikontar" w:date="2025-05-01T20:01:00Z" w16du:dateUtc="2025-05-01T19:01:00Z">
          <w:pPr>
            <w:spacing w:before="100" w:beforeAutospacing="1" w:after="100" w:afterAutospacing="1" w:line="240" w:lineRule="auto"/>
            <w:jc w:val="both"/>
          </w:pPr>
        </w:pPrChange>
      </w:pPr>
      <w:r w:rsidRPr="00120C48">
        <w:rPr>
          <w:rFonts w:asciiTheme="majorBidi" w:eastAsia="Times New Roman" w:hAnsiTheme="majorBidi" w:cstheme="majorBidi"/>
          <w:sz w:val="24"/>
          <w:szCs w:val="24"/>
          <w:lang w:eastAsia="en-GB"/>
        </w:rPr>
        <w:lastRenderedPageBreak/>
        <w:t xml:space="preserve">Hydrogels and hybrid systems also contribute significantly. Reinicke et al. (2009) discussed double-responsive terpolymers in smart hydrogels, while Weinhart et al. (2011) reported on </w:t>
      </w:r>
      <w:r w:rsidRPr="00120C48">
        <w:rPr>
          <w:rFonts w:asciiTheme="majorBidi" w:eastAsia="Times New Roman" w:hAnsiTheme="majorBidi" w:cstheme="majorBidi"/>
          <w:b/>
          <w:bCs/>
          <w:sz w:val="24"/>
          <w:szCs w:val="24"/>
          <w:lang w:eastAsia="en-GB"/>
        </w:rPr>
        <w:t>switchable, biocompatible surfaces</w:t>
      </w:r>
      <w:r w:rsidRPr="00120C48">
        <w:rPr>
          <w:rFonts w:asciiTheme="majorBidi" w:eastAsia="Times New Roman" w:hAnsiTheme="majorBidi" w:cstheme="majorBidi"/>
          <w:sz w:val="24"/>
          <w:szCs w:val="24"/>
          <w:lang w:eastAsia="en-GB"/>
        </w:rPr>
        <w:t xml:space="preserve"> made from glycerol copolymers. These innovations underscore</w:t>
      </w:r>
      <w:ins w:id="251" w:author="Maurice Ndikontar" w:date="2025-05-01T20:09:00Z" w16du:dateUtc="2025-05-01T19:09:00Z">
        <w:r w:rsidR="00866448">
          <w:rPr>
            <w:rFonts w:asciiTheme="majorBidi" w:eastAsia="Times New Roman" w:hAnsiTheme="majorBidi" w:cstheme="majorBidi"/>
            <w:sz w:val="24"/>
            <w:szCs w:val="24"/>
            <w:lang w:eastAsia="en-GB"/>
          </w:rPr>
          <w:t>d</w:t>
        </w:r>
      </w:ins>
      <w:r w:rsidRPr="00120C48">
        <w:rPr>
          <w:rFonts w:asciiTheme="majorBidi" w:eastAsia="Times New Roman" w:hAnsiTheme="majorBidi" w:cstheme="majorBidi"/>
          <w:sz w:val="24"/>
          <w:szCs w:val="24"/>
          <w:lang w:eastAsia="en-GB"/>
        </w:rPr>
        <w:t xml:space="preserve"> the promise of </w:t>
      </w:r>
      <w:proofErr w:type="spellStart"/>
      <w:r w:rsidRPr="00120C48">
        <w:rPr>
          <w:rFonts w:asciiTheme="majorBidi" w:eastAsia="Times New Roman" w:hAnsiTheme="majorBidi" w:cstheme="majorBidi"/>
          <w:sz w:val="24"/>
          <w:szCs w:val="24"/>
          <w:lang w:eastAsia="en-GB"/>
        </w:rPr>
        <w:t>thermoresponsive</w:t>
      </w:r>
      <w:proofErr w:type="spellEnd"/>
      <w:r w:rsidRPr="00120C48">
        <w:rPr>
          <w:rFonts w:asciiTheme="majorBidi" w:eastAsia="Times New Roman" w:hAnsiTheme="majorBidi" w:cstheme="majorBidi"/>
          <w:sz w:val="24"/>
          <w:szCs w:val="24"/>
          <w:lang w:eastAsia="en-GB"/>
        </w:rPr>
        <w:t xml:space="preserve"> materials in advanced material science, biotechnology, and responsive surface engineering.</w:t>
      </w:r>
    </w:p>
    <w:p w14:paraId="34A6A307" w14:textId="06913077" w:rsidR="00866448" w:rsidRPr="00866448" w:rsidRDefault="00417739">
      <w:pPr>
        <w:pStyle w:val="Title"/>
        <w:spacing w:after="120" w:line="360" w:lineRule="auto"/>
        <w:jc w:val="both"/>
        <w:rPr>
          <w:sz w:val="24"/>
          <w:szCs w:val="24"/>
          <w:rPrChange w:id="252" w:author="Maurice Ndikontar" w:date="2025-05-01T20:11:00Z" w16du:dateUtc="2025-05-01T19:11:00Z">
            <w:rPr>
              <w:rFonts w:asciiTheme="majorBidi" w:hAnsiTheme="majorBidi"/>
              <w:b/>
              <w:bCs/>
              <w:sz w:val="24"/>
              <w:szCs w:val="24"/>
            </w:rPr>
          </w:rPrChange>
        </w:rPr>
        <w:pPrChange w:id="253" w:author="Maurice Ndikontar" w:date="2025-05-01T20:10:00Z" w16du:dateUtc="2025-05-01T19:10:00Z">
          <w:pPr>
            <w:pStyle w:val="Title"/>
            <w:jc w:val="both"/>
          </w:pPr>
        </w:pPrChange>
      </w:pPr>
      <w:del w:id="254" w:author="Maurice Ndikontar" w:date="2025-05-01T20:09:00Z" w16du:dateUtc="2025-05-01T19:09:00Z">
        <w:r w:rsidRPr="00F22689" w:rsidDel="00866448">
          <w:rPr>
            <w:rFonts w:asciiTheme="majorBidi" w:hAnsiTheme="majorBidi"/>
            <w:b/>
            <w:bCs/>
            <w:sz w:val="24"/>
            <w:szCs w:val="24"/>
          </w:rPr>
          <w:delText xml:space="preserve">Influence of </w:delText>
        </w:r>
      </w:del>
      <w:del w:id="255" w:author="Maurice Ndikontar" w:date="2025-05-01T18:37:00Z" w16du:dateUtc="2025-05-01T17:37:00Z">
        <w:r w:rsidRPr="00F22689" w:rsidDel="001244BD">
          <w:rPr>
            <w:rFonts w:asciiTheme="majorBidi" w:hAnsiTheme="majorBidi"/>
            <w:b/>
            <w:bCs/>
            <w:sz w:val="24"/>
            <w:szCs w:val="24"/>
          </w:rPr>
          <w:delText xml:space="preserve">Oil Type </w:delText>
        </w:r>
      </w:del>
      <w:del w:id="256" w:author="Maurice Ndikontar" w:date="2025-05-01T20:09:00Z" w16du:dateUtc="2025-05-01T19:09:00Z">
        <w:r w:rsidRPr="00F22689" w:rsidDel="00866448">
          <w:rPr>
            <w:rFonts w:asciiTheme="majorBidi" w:hAnsiTheme="majorBidi"/>
            <w:b/>
            <w:bCs/>
            <w:sz w:val="24"/>
            <w:szCs w:val="24"/>
          </w:rPr>
          <w:delText xml:space="preserve">on </w:delText>
        </w:r>
      </w:del>
      <w:del w:id="257" w:author="Maurice Ndikontar" w:date="2025-05-01T18:37:00Z" w16du:dateUtc="2025-05-01T17:37:00Z">
        <w:r w:rsidRPr="00F22689" w:rsidDel="001244BD">
          <w:rPr>
            <w:rFonts w:asciiTheme="majorBidi" w:hAnsiTheme="majorBidi"/>
            <w:b/>
            <w:bCs/>
            <w:sz w:val="24"/>
            <w:szCs w:val="24"/>
          </w:rPr>
          <w:delText>Glycidyl Ether Properties</w:delText>
        </w:r>
      </w:del>
      <w:ins w:id="258" w:author="Maurice Ndikontar" w:date="2025-05-01T20:09:00Z" w16du:dateUtc="2025-05-01T19:09:00Z">
        <w:r w:rsidR="00866448" w:rsidRPr="00F22689">
          <w:rPr>
            <w:rFonts w:asciiTheme="majorBidi" w:hAnsiTheme="majorBidi"/>
            <w:b/>
            <w:bCs/>
            <w:sz w:val="24"/>
            <w:szCs w:val="24"/>
          </w:rPr>
          <w:t xml:space="preserve">Influence of </w:t>
        </w:r>
        <w:r w:rsidR="00866448">
          <w:rPr>
            <w:rFonts w:asciiTheme="majorBidi" w:hAnsiTheme="majorBidi"/>
            <w:b/>
            <w:bCs/>
            <w:sz w:val="24"/>
            <w:szCs w:val="24"/>
          </w:rPr>
          <w:t>o</w:t>
        </w:r>
        <w:r w:rsidR="00866448" w:rsidRPr="00F22689">
          <w:rPr>
            <w:rFonts w:asciiTheme="majorBidi" w:hAnsiTheme="majorBidi"/>
            <w:b/>
            <w:bCs/>
            <w:sz w:val="24"/>
            <w:szCs w:val="24"/>
          </w:rPr>
          <w:t xml:space="preserve">il </w:t>
        </w:r>
        <w:r w:rsidR="00866448">
          <w:rPr>
            <w:rFonts w:asciiTheme="majorBidi" w:hAnsiTheme="majorBidi"/>
            <w:b/>
            <w:bCs/>
            <w:sz w:val="24"/>
            <w:szCs w:val="24"/>
          </w:rPr>
          <w:t>t</w:t>
        </w:r>
        <w:r w:rsidR="00866448" w:rsidRPr="00F22689">
          <w:rPr>
            <w:rFonts w:asciiTheme="majorBidi" w:hAnsiTheme="majorBidi"/>
            <w:b/>
            <w:bCs/>
            <w:sz w:val="24"/>
            <w:szCs w:val="24"/>
          </w:rPr>
          <w:t xml:space="preserve">ype on </w:t>
        </w:r>
        <w:r w:rsidR="00866448">
          <w:rPr>
            <w:rFonts w:asciiTheme="majorBidi" w:hAnsiTheme="majorBidi"/>
            <w:b/>
            <w:bCs/>
            <w:sz w:val="24"/>
            <w:szCs w:val="24"/>
          </w:rPr>
          <w:t>g</w:t>
        </w:r>
        <w:r w:rsidR="00866448" w:rsidRPr="00F22689">
          <w:rPr>
            <w:rFonts w:asciiTheme="majorBidi" w:hAnsiTheme="majorBidi"/>
            <w:b/>
            <w:bCs/>
            <w:sz w:val="24"/>
            <w:szCs w:val="24"/>
          </w:rPr>
          <w:t xml:space="preserve">lycidyl </w:t>
        </w:r>
        <w:r w:rsidR="00866448">
          <w:rPr>
            <w:rFonts w:asciiTheme="majorBidi" w:hAnsiTheme="majorBidi"/>
            <w:b/>
            <w:bCs/>
            <w:sz w:val="24"/>
            <w:szCs w:val="24"/>
          </w:rPr>
          <w:t>e</w:t>
        </w:r>
        <w:r w:rsidR="00866448" w:rsidRPr="00F22689">
          <w:rPr>
            <w:rFonts w:asciiTheme="majorBidi" w:hAnsiTheme="majorBidi"/>
            <w:b/>
            <w:bCs/>
            <w:sz w:val="24"/>
            <w:szCs w:val="24"/>
          </w:rPr>
          <w:t xml:space="preserve">ther </w:t>
        </w:r>
        <w:r w:rsidR="00866448">
          <w:rPr>
            <w:rFonts w:asciiTheme="majorBidi" w:hAnsiTheme="majorBidi"/>
            <w:b/>
            <w:bCs/>
            <w:sz w:val="24"/>
            <w:szCs w:val="24"/>
          </w:rPr>
          <w:t>p</w:t>
        </w:r>
        <w:r w:rsidR="00866448" w:rsidRPr="00F22689">
          <w:rPr>
            <w:rFonts w:asciiTheme="majorBidi" w:hAnsiTheme="majorBidi"/>
            <w:b/>
            <w:bCs/>
            <w:sz w:val="24"/>
            <w:szCs w:val="24"/>
          </w:rPr>
          <w:t>roperties</w:t>
        </w:r>
      </w:ins>
    </w:p>
    <w:p w14:paraId="7E5C40A5" w14:textId="2AA874DF" w:rsidR="009E5DCE" w:rsidRPr="009E5DCE" w:rsidDel="009E5DCE" w:rsidRDefault="00417739">
      <w:pPr>
        <w:pStyle w:val="Title"/>
        <w:spacing w:after="120"/>
        <w:jc w:val="both"/>
        <w:rPr>
          <w:del w:id="259" w:author="Maurice Ndikontar" w:date="2025-05-01T20:11:00Z" w16du:dateUtc="2025-05-01T19:11:00Z"/>
          <w:rFonts w:asciiTheme="majorBidi" w:hAnsiTheme="majorBidi"/>
          <w:sz w:val="24"/>
          <w:szCs w:val="24"/>
        </w:rPr>
        <w:pPrChange w:id="260" w:author="Maurice Ndikontar" w:date="2025-05-01T20:12:00Z" w16du:dateUtc="2025-05-01T19:12:00Z">
          <w:pPr>
            <w:pStyle w:val="Title"/>
            <w:jc w:val="both"/>
          </w:pPr>
        </w:pPrChange>
      </w:pPr>
      <w:r w:rsidRPr="00F22689">
        <w:rPr>
          <w:rFonts w:asciiTheme="majorBidi" w:hAnsiTheme="majorBidi"/>
          <w:sz w:val="24"/>
          <w:szCs w:val="24"/>
        </w:rPr>
        <w:t xml:space="preserve">The choice of vegetable oil as a feedstock significantly impacts the chemical properties and performance characteristics of the resulting glycidyl ether derivatives. Various oils exhibit different levels of unsaturation, hydroxyl content, and fatty acid compositions, which directly influence their reactivity, viscosity, and crosslink density when converted into glycidyl ethers. This variability allows for the customization of resin properties to meet specific requirements across diverse industrial applications, including coatings, adhesives, and </w:t>
      </w:r>
      <w:proofErr w:type="spellStart"/>
      <w:r w:rsidRPr="00F22689">
        <w:rPr>
          <w:rFonts w:asciiTheme="majorBidi" w:hAnsiTheme="majorBidi"/>
          <w:sz w:val="24"/>
          <w:szCs w:val="24"/>
        </w:rPr>
        <w:t>composites.</w:t>
      </w:r>
    </w:p>
    <w:p w14:paraId="2E06F5DE" w14:textId="67EC3A53" w:rsidR="009E5DCE" w:rsidRPr="009E5DCE" w:rsidDel="009E5DCE" w:rsidRDefault="009E5DCE">
      <w:pPr>
        <w:rPr>
          <w:del w:id="261" w:author="Maurice Ndikontar" w:date="2025-05-01T20:12:00Z" w16du:dateUtc="2025-05-01T19:12:00Z"/>
          <w:rPrChange w:id="262" w:author="Maurice Ndikontar" w:date="2025-05-01T20:11:00Z" w16du:dateUtc="2025-05-01T19:11:00Z">
            <w:rPr>
              <w:del w:id="263" w:author="Maurice Ndikontar" w:date="2025-05-01T20:12:00Z" w16du:dateUtc="2025-05-01T19:12:00Z"/>
              <w:rFonts w:asciiTheme="majorBidi" w:hAnsiTheme="majorBidi"/>
              <w:sz w:val="24"/>
              <w:szCs w:val="24"/>
            </w:rPr>
          </w:rPrChange>
        </w:rPr>
        <w:pPrChange w:id="264" w:author="Maurice Ndikontar" w:date="2025-05-01T20:11:00Z" w16du:dateUtc="2025-05-01T19:11:00Z">
          <w:pPr>
            <w:pStyle w:val="Title"/>
            <w:jc w:val="both"/>
          </w:pPr>
        </w:pPrChange>
      </w:pPr>
    </w:p>
    <w:p w14:paraId="3F43DB3F" w14:textId="77777777" w:rsidR="009E5DCE" w:rsidRDefault="00417739">
      <w:pPr>
        <w:pStyle w:val="Title"/>
        <w:spacing w:after="120" w:line="360" w:lineRule="auto"/>
        <w:jc w:val="both"/>
        <w:rPr>
          <w:ins w:id="265" w:author="Maurice Ndikontar" w:date="2025-05-01T20:14:00Z" w16du:dateUtc="2025-05-01T19:14:00Z"/>
          <w:rFonts w:asciiTheme="majorBidi" w:hAnsiTheme="majorBidi"/>
          <w:b/>
          <w:bCs/>
          <w:sz w:val="24"/>
          <w:szCs w:val="24"/>
        </w:rPr>
        <w:pPrChange w:id="266" w:author="Maurice Ndikontar" w:date="2025-05-01T20:14:00Z" w16du:dateUtc="2025-05-01T19:14:00Z">
          <w:pPr>
            <w:pStyle w:val="Title"/>
            <w:spacing w:after="120"/>
            <w:jc w:val="both"/>
          </w:pPr>
        </w:pPrChange>
      </w:pPr>
      <w:r w:rsidRPr="00F22689">
        <w:rPr>
          <w:rFonts w:asciiTheme="majorBidi" w:hAnsiTheme="majorBidi"/>
          <w:b/>
          <w:bCs/>
          <w:sz w:val="24"/>
          <w:szCs w:val="24"/>
        </w:rPr>
        <w:t>Castor</w:t>
      </w:r>
      <w:proofErr w:type="spellEnd"/>
      <w:r w:rsidRPr="00F22689">
        <w:rPr>
          <w:rFonts w:asciiTheme="majorBidi" w:hAnsiTheme="majorBidi"/>
          <w:b/>
          <w:bCs/>
          <w:sz w:val="24"/>
          <w:szCs w:val="24"/>
        </w:rPr>
        <w:t xml:space="preserve"> </w:t>
      </w:r>
      <w:r w:rsidR="001244BD">
        <w:rPr>
          <w:rFonts w:asciiTheme="majorBidi" w:hAnsiTheme="majorBidi"/>
          <w:b/>
          <w:bCs/>
          <w:sz w:val="24"/>
          <w:szCs w:val="24"/>
        </w:rPr>
        <w:t>o</w:t>
      </w:r>
      <w:r w:rsidR="001244BD" w:rsidRPr="00F22689">
        <w:rPr>
          <w:rFonts w:asciiTheme="majorBidi" w:hAnsiTheme="majorBidi"/>
          <w:b/>
          <w:bCs/>
          <w:sz w:val="24"/>
          <w:szCs w:val="24"/>
        </w:rPr>
        <w:t>il</w:t>
      </w:r>
    </w:p>
    <w:p w14:paraId="6D8E5792" w14:textId="13BFC70C" w:rsidR="00417739" w:rsidRPr="00F22689" w:rsidRDefault="00417739" w:rsidP="009E5DCE">
      <w:pPr>
        <w:pStyle w:val="Title"/>
        <w:spacing w:after="120"/>
        <w:jc w:val="both"/>
        <w:rPr>
          <w:rFonts w:asciiTheme="majorBidi" w:hAnsiTheme="majorBidi"/>
          <w:sz w:val="24"/>
          <w:szCs w:val="24"/>
        </w:rPr>
      </w:pPr>
      <w:r w:rsidRPr="00F22689">
        <w:rPr>
          <w:rFonts w:asciiTheme="majorBidi" w:hAnsiTheme="majorBidi"/>
          <w:sz w:val="24"/>
          <w:szCs w:val="24"/>
        </w:rPr>
        <w:t xml:space="preserve">Castor oil stands out as a unique feedstock due to its high hydroxyl content, primarily from </w:t>
      </w:r>
      <w:proofErr w:type="spellStart"/>
      <w:r w:rsidRPr="00F22689">
        <w:rPr>
          <w:rFonts w:asciiTheme="majorBidi" w:hAnsiTheme="majorBidi"/>
          <w:sz w:val="24"/>
          <w:szCs w:val="24"/>
        </w:rPr>
        <w:t>ricinoleic</w:t>
      </w:r>
      <w:proofErr w:type="spellEnd"/>
      <w:r w:rsidRPr="00F22689">
        <w:rPr>
          <w:rFonts w:asciiTheme="majorBidi" w:hAnsiTheme="majorBidi"/>
          <w:sz w:val="24"/>
          <w:szCs w:val="24"/>
        </w:rPr>
        <w:t xml:space="preserve"> acid—a fatty acid characterized by the presence of a hydroxyl group on the 12th carbon. This distinctive feature significantly affects the properties of glycidyl ethers derived from castor oil. The hydroxyl groups impart flexibility to the monomers, leading to low-viscosity glycidyl ethers that serve effectively as reactive diluents in industrial resin formulations. These attributes facilitate easy processing and the production of flexible, durable materials. Furthermore, glycidyl ethers derived from castor oil demonstrate excellent low-temperature performance and biodegradability, positioning them as ideal candidates for environmentally friendly applications (Saba et al., 2020).</w:t>
      </w:r>
    </w:p>
    <w:p w14:paraId="08C27F9E" w14:textId="77777777" w:rsidR="00417739" w:rsidRPr="00F22689" w:rsidRDefault="00417739">
      <w:pPr>
        <w:pStyle w:val="Title"/>
        <w:spacing w:after="120"/>
        <w:jc w:val="both"/>
        <w:rPr>
          <w:rFonts w:asciiTheme="majorBidi" w:hAnsiTheme="majorBidi"/>
          <w:sz w:val="24"/>
          <w:szCs w:val="24"/>
        </w:rPr>
        <w:pPrChange w:id="267" w:author="Maurice Ndikontar" w:date="2025-05-01T18:42:00Z" w16du:dateUtc="2025-05-01T17:42:00Z">
          <w:pPr>
            <w:pStyle w:val="Title"/>
            <w:jc w:val="both"/>
          </w:pPr>
        </w:pPrChange>
      </w:pPr>
    </w:p>
    <w:p w14:paraId="28A68261" w14:textId="4ED8AFA0" w:rsidR="00417739" w:rsidRPr="00F22689" w:rsidRDefault="00417739">
      <w:pPr>
        <w:pStyle w:val="Title"/>
        <w:spacing w:after="120" w:line="360" w:lineRule="auto"/>
        <w:jc w:val="both"/>
        <w:rPr>
          <w:rFonts w:asciiTheme="majorBidi" w:hAnsiTheme="majorBidi"/>
          <w:b/>
          <w:bCs/>
          <w:sz w:val="24"/>
          <w:szCs w:val="24"/>
        </w:rPr>
        <w:pPrChange w:id="268" w:author="Maurice Ndikontar" w:date="2025-05-01T20:14:00Z" w16du:dateUtc="2025-05-01T19:14:00Z">
          <w:pPr>
            <w:pStyle w:val="Title"/>
            <w:jc w:val="both"/>
          </w:pPr>
        </w:pPrChange>
      </w:pPr>
      <w:r w:rsidRPr="00F22689">
        <w:rPr>
          <w:rFonts w:asciiTheme="majorBidi" w:hAnsiTheme="majorBidi"/>
          <w:b/>
          <w:bCs/>
          <w:sz w:val="24"/>
          <w:szCs w:val="24"/>
        </w:rPr>
        <w:t xml:space="preserve">Soybean </w:t>
      </w:r>
      <w:del w:id="269" w:author="Maurice Ndikontar" w:date="2025-05-01T20:14:00Z" w16du:dateUtc="2025-05-01T19:14:00Z">
        <w:r w:rsidRPr="00F22689" w:rsidDel="009E5DCE">
          <w:rPr>
            <w:rFonts w:asciiTheme="majorBidi" w:hAnsiTheme="majorBidi"/>
            <w:b/>
            <w:bCs/>
            <w:sz w:val="24"/>
            <w:szCs w:val="24"/>
          </w:rPr>
          <w:delText>Oil</w:delText>
        </w:r>
      </w:del>
      <w:ins w:id="270" w:author="Maurice Ndikontar" w:date="2025-05-01T20:14:00Z" w16du:dateUtc="2025-05-01T19:14:00Z">
        <w:r w:rsidR="009E5DCE">
          <w:rPr>
            <w:rFonts w:asciiTheme="majorBidi" w:hAnsiTheme="majorBidi"/>
            <w:b/>
            <w:bCs/>
            <w:sz w:val="24"/>
            <w:szCs w:val="24"/>
          </w:rPr>
          <w:t>o</w:t>
        </w:r>
        <w:r w:rsidR="009E5DCE" w:rsidRPr="00F22689">
          <w:rPr>
            <w:rFonts w:asciiTheme="majorBidi" w:hAnsiTheme="majorBidi"/>
            <w:b/>
            <w:bCs/>
            <w:sz w:val="24"/>
            <w:szCs w:val="24"/>
          </w:rPr>
          <w:t>il</w:t>
        </w:r>
      </w:ins>
    </w:p>
    <w:p w14:paraId="568E31EF" w14:textId="77777777" w:rsidR="00417739" w:rsidRPr="00F22689" w:rsidRDefault="00417739">
      <w:pPr>
        <w:pStyle w:val="Title"/>
        <w:spacing w:after="120"/>
        <w:jc w:val="both"/>
        <w:rPr>
          <w:rFonts w:asciiTheme="majorBidi" w:hAnsiTheme="majorBidi"/>
          <w:sz w:val="24"/>
          <w:szCs w:val="24"/>
        </w:rPr>
        <w:pPrChange w:id="271" w:author="Maurice Ndikontar" w:date="2025-05-01T18:42:00Z" w16du:dateUtc="2025-05-01T17:42:00Z">
          <w:pPr>
            <w:pStyle w:val="Title"/>
            <w:jc w:val="both"/>
          </w:pPr>
        </w:pPrChange>
      </w:pPr>
      <w:r w:rsidRPr="00F22689">
        <w:rPr>
          <w:rFonts w:asciiTheme="majorBidi" w:hAnsiTheme="majorBidi"/>
          <w:sz w:val="24"/>
          <w:szCs w:val="24"/>
        </w:rPr>
        <w:t>Soybean oil is one of the most frequently utilized vegetable oils for producing glycidyl ethers, primarily due to its moderate level of unsaturation. It contains a mixture of monounsaturated and polyunsaturated fatty acids, providing a balanced reactivity and mechanical performance. This moderate unsaturation supports controlled epoxidation, enabling an optimal balance between flexibility and rigidity in the resulting glycidyl ethers. Such characteristics allow for the creation of resins that deliver both strength and impact resistance, making them suitable for critical applications in coatings and adhesives. Additionally, soybean oil-based glycidyl ethers exhibit good thermal stability and chemical resistance, broadening their application spectrum (</w:t>
      </w:r>
      <w:proofErr w:type="spellStart"/>
      <w:r w:rsidRPr="00F22689">
        <w:rPr>
          <w:rFonts w:asciiTheme="majorBidi" w:hAnsiTheme="majorBidi"/>
          <w:sz w:val="24"/>
          <w:szCs w:val="24"/>
        </w:rPr>
        <w:t>Schüttner</w:t>
      </w:r>
      <w:proofErr w:type="spellEnd"/>
      <w:r w:rsidRPr="00F22689">
        <w:rPr>
          <w:rFonts w:asciiTheme="majorBidi" w:hAnsiTheme="majorBidi"/>
          <w:sz w:val="24"/>
          <w:szCs w:val="24"/>
        </w:rPr>
        <w:t xml:space="preserve"> et al., 2024).</w:t>
      </w:r>
    </w:p>
    <w:p w14:paraId="281E8AEC" w14:textId="77777777" w:rsidR="00417739" w:rsidRPr="00F22689" w:rsidRDefault="00417739">
      <w:pPr>
        <w:pStyle w:val="Title"/>
        <w:spacing w:after="120"/>
        <w:jc w:val="both"/>
        <w:rPr>
          <w:rFonts w:asciiTheme="majorBidi" w:hAnsiTheme="majorBidi"/>
          <w:sz w:val="24"/>
          <w:szCs w:val="24"/>
        </w:rPr>
        <w:pPrChange w:id="272" w:author="Maurice Ndikontar" w:date="2025-05-01T18:42:00Z" w16du:dateUtc="2025-05-01T17:42:00Z">
          <w:pPr>
            <w:pStyle w:val="Title"/>
            <w:jc w:val="both"/>
          </w:pPr>
        </w:pPrChange>
      </w:pPr>
    </w:p>
    <w:p w14:paraId="36C44532" w14:textId="5B6F1606" w:rsidR="00417739" w:rsidRPr="00F22689" w:rsidRDefault="00417739">
      <w:pPr>
        <w:pStyle w:val="Title"/>
        <w:spacing w:after="120" w:line="360" w:lineRule="auto"/>
        <w:jc w:val="both"/>
        <w:rPr>
          <w:rFonts w:asciiTheme="majorBidi" w:hAnsiTheme="majorBidi"/>
          <w:b/>
          <w:bCs/>
          <w:sz w:val="24"/>
          <w:szCs w:val="24"/>
        </w:rPr>
        <w:pPrChange w:id="273" w:author="Maurice Ndikontar" w:date="2025-05-01T20:15:00Z" w16du:dateUtc="2025-05-01T19:15:00Z">
          <w:pPr>
            <w:pStyle w:val="Title"/>
            <w:jc w:val="both"/>
          </w:pPr>
        </w:pPrChange>
      </w:pPr>
      <w:r w:rsidRPr="00F22689">
        <w:rPr>
          <w:rFonts w:asciiTheme="majorBidi" w:hAnsiTheme="majorBidi"/>
          <w:b/>
          <w:bCs/>
          <w:sz w:val="24"/>
          <w:szCs w:val="24"/>
        </w:rPr>
        <w:t xml:space="preserve">Linseed </w:t>
      </w:r>
      <w:del w:id="274" w:author="Maurice Ndikontar" w:date="2025-05-01T20:14:00Z" w16du:dateUtc="2025-05-01T19:14:00Z">
        <w:r w:rsidRPr="00F22689" w:rsidDel="009E5DCE">
          <w:rPr>
            <w:rFonts w:asciiTheme="majorBidi" w:hAnsiTheme="majorBidi"/>
            <w:b/>
            <w:bCs/>
            <w:sz w:val="24"/>
            <w:szCs w:val="24"/>
          </w:rPr>
          <w:delText>Oil</w:delText>
        </w:r>
      </w:del>
      <w:ins w:id="275" w:author="Maurice Ndikontar" w:date="2025-05-01T20:14:00Z" w16du:dateUtc="2025-05-01T19:14:00Z">
        <w:r w:rsidR="009E5DCE">
          <w:rPr>
            <w:rFonts w:asciiTheme="majorBidi" w:hAnsiTheme="majorBidi"/>
            <w:b/>
            <w:bCs/>
            <w:sz w:val="24"/>
            <w:szCs w:val="24"/>
          </w:rPr>
          <w:t>o</w:t>
        </w:r>
        <w:r w:rsidR="009E5DCE" w:rsidRPr="00F22689">
          <w:rPr>
            <w:rFonts w:asciiTheme="majorBidi" w:hAnsiTheme="majorBidi"/>
            <w:b/>
            <w:bCs/>
            <w:sz w:val="24"/>
            <w:szCs w:val="24"/>
          </w:rPr>
          <w:t>il</w:t>
        </w:r>
      </w:ins>
    </w:p>
    <w:p w14:paraId="54FCE608" w14:textId="77777777" w:rsidR="00417739" w:rsidRPr="00F22689" w:rsidRDefault="00417739">
      <w:pPr>
        <w:pStyle w:val="Title"/>
        <w:spacing w:after="120"/>
        <w:jc w:val="both"/>
        <w:rPr>
          <w:rFonts w:asciiTheme="majorBidi" w:hAnsiTheme="majorBidi"/>
          <w:sz w:val="24"/>
          <w:szCs w:val="24"/>
        </w:rPr>
        <w:pPrChange w:id="276" w:author="Maurice Ndikontar" w:date="2025-05-01T18:42:00Z" w16du:dateUtc="2025-05-01T17:42:00Z">
          <w:pPr>
            <w:pStyle w:val="Title"/>
            <w:jc w:val="both"/>
          </w:pPr>
        </w:pPrChange>
      </w:pPr>
      <w:r w:rsidRPr="00F22689">
        <w:rPr>
          <w:rFonts w:asciiTheme="majorBidi" w:hAnsiTheme="majorBidi"/>
          <w:sz w:val="24"/>
          <w:szCs w:val="24"/>
        </w:rPr>
        <w:t xml:space="preserve">Linseed oil is particularly rich in polyunsaturated fatty acids, especially linoleic and alpha-linolenic acids, resulting in a high degree of unsaturation. This heightened unsaturation leads to an increased crosslink density and rigidity when the oil undergoes epoxidation and </w:t>
      </w:r>
      <w:proofErr w:type="spellStart"/>
      <w:r w:rsidRPr="00F22689">
        <w:rPr>
          <w:rFonts w:asciiTheme="majorBidi" w:hAnsiTheme="majorBidi"/>
          <w:sz w:val="24"/>
          <w:szCs w:val="24"/>
        </w:rPr>
        <w:t>glycidylation</w:t>
      </w:r>
      <w:proofErr w:type="spellEnd"/>
      <w:r w:rsidRPr="00F22689">
        <w:rPr>
          <w:rFonts w:asciiTheme="majorBidi" w:hAnsiTheme="majorBidi"/>
          <w:sz w:val="24"/>
          <w:szCs w:val="24"/>
        </w:rPr>
        <w:t>. Glycidyl ethers derived from linseed oil create highly crosslinked and rigid networks upon curing, making them particularly suitable for applications demanding structural integrity and durability, such as composites and high-performance coatings. Moreover, the resulting high crosslink densities bolster the chemical resistance and thermal stability of the final resin, which is crucial for usage in more demanding industrial contexts (Wang et al., 2024).</w:t>
      </w:r>
    </w:p>
    <w:p w14:paraId="05119C53" w14:textId="77777777" w:rsidR="00417739" w:rsidRPr="00F22689" w:rsidRDefault="00417739">
      <w:pPr>
        <w:pStyle w:val="Title"/>
        <w:spacing w:after="120"/>
        <w:jc w:val="both"/>
        <w:rPr>
          <w:rFonts w:asciiTheme="majorBidi" w:hAnsiTheme="majorBidi"/>
          <w:sz w:val="24"/>
          <w:szCs w:val="24"/>
        </w:rPr>
        <w:pPrChange w:id="277" w:author="Maurice Ndikontar" w:date="2025-05-01T18:42:00Z" w16du:dateUtc="2025-05-01T17:42:00Z">
          <w:pPr>
            <w:pStyle w:val="Title"/>
            <w:jc w:val="both"/>
          </w:pPr>
        </w:pPrChange>
      </w:pPr>
    </w:p>
    <w:p w14:paraId="0FA6C059" w14:textId="77777777" w:rsidR="00417739" w:rsidRPr="00F22689" w:rsidRDefault="00417739">
      <w:pPr>
        <w:pStyle w:val="Title"/>
        <w:spacing w:after="120"/>
        <w:jc w:val="both"/>
        <w:rPr>
          <w:rFonts w:asciiTheme="majorBidi" w:hAnsiTheme="majorBidi"/>
          <w:sz w:val="24"/>
          <w:szCs w:val="24"/>
        </w:rPr>
        <w:pPrChange w:id="278" w:author="Maurice Ndikontar" w:date="2025-05-01T18:42:00Z" w16du:dateUtc="2025-05-01T17:42:00Z">
          <w:pPr>
            <w:pStyle w:val="Title"/>
            <w:jc w:val="both"/>
          </w:pPr>
        </w:pPrChange>
      </w:pPr>
      <w:r w:rsidRPr="00F22689">
        <w:rPr>
          <w:rFonts w:asciiTheme="majorBidi" w:hAnsiTheme="majorBidi"/>
          <w:sz w:val="24"/>
          <w:szCs w:val="24"/>
        </w:rPr>
        <w:t xml:space="preserve">The oil type selected for glycidyl ether production greatly influences the properties of the final product. By choosing the appropriate oil, formulation engineers can tailor resin characteristics to meet specific end-use requirements. Whether it involves the flexibility and low viscosity of castor oil-derived glycidyl ethers, the balanced mechanical performance of soybean oil derivatives, or the high crosslink density and rigidity </w:t>
      </w:r>
      <w:r w:rsidRPr="00F22689">
        <w:rPr>
          <w:rFonts w:asciiTheme="majorBidi" w:hAnsiTheme="majorBidi"/>
          <w:sz w:val="24"/>
          <w:szCs w:val="24"/>
        </w:rPr>
        <w:lastRenderedPageBreak/>
        <w:t>of linseed oil-based glycidyl ethers, these oils provide adaptable solutions for various sustainable and high-performance materials.</w:t>
      </w:r>
    </w:p>
    <w:p w14:paraId="0B2DBF8C" w14:textId="77777777" w:rsidR="00417739" w:rsidRPr="00F22689" w:rsidRDefault="00417739">
      <w:pPr>
        <w:pStyle w:val="Title"/>
        <w:spacing w:after="120"/>
        <w:jc w:val="both"/>
        <w:rPr>
          <w:rFonts w:asciiTheme="majorBidi" w:hAnsiTheme="majorBidi"/>
          <w:sz w:val="24"/>
          <w:szCs w:val="24"/>
        </w:rPr>
        <w:pPrChange w:id="279" w:author="Maurice Ndikontar" w:date="2025-05-01T18:42:00Z" w16du:dateUtc="2025-05-01T17:42:00Z">
          <w:pPr>
            <w:pStyle w:val="Title"/>
            <w:jc w:val="both"/>
          </w:pPr>
        </w:pPrChange>
      </w:pPr>
    </w:p>
    <w:p w14:paraId="751A0D96" w14:textId="2CC2CA4B" w:rsidR="00417739" w:rsidRPr="00F22689" w:rsidRDefault="00417739">
      <w:pPr>
        <w:pStyle w:val="Title"/>
        <w:spacing w:after="120"/>
        <w:jc w:val="both"/>
        <w:rPr>
          <w:rFonts w:asciiTheme="majorBidi" w:hAnsiTheme="majorBidi"/>
          <w:b/>
          <w:bCs/>
          <w:sz w:val="24"/>
          <w:szCs w:val="24"/>
        </w:rPr>
        <w:pPrChange w:id="280" w:author="Maurice Ndikontar" w:date="2025-05-01T18:42:00Z" w16du:dateUtc="2025-05-01T17:42:00Z">
          <w:pPr>
            <w:pStyle w:val="Title"/>
            <w:jc w:val="both"/>
          </w:pPr>
        </w:pPrChange>
      </w:pPr>
      <w:r w:rsidRPr="00F22689">
        <w:rPr>
          <w:rFonts w:asciiTheme="majorBidi" w:hAnsiTheme="majorBidi"/>
          <w:b/>
          <w:bCs/>
          <w:sz w:val="24"/>
          <w:szCs w:val="24"/>
        </w:rPr>
        <w:t xml:space="preserve">Applications in </w:t>
      </w:r>
      <w:ins w:id="281" w:author="Maurice Ndikontar" w:date="2025-05-01T20:16:00Z" w16du:dateUtc="2025-05-01T19:16:00Z">
        <w:r w:rsidR="009E5DCE">
          <w:rPr>
            <w:rFonts w:asciiTheme="majorBidi" w:hAnsiTheme="majorBidi"/>
            <w:b/>
            <w:bCs/>
            <w:sz w:val="24"/>
            <w:szCs w:val="24"/>
          </w:rPr>
          <w:t>e</w:t>
        </w:r>
        <w:r w:rsidR="009E5DCE" w:rsidRPr="00F22689">
          <w:rPr>
            <w:rFonts w:asciiTheme="majorBidi" w:hAnsiTheme="majorBidi"/>
            <w:b/>
            <w:bCs/>
            <w:sz w:val="24"/>
            <w:szCs w:val="24"/>
          </w:rPr>
          <w:t xml:space="preserve">poxy </w:t>
        </w:r>
      </w:ins>
      <w:del w:id="282" w:author="Maurice Ndikontar" w:date="2025-05-01T20:16:00Z" w16du:dateUtc="2025-05-01T19:16:00Z">
        <w:r w:rsidRPr="00F22689" w:rsidDel="009E5DCE">
          <w:rPr>
            <w:rFonts w:asciiTheme="majorBidi" w:hAnsiTheme="majorBidi"/>
            <w:b/>
            <w:bCs/>
            <w:sz w:val="24"/>
            <w:szCs w:val="24"/>
          </w:rPr>
          <w:delText xml:space="preserve">Resin </w:delText>
        </w:r>
      </w:del>
      <w:ins w:id="283" w:author="Maurice Ndikontar" w:date="2025-05-01T20:16:00Z" w16du:dateUtc="2025-05-01T19:16:00Z">
        <w:r w:rsidR="009E5DCE">
          <w:rPr>
            <w:rFonts w:asciiTheme="majorBidi" w:hAnsiTheme="majorBidi"/>
            <w:b/>
            <w:bCs/>
            <w:sz w:val="24"/>
            <w:szCs w:val="24"/>
          </w:rPr>
          <w:t>r</w:t>
        </w:r>
        <w:r w:rsidR="009E5DCE" w:rsidRPr="00F22689">
          <w:rPr>
            <w:rFonts w:asciiTheme="majorBidi" w:hAnsiTheme="majorBidi"/>
            <w:b/>
            <w:bCs/>
            <w:sz w:val="24"/>
            <w:szCs w:val="24"/>
          </w:rPr>
          <w:t xml:space="preserve">esin </w:t>
        </w:r>
      </w:ins>
      <w:del w:id="284" w:author="Maurice Ndikontar" w:date="2025-05-01T20:16:00Z" w16du:dateUtc="2025-05-01T19:16:00Z">
        <w:r w:rsidRPr="00F22689" w:rsidDel="009E5DCE">
          <w:rPr>
            <w:rFonts w:asciiTheme="majorBidi" w:hAnsiTheme="majorBidi"/>
            <w:b/>
            <w:bCs/>
            <w:sz w:val="24"/>
            <w:szCs w:val="24"/>
          </w:rPr>
          <w:delText>Systems</w:delText>
        </w:r>
      </w:del>
      <w:ins w:id="285" w:author="Maurice Ndikontar" w:date="2025-05-01T20:16:00Z" w16du:dateUtc="2025-05-01T19:16:00Z">
        <w:r w:rsidR="009E5DCE">
          <w:rPr>
            <w:rFonts w:asciiTheme="majorBidi" w:hAnsiTheme="majorBidi"/>
            <w:b/>
            <w:bCs/>
            <w:sz w:val="24"/>
            <w:szCs w:val="24"/>
          </w:rPr>
          <w:t>s</w:t>
        </w:r>
        <w:r w:rsidR="009E5DCE" w:rsidRPr="00F22689">
          <w:rPr>
            <w:rFonts w:asciiTheme="majorBidi" w:hAnsiTheme="majorBidi"/>
            <w:b/>
            <w:bCs/>
            <w:sz w:val="24"/>
            <w:szCs w:val="24"/>
          </w:rPr>
          <w:t>ystems</w:t>
        </w:r>
      </w:ins>
    </w:p>
    <w:p w14:paraId="03882862" w14:textId="77777777" w:rsidR="00417739" w:rsidRPr="00F22689" w:rsidRDefault="00417739">
      <w:pPr>
        <w:pStyle w:val="Title"/>
        <w:spacing w:after="120"/>
        <w:jc w:val="both"/>
        <w:rPr>
          <w:rFonts w:asciiTheme="majorBidi" w:hAnsiTheme="majorBidi"/>
          <w:sz w:val="24"/>
          <w:szCs w:val="24"/>
        </w:rPr>
        <w:pPrChange w:id="286" w:author="Maurice Ndikontar" w:date="2025-05-01T18:42:00Z" w16du:dateUtc="2025-05-01T17:42:00Z">
          <w:pPr>
            <w:pStyle w:val="Title"/>
            <w:jc w:val="both"/>
          </w:pPr>
        </w:pPrChange>
      </w:pPr>
    </w:p>
    <w:p w14:paraId="1981F8DE" w14:textId="77777777" w:rsidR="00417739" w:rsidRDefault="00417739">
      <w:pPr>
        <w:pStyle w:val="Title"/>
        <w:spacing w:after="120"/>
        <w:jc w:val="both"/>
        <w:rPr>
          <w:ins w:id="287" w:author="Maurice Ndikontar" w:date="2025-05-02T09:25:00Z" w16du:dateUtc="2025-05-02T08:25:00Z"/>
          <w:rFonts w:asciiTheme="majorBidi" w:hAnsiTheme="majorBidi"/>
          <w:sz w:val="24"/>
          <w:szCs w:val="24"/>
        </w:rPr>
      </w:pPr>
      <w:r w:rsidRPr="00F22689">
        <w:rPr>
          <w:rFonts w:asciiTheme="majorBidi" w:hAnsiTheme="majorBidi"/>
          <w:sz w:val="24"/>
          <w:szCs w:val="24"/>
        </w:rPr>
        <w:t>Glycidyl ethers derived from vegetable oils have gained considerable attention in the epoxy resin industry for their ability to enhance both performance and sustainability. The unique characteristics of glycidyl ethers render them well-suited for improving the functionality of epoxy resins, widely used in coatings, adhesives, composites, and electronic encapsulations. The following sections explore the primary applications and benefits of glycidyl ethers in epoxy resin systems.</w:t>
      </w:r>
    </w:p>
    <w:p w14:paraId="69D3C4BE" w14:textId="77777777" w:rsidR="00A62196" w:rsidRPr="00A62196" w:rsidRDefault="00A62196">
      <w:pPr>
        <w:rPr>
          <w:rPrChange w:id="288" w:author="Maurice Ndikontar" w:date="2025-05-02T09:25:00Z" w16du:dateUtc="2025-05-02T08:25:00Z">
            <w:rPr>
              <w:rFonts w:asciiTheme="majorBidi" w:hAnsiTheme="majorBidi"/>
              <w:sz w:val="24"/>
              <w:szCs w:val="24"/>
            </w:rPr>
          </w:rPrChange>
        </w:rPr>
        <w:pPrChange w:id="289" w:author="Maurice Ndikontar" w:date="2025-05-02T09:25:00Z" w16du:dateUtc="2025-05-02T08:25:00Z">
          <w:pPr>
            <w:pStyle w:val="Title"/>
            <w:jc w:val="both"/>
          </w:pPr>
        </w:pPrChange>
      </w:pPr>
    </w:p>
    <w:p w14:paraId="51EBFF75" w14:textId="111993DE" w:rsidR="00417739" w:rsidRPr="00F22689" w:rsidRDefault="00417739">
      <w:pPr>
        <w:pStyle w:val="Title"/>
        <w:spacing w:after="120"/>
        <w:jc w:val="both"/>
        <w:rPr>
          <w:rFonts w:asciiTheme="majorBidi" w:hAnsiTheme="majorBidi"/>
          <w:b/>
          <w:bCs/>
          <w:sz w:val="24"/>
          <w:szCs w:val="24"/>
        </w:rPr>
        <w:pPrChange w:id="290" w:author="Maurice Ndikontar" w:date="2025-05-01T18:42:00Z" w16du:dateUtc="2025-05-01T17:42:00Z">
          <w:pPr>
            <w:pStyle w:val="Title"/>
            <w:jc w:val="both"/>
          </w:pPr>
        </w:pPrChange>
      </w:pPr>
      <w:r w:rsidRPr="00F22689">
        <w:rPr>
          <w:rFonts w:asciiTheme="majorBidi" w:hAnsiTheme="majorBidi"/>
          <w:b/>
          <w:bCs/>
          <w:sz w:val="24"/>
          <w:szCs w:val="24"/>
        </w:rPr>
        <w:t xml:space="preserve">Mechanical </w:t>
      </w:r>
      <w:del w:id="291" w:author="Maurice Ndikontar" w:date="2025-05-01T20:16:00Z" w16du:dateUtc="2025-05-01T19:16:00Z">
        <w:r w:rsidRPr="00F22689" w:rsidDel="009E5DCE">
          <w:rPr>
            <w:rFonts w:asciiTheme="majorBidi" w:hAnsiTheme="majorBidi"/>
            <w:b/>
            <w:bCs/>
            <w:sz w:val="24"/>
            <w:szCs w:val="24"/>
          </w:rPr>
          <w:delText>Enhancement</w:delText>
        </w:r>
      </w:del>
      <w:ins w:id="292" w:author="Maurice Ndikontar" w:date="2025-05-01T20:16:00Z" w16du:dateUtc="2025-05-01T19:16:00Z">
        <w:r w:rsidR="009E5DCE">
          <w:rPr>
            <w:rFonts w:asciiTheme="majorBidi" w:hAnsiTheme="majorBidi"/>
            <w:b/>
            <w:bCs/>
            <w:sz w:val="24"/>
            <w:szCs w:val="24"/>
          </w:rPr>
          <w:t>e</w:t>
        </w:r>
        <w:r w:rsidR="009E5DCE" w:rsidRPr="00F22689">
          <w:rPr>
            <w:rFonts w:asciiTheme="majorBidi" w:hAnsiTheme="majorBidi"/>
            <w:b/>
            <w:bCs/>
            <w:sz w:val="24"/>
            <w:szCs w:val="24"/>
          </w:rPr>
          <w:t>nhancement</w:t>
        </w:r>
      </w:ins>
    </w:p>
    <w:p w14:paraId="65B4184C" w14:textId="77777777" w:rsidR="00417739" w:rsidRDefault="00417739">
      <w:pPr>
        <w:pStyle w:val="Title"/>
        <w:spacing w:after="120"/>
        <w:jc w:val="both"/>
        <w:rPr>
          <w:ins w:id="293" w:author="Maurice Ndikontar" w:date="2025-05-02T09:25:00Z" w16du:dateUtc="2025-05-02T08:25:00Z"/>
          <w:rFonts w:asciiTheme="majorBidi" w:hAnsiTheme="majorBidi"/>
          <w:sz w:val="24"/>
          <w:szCs w:val="24"/>
        </w:rPr>
      </w:pPr>
    </w:p>
    <w:p w14:paraId="491511EC" w14:textId="77777777" w:rsidR="00417739" w:rsidRDefault="00417739" w:rsidP="0072586C">
      <w:pPr>
        <w:pStyle w:val="Title"/>
        <w:spacing w:after="120"/>
        <w:jc w:val="both"/>
        <w:rPr>
          <w:ins w:id="294" w:author="Maurice Ndikontar" w:date="2025-05-01T20:16:00Z" w16du:dateUtc="2025-05-01T19:16:00Z"/>
          <w:rFonts w:asciiTheme="majorBidi" w:hAnsiTheme="majorBidi"/>
          <w:sz w:val="24"/>
          <w:szCs w:val="24"/>
        </w:rPr>
      </w:pPr>
      <w:r w:rsidRPr="00F22689">
        <w:rPr>
          <w:rFonts w:asciiTheme="majorBidi" w:hAnsiTheme="majorBidi"/>
          <w:sz w:val="24"/>
          <w:szCs w:val="24"/>
        </w:rPr>
        <w:t>A significant advantage of incorporating glycidyl ethers into epoxy resin formulations is their contribution to enhancing mechanical properties, particularly toughness, flexibility, and impact resistance. These improvements are essential, especially for developing high-performance coatings and composite matrices utilized in industries such as aerospace, automotive, and construction.</w:t>
      </w:r>
    </w:p>
    <w:p w14:paraId="317D3026" w14:textId="77777777" w:rsidR="009E5DCE" w:rsidRPr="009E5DCE" w:rsidRDefault="009E5DCE">
      <w:pPr>
        <w:rPr>
          <w:rPrChange w:id="295" w:author="Maurice Ndikontar" w:date="2025-05-01T20:16:00Z" w16du:dateUtc="2025-05-01T19:16:00Z">
            <w:rPr>
              <w:rFonts w:asciiTheme="majorBidi" w:hAnsiTheme="majorBidi"/>
              <w:sz w:val="24"/>
              <w:szCs w:val="24"/>
            </w:rPr>
          </w:rPrChange>
        </w:rPr>
        <w:pPrChange w:id="296" w:author="Maurice Ndikontar" w:date="2025-05-01T20:16:00Z" w16du:dateUtc="2025-05-01T19:16:00Z">
          <w:pPr>
            <w:pStyle w:val="Title"/>
            <w:jc w:val="both"/>
          </w:pPr>
        </w:pPrChange>
      </w:pPr>
    </w:p>
    <w:p w14:paraId="40D1599E" w14:textId="0AC7C3E7" w:rsidR="00417739" w:rsidRPr="00F22689" w:rsidRDefault="00417739">
      <w:pPr>
        <w:pStyle w:val="Title"/>
        <w:spacing w:after="120"/>
        <w:jc w:val="both"/>
        <w:rPr>
          <w:rFonts w:asciiTheme="majorBidi" w:hAnsiTheme="majorBidi"/>
          <w:sz w:val="24"/>
          <w:szCs w:val="24"/>
        </w:rPr>
        <w:pPrChange w:id="297" w:author="Maurice Ndikontar" w:date="2025-05-01T18:42:00Z" w16du:dateUtc="2025-05-01T17:42:00Z">
          <w:pPr>
            <w:pStyle w:val="Title"/>
            <w:jc w:val="both"/>
          </w:pPr>
        </w:pPrChange>
      </w:pPr>
      <w:r w:rsidRPr="00F22689">
        <w:rPr>
          <w:rFonts w:asciiTheme="majorBidi" w:hAnsiTheme="majorBidi"/>
          <w:sz w:val="24"/>
          <w:szCs w:val="24"/>
        </w:rPr>
        <w:t>Toughness:</w:t>
      </w:r>
      <w:r w:rsidR="00E26B68" w:rsidRPr="00F22689">
        <w:rPr>
          <w:rFonts w:asciiTheme="majorBidi" w:hAnsiTheme="majorBidi"/>
          <w:sz w:val="24"/>
          <w:szCs w:val="24"/>
          <w:rtl/>
        </w:rPr>
        <w:t xml:space="preserve"> </w:t>
      </w:r>
      <w:r w:rsidRPr="00F22689">
        <w:rPr>
          <w:rFonts w:asciiTheme="majorBidi" w:hAnsiTheme="majorBidi"/>
          <w:sz w:val="24"/>
          <w:szCs w:val="24"/>
        </w:rPr>
        <w:t>Glycidyl ethers aid in improving toughness by mitigating the formation of microcracks under mechanical stress, thereby prolonging the resin's service life.</w:t>
      </w:r>
    </w:p>
    <w:p w14:paraId="3A67EBE6" w14:textId="54E02BFB" w:rsidR="00417739" w:rsidRPr="00F22689" w:rsidRDefault="00417739">
      <w:pPr>
        <w:pStyle w:val="Title"/>
        <w:spacing w:after="120"/>
        <w:jc w:val="both"/>
        <w:rPr>
          <w:rFonts w:asciiTheme="majorBidi" w:hAnsiTheme="majorBidi"/>
          <w:sz w:val="24"/>
          <w:szCs w:val="24"/>
        </w:rPr>
        <w:pPrChange w:id="298" w:author="Maurice Ndikontar" w:date="2025-05-01T18:42:00Z" w16du:dateUtc="2025-05-01T17:42:00Z">
          <w:pPr>
            <w:pStyle w:val="Title"/>
            <w:jc w:val="both"/>
          </w:pPr>
        </w:pPrChange>
      </w:pPr>
      <w:proofErr w:type="spellStart"/>
      <w:proofErr w:type="gramStart"/>
      <w:r w:rsidRPr="00F22689">
        <w:rPr>
          <w:rFonts w:asciiTheme="majorBidi" w:hAnsiTheme="majorBidi"/>
          <w:sz w:val="24"/>
          <w:szCs w:val="24"/>
        </w:rPr>
        <w:t>Flexibility:They</w:t>
      </w:r>
      <w:proofErr w:type="spellEnd"/>
      <w:proofErr w:type="gramEnd"/>
      <w:r w:rsidRPr="00F22689">
        <w:rPr>
          <w:rFonts w:asciiTheme="majorBidi" w:hAnsiTheme="majorBidi"/>
          <w:sz w:val="24"/>
          <w:szCs w:val="24"/>
        </w:rPr>
        <w:t xml:space="preserve"> enhance flexibility by lowering the brittleness commonly associated with traditional epoxy systems, making the resins more versatile in applications that require dynamic material properties.</w:t>
      </w:r>
    </w:p>
    <w:p w14:paraId="3FD1A6CE" w14:textId="0CEF2360" w:rsidR="00417739" w:rsidRPr="00F22689" w:rsidRDefault="00417739">
      <w:pPr>
        <w:pStyle w:val="Title"/>
        <w:spacing w:after="120"/>
        <w:jc w:val="both"/>
        <w:rPr>
          <w:rFonts w:asciiTheme="majorBidi" w:hAnsiTheme="majorBidi"/>
          <w:sz w:val="24"/>
          <w:szCs w:val="24"/>
        </w:rPr>
        <w:pPrChange w:id="299" w:author="Maurice Ndikontar" w:date="2025-05-01T18:42:00Z" w16du:dateUtc="2025-05-01T17:42:00Z">
          <w:pPr>
            <w:pStyle w:val="Title"/>
            <w:jc w:val="both"/>
          </w:pPr>
        </w:pPrChange>
      </w:pPr>
      <w:r w:rsidRPr="00F22689">
        <w:rPr>
          <w:rFonts w:asciiTheme="majorBidi" w:hAnsiTheme="majorBidi"/>
          <w:sz w:val="24"/>
          <w:szCs w:val="24"/>
        </w:rPr>
        <w:t xml:space="preserve">Impact </w:t>
      </w:r>
      <w:proofErr w:type="spellStart"/>
      <w:proofErr w:type="gramStart"/>
      <w:r w:rsidRPr="00F22689">
        <w:rPr>
          <w:rFonts w:asciiTheme="majorBidi" w:hAnsiTheme="majorBidi"/>
          <w:sz w:val="24"/>
          <w:szCs w:val="24"/>
        </w:rPr>
        <w:t>Resistance:The</w:t>
      </w:r>
      <w:proofErr w:type="spellEnd"/>
      <w:proofErr w:type="gramEnd"/>
      <w:r w:rsidRPr="00F22689">
        <w:rPr>
          <w:rFonts w:asciiTheme="majorBidi" w:hAnsiTheme="majorBidi"/>
          <w:sz w:val="24"/>
          <w:szCs w:val="24"/>
        </w:rPr>
        <w:t xml:space="preserve"> enhanced resins exhibit remarkable impact resistance, ensuring reliable performance even under challenging mechanical conditions, such as those faced by automotive components or protective coatings.</w:t>
      </w:r>
    </w:p>
    <w:p w14:paraId="31D8AB2C" w14:textId="77777777" w:rsidR="00417739" w:rsidRPr="00F22689" w:rsidRDefault="00417739">
      <w:pPr>
        <w:pStyle w:val="Title"/>
        <w:spacing w:after="120"/>
        <w:jc w:val="both"/>
        <w:rPr>
          <w:rFonts w:asciiTheme="majorBidi" w:hAnsiTheme="majorBidi"/>
          <w:sz w:val="24"/>
          <w:szCs w:val="24"/>
        </w:rPr>
        <w:pPrChange w:id="300" w:author="Maurice Ndikontar" w:date="2025-05-01T18:42:00Z" w16du:dateUtc="2025-05-01T17:42:00Z">
          <w:pPr>
            <w:pStyle w:val="Title"/>
            <w:jc w:val="both"/>
          </w:pPr>
        </w:pPrChange>
      </w:pPr>
      <w:r w:rsidRPr="00F22689">
        <w:rPr>
          <w:rFonts w:asciiTheme="majorBidi" w:hAnsiTheme="majorBidi"/>
          <w:sz w:val="24"/>
          <w:szCs w:val="24"/>
        </w:rPr>
        <w:t>These mechanical advancements enable epoxy resins to satisfy stringent performance criteria across various industrial applications.</w:t>
      </w:r>
    </w:p>
    <w:p w14:paraId="602B7B9E" w14:textId="77777777" w:rsidR="00417739" w:rsidRPr="00F22689" w:rsidRDefault="00417739">
      <w:pPr>
        <w:pStyle w:val="Title"/>
        <w:spacing w:after="120"/>
        <w:jc w:val="both"/>
        <w:rPr>
          <w:rFonts w:asciiTheme="majorBidi" w:hAnsiTheme="majorBidi"/>
          <w:sz w:val="24"/>
          <w:szCs w:val="24"/>
        </w:rPr>
        <w:pPrChange w:id="301" w:author="Maurice Ndikontar" w:date="2025-05-01T18:42:00Z" w16du:dateUtc="2025-05-01T17:42:00Z">
          <w:pPr>
            <w:pStyle w:val="Title"/>
            <w:jc w:val="both"/>
          </w:pPr>
        </w:pPrChange>
      </w:pPr>
    </w:p>
    <w:p w14:paraId="7F3244EB" w14:textId="0D0DEF79" w:rsidR="00417739" w:rsidRPr="00F22689" w:rsidRDefault="00417739">
      <w:pPr>
        <w:pStyle w:val="Title"/>
        <w:spacing w:after="120"/>
        <w:jc w:val="both"/>
        <w:rPr>
          <w:rFonts w:asciiTheme="majorBidi" w:hAnsiTheme="majorBidi"/>
          <w:sz w:val="24"/>
          <w:szCs w:val="24"/>
        </w:rPr>
        <w:pPrChange w:id="302" w:author="Maurice Ndikontar" w:date="2025-05-01T18:42:00Z" w16du:dateUtc="2025-05-01T17:42:00Z">
          <w:pPr>
            <w:pStyle w:val="Title"/>
            <w:jc w:val="both"/>
          </w:pPr>
        </w:pPrChange>
      </w:pPr>
      <w:r w:rsidRPr="00F22689">
        <w:rPr>
          <w:rFonts w:asciiTheme="majorBidi" w:hAnsiTheme="majorBidi"/>
          <w:sz w:val="24"/>
          <w:szCs w:val="24"/>
        </w:rPr>
        <w:t xml:space="preserve">Viscosity </w:t>
      </w:r>
      <w:del w:id="303" w:author="Maurice Ndikontar" w:date="2025-05-01T20:17:00Z" w16du:dateUtc="2025-05-01T19:17:00Z">
        <w:r w:rsidRPr="00F22689" w:rsidDel="009E5DCE">
          <w:rPr>
            <w:rFonts w:asciiTheme="majorBidi" w:hAnsiTheme="majorBidi"/>
            <w:sz w:val="24"/>
            <w:szCs w:val="24"/>
          </w:rPr>
          <w:delText>Modification</w:delText>
        </w:r>
      </w:del>
      <w:ins w:id="304" w:author="Maurice Ndikontar" w:date="2025-05-01T20:17:00Z" w16du:dateUtc="2025-05-01T19:17:00Z">
        <w:r w:rsidR="009E5DCE">
          <w:rPr>
            <w:rFonts w:asciiTheme="majorBidi" w:hAnsiTheme="majorBidi"/>
            <w:sz w:val="24"/>
            <w:szCs w:val="24"/>
          </w:rPr>
          <w:t>m</w:t>
        </w:r>
        <w:r w:rsidR="009E5DCE" w:rsidRPr="00F22689">
          <w:rPr>
            <w:rFonts w:asciiTheme="majorBidi" w:hAnsiTheme="majorBidi"/>
            <w:sz w:val="24"/>
            <w:szCs w:val="24"/>
          </w:rPr>
          <w:t>odification</w:t>
        </w:r>
      </w:ins>
    </w:p>
    <w:p w14:paraId="468AFA7C" w14:textId="77777777" w:rsidR="00417739" w:rsidRPr="00F22689" w:rsidRDefault="00417739">
      <w:pPr>
        <w:pStyle w:val="Title"/>
        <w:spacing w:after="120"/>
        <w:jc w:val="both"/>
        <w:rPr>
          <w:rFonts w:asciiTheme="majorBidi" w:hAnsiTheme="majorBidi"/>
          <w:sz w:val="24"/>
          <w:szCs w:val="24"/>
        </w:rPr>
        <w:pPrChange w:id="305" w:author="Maurice Ndikontar" w:date="2025-05-01T18:42:00Z" w16du:dateUtc="2025-05-01T17:42:00Z">
          <w:pPr>
            <w:pStyle w:val="Title"/>
            <w:jc w:val="both"/>
          </w:pPr>
        </w:pPrChange>
      </w:pPr>
    </w:p>
    <w:p w14:paraId="5CB83E7D" w14:textId="77777777" w:rsidR="00417739" w:rsidRPr="00F22689" w:rsidRDefault="00417739">
      <w:pPr>
        <w:pStyle w:val="Title"/>
        <w:spacing w:after="120"/>
        <w:jc w:val="both"/>
        <w:rPr>
          <w:rFonts w:asciiTheme="majorBidi" w:hAnsiTheme="majorBidi"/>
          <w:sz w:val="24"/>
          <w:szCs w:val="24"/>
        </w:rPr>
        <w:pPrChange w:id="306" w:author="Maurice Ndikontar" w:date="2025-05-01T18:42:00Z" w16du:dateUtc="2025-05-01T17:42:00Z">
          <w:pPr>
            <w:pStyle w:val="Title"/>
            <w:jc w:val="both"/>
          </w:pPr>
        </w:pPrChange>
      </w:pPr>
      <w:r w:rsidRPr="00F22689">
        <w:rPr>
          <w:rFonts w:asciiTheme="majorBidi" w:hAnsiTheme="majorBidi"/>
          <w:sz w:val="24"/>
          <w:szCs w:val="24"/>
        </w:rPr>
        <w:t xml:space="preserve">Glycidyl ethers also play a crucial role as bio-based reactive diluents, significantly modifying the viscosity of epoxy resins. When integrated into the resin system, glycidyl ethers effectively reduce viscosity, thereby enhancing the flow characteristics and application capabilities of the mixture. This modification is vital for several industrial applications, including painting, adhesive bonding, and composite </w:t>
      </w:r>
      <w:proofErr w:type="spellStart"/>
      <w:r w:rsidRPr="00F22689">
        <w:rPr>
          <w:rFonts w:asciiTheme="majorBidi" w:hAnsiTheme="majorBidi"/>
          <w:sz w:val="24"/>
          <w:szCs w:val="24"/>
        </w:rPr>
        <w:t>molding</w:t>
      </w:r>
      <w:proofErr w:type="spellEnd"/>
      <w:r w:rsidRPr="00F22689">
        <w:rPr>
          <w:rFonts w:asciiTheme="majorBidi" w:hAnsiTheme="majorBidi"/>
          <w:sz w:val="24"/>
          <w:szCs w:val="24"/>
        </w:rPr>
        <w:t>, where ease of application is essential.</w:t>
      </w:r>
    </w:p>
    <w:p w14:paraId="23421A47" w14:textId="77777777" w:rsidR="00417739" w:rsidRPr="00F22689" w:rsidRDefault="00417739">
      <w:pPr>
        <w:pStyle w:val="Title"/>
        <w:spacing w:after="120"/>
        <w:jc w:val="both"/>
        <w:rPr>
          <w:rFonts w:asciiTheme="majorBidi" w:hAnsiTheme="majorBidi"/>
          <w:sz w:val="24"/>
          <w:szCs w:val="24"/>
        </w:rPr>
        <w:pPrChange w:id="307" w:author="Maurice Ndikontar" w:date="2025-05-01T18:42:00Z" w16du:dateUtc="2025-05-01T17:42:00Z">
          <w:pPr>
            <w:pStyle w:val="Title"/>
            <w:jc w:val="both"/>
          </w:pPr>
        </w:pPrChange>
      </w:pPr>
    </w:p>
    <w:p w14:paraId="39F6D99B" w14:textId="4EB9C9C0" w:rsidR="00417739" w:rsidRPr="00F22689" w:rsidRDefault="00417739">
      <w:pPr>
        <w:pStyle w:val="Title"/>
        <w:spacing w:after="120"/>
        <w:jc w:val="both"/>
        <w:rPr>
          <w:rFonts w:asciiTheme="majorBidi" w:hAnsiTheme="majorBidi"/>
          <w:sz w:val="24"/>
          <w:szCs w:val="24"/>
        </w:rPr>
        <w:pPrChange w:id="308" w:author="Maurice Ndikontar" w:date="2025-05-01T18:42:00Z" w16du:dateUtc="2025-05-01T17:42:00Z">
          <w:pPr>
            <w:pStyle w:val="Title"/>
            <w:jc w:val="both"/>
          </w:pPr>
        </w:pPrChange>
      </w:pPr>
      <w:r w:rsidRPr="00F22689">
        <w:rPr>
          <w:rFonts w:asciiTheme="majorBidi" w:hAnsiTheme="majorBidi"/>
          <w:sz w:val="24"/>
          <w:szCs w:val="24"/>
        </w:rPr>
        <w:t xml:space="preserve">Enhanced </w:t>
      </w:r>
      <w:del w:id="309" w:author="Maurice Ndikontar" w:date="2025-05-01T20:17:00Z" w16du:dateUtc="2025-05-01T19:17:00Z">
        <w:r w:rsidRPr="00F22689" w:rsidDel="009E5DCE">
          <w:rPr>
            <w:rFonts w:asciiTheme="majorBidi" w:hAnsiTheme="majorBidi"/>
            <w:sz w:val="24"/>
            <w:szCs w:val="24"/>
          </w:rPr>
          <w:delText>Flow</w:delText>
        </w:r>
      </w:del>
      <w:ins w:id="310" w:author="Maurice Ndikontar" w:date="2025-05-01T20:17:00Z" w16du:dateUtc="2025-05-01T19:17:00Z">
        <w:r w:rsidR="009E5DCE">
          <w:rPr>
            <w:rFonts w:asciiTheme="majorBidi" w:hAnsiTheme="majorBidi"/>
            <w:sz w:val="24"/>
            <w:szCs w:val="24"/>
          </w:rPr>
          <w:t>f</w:t>
        </w:r>
        <w:r w:rsidR="009E5DCE" w:rsidRPr="00F22689">
          <w:rPr>
            <w:rFonts w:asciiTheme="majorBidi" w:hAnsiTheme="majorBidi"/>
            <w:sz w:val="24"/>
            <w:szCs w:val="24"/>
          </w:rPr>
          <w:t>low</w:t>
        </w:r>
      </w:ins>
      <w:r w:rsidRPr="00F22689">
        <w:rPr>
          <w:rFonts w:asciiTheme="majorBidi" w:hAnsiTheme="majorBidi"/>
          <w:sz w:val="24"/>
          <w:szCs w:val="24"/>
        </w:rPr>
        <w:t>:</w:t>
      </w:r>
      <w:r w:rsidR="00E26B68" w:rsidRPr="00F22689">
        <w:rPr>
          <w:rFonts w:asciiTheme="majorBidi" w:hAnsiTheme="majorBidi"/>
          <w:sz w:val="24"/>
          <w:szCs w:val="24"/>
          <w:rtl/>
        </w:rPr>
        <w:t xml:space="preserve"> </w:t>
      </w:r>
      <w:r w:rsidRPr="00F22689">
        <w:rPr>
          <w:rFonts w:asciiTheme="majorBidi" w:hAnsiTheme="majorBidi"/>
          <w:sz w:val="24"/>
          <w:szCs w:val="24"/>
        </w:rPr>
        <w:t>The reduction in viscosity facilitates better flow of the resin during application, especially in spraying and casting scenarios.</w:t>
      </w:r>
    </w:p>
    <w:p w14:paraId="4E06D18B" w14:textId="4609EFAE" w:rsidR="00417739" w:rsidRPr="00F22689" w:rsidRDefault="00417739">
      <w:pPr>
        <w:pStyle w:val="Title"/>
        <w:spacing w:after="120"/>
        <w:jc w:val="both"/>
        <w:rPr>
          <w:rFonts w:asciiTheme="majorBidi" w:hAnsiTheme="majorBidi"/>
          <w:sz w:val="24"/>
          <w:szCs w:val="24"/>
        </w:rPr>
        <w:pPrChange w:id="311" w:author="Maurice Ndikontar" w:date="2025-05-01T18:42:00Z" w16du:dateUtc="2025-05-01T17:42:00Z">
          <w:pPr>
            <w:pStyle w:val="Title"/>
            <w:jc w:val="both"/>
          </w:pPr>
        </w:pPrChange>
      </w:pPr>
      <w:r w:rsidRPr="00F22689">
        <w:rPr>
          <w:rFonts w:asciiTheme="majorBidi" w:hAnsiTheme="majorBidi"/>
          <w:sz w:val="24"/>
          <w:szCs w:val="24"/>
        </w:rPr>
        <w:t xml:space="preserve">Ease of </w:t>
      </w:r>
      <w:proofErr w:type="spellStart"/>
      <w:proofErr w:type="gramStart"/>
      <w:r w:rsidRPr="00F22689">
        <w:rPr>
          <w:rFonts w:asciiTheme="majorBidi" w:hAnsiTheme="majorBidi"/>
          <w:sz w:val="24"/>
          <w:szCs w:val="24"/>
        </w:rPr>
        <w:t>Processing:The</w:t>
      </w:r>
      <w:proofErr w:type="spellEnd"/>
      <w:proofErr w:type="gramEnd"/>
      <w:r w:rsidRPr="00F22689">
        <w:rPr>
          <w:rFonts w:asciiTheme="majorBidi" w:hAnsiTheme="majorBidi"/>
          <w:sz w:val="24"/>
          <w:szCs w:val="24"/>
        </w:rPr>
        <w:t xml:space="preserve"> ability to modify viscosity without compromising the cured properties is particularly advantageous in industrial coatings and </w:t>
      </w:r>
      <w:proofErr w:type="spellStart"/>
      <w:r w:rsidRPr="00F22689">
        <w:rPr>
          <w:rFonts w:asciiTheme="majorBidi" w:hAnsiTheme="majorBidi"/>
          <w:sz w:val="24"/>
          <w:szCs w:val="24"/>
        </w:rPr>
        <w:t>molding</w:t>
      </w:r>
      <w:proofErr w:type="spellEnd"/>
      <w:r w:rsidRPr="00F22689">
        <w:rPr>
          <w:rFonts w:asciiTheme="majorBidi" w:hAnsiTheme="majorBidi"/>
          <w:sz w:val="24"/>
          <w:szCs w:val="24"/>
        </w:rPr>
        <w:t xml:space="preserve"> applications, where viscosity must be controlled during application while ensuring the resin solidifies to create durable, stable end products.</w:t>
      </w:r>
    </w:p>
    <w:p w14:paraId="76A1B136" w14:textId="77777777" w:rsidR="00417739" w:rsidRPr="00F22689" w:rsidRDefault="00417739">
      <w:pPr>
        <w:pStyle w:val="Title"/>
        <w:spacing w:after="120"/>
        <w:jc w:val="both"/>
        <w:rPr>
          <w:rFonts w:asciiTheme="majorBidi" w:hAnsiTheme="majorBidi"/>
          <w:sz w:val="24"/>
          <w:szCs w:val="24"/>
        </w:rPr>
        <w:pPrChange w:id="312" w:author="Maurice Ndikontar" w:date="2025-05-01T18:42:00Z" w16du:dateUtc="2025-05-01T17:42:00Z">
          <w:pPr>
            <w:pStyle w:val="Title"/>
            <w:jc w:val="both"/>
          </w:pPr>
        </w:pPrChange>
      </w:pPr>
    </w:p>
    <w:p w14:paraId="34185E27" w14:textId="77777777" w:rsidR="00417739" w:rsidRPr="00F22689" w:rsidRDefault="00417739">
      <w:pPr>
        <w:pStyle w:val="Title"/>
        <w:spacing w:after="120"/>
        <w:jc w:val="both"/>
        <w:rPr>
          <w:rFonts w:asciiTheme="majorBidi" w:hAnsiTheme="majorBidi"/>
          <w:sz w:val="24"/>
          <w:szCs w:val="24"/>
        </w:rPr>
        <w:pPrChange w:id="313" w:author="Maurice Ndikontar" w:date="2025-05-01T18:42:00Z" w16du:dateUtc="2025-05-01T17:42:00Z">
          <w:pPr>
            <w:pStyle w:val="Title"/>
            <w:jc w:val="both"/>
          </w:pPr>
        </w:pPrChange>
      </w:pPr>
      <w:r w:rsidRPr="00F22689">
        <w:rPr>
          <w:rFonts w:asciiTheme="majorBidi" w:hAnsiTheme="majorBidi"/>
          <w:sz w:val="24"/>
          <w:szCs w:val="24"/>
        </w:rPr>
        <w:t>By adjusting viscosity without altering the final mechanical properties of the resin, glycidyl ethers enhance the efficiency of resin processing, making them an adaptable option for both small-scale and large-scale applications.</w:t>
      </w:r>
    </w:p>
    <w:p w14:paraId="25E0C99F" w14:textId="77777777" w:rsidR="00417739" w:rsidRPr="00F22689" w:rsidRDefault="00417739">
      <w:pPr>
        <w:pStyle w:val="Title"/>
        <w:spacing w:after="120"/>
        <w:jc w:val="both"/>
        <w:rPr>
          <w:rFonts w:asciiTheme="majorBidi" w:hAnsiTheme="majorBidi"/>
          <w:sz w:val="24"/>
          <w:szCs w:val="24"/>
        </w:rPr>
        <w:pPrChange w:id="314" w:author="Maurice Ndikontar" w:date="2025-05-01T18:42:00Z" w16du:dateUtc="2025-05-01T17:42:00Z">
          <w:pPr>
            <w:pStyle w:val="Title"/>
            <w:jc w:val="both"/>
          </w:pPr>
        </w:pPrChange>
      </w:pPr>
    </w:p>
    <w:p w14:paraId="3BA3AF3B" w14:textId="3E16A801" w:rsidR="00417739" w:rsidRPr="00F22689" w:rsidRDefault="00417739">
      <w:pPr>
        <w:pStyle w:val="Title"/>
        <w:spacing w:after="120"/>
        <w:jc w:val="both"/>
        <w:rPr>
          <w:rFonts w:asciiTheme="majorBidi" w:hAnsiTheme="majorBidi"/>
          <w:sz w:val="24"/>
          <w:szCs w:val="24"/>
        </w:rPr>
        <w:pPrChange w:id="315" w:author="Maurice Ndikontar" w:date="2025-05-01T18:42:00Z" w16du:dateUtc="2025-05-01T17:42:00Z">
          <w:pPr>
            <w:pStyle w:val="Title"/>
            <w:jc w:val="both"/>
          </w:pPr>
        </w:pPrChange>
      </w:pPr>
      <w:r w:rsidRPr="00F22689">
        <w:rPr>
          <w:rFonts w:asciiTheme="majorBidi" w:hAnsiTheme="majorBidi"/>
          <w:sz w:val="24"/>
          <w:szCs w:val="24"/>
        </w:rPr>
        <w:t xml:space="preserve">Environmental </w:t>
      </w:r>
      <w:del w:id="316" w:author="Maurice Ndikontar" w:date="2025-05-01T20:17:00Z" w16du:dateUtc="2025-05-01T19:17:00Z">
        <w:r w:rsidRPr="00F22689" w:rsidDel="009E5DCE">
          <w:rPr>
            <w:rFonts w:asciiTheme="majorBidi" w:hAnsiTheme="majorBidi"/>
            <w:sz w:val="24"/>
            <w:szCs w:val="24"/>
          </w:rPr>
          <w:delText>Benefits</w:delText>
        </w:r>
      </w:del>
      <w:ins w:id="317" w:author="Maurice Ndikontar" w:date="2025-05-01T20:17:00Z" w16du:dateUtc="2025-05-01T19:17:00Z">
        <w:r w:rsidR="009E5DCE">
          <w:rPr>
            <w:rFonts w:asciiTheme="majorBidi" w:hAnsiTheme="majorBidi"/>
            <w:sz w:val="24"/>
            <w:szCs w:val="24"/>
          </w:rPr>
          <w:t>b</w:t>
        </w:r>
        <w:r w:rsidR="009E5DCE" w:rsidRPr="00F22689">
          <w:rPr>
            <w:rFonts w:asciiTheme="majorBidi" w:hAnsiTheme="majorBidi"/>
            <w:sz w:val="24"/>
            <w:szCs w:val="24"/>
          </w:rPr>
          <w:t>enefits</w:t>
        </w:r>
      </w:ins>
    </w:p>
    <w:p w14:paraId="64BCDCB5" w14:textId="3C31AEA8" w:rsidR="00417739" w:rsidRPr="00F22689" w:rsidRDefault="00417739">
      <w:pPr>
        <w:pStyle w:val="Title"/>
        <w:spacing w:after="120"/>
        <w:jc w:val="both"/>
        <w:rPr>
          <w:rFonts w:asciiTheme="majorBidi" w:hAnsiTheme="majorBidi"/>
          <w:sz w:val="24"/>
          <w:szCs w:val="24"/>
        </w:rPr>
        <w:pPrChange w:id="318" w:author="Maurice Ndikontar" w:date="2025-05-01T18:42:00Z" w16du:dateUtc="2025-05-01T17:42:00Z">
          <w:pPr>
            <w:pStyle w:val="Title"/>
            <w:jc w:val="both"/>
          </w:pPr>
        </w:pPrChange>
      </w:pPr>
      <w:r w:rsidRPr="00F22689">
        <w:rPr>
          <w:rFonts w:asciiTheme="majorBidi" w:hAnsiTheme="majorBidi"/>
          <w:sz w:val="24"/>
          <w:szCs w:val="24"/>
        </w:rPr>
        <w:lastRenderedPageBreak/>
        <w:t xml:space="preserve">Amid growing environmental concerns, the shift towards bio-derived materials has become increasingly significant in the chemical industry. </w:t>
      </w:r>
      <w:del w:id="319" w:author="Maurice Ndikontar" w:date="2025-05-02T09:27:00Z" w16du:dateUtc="2025-05-02T08:27:00Z">
        <w:r w:rsidRPr="00F22689" w:rsidDel="00A62196">
          <w:rPr>
            <w:rFonts w:asciiTheme="majorBidi" w:hAnsiTheme="majorBidi"/>
            <w:sz w:val="24"/>
            <w:szCs w:val="24"/>
          </w:rPr>
          <w:delText xml:space="preserve">Utilizing </w:delText>
        </w:r>
      </w:del>
      <w:ins w:id="320" w:author="Maurice Ndikontar" w:date="2025-05-02T09:27:00Z" w16du:dateUtc="2025-05-02T08:27:00Z">
        <w:r w:rsidR="00A62196">
          <w:rPr>
            <w:rFonts w:asciiTheme="majorBidi" w:hAnsiTheme="majorBidi"/>
            <w:sz w:val="24"/>
            <w:szCs w:val="24"/>
          </w:rPr>
          <w:t>Using</w:t>
        </w:r>
        <w:r w:rsidR="00A62196" w:rsidRPr="00F22689">
          <w:rPr>
            <w:rFonts w:asciiTheme="majorBidi" w:hAnsiTheme="majorBidi"/>
            <w:sz w:val="24"/>
            <w:szCs w:val="24"/>
          </w:rPr>
          <w:t xml:space="preserve"> </w:t>
        </w:r>
      </w:ins>
      <w:r w:rsidRPr="00F22689">
        <w:rPr>
          <w:rFonts w:asciiTheme="majorBidi" w:hAnsiTheme="majorBidi"/>
          <w:sz w:val="24"/>
          <w:szCs w:val="24"/>
        </w:rPr>
        <w:t>glycidyl ethers made from vegetable oils confers substantial environmental advantages compared to traditional bisphenol-A (BPA)-based epoxy resins:</w:t>
      </w:r>
    </w:p>
    <w:p w14:paraId="584E2D54" w14:textId="48A6744C" w:rsidR="00A62196" w:rsidRPr="00A62196" w:rsidRDefault="00417739" w:rsidP="00A62196">
      <w:pPr>
        <w:pStyle w:val="Title"/>
        <w:jc w:val="both"/>
        <w:rPr>
          <w:rFonts w:asciiTheme="majorBidi" w:hAnsiTheme="majorBidi"/>
          <w:sz w:val="24"/>
          <w:szCs w:val="24"/>
        </w:rPr>
      </w:pPr>
      <w:r w:rsidRPr="00F22689">
        <w:rPr>
          <w:rFonts w:asciiTheme="majorBidi" w:hAnsiTheme="majorBidi"/>
          <w:sz w:val="24"/>
          <w:szCs w:val="24"/>
        </w:rPr>
        <w:t xml:space="preserve">Reduction of </w:t>
      </w:r>
      <w:del w:id="321" w:author="Maurice Ndikontar" w:date="2025-05-02T09:31:00Z" w16du:dateUtc="2025-05-02T08:31:00Z">
        <w:r w:rsidRPr="00F22689" w:rsidDel="00A62196">
          <w:rPr>
            <w:rFonts w:asciiTheme="majorBidi" w:hAnsiTheme="majorBidi"/>
            <w:sz w:val="24"/>
            <w:szCs w:val="24"/>
          </w:rPr>
          <w:delText>Toxicity</w:delText>
        </w:r>
      </w:del>
      <w:ins w:id="322" w:author="Maurice Ndikontar" w:date="2025-05-02T09:31:00Z" w16du:dateUtc="2025-05-02T08:31:00Z">
        <w:r w:rsidR="00A62196">
          <w:rPr>
            <w:rFonts w:asciiTheme="majorBidi" w:hAnsiTheme="majorBidi"/>
            <w:sz w:val="24"/>
            <w:szCs w:val="24"/>
          </w:rPr>
          <w:t>t</w:t>
        </w:r>
        <w:r w:rsidR="00A62196" w:rsidRPr="00F22689">
          <w:rPr>
            <w:rFonts w:asciiTheme="majorBidi" w:hAnsiTheme="majorBidi"/>
            <w:sz w:val="24"/>
            <w:szCs w:val="24"/>
          </w:rPr>
          <w:t>oxicity</w:t>
        </w:r>
      </w:ins>
      <w:r w:rsidRPr="00F22689">
        <w:rPr>
          <w:rFonts w:asciiTheme="majorBidi" w:hAnsiTheme="majorBidi"/>
          <w:sz w:val="24"/>
          <w:szCs w:val="24"/>
        </w:rPr>
        <w:t>: Substituting BPA, a commonly associated toxic compound in epoxy resins, with bio-derived glycidyl ethers considerably diminishes environmental toxicity in the resin systems.</w:t>
      </w:r>
      <w:ins w:id="323" w:author="Maurice Ndikontar" w:date="2025-05-02T09:27:00Z" w16du:dateUtc="2025-05-02T08:27:00Z">
        <w:r w:rsidR="00A62196">
          <w:rPr>
            <w:rFonts w:asciiTheme="majorBidi" w:hAnsiTheme="majorBidi"/>
            <w:sz w:val="24"/>
            <w:szCs w:val="24"/>
          </w:rPr>
          <w:t xml:space="preserve"> </w:t>
        </w:r>
      </w:ins>
    </w:p>
    <w:p w14:paraId="0FC3A2CA" w14:textId="5C9EEAB9" w:rsidR="00417739" w:rsidRPr="00F22689" w:rsidRDefault="00417739">
      <w:pPr>
        <w:pStyle w:val="Title"/>
        <w:spacing w:before="240" w:after="120"/>
        <w:jc w:val="both"/>
        <w:rPr>
          <w:rFonts w:asciiTheme="majorBidi" w:hAnsiTheme="majorBidi"/>
          <w:sz w:val="24"/>
          <w:szCs w:val="24"/>
        </w:rPr>
        <w:pPrChange w:id="324" w:author="Maurice Ndikontar" w:date="2025-05-02T09:27:00Z" w16du:dateUtc="2025-05-02T08:27:00Z">
          <w:pPr>
            <w:pStyle w:val="Title"/>
            <w:jc w:val="both"/>
          </w:pPr>
        </w:pPrChange>
      </w:pPr>
      <w:r w:rsidRPr="00F22689">
        <w:rPr>
          <w:rFonts w:asciiTheme="majorBidi" w:hAnsiTheme="majorBidi"/>
          <w:sz w:val="24"/>
          <w:szCs w:val="24"/>
        </w:rPr>
        <w:t xml:space="preserve">Regulatory </w:t>
      </w:r>
      <w:del w:id="325" w:author="Maurice Ndikontar" w:date="2025-05-02T09:27:00Z" w16du:dateUtc="2025-05-02T08:27:00Z">
        <w:r w:rsidRPr="00F22689" w:rsidDel="00A62196">
          <w:rPr>
            <w:rFonts w:asciiTheme="majorBidi" w:hAnsiTheme="majorBidi"/>
            <w:sz w:val="24"/>
            <w:szCs w:val="24"/>
          </w:rPr>
          <w:delText>Compliance</w:delText>
        </w:r>
      </w:del>
      <w:ins w:id="326" w:author="Maurice Ndikontar" w:date="2025-05-02T09:27:00Z" w16du:dateUtc="2025-05-02T08:27:00Z">
        <w:r w:rsidR="00A62196">
          <w:rPr>
            <w:rFonts w:asciiTheme="majorBidi" w:hAnsiTheme="majorBidi"/>
            <w:sz w:val="24"/>
            <w:szCs w:val="24"/>
          </w:rPr>
          <w:t>c</w:t>
        </w:r>
        <w:r w:rsidR="00A62196" w:rsidRPr="00F22689">
          <w:rPr>
            <w:rFonts w:asciiTheme="majorBidi" w:hAnsiTheme="majorBidi"/>
            <w:sz w:val="24"/>
            <w:szCs w:val="24"/>
          </w:rPr>
          <w:t>ompliance</w:t>
        </w:r>
      </w:ins>
      <w:r w:rsidRPr="00F22689">
        <w:rPr>
          <w:rFonts w:asciiTheme="majorBidi" w:hAnsiTheme="majorBidi"/>
          <w:sz w:val="24"/>
          <w:szCs w:val="24"/>
        </w:rPr>
        <w:t>:</w:t>
      </w:r>
      <w:ins w:id="327" w:author="Maurice Ndikontar" w:date="2025-05-02T09:31:00Z" w16du:dateUtc="2025-05-02T08:31:00Z">
        <w:r w:rsidR="00A62196">
          <w:rPr>
            <w:rFonts w:asciiTheme="majorBidi" w:hAnsiTheme="majorBidi"/>
            <w:sz w:val="24"/>
            <w:szCs w:val="24"/>
          </w:rPr>
          <w:t xml:space="preserve"> </w:t>
        </w:r>
      </w:ins>
      <w:r w:rsidRPr="00F22689">
        <w:rPr>
          <w:rFonts w:asciiTheme="majorBidi" w:hAnsiTheme="majorBidi"/>
          <w:sz w:val="24"/>
          <w:szCs w:val="24"/>
        </w:rPr>
        <w:t>This transition to bio-based materials aligns with global environmental regulations, such as REACH (Registration, Evaluation, Authorisation, and Restriction of Chemicals) in Europe and EPA (Environmental Protection Agency) standards in the United States, which both prioritize reducing harmful chemicals in commercial products.</w:t>
      </w:r>
    </w:p>
    <w:p w14:paraId="5F48D255" w14:textId="69A1C645" w:rsidR="00417739" w:rsidRPr="00F22689" w:rsidRDefault="00417739">
      <w:pPr>
        <w:pStyle w:val="Title"/>
        <w:spacing w:after="120"/>
        <w:jc w:val="both"/>
        <w:rPr>
          <w:rFonts w:asciiTheme="majorBidi" w:hAnsiTheme="majorBidi"/>
          <w:sz w:val="24"/>
          <w:szCs w:val="24"/>
        </w:rPr>
        <w:pPrChange w:id="328" w:author="Maurice Ndikontar" w:date="2025-05-01T18:42:00Z" w16du:dateUtc="2025-05-01T17:42:00Z">
          <w:pPr>
            <w:pStyle w:val="Title"/>
            <w:jc w:val="both"/>
          </w:pPr>
        </w:pPrChange>
      </w:pPr>
      <w:r w:rsidRPr="00F22689">
        <w:rPr>
          <w:rFonts w:asciiTheme="majorBidi" w:hAnsiTheme="majorBidi"/>
          <w:sz w:val="24"/>
          <w:szCs w:val="24"/>
        </w:rPr>
        <w:t>Sustainability: Glycidyl ethers sourced from renewable vegetable oils promote life-cycle sustainability, significantly lowering the carbon footprint associated with the resin manufacturing process, and ensuring that products are more eco-friendly and biodegradable.</w:t>
      </w:r>
    </w:p>
    <w:p w14:paraId="03E5A261" w14:textId="77777777" w:rsidR="00417739" w:rsidRPr="00F22689" w:rsidRDefault="00417739">
      <w:pPr>
        <w:pStyle w:val="Title"/>
        <w:spacing w:after="120"/>
        <w:jc w:val="both"/>
        <w:rPr>
          <w:rFonts w:asciiTheme="majorBidi" w:hAnsiTheme="majorBidi"/>
          <w:sz w:val="24"/>
          <w:szCs w:val="24"/>
        </w:rPr>
        <w:pPrChange w:id="329" w:author="Maurice Ndikontar" w:date="2025-05-01T18:42:00Z" w16du:dateUtc="2025-05-01T17:42:00Z">
          <w:pPr>
            <w:pStyle w:val="Title"/>
            <w:jc w:val="both"/>
          </w:pPr>
        </w:pPrChange>
      </w:pPr>
      <w:r w:rsidRPr="00F22689">
        <w:rPr>
          <w:rFonts w:asciiTheme="majorBidi" w:hAnsiTheme="majorBidi"/>
          <w:sz w:val="24"/>
          <w:szCs w:val="24"/>
        </w:rPr>
        <w:t>The environmentally friendly aspect of glycidyl ether-based epoxy resins not only assists manufacturers in meeting sustainability goals but also ensures compliance with rigorous regulatory standards.</w:t>
      </w:r>
    </w:p>
    <w:p w14:paraId="72B914B9" w14:textId="77777777" w:rsidR="00417739" w:rsidRPr="00F22689" w:rsidRDefault="00417739">
      <w:pPr>
        <w:pStyle w:val="Title"/>
        <w:spacing w:after="120"/>
        <w:jc w:val="both"/>
        <w:rPr>
          <w:rFonts w:asciiTheme="majorBidi" w:hAnsiTheme="majorBidi"/>
          <w:sz w:val="24"/>
          <w:szCs w:val="24"/>
        </w:rPr>
        <w:pPrChange w:id="330" w:author="Maurice Ndikontar" w:date="2025-05-01T18:42:00Z" w16du:dateUtc="2025-05-01T17:42:00Z">
          <w:pPr>
            <w:pStyle w:val="Title"/>
            <w:jc w:val="both"/>
          </w:pPr>
        </w:pPrChange>
      </w:pPr>
      <w:r w:rsidRPr="00F22689">
        <w:rPr>
          <w:rFonts w:asciiTheme="majorBidi" w:hAnsiTheme="majorBidi"/>
          <w:sz w:val="24"/>
          <w:szCs w:val="24"/>
        </w:rPr>
        <w:t>Integrating glycidyl ethers into epoxy resin systems delivers significant advantages in mechanical enhancement, viscosity modification, and environmental sustainability. By improving toughness, flexibility, and impact resistance, these bio-derived compounds contribute to the development of high-performance materials suited for diverse industrial applications. Additionally, their bio-based nature serves as a valuable approach to mitigating the environmental impact of resin production, establishing them as a promising alternative for the future of eco-friendly materials.</w:t>
      </w:r>
    </w:p>
    <w:p w14:paraId="415CE655" w14:textId="77777777" w:rsidR="00417739" w:rsidRPr="00F22689" w:rsidRDefault="00417739">
      <w:pPr>
        <w:pStyle w:val="Title"/>
        <w:spacing w:after="120"/>
        <w:jc w:val="both"/>
        <w:rPr>
          <w:rFonts w:asciiTheme="majorBidi" w:hAnsiTheme="majorBidi"/>
          <w:sz w:val="24"/>
          <w:szCs w:val="24"/>
        </w:rPr>
        <w:pPrChange w:id="331" w:author="Maurice Ndikontar" w:date="2025-05-01T18:42:00Z" w16du:dateUtc="2025-05-01T17:42:00Z">
          <w:pPr>
            <w:pStyle w:val="Title"/>
            <w:jc w:val="both"/>
          </w:pPr>
        </w:pPrChange>
      </w:pPr>
    </w:p>
    <w:p w14:paraId="23FD1EBA" w14:textId="018CDED4" w:rsidR="00417739" w:rsidRPr="00F22689" w:rsidRDefault="00417739">
      <w:pPr>
        <w:pStyle w:val="Title"/>
        <w:spacing w:after="120"/>
        <w:jc w:val="both"/>
        <w:rPr>
          <w:rFonts w:asciiTheme="majorBidi" w:hAnsiTheme="majorBidi"/>
          <w:b/>
          <w:bCs/>
          <w:sz w:val="24"/>
          <w:szCs w:val="24"/>
        </w:rPr>
        <w:pPrChange w:id="332" w:author="Maurice Ndikontar" w:date="2025-05-01T18:42:00Z" w16du:dateUtc="2025-05-01T17:42:00Z">
          <w:pPr>
            <w:pStyle w:val="Title"/>
            <w:jc w:val="both"/>
          </w:pPr>
        </w:pPrChange>
      </w:pPr>
      <w:r w:rsidRPr="00F22689">
        <w:rPr>
          <w:rFonts w:asciiTheme="majorBidi" w:hAnsiTheme="majorBidi"/>
          <w:b/>
          <w:bCs/>
          <w:sz w:val="24"/>
          <w:szCs w:val="24"/>
        </w:rPr>
        <w:t xml:space="preserve">Challenges and </w:t>
      </w:r>
      <w:del w:id="333" w:author="Maurice Ndikontar" w:date="2025-05-01T20:17:00Z" w16du:dateUtc="2025-05-01T19:17:00Z">
        <w:r w:rsidRPr="00F22689" w:rsidDel="009E5DCE">
          <w:rPr>
            <w:rFonts w:asciiTheme="majorBidi" w:hAnsiTheme="majorBidi"/>
            <w:b/>
            <w:bCs/>
            <w:sz w:val="24"/>
            <w:szCs w:val="24"/>
          </w:rPr>
          <w:delText>Future Perspectives</w:delText>
        </w:r>
      </w:del>
      <w:ins w:id="334" w:author="Maurice Ndikontar" w:date="2025-05-01T20:17:00Z" w16du:dateUtc="2025-05-01T19:17:00Z">
        <w:r w:rsidR="009E5DCE">
          <w:rPr>
            <w:rFonts w:asciiTheme="majorBidi" w:hAnsiTheme="majorBidi"/>
            <w:b/>
            <w:bCs/>
            <w:sz w:val="24"/>
            <w:szCs w:val="24"/>
          </w:rPr>
          <w:t>p</w:t>
        </w:r>
        <w:r w:rsidR="009E5DCE" w:rsidRPr="00F22689">
          <w:rPr>
            <w:rFonts w:asciiTheme="majorBidi" w:hAnsiTheme="majorBidi"/>
            <w:b/>
            <w:bCs/>
            <w:sz w:val="24"/>
            <w:szCs w:val="24"/>
          </w:rPr>
          <w:t>erspectives</w:t>
        </w:r>
      </w:ins>
    </w:p>
    <w:p w14:paraId="409082DD" w14:textId="77777777" w:rsidR="00417739" w:rsidRPr="00F22689" w:rsidRDefault="00417739">
      <w:pPr>
        <w:pStyle w:val="Title"/>
        <w:spacing w:after="120"/>
        <w:jc w:val="both"/>
        <w:rPr>
          <w:rFonts w:asciiTheme="majorBidi" w:hAnsiTheme="majorBidi"/>
          <w:sz w:val="24"/>
          <w:szCs w:val="24"/>
        </w:rPr>
        <w:pPrChange w:id="335" w:author="Maurice Ndikontar" w:date="2025-05-01T18:42:00Z" w16du:dateUtc="2025-05-01T17:42:00Z">
          <w:pPr>
            <w:pStyle w:val="Title"/>
            <w:jc w:val="both"/>
          </w:pPr>
        </w:pPrChange>
      </w:pPr>
    </w:p>
    <w:p w14:paraId="02F92218" w14:textId="77777777" w:rsidR="00417739" w:rsidRPr="00F22689" w:rsidRDefault="00417739">
      <w:pPr>
        <w:pStyle w:val="Title"/>
        <w:spacing w:after="120"/>
        <w:jc w:val="both"/>
        <w:rPr>
          <w:rFonts w:asciiTheme="majorBidi" w:hAnsiTheme="majorBidi"/>
          <w:sz w:val="24"/>
          <w:szCs w:val="24"/>
        </w:rPr>
        <w:pPrChange w:id="336" w:author="Maurice Ndikontar" w:date="2025-05-01T18:42:00Z" w16du:dateUtc="2025-05-01T17:42:00Z">
          <w:pPr>
            <w:pStyle w:val="Title"/>
            <w:jc w:val="both"/>
          </w:pPr>
        </w:pPrChange>
      </w:pPr>
      <w:r w:rsidRPr="00F22689">
        <w:rPr>
          <w:rFonts w:asciiTheme="majorBidi" w:hAnsiTheme="majorBidi"/>
          <w:sz w:val="24"/>
          <w:szCs w:val="24"/>
        </w:rPr>
        <w:t>While glycidyl ethers sourced from vegetable oils present numerous sustainability and performance advantages, several technical challenges and research areas need attention to optimize commercial viability and industrial adoption. A thorough understanding of these issues, along with promising research directions, is vital for unlocking the full potential of glycidyl ethers in epoxy resin systems.</w:t>
      </w:r>
    </w:p>
    <w:p w14:paraId="2A9DA2F9" w14:textId="77777777" w:rsidR="00417739" w:rsidRPr="00F22689" w:rsidRDefault="00417739">
      <w:pPr>
        <w:pStyle w:val="Title"/>
        <w:spacing w:after="120"/>
        <w:jc w:val="both"/>
        <w:rPr>
          <w:rFonts w:asciiTheme="majorBidi" w:hAnsiTheme="majorBidi"/>
          <w:sz w:val="24"/>
          <w:szCs w:val="24"/>
        </w:rPr>
        <w:pPrChange w:id="337" w:author="Maurice Ndikontar" w:date="2025-05-01T18:42:00Z" w16du:dateUtc="2025-05-01T17:42:00Z">
          <w:pPr>
            <w:pStyle w:val="Title"/>
            <w:jc w:val="both"/>
          </w:pPr>
        </w:pPrChange>
      </w:pPr>
    </w:p>
    <w:p w14:paraId="7C820365" w14:textId="134AD000" w:rsidR="00417739" w:rsidRPr="00F22689" w:rsidRDefault="00417739">
      <w:pPr>
        <w:pStyle w:val="Title"/>
        <w:spacing w:after="120"/>
        <w:jc w:val="both"/>
        <w:rPr>
          <w:rFonts w:asciiTheme="majorBidi" w:hAnsiTheme="majorBidi"/>
          <w:sz w:val="24"/>
          <w:szCs w:val="24"/>
        </w:rPr>
        <w:pPrChange w:id="338" w:author="Maurice Ndikontar" w:date="2025-05-01T18:42:00Z" w16du:dateUtc="2025-05-01T17:42:00Z">
          <w:pPr>
            <w:pStyle w:val="Title"/>
            <w:jc w:val="both"/>
          </w:pPr>
        </w:pPrChange>
      </w:pPr>
      <w:r w:rsidRPr="00F22689">
        <w:rPr>
          <w:rFonts w:asciiTheme="majorBidi" w:hAnsiTheme="majorBidi"/>
          <w:sz w:val="24"/>
          <w:szCs w:val="24"/>
        </w:rPr>
        <w:t xml:space="preserve">Technical </w:t>
      </w:r>
      <w:del w:id="339" w:author="Maurice Ndikontar" w:date="2025-05-01T20:18:00Z" w16du:dateUtc="2025-05-01T19:18:00Z">
        <w:r w:rsidRPr="00F22689" w:rsidDel="009E5DCE">
          <w:rPr>
            <w:rFonts w:asciiTheme="majorBidi" w:hAnsiTheme="majorBidi"/>
            <w:sz w:val="24"/>
            <w:szCs w:val="24"/>
          </w:rPr>
          <w:delText>Challenges</w:delText>
        </w:r>
      </w:del>
      <w:ins w:id="340" w:author="Maurice Ndikontar" w:date="2025-05-01T20:18:00Z" w16du:dateUtc="2025-05-01T19:18:00Z">
        <w:r w:rsidR="009E5DCE">
          <w:rPr>
            <w:rFonts w:asciiTheme="majorBidi" w:hAnsiTheme="majorBidi"/>
            <w:sz w:val="24"/>
            <w:szCs w:val="24"/>
          </w:rPr>
          <w:t>c</w:t>
        </w:r>
        <w:r w:rsidR="009E5DCE" w:rsidRPr="00F22689">
          <w:rPr>
            <w:rFonts w:asciiTheme="majorBidi" w:hAnsiTheme="majorBidi"/>
            <w:sz w:val="24"/>
            <w:szCs w:val="24"/>
          </w:rPr>
          <w:t>hallenges</w:t>
        </w:r>
      </w:ins>
    </w:p>
    <w:p w14:paraId="22C941D7" w14:textId="77777777" w:rsidR="00417739" w:rsidRPr="00F22689" w:rsidRDefault="00417739">
      <w:pPr>
        <w:pStyle w:val="Title"/>
        <w:spacing w:after="120"/>
        <w:jc w:val="both"/>
        <w:rPr>
          <w:rFonts w:asciiTheme="majorBidi" w:hAnsiTheme="majorBidi"/>
          <w:sz w:val="24"/>
          <w:szCs w:val="24"/>
        </w:rPr>
        <w:pPrChange w:id="341" w:author="Maurice Ndikontar" w:date="2025-05-01T18:42:00Z" w16du:dateUtc="2025-05-01T17:42:00Z">
          <w:pPr>
            <w:pStyle w:val="Title"/>
            <w:jc w:val="both"/>
          </w:pPr>
        </w:pPrChange>
      </w:pPr>
    </w:p>
    <w:p w14:paraId="1DEF8A3B" w14:textId="090705FC" w:rsidR="00417739" w:rsidRPr="00F22689" w:rsidRDefault="00417739">
      <w:pPr>
        <w:pStyle w:val="Title"/>
        <w:spacing w:after="120"/>
        <w:jc w:val="both"/>
        <w:rPr>
          <w:rFonts w:asciiTheme="majorBidi" w:hAnsiTheme="majorBidi"/>
          <w:sz w:val="24"/>
          <w:szCs w:val="24"/>
        </w:rPr>
        <w:pPrChange w:id="342" w:author="Maurice Ndikontar" w:date="2025-05-01T18:42:00Z" w16du:dateUtc="2025-05-01T17:42:00Z">
          <w:pPr>
            <w:pStyle w:val="Title"/>
            <w:jc w:val="both"/>
          </w:pPr>
        </w:pPrChange>
      </w:pPr>
      <w:r w:rsidRPr="00F22689">
        <w:rPr>
          <w:rFonts w:asciiTheme="majorBidi" w:hAnsiTheme="majorBidi"/>
          <w:sz w:val="24"/>
          <w:szCs w:val="24"/>
        </w:rPr>
        <w:t xml:space="preserve">Storage </w:t>
      </w:r>
      <w:del w:id="343" w:author="Maurice Ndikontar" w:date="2025-05-01T20:18:00Z" w16du:dateUtc="2025-05-01T19:18:00Z">
        <w:r w:rsidRPr="00F22689" w:rsidDel="009E5DCE">
          <w:rPr>
            <w:rFonts w:asciiTheme="majorBidi" w:hAnsiTheme="majorBidi"/>
            <w:sz w:val="24"/>
            <w:szCs w:val="24"/>
          </w:rPr>
          <w:delText>Stability</w:delText>
        </w:r>
      </w:del>
      <w:ins w:id="344" w:author="Maurice Ndikontar" w:date="2025-05-01T20:18:00Z" w16du:dateUtc="2025-05-01T19:18:00Z">
        <w:r w:rsidR="009E5DCE">
          <w:rPr>
            <w:rFonts w:asciiTheme="majorBidi" w:hAnsiTheme="majorBidi"/>
            <w:sz w:val="24"/>
            <w:szCs w:val="24"/>
          </w:rPr>
          <w:t>s</w:t>
        </w:r>
        <w:r w:rsidR="009E5DCE" w:rsidRPr="00F22689">
          <w:rPr>
            <w:rFonts w:asciiTheme="majorBidi" w:hAnsiTheme="majorBidi"/>
            <w:sz w:val="24"/>
            <w:szCs w:val="24"/>
          </w:rPr>
          <w:t>tability</w:t>
        </w:r>
      </w:ins>
      <w:r w:rsidRPr="00F22689">
        <w:rPr>
          <w:rFonts w:asciiTheme="majorBidi" w:hAnsiTheme="majorBidi"/>
          <w:sz w:val="24"/>
          <w:szCs w:val="24"/>
        </w:rPr>
        <w:t>:</w:t>
      </w:r>
      <w:ins w:id="345" w:author="Maurice Ndikontar" w:date="2025-05-01T20:18:00Z" w16du:dateUtc="2025-05-01T19:18:00Z">
        <w:r w:rsidR="009E5DCE">
          <w:rPr>
            <w:rFonts w:asciiTheme="majorBidi" w:hAnsiTheme="majorBidi"/>
            <w:sz w:val="24"/>
            <w:szCs w:val="24"/>
          </w:rPr>
          <w:t xml:space="preserve"> </w:t>
        </w:r>
      </w:ins>
      <w:r w:rsidRPr="00F22689">
        <w:rPr>
          <w:rFonts w:asciiTheme="majorBidi" w:hAnsiTheme="majorBidi"/>
          <w:sz w:val="24"/>
          <w:szCs w:val="24"/>
        </w:rPr>
        <w:t>Glycidyl ethers, particularly those derived from vegetable oils, can be sensitive to moisture and light, which may lead to premature opening of epoxy rings, ultimately reducing the material's reactivity and shelf life</w:t>
      </w:r>
      <w:ins w:id="346" w:author="Maurice Ndikontar" w:date="2025-05-01T20:24:00Z" w16du:dateUtc="2025-05-01T19:24:00Z">
        <w:r w:rsidR="009C7471">
          <w:rPr>
            <w:rFonts w:asciiTheme="majorBidi" w:hAnsiTheme="majorBidi"/>
            <w:sz w:val="24"/>
            <w:szCs w:val="24"/>
          </w:rPr>
          <w:t xml:space="preserve"> (ref??)</w:t>
        </w:r>
      </w:ins>
      <w:r w:rsidRPr="00F22689">
        <w:rPr>
          <w:rFonts w:asciiTheme="majorBidi" w:hAnsiTheme="majorBidi"/>
          <w:sz w:val="24"/>
          <w:szCs w:val="24"/>
        </w:rPr>
        <w:t>. Therefore, developing strategies to stabilize these compounds against environmental factors is crucial to their broader acceptance.</w:t>
      </w:r>
    </w:p>
    <w:p w14:paraId="0996CAF6" w14:textId="77777777" w:rsidR="00417739" w:rsidRPr="00F22689" w:rsidRDefault="00417739">
      <w:pPr>
        <w:pStyle w:val="Title"/>
        <w:spacing w:after="120"/>
        <w:jc w:val="both"/>
        <w:rPr>
          <w:rFonts w:asciiTheme="majorBidi" w:hAnsiTheme="majorBidi"/>
          <w:sz w:val="24"/>
          <w:szCs w:val="24"/>
        </w:rPr>
        <w:pPrChange w:id="347" w:author="Maurice Ndikontar" w:date="2025-05-01T18:42:00Z" w16du:dateUtc="2025-05-01T17:42:00Z">
          <w:pPr>
            <w:pStyle w:val="Title"/>
            <w:jc w:val="both"/>
          </w:pPr>
        </w:pPrChange>
      </w:pPr>
      <w:r w:rsidRPr="00F22689">
        <w:rPr>
          <w:rFonts w:asciiTheme="majorBidi" w:hAnsiTheme="majorBidi"/>
          <w:sz w:val="24"/>
          <w:szCs w:val="24"/>
        </w:rPr>
        <w:t xml:space="preserve">  </w:t>
      </w:r>
    </w:p>
    <w:p w14:paraId="78F4E474" w14:textId="060DF129" w:rsidR="00417739" w:rsidRPr="00F22689" w:rsidRDefault="00417739">
      <w:pPr>
        <w:pStyle w:val="Title"/>
        <w:spacing w:after="120"/>
        <w:jc w:val="both"/>
        <w:rPr>
          <w:rFonts w:asciiTheme="majorBidi" w:hAnsiTheme="majorBidi"/>
          <w:sz w:val="24"/>
          <w:szCs w:val="24"/>
        </w:rPr>
        <w:pPrChange w:id="348" w:author="Maurice Ndikontar" w:date="2025-05-01T18:42:00Z" w16du:dateUtc="2025-05-01T17:42:00Z">
          <w:pPr>
            <w:pStyle w:val="Title"/>
            <w:jc w:val="both"/>
          </w:pPr>
        </w:pPrChange>
      </w:pPr>
      <w:r w:rsidRPr="00F22689">
        <w:rPr>
          <w:rFonts w:asciiTheme="majorBidi" w:hAnsiTheme="majorBidi"/>
          <w:sz w:val="24"/>
          <w:szCs w:val="24"/>
        </w:rPr>
        <w:t xml:space="preserve">Process </w:t>
      </w:r>
      <w:del w:id="349" w:author="Maurice Ndikontar" w:date="2025-05-01T20:18:00Z" w16du:dateUtc="2025-05-01T19:18:00Z">
        <w:r w:rsidRPr="00F22689" w:rsidDel="009E5DCE">
          <w:rPr>
            <w:rFonts w:asciiTheme="majorBidi" w:hAnsiTheme="majorBidi"/>
            <w:sz w:val="24"/>
            <w:szCs w:val="24"/>
          </w:rPr>
          <w:delText>Scalability</w:delText>
        </w:r>
      </w:del>
      <w:ins w:id="350" w:author="Maurice Ndikontar" w:date="2025-05-01T20:18:00Z" w16du:dateUtc="2025-05-01T19:18:00Z">
        <w:r w:rsidR="009E5DCE">
          <w:rPr>
            <w:rFonts w:asciiTheme="majorBidi" w:hAnsiTheme="majorBidi"/>
            <w:sz w:val="24"/>
            <w:szCs w:val="24"/>
          </w:rPr>
          <w:t>s</w:t>
        </w:r>
        <w:r w:rsidR="009E5DCE" w:rsidRPr="00F22689">
          <w:rPr>
            <w:rFonts w:asciiTheme="majorBidi" w:hAnsiTheme="majorBidi"/>
            <w:sz w:val="24"/>
            <w:szCs w:val="24"/>
          </w:rPr>
          <w:t>calability</w:t>
        </w:r>
      </w:ins>
      <w:r w:rsidRPr="00F22689">
        <w:rPr>
          <w:rFonts w:asciiTheme="majorBidi" w:hAnsiTheme="majorBidi"/>
          <w:sz w:val="24"/>
          <w:szCs w:val="24"/>
        </w:rPr>
        <w:t>:</w:t>
      </w:r>
      <w:ins w:id="351" w:author="Maurice Ndikontar" w:date="2025-05-01T20:18:00Z" w16du:dateUtc="2025-05-01T19:18:00Z">
        <w:r w:rsidR="009E5DCE">
          <w:rPr>
            <w:rFonts w:asciiTheme="majorBidi" w:hAnsiTheme="majorBidi"/>
            <w:sz w:val="24"/>
            <w:szCs w:val="24"/>
          </w:rPr>
          <w:t xml:space="preserve"> </w:t>
        </w:r>
      </w:ins>
      <w:r w:rsidRPr="00F22689">
        <w:rPr>
          <w:rFonts w:asciiTheme="majorBidi" w:hAnsiTheme="majorBidi"/>
          <w:sz w:val="24"/>
          <w:szCs w:val="24"/>
        </w:rPr>
        <w:t>Although glycidyl ethers are promising for bio-based epoxy resins, scaling up production remains a challenge. To facilitate industrial adoption, it is essential to create optimized processes that are both economically feasible and reproducible at large scale</w:t>
      </w:r>
      <w:del w:id="352" w:author="Maurice Ndikontar" w:date="2025-05-01T20:25:00Z" w16du:dateUtc="2025-05-01T19:25:00Z">
        <w:r w:rsidRPr="00F22689" w:rsidDel="009C7471">
          <w:rPr>
            <w:rFonts w:asciiTheme="majorBidi" w:hAnsiTheme="majorBidi"/>
            <w:sz w:val="24"/>
            <w:szCs w:val="24"/>
          </w:rPr>
          <w:delText>s</w:delText>
        </w:r>
      </w:del>
      <w:r w:rsidRPr="00F22689">
        <w:rPr>
          <w:rFonts w:asciiTheme="majorBidi" w:hAnsiTheme="majorBidi"/>
          <w:sz w:val="24"/>
          <w:szCs w:val="24"/>
        </w:rPr>
        <w:t>. Efficiently transitioning from laboratory to industrial-scale production requires overcoming technical hurdles related to controlling reactions, reducing costs, and enhancing process efficiency. This entails addressing aspects such as reaction time, temperature regulation, and catalyst effectiveness in large-scale environments.</w:t>
      </w:r>
    </w:p>
    <w:p w14:paraId="65ED32F8" w14:textId="77777777" w:rsidR="00417739" w:rsidRPr="00F22689" w:rsidRDefault="00417739">
      <w:pPr>
        <w:pStyle w:val="Title"/>
        <w:spacing w:after="120"/>
        <w:jc w:val="both"/>
        <w:rPr>
          <w:rFonts w:asciiTheme="majorBidi" w:hAnsiTheme="majorBidi"/>
          <w:sz w:val="24"/>
          <w:szCs w:val="24"/>
        </w:rPr>
        <w:pPrChange w:id="353" w:author="Maurice Ndikontar" w:date="2025-05-01T18:42:00Z" w16du:dateUtc="2025-05-01T17:42:00Z">
          <w:pPr>
            <w:pStyle w:val="Title"/>
            <w:jc w:val="both"/>
          </w:pPr>
        </w:pPrChange>
      </w:pPr>
    </w:p>
    <w:p w14:paraId="57C9459C" w14:textId="25434734" w:rsidR="00417739" w:rsidRPr="00F22689" w:rsidRDefault="00417739">
      <w:pPr>
        <w:pStyle w:val="Title"/>
        <w:spacing w:after="120"/>
        <w:jc w:val="both"/>
        <w:rPr>
          <w:rFonts w:asciiTheme="majorBidi" w:hAnsiTheme="majorBidi"/>
          <w:sz w:val="24"/>
          <w:szCs w:val="24"/>
        </w:rPr>
        <w:pPrChange w:id="354" w:author="Maurice Ndikontar" w:date="2025-05-01T18:42:00Z" w16du:dateUtc="2025-05-01T17:42:00Z">
          <w:pPr>
            <w:pStyle w:val="Title"/>
            <w:jc w:val="both"/>
          </w:pPr>
        </w:pPrChange>
      </w:pPr>
      <w:r w:rsidRPr="00F22689">
        <w:rPr>
          <w:rFonts w:asciiTheme="majorBidi" w:hAnsiTheme="majorBidi"/>
          <w:sz w:val="24"/>
          <w:szCs w:val="24"/>
        </w:rPr>
        <w:t xml:space="preserve">Research </w:t>
      </w:r>
      <w:del w:id="355" w:author="Maurice Ndikontar" w:date="2025-05-01T20:19:00Z" w16du:dateUtc="2025-05-01T19:19:00Z">
        <w:r w:rsidRPr="00F22689" w:rsidDel="009E5DCE">
          <w:rPr>
            <w:rFonts w:asciiTheme="majorBidi" w:hAnsiTheme="majorBidi"/>
            <w:sz w:val="24"/>
            <w:szCs w:val="24"/>
          </w:rPr>
          <w:delText>Directions</w:delText>
        </w:r>
      </w:del>
      <w:ins w:id="356" w:author="Maurice Ndikontar" w:date="2025-05-01T20:19:00Z" w16du:dateUtc="2025-05-01T19:19:00Z">
        <w:r w:rsidR="009E5DCE">
          <w:rPr>
            <w:rFonts w:asciiTheme="majorBidi" w:hAnsiTheme="majorBidi"/>
            <w:sz w:val="24"/>
            <w:szCs w:val="24"/>
          </w:rPr>
          <w:t>d</w:t>
        </w:r>
        <w:r w:rsidR="009E5DCE" w:rsidRPr="00F22689">
          <w:rPr>
            <w:rFonts w:asciiTheme="majorBidi" w:hAnsiTheme="majorBidi"/>
            <w:sz w:val="24"/>
            <w:szCs w:val="24"/>
          </w:rPr>
          <w:t>irections</w:t>
        </w:r>
      </w:ins>
    </w:p>
    <w:p w14:paraId="5F8052A1" w14:textId="77777777" w:rsidR="00417739" w:rsidRPr="00F22689" w:rsidRDefault="00417739">
      <w:pPr>
        <w:pStyle w:val="Title"/>
        <w:spacing w:after="120"/>
        <w:jc w:val="both"/>
        <w:rPr>
          <w:rFonts w:asciiTheme="majorBidi" w:hAnsiTheme="majorBidi"/>
          <w:sz w:val="24"/>
          <w:szCs w:val="24"/>
        </w:rPr>
        <w:pPrChange w:id="357" w:author="Maurice Ndikontar" w:date="2025-05-01T18:42:00Z" w16du:dateUtc="2025-05-01T17:42:00Z">
          <w:pPr>
            <w:pStyle w:val="Title"/>
            <w:jc w:val="both"/>
          </w:pPr>
        </w:pPrChange>
      </w:pPr>
    </w:p>
    <w:p w14:paraId="58EEC5F9" w14:textId="287F8525" w:rsidR="00417739" w:rsidRPr="00F22689" w:rsidRDefault="00417739">
      <w:pPr>
        <w:pStyle w:val="Title"/>
        <w:spacing w:after="120"/>
        <w:jc w:val="both"/>
        <w:rPr>
          <w:rFonts w:asciiTheme="majorBidi" w:hAnsiTheme="majorBidi"/>
          <w:sz w:val="24"/>
          <w:szCs w:val="24"/>
        </w:rPr>
        <w:pPrChange w:id="358" w:author="Maurice Ndikontar" w:date="2025-05-01T18:42:00Z" w16du:dateUtc="2025-05-01T17:42:00Z">
          <w:pPr>
            <w:pStyle w:val="Title"/>
            <w:jc w:val="both"/>
          </w:pPr>
        </w:pPrChange>
      </w:pPr>
      <w:r w:rsidRPr="00F22689">
        <w:rPr>
          <w:rFonts w:asciiTheme="majorBidi" w:hAnsiTheme="majorBidi"/>
          <w:sz w:val="24"/>
          <w:szCs w:val="24"/>
        </w:rPr>
        <w:t xml:space="preserve">Catalyst </w:t>
      </w:r>
      <w:del w:id="359" w:author="Maurice Ndikontar" w:date="2025-05-01T20:19:00Z" w16du:dateUtc="2025-05-01T19:19:00Z">
        <w:r w:rsidRPr="00F22689" w:rsidDel="009E5DCE">
          <w:rPr>
            <w:rFonts w:asciiTheme="majorBidi" w:hAnsiTheme="majorBidi"/>
            <w:sz w:val="24"/>
            <w:szCs w:val="24"/>
          </w:rPr>
          <w:delText>Development</w:delText>
        </w:r>
      </w:del>
      <w:ins w:id="360" w:author="Maurice Ndikontar" w:date="2025-05-01T20:19:00Z" w16du:dateUtc="2025-05-01T19:19:00Z">
        <w:r w:rsidR="009E5DCE">
          <w:rPr>
            <w:rFonts w:asciiTheme="majorBidi" w:hAnsiTheme="majorBidi"/>
            <w:sz w:val="24"/>
            <w:szCs w:val="24"/>
          </w:rPr>
          <w:t>d</w:t>
        </w:r>
        <w:r w:rsidR="009E5DCE" w:rsidRPr="00F22689">
          <w:rPr>
            <w:rFonts w:asciiTheme="majorBidi" w:hAnsiTheme="majorBidi"/>
            <w:sz w:val="24"/>
            <w:szCs w:val="24"/>
          </w:rPr>
          <w:t>evelopment</w:t>
        </w:r>
      </w:ins>
      <w:r w:rsidRPr="00F22689">
        <w:rPr>
          <w:rFonts w:asciiTheme="majorBidi" w:hAnsiTheme="majorBidi"/>
          <w:sz w:val="24"/>
          <w:szCs w:val="24"/>
        </w:rPr>
        <w:t xml:space="preserve">: A critical focus in synthesizing glycidyl ethers is developing greener and more efficient catalysts for epoxidation and </w:t>
      </w:r>
      <w:proofErr w:type="spellStart"/>
      <w:r w:rsidRPr="00F22689">
        <w:rPr>
          <w:rFonts w:asciiTheme="majorBidi" w:hAnsiTheme="majorBidi"/>
          <w:sz w:val="24"/>
          <w:szCs w:val="24"/>
        </w:rPr>
        <w:t>glycidylation</w:t>
      </w:r>
      <w:proofErr w:type="spellEnd"/>
      <w:r w:rsidRPr="00F22689">
        <w:rPr>
          <w:rFonts w:asciiTheme="majorBidi" w:hAnsiTheme="majorBidi"/>
          <w:sz w:val="24"/>
          <w:szCs w:val="24"/>
        </w:rPr>
        <w:t xml:space="preserve"> reactions. Many traditional catalysts contain toxic and environmentally unfriendly components, complicating efforts to reach sustainability targets. Current research is exploring biocatalysts, heterogeneous catalysts, and solvent-free processes to improve </w:t>
      </w:r>
      <w:r w:rsidRPr="00F22689">
        <w:rPr>
          <w:rFonts w:asciiTheme="majorBidi" w:hAnsiTheme="majorBidi"/>
          <w:sz w:val="24"/>
          <w:szCs w:val="24"/>
        </w:rPr>
        <w:lastRenderedPageBreak/>
        <w:t>the efficiency and selectivity of these reactions, rendering them more environmentally friendly and economically viable</w:t>
      </w:r>
      <w:ins w:id="361" w:author="Maurice Ndikontar" w:date="2025-05-01T20:26:00Z" w16du:dateUtc="2025-05-01T19:26:00Z">
        <w:r w:rsidR="009C7471">
          <w:rPr>
            <w:rFonts w:asciiTheme="majorBidi" w:hAnsiTheme="majorBidi"/>
            <w:sz w:val="24"/>
            <w:szCs w:val="24"/>
          </w:rPr>
          <w:t xml:space="preserve"> (refs??)</w:t>
        </w:r>
      </w:ins>
      <w:r w:rsidRPr="00F22689">
        <w:rPr>
          <w:rFonts w:asciiTheme="majorBidi" w:hAnsiTheme="majorBidi"/>
          <w:sz w:val="24"/>
          <w:szCs w:val="24"/>
        </w:rPr>
        <w:t>.</w:t>
      </w:r>
    </w:p>
    <w:p w14:paraId="5B2DD957" w14:textId="77777777" w:rsidR="00417739" w:rsidRPr="00F22689" w:rsidRDefault="00417739">
      <w:pPr>
        <w:pStyle w:val="Title"/>
        <w:spacing w:after="120"/>
        <w:jc w:val="both"/>
        <w:rPr>
          <w:rFonts w:asciiTheme="majorBidi" w:hAnsiTheme="majorBidi"/>
          <w:sz w:val="24"/>
          <w:szCs w:val="24"/>
        </w:rPr>
        <w:pPrChange w:id="362" w:author="Maurice Ndikontar" w:date="2025-05-01T18:42:00Z" w16du:dateUtc="2025-05-01T17:42:00Z">
          <w:pPr>
            <w:pStyle w:val="Title"/>
            <w:jc w:val="both"/>
          </w:pPr>
        </w:pPrChange>
      </w:pPr>
    </w:p>
    <w:p w14:paraId="08F7D06D" w14:textId="4839B915" w:rsidR="00417739" w:rsidRPr="00F22689" w:rsidRDefault="00417739">
      <w:pPr>
        <w:pStyle w:val="Title"/>
        <w:spacing w:after="120"/>
        <w:jc w:val="both"/>
        <w:rPr>
          <w:rFonts w:asciiTheme="majorBidi" w:hAnsiTheme="majorBidi"/>
          <w:sz w:val="24"/>
          <w:szCs w:val="24"/>
        </w:rPr>
        <w:pPrChange w:id="363" w:author="Maurice Ndikontar" w:date="2025-05-01T18:42:00Z" w16du:dateUtc="2025-05-01T17:42:00Z">
          <w:pPr>
            <w:pStyle w:val="Title"/>
            <w:jc w:val="both"/>
          </w:pPr>
        </w:pPrChange>
      </w:pPr>
      <w:r w:rsidRPr="00F22689">
        <w:rPr>
          <w:rFonts w:asciiTheme="majorBidi" w:hAnsiTheme="majorBidi"/>
          <w:sz w:val="24"/>
          <w:szCs w:val="24"/>
        </w:rPr>
        <w:t xml:space="preserve">Feedstock </w:t>
      </w:r>
      <w:del w:id="364" w:author="Maurice Ndikontar" w:date="2025-05-01T20:19:00Z" w16du:dateUtc="2025-05-01T19:19:00Z">
        <w:r w:rsidRPr="00F22689" w:rsidDel="009E5DCE">
          <w:rPr>
            <w:rFonts w:asciiTheme="majorBidi" w:hAnsiTheme="majorBidi"/>
            <w:sz w:val="24"/>
            <w:szCs w:val="24"/>
          </w:rPr>
          <w:delText>Diversification</w:delText>
        </w:r>
      </w:del>
      <w:ins w:id="365" w:author="Maurice Ndikontar" w:date="2025-05-01T20:19:00Z" w16du:dateUtc="2025-05-01T19:19:00Z">
        <w:r w:rsidR="009E5DCE">
          <w:rPr>
            <w:rFonts w:asciiTheme="majorBidi" w:hAnsiTheme="majorBidi"/>
            <w:sz w:val="24"/>
            <w:szCs w:val="24"/>
          </w:rPr>
          <w:t>d</w:t>
        </w:r>
        <w:r w:rsidR="009E5DCE" w:rsidRPr="00F22689">
          <w:rPr>
            <w:rFonts w:asciiTheme="majorBidi" w:hAnsiTheme="majorBidi"/>
            <w:sz w:val="24"/>
            <w:szCs w:val="24"/>
          </w:rPr>
          <w:t>iversification</w:t>
        </w:r>
      </w:ins>
      <w:r w:rsidRPr="00F22689">
        <w:rPr>
          <w:rFonts w:asciiTheme="majorBidi" w:hAnsiTheme="majorBidi"/>
          <w:sz w:val="24"/>
          <w:szCs w:val="24"/>
        </w:rPr>
        <w:t xml:space="preserve">: Another significant research avenue involves diversifying the feedstocks </w:t>
      </w:r>
      <w:del w:id="366" w:author="Maurice Ndikontar" w:date="2025-05-01T20:27:00Z" w16du:dateUtc="2025-05-01T19:27:00Z">
        <w:r w:rsidRPr="00F22689" w:rsidDel="009C7471">
          <w:rPr>
            <w:rFonts w:asciiTheme="majorBidi" w:hAnsiTheme="majorBidi"/>
            <w:sz w:val="24"/>
            <w:szCs w:val="24"/>
          </w:rPr>
          <w:delText xml:space="preserve">utilized </w:delText>
        </w:r>
      </w:del>
      <w:ins w:id="367" w:author="Maurice Ndikontar" w:date="2025-05-01T20:27:00Z" w16du:dateUtc="2025-05-01T19:27:00Z">
        <w:r w:rsidR="009C7471">
          <w:rPr>
            <w:rFonts w:asciiTheme="majorBidi" w:hAnsiTheme="majorBidi"/>
            <w:sz w:val="24"/>
            <w:szCs w:val="24"/>
          </w:rPr>
          <w:t>used</w:t>
        </w:r>
        <w:r w:rsidR="009C7471" w:rsidRPr="00F22689">
          <w:rPr>
            <w:rFonts w:asciiTheme="majorBidi" w:hAnsiTheme="majorBidi"/>
            <w:sz w:val="24"/>
            <w:szCs w:val="24"/>
          </w:rPr>
          <w:t xml:space="preserve"> </w:t>
        </w:r>
      </w:ins>
      <w:r w:rsidRPr="00F22689">
        <w:rPr>
          <w:rFonts w:asciiTheme="majorBidi" w:hAnsiTheme="majorBidi"/>
          <w:sz w:val="24"/>
          <w:szCs w:val="24"/>
        </w:rPr>
        <w:t xml:space="preserve">in glycidyl ether production. While common edible oils, such as soybean, linseed, and castor oils, are frequently employed, there is a growing interest in incorporating non-edible oils like jatropha, neem, and algae oils, as well as waste oils. This approach mitigates competition for food resources, an increasingly critical concern regarding food security and sustainability. </w:t>
      </w:r>
      <w:del w:id="368" w:author="Maurice Ndikontar" w:date="2025-05-01T20:27:00Z" w16du:dateUtc="2025-05-01T19:27:00Z">
        <w:r w:rsidRPr="00F22689" w:rsidDel="009C7471">
          <w:rPr>
            <w:rFonts w:asciiTheme="majorBidi" w:hAnsiTheme="majorBidi"/>
            <w:sz w:val="24"/>
            <w:szCs w:val="24"/>
          </w:rPr>
          <w:delText xml:space="preserve">Utilizing </w:delText>
        </w:r>
      </w:del>
      <w:ins w:id="369" w:author="Maurice Ndikontar" w:date="2025-05-01T20:27:00Z" w16du:dateUtc="2025-05-01T19:27:00Z">
        <w:r w:rsidR="009C7471">
          <w:rPr>
            <w:rFonts w:asciiTheme="majorBidi" w:hAnsiTheme="majorBidi"/>
            <w:sz w:val="24"/>
            <w:szCs w:val="24"/>
          </w:rPr>
          <w:t>Using</w:t>
        </w:r>
        <w:r w:rsidR="009C7471" w:rsidRPr="00F22689">
          <w:rPr>
            <w:rFonts w:asciiTheme="majorBidi" w:hAnsiTheme="majorBidi"/>
            <w:sz w:val="24"/>
            <w:szCs w:val="24"/>
          </w:rPr>
          <w:t xml:space="preserve"> </w:t>
        </w:r>
      </w:ins>
      <w:r w:rsidRPr="00F22689">
        <w:rPr>
          <w:rFonts w:asciiTheme="majorBidi" w:hAnsiTheme="majorBidi"/>
          <w:sz w:val="24"/>
          <w:szCs w:val="24"/>
        </w:rPr>
        <w:t>waste oils from the food industry or non-food sources presents a way to reduce waste and create valuable products, further advancing the circular economy.</w:t>
      </w:r>
    </w:p>
    <w:p w14:paraId="260395B4" w14:textId="77777777" w:rsidR="00417739" w:rsidRPr="00F22689" w:rsidRDefault="00417739">
      <w:pPr>
        <w:pStyle w:val="Title"/>
        <w:spacing w:after="120"/>
        <w:jc w:val="both"/>
        <w:rPr>
          <w:rFonts w:asciiTheme="majorBidi" w:hAnsiTheme="majorBidi"/>
          <w:sz w:val="24"/>
          <w:szCs w:val="24"/>
        </w:rPr>
        <w:pPrChange w:id="370" w:author="Maurice Ndikontar" w:date="2025-05-01T18:42:00Z" w16du:dateUtc="2025-05-01T17:42:00Z">
          <w:pPr>
            <w:pStyle w:val="Title"/>
            <w:jc w:val="both"/>
          </w:pPr>
        </w:pPrChange>
      </w:pPr>
    </w:p>
    <w:p w14:paraId="17410D30" w14:textId="7292E564" w:rsidR="00A26632" w:rsidRPr="00F22689" w:rsidRDefault="00417739">
      <w:pPr>
        <w:pStyle w:val="Title"/>
        <w:spacing w:after="120"/>
        <w:jc w:val="both"/>
        <w:rPr>
          <w:rFonts w:asciiTheme="majorBidi" w:eastAsia="Times New Roman" w:hAnsiTheme="majorBidi"/>
          <w:sz w:val="24"/>
          <w:szCs w:val="24"/>
          <w:rtl/>
          <w:lang w:eastAsia="en-GB"/>
        </w:rPr>
        <w:pPrChange w:id="371" w:author="Maurice Ndikontar" w:date="2025-05-01T18:42:00Z" w16du:dateUtc="2025-05-01T17:42:00Z">
          <w:pPr>
            <w:pStyle w:val="Title"/>
            <w:jc w:val="both"/>
          </w:pPr>
        </w:pPrChange>
      </w:pPr>
      <w:r w:rsidRPr="00F22689">
        <w:rPr>
          <w:rFonts w:asciiTheme="majorBidi" w:hAnsiTheme="majorBidi"/>
          <w:sz w:val="24"/>
          <w:szCs w:val="24"/>
        </w:rPr>
        <w:t>The conversion of vegetable oils into glycidyl ethers paves the way for a sustainable and efficient method of producing bio-based epoxy resins. The versatility of these glycidyl ethers—alongside their superior performance, flexible chemistry, and environmental compatibility—marks them as a pivotal innovation within the polymer industry. As research progresses in catalyst systems, feedstock utilization, and industrial processing, the adoption of glycidyl ethers in green material technologies will likely expand, fostering eco-friendly, high-performance materials across various industrial applications.</w:t>
      </w:r>
    </w:p>
    <w:p w14:paraId="41612B39" w14:textId="77777777" w:rsidR="004F3815" w:rsidRPr="00F22689" w:rsidRDefault="004F3815">
      <w:pPr>
        <w:pStyle w:val="Title"/>
        <w:spacing w:after="120"/>
        <w:jc w:val="both"/>
        <w:rPr>
          <w:rFonts w:asciiTheme="majorBidi" w:eastAsia="Times New Roman" w:hAnsiTheme="majorBidi"/>
          <w:b/>
          <w:bCs/>
          <w:sz w:val="24"/>
          <w:szCs w:val="24"/>
          <w:rtl/>
          <w:lang w:eastAsia="en-GB"/>
        </w:rPr>
        <w:pPrChange w:id="372" w:author="Maurice Ndikontar" w:date="2025-05-01T18:42:00Z" w16du:dateUtc="2025-05-01T17:42:00Z">
          <w:pPr>
            <w:pStyle w:val="Title"/>
            <w:jc w:val="both"/>
          </w:pPr>
        </w:pPrChange>
      </w:pPr>
    </w:p>
    <w:p w14:paraId="7EBFAB86" w14:textId="4B6A202D" w:rsidR="008B635E" w:rsidRPr="00F22689" w:rsidRDefault="008B635E">
      <w:pPr>
        <w:pStyle w:val="Title"/>
        <w:spacing w:after="120"/>
        <w:jc w:val="both"/>
        <w:rPr>
          <w:rFonts w:asciiTheme="majorBidi" w:eastAsia="Times New Roman" w:hAnsiTheme="majorBidi"/>
          <w:b/>
          <w:bCs/>
          <w:sz w:val="24"/>
          <w:szCs w:val="24"/>
          <w:lang w:eastAsia="en-GB"/>
        </w:rPr>
        <w:pPrChange w:id="373" w:author="Maurice Ndikontar" w:date="2025-05-01T18:42:00Z" w16du:dateUtc="2025-05-01T17:42:00Z">
          <w:pPr>
            <w:pStyle w:val="Title"/>
            <w:jc w:val="both"/>
          </w:pPr>
        </w:pPrChange>
      </w:pPr>
      <w:r w:rsidRPr="00F22689">
        <w:rPr>
          <w:rFonts w:asciiTheme="majorBidi" w:eastAsia="Times New Roman" w:hAnsiTheme="majorBidi"/>
          <w:b/>
          <w:bCs/>
          <w:sz w:val="24"/>
          <w:szCs w:val="24"/>
          <w:lang w:eastAsia="en-GB"/>
        </w:rPr>
        <w:t>References</w:t>
      </w:r>
    </w:p>
    <w:p w14:paraId="6D117687" w14:textId="77777777" w:rsidR="00CF7AF4" w:rsidRPr="00F22689" w:rsidRDefault="00CF7AF4">
      <w:pPr>
        <w:pStyle w:val="Title"/>
        <w:spacing w:after="120"/>
        <w:jc w:val="both"/>
        <w:rPr>
          <w:rFonts w:asciiTheme="majorBidi" w:eastAsia="Times New Roman" w:hAnsiTheme="majorBidi"/>
          <w:sz w:val="24"/>
          <w:szCs w:val="24"/>
          <w:lang w:eastAsia="en-GB"/>
        </w:rPr>
        <w:pPrChange w:id="374"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1. Aoki, S., Koide, A., </w:t>
      </w:r>
      <w:proofErr w:type="spellStart"/>
      <w:r w:rsidRPr="00F22689">
        <w:rPr>
          <w:rFonts w:asciiTheme="majorBidi" w:eastAsia="Times New Roman" w:hAnsiTheme="majorBidi"/>
          <w:sz w:val="24"/>
          <w:szCs w:val="24"/>
          <w:lang w:eastAsia="en-GB"/>
        </w:rPr>
        <w:t>Imabayashi</w:t>
      </w:r>
      <w:proofErr w:type="spellEnd"/>
      <w:r w:rsidRPr="00F22689">
        <w:rPr>
          <w:rFonts w:asciiTheme="majorBidi" w:eastAsia="Times New Roman" w:hAnsiTheme="majorBidi"/>
          <w:sz w:val="24"/>
          <w:szCs w:val="24"/>
          <w:lang w:eastAsia="en-GB"/>
        </w:rPr>
        <w:t xml:space="preserve">, S., &amp; Watanabe, M. (2002). Novel Thermosensitive </w:t>
      </w:r>
      <w:proofErr w:type="spellStart"/>
      <w:r w:rsidRPr="00F22689">
        <w:rPr>
          <w:rFonts w:asciiTheme="majorBidi" w:eastAsia="Times New Roman" w:hAnsiTheme="majorBidi"/>
          <w:sz w:val="24"/>
          <w:szCs w:val="24"/>
          <w:lang w:eastAsia="en-GB"/>
        </w:rPr>
        <w:t>Polyethers</w:t>
      </w:r>
      <w:proofErr w:type="spellEnd"/>
      <w:r w:rsidRPr="00F22689">
        <w:rPr>
          <w:rFonts w:asciiTheme="majorBidi" w:eastAsia="Times New Roman" w:hAnsiTheme="majorBidi"/>
          <w:sz w:val="24"/>
          <w:szCs w:val="24"/>
          <w:lang w:eastAsia="en-GB"/>
        </w:rPr>
        <w:t xml:space="preserve"> Prepared by Anionic Ring-Opening Polymerization of Glycidyl Ether Derivatives. </w:t>
      </w:r>
      <w:commentRangeStart w:id="375"/>
      <w:r w:rsidRPr="00F22689">
        <w:rPr>
          <w:rFonts w:asciiTheme="majorBidi" w:eastAsia="Times New Roman" w:hAnsiTheme="majorBidi"/>
          <w:sz w:val="24"/>
          <w:szCs w:val="24"/>
          <w:lang w:eastAsia="en-GB"/>
        </w:rPr>
        <w:t>*Chemistry Letters*</w:t>
      </w:r>
      <w:commentRangeEnd w:id="375"/>
      <w:r w:rsidR="009C7471">
        <w:rPr>
          <w:rStyle w:val="CommentReference"/>
          <w:rFonts w:asciiTheme="minorHAnsi" w:eastAsiaTheme="minorHAnsi" w:hAnsiTheme="minorHAnsi" w:cstheme="minorBidi"/>
          <w:spacing w:val="0"/>
          <w:kern w:val="0"/>
        </w:rPr>
        <w:commentReference w:id="375"/>
      </w:r>
      <w:r w:rsidRPr="00F22689">
        <w:rPr>
          <w:rFonts w:asciiTheme="majorBidi" w:eastAsia="Times New Roman" w:hAnsiTheme="majorBidi"/>
          <w:sz w:val="24"/>
          <w:szCs w:val="24"/>
          <w:lang w:eastAsia="en-GB"/>
        </w:rPr>
        <w:t>, 32(8), 1128–1129. https://doi.org/10.1246/cl.2002.1128</w:t>
      </w:r>
    </w:p>
    <w:p w14:paraId="51FCFA99" w14:textId="77777777" w:rsidR="00CF7AF4" w:rsidRPr="00F22689" w:rsidRDefault="00CF7AF4">
      <w:pPr>
        <w:pStyle w:val="Title"/>
        <w:spacing w:after="120"/>
        <w:jc w:val="both"/>
        <w:rPr>
          <w:rFonts w:asciiTheme="majorBidi" w:eastAsia="Times New Roman" w:hAnsiTheme="majorBidi"/>
          <w:sz w:val="24"/>
          <w:szCs w:val="24"/>
          <w:lang w:eastAsia="en-GB"/>
        </w:rPr>
        <w:pPrChange w:id="376" w:author="Maurice Ndikontar" w:date="2025-05-01T18:42:00Z" w16du:dateUtc="2025-05-01T17:42:00Z">
          <w:pPr>
            <w:pStyle w:val="Title"/>
            <w:jc w:val="both"/>
          </w:pPr>
        </w:pPrChange>
      </w:pPr>
    </w:p>
    <w:p w14:paraId="7126AC9A" w14:textId="77777777" w:rsidR="00CF7AF4" w:rsidRPr="00F22689" w:rsidRDefault="00CF7AF4">
      <w:pPr>
        <w:pStyle w:val="Title"/>
        <w:spacing w:after="120"/>
        <w:jc w:val="both"/>
        <w:rPr>
          <w:rFonts w:asciiTheme="majorBidi" w:eastAsia="Times New Roman" w:hAnsiTheme="majorBidi"/>
          <w:sz w:val="24"/>
          <w:szCs w:val="24"/>
          <w:lang w:eastAsia="en-GB"/>
        </w:rPr>
        <w:pPrChange w:id="377"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2. Beattie, D. A., Mensah, J. A., </w:t>
      </w:r>
      <w:proofErr w:type="spellStart"/>
      <w:r w:rsidRPr="00F22689">
        <w:rPr>
          <w:rFonts w:asciiTheme="majorBidi" w:eastAsia="Times New Roman" w:hAnsiTheme="majorBidi"/>
          <w:sz w:val="24"/>
          <w:szCs w:val="24"/>
          <w:lang w:eastAsia="en-GB"/>
        </w:rPr>
        <w:t>Beaussart</w:t>
      </w:r>
      <w:proofErr w:type="spellEnd"/>
      <w:r w:rsidRPr="00F22689">
        <w:rPr>
          <w:rFonts w:asciiTheme="majorBidi" w:eastAsia="Times New Roman" w:hAnsiTheme="majorBidi"/>
          <w:sz w:val="24"/>
          <w:szCs w:val="24"/>
          <w:lang w:eastAsia="en-GB"/>
        </w:rPr>
        <w:t xml:space="preserve">, A., Franks, G. V., &amp; Yeap, K.-Y. (2014). In situ Particle Film ATR FTIR Spectroscopy of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N-isopropyl acrylamide) (PNIPAM) Adsorption onto Talc. *Physical Chemistry Chemical Physics*, 16(44), 25143–25151. https://doi.org/10.1039/C4CP03000J</w:t>
      </w:r>
    </w:p>
    <w:p w14:paraId="73B874CC" w14:textId="77777777" w:rsidR="00CF7AF4" w:rsidRPr="00F22689" w:rsidRDefault="00CF7AF4">
      <w:pPr>
        <w:pStyle w:val="Title"/>
        <w:spacing w:after="120"/>
        <w:jc w:val="both"/>
        <w:rPr>
          <w:rFonts w:asciiTheme="majorBidi" w:eastAsia="Times New Roman" w:hAnsiTheme="majorBidi"/>
          <w:sz w:val="24"/>
          <w:szCs w:val="24"/>
          <w:lang w:eastAsia="en-GB"/>
        </w:rPr>
        <w:pPrChange w:id="378" w:author="Maurice Ndikontar" w:date="2025-05-01T18:42:00Z" w16du:dateUtc="2025-05-01T17:42:00Z">
          <w:pPr>
            <w:pStyle w:val="Title"/>
            <w:jc w:val="both"/>
          </w:pPr>
        </w:pPrChange>
      </w:pPr>
    </w:p>
    <w:p w14:paraId="0665A2D6" w14:textId="77777777" w:rsidR="00CF7AF4" w:rsidRPr="00F22689" w:rsidRDefault="00CF7AF4">
      <w:pPr>
        <w:pStyle w:val="Title"/>
        <w:spacing w:after="120"/>
        <w:jc w:val="both"/>
        <w:rPr>
          <w:rFonts w:asciiTheme="majorBidi" w:eastAsia="Times New Roman" w:hAnsiTheme="majorBidi"/>
          <w:sz w:val="24"/>
          <w:szCs w:val="24"/>
          <w:lang w:eastAsia="en-GB"/>
        </w:rPr>
        <w:pPrChange w:id="379"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3. Cao, X., Chen, Y., Chai, W., Zhang, W., Wang, Y., &amp; Fu, P.-F. (2015). </w:t>
      </w:r>
      <w:proofErr w:type="spellStart"/>
      <w:r w:rsidRPr="00F22689">
        <w:rPr>
          <w:rFonts w:asciiTheme="majorBidi" w:eastAsia="Times New Roman" w:hAnsiTheme="majorBidi"/>
          <w:sz w:val="24"/>
          <w:szCs w:val="24"/>
          <w:lang w:eastAsia="en-GB"/>
        </w:rPr>
        <w:t>Thermoresponsive</w:t>
      </w:r>
      <w:proofErr w:type="spellEnd"/>
      <w:r w:rsidRPr="00F22689">
        <w:rPr>
          <w:rFonts w:asciiTheme="majorBidi" w:eastAsia="Times New Roman" w:hAnsiTheme="majorBidi"/>
          <w:sz w:val="24"/>
          <w:szCs w:val="24"/>
          <w:lang w:eastAsia="en-GB"/>
        </w:rPr>
        <w:t xml:space="preserve"> Self-Assembled Nanovesicles Based on Amphiphilic Triblock Copolymers and Their Potential Applications as Smart Drug Release Carriers. *Journal of Applied Polymer Science*, 132(18), 41361. https://doi.org/10.1002/app.41361</w:t>
      </w:r>
    </w:p>
    <w:p w14:paraId="04248E70" w14:textId="77777777" w:rsidR="00CF7AF4" w:rsidRPr="00F22689" w:rsidRDefault="00CF7AF4">
      <w:pPr>
        <w:pStyle w:val="Title"/>
        <w:spacing w:after="120"/>
        <w:jc w:val="both"/>
        <w:rPr>
          <w:rFonts w:asciiTheme="majorBidi" w:eastAsia="Times New Roman" w:hAnsiTheme="majorBidi"/>
          <w:sz w:val="24"/>
          <w:szCs w:val="24"/>
          <w:lang w:eastAsia="en-GB"/>
        </w:rPr>
        <w:pPrChange w:id="380" w:author="Maurice Ndikontar" w:date="2025-05-01T18:42:00Z" w16du:dateUtc="2025-05-01T17:42:00Z">
          <w:pPr>
            <w:pStyle w:val="Title"/>
            <w:jc w:val="both"/>
          </w:pPr>
        </w:pPrChange>
      </w:pPr>
    </w:p>
    <w:p w14:paraId="097915FD" w14:textId="77777777" w:rsidR="00CF7AF4" w:rsidRPr="00F22689" w:rsidRDefault="00CF7AF4">
      <w:pPr>
        <w:pStyle w:val="Title"/>
        <w:spacing w:after="120"/>
        <w:jc w:val="both"/>
        <w:rPr>
          <w:rFonts w:asciiTheme="majorBidi" w:eastAsia="Times New Roman" w:hAnsiTheme="majorBidi"/>
          <w:sz w:val="24"/>
          <w:szCs w:val="24"/>
          <w:lang w:eastAsia="en-GB"/>
        </w:rPr>
        <w:pPrChange w:id="381"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4. Chen, S., Wang, K., &amp; Zhang, W. (2017). A New </w:t>
      </w:r>
      <w:proofErr w:type="spellStart"/>
      <w:r w:rsidRPr="00F22689">
        <w:rPr>
          <w:rFonts w:asciiTheme="majorBidi" w:eastAsia="Times New Roman" w:hAnsiTheme="majorBidi"/>
          <w:sz w:val="24"/>
          <w:szCs w:val="24"/>
          <w:lang w:eastAsia="en-GB"/>
        </w:rPr>
        <w:t>Thermoresponsive</w:t>
      </w:r>
      <w:proofErr w:type="spellEnd"/>
      <w:r w:rsidRPr="00F22689">
        <w:rPr>
          <w:rFonts w:asciiTheme="majorBidi" w:eastAsia="Times New Roman" w:hAnsiTheme="majorBidi"/>
          <w:sz w:val="24"/>
          <w:szCs w:val="24"/>
          <w:lang w:eastAsia="en-GB"/>
        </w:rPr>
        <w:t xml:space="preserve"> Polymer of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N-</w:t>
      </w:r>
      <w:proofErr w:type="spellStart"/>
      <w:r w:rsidRPr="00F22689">
        <w:rPr>
          <w:rFonts w:asciiTheme="majorBidi" w:eastAsia="Times New Roman" w:hAnsiTheme="majorBidi"/>
          <w:sz w:val="24"/>
          <w:szCs w:val="24"/>
          <w:lang w:eastAsia="en-GB"/>
        </w:rPr>
        <w:t>acryloylsarcosine</w:t>
      </w:r>
      <w:proofErr w:type="spellEnd"/>
      <w:r w:rsidRPr="00F22689">
        <w:rPr>
          <w:rFonts w:asciiTheme="majorBidi" w:eastAsia="Times New Roman" w:hAnsiTheme="majorBidi"/>
          <w:sz w:val="24"/>
          <w:szCs w:val="24"/>
          <w:lang w:eastAsia="en-GB"/>
        </w:rPr>
        <w:t xml:space="preserve"> Methyl Ester) with </w:t>
      </w:r>
      <w:proofErr w:type="spellStart"/>
      <w:r w:rsidRPr="00F22689">
        <w:rPr>
          <w:rFonts w:asciiTheme="majorBidi" w:eastAsia="Times New Roman" w:hAnsiTheme="majorBidi"/>
          <w:sz w:val="24"/>
          <w:szCs w:val="24"/>
          <w:lang w:eastAsia="en-GB"/>
        </w:rPr>
        <w:t>Tunable</w:t>
      </w:r>
      <w:proofErr w:type="spellEnd"/>
      <w:r w:rsidRPr="00F22689">
        <w:rPr>
          <w:rFonts w:asciiTheme="majorBidi" w:eastAsia="Times New Roman" w:hAnsiTheme="majorBidi"/>
          <w:sz w:val="24"/>
          <w:szCs w:val="24"/>
          <w:lang w:eastAsia="en-GB"/>
        </w:rPr>
        <w:t xml:space="preserve"> LCST. *Polymer Chemistry*, 8(14), 3090–3101. https://doi.org/10.1039/C7PY00293E</w:t>
      </w:r>
    </w:p>
    <w:p w14:paraId="054D4057" w14:textId="77777777" w:rsidR="00CF7AF4" w:rsidRPr="00F22689" w:rsidRDefault="00CF7AF4">
      <w:pPr>
        <w:pStyle w:val="Title"/>
        <w:spacing w:after="120"/>
        <w:jc w:val="both"/>
        <w:rPr>
          <w:rFonts w:asciiTheme="majorBidi" w:eastAsia="Times New Roman" w:hAnsiTheme="majorBidi"/>
          <w:sz w:val="24"/>
          <w:szCs w:val="24"/>
          <w:lang w:eastAsia="en-GB"/>
        </w:rPr>
        <w:pPrChange w:id="382" w:author="Maurice Ndikontar" w:date="2025-05-01T18:42:00Z" w16du:dateUtc="2025-05-01T17:42:00Z">
          <w:pPr>
            <w:pStyle w:val="Title"/>
            <w:jc w:val="both"/>
          </w:pPr>
        </w:pPrChange>
      </w:pPr>
    </w:p>
    <w:p w14:paraId="7FA9EA45" w14:textId="77777777" w:rsidR="00CF7AF4" w:rsidRPr="00F22689" w:rsidRDefault="00CF7AF4">
      <w:pPr>
        <w:pStyle w:val="Title"/>
        <w:spacing w:after="120"/>
        <w:jc w:val="both"/>
        <w:rPr>
          <w:rFonts w:asciiTheme="majorBidi" w:eastAsia="Times New Roman" w:hAnsiTheme="majorBidi"/>
          <w:sz w:val="24"/>
          <w:szCs w:val="24"/>
          <w:lang w:eastAsia="en-GB"/>
        </w:rPr>
        <w:pPrChange w:id="383"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5. Chen, Y., Xiao, N., Fukuoka, M., Yoshida, K., Duan, Q., Satoh, T., &amp; </w:t>
      </w:r>
      <w:proofErr w:type="spellStart"/>
      <w:r w:rsidRPr="00F22689">
        <w:rPr>
          <w:rFonts w:asciiTheme="majorBidi" w:eastAsia="Times New Roman" w:hAnsiTheme="majorBidi"/>
          <w:sz w:val="24"/>
          <w:szCs w:val="24"/>
          <w:lang w:eastAsia="en-GB"/>
        </w:rPr>
        <w:t>Kakuchi</w:t>
      </w:r>
      <w:proofErr w:type="spellEnd"/>
      <w:r w:rsidRPr="00F22689">
        <w:rPr>
          <w:rFonts w:asciiTheme="majorBidi" w:eastAsia="Times New Roman" w:hAnsiTheme="majorBidi"/>
          <w:sz w:val="24"/>
          <w:szCs w:val="24"/>
          <w:lang w:eastAsia="en-GB"/>
        </w:rPr>
        <w:t xml:space="preserve">, T. (2015). Synthesis and </w:t>
      </w:r>
      <w:proofErr w:type="spellStart"/>
      <w:r w:rsidRPr="00F22689">
        <w:rPr>
          <w:rFonts w:asciiTheme="majorBidi" w:eastAsia="Times New Roman" w:hAnsiTheme="majorBidi"/>
          <w:sz w:val="24"/>
          <w:szCs w:val="24"/>
          <w:lang w:eastAsia="en-GB"/>
        </w:rPr>
        <w:t>Thermoresponsive</w:t>
      </w:r>
      <w:proofErr w:type="spellEnd"/>
      <w:r w:rsidRPr="00F22689">
        <w:rPr>
          <w:rFonts w:asciiTheme="majorBidi" w:eastAsia="Times New Roman" w:hAnsiTheme="majorBidi"/>
          <w:sz w:val="24"/>
          <w:szCs w:val="24"/>
          <w:lang w:eastAsia="en-GB"/>
        </w:rPr>
        <w:t xml:space="preserve"> Properties of Four-Arm Star-Shaped Poly(N-</w:t>
      </w:r>
      <w:proofErr w:type="gramStart"/>
      <w:r w:rsidRPr="00F22689">
        <w:rPr>
          <w:rFonts w:asciiTheme="majorBidi" w:eastAsia="Times New Roman" w:hAnsiTheme="majorBidi"/>
          <w:sz w:val="24"/>
          <w:szCs w:val="24"/>
          <w:lang w:eastAsia="en-GB"/>
        </w:rPr>
        <w:t>isopropylacrylamide)s</w:t>
      </w:r>
      <w:proofErr w:type="gramEnd"/>
      <w:r w:rsidRPr="00F22689">
        <w:rPr>
          <w:rFonts w:asciiTheme="majorBidi" w:eastAsia="Times New Roman" w:hAnsiTheme="majorBidi"/>
          <w:sz w:val="24"/>
          <w:szCs w:val="24"/>
          <w:lang w:eastAsia="en-GB"/>
        </w:rPr>
        <w:t xml:space="preserve"> Bearing Covalent and Non-Covalent Cores. *Polym. Chem.*, 6(20), 3608–3616. https://doi.org/10.1039/C5PY00153H</w:t>
      </w:r>
    </w:p>
    <w:p w14:paraId="348D60C3" w14:textId="77777777" w:rsidR="00CF7AF4" w:rsidRPr="00F22689" w:rsidRDefault="00CF7AF4">
      <w:pPr>
        <w:pStyle w:val="Title"/>
        <w:spacing w:after="120"/>
        <w:jc w:val="both"/>
        <w:rPr>
          <w:rFonts w:asciiTheme="majorBidi" w:eastAsia="Times New Roman" w:hAnsiTheme="majorBidi"/>
          <w:sz w:val="24"/>
          <w:szCs w:val="24"/>
          <w:lang w:eastAsia="en-GB"/>
        </w:rPr>
        <w:pPrChange w:id="384" w:author="Maurice Ndikontar" w:date="2025-05-01T18:42:00Z" w16du:dateUtc="2025-05-01T17:42:00Z">
          <w:pPr>
            <w:pStyle w:val="Title"/>
            <w:jc w:val="both"/>
          </w:pPr>
        </w:pPrChange>
      </w:pPr>
    </w:p>
    <w:p w14:paraId="2EC5F0E2" w14:textId="77777777" w:rsidR="00CF7AF4" w:rsidRPr="00F22689" w:rsidRDefault="00CF7AF4">
      <w:pPr>
        <w:pStyle w:val="Title"/>
        <w:spacing w:after="120"/>
        <w:jc w:val="both"/>
        <w:rPr>
          <w:rFonts w:asciiTheme="majorBidi" w:eastAsia="Times New Roman" w:hAnsiTheme="majorBidi"/>
          <w:sz w:val="24"/>
          <w:szCs w:val="24"/>
          <w:lang w:eastAsia="en-GB"/>
        </w:rPr>
        <w:pPrChange w:id="385" w:author="Maurice Ndikontar" w:date="2025-05-01T18:42:00Z" w16du:dateUtc="2025-05-01T17:42:00Z">
          <w:pPr>
            <w:pStyle w:val="Title"/>
            <w:jc w:val="both"/>
          </w:pPr>
        </w:pPrChange>
      </w:pPr>
      <w:r w:rsidRPr="00766A8E">
        <w:rPr>
          <w:rFonts w:asciiTheme="majorBidi" w:eastAsia="Times New Roman" w:hAnsiTheme="majorBidi"/>
          <w:sz w:val="24"/>
          <w:szCs w:val="24"/>
          <w:lang w:val="en-US" w:eastAsia="en-GB"/>
          <w:rPrChange w:id="386" w:author="Maurice Ndikontar" w:date="2025-05-02T09:14:00Z" w16du:dateUtc="2025-05-02T08:14:00Z">
            <w:rPr>
              <w:rFonts w:asciiTheme="majorBidi" w:eastAsia="Times New Roman" w:hAnsiTheme="majorBidi"/>
              <w:sz w:val="24"/>
              <w:szCs w:val="24"/>
              <w:lang w:val="fr-FR" w:eastAsia="en-GB"/>
            </w:rPr>
          </w:rPrChange>
        </w:rPr>
        <w:t xml:space="preserve">6. Cui, H.-W., Chu, W.-C., Chen, J.-K., &amp; Kuo, S.-W. (2014). </w:t>
      </w:r>
      <w:r w:rsidRPr="00F22689">
        <w:rPr>
          <w:rFonts w:asciiTheme="majorBidi" w:eastAsia="Times New Roman" w:hAnsiTheme="majorBidi"/>
          <w:sz w:val="24"/>
          <w:szCs w:val="24"/>
          <w:lang w:eastAsia="en-GB"/>
        </w:rPr>
        <w:t>Complementary Multiple Hydrogen Bonds Stabilize Thermo-</w:t>
      </w:r>
      <w:proofErr w:type="gramStart"/>
      <w:r w:rsidRPr="00F22689">
        <w:rPr>
          <w:rFonts w:asciiTheme="majorBidi" w:eastAsia="Times New Roman" w:hAnsiTheme="majorBidi"/>
          <w:sz w:val="24"/>
          <w:szCs w:val="24"/>
          <w:lang w:eastAsia="en-GB"/>
        </w:rPr>
        <w:t>sensitive</w:t>
      </w:r>
      <w:proofErr w:type="gramEnd"/>
      <w:r w:rsidRPr="00F22689">
        <w:rPr>
          <w:rFonts w:asciiTheme="majorBidi" w:eastAsia="Times New Roman" w:hAnsiTheme="majorBidi"/>
          <w:sz w:val="24"/>
          <w:szCs w:val="24"/>
          <w:lang w:eastAsia="en-GB"/>
        </w:rPr>
        <w:t xml:space="preserve"> Supramolecular Structures Prepared from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 xml:space="preserve">N-isopropyl acrylamide) and Adenine-Functionalized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ethylene oxide). *European Polymer Journal*, 50, 168–176. https://doi.org/10.1016/j.eurpolymj.2013.09.012</w:t>
      </w:r>
    </w:p>
    <w:p w14:paraId="7AB6D1FC" w14:textId="77777777" w:rsidR="00CF7AF4" w:rsidRPr="00F22689" w:rsidRDefault="00CF7AF4">
      <w:pPr>
        <w:pStyle w:val="Title"/>
        <w:spacing w:after="120"/>
        <w:jc w:val="both"/>
        <w:rPr>
          <w:rFonts w:asciiTheme="majorBidi" w:eastAsia="Times New Roman" w:hAnsiTheme="majorBidi"/>
          <w:sz w:val="24"/>
          <w:szCs w:val="24"/>
          <w:lang w:eastAsia="en-GB"/>
        </w:rPr>
        <w:pPrChange w:id="387" w:author="Maurice Ndikontar" w:date="2025-05-01T18:42:00Z" w16du:dateUtc="2025-05-01T17:42:00Z">
          <w:pPr>
            <w:pStyle w:val="Title"/>
            <w:jc w:val="both"/>
          </w:pPr>
        </w:pPrChange>
      </w:pPr>
    </w:p>
    <w:p w14:paraId="52A2A01D" w14:textId="77777777" w:rsidR="00CF7AF4" w:rsidRPr="00F22689" w:rsidRDefault="00CF7AF4">
      <w:pPr>
        <w:pStyle w:val="Title"/>
        <w:spacing w:after="120"/>
        <w:jc w:val="both"/>
        <w:rPr>
          <w:rFonts w:asciiTheme="majorBidi" w:eastAsia="Times New Roman" w:hAnsiTheme="majorBidi"/>
          <w:sz w:val="24"/>
          <w:szCs w:val="24"/>
          <w:lang w:eastAsia="en-GB"/>
        </w:rPr>
        <w:pPrChange w:id="388"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7. Danko, M., </w:t>
      </w:r>
      <w:proofErr w:type="spellStart"/>
      <w:r w:rsidRPr="00F22689">
        <w:rPr>
          <w:rFonts w:asciiTheme="majorBidi" w:eastAsia="Times New Roman" w:hAnsiTheme="majorBidi"/>
          <w:sz w:val="24"/>
          <w:szCs w:val="24"/>
          <w:lang w:eastAsia="en-GB"/>
        </w:rPr>
        <w:t>Kronekova</w:t>
      </w:r>
      <w:proofErr w:type="spellEnd"/>
      <w:r w:rsidRPr="00F22689">
        <w:rPr>
          <w:rFonts w:asciiTheme="majorBidi" w:eastAsia="Times New Roman" w:hAnsiTheme="majorBidi"/>
          <w:sz w:val="24"/>
          <w:szCs w:val="24"/>
          <w:lang w:eastAsia="en-GB"/>
        </w:rPr>
        <w:t xml:space="preserve">, Z., </w:t>
      </w:r>
      <w:proofErr w:type="spellStart"/>
      <w:r w:rsidRPr="00F22689">
        <w:rPr>
          <w:rFonts w:asciiTheme="majorBidi" w:eastAsia="Times New Roman" w:hAnsiTheme="majorBidi"/>
          <w:sz w:val="24"/>
          <w:szCs w:val="24"/>
          <w:lang w:eastAsia="en-GB"/>
        </w:rPr>
        <w:t>Mrlik</w:t>
      </w:r>
      <w:proofErr w:type="spellEnd"/>
      <w:r w:rsidRPr="00F22689">
        <w:rPr>
          <w:rFonts w:asciiTheme="majorBidi" w:eastAsia="Times New Roman" w:hAnsiTheme="majorBidi"/>
          <w:sz w:val="24"/>
          <w:szCs w:val="24"/>
          <w:lang w:eastAsia="en-GB"/>
        </w:rPr>
        <w:t xml:space="preserve">, M., </w:t>
      </w:r>
      <w:proofErr w:type="spellStart"/>
      <w:r w:rsidRPr="00F22689">
        <w:rPr>
          <w:rFonts w:asciiTheme="majorBidi" w:eastAsia="Times New Roman" w:hAnsiTheme="majorBidi"/>
          <w:sz w:val="24"/>
          <w:szCs w:val="24"/>
          <w:lang w:eastAsia="en-GB"/>
        </w:rPr>
        <w:t>Osicka</w:t>
      </w:r>
      <w:proofErr w:type="spellEnd"/>
      <w:r w:rsidRPr="00F22689">
        <w:rPr>
          <w:rFonts w:asciiTheme="majorBidi" w:eastAsia="Times New Roman" w:hAnsiTheme="majorBidi"/>
          <w:sz w:val="24"/>
          <w:szCs w:val="24"/>
          <w:lang w:eastAsia="en-GB"/>
        </w:rPr>
        <w:t xml:space="preserve">, J., Yousaf, A. B., </w:t>
      </w:r>
      <w:proofErr w:type="spellStart"/>
      <w:r w:rsidRPr="00F22689">
        <w:rPr>
          <w:rFonts w:asciiTheme="majorBidi" w:eastAsia="Times New Roman" w:hAnsiTheme="majorBidi"/>
          <w:sz w:val="24"/>
          <w:szCs w:val="24"/>
          <w:lang w:eastAsia="en-GB"/>
        </w:rPr>
        <w:t>Durackova</w:t>
      </w:r>
      <w:proofErr w:type="spellEnd"/>
      <w:r w:rsidRPr="00F22689">
        <w:rPr>
          <w:rFonts w:asciiTheme="majorBidi" w:eastAsia="Times New Roman" w:hAnsiTheme="majorBidi"/>
          <w:sz w:val="24"/>
          <w:szCs w:val="24"/>
          <w:lang w:eastAsia="en-GB"/>
        </w:rPr>
        <w:t xml:space="preserve">, A., Tkac, J., &amp; Kasak, P. (2019). </w:t>
      </w:r>
      <w:proofErr w:type="spellStart"/>
      <w:r w:rsidRPr="00F22689">
        <w:rPr>
          <w:rFonts w:asciiTheme="majorBidi" w:eastAsia="Times New Roman" w:hAnsiTheme="majorBidi"/>
          <w:sz w:val="24"/>
          <w:szCs w:val="24"/>
          <w:lang w:eastAsia="en-GB"/>
        </w:rPr>
        <w:t>Sulfobetaines</w:t>
      </w:r>
      <w:proofErr w:type="spellEnd"/>
      <w:r w:rsidRPr="00F22689">
        <w:rPr>
          <w:rFonts w:asciiTheme="majorBidi" w:eastAsia="Times New Roman" w:hAnsiTheme="majorBidi"/>
          <w:sz w:val="24"/>
          <w:szCs w:val="24"/>
          <w:lang w:eastAsia="en-GB"/>
        </w:rPr>
        <w:t xml:space="preserve"> Meet </w:t>
      </w:r>
      <w:proofErr w:type="spellStart"/>
      <w:r w:rsidRPr="00F22689">
        <w:rPr>
          <w:rFonts w:asciiTheme="majorBidi" w:eastAsia="Times New Roman" w:hAnsiTheme="majorBidi"/>
          <w:sz w:val="24"/>
          <w:szCs w:val="24"/>
          <w:lang w:eastAsia="en-GB"/>
        </w:rPr>
        <w:t>Carboxybetaines</w:t>
      </w:r>
      <w:proofErr w:type="spellEnd"/>
      <w:r w:rsidRPr="00F22689">
        <w:rPr>
          <w:rFonts w:asciiTheme="majorBidi" w:eastAsia="Times New Roman" w:hAnsiTheme="majorBidi"/>
          <w:sz w:val="24"/>
          <w:szCs w:val="24"/>
          <w:lang w:eastAsia="en-GB"/>
        </w:rPr>
        <w:t>: Modulation of Thermo- and Ion-Responsivity, Water Structure, Mechanical Properties, and Cell Adhesion. *Langmuir*, 35(4), 1391–1430. https://doi.org/10.1021/acs.langmuir.8b03339</w:t>
      </w:r>
    </w:p>
    <w:p w14:paraId="43E56435" w14:textId="77777777" w:rsidR="00CF7AF4" w:rsidRPr="00F22689" w:rsidRDefault="00CF7AF4">
      <w:pPr>
        <w:pStyle w:val="Title"/>
        <w:spacing w:after="120"/>
        <w:jc w:val="both"/>
        <w:rPr>
          <w:rFonts w:asciiTheme="majorBidi" w:eastAsia="Times New Roman" w:hAnsiTheme="majorBidi"/>
          <w:sz w:val="24"/>
          <w:szCs w:val="24"/>
          <w:lang w:eastAsia="en-GB"/>
        </w:rPr>
        <w:pPrChange w:id="389" w:author="Maurice Ndikontar" w:date="2025-05-01T18:42:00Z" w16du:dateUtc="2025-05-01T17:42:00Z">
          <w:pPr>
            <w:pStyle w:val="Title"/>
            <w:jc w:val="both"/>
          </w:pPr>
        </w:pPrChange>
      </w:pPr>
    </w:p>
    <w:p w14:paraId="52421FC4" w14:textId="77777777" w:rsidR="00CF7AF4" w:rsidRPr="00F22689" w:rsidRDefault="00CF7AF4">
      <w:pPr>
        <w:pStyle w:val="Title"/>
        <w:spacing w:after="120"/>
        <w:jc w:val="both"/>
        <w:rPr>
          <w:rFonts w:asciiTheme="majorBidi" w:eastAsia="Times New Roman" w:hAnsiTheme="majorBidi"/>
          <w:sz w:val="24"/>
          <w:szCs w:val="24"/>
          <w:lang w:eastAsia="en-GB"/>
        </w:rPr>
        <w:pPrChange w:id="390"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8. Fine, A., Morita, T., &amp; Tsuji, H. (2016). High-Temperature Cooking of Oils: Oil Content and Composition, and Their Effects on Oil Quality. *Journal of Food Science*, 81(2), 501–506. https://doi.org/10.1111/1750-3841.13163</w:t>
      </w:r>
    </w:p>
    <w:p w14:paraId="4DC98C3A" w14:textId="77777777" w:rsidR="00CF7AF4" w:rsidRPr="00F22689" w:rsidRDefault="00CF7AF4">
      <w:pPr>
        <w:pStyle w:val="Title"/>
        <w:spacing w:after="120"/>
        <w:jc w:val="both"/>
        <w:rPr>
          <w:rFonts w:asciiTheme="majorBidi" w:eastAsia="Times New Roman" w:hAnsiTheme="majorBidi"/>
          <w:sz w:val="24"/>
          <w:szCs w:val="24"/>
          <w:lang w:eastAsia="en-GB"/>
        </w:rPr>
        <w:pPrChange w:id="391" w:author="Maurice Ndikontar" w:date="2025-05-01T18:42:00Z" w16du:dateUtc="2025-05-01T17:42:00Z">
          <w:pPr>
            <w:pStyle w:val="Title"/>
            <w:jc w:val="both"/>
          </w:pPr>
        </w:pPrChange>
      </w:pPr>
    </w:p>
    <w:p w14:paraId="481567BC" w14:textId="77777777" w:rsidR="00CF7AF4" w:rsidRPr="00F22689" w:rsidRDefault="00CF7AF4">
      <w:pPr>
        <w:pStyle w:val="Title"/>
        <w:spacing w:after="120"/>
        <w:jc w:val="both"/>
        <w:rPr>
          <w:rFonts w:asciiTheme="majorBidi" w:eastAsia="Times New Roman" w:hAnsiTheme="majorBidi"/>
          <w:sz w:val="24"/>
          <w:szCs w:val="24"/>
          <w:lang w:eastAsia="en-GB"/>
        </w:rPr>
        <w:pPrChange w:id="392"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9. Firestone, D. (2007). The Role of Regulations in Ensuring the Safety of Cooking Oils. *Journal of the American Oil Chemists' Society*, 84(6), 506. https://doi.org/10.1007/s11746-007-0912-5</w:t>
      </w:r>
    </w:p>
    <w:p w14:paraId="783968E4" w14:textId="77777777" w:rsidR="00CF7AF4" w:rsidRPr="00F22689" w:rsidRDefault="00CF7AF4">
      <w:pPr>
        <w:pStyle w:val="Title"/>
        <w:spacing w:after="120"/>
        <w:jc w:val="both"/>
        <w:rPr>
          <w:rFonts w:asciiTheme="majorBidi" w:eastAsia="Times New Roman" w:hAnsiTheme="majorBidi"/>
          <w:sz w:val="24"/>
          <w:szCs w:val="24"/>
          <w:lang w:eastAsia="en-GB"/>
        </w:rPr>
        <w:pPrChange w:id="393" w:author="Maurice Ndikontar" w:date="2025-05-01T18:42:00Z" w16du:dateUtc="2025-05-01T17:42:00Z">
          <w:pPr>
            <w:pStyle w:val="Title"/>
            <w:jc w:val="both"/>
          </w:pPr>
        </w:pPrChange>
      </w:pPr>
    </w:p>
    <w:p w14:paraId="4D79EB9D" w14:textId="77777777" w:rsidR="00CF7AF4" w:rsidRPr="00F22689" w:rsidRDefault="00CF7AF4">
      <w:pPr>
        <w:pStyle w:val="Title"/>
        <w:spacing w:after="120"/>
        <w:jc w:val="both"/>
        <w:rPr>
          <w:rFonts w:asciiTheme="majorBidi" w:eastAsia="Times New Roman" w:hAnsiTheme="majorBidi"/>
          <w:sz w:val="24"/>
          <w:szCs w:val="24"/>
          <w:lang w:eastAsia="en-GB"/>
        </w:rPr>
        <w:pPrChange w:id="394" w:author="Maurice Ndikontar" w:date="2025-05-01T18:42:00Z" w16du:dateUtc="2025-05-01T17:42:00Z">
          <w:pPr>
            <w:pStyle w:val="Title"/>
            <w:jc w:val="both"/>
          </w:pPr>
        </w:pPrChange>
      </w:pPr>
      <w:r w:rsidRPr="001244BD">
        <w:rPr>
          <w:rFonts w:asciiTheme="majorBidi" w:eastAsia="Times New Roman" w:hAnsiTheme="majorBidi"/>
          <w:sz w:val="24"/>
          <w:szCs w:val="24"/>
          <w:lang w:val="fr-FR" w:eastAsia="en-GB"/>
        </w:rPr>
        <w:t xml:space="preserve">10. </w:t>
      </w:r>
      <w:proofErr w:type="spellStart"/>
      <w:r w:rsidRPr="001244BD">
        <w:rPr>
          <w:rFonts w:asciiTheme="majorBidi" w:eastAsia="Times New Roman" w:hAnsiTheme="majorBidi"/>
          <w:sz w:val="24"/>
          <w:szCs w:val="24"/>
          <w:lang w:val="fr-FR" w:eastAsia="en-GB"/>
        </w:rPr>
        <w:t>Ferrusca</w:t>
      </w:r>
      <w:proofErr w:type="spellEnd"/>
      <w:r w:rsidRPr="001244BD">
        <w:rPr>
          <w:rFonts w:asciiTheme="majorBidi" w:eastAsia="Times New Roman" w:hAnsiTheme="majorBidi"/>
          <w:sz w:val="24"/>
          <w:szCs w:val="24"/>
          <w:lang w:val="fr-FR" w:eastAsia="en-GB"/>
        </w:rPr>
        <w:t xml:space="preserve">, J., </w:t>
      </w:r>
      <w:proofErr w:type="spellStart"/>
      <w:r w:rsidRPr="001244BD">
        <w:rPr>
          <w:rFonts w:asciiTheme="majorBidi" w:eastAsia="Times New Roman" w:hAnsiTheme="majorBidi"/>
          <w:sz w:val="24"/>
          <w:szCs w:val="24"/>
          <w:lang w:val="fr-FR" w:eastAsia="en-GB"/>
        </w:rPr>
        <w:t>López</w:t>
      </w:r>
      <w:proofErr w:type="spellEnd"/>
      <w:r w:rsidRPr="001244BD">
        <w:rPr>
          <w:rFonts w:asciiTheme="majorBidi" w:eastAsia="Times New Roman" w:hAnsiTheme="majorBidi"/>
          <w:sz w:val="24"/>
          <w:szCs w:val="24"/>
          <w:lang w:val="fr-FR" w:eastAsia="en-GB"/>
        </w:rPr>
        <w:t xml:space="preserve">, R. T., &amp; Valenzuela, J. (2023). </w:t>
      </w:r>
      <w:r w:rsidRPr="00F22689">
        <w:rPr>
          <w:rFonts w:asciiTheme="majorBidi" w:eastAsia="Times New Roman" w:hAnsiTheme="majorBidi"/>
          <w:sz w:val="24"/>
          <w:szCs w:val="24"/>
          <w:lang w:eastAsia="en-GB"/>
        </w:rPr>
        <w:t>Catalytic Processes for Biodiesel Production from Waste Cooking Oil. *Catalysis Today*, 392, 172–180. https://doi.org/10.1016/j.cattod.2022.08.013</w:t>
      </w:r>
    </w:p>
    <w:p w14:paraId="5950B861" w14:textId="77777777" w:rsidR="00CF7AF4" w:rsidRPr="00F22689" w:rsidRDefault="00CF7AF4">
      <w:pPr>
        <w:pStyle w:val="Title"/>
        <w:spacing w:after="120"/>
        <w:jc w:val="both"/>
        <w:rPr>
          <w:rFonts w:asciiTheme="majorBidi" w:eastAsia="Times New Roman" w:hAnsiTheme="majorBidi"/>
          <w:sz w:val="24"/>
          <w:szCs w:val="24"/>
          <w:lang w:eastAsia="en-GB"/>
        </w:rPr>
        <w:pPrChange w:id="395" w:author="Maurice Ndikontar" w:date="2025-05-01T18:42:00Z" w16du:dateUtc="2025-05-01T17:42:00Z">
          <w:pPr>
            <w:pStyle w:val="Title"/>
            <w:jc w:val="both"/>
          </w:pPr>
        </w:pPrChange>
      </w:pPr>
    </w:p>
    <w:p w14:paraId="08BE52FC" w14:textId="77777777" w:rsidR="00CF7AF4" w:rsidRPr="00F22689" w:rsidRDefault="00CF7AF4">
      <w:pPr>
        <w:pStyle w:val="Title"/>
        <w:spacing w:after="120"/>
        <w:jc w:val="both"/>
        <w:rPr>
          <w:rFonts w:asciiTheme="majorBidi" w:eastAsia="Times New Roman" w:hAnsiTheme="majorBidi"/>
          <w:sz w:val="24"/>
          <w:szCs w:val="24"/>
          <w:lang w:eastAsia="en-GB"/>
        </w:rPr>
        <w:pPrChange w:id="396"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11. Gadiraju, T., Chitra, K., &amp; Aswathi, P. (2015). Fried Food Consumption and Cardiovascular Disease Risks: A Review. *Indian Journal of Community Medicine*, 40(4), 234–239. https://doi.org/10.4103/0970-0218.169553</w:t>
      </w:r>
    </w:p>
    <w:p w14:paraId="088236B0" w14:textId="77777777" w:rsidR="00CF7AF4" w:rsidRPr="00F22689" w:rsidRDefault="00CF7AF4">
      <w:pPr>
        <w:pStyle w:val="Title"/>
        <w:spacing w:after="120"/>
        <w:jc w:val="both"/>
        <w:rPr>
          <w:rFonts w:asciiTheme="majorBidi" w:eastAsia="Times New Roman" w:hAnsiTheme="majorBidi"/>
          <w:sz w:val="24"/>
          <w:szCs w:val="24"/>
          <w:lang w:eastAsia="en-GB"/>
        </w:rPr>
        <w:pPrChange w:id="397" w:author="Maurice Ndikontar" w:date="2025-05-01T18:42:00Z" w16du:dateUtc="2025-05-01T17:42:00Z">
          <w:pPr>
            <w:pStyle w:val="Title"/>
            <w:jc w:val="both"/>
          </w:pPr>
        </w:pPrChange>
      </w:pPr>
    </w:p>
    <w:p w14:paraId="0678A6B4" w14:textId="77777777" w:rsidR="00CF7AF4" w:rsidRPr="00F22689" w:rsidRDefault="00CF7AF4">
      <w:pPr>
        <w:pStyle w:val="Title"/>
        <w:spacing w:after="120"/>
        <w:jc w:val="both"/>
        <w:rPr>
          <w:rFonts w:asciiTheme="majorBidi" w:eastAsia="Times New Roman" w:hAnsiTheme="majorBidi"/>
          <w:sz w:val="24"/>
          <w:szCs w:val="24"/>
          <w:lang w:eastAsia="en-GB"/>
        </w:rPr>
        <w:pPrChange w:id="398"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12. Gunstone, F. D., &amp; Martini, S. (2010). The Oxidation of Oils during Frying. *European Journal of Lipid Science and Technology*, 112(2), 212–226. https://doi.org/10.1002/ejlt.200900311</w:t>
      </w:r>
    </w:p>
    <w:p w14:paraId="5D9FF3AC" w14:textId="77777777" w:rsidR="00CF7AF4" w:rsidRPr="00F22689" w:rsidRDefault="00CF7AF4">
      <w:pPr>
        <w:pStyle w:val="Title"/>
        <w:spacing w:after="120"/>
        <w:jc w:val="both"/>
        <w:rPr>
          <w:rFonts w:asciiTheme="majorBidi" w:eastAsia="Times New Roman" w:hAnsiTheme="majorBidi"/>
          <w:sz w:val="24"/>
          <w:szCs w:val="24"/>
          <w:lang w:eastAsia="en-GB"/>
        </w:rPr>
        <w:pPrChange w:id="399" w:author="Maurice Ndikontar" w:date="2025-05-01T18:42:00Z" w16du:dateUtc="2025-05-01T17:42:00Z">
          <w:pPr>
            <w:pStyle w:val="Title"/>
            <w:jc w:val="both"/>
          </w:pPr>
        </w:pPrChange>
      </w:pPr>
    </w:p>
    <w:p w14:paraId="5C53F4BC" w14:textId="77777777" w:rsidR="00CF7AF4" w:rsidRPr="00F22689" w:rsidRDefault="00CF7AF4">
      <w:pPr>
        <w:pStyle w:val="Title"/>
        <w:spacing w:after="120"/>
        <w:jc w:val="both"/>
        <w:rPr>
          <w:rFonts w:asciiTheme="majorBidi" w:eastAsia="Times New Roman" w:hAnsiTheme="majorBidi"/>
          <w:sz w:val="24"/>
          <w:szCs w:val="24"/>
          <w:lang w:eastAsia="en-GB"/>
        </w:rPr>
        <w:pPrChange w:id="400"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13. Hu, J. &amp; Liu, S. (2010). Responsive Polymers for Detection and Sensing Applications: Current Status and Future Developments. *Macromolecules*, 43(21), 8315–8330. https://doi.org/10.1021/ma101653t</w:t>
      </w:r>
    </w:p>
    <w:p w14:paraId="1BE0B5AD" w14:textId="77777777" w:rsidR="00CF7AF4" w:rsidRPr="00F22689" w:rsidRDefault="00CF7AF4">
      <w:pPr>
        <w:pStyle w:val="Title"/>
        <w:spacing w:after="120"/>
        <w:jc w:val="both"/>
        <w:rPr>
          <w:rFonts w:asciiTheme="majorBidi" w:eastAsia="Times New Roman" w:hAnsiTheme="majorBidi"/>
          <w:sz w:val="24"/>
          <w:szCs w:val="24"/>
          <w:lang w:eastAsia="en-GB"/>
        </w:rPr>
        <w:pPrChange w:id="401" w:author="Maurice Ndikontar" w:date="2025-05-01T18:42:00Z" w16du:dateUtc="2025-05-01T17:42:00Z">
          <w:pPr>
            <w:pStyle w:val="Title"/>
            <w:jc w:val="both"/>
          </w:pPr>
        </w:pPrChange>
      </w:pPr>
    </w:p>
    <w:p w14:paraId="16A67E79" w14:textId="77777777" w:rsidR="00CF7AF4" w:rsidRPr="00F22689" w:rsidRDefault="00CF7AF4">
      <w:pPr>
        <w:pStyle w:val="Title"/>
        <w:spacing w:after="120"/>
        <w:jc w:val="both"/>
        <w:rPr>
          <w:rFonts w:asciiTheme="majorBidi" w:eastAsia="Times New Roman" w:hAnsiTheme="majorBidi"/>
          <w:sz w:val="24"/>
          <w:szCs w:val="24"/>
          <w:lang w:eastAsia="en-GB"/>
        </w:rPr>
        <w:pPrChange w:id="402"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14. Huynh, V., Ifraimov, N., &amp; Wylie, R. G. (2021). Modulating the </w:t>
      </w:r>
      <w:proofErr w:type="spellStart"/>
      <w:r w:rsidRPr="00F22689">
        <w:rPr>
          <w:rFonts w:asciiTheme="majorBidi" w:eastAsia="Times New Roman" w:hAnsiTheme="majorBidi"/>
          <w:sz w:val="24"/>
          <w:szCs w:val="24"/>
          <w:lang w:eastAsia="en-GB"/>
        </w:rPr>
        <w:t>Thermoresponse</w:t>
      </w:r>
      <w:proofErr w:type="spellEnd"/>
      <w:r w:rsidRPr="00F22689">
        <w:rPr>
          <w:rFonts w:asciiTheme="majorBidi" w:eastAsia="Times New Roman" w:hAnsiTheme="majorBidi"/>
          <w:sz w:val="24"/>
          <w:szCs w:val="24"/>
          <w:lang w:eastAsia="en-GB"/>
        </w:rPr>
        <w:t xml:space="preserve"> of Polymer-Protein Conjugates with Hydrogels for Controlled Release. *Polymers*, 13(18), 2772. https://doi.org/10.3390/polym13182772</w:t>
      </w:r>
    </w:p>
    <w:p w14:paraId="0C4EAC85" w14:textId="77777777" w:rsidR="00CF7AF4" w:rsidRPr="00F22689" w:rsidRDefault="00CF7AF4">
      <w:pPr>
        <w:pStyle w:val="Title"/>
        <w:spacing w:after="120"/>
        <w:jc w:val="both"/>
        <w:rPr>
          <w:rFonts w:asciiTheme="majorBidi" w:eastAsia="Times New Roman" w:hAnsiTheme="majorBidi"/>
          <w:sz w:val="24"/>
          <w:szCs w:val="24"/>
          <w:lang w:eastAsia="en-GB"/>
        </w:rPr>
        <w:pPrChange w:id="403" w:author="Maurice Ndikontar" w:date="2025-05-01T18:42:00Z" w16du:dateUtc="2025-05-01T17:42:00Z">
          <w:pPr>
            <w:pStyle w:val="Title"/>
            <w:jc w:val="both"/>
          </w:pPr>
        </w:pPrChange>
      </w:pPr>
    </w:p>
    <w:p w14:paraId="413D2583" w14:textId="77777777" w:rsidR="00CF7AF4" w:rsidRPr="00F22689" w:rsidRDefault="00CF7AF4">
      <w:pPr>
        <w:pStyle w:val="Title"/>
        <w:spacing w:after="120"/>
        <w:jc w:val="both"/>
        <w:rPr>
          <w:rFonts w:asciiTheme="majorBidi" w:eastAsia="Times New Roman" w:hAnsiTheme="majorBidi"/>
          <w:sz w:val="24"/>
          <w:szCs w:val="24"/>
          <w:lang w:eastAsia="en-GB"/>
        </w:rPr>
        <w:pPrChange w:id="404"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15. </w:t>
      </w:r>
      <w:proofErr w:type="spellStart"/>
      <w:r w:rsidRPr="00F22689">
        <w:rPr>
          <w:rFonts w:asciiTheme="majorBidi" w:eastAsia="Times New Roman" w:hAnsiTheme="majorBidi"/>
          <w:sz w:val="24"/>
          <w:szCs w:val="24"/>
          <w:lang w:eastAsia="en-GB"/>
        </w:rPr>
        <w:t>Kazimierska</w:t>
      </w:r>
      <w:proofErr w:type="spellEnd"/>
      <w:r w:rsidRPr="00F22689">
        <w:rPr>
          <w:rFonts w:asciiTheme="majorBidi" w:eastAsia="Times New Roman" w:hAnsiTheme="majorBidi"/>
          <w:sz w:val="24"/>
          <w:szCs w:val="24"/>
          <w:lang w:eastAsia="en-GB"/>
        </w:rPr>
        <w:t>, M., Fiebig, M., &amp; Szewczyk, A. (2018). The Quality Assessment of Used Frying Oils: Methods and Implications. *Food Control*, 90, 135–145. https://doi.org/10.1016/j.foodcont.2018.02.009</w:t>
      </w:r>
    </w:p>
    <w:p w14:paraId="61D4D918" w14:textId="77777777" w:rsidR="00CF7AF4" w:rsidRPr="00F22689" w:rsidRDefault="00CF7AF4">
      <w:pPr>
        <w:pStyle w:val="Title"/>
        <w:spacing w:after="120"/>
        <w:jc w:val="both"/>
        <w:rPr>
          <w:rFonts w:asciiTheme="majorBidi" w:eastAsia="Times New Roman" w:hAnsiTheme="majorBidi"/>
          <w:sz w:val="24"/>
          <w:szCs w:val="24"/>
          <w:lang w:eastAsia="en-GB"/>
        </w:rPr>
        <w:pPrChange w:id="405" w:author="Maurice Ndikontar" w:date="2025-05-01T18:42:00Z" w16du:dateUtc="2025-05-01T17:42:00Z">
          <w:pPr>
            <w:pStyle w:val="Title"/>
            <w:jc w:val="both"/>
          </w:pPr>
        </w:pPrChange>
      </w:pPr>
    </w:p>
    <w:p w14:paraId="3D996B00" w14:textId="77777777" w:rsidR="00CF7AF4" w:rsidRPr="00F22689" w:rsidRDefault="00CF7AF4">
      <w:pPr>
        <w:pStyle w:val="Title"/>
        <w:spacing w:after="120"/>
        <w:jc w:val="both"/>
        <w:rPr>
          <w:rFonts w:asciiTheme="majorBidi" w:eastAsia="Times New Roman" w:hAnsiTheme="majorBidi"/>
          <w:sz w:val="24"/>
          <w:szCs w:val="24"/>
          <w:lang w:eastAsia="en-GB"/>
        </w:rPr>
        <w:pPrChange w:id="406"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16. </w:t>
      </w:r>
      <w:proofErr w:type="spellStart"/>
      <w:r w:rsidRPr="00F22689">
        <w:rPr>
          <w:rFonts w:asciiTheme="majorBidi" w:eastAsia="Times New Roman" w:hAnsiTheme="majorBidi"/>
          <w:sz w:val="24"/>
          <w:szCs w:val="24"/>
          <w:lang w:eastAsia="en-GB"/>
        </w:rPr>
        <w:t>Karesoja</w:t>
      </w:r>
      <w:proofErr w:type="spellEnd"/>
      <w:r w:rsidRPr="00F22689">
        <w:rPr>
          <w:rFonts w:asciiTheme="majorBidi" w:eastAsia="Times New Roman" w:hAnsiTheme="majorBidi"/>
          <w:sz w:val="24"/>
          <w:szCs w:val="24"/>
          <w:lang w:eastAsia="en-GB"/>
        </w:rPr>
        <w:t xml:space="preserve">, M., Karjalainen, E., Hietala, H., &amp; </w:t>
      </w:r>
      <w:proofErr w:type="spellStart"/>
      <w:r w:rsidRPr="00F22689">
        <w:rPr>
          <w:rFonts w:asciiTheme="majorBidi" w:eastAsia="Times New Roman" w:hAnsiTheme="majorBidi"/>
          <w:sz w:val="24"/>
          <w:szCs w:val="24"/>
          <w:lang w:eastAsia="en-GB"/>
        </w:rPr>
        <w:t>Tenhu</w:t>
      </w:r>
      <w:proofErr w:type="spellEnd"/>
      <w:r w:rsidRPr="00F22689">
        <w:rPr>
          <w:rFonts w:asciiTheme="majorBidi" w:eastAsia="Times New Roman" w:hAnsiTheme="majorBidi"/>
          <w:sz w:val="24"/>
          <w:szCs w:val="24"/>
          <w:lang w:eastAsia="en-GB"/>
        </w:rPr>
        <w:t xml:space="preserve">, H. (2014). Phase Separation of Aqueous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2-dimethylaminoethyl Methacrylate-block-N-</w:t>
      </w:r>
      <w:proofErr w:type="spellStart"/>
      <w:r w:rsidRPr="00F22689">
        <w:rPr>
          <w:rFonts w:asciiTheme="majorBidi" w:eastAsia="Times New Roman" w:hAnsiTheme="majorBidi"/>
          <w:sz w:val="24"/>
          <w:szCs w:val="24"/>
          <w:lang w:eastAsia="en-GB"/>
        </w:rPr>
        <w:t>vinylcaprolactams</w:t>
      </w:r>
      <w:proofErr w:type="spellEnd"/>
      <w:r w:rsidRPr="00F22689">
        <w:rPr>
          <w:rFonts w:asciiTheme="majorBidi" w:eastAsia="Times New Roman" w:hAnsiTheme="majorBidi"/>
          <w:sz w:val="24"/>
          <w:szCs w:val="24"/>
          <w:lang w:eastAsia="en-GB"/>
        </w:rPr>
        <w:t>). *The Journal of Physical Chemistry B*, 118(31), 10776–10784. https://doi.org/10.1021/jp504168u</w:t>
      </w:r>
    </w:p>
    <w:p w14:paraId="41AAAD73" w14:textId="77777777" w:rsidR="00CF7AF4" w:rsidRPr="00F22689" w:rsidRDefault="00CF7AF4">
      <w:pPr>
        <w:pStyle w:val="Title"/>
        <w:spacing w:after="120"/>
        <w:jc w:val="both"/>
        <w:rPr>
          <w:rFonts w:asciiTheme="majorBidi" w:eastAsia="Times New Roman" w:hAnsiTheme="majorBidi"/>
          <w:sz w:val="24"/>
          <w:szCs w:val="24"/>
          <w:lang w:eastAsia="en-GB"/>
        </w:rPr>
        <w:pPrChange w:id="407" w:author="Maurice Ndikontar" w:date="2025-05-01T18:42:00Z" w16du:dateUtc="2025-05-01T17:42:00Z">
          <w:pPr>
            <w:pStyle w:val="Title"/>
            <w:jc w:val="both"/>
          </w:pPr>
        </w:pPrChange>
      </w:pPr>
    </w:p>
    <w:p w14:paraId="4BCCF56F" w14:textId="77777777" w:rsidR="00CF7AF4" w:rsidRPr="00F22689" w:rsidRDefault="00CF7AF4">
      <w:pPr>
        <w:pStyle w:val="Title"/>
        <w:spacing w:after="120"/>
        <w:jc w:val="both"/>
        <w:rPr>
          <w:rFonts w:asciiTheme="majorBidi" w:eastAsia="Times New Roman" w:hAnsiTheme="majorBidi"/>
          <w:sz w:val="24"/>
          <w:szCs w:val="24"/>
          <w:lang w:eastAsia="en-GB"/>
        </w:rPr>
        <w:pPrChange w:id="408"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17. </w:t>
      </w:r>
      <w:proofErr w:type="spellStart"/>
      <w:r w:rsidRPr="00F22689">
        <w:rPr>
          <w:rFonts w:asciiTheme="majorBidi" w:eastAsia="Times New Roman" w:hAnsiTheme="majorBidi"/>
          <w:sz w:val="24"/>
          <w:szCs w:val="24"/>
          <w:lang w:eastAsia="en-GB"/>
        </w:rPr>
        <w:t>Kehrle</w:t>
      </w:r>
      <w:proofErr w:type="spellEnd"/>
      <w:r w:rsidRPr="00F22689">
        <w:rPr>
          <w:rFonts w:asciiTheme="majorBidi" w:eastAsia="Times New Roman" w:hAnsiTheme="majorBidi"/>
          <w:sz w:val="24"/>
          <w:szCs w:val="24"/>
          <w:lang w:eastAsia="en-GB"/>
        </w:rPr>
        <w:t xml:space="preserve">, J., </w:t>
      </w:r>
      <w:proofErr w:type="spellStart"/>
      <w:r w:rsidRPr="00F22689">
        <w:rPr>
          <w:rFonts w:asciiTheme="majorBidi" w:eastAsia="Times New Roman" w:hAnsiTheme="majorBidi"/>
          <w:sz w:val="24"/>
          <w:szCs w:val="24"/>
          <w:lang w:eastAsia="en-GB"/>
        </w:rPr>
        <w:t>Hohlein</w:t>
      </w:r>
      <w:proofErr w:type="spellEnd"/>
      <w:r w:rsidRPr="00F22689">
        <w:rPr>
          <w:rFonts w:asciiTheme="majorBidi" w:eastAsia="Times New Roman" w:hAnsiTheme="majorBidi"/>
          <w:sz w:val="24"/>
          <w:szCs w:val="24"/>
          <w:lang w:eastAsia="en-GB"/>
        </w:rPr>
        <w:t xml:space="preserve">, I. M. D., Yang, Z., Jochem, A.-R., Helbich, T., Kraus, T., &amp; Veinot, J. G. C. (2014). </w:t>
      </w:r>
      <w:proofErr w:type="spellStart"/>
      <w:r w:rsidRPr="00F22689">
        <w:rPr>
          <w:rFonts w:asciiTheme="majorBidi" w:eastAsia="Times New Roman" w:hAnsiTheme="majorBidi"/>
          <w:sz w:val="24"/>
          <w:szCs w:val="24"/>
          <w:lang w:eastAsia="en-GB"/>
        </w:rPr>
        <w:t>Thermoresponsive</w:t>
      </w:r>
      <w:proofErr w:type="spellEnd"/>
      <w:r w:rsidRPr="00F22689">
        <w:rPr>
          <w:rFonts w:asciiTheme="majorBidi" w:eastAsia="Times New Roman" w:hAnsiTheme="majorBidi"/>
          <w:sz w:val="24"/>
          <w:szCs w:val="24"/>
          <w:lang w:eastAsia="en-GB"/>
        </w:rPr>
        <w:t xml:space="preserve"> and Photoluminescent Hybrid Silicon Nanoparticles by Surface-Initiated Group Transfer Polymerization of Diethyl </w:t>
      </w:r>
      <w:proofErr w:type="spellStart"/>
      <w:r w:rsidRPr="00F22689">
        <w:rPr>
          <w:rFonts w:asciiTheme="majorBidi" w:eastAsia="Times New Roman" w:hAnsiTheme="majorBidi"/>
          <w:sz w:val="24"/>
          <w:szCs w:val="24"/>
          <w:lang w:eastAsia="en-GB"/>
        </w:rPr>
        <w:t>Vinylphosphonate</w:t>
      </w:r>
      <w:proofErr w:type="spellEnd"/>
      <w:r w:rsidRPr="00F22689">
        <w:rPr>
          <w:rFonts w:asciiTheme="majorBidi" w:eastAsia="Times New Roman" w:hAnsiTheme="majorBidi"/>
          <w:sz w:val="24"/>
          <w:szCs w:val="24"/>
          <w:lang w:eastAsia="en-GB"/>
        </w:rPr>
        <w:t>. *</w:t>
      </w:r>
      <w:proofErr w:type="spellStart"/>
      <w:r w:rsidRPr="00F22689">
        <w:rPr>
          <w:rFonts w:asciiTheme="majorBidi" w:eastAsia="Times New Roman" w:hAnsiTheme="majorBidi"/>
          <w:sz w:val="24"/>
          <w:szCs w:val="24"/>
          <w:lang w:eastAsia="en-GB"/>
        </w:rPr>
        <w:t>Angewandte</w:t>
      </w:r>
      <w:proofErr w:type="spellEnd"/>
      <w:r w:rsidRPr="00F22689">
        <w:rPr>
          <w:rFonts w:asciiTheme="majorBidi" w:eastAsia="Times New Roman" w:hAnsiTheme="majorBidi"/>
          <w:sz w:val="24"/>
          <w:szCs w:val="24"/>
          <w:lang w:eastAsia="en-GB"/>
        </w:rPr>
        <w:t xml:space="preserve"> </w:t>
      </w:r>
      <w:proofErr w:type="spellStart"/>
      <w:r w:rsidRPr="00F22689">
        <w:rPr>
          <w:rFonts w:asciiTheme="majorBidi" w:eastAsia="Times New Roman" w:hAnsiTheme="majorBidi"/>
          <w:sz w:val="24"/>
          <w:szCs w:val="24"/>
          <w:lang w:eastAsia="en-GB"/>
        </w:rPr>
        <w:t>Chemie</w:t>
      </w:r>
      <w:proofErr w:type="spellEnd"/>
      <w:r w:rsidRPr="00F22689">
        <w:rPr>
          <w:rFonts w:asciiTheme="majorBidi" w:eastAsia="Times New Roman" w:hAnsiTheme="majorBidi"/>
          <w:sz w:val="24"/>
          <w:szCs w:val="24"/>
          <w:lang w:eastAsia="en-GB"/>
        </w:rPr>
        <w:t xml:space="preserve"> International Edition*, 53(47), 12494–12497. https://doi.org/10.1002/anie.201403185</w:t>
      </w:r>
    </w:p>
    <w:p w14:paraId="10F0894E" w14:textId="77777777" w:rsidR="00CF7AF4" w:rsidRPr="00F22689" w:rsidRDefault="00CF7AF4">
      <w:pPr>
        <w:pStyle w:val="Title"/>
        <w:spacing w:after="120"/>
        <w:jc w:val="both"/>
        <w:rPr>
          <w:rFonts w:asciiTheme="majorBidi" w:eastAsia="Times New Roman" w:hAnsiTheme="majorBidi"/>
          <w:sz w:val="24"/>
          <w:szCs w:val="24"/>
          <w:lang w:eastAsia="en-GB"/>
        </w:rPr>
        <w:pPrChange w:id="409" w:author="Maurice Ndikontar" w:date="2025-05-01T18:42:00Z" w16du:dateUtc="2025-05-01T17:42:00Z">
          <w:pPr>
            <w:pStyle w:val="Title"/>
            <w:jc w:val="both"/>
          </w:pPr>
        </w:pPrChange>
      </w:pPr>
    </w:p>
    <w:p w14:paraId="76D030FA" w14:textId="77777777" w:rsidR="00CF7AF4" w:rsidRPr="00F22689" w:rsidRDefault="00CF7AF4">
      <w:pPr>
        <w:pStyle w:val="Title"/>
        <w:spacing w:after="120"/>
        <w:jc w:val="both"/>
        <w:rPr>
          <w:rFonts w:asciiTheme="majorBidi" w:eastAsia="Times New Roman" w:hAnsiTheme="majorBidi"/>
          <w:sz w:val="24"/>
          <w:szCs w:val="24"/>
          <w:lang w:eastAsia="en-GB"/>
        </w:rPr>
        <w:pPrChange w:id="410"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18. Labbe, A., Carlotti, S., </w:t>
      </w:r>
      <w:proofErr w:type="spellStart"/>
      <w:r w:rsidRPr="00F22689">
        <w:rPr>
          <w:rFonts w:asciiTheme="majorBidi" w:eastAsia="Times New Roman" w:hAnsiTheme="majorBidi"/>
          <w:sz w:val="24"/>
          <w:szCs w:val="24"/>
          <w:lang w:eastAsia="en-GB"/>
        </w:rPr>
        <w:t>Deffieux</w:t>
      </w:r>
      <w:proofErr w:type="spellEnd"/>
      <w:r w:rsidRPr="00F22689">
        <w:rPr>
          <w:rFonts w:asciiTheme="majorBidi" w:eastAsia="Times New Roman" w:hAnsiTheme="majorBidi"/>
          <w:sz w:val="24"/>
          <w:szCs w:val="24"/>
          <w:lang w:eastAsia="en-GB"/>
        </w:rPr>
        <w:t>, A., &amp; Hirao, A. (2007). Controlled Polymerization of Glycidyl Methyl Ether Initiated by Onium Salt/</w:t>
      </w:r>
      <w:proofErr w:type="spellStart"/>
      <w:r w:rsidRPr="00F22689">
        <w:rPr>
          <w:rFonts w:asciiTheme="majorBidi" w:eastAsia="Times New Roman" w:hAnsiTheme="majorBidi"/>
          <w:sz w:val="24"/>
          <w:szCs w:val="24"/>
          <w:lang w:eastAsia="en-GB"/>
        </w:rPr>
        <w:t>Triisobutylaluminum</w:t>
      </w:r>
      <w:proofErr w:type="spellEnd"/>
      <w:r w:rsidRPr="00F22689">
        <w:rPr>
          <w:rFonts w:asciiTheme="majorBidi" w:eastAsia="Times New Roman" w:hAnsiTheme="majorBidi"/>
          <w:sz w:val="24"/>
          <w:szCs w:val="24"/>
          <w:lang w:eastAsia="en-GB"/>
        </w:rPr>
        <w:t xml:space="preserve"> and Investigation of the Polymer LCST. In *Macromolecular Symposia*. Wiley-VCH: Weinheim, Germany. 249, 392–397. https://doi.org/10.1002/masy.200700024</w:t>
      </w:r>
    </w:p>
    <w:p w14:paraId="2BF3D724" w14:textId="77777777" w:rsidR="00CF7AF4" w:rsidRPr="00F22689" w:rsidRDefault="00CF7AF4">
      <w:pPr>
        <w:pStyle w:val="Title"/>
        <w:spacing w:after="120"/>
        <w:jc w:val="both"/>
        <w:rPr>
          <w:rFonts w:asciiTheme="majorBidi" w:eastAsia="Times New Roman" w:hAnsiTheme="majorBidi"/>
          <w:sz w:val="24"/>
          <w:szCs w:val="24"/>
          <w:lang w:eastAsia="en-GB"/>
        </w:rPr>
        <w:pPrChange w:id="411" w:author="Maurice Ndikontar" w:date="2025-05-01T18:42:00Z" w16du:dateUtc="2025-05-01T17:42:00Z">
          <w:pPr>
            <w:pStyle w:val="Title"/>
            <w:jc w:val="both"/>
          </w:pPr>
        </w:pPrChange>
      </w:pPr>
    </w:p>
    <w:p w14:paraId="44913E58" w14:textId="77777777" w:rsidR="00CF7AF4" w:rsidRPr="00F22689" w:rsidRDefault="00CF7AF4">
      <w:pPr>
        <w:pStyle w:val="Title"/>
        <w:spacing w:after="120"/>
        <w:jc w:val="both"/>
        <w:rPr>
          <w:rFonts w:asciiTheme="majorBidi" w:eastAsia="Times New Roman" w:hAnsiTheme="majorBidi"/>
          <w:sz w:val="24"/>
          <w:szCs w:val="24"/>
          <w:lang w:eastAsia="en-GB"/>
        </w:rPr>
        <w:pPrChange w:id="412" w:author="Maurice Ndikontar" w:date="2025-05-01T18:42:00Z" w16du:dateUtc="2025-05-01T17:42:00Z">
          <w:pPr>
            <w:pStyle w:val="Title"/>
            <w:jc w:val="both"/>
          </w:pPr>
        </w:pPrChange>
      </w:pPr>
      <w:r w:rsidRPr="001244BD">
        <w:rPr>
          <w:rFonts w:asciiTheme="majorBidi" w:eastAsia="Times New Roman" w:hAnsiTheme="majorBidi"/>
          <w:sz w:val="24"/>
          <w:szCs w:val="24"/>
          <w:lang w:val="fr-FR" w:eastAsia="en-GB"/>
        </w:rPr>
        <w:t xml:space="preserve">19. La Scala, J. J., &amp; </w:t>
      </w:r>
      <w:proofErr w:type="spellStart"/>
      <w:r w:rsidRPr="001244BD">
        <w:rPr>
          <w:rFonts w:asciiTheme="majorBidi" w:eastAsia="Times New Roman" w:hAnsiTheme="majorBidi"/>
          <w:sz w:val="24"/>
          <w:szCs w:val="24"/>
          <w:lang w:val="fr-FR" w:eastAsia="en-GB"/>
        </w:rPr>
        <w:t>Wool</w:t>
      </w:r>
      <w:proofErr w:type="spellEnd"/>
      <w:r w:rsidRPr="001244BD">
        <w:rPr>
          <w:rFonts w:asciiTheme="majorBidi" w:eastAsia="Times New Roman" w:hAnsiTheme="majorBidi"/>
          <w:sz w:val="24"/>
          <w:szCs w:val="24"/>
          <w:lang w:val="fr-FR" w:eastAsia="en-GB"/>
        </w:rPr>
        <w:t xml:space="preserve">, R. P. (2004). </w:t>
      </w:r>
      <w:r w:rsidRPr="00F22689">
        <w:rPr>
          <w:rFonts w:asciiTheme="majorBidi" w:eastAsia="Times New Roman" w:hAnsiTheme="majorBidi"/>
          <w:sz w:val="24"/>
          <w:szCs w:val="24"/>
          <w:lang w:eastAsia="en-GB"/>
        </w:rPr>
        <w:t>Synthesis and Characterization of Tung Oil-Based Epoxy Resins. *Journal of Polymer Science Part A: Polymer Chemistry*, 42(16), 3504–3511. https://doi.org/10.1002/pola.20185</w:t>
      </w:r>
    </w:p>
    <w:p w14:paraId="13118DA3" w14:textId="77777777" w:rsidR="00CF7AF4" w:rsidRPr="00F22689" w:rsidRDefault="00CF7AF4">
      <w:pPr>
        <w:pStyle w:val="Title"/>
        <w:spacing w:after="120"/>
        <w:jc w:val="both"/>
        <w:rPr>
          <w:rFonts w:asciiTheme="majorBidi" w:eastAsia="Times New Roman" w:hAnsiTheme="majorBidi"/>
          <w:sz w:val="24"/>
          <w:szCs w:val="24"/>
          <w:lang w:eastAsia="en-GB"/>
        </w:rPr>
        <w:pPrChange w:id="413" w:author="Maurice Ndikontar" w:date="2025-05-01T18:42:00Z" w16du:dateUtc="2025-05-01T17:42:00Z">
          <w:pPr>
            <w:pStyle w:val="Title"/>
            <w:jc w:val="both"/>
          </w:pPr>
        </w:pPrChange>
      </w:pPr>
    </w:p>
    <w:p w14:paraId="23736DA0" w14:textId="77777777" w:rsidR="00CF7AF4" w:rsidRPr="00F22689" w:rsidRDefault="00CF7AF4">
      <w:pPr>
        <w:pStyle w:val="Title"/>
        <w:spacing w:after="120"/>
        <w:jc w:val="both"/>
        <w:rPr>
          <w:rFonts w:asciiTheme="majorBidi" w:eastAsia="Times New Roman" w:hAnsiTheme="majorBidi"/>
          <w:sz w:val="24"/>
          <w:szCs w:val="24"/>
          <w:lang w:eastAsia="en-GB"/>
        </w:rPr>
        <w:pPrChange w:id="414"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20. </w:t>
      </w:r>
      <w:proofErr w:type="spellStart"/>
      <w:r w:rsidRPr="00F22689">
        <w:rPr>
          <w:rFonts w:asciiTheme="majorBidi" w:eastAsia="Times New Roman" w:hAnsiTheme="majorBidi"/>
          <w:sz w:val="24"/>
          <w:szCs w:val="24"/>
          <w:lang w:eastAsia="en-GB"/>
        </w:rPr>
        <w:t>Lewoczko</w:t>
      </w:r>
      <w:proofErr w:type="spellEnd"/>
      <w:r w:rsidRPr="00F22689">
        <w:rPr>
          <w:rFonts w:asciiTheme="majorBidi" w:eastAsia="Times New Roman" w:hAnsiTheme="majorBidi"/>
          <w:sz w:val="24"/>
          <w:szCs w:val="24"/>
          <w:lang w:eastAsia="en-GB"/>
        </w:rPr>
        <w:t xml:space="preserve">, E. M., Wang, N., Lundberg, C. E., Kelly, M. T., Kent, E. W., Wu, T., Chen, M.-L., Wang, J.-H., &amp; Zhao, B. (2021). Effects of N-Substituents on the Solution </w:t>
      </w:r>
      <w:proofErr w:type="spellStart"/>
      <w:r w:rsidRPr="00F22689">
        <w:rPr>
          <w:rFonts w:asciiTheme="majorBidi" w:eastAsia="Times New Roman" w:hAnsiTheme="majorBidi"/>
          <w:sz w:val="24"/>
          <w:szCs w:val="24"/>
          <w:lang w:eastAsia="en-GB"/>
        </w:rPr>
        <w:t>Behavior</w:t>
      </w:r>
      <w:proofErr w:type="spellEnd"/>
      <w:r w:rsidRPr="00F22689">
        <w:rPr>
          <w:rFonts w:asciiTheme="majorBidi" w:eastAsia="Times New Roman" w:hAnsiTheme="majorBidi"/>
          <w:sz w:val="24"/>
          <w:szCs w:val="24"/>
          <w:lang w:eastAsia="en-GB"/>
        </w:rPr>
        <w:t xml:space="preserve"> of </w:t>
      </w:r>
      <w:proofErr w:type="gramStart"/>
      <w:r w:rsidRPr="00F22689">
        <w:rPr>
          <w:rFonts w:asciiTheme="majorBidi" w:eastAsia="Times New Roman" w:hAnsiTheme="majorBidi"/>
          <w:sz w:val="24"/>
          <w:szCs w:val="24"/>
          <w:lang w:eastAsia="en-GB"/>
        </w:rPr>
        <w:t>Poly(</w:t>
      </w:r>
      <w:proofErr w:type="spellStart"/>
      <w:proofErr w:type="gramEnd"/>
      <w:r w:rsidRPr="00F22689">
        <w:rPr>
          <w:rFonts w:asciiTheme="majorBidi" w:eastAsia="Times New Roman" w:hAnsiTheme="majorBidi"/>
          <w:sz w:val="24"/>
          <w:szCs w:val="24"/>
          <w:lang w:eastAsia="en-GB"/>
        </w:rPr>
        <w:t>sulfobetaine</w:t>
      </w:r>
      <w:proofErr w:type="spellEnd"/>
      <w:r w:rsidRPr="00F22689">
        <w:rPr>
          <w:rFonts w:asciiTheme="majorBidi" w:eastAsia="Times New Roman" w:hAnsiTheme="majorBidi"/>
          <w:sz w:val="24"/>
          <w:szCs w:val="24"/>
          <w:lang w:eastAsia="en-GB"/>
        </w:rPr>
        <w:t xml:space="preserve"> </w:t>
      </w:r>
      <w:proofErr w:type="gramStart"/>
      <w:r w:rsidRPr="00F22689">
        <w:rPr>
          <w:rFonts w:asciiTheme="majorBidi" w:eastAsia="Times New Roman" w:hAnsiTheme="majorBidi"/>
          <w:sz w:val="24"/>
          <w:szCs w:val="24"/>
          <w:lang w:eastAsia="en-GB"/>
        </w:rPr>
        <w:t>methacrylate)s</w:t>
      </w:r>
      <w:proofErr w:type="gramEnd"/>
      <w:r w:rsidRPr="00F22689">
        <w:rPr>
          <w:rFonts w:asciiTheme="majorBidi" w:eastAsia="Times New Roman" w:hAnsiTheme="majorBidi"/>
          <w:sz w:val="24"/>
          <w:szCs w:val="24"/>
          <w:lang w:eastAsia="en-GB"/>
        </w:rPr>
        <w:t xml:space="preserve"> in Water: Upper and Lower Critical Solution Temperature Transitions. *ACS Applied Polymer Materials*, 3(1), 867–878. https://doi.org/10.1021/acsapm.0c00567</w:t>
      </w:r>
    </w:p>
    <w:p w14:paraId="1E414A93" w14:textId="77777777" w:rsidR="00CF7AF4" w:rsidRPr="00F22689" w:rsidRDefault="00CF7AF4">
      <w:pPr>
        <w:pStyle w:val="Title"/>
        <w:spacing w:after="120"/>
        <w:jc w:val="both"/>
        <w:rPr>
          <w:rFonts w:asciiTheme="majorBidi" w:eastAsia="Times New Roman" w:hAnsiTheme="majorBidi"/>
          <w:sz w:val="24"/>
          <w:szCs w:val="24"/>
          <w:lang w:eastAsia="en-GB"/>
        </w:rPr>
        <w:pPrChange w:id="415" w:author="Maurice Ndikontar" w:date="2025-05-01T18:42:00Z" w16du:dateUtc="2025-05-01T17:42:00Z">
          <w:pPr>
            <w:pStyle w:val="Title"/>
            <w:jc w:val="both"/>
          </w:pPr>
        </w:pPrChange>
      </w:pPr>
    </w:p>
    <w:p w14:paraId="49D6ACC3" w14:textId="77777777" w:rsidR="00CF7AF4" w:rsidRPr="00F22689" w:rsidRDefault="00CF7AF4">
      <w:pPr>
        <w:pStyle w:val="Title"/>
        <w:spacing w:after="120"/>
        <w:jc w:val="both"/>
        <w:rPr>
          <w:rFonts w:asciiTheme="majorBidi" w:eastAsia="Times New Roman" w:hAnsiTheme="majorBidi"/>
          <w:sz w:val="24"/>
          <w:szCs w:val="24"/>
          <w:lang w:eastAsia="en-GB"/>
        </w:rPr>
        <w:pPrChange w:id="416"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21. Liu, H., Zhang, Y., &amp; Chen, Y. (2023). A Review of Bio-Based Epoxy Resins Derived from Vegetable Oils: Synthesis, Properties, and Applications. *Composites Part B: Engineering*, 225, 109370. https://doi.org/10.1016/j.compositesb.2023.109370</w:t>
      </w:r>
    </w:p>
    <w:p w14:paraId="4BAE99FE" w14:textId="77777777" w:rsidR="00CF7AF4" w:rsidRPr="00F22689" w:rsidRDefault="00CF7AF4">
      <w:pPr>
        <w:pStyle w:val="Title"/>
        <w:spacing w:after="120"/>
        <w:jc w:val="both"/>
        <w:rPr>
          <w:rFonts w:asciiTheme="majorBidi" w:eastAsia="Times New Roman" w:hAnsiTheme="majorBidi"/>
          <w:sz w:val="24"/>
          <w:szCs w:val="24"/>
          <w:lang w:eastAsia="en-GB"/>
        </w:rPr>
        <w:pPrChange w:id="417" w:author="Maurice Ndikontar" w:date="2025-05-01T18:42:00Z" w16du:dateUtc="2025-05-01T17:42:00Z">
          <w:pPr>
            <w:pStyle w:val="Title"/>
            <w:jc w:val="both"/>
          </w:pPr>
        </w:pPrChange>
      </w:pPr>
    </w:p>
    <w:p w14:paraId="0456875C" w14:textId="77777777" w:rsidR="00CF7AF4" w:rsidRPr="00F22689" w:rsidRDefault="00CF7AF4">
      <w:pPr>
        <w:pStyle w:val="Title"/>
        <w:spacing w:after="120"/>
        <w:jc w:val="both"/>
        <w:rPr>
          <w:rFonts w:asciiTheme="majorBidi" w:eastAsia="Times New Roman" w:hAnsiTheme="majorBidi"/>
          <w:sz w:val="24"/>
          <w:szCs w:val="24"/>
          <w:lang w:eastAsia="en-GB"/>
        </w:rPr>
        <w:pPrChange w:id="418"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22. Marriam, H., Kukula, P., &amp; Radwan, S. H. (2023). Waste Oils: Sustainable Feedstocks for Bio-Based Polyols and Epoxy Precursors. *Green Chemistry*, 25, 5565–5580. https://doi.org/10.1039/D2GC03708K</w:t>
      </w:r>
    </w:p>
    <w:p w14:paraId="06937EFC" w14:textId="77777777" w:rsidR="00CF7AF4" w:rsidRPr="00F22689" w:rsidRDefault="00CF7AF4">
      <w:pPr>
        <w:pStyle w:val="Title"/>
        <w:spacing w:after="120"/>
        <w:jc w:val="both"/>
        <w:rPr>
          <w:rFonts w:asciiTheme="majorBidi" w:eastAsia="Times New Roman" w:hAnsiTheme="majorBidi"/>
          <w:sz w:val="24"/>
          <w:szCs w:val="24"/>
          <w:lang w:eastAsia="en-GB"/>
        </w:rPr>
        <w:pPrChange w:id="419" w:author="Maurice Ndikontar" w:date="2025-05-01T18:42:00Z" w16du:dateUtc="2025-05-01T17:42:00Z">
          <w:pPr>
            <w:pStyle w:val="Title"/>
            <w:jc w:val="both"/>
          </w:pPr>
        </w:pPrChange>
      </w:pPr>
    </w:p>
    <w:p w14:paraId="637B439D" w14:textId="77777777" w:rsidR="00CF7AF4" w:rsidRPr="00F22689" w:rsidRDefault="00CF7AF4">
      <w:pPr>
        <w:pStyle w:val="Title"/>
        <w:spacing w:after="120"/>
        <w:jc w:val="both"/>
        <w:rPr>
          <w:rFonts w:asciiTheme="majorBidi" w:eastAsia="Times New Roman" w:hAnsiTheme="majorBidi"/>
          <w:sz w:val="24"/>
          <w:szCs w:val="24"/>
          <w:lang w:eastAsia="en-GB"/>
        </w:rPr>
        <w:pPrChange w:id="420"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23. </w:t>
      </w:r>
      <w:proofErr w:type="spellStart"/>
      <w:r w:rsidRPr="00F22689">
        <w:rPr>
          <w:rFonts w:asciiTheme="majorBidi" w:eastAsia="Times New Roman" w:hAnsiTheme="majorBidi"/>
          <w:sz w:val="24"/>
          <w:szCs w:val="24"/>
          <w:lang w:eastAsia="en-GB"/>
        </w:rPr>
        <w:t>Marmesat</w:t>
      </w:r>
      <w:proofErr w:type="spellEnd"/>
      <w:r w:rsidRPr="00F22689">
        <w:rPr>
          <w:rFonts w:asciiTheme="majorBidi" w:eastAsia="Times New Roman" w:hAnsiTheme="majorBidi"/>
          <w:sz w:val="24"/>
          <w:szCs w:val="24"/>
          <w:lang w:eastAsia="en-GB"/>
        </w:rPr>
        <w:t xml:space="preserve">, S., </w:t>
      </w:r>
      <w:proofErr w:type="spellStart"/>
      <w:r w:rsidRPr="00F22689">
        <w:rPr>
          <w:rFonts w:asciiTheme="majorBidi" w:eastAsia="Times New Roman" w:hAnsiTheme="majorBidi"/>
          <w:sz w:val="24"/>
          <w:szCs w:val="24"/>
          <w:lang w:eastAsia="en-GB"/>
        </w:rPr>
        <w:t>Bañón</w:t>
      </w:r>
      <w:proofErr w:type="spellEnd"/>
      <w:r w:rsidRPr="00F22689">
        <w:rPr>
          <w:rFonts w:asciiTheme="majorBidi" w:eastAsia="Times New Roman" w:hAnsiTheme="majorBidi"/>
          <w:sz w:val="24"/>
          <w:szCs w:val="24"/>
          <w:lang w:eastAsia="en-GB"/>
        </w:rPr>
        <w:t>, S., &amp; Ruiz, M. J. (2010). Natural and Synthetic Antioxidants in Frying Oils: A Review. *Food Research International*, 43(3), 695–703. https://doi.org/10.1016/j.foodres.2010.01.002</w:t>
      </w:r>
    </w:p>
    <w:p w14:paraId="0ADDD579" w14:textId="77777777" w:rsidR="00CF7AF4" w:rsidRPr="00F22689" w:rsidRDefault="00CF7AF4">
      <w:pPr>
        <w:pStyle w:val="Title"/>
        <w:spacing w:after="120"/>
        <w:jc w:val="both"/>
        <w:rPr>
          <w:rFonts w:asciiTheme="majorBidi" w:eastAsia="Times New Roman" w:hAnsiTheme="majorBidi"/>
          <w:sz w:val="24"/>
          <w:szCs w:val="24"/>
          <w:lang w:eastAsia="en-GB"/>
        </w:rPr>
        <w:pPrChange w:id="421" w:author="Maurice Ndikontar" w:date="2025-05-01T18:42:00Z" w16du:dateUtc="2025-05-01T17:42:00Z">
          <w:pPr>
            <w:pStyle w:val="Title"/>
            <w:jc w:val="both"/>
          </w:pPr>
        </w:pPrChange>
      </w:pPr>
    </w:p>
    <w:p w14:paraId="7B534AF6" w14:textId="77777777" w:rsidR="00CF7AF4" w:rsidRPr="00F22689" w:rsidRDefault="00CF7AF4">
      <w:pPr>
        <w:pStyle w:val="Title"/>
        <w:spacing w:after="120"/>
        <w:jc w:val="both"/>
        <w:rPr>
          <w:rFonts w:asciiTheme="majorBidi" w:eastAsia="Times New Roman" w:hAnsiTheme="majorBidi"/>
          <w:sz w:val="24"/>
          <w:szCs w:val="24"/>
          <w:lang w:eastAsia="en-GB"/>
        </w:rPr>
        <w:pPrChange w:id="422"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24. Mat Shukri, M. A., </w:t>
      </w:r>
      <w:commentRangeStart w:id="423"/>
      <w:r w:rsidRPr="00F22689">
        <w:rPr>
          <w:rFonts w:asciiTheme="majorBidi" w:eastAsia="Times New Roman" w:hAnsiTheme="majorBidi"/>
          <w:sz w:val="24"/>
          <w:szCs w:val="24"/>
          <w:lang w:eastAsia="en-GB"/>
        </w:rPr>
        <w:t xml:space="preserve">et al. </w:t>
      </w:r>
      <w:commentRangeEnd w:id="423"/>
      <w:r w:rsidR="001244BD">
        <w:rPr>
          <w:rStyle w:val="CommentReference"/>
          <w:rFonts w:asciiTheme="minorHAnsi" w:eastAsiaTheme="minorHAnsi" w:hAnsiTheme="minorHAnsi" w:cstheme="minorBidi"/>
          <w:spacing w:val="0"/>
          <w:kern w:val="0"/>
        </w:rPr>
        <w:commentReference w:id="423"/>
      </w:r>
      <w:r w:rsidRPr="00F22689">
        <w:rPr>
          <w:rFonts w:asciiTheme="majorBidi" w:eastAsia="Times New Roman" w:hAnsiTheme="majorBidi"/>
          <w:sz w:val="24"/>
          <w:szCs w:val="24"/>
          <w:lang w:eastAsia="en-GB"/>
        </w:rPr>
        <w:t>(2023). Glycidyl Esters: An Updated Mini-Review of Analytical Determination in Edible Oils. *Malaysian Journal of Analytical Sciences*, 27(5), 1012–1022.</w:t>
      </w:r>
    </w:p>
    <w:p w14:paraId="456FAE90" w14:textId="77777777" w:rsidR="00CF7AF4" w:rsidRPr="00F22689" w:rsidRDefault="00CF7AF4">
      <w:pPr>
        <w:pStyle w:val="Title"/>
        <w:spacing w:after="120"/>
        <w:jc w:val="both"/>
        <w:rPr>
          <w:rFonts w:asciiTheme="majorBidi" w:eastAsia="Times New Roman" w:hAnsiTheme="majorBidi"/>
          <w:sz w:val="24"/>
          <w:szCs w:val="24"/>
          <w:lang w:eastAsia="en-GB"/>
        </w:rPr>
        <w:pPrChange w:id="424" w:author="Maurice Ndikontar" w:date="2025-05-01T18:42:00Z" w16du:dateUtc="2025-05-01T17:42:00Z">
          <w:pPr>
            <w:pStyle w:val="Title"/>
            <w:jc w:val="both"/>
          </w:pPr>
        </w:pPrChange>
      </w:pPr>
    </w:p>
    <w:p w14:paraId="68889311" w14:textId="77777777" w:rsidR="00CF7AF4" w:rsidRPr="00F22689" w:rsidRDefault="00CF7AF4">
      <w:pPr>
        <w:pStyle w:val="Title"/>
        <w:spacing w:after="120"/>
        <w:jc w:val="both"/>
        <w:rPr>
          <w:rFonts w:asciiTheme="majorBidi" w:eastAsia="Times New Roman" w:hAnsiTheme="majorBidi"/>
          <w:sz w:val="24"/>
          <w:szCs w:val="24"/>
          <w:lang w:eastAsia="en-GB"/>
        </w:rPr>
        <w:pPrChange w:id="425"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25. Martinez-</w:t>
      </w:r>
      <w:proofErr w:type="spellStart"/>
      <w:r w:rsidRPr="00F22689">
        <w:rPr>
          <w:rFonts w:asciiTheme="majorBidi" w:eastAsia="Times New Roman" w:hAnsiTheme="majorBidi"/>
          <w:sz w:val="24"/>
          <w:szCs w:val="24"/>
          <w:lang w:eastAsia="en-GB"/>
        </w:rPr>
        <w:t>Yusta</w:t>
      </w:r>
      <w:proofErr w:type="spellEnd"/>
      <w:r w:rsidRPr="00F22689">
        <w:rPr>
          <w:rFonts w:asciiTheme="majorBidi" w:eastAsia="Times New Roman" w:hAnsiTheme="majorBidi"/>
          <w:sz w:val="24"/>
          <w:szCs w:val="24"/>
          <w:lang w:eastAsia="en-GB"/>
        </w:rPr>
        <w:t>, A., &amp; Guillen, M. D. (2014). Influence of Various Frying Oils on the Nutritional Profile of Fried Foods. *LWT - Food Science and Technology*, 55(1), 14–20. https://doi.org/10.1016/j.lwt.2013.07.016</w:t>
      </w:r>
    </w:p>
    <w:p w14:paraId="5A7EDB53" w14:textId="77777777" w:rsidR="00CF7AF4" w:rsidRPr="00F22689" w:rsidRDefault="00CF7AF4">
      <w:pPr>
        <w:pStyle w:val="Title"/>
        <w:spacing w:after="120"/>
        <w:jc w:val="both"/>
        <w:rPr>
          <w:rFonts w:asciiTheme="majorBidi" w:eastAsia="Times New Roman" w:hAnsiTheme="majorBidi"/>
          <w:sz w:val="24"/>
          <w:szCs w:val="24"/>
          <w:lang w:eastAsia="en-GB"/>
        </w:rPr>
        <w:pPrChange w:id="426" w:author="Maurice Ndikontar" w:date="2025-05-01T18:42:00Z" w16du:dateUtc="2025-05-01T17:42:00Z">
          <w:pPr>
            <w:pStyle w:val="Title"/>
            <w:jc w:val="both"/>
          </w:pPr>
        </w:pPrChange>
      </w:pPr>
    </w:p>
    <w:p w14:paraId="4FB0EB6C" w14:textId="77777777" w:rsidR="00CF7AF4" w:rsidRPr="00F22689" w:rsidRDefault="00CF7AF4">
      <w:pPr>
        <w:pStyle w:val="Title"/>
        <w:spacing w:after="120"/>
        <w:jc w:val="both"/>
        <w:rPr>
          <w:rFonts w:asciiTheme="majorBidi" w:eastAsia="Times New Roman" w:hAnsiTheme="majorBidi"/>
          <w:sz w:val="24"/>
          <w:szCs w:val="24"/>
          <w:lang w:eastAsia="en-GB"/>
        </w:rPr>
        <w:pPrChange w:id="427"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26. Moers, C., </w:t>
      </w:r>
      <w:proofErr w:type="spellStart"/>
      <w:r w:rsidRPr="00F22689">
        <w:rPr>
          <w:rFonts w:asciiTheme="majorBidi" w:eastAsia="Times New Roman" w:hAnsiTheme="majorBidi"/>
          <w:sz w:val="24"/>
          <w:szCs w:val="24"/>
          <w:lang w:eastAsia="en-GB"/>
        </w:rPr>
        <w:t>Wrazidlo</w:t>
      </w:r>
      <w:proofErr w:type="spellEnd"/>
      <w:r w:rsidRPr="00F22689">
        <w:rPr>
          <w:rFonts w:asciiTheme="majorBidi" w:eastAsia="Times New Roman" w:hAnsiTheme="majorBidi"/>
          <w:sz w:val="24"/>
          <w:szCs w:val="24"/>
          <w:lang w:eastAsia="en-GB"/>
        </w:rPr>
        <w:t xml:space="preserve">, R., Natalello, A., Netz, I., </w:t>
      </w:r>
      <w:proofErr w:type="spellStart"/>
      <w:r w:rsidRPr="00F22689">
        <w:rPr>
          <w:rFonts w:asciiTheme="majorBidi" w:eastAsia="Times New Roman" w:hAnsiTheme="majorBidi"/>
          <w:sz w:val="24"/>
          <w:szCs w:val="24"/>
          <w:lang w:eastAsia="en-GB"/>
        </w:rPr>
        <w:t>Mondeshki</w:t>
      </w:r>
      <w:proofErr w:type="spellEnd"/>
      <w:r w:rsidRPr="00F22689">
        <w:rPr>
          <w:rFonts w:asciiTheme="majorBidi" w:eastAsia="Times New Roman" w:hAnsiTheme="majorBidi"/>
          <w:sz w:val="24"/>
          <w:szCs w:val="24"/>
          <w:lang w:eastAsia="en-GB"/>
        </w:rPr>
        <w:t>, M., &amp; Frey, H. (2014). (1-Adamantyl) Methyl Glycidyl Ether: A Versatile Building Block for Living Polymerization. *Macromolecular Rapid Communications*, 35(13), 1075–1080. https://doi.org/10.1002/marc.201400139</w:t>
      </w:r>
    </w:p>
    <w:p w14:paraId="51447A21" w14:textId="77777777" w:rsidR="00CF7AF4" w:rsidRPr="00F22689" w:rsidRDefault="00CF7AF4">
      <w:pPr>
        <w:pStyle w:val="Title"/>
        <w:spacing w:after="120"/>
        <w:jc w:val="both"/>
        <w:rPr>
          <w:rFonts w:asciiTheme="majorBidi" w:eastAsia="Times New Roman" w:hAnsiTheme="majorBidi"/>
          <w:sz w:val="24"/>
          <w:szCs w:val="24"/>
          <w:lang w:eastAsia="en-GB"/>
        </w:rPr>
        <w:pPrChange w:id="428" w:author="Maurice Ndikontar" w:date="2025-05-01T18:42:00Z" w16du:dateUtc="2025-05-01T17:42:00Z">
          <w:pPr>
            <w:pStyle w:val="Title"/>
            <w:jc w:val="both"/>
          </w:pPr>
        </w:pPrChange>
      </w:pPr>
    </w:p>
    <w:p w14:paraId="4B0E3368" w14:textId="77777777" w:rsidR="00CF7AF4" w:rsidRPr="00F22689" w:rsidRDefault="00CF7AF4">
      <w:pPr>
        <w:pStyle w:val="Title"/>
        <w:spacing w:after="120"/>
        <w:jc w:val="both"/>
        <w:rPr>
          <w:rFonts w:asciiTheme="majorBidi" w:eastAsia="Times New Roman" w:hAnsiTheme="majorBidi"/>
          <w:sz w:val="24"/>
          <w:szCs w:val="24"/>
          <w:lang w:eastAsia="en-GB"/>
        </w:rPr>
        <w:pPrChange w:id="429"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27. Muller, S. S., Moers, C., &amp; Frey, H. (2017). A Challenging Comonomer Pair: Copolymerization of Ethylene Oxide and Glycidyl Methyl Ether to </w:t>
      </w:r>
      <w:proofErr w:type="spellStart"/>
      <w:r w:rsidRPr="00F22689">
        <w:rPr>
          <w:rFonts w:asciiTheme="majorBidi" w:eastAsia="Times New Roman" w:hAnsiTheme="majorBidi"/>
          <w:sz w:val="24"/>
          <w:szCs w:val="24"/>
          <w:lang w:eastAsia="en-GB"/>
        </w:rPr>
        <w:t>Thermoresponsive</w:t>
      </w:r>
      <w:proofErr w:type="spellEnd"/>
      <w:r w:rsidRPr="00F22689">
        <w:rPr>
          <w:rFonts w:asciiTheme="majorBidi" w:eastAsia="Times New Roman" w:hAnsiTheme="majorBidi"/>
          <w:sz w:val="24"/>
          <w:szCs w:val="24"/>
          <w:lang w:eastAsia="en-GB"/>
        </w:rPr>
        <w:t xml:space="preserve"> </w:t>
      </w:r>
      <w:proofErr w:type="spellStart"/>
      <w:r w:rsidRPr="00F22689">
        <w:rPr>
          <w:rFonts w:asciiTheme="majorBidi" w:eastAsia="Times New Roman" w:hAnsiTheme="majorBidi"/>
          <w:sz w:val="24"/>
          <w:szCs w:val="24"/>
          <w:lang w:eastAsia="en-GB"/>
        </w:rPr>
        <w:t>Polyethers</w:t>
      </w:r>
      <w:proofErr w:type="spellEnd"/>
      <w:r w:rsidRPr="00F22689">
        <w:rPr>
          <w:rFonts w:asciiTheme="majorBidi" w:eastAsia="Times New Roman" w:hAnsiTheme="majorBidi"/>
          <w:sz w:val="24"/>
          <w:szCs w:val="24"/>
          <w:lang w:eastAsia="en-GB"/>
        </w:rPr>
        <w:t>. *Macromolecules*, 47(15), 5490–5500. https://doi.org/10.1021/acs.macromol.7b00718</w:t>
      </w:r>
    </w:p>
    <w:p w14:paraId="7AD6FA70" w14:textId="77777777" w:rsidR="00CF7AF4" w:rsidRPr="00F22689" w:rsidRDefault="00CF7AF4">
      <w:pPr>
        <w:pStyle w:val="Title"/>
        <w:spacing w:after="120"/>
        <w:jc w:val="both"/>
        <w:rPr>
          <w:rFonts w:asciiTheme="majorBidi" w:eastAsia="Times New Roman" w:hAnsiTheme="majorBidi"/>
          <w:sz w:val="24"/>
          <w:szCs w:val="24"/>
          <w:lang w:eastAsia="en-GB"/>
        </w:rPr>
        <w:pPrChange w:id="430" w:author="Maurice Ndikontar" w:date="2025-05-01T18:42:00Z" w16du:dateUtc="2025-05-01T17:42:00Z">
          <w:pPr>
            <w:pStyle w:val="Title"/>
            <w:jc w:val="both"/>
          </w:pPr>
        </w:pPrChange>
      </w:pPr>
    </w:p>
    <w:p w14:paraId="24529CD7" w14:textId="77777777" w:rsidR="00CF7AF4" w:rsidRPr="00F22689" w:rsidRDefault="00CF7AF4">
      <w:pPr>
        <w:pStyle w:val="Title"/>
        <w:spacing w:after="120"/>
        <w:jc w:val="both"/>
        <w:rPr>
          <w:rFonts w:asciiTheme="majorBidi" w:eastAsia="Times New Roman" w:hAnsiTheme="majorBidi"/>
          <w:sz w:val="24"/>
          <w:szCs w:val="24"/>
          <w:lang w:eastAsia="en-GB"/>
        </w:rPr>
        <w:pPrChange w:id="431"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28. Penas, A. G., Wang, Y., Bonilla, A. M., García, M. F., &amp; Stadler, F. J. (2019). Lower Critical Solution Temperature Sensitivity to Structural Changes in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N-Isopropyl Acrylamide) Homopolymers. *Journal of Polymer Science Part B: Polymer Physics*, 57(12), 1386–1393. https://doi.org/10.1002/polb.25094</w:t>
      </w:r>
    </w:p>
    <w:p w14:paraId="1057AB37" w14:textId="77777777" w:rsidR="00CF7AF4" w:rsidRPr="00F22689" w:rsidRDefault="00CF7AF4">
      <w:pPr>
        <w:pStyle w:val="Title"/>
        <w:spacing w:after="120"/>
        <w:jc w:val="both"/>
        <w:rPr>
          <w:rFonts w:asciiTheme="majorBidi" w:eastAsia="Times New Roman" w:hAnsiTheme="majorBidi"/>
          <w:sz w:val="24"/>
          <w:szCs w:val="24"/>
          <w:lang w:eastAsia="en-GB"/>
        </w:rPr>
        <w:pPrChange w:id="432" w:author="Maurice Ndikontar" w:date="2025-05-01T18:42:00Z" w16du:dateUtc="2025-05-01T17:42:00Z">
          <w:pPr>
            <w:pStyle w:val="Title"/>
            <w:jc w:val="both"/>
          </w:pPr>
        </w:pPrChange>
      </w:pPr>
    </w:p>
    <w:p w14:paraId="0E501EEC" w14:textId="77777777" w:rsidR="00CF7AF4" w:rsidRPr="00F22689" w:rsidRDefault="00CF7AF4">
      <w:pPr>
        <w:pStyle w:val="Title"/>
        <w:spacing w:after="120"/>
        <w:jc w:val="both"/>
        <w:rPr>
          <w:rFonts w:asciiTheme="majorBidi" w:eastAsia="Times New Roman" w:hAnsiTheme="majorBidi"/>
          <w:sz w:val="24"/>
          <w:szCs w:val="24"/>
          <w:lang w:eastAsia="en-GB"/>
        </w:rPr>
        <w:pPrChange w:id="433"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29. Pfister, P., et al. (2011). Vegetable Oil-Based Polyurethanes: Advances and Applications. *Journal of Polymers*, 34(7), 489–495. https://doi.org/10.1016/j.polymers.2011.03.019</w:t>
      </w:r>
    </w:p>
    <w:p w14:paraId="32BEF138" w14:textId="77777777" w:rsidR="00CF7AF4" w:rsidRPr="00F22689" w:rsidRDefault="00CF7AF4">
      <w:pPr>
        <w:pStyle w:val="Title"/>
        <w:spacing w:after="120"/>
        <w:jc w:val="both"/>
        <w:rPr>
          <w:rFonts w:asciiTheme="majorBidi" w:eastAsia="Times New Roman" w:hAnsiTheme="majorBidi"/>
          <w:sz w:val="24"/>
          <w:szCs w:val="24"/>
          <w:lang w:eastAsia="en-GB"/>
        </w:rPr>
        <w:pPrChange w:id="434" w:author="Maurice Ndikontar" w:date="2025-05-01T18:42:00Z" w16du:dateUtc="2025-05-01T17:42:00Z">
          <w:pPr>
            <w:pStyle w:val="Title"/>
            <w:jc w:val="both"/>
          </w:pPr>
        </w:pPrChange>
      </w:pPr>
    </w:p>
    <w:p w14:paraId="6238AEA2" w14:textId="77777777" w:rsidR="00CF7AF4" w:rsidRPr="00F22689" w:rsidRDefault="00CF7AF4">
      <w:pPr>
        <w:pStyle w:val="Title"/>
        <w:spacing w:after="120"/>
        <w:jc w:val="both"/>
        <w:rPr>
          <w:rFonts w:asciiTheme="majorBidi" w:eastAsia="Times New Roman" w:hAnsiTheme="majorBidi"/>
          <w:sz w:val="24"/>
          <w:szCs w:val="24"/>
          <w:lang w:eastAsia="en-GB"/>
        </w:rPr>
        <w:pPrChange w:id="435"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30. Reinicke, S., Schmelz, J., Lapp, A., Karg, M., Hellweg, T., &amp; Schmalz, H. (2009). Smart Hydrogels Based on Double Responsive Triblock Terpolymers. *Soft Matter*, 5(12), 2648–2657. https://doi.org/10.1039/B823662H</w:t>
      </w:r>
    </w:p>
    <w:p w14:paraId="33906D05" w14:textId="77777777" w:rsidR="00CF7AF4" w:rsidRPr="00F22689" w:rsidRDefault="00CF7AF4">
      <w:pPr>
        <w:pStyle w:val="Title"/>
        <w:spacing w:after="120"/>
        <w:jc w:val="both"/>
        <w:rPr>
          <w:rFonts w:asciiTheme="majorBidi" w:eastAsia="Times New Roman" w:hAnsiTheme="majorBidi"/>
          <w:sz w:val="24"/>
          <w:szCs w:val="24"/>
          <w:lang w:eastAsia="en-GB"/>
        </w:rPr>
        <w:pPrChange w:id="436" w:author="Maurice Ndikontar" w:date="2025-05-01T18:42:00Z" w16du:dateUtc="2025-05-01T17:42:00Z">
          <w:pPr>
            <w:pStyle w:val="Title"/>
            <w:jc w:val="both"/>
          </w:pPr>
        </w:pPrChange>
      </w:pPr>
    </w:p>
    <w:p w14:paraId="46B32F6F" w14:textId="77777777" w:rsidR="00CF7AF4" w:rsidRPr="00F22689" w:rsidRDefault="00CF7AF4">
      <w:pPr>
        <w:pStyle w:val="Title"/>
        <w:spacing w:after="120"/>
        <w:jc w:val="both"/>
        <w:rPr>
          <w:rFonts w:asciiTheme="majorBidi" w:eastAsia="Times New Roman" w:hAnsiTheme="majorBidi"/>
          <w:sz w:val="24"/>
          <w:szCs w:val="24"/>
          <w:lang w:eastAsia="en-GB"/>
        </w:rPr>
        <w:pPrChange w:id="437"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31. </w:t>
      </w:r>
      <w:proofErr w:type="spellStart"/>
      <w:r w:rsidRPr="00F22689">
        <w:rPr>
          <w:rFonts w:asciiTheme="majorBidi" w:eastAsia="Times New Roman" w:hAnsiTheme="majorBidi"/>
          <w:sz w:val="24"/>
          <w:szCs w:val="24"/>
          <w:lang w:eastAsia="en-GB"/>
        </w:rPr>
        <w:t>Schüttner</w:t>
      </w:r>
      <w:proofErr w:type="spellEnd"/>
      <w:r w:rsidRPr="00F22689">
        <w:rPr>
          <w:rFonts w:asciiTheme="majorBidi" w:eastAsia="Times New Roman" w:hAnsiTheme="majorBidi"/>
          <w:sz w:val="24"/>
          <w:szCs w:val="24"/>
          <w:lang w:eastAsia="en-GB"/>
        </w:rPr>
        <w:t xml:space="preserve">, S., et al. (2024). Glycidyl Ethers from Acyclic Terpenes: A Versatile Toolbox for Multifunctional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 xml:space="preserve">ethylene </w:t>
      </w:r>
      <w:proofErr w:type="gramStart"/>
      <w:r w:rsidRPr="00F22689">
        <w:rPr>
          <w:rFonts w:asciiTheme="majorBidi" w:eastAsia="Times New Roman" w:hAnsiTheme="majorBidi"/>
          <w:sz w:val="24"/>
          <w:szCs w:val="24"/>
          <w:lang w:eastAsia="en-GB"/>
        </w:rPr>
        <w:t>Glycol)s</w:t>
      </w:r>
      <w:proofErr w:type="gramEnd"/>
      <w:r w:rsidRPr="00F22689">
        <w:rPr>
          <w:rFonts w:asciiTheme="majorBidi" w:eastAsia="Times New Roman" w:hAnsiTheme="majorBidi"/>
          <w:sz w:val="24"/>
          <w:szCs w:val="24"/>
          <w:lang w:eastAsia="en-GB"/>
        </w:rPr>
        <w:t xml:space="preserve"> with Modification Opportunities. *RSC Advances*, D4PY01201A. https://doi.org/10.1039/D4PY01201A</w:t>
      </w:r>
    </w:p>
    <w:p w14:paraId="632F8E43" w14:textId="77777777" w:rsidR="00CF7AF4" w:rsidRPr="00F22689" w:rsidRDefault="00CF7AF4">
      <w:pPr>
        <w:pStyle w:val="Title"/>
        <w:spacing w:after="120"/>
        <w:jc w:val="both"/>
        <w:rPr>
          <w:rFonts w:asciiTheme="majorBidi" w:eastAsia="Times New Roman" w:hAnsiTheme="majorBidi"/>
          <w:sz w:val="24"/>
          <w:szCs w:val="24"/>
          <w:lang w:eastAsia="en-GB"/>
        </w:rPr>
        <w:pPrChange w:id="438" w:author="Maurice Ndikontar" w:date="2025-05-01T18:42:00Z" w16du:dateUtc="2025-05-01T17:42:00Z">
          <w:pPr>
            <w:pStyle w:val="Title"/>
            <w:jc w:val="both"/>
          </w:pPr>
        </w:pPrChange>
      </w:pPr>
    </w:p>
    <w:p w14:paraId="3271917C" w14:textId="77777777" w:rsidR="00CF7AF4" w:rsidRPr="00F22689" w:rsidRDefault="00CF7AF4">
      <w:pPr>
        <w:pStyle w:val="Title"/>
        <w:spacing w:after="120"/>
        <w:jc w:val="both"/>
        <w:rPr>
          <w:rFonts w:asciiTheme="majorBidi" w:eastAsia="Times New Roman" w:hAnsiTheme="majorBidi"/>
          <w:sz w:val="24"/>
          <w:szCs w:val="24"/>
          <w:lang w:eastAsia="en-GB"/>
        </w:rPr>
        <w:pPrChange w:id="439"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32. Specific Polymers. (2023). Innovations in Sustainable Epoxy Resins: Synthesis and Performance Metrics. [Online] Available: [URL]</w:t>
      </w:r>
    </w:p>
    <w:p w14:paraId="49E7002A" w14:textId="77777777" w:rsidR="00CF7AF4" w:rsidRPr="00F22689" w:rsidRDefault="00CF7AF4">
      <w:pPr>
        <w:pStyle w:val="Title"/>
        <w:spacing w:after="120"/>
        <w:jc w:val="both"/>
        <w:rPr>
          <w:rFonts w:asciiTheme="majorBidi" w:eastAsia="Times New Roman" w:hAnsiTheme="majorBidi"/>
          <w:sz w:val="24"/>
          <w:szCs w:val="24"/>
          <w:lang w:eastAsia="en-GB"/>
        </w:rPr>
        <w:pPrChange w:id="440" w:author="Maurice Ndikontar" w:date="2025-05-01T18:42:00Z" w16du:dateUtc="2025-05-01T17:42:00Z">
          <w:pPr>
            <w:pStyle w:val="Title"/>
            <w:jc w:val="both"/>
          </w:pPr>
        </w:pPrChange>
      </w:pPr>
    </w:p>
    <w:p w14:paraId="3DFE14FD" w14:textId="77777777" w:rsidR="00CF7AF4" w:rsidRPr="00F22689" w:rsidRDefault="00CF7AF4">
      <w:pPr>
        <w:pStyle w:val="Title"/>
        <w:spacing w:after="120"/>
        <w:jc w:val="both"/>
        <w:rPr>
          <w:rFonts w:asciiTheme="majorBidi" w:eastAsia="Times New Roman" w:hAnsiTheme="majorBidi"/>
          <w:sz w:val="24"/>
          <w:szCs w:val="24"/>
          <w:lang w:eastAsia="en-GB"/>
        </w:rPr>
        <w:pPrChange w:id="441"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33. Suzuki, T., Kato, T., &amp; Shinozaki, H. (2004). Photo-reversible Pb²⁺ Complexation of Thermosensitive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N-isopropylacrylamide-co-</w:t>
      </w:r>
      <w:proofErr w:type="spellStart"/>
      <w:r w:rsidRPr="00F22689">
        <w:rPr>
          <w:rFonts w:asciiTheme="majorBidi" w:eastAsia="Times New Roman" w:hAnsiTheme="majorBidi"/>
          <w:sz w:val="24"/>
          <w:szCs w:val="24"/>
          <w:lang w:eastAsia="en-GB"/>
        </w:rPr>
        <w:t>spiropyran</w:t>
      </w:r>
      <w:proofErr w:type="spellEnd"/>
      <w:r w:rsidRPr="00F22689">
        <w:rPr>
          <w:rFonts w:asciiTheme="majorBidi" w:eastAsia="Times New Roman" w:hAnsiTheme="majorBidi"/>
          <w:sz w:val="24"/>
          <w:szCs w:val="24"/>
          <w:lang w:eastAsia="en-GB"/>
        </w:rPr>
        <w:t xml:space="preserve"> acrylate) in Water. *Chemistry Communications*, 18, 2036–2037. https://doi.org/10.1039/B403913F</w:t>
      </w:r>
    </w:p>
    <w:p w14:paraId="5777FD8F" w14:textId="77777777" w:rsidR="00CF7AF4" w:rsidRPr="00F22689" w:rsidRDefault="00CF7AF4">
      <w:pPr>
        <w:pStyle w:val="Title"/>
        <w:spacing w:after="120"/>
        <w:jc w:val="both"/>
        <w:rPr>
          <w:rFonts w:asciiTheme="majorBidi" w:eastAsia="Times New Roman" w:hAnsiTheme="majorBidi"/>
          <w:sz w:val="24"/>
          <w:szCs w:val="24"/>
          <w:lang w:eastAsia="en-GB"/>
        </w:rPr>
        <w:pPrChange w:id="442" w:author="Maurice Ndikontar" w:date="2025-05-01T18:42:00Z" w16du:dateUtc="2025-05-01T17:42:00Z">
          <w:pPr>
            <w:pStyle w:val="Title"/>
            <w:jc w:val="both"/>
          </w:pPr>
        </w:pPrChange>
      </w:pPr>
    </w:p>
    <w:p w14:paraId="31473403" w14:textId="77777777" w:rsidR="00CF7AF4" w:rsidRPr="00F22689" w:rsidRDefault="00CF7AF4">
      <w:pPr>
        <w:pStyle w:val="Title"/>
        <w:spacing w:after="120"/>
        <w:jc w:val="both"/>
        <w:rPr>
          <w:rFonts w:asciiTheme="majorBidi" w:eastAsia="Times New Roman" w:hAnsiTheme="majorBidi"/>
          <w:sz w:val="24"/>
          <w:szCs w:val="24"/>
          <w:lang w:eastAsia="en-GB"/>
        </w:rPr>
        <w:pPrChange w:id="443"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lastRenderedPageBreak/>
        <w:t xml:space="preserve">34. Topp, M. D. C., Dijkstra, P. J., Talsma, H., &amp; Feijen, J. (1997). Thermosensitive Micelle-Forming Block Copolymers of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 xml:space="preserve">ethylene glycol) and Poly(N-isopropylacrylamide). *Macromolecules*, 30(25), 8518–8520. https://doi.org/10.1021/ma9710576 </w:t>
      </w:r>
    </w:p>
    <w:p w14:paraId="13A3217F" w14:textId="77777777" w:rsidR="00CF7AF4" w:rsidRPr="00F22689" w:rsidRDefault="00CF7AF4">
      <w:pPr>
        <w:pStyle w:val="Title"/>
        <w:spacing w:after="120"/>
        <w:jc w:val="both"/>
        <w:rPr>
          <w:rFonts w:asciiTheme="majorBidi" w:eastAsia="Times New Roman" w:hAnsiTheme="majorBidi"/>
          <w:sz w:val="24"/>
          <w:szCs w:val="24"/>
          <w:lang w:eastAsia="en-GB"/>
        </w:rPr>
        <w:pPrChange w:id="444" w:author="Maurice Ndikontar" w:date="2025-05-01T18:42:00Z" w16du:dateUtc="2025-05-01T17:42:00Z">
          <w:pPr>
            <w:pStyle w:val="Title"/>
            <w:jc w:val="both"/>
          </w:pPr>
        </w:pPrChange>
      </w:pPr>
    </w:p>
    <w:p w14:paraId="7448C6C5" w14:textId="77777777" w:rsidR="00CF7AF4" w:rsidRPr="00F22689" w:rsidRDefault="00CF7AF4">
      <w:pPr>
        <w:pStyle w:val="Title"/>
        <w:spacing w:after="120"/>
        <w:jc w:val="both"/>
        <w:rPr>
          <w:rFonts w:asciiTheme="majorBidi" w:eastAsia="Times New Roman" w:hAnsiTheme="majorBidi"/>
          <w:sz w:val="24"/>
          <w:szCs w:val="24"/>
          <w:lang w:eastAsia="en-GB"/>
        </w:rPr>
        <w:pPrChange w:id="445"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35. Weinhart, M., Becherer, T., &amp; Haag, R. (2011). Switchable, Biocompatible Surfaces Based on Glycerol Copolymers. *Chemical Communications*, 47(9), 1553–1555. https://doi.org/10.1039/C0CC03625E</w:t>
      </w:r>
    </w:p>
    <w:p w14:paraId="26FE7844" w14:textId="77777777" w:rsidR="00CF7AF4" w:rsidRPr="00F22689" w:rsidRDefault="00CF7AF4">
      <w:pPr>
        <w:pStyle w:val="Title"/>
        <w:spacing w:after="120"/>
        <w:jc w:val="both"/>
        <w:rPr>
          <w:rFonts w:asciiTheme="majorBidi" w:eastAsia="Times New Roman" w:hAnsiTheme="majorBidi"/>
          <w:sz w:val="24"/>
          <w:szCs w:val="24"/>
          <w:lang w:eastAsia="en-GB"/>
        </w:rPr>
        <w:pPrChange w:id="446" w:author="Maurice Ndikontar" w:date="2025-05-01T18:42:00Z" w16du:dateUtc="2025-05-01T17:42:00Z">
          <w:pPr>
            <w:pStyle w:val="Title"/>
            <w:jc w:val="both"/>
          </w:pPr>
        </w:pPrChange>
      </w:pPr>
    </w:p>
    <w:p w14:paraId="0B58968F" w14:textId="77777777" w:rsidR="00CF7AF4" w:rsidRPr="001244BD" w:rsidRDefault="00CF7AF4">
      <w:pPr>
        <w:pStyle w:val="Title"/>
        <w:spacing w:after="120"/>
        <w:jc w:val="both"/>
        <w:rPr>
          <w:rFonts w:asciiTheme="majorBidi" w:eastAsia="Times New Roman" w:hAnsiTheme="majorBidi"/>
          <w:sz w:val="24"/>
          <w:szCs w:val="24"/>
          <w:lang w:val="fr-FR" w:eastAsia="en-GB"/>
        </w:rPr>
        <w:pPrChange w:id="447"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36. Woodfield, P. A., Zhu, Y., Pei, Y., &amp; Roth, P. J. (2014). Hydrophobically Modified </w:t>
      </w:r>
      <w:proofErr w:type="spellStart"/>
      <w:r w:rsidRPr="00F22689">
        <w:rPr>
          <w:rFonts w:asciiTheme="majorBidi" w:eastAsia="Times New Roman" w:hAnsiTheme="majorBidi"/>
          <w:sz w:val="24"/>
          <w:szCs w:val="24"/>
          <w:lang w:eastAsia="en-GB"/>
        </w:rPr>
        <w:t>Sulfobetaine</w:t>
      </w:r>
      <w:proofErr w:type="spellEnd"/>
      <w:r w:rsidRPr="00F22689">
        <w:rPr>
          <w:rFonts w:asciiTheme="majorBidi" w:eastAsia="Times New Roman" w:hAnsiTheme="majorBidi"/>
          <w:sz w:val="24"/>
          <w:szCs w:val="24"/>
          <w:lang w:eastAsia="en-GB"/>
        </w:rPr>
        <w:t xml:space="preserve"> Copolymers with </w:t>
      </w:r>
      <w:proofErr w:type="spellStart"/>
      <w:r w:rsidRPr="00F22689">
        <w:rPr>
          <w:rFonts w:asciiTheme="majorBidi" w:eastAsia="Times New Roman" w:hAnsiTheme="majorBidi"/>
          <w:sz w:val="24"/>
          <w:szCs w:val="24"/>
          <w:lang w:eastAsia="en-GB"/>
        </w:rPr>
        <w:t>Tunable</w:t>
      </w:r>
      <w:proofErr w:type="spellEnd"/>
      <w:r w:rsidRPr="00F22689">
        <w:rPr>
          <w:rFonts w:asciiTheme="majorBidi" w:eastAsia="Times New Roman" w:hAnsiTheme="majorBidi"/>
          <w:sz w:val="24"/>
          <w:szCs w:val="24"/>
          <w:lang w:eastAsia="en-GB"/>
        </w:rPr>
        <w:t xml:space="preserve"> Aqueous UCST through </w:t>
      </w:r>
      <w:proofErr w:type="spellStart"/>
      <w:r w:rsidRPr="00F22689">
        <w:rPr>
          <w:rFonts w:asciiTheme="majorBidi" w:eastAsia="Times New Roman" w:hAnsiTheme="majorBidi"/>
          <w:sz w:val="24"/>
          <w:szCs w:val="24"/>
          <w:lang w:eastAsia="en-GB"/>
        </w:rPr>
        <w:t>Postpolymerization</w:t>
      </w:r>
      <w:proofErr w:type="spellEnd"/>
      <w:r w:rsidRPr="00F22689">
        <w:rPr>
          <w:rFonts w:asciiTheme="majorBidi" w:eastAsia="Times New Roman" w:hAnsiTheme="majorBidi"/>
          <w:sz w:val="24"/>
          <w:szCs w:val="24"/>
          <w:lang w:eastAsia="en-GB"/>
        </w:rPr>
        <w:t xml:space="preserve"> Modification of </w:t>
      </w:r>
      <w:proofErr w:type="gramStart"/>
      <w:r w:rsidRPr="00F22689">
        <w:rPr>
          <w:rFonts w:asciiTheme="majorBidi" w:eastAsia="Times New Roman" w:hAnsiTheme="majorBidi"/>
          <w:sz w:val="24"/>
          <w:szCs w:val="24"/>
          <w:lang w:eastAsia="en-GB"/>
        </w:rPr>
        <w:t>Poly(</w:t>
      </w:r>
      <w:proofErr w:type="spellStart"/>
      <w:proofErr w:type="gramEnd"/>
      <w:r w:rsidRPr="00F22689">
        <w:rPr>
          <w:rFonts w:asciiTheme="majorBidi" w:eastAsia="Times New Roman" w:hAnsiTheme="majorBidi"/>
          <w:sz w:val="24"/>
          <w:szCs w:val="24"/>
          <w:lang w:eastAsia="en-GB"/>
        </w:rPr>
        <w:t>pentafluorophenyl</w:t>
      </w:r>
      <w:proofErr w:type="spellEnd"/>
      <w:r w:rsidRPr="00F22689">
        <w:rPr>
          <w:rFonts w:asciiTheme="majorBidi" w:eastAsia="Times New Roman" w:hAnsiTheme="majorBidi"/>
          <w:sz w:val="24"/>
          <w:szCs w:val="24"/>
          <w:lang w:eastAsia="en-GB"/>
        </w:rPr>
        <w:t xml:space="preserve"> acrylate). </w:t>
      </w:r>
      <w:r w:rsidRPr="001244BD">
        <w:rPr>
          <w:rFonts w:asciiTheme="majorBidi" w:eastAsia="Times New Roman" w:hAnsiTheme="majorBidi"/>
          <w:sz w:val="24"/>
          <w:szCs w:val="24"/>
          <w:lang w:val="fr-FR" w:eastAsia="en-GB"/>
        </w:rPr>
        <w:t>*</w:t>
      </w:r>
      <w:proofErr w:type="spellStart"/>
      <w:r w:rsidRPr="001244BD">
        <w:rPr>
          <w:rFonts w:asciiTheme="majorBidi" w:eastAsia="Times New Roman" w:hAnsiTheme="majorBidi"/>
          <w:sz w:val="24"/>
          <w:szCs w:val="24"/>
          <w:lang w:val="fr-FR" w:eastAsia="en-GB"/>
        </w:rPr>
        <w:t>Macromolecules</w:t>
      </w:r>
      <w:proofErr w:type="spellEnd"/>
      <w:r w:rsidRPr="001244BD">
        <w:rPr>
          <w:rFonts w:asciiTheme="majorBidi" w:eastAsia="Times New Roman" w:hAnsiTheme="majorBidi"/>
          <w:sz w:val="24"/>
          <w:szCs w:val="24"/>
          <w:lang w:val="fr-FR" w:eastAsia="en-GB"/>
        </w:rPr>
        <w:t>*, 47(2), 750–762. https://doi.org/10.1021/ma402062n</w:t>
      </w:r>
    </w:p>
    <w:p w14:paraId="609494DC" w14:textId="77777777" w:rsidR="00CF7AF4" w:rsidRPr="001244BD" w:rsidRDefault="00CF7AF4">
      <w:pPr>
        <w:pStyle w:val="Title"/>
        <w:spacing w:after="120"/>
        <w:jc w:val="both"/>
        <w:rPr>
          <w:rFonts w:asciiTheme="majorBidi" w:eastAsia="Times New Roman" w:hAnsiTheme="majorBidi"/>
          <w:sz w:val="24"/>
          <w:szCs w:val="24"/>
          <w:lang w:val="fr-FR" w:eastAsia="en-GB"/>
        </w:rPr>
        <w:pPrChange w:id="448" w:author="Maurice Ndikontar" w:date="2025-05-01T18:42:00Z" w16du:dateUtc="2025-05-01T17:42:00Z">
          <w:pPr>
            <w:pStyle w:val="Title"/>
            <w:jc w:val="both"/>
          </w:pPr>
        </w:pPrChange>
      </w:pPr>
    </w:p>
    <w:p w14:paraId="3F1F9C81" w14:textId="77777777" w:rsidR="00CF7AF4" w:rsidRPr="00F22689" w:rsidRDefault="00CF7AF4">
      <w:pPr>
        <w:pStyle w:val="Title"/>
        <w:spacing w:after="120"/>
        <w:jc w:val="both"/>
        <w:rPr>
          <w:rFonts w:asciiTheme="majorBidi" w:eastAsia="Times New Roman" w:hAnsiTheme="majorBidi"/>
          <w:sz w:val="24"/>
          <w:szCs w:val="24"/>
          <w:lang w:eastAsia="en-GB"/>
        </w:rPr>
        <w:pPrChange w:id="449" w:author="Maurice Ndikontar" w:date="2025-05-01T18:42:00Z" w16du:dateUtc="2025-05-01T17:42:00Z">
          <w:pPr>
            <w:pStyle w:val="Title"/>
            <w:jc w:val="both"/>
          </w:pPr>
        </w:pPrChange>
      </w:pPr>
      <w:r w:rsidRPr="001244BD">
        <w:rPr>
          <w:rFonts w:asciiTheme="majorBidi" w:eastAsia="Times New Roman" w:hAnsiTheme="majorBidi"/>
          <w:sz w:val="24"/>
          <w:szCs w:val="24"/>
          <w:lang w:val="fr-FR" w:eastAsia="en-GB"/>
        </w:rPr>
        <w:t xml:space="preserve">37. Xia, W., Zhang, Y., &amp; Liu, L. (2022). </w:t>
      </w:r>
      <w:r w:rsidRPr="00F22689">
        <w:rPr>
          <w:rFonts w:asciiTheme="majorBidi" w:eastAsia="Times New Roman" w:hAnsiTheme="majorBidi"/>
          <w:sz w:val="24"/>
          <w:szCs w:val="24"/>
          <w:lang w:eastAsia="en-GB"/>
        </w:rPr>
        <w:t>Sustainable Epoxy Resins Based on Vegetable Oils: Advances in Green Polymer Chemistry. *Journal of Cleaner Production*, 376, 134106. https://doi.org/10.1016/j.jclepro.2022.134106</w:t>
      </w:r>
    </w:p>
    <w:p w14:paraId="3AC3DFDF" w14:textId="77777777" w:rsidR="00CF7AF4" w:rsidRPr="00F22689" w:rsidRDefault="00CF7AF4">
      <w:pPr>
        <w:pStyle w:val="Title"/>
        <w:spacing w:after="120"/>
        <w:jc w:val="both"/>
        <w:rPr>
          <w:rFonts w:asciiTheme="majorBidi" w:eastAsia="Times New Roman" w:hAnsiTheme="majorBidi"/>
          <w:sz w:val="24"/>
          <w:szCs w:val="24"/>
          <w:lang w:eastAsia="en-GB"/>
        </w:rPr>
        <w:pPrChange w:id="450" w:author="Maurice Ndikontar" w:date="2025-05-01T18:42:00Z" w16du:dateUtc="2025-05-01T17:42:00Z">
          <w:pPr>
            <w:pStyle w:val="Title"/>
            <w:jc w:val="both"/>
          </w:pPr>
        </w:pPrChange>
      </w:pPr>
    </w:p>
    <w:p w14:paraId="07705425" w14:textId="77777777" w:rsidR="00CF7AF4" w:rsidRPr="00F22689" w:rsidRDefault="00CF7AF4">
      <w:pPr>
        <w:pStyle w:val="Title"/>
        <w:spacing w:after="120"/>
        <w:jc w:val="both"/>
        <w:rPr>
          <w:rFonts w:asciiTheme="majorBidi" w:eastAsia="Times New Roman" w:hAnsiTheme="majorBidi"/>
          <w:sz w:val="24"/>
          <w:szCs w:val="24"/>
          <w:lang w:eastAsia="en-GB"/>
        </w:rPr>
        <w:pPrChange w:id="451"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38. Xu, H., Xu, J., Jiang, X., Zhu, Z., Rao, J., Yin, J., Wu, T., Liu, H., &amp; Liu, S. (2007). Thermosensitive Unimolecular Micelles Surface-Decorated with Gold Nanoparticles of </w:t>
      </w:r>
      <w:proofErr w:type="spellStart"/>
      <w:r w:rsidRPr="00F22689">
        <w:rPr>
          <w:rFonts w:asciiTheme="majorBidi" w:eastAsia="Times New Roman" w:hAnsiTheme="majorBidi"/>
          <w:sz w:val="24"/>
          <w:szCs w:val="24"/>
          <w:lang w:eastAsia="en-GB"/>
        </w:rPr>
        <w:t>Tunable</w:t>
      </w:r>
      <w:proofErr w:type="spellEnd"/>
      <w:r w:rsidRPr="00F22689">
        <w:rPr>
          <w:rFonts w:asciiTheme="majorBidi" w:eastAsia="Times New Roman" w:hAnsiTheme="majorBidi"/>
          <w:sz w:val="24"/>
          <w:szCs w:val="24"/>
          <w:lang w:eastAsia="en-GB"/>
        </w:rPr>
        <w:t xml:space="preserve"> Spatial Distribution. *Chemistry of Materials*, 19(11), 2489–2494. https://doi.org/10.1021/cm063303v</w:t>
      </w:r>
    </w:p>
    <w:p w14:paraId="7B58B2A8" w14:textId="77777777" w:rsidR="00CF7AF4" w:rsidRPr="00F22689" w:rsidRDefault="00CF7AF4">
      <w:pPr>
        <w:pStyle w:val="Title"/>
        <w:spacing w:after="120"/>
        <w:jc w:val="both"/>
        <w:rPr>
          <w:rFonts w:asciiTheme="majorBidi" w:eastAsia="Times New Roman" w:hAnsiTheme="majorBidi"/>
          <w:sz w:val="24"/>
          <w:szCs w:val="24"/>
          <w:lang w:eastAsia="en-GB"/>
        </w:rPr>
        <w:pPrChange w:id="452" w:author="Maurice Ndikontar" w:date="2025-05-01T18:42:00Z" w16du:dateUtc="2025-05-01T17:42:00Z">
          <w:pPr>
            <w:pStyle w:val="Title"/>
            <w:jc w:val="both"/>
          </w:pPr>
        </w:pPrChange>
      </w:pPr>
    </w:p>
    <w:p w14:paraId="14CABF1C" w14:textId="77777777" w:rsidR="00CF7AF4" w:rsidRPr="00766A8E" w:rsidRDefault="00CF7AF4">
      <w:pPr>
        <w:pStyle w:val="Title"/>
        <w:spacing w:after="120"/>
        <w:jc w:val="both"/>
        <w:rPr>
          <w:rFonts w:asciiTheme="majorBidi" w:eastAsia="Times New Roman" w:hAnsiTheme="majorBidi"/>
          <w:sz w:val="24"/>
          <w:szCs w:val="24"/>
          <w:lang w:val="fr-FR" w:eastAsia="en-GB"/>
          <w:rPrChange w:id="453" w:author="Maurice Ndikontar" w:date="2025-05-02T09:14:00Z" w16du:dateUtc="2025-05-02T08:14:00Z">
            <w:rPr>
              <w:rFonts w:asciiTheme="majorBidi" w:eastAsia="Times New Roman" w:hAnsiTheme="majorBidi"/>
              <w:sz w:val="24"/>
              <w:szCs w:val="24"/>
              <w:lang w:eastAsia="en-GB"/>
            </w:rPr>
          </w:rPrChange>
        </w:rPr>
        <w:pPrChange w:id="454"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 xml:space="preserve">39. Xu, R., Tian, J., Guan, Y., &amp; Zhang, Y. (2019). Extraordinarily Large LCST Depression Converts </w:t>
      </w:r>
      <w:proofErr w:type="spellStart"/>
      <w:r w:rsidRPr="00F22689">
        <w:rPr>
          <w:rFonts w:asciiTheme="majorBidi" w:eastAsia="Times New Roman" w:hAnsiTheme="majorBidi"/>
          <w:sz w:val="24"/>
          <w:szCs w:val="24"/>
          <w:lang w:eastAsia="en-GB"/>
        </w:rPr>
        <w:t>Nonthermosensitive</w:t>
      </w:r>
      <w:proofErr w:type="spellEnd"/>
      <w:r w:rsidRPr="00F22689">
        <w:rPr>
          <w:rFonts w:asciiTheme="majorBidi" w:eastAsia="Times New Roman" w:hAnsiTheme="majorBidi"/>
          <w:sz w:val="24"/>
          <w:szCs w:val="24"/>
          <w:lang w:eastAsia="en-GB"/>
        </w:rPr>
        <w:t xml:space="preserve"> Polymer to Thermosensitive. </w:t>
      </w:r>
      <w:r w:rsidRPr="00766A8E">
        <w:rPr>
          <w:rFonts w:asciiTheme="majorBidi" w:eastAsia="Times New Roman" w:hAnsiTheme="majorBidi"/>
          <w:sz w:val="24"/>
          <w:szCs w:val="24"/>
          <w:lang w:val="fr-FR" w:eastAsia="en-GB"/>
          <w:rPrChange w:id="455" w:author="Maurice Ndikontar" w:date="2025-05-02T09:14:00Z" w16du:dateUtc="2025-05-02T08:14:00Z">
            <w:rPr>
              <w:rFonts w:asciiTheme="majorBidi" w:eastAsia="Times New Roman" w:hAnsiTheme="majorBidi"/>
              <w:sz w:val="24"/>
              <w:szCs w:val="24"/>
              <w:lang w:eastAsia="en-GB"/>
            </w:rPr>
          </w:rPrChange>
        </w:rPr>
        <w:t>*</w:t>
      </w:r>
      <w:proofErr w:type="spellStart"/>
      <w:r w:rsidRPr="00766A8E">
        <w:rPr>
          <w:rFonts w:asciiTheme="majorBidi" w:eastAsia="Times New Roman" w:hAnsiTheme="majorBidi"/>
          <w:sz w:val="24"/>
          <w:szCs w:val="24"/>
          <w:lang w:val="fr-FR" w:eastAsia="en-GB"/>
          <w:rPrChange w:id="456" w:author="Maurice Ndikontar" w:date="2025-05-02T09:14:00Z" w16du:dateUtc="2025-05-02T08:14:00Z">
            <w:rPr>
              <w:rFonts w:asciiTheme="majorBidi" w:eastAsia="Times New Roman" w:hAnsiTheme="majorBidi"/>
              <w:sz w:val="24"/>
              <w:szCs w:val="24"/>
              <w:lang w:eastAsia="en-GB"/>
            </w:rPr>
          </w:rPrChange>
        </w:rPr>
        <w:t>Macromolecules</w:t>
      </w:r>
      <w:proofErr w:type="spellEnd"/>
      <w:r w:rsidRPr="00766A8E">
        <w:rPr>
          <w:rFonts w:asciiTheme="majorBidi" w:eastAsia="Times New Roman" w:hAnsiTheme="majorBidi"/>
          <w:sz w:val="24"/>
          <w:szCs w:val="24"/>
          <w:lang w:val="fr-FR" w:eastAsia="en-GB"/>
          <w:rPrChange w:id="457" w:author="Maurice Ndikontar" w:date="2025-05-02T09:14:00Z" w16du:dateUtc="2025-05-02T08:14:00Z">
            <w:rPr>
              <w:rFonts w:asciiTheme="majorBidi" w:eastAsia="Times New Roman" w:hAnsiTheme="majorBidi"/>
              <w:sz w:val="24"/>
              <w:szCs w:val="24"/>
              <w:lang w:eastAsia="en-GB"/>
            </w:rPr>
          </w:rPrChange>
        </w:rPr>
        <w:t>*, 52(2), 365–375. https://doi.org/10.1021/acs.macromol.8b02178</w:t>
      </w:r>
    </w:p>
    <w:p w14:paraId="41125430" w14:textId="77777777" w:rsidR="00CF7AF4" w:rsidRPr="00766A8E" w:rsidRDefault="00CF7AF4">
      <w:pPr>
        <w:pStyle w:val="Title"/>
        <w:spacing w:after="120"/>
        <w:jc w:val="both"/>
        <w:rPr>
          <w:rFonts w:asciiTheme="majorBidi" w:eastAsia="Times New Roman" w:hAnsiTheme="majorBidi"/>
          <w:sz w:val="24"/>
          <w:szCs w:val="24"/>
          <w:lang w:val="fr-FR" w:eastAsia="en-GB"/>
          <w:rPrChange w:id="458" w:author="Maurice Ndikontar" w:date="2025-05-02T09:14:00Z" w16du:dateUtc="2025-05-02T08:14:00Z">
            <w:rPr>
              <w:rFonts w:asciiTheme="majorBidi" w:eastAsia="Times New Roman" w:hAnsiTheme="majorBidi"/>
              <w:sz w:val="24"/>
              <w:szCs w:val="24"/>
              <w:lang w:eastAsia="en-GB"/>
            </w:rPr>
          </w:rPrChange>
        </w:rPr>
        <w:pPrChange w:id="459" w:author="Maurice Ndikontar" w:date="2025-05-01T18:42:00Z" w16du:dateUtc="2025-05-01T17:42:00Z">
          <w:pPr>
            <w:pStyle w:val="Title"/>
            <w:jc w:val="both"/>
          </w:pPr>
        </w:pPrChange>
      </w:pPr>
    </w:p>
    <w:p w14:paraId="7734860F" w14:textId="77777777" w:rsidR="00CF7AF4" w:rsidRPr="00F22689" w:rsidRDefault="00CF7AF4">
      <w:pPr>
        <w:pStyle w:val="Title"/>
        <w:spacing w:after="120"/>
        <w:jc w:val="both"/>
        <w:rPr>
          <w:rFonts w:asciiTheme="majorBidi" w:eastAsia="Times New Roman" w:hAnsiTheme="majorBidi"/>
          <w:sz w:val="24"/>
          <w:szCs w:val="24"/>
          <w:lang w:eastAsia="en-GB"/>
        </w:rPr>
        <w:pPrChange w:id="460" w:author="Maurice Ndikontar" w:date="2025-05-01T18:42:00Z" w16du:dateUtc="2025-05-01T17:42:00Z">
          <w:pPr>
            <w:pStyle w:val="Title"/>
            <w:jc w:val="both"/>
          </w:pPr>
        </w:pPrChange>
      </w:pPr>
      <w:r w:rsidRPr="001244BD">
        <w:rPr>
          <w:rFonts w:asciiTheme="majorBidi" w:eastAsia="Times New Roman" w:hAnsiTheme="majorBidi"/>
          <w:sz w:val="24"/>
          <w:szCs w:val="24"/>
          <w:lang w:val="fr-FR" w:eastAsia="en-GB"/>
        </w:rPr>
        <w:t xml:space="preserve">40. Yu, J., Chao, H., Li, G., Tang, R., Liu, Z., Liu, Z., &amp; Jiang, J. (2018). </w:t>
      </w:r>
      <w:r w:rsidRPr="00F22689">
        <w:rPr>
          <w:rFonts w:asciiTheme="majorBidi" w:eastAsia="Times New Roman" w:hAnsiTheme="majorBidi"/>
          <w:sz w:val="24"/>
          <w:szCs w:val="24"/>
          <w:lang w:eastAsia="en-GB"/>
        </w:rPr>
        <w:t xml:space="preserve">Backbone-Based LCST-Type Hyperbranched </w:t>
      </w:r>
      <w:proofErr w:type="gramStart"/>
      <w:r w:rsidRPr="00F22689">
        <w:rPr>
          <w:rFonts w:asciiTheme="majorBidi" w:eastAsia="Times New Roman" w:hAnsiTheme="majorBidi"/>
          <w:sz w:val="24"/>
          <w:szCs w:val="24"/>
          <w:lang w:eastAsia="en-GB"/>
        </w:rPr>
        <w:t>Poly(oligo(</w:t>
      </w:r>
      <w:proofErr w:type="gramEnd"/>
      <w:r w:rsidRPr="00F22689">
        <w:rPr>
          <w:rFonts w:asciiTheme="majorBidi" w:eastAsia="Times New Roman" w:hAnsiTheme="majorBidi"/>
          <w:sz w:val="24"/>
          <w:szCs w:val="24"/>
          <w:lang w:eastAsia="en-GB"/>
        </w:rPr>
        <w:t xml:space="preserve">ethylene glycol)) with CO2-Reversible </w:t>
      </w:r>
      <w:proofErr w:type="spellStart"/>
      <w:r w:rsidRPr="00F22689">
        <w:rPr>
          <w:rFonts w:asciiTheme="majorBidi" w:eastAsia="Times New Roman" w:hAnsiTheme="majorBidi"/>
          <w:sz w:val="24"/>
          <w:szCs w:val="24"/>
          <w:lang w:eastAsia="en-GB"/>
        </w:rPr>
        <w:t>Iminoboronate</w:t>
      </w:r>
      <w:proofErr w:type="spellEnd"/>
      <w:r w:rsidRPr="00F22689">
        <w:rPr>
          <w:rFonts w:asciiTheme="majorBidi" w:eastAsia="Times New Roman" w:hAnsiTheme="majorBidi"/>
          <w:sz w:val="24"/>
          <w:szCs w:val="24"/>
          <w:lang w:eastAsia="en-GB"/>
        </w:rPr>
        <w:t xml:space="preserve"> Linkers. *Macromolecular Chemistry and Physics*, 219(2), 1800346. https://doi.org/10.1002/macp.201800346</w:t>
      </w:r>
    </w:p>
    <w:p w14:paraId="3507D85F" w14:textId="77777777" w:rsidR="00CF7AF4" w:rsidRPr="00F22689" w:rsidRDefault="00CF7AF4">
      <w:pPr>
        <w:pStyle w:val="Title"/>
        <w:spacing w:after="120"/>
        <w:jc w:val="both"/>
        <w:rPr>
          <w:rFonts w:asciiTheme="majorBidi" w:eastAsia="Times New Roman" w:hAnsiTheme="majorBidi"/>
          <w:sz w:val="24"/>
          <w:szCs w:val="24"/>
          <w:lang w:eastAsia="en-GB"/>
        </w:rPr>
        <w:pPrChange w:id="461" w:author="Maurice Ndikontar" w:date="2025-05-01T18:42:00Z" w16du:dateUtc="2025-05-01T17:42:00Z">
          <w:pPr>
            <w:pStyle w:val="Title"/>
            <w:jc w:val="both"/>
          </w:pPr>
        </w:pPrChange>
      </w:pPr>
    </w:p>
    <w:p w14:paraId="09049626" w14:textId="77777777" w:rsidR="00CF7AF4" w:rsidRPr="00F22689" w:rsidRDefault="00CF7AF4">
      <w:pPr>
        <w:pStyle w:val="Title"/>
        <w:spacing w:after="120"/>
        <w:jc w:val="both"/>
        <w:rPr>
          <w:rFonts w:asciiTheme="majorBidi" w:eastAsia="Times New Roman" w:hAnsiTheme="majorBidi"/>
          <w:sz w:val="24"/>
          <w:szCs w:val="24"/>
          <w:lang w:eastAsia="en-GB"/>
        </w:rPr>
        <w:pPrChange w:id="462" w:author="Maurice Ndikontar" w:date="2025-05-01T18:42:00Z" w16du:dateUtc="2025-05-01T17:42:00Z">
          <w:pPr>
            <w:pStyle w:val="Title"/>
            <w:jc w:val="both"/>
          </w:pPr>
        </w:pPrChange>
      </w:pPr>
      <w:r w:rsidRPr="00F22689">
        <w:rPr>
          <w:rFonts w:asciiTheme="majorBidi" w:eastAsia="Times New Roman" w:hAnsiTheme="majorBidi"/>
          <w:sz w:val="24"/>
          <w:szCs w:val="24"/>
          <w:lang w:eastAsia="en-GB"/>
        </w:rPr>
        <w:t>41. Zhao, J., Zhu, Y., &amp; Liu, S. (2023). Emission of Volatile Organic Compounds from Cooking Oils: Environmental and Health Implications. *Environmental Science &amp; Technology*, 57(7), 3129–3138. https://doi.org/10.1021/acs.est.3c06754</w:t>
      </w:r>
    </w:p>
    <w:sectPr w:rsidR="00CF7AF4" w:rsidRPr="00F2268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5" w:author="Maurice Ndikontar" w:date="2025-05-01T19:27:00Z" w:initials="MN">
    <w:p w14:paraId="14230DA4" w14:textId="363D536A" w:rsidR="00B10162" w:rsidRDefault="00B10162">
      <w:pPr>
        <w:pStyle w:val="CommentText"/>
      </w:pPr>
      <w:r>
        <w:rPr>
          <w:rStyle w:val="CommentReference"/>
        </w:rPr>
        <w:annotationRef/>
      </w:r>
      <w:r>
        <w:t>Essentially the same as the last paragraph</w:t>
      </w:r>
    </w:p>
  </w:comment>
  <w:comment w:id="126" w:author="Maurice Ndikontar" w:date="2025-05-01T19:44:00Z" w:initials="MN">
    <w:p w14:paraId="363BFB4D" w14:textId="485A39E7" w:rsidR="002504F1" w:rsidRDefault="002504F1">
      <w:pPr>
        <w:pStyle w:val="CommentText"/>
      </w:pPr>
      <w:r>
        <w:rPr>
          <w:rStyle w:val="CommentReference"/>
        </w:rPr>
        <w:annotationRef/>
      </w:r>
      <w:r>
        <w:t>Where does numbering suddenly appears from?</w:t>
      </w:r>
    </w:p>
  </w:comment>
  <w:comment w:id="134" w:author="Maurice Ndikontar" w:date="2025-05-01T19:30:00Z" w:initials="MN">
    <w:p w14:paraId="25A8DA33" w14:textId="28EC4CD7" w:rsidR="00B10162" w:rsidRDefault="00B10162">
      <w:pPr>
        <w:pStyle w:val="CommentText"/>
      </w:pPr>
      <w:r>
        <w:rPr>
          <w:rStyle w:val="CommentReference"/>
        </w:rPr>
        <w:annotationRef/>
      </w:r>
      <w:r>
        <w:t xml:space="preserve">Need to show this on a </w:t>
      </w:r>
      <w:r w:rsidR="002504F1">
        <w:t xml:space="preserve">reaction </w:t>
      </w:r>
      <w:r>
        <w:t>scheme</w:t>
      </w:r>
    </w:p>
  </w:comment>
  <w:comment w:id="180" w:author="Maurice Ndikontar" w:date="2025-05-01T19:45:00Z" w:initials="MN">
    <w:p w14:paraId="6D8E35E7" w14:textId="6800DEEF" w:rsidR="002504F1" w:rsidRDefault="002504F1">
      <w:pPr>
        <w:pStyle w:val="CommentText"/>
      </w:pPr>
      <w:r>
        <w:rPr>
          <w:rStyle w:val="CommentReference"/>
        </w:rPr>
        <w:annotationRef/>
      </w:r>
      <w:r>
        <w:t>No refs????</w:t>
      </w:r>
    </w:p>
  </w:comment>
  <w:comment w:id="215" w:author="Maurice Ndikontar" w:date="2025-05-01T19:50:00Z" w:initials="MN">
    <w:p w14:paraId="25B536AF" w14:textId="0738DE32" w:rsidR="002504F1" w:rsidRDefault="002504F1">
      <w:pPr>
        <w:pStyle w:val="CommentText"/>
      </w:pPr>
      <w:r>
        <w:rPr>
          <w:rStyle w:val="CommentReference"/>
        </w:rPr>
        <w:annotationRef/>
      </w:r>
      <w:r w:rsidR="001E56C3">
        <w:t>R</w:t>
      </w:r>
      <w:r>
        <w:t>epeat</w:t>
      </w:r>
      <w:r w:rsidR="001E56C3">
        <w:t>!!</w:t>
      </w:r>
    </w:p>
  </w:comment>
  <w:comment w:id="224" w:author="Maurice Ndikontar" w:date="2025-05-01T19:55:00Z" w:initials="MN">
    <w:p w14:paraId="2A81A7BC" w14:textId="71B7ECA2" w:rsidR="001E56C3" w:rsidRDefault="001E56C3">
      <w:pPr>
        <w:pStyle w:val="CommentText"/>
      </w:pPr>
      <w:r>
        <w:rPr>
          <w:rStyle w:val="CommentReference"/>
        </w:rPr>
        <w:annotationRef/>
      </w:r>
      <w:r>
        <w:t>Full meaning??</w:t>
      </w:r>
    </w:p>
  </w:comment>
  <w:comment w:id="375" w:author="Maurice Ndikontar" w:date="2025-05-01T20:22:00Z" w:initials="MN">
    <w:p w14:paraId="55A49B53" w14:textId="1CDF2114" w:rsidR="009C7471" w:rsidRDefault="009C7471">
      <w:pPr>
        <w:pStyle w:val="CommentText"/>
      </w:pPr>
      <w:r>
        <w:rPr>
          <w:rStyle w:val="CommentReference"/>
        </w:rPr>
        <w:annotationRef/>
      </w:r>
      <w:r>
        <w:t>Everywhere, remove the stars around the names of journals</w:t>
      </w:r>
    </w:p>
  </w:comment>
  <w:comment w:id="423" w:author="Maurice Ndikontar" w:date="2025-05-01T18:35:00Z" w:initials="MN">
    <w:p w14:paraId="60C72879" w14:textId="1FEEB4F4" w:rsidR="001244BD" w:rsidRDefault="001244BD">
      <w:pPr>
        <w:pStyle w:val="CommentText"/>
      </w:pPr>
      <w:r>
        <w:rPr>
          <w:rStyle w:val="CommentReference"/>
        </w:rPr>
        <w:annotationRef/>
      </w:r>
      <w:r>
        <w:t>All authors should be acknowledged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230DA4" w15:done="0"/>
  <w15:commentEx w15:paraId="363BFB4D" w15:done="0"/>
  <w15:commentEx w15:paraId="25A8DA33" w15:done="0"/>
  <w15:commentEx w15:paraId="6D8E35E7" w15:done="0"/>
  <w15:commentEx w15:paraId="25B536AF" w15:done="0"/>
  <w15:commentEx w15:paraId="2A81A7BC" w15:done="0"/>
  <w15:commentEx w15:paraId="55A49B53" w15:done="0"/>
  <w15:commentEx w15:paraId="60C728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FFC60" w16cex:dateUtc="2025-05-01T18:27:00Z"/>
  <w16cex:commentExtensible w16cex:durableId="5483C550" w16cex:dateUtc="2025-05-01T18:44:00Z"/>
  <w16cex:commentExtensible w16cex:durableId="2575C767" w16cex:dateUtc="2025-05-01T18:30:00Z"/>
  <w16cex:commentExtensible w16cex:durableId="04B956E8" w16cex:dateUtc="2025-05-01T18:45:00Z"/>
  <w16cex:commentExtensible w16cex:durableId="2BF30C12" w16cex:dateUtc="2025-05-01T18:50:00Z"/>
  <w16cex:commentExtensible w16cex:durableId="1DD6EE27" w16cex:dateUtc="2025-05-01T18:55:00Z"/>
  <w16cex:commentExtensible w16cex:durableId="411E6D59" w16cex:dateUtc="2025-05-01T19:22:00Z"/>
  <w16cex:commentExtensible w16cex:durableId="1BE0F436" w16cex:dateUtc="2025-05-01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230DA4" w16cid:durableId="05AFFC60"/>
  <w16cid:commentId w16cid:paraId="363BFB4D" w16cid:durableId="5483C550"/>
  <w16cid:commentId w16cid:paraId="25A8DA33" w16cid:durableId="2575C767"/>
  <w16cid:commentId w16cid:paraId="6D8E35E7" w16cid:durableId="04B956E8"/>
  <w16cid:commentId w16cid:paraId="25B536AF" w16cid:durableId="2BF30C12"/>
  <w16cid:commentId w16cid:paraId="2A81A7BC" w16cid:durableId="1DD6EE27"/>
  <w16cid:commentId w16cid:paraId="55A49B53" w16cid:durableId="411E6D59"/>
  <w16cid:commentId w16cid:paraId="60C72879" w16cid:durableId="1BE0F4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8365" w14:textId="77777777" w:rsidR="00E4578C" w:rsidRDefault="00E4578C" w:rsidP="00C359F7">
      <w:pPr>
        <w:spacing w:after="0" w:line="240" w:lineRule="auto"/>
      </w:pPr>
      <w:r>
        <w:separator/>
      </w:r>
    </w:p>
  </w:endnote>
  <w:endnote w:type="continuationSeparator" w:id="0">
    <w:p w14:paraId="07AE22E0" w14:textId="77777777" w:rsidR="00E4578C" w:rsidRDefault="00E4578C" w:rsidP="00C3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33C3" w14:textId="77777777" w:rsidR="00C359F7" w:rsidRDefault="00C35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0AE6" w14:textId="77777777" w:rsidR="00C359F7" w:rsidRDefault="00C35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F58C" w14:textId="77777777" w:rsidR="00C359F7" w:rsidRDefault="00C35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E6B2" w14:textId="77777777" w:rsidR="00E4578C" w:rsidRDefault="00E4578C" w:rsidP="00C359F7">
      <w:pPr>
        <w:spacing w:after="0" w:line="240" w:lineRule="auto"/>
      </w:pPr>
      <w:r>
        <w:separator/>
      </w:r>
    </w:p>
  </w:footnote>
  <w:footnote w:type="continuationSeparator" w:id="0">
    <w:p w14:paraId="7A49C4B6" w14:textId="77777777" w:rsidR="00E4578C" w:rsidRDefault="00E4578C" w:rsidP="00C35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B55C" w14:textId="79CDA1D9" w:rsidR="00C359F7" w:rsidRDefault="00000000">
    <w:pPr>
      <w:pStyle w:val="Header"/>
    </w:pPr>
    <w:r>
      <w:rPr>
        <w:noProof/>
      </w:rPr>
      <w:pict w14:anchorId="58EC3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53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5DD7" w14:textId="472AE175" w:rsidR="00C359F7" w:rsidRDefault="00000000">
    <w:pPr>
      <w:pStyle w:val="Header"/>
    </w:pPr>
    <w:r>
      <w:rPr>
        <w:noProof/>
      </w:rPr>
      <w:pict w14:anchorId="197F6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53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6F26" w14:textId="0821A69D" w:rsidR="00C359F7" w:rsidRDefault="00000000">
    <w:pPr>
      <w:pStyle w:val="Header"/>
    </w:pPr>
    <w:r>
      <w:rPr>
        <w:noProof/>
      </w:rPr>
      <w:pict w14:anchorId="1F793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53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6C48"/>
    <w:multiLevelType w:val="multilevel"/>
    <w:tmpl w:val="BAB6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A7658"/>
    <w:multiLevelType w:val="multilevel"/>
    <w:tmpl w:val="DC60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A52AD"/>
    <w:multiLevelType w:val="multilevel"/>
    <w:tmpl w:val="02FCF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15AB6"/>
    <w:multiLevelType w:val="multilevel"/>
    <w:tmpl w:val="66A2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3156E"/>
    <w:multiLevelType w:val="multilevel"/>
    <w:tmpl w:val="9770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61C61"/>
    <w:multiLevelType w:val="multilevel"/>
    <w:tmpl w:val="F41E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3007E"/>
    <w:multiLevelType w:val="multilevel"/>
    <w:tmpl w:val="24F2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E1F60"/>
    <w:multiLevelType w:val="multilevel"/>
    <w:tmpl w:val="B4DC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84D7A"/>
    <w:multiLevelType w:val="multilevel"/>
    <w:tmpl w:val="22C8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15C92"/>
    <w:multiLevelType w:val="multilevel"/>
    <w:tmpl w:val="4104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A27BA"/>
    <w:multiLevelType w:val="multilevel"/>
    <w:tmpl w:val="6764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E5431"/>
    <w:multiLevelType w:val="multilevel"/>
    <w:tmpl w:val="2064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FC41FF"/>
    <w:multiLevelType w:val="multilevel"/>
    <w:tmpl w:val="1456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E2BCF"/>
    <w:multiLevelType w:val="multilevel"/>
    <w:tmpl w:val="B77E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D4D6D"/>
    <w:multiLevelType w:val="multilevel"/>
    <w:tmpl w:val="38C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666E7"/>
    <w:multiLevelType w:val="multilevel"/>
    <w:tmpl w:val="073A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E321E"/>
    <w:multiLevelType w:val="multilevel"/>
    <w:tmpl w:val="D7F4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E0AD4"/>
    <w:multiLevelType w:val="multilevel"/>
    <w:tmpl w:val="13EE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16884"/>
    <w:multiLevelType w:val="multilevel"/>
    <w:tmpl w:val="D554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1254EF"/>
    <w:multiLevelType w:val="multilevel"/>
    <w:tmpl w:val="3C52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611442"/>
    <w:multiLevelType w:val="multilevel"/>
    <w:tmpl w:val="AF1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64117"/>
    <w:multiLevelType w:val="multilevel"/>
    <w:tmpl w:val="9AE4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493049">
    <w:abstractNumId w:val="19"/>
  </w:num>
  <w:num w:numId="2" w16cid:durableId="1039281578">
    <w:abstractNumId w:val="8"/>
  </w:num>
  <w:num w:numId="3" w16cid:durableId="230039681">
    <w:abstractNumId w:val="15"/>
  </w:num>
  <w:num w:numId="4" w16cid:durableId="1354307191">
    <w:abstractNumId w:val="18"/>
  </w:num>
  <w:num w:numId="5" w16cid:durableId="1314681365">
    <w:abstractNumId w:val="7"/>
  </w:num>
  <w:num w:numId="6" w16cid:durableId="1415397860">
    <w:abstractNumId w:val="12"/>
  </w:num>
  <w:num w:numId="7" w16cid:durableId="540090248">
    <w:abstractNumId w:val="4"/>
  </w:num>
  <w:num w:numId="8" w16cid:durableId="378824678">
    <w:abstractNumId w:val="9"/>
  </w:num>
  <w:num w:numId="9" w16cid:durableId="498034538">
    <w:abstractNumId w:val="6"/>
  </w:num>
  <w:num w:numId="10" w16cid:durableId="1383871414">
    <w:abstractNumId w:val="11"/>
  </w:num>
  <w:num w:numId="11" w16cid:durableId="708723040">
    <w:abstractNumId w:val="2"/>
  </w:num>
  <w:num w:numId="12" w16cid:durableId="180778913">
    <w:abstractNumId w:val="16"/>
  </w:num>
  <w:num w:numId="13" w16cid:durableId="1030299446">
    <w:abstractNumId w:val="13"/>
  </w:num>
  <w:num w:numId="14" w16cid:durableId="154761312">
    <w:abstractNumId w:val="0"/>
  </w:num>
  <w:num w:numId="15" w16cid:durableId="519662546">
    <w:abstractNumId w:val="14"/>
  </w:num>
  <w:num w:numId="16" w16cid:durableId="1210998109">
    <w:abstractNumId w:val="3"/>
  </w:num>
  <w:num w:numId="17" w16cid:durableId="1232807750">
    <w:abstractNumId w:val="20"/>
  </w:num>
  <w:num w:numId="18" w16cid:durableId="1862545956">
    <w:abstractNumId w:val="5"/>
  </w:num>
  <w:num w:numId="19" w16cid:durableId="1305816635">
    <w:abstractNumId w:val="21"/>
  </w:num>
  <w:num w:numId="20" w16cid:durableId="54357014">
    <w:abstractNumId w:val="1"/>
  </w:num>
  <w:num w:numId="21" w16cid:durableId="2147359414">
    <w:abstractNumId w:val="17"/>
  </w:num>
  <w:num w:numId="22" w16cid:durableId="100710111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urice Ndikontar">
    <w15:presenceInfo w15:providerId="Windows Live" w15:userId="caa2eaad9a0ad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5E"/>
    <w:rsid w:val="00085575"/>
    <w:rsid w:val="000E6585"/>
    <w:rsid w:val="00120C48"/>
    <w:rsid w:val="001244BD"/>
    <w:rsid w:val="00196DF2"/>
    <w:rsid w:val="001A1E8F"/>
    <w:rsid w:val="001C5D50"/>
    <w:rsid w:val="001E56C3"/>
    <w:rsid w:val="001E6AF1"/>
    <w:rsid w:val="002504F1"/>
    <w:rsid w:val="002766C6"/>
    <w:rsid w:val="002A11C3"/>
    <w:rsid w:val="002B5977"/>
    <w:rsid w:val="003B11B4"/>
    <w:rsid w:val="003D0D9E"/>
    <w:rsid w:val="00401970"/>
    <w:rsid w:val="00417739"/>
    <w:rsid w:val="00432A45"/>
    <w:rsid w:val="004D4DCE"/>
    <w:rsid w:val="004F3815"/>
    <w:rsid w:val="004F7907"/>
    <w:rsid w:val="005608B2"/>
    <w:rsid w:val="005F202C"/>
    <w:rsid w:val="007119FD"/>
    <w:rsid w:val="00722A51"/>
    <w:rsid w:val="0072586C"/>
    <w:rsid w:val="00732152"/>
    <w:rsid w:val="00766A8E"/>
    <w:rsid w:val="00866448"/>
    <w:rsid w:val="008A04C5"/>
    <w:rsid w:val="008B635E"/>
    <w:rsid w:val="00984F45"/>
    <w:rsid w:val="009A2FD4"/>
    <w:rsid w:val="009C7471"/>
    <w:rsid w:val="009E5DCE"/>
    <w:rsid w:val="00A26632"/>
    <w:rsid w:val="00A51F8F"/>
    <w:rsid w:val="00A55DEB"/>
    <w:rsid w:val="00A62196"/>
    <w:rsid w:val="00AB7064"/>
    <w:rsid w:val="00B10162"/>
    <w:rsid w:val="00B611C1"/>
    <w:rsid w:val="00B83AFF"/>
    <w:rsid w:val="00C07184"/>
    <w:rsid w:val="00C359F7"/>
    <w:rsid w:val="00CE26D1"/>
    <w:rsid w:val="00CF7AF4"/>
    <w:rsid w:val="00E26B68"/>
    <w:rsid w:val="00E4578C"/>
    <w:rsid w:val="00E740E8"/>
    <w:rsid w:val="00F0654B"/>
    <w:rsid w:val="00F226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49F8A"/>
  <w15:chartTrackingRefBased/>
  <w15:docId w15:val="{5557913E-44F5-4FD3-AABE-86176B2F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63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B63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B63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766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5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B635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B635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635E"/>
    <w:rPr>
      <w:b/>
      <w:bCs/>
    </w:rPr>
  </w:style>
  <w:style w:type="character" w:styleId="Emphasis">
    <w:name w:val="Emphasis"/>
    <w:basedOn w:val="DefaultParagraphFont"/>
    <w:uiPriority w:val="20"/>
    <w:qFormat/>
    <w:rsid w:val="008B635E"/>
    <w:rPr>
      <w:i/>
      <w:iCs/>
    </w:rPr>
  </w:style>
  <w:style w:type="character" w:styleId="Hyperlink">
    <w:name w:val="Hyperlink"/>
    <w:basedOn w:val="DefaultParagraphFont"/>
    <w:uiPriority w:val="99"/>
    <w:unhideWhenUsed/>
    <w:rsid w:val="008B635E"/>
    <w:rPr>
      <w:color w:val="0000FF"/>
      <w:u w:val="single"/>
    </w:rPr>
  </w:style>
  <w:style w:type="character" w:customStyle="1" w:styleId="Heading4Char">
    <w:name w:val="Heading 4 Char"/>
    <w:basedOn w:val="DefaultParagraphFont"/>
    <w:link w:val="Heading4"/>
    <w:uiPriority w:val="9"/>
    <w:semiHidden/>
    <w:rsid w:val="002766C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766C6"/>
    <w:pPr>
      <w:ind w:left="720"/>
      <w:contextualSpacing/>
    </w:pPr>
  </w:style>
  <w:style w:type="paragraph" w:styleId="Title">
    <w:name w:val="Title"/>
    <w:basedOn w:val="Normal"/>
    <w:next w:val="Normal"/>
    <w:link w:val="TitleChar"/>
    <w:uiPriority w:val="10"/>
    <w:qFormat/>
    <w:rsid w:val="00722A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A51"/>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CE26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B11B4"/>
    <w:rPr>
      <w:color w:val="605E5C"/>
      <w:shd w:val="clear" w:color="auto" w:fill="E1DFDD"/>
    </w:rPr>
  </w:style>
  <w:style w:type="paragraph" w:styleId="Header">
    <w:name w:val="header"/>
    <w:basedOn w:val="Normal"/>
    <w:link w:val="HeaderChar"/>
    <w:uiPriority w:val="99"/>
    <w:unhideWhenUsed/>
    <w:rsid w:val="00C35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9F7"/>
  </w:style>
  <w:style w:type="paragraph" w:styleId="Footer">
    <w:name w:val="footer"/>
    <w:basedOn w:val="Normal"/>
    <w:link w:val="FooterChar"/>
    <w:uiPriority w:val="99"/>
    <w:unhideWhenUsed/>
    <w:rsid w:val="00C35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9F7"/>
  </w:style>
  <w:style w:type="paragraph" w:styleId="Revision">
    <w:name w:val="Revision"/>
    <w:hidden/>
    <w:uiPriority w:val="99"/>
    <w:semiHidden/>
    <w:rsid w:val="001244BD"/>
    <w:pPr>
      <w:spacing w:after="0" w:line="240" w:lineRule="auto"/>
    </w:pPr>
  </w:style>
  <w:style w:type="character" w:styleId="CommentReference">
    <w:name w:val="annotation reference"/>
    <w:basedOn w:val="DefaultParagraphFont"/>
    <w:uiPriority w:val="99"/>
    <w:semiHidden/>
    <w:unhideWhenUsed/>
    <w:rsid w:val="001244BD"/>
    <w:rPr>
      <w:sz w:val="16"/>
      <w:szCs w:val="16"/>
    </w:rPr>
  </w:style>
  <w:style w:type="paragraph" w:styleId="CommentText">
    <w:name w:val="annotation text"/>
    <w:basedOn w:val="Normal"/>
    <w:link w:val="CommentTextChar"/>
    <w:uiPriority w:val="99"/>
    <w:semiHidden/>
    <w:unhideWhenUsed/>
    <w:rsid w:val="001244BD"/>
    <w:pPr>
      <w:spacing w:line="240" w:lineRule="auto"/>
    </w:pPr>
    <w:rPr>
      <w:sz w:val="20"/>
      <w:szCs w:val="20"/>
    </w:rPr>
  </w:style>
  <w:style w:type="character" w:customStyle="1" w:styleId="CommentTextChar">
    <w:name w:val="Comment Text Char"/>
    <w:basedOn w:val="DefaultParagraphFont"/>
    <w:link w:val="CommentText"/>
    <w:uiPriority w:val="99"/>
    <w:semiHidden/>
    <w:rsid w:val="001244BD"/>
    <w:rPr>
      <w:sz w:val="20"/>
      <w:szCs w:val="20"/>
    </w:rPr>
  </w:style>
  <w:style w:type="paragraph" w:styleId="CommentSubject">
    <w:name w:val="annotation subject"/>
    <w:basedOn w:val="CommentText"/>
    <w:next w:val="CommentText"/>
    <w:link w:val="CommentSubjectChar"/>
    <w:uiPriority w:val="99"/>
    <w:semiHidden/>
    <w:unhideWhenUsed/>
    <w:rsid w:val="001244BD"/>
    <w:rPr>
      <w:b/>
      <w:bCs/>
    </w:rPr>
  </w:style>
  <w:style w:type="character" w:customStyle="1" w:styleId="CommentSubjectChar">
    <w:name w:val="Comment Subject Char"/>
    <w:basedOn w:val="CommentTextChar"/>
    <w:link w:val="CommentSubject"/>
    <w:uiPriority w:val="99"/>
    <w:semiHidden/>
    <w:rsid w:val="001244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6788">
      <w:bodyDiv w:val="1"/>
      <w:marLeft w:val="0"/>
      <w:marRight w:val="0"/>
      <w:marTop w:val="0"/>
      <w:marBottom w:val="0"/>
      <w:divBdr>
        <w:top w:val="none" w:sz="0" w:space="0" w:color="auto"/>
        <w:left w:val="none" w:sz="0" w:space="0" w:color="auto"/>
        <w:bottom w:val="none" w:sz="0" w:space="0" w:color="auto"/>
        <w:right w:val="none" w:sz="0" w:space="0" w:color="auto"/>
      </w:divBdr>
    </w:div>
    <w:div w:id="101000921">
      <w:bodyDiv w:val="1"/>
      <w:marLeft w:val="0"/>
      <w:marRight w:val="0"/>
      <w:marTop w:val="0"/>
      <w:marBottom w:val="0"/>
      <w:divBdr>
        <w:top w:val="none" w:sz="0" w:space="0" w:color="auto"/>
        <w:left w:val="none" w:sz="0" w:space="0" w:color="auto"/>
        <w:bottom w:val="none" w:sz="0" w:space="0" w:color="auto"/>
        <w:right w:val="none" w:sz="0" w:space="0" w:color="auto"/>
      </w:divBdr>
    </w:div>
    <w:div w:id="147986774">
      <w:bodyDiv w:val="1"/>
      <w:marLeft w:val="0"/>
      <w:marRight w:val="0"/>
      <w:marTop w:val="0"/>
      <w:marBottom w:val="0"/>
      <w:divBdr>
        <w:top w:val="none" w:sz="0" w:space="0" w:color="auto"/>
        <w:left w:val="none" w:sz="0" w:space="0" w:color="auto"/>
        <w:bottom w:val="none" w:sz="0" w:space="0" w:color="auto"/>
        <w:right w:val="none" w:sz="0" w:space="0" w:color="auto"/>
      </w:divBdr>
    </w:div>
    <w:div w:id="189954946">
      <w:bodyDiv w:val="1"/>
      <w:marLeft w:val="0"/>
      <w:marRight w:val="0"/>
      <w:marTop w:val="0"/>
      <w:marBottom w:val="0"/>
      <w:divBdr>
        <w:top w:val="none" w:sz="0" w:space="0" w:color="auto"/>
        <w:left w:val="none" w:sz="0" w:space="0" w:color="auto"/>
        <w:bottom w:val="none" w:sz="0" w:space="0" w:color="auto"/>
        <w:right w:val="none" w:sz="0" w:space="0" w:color="auto"/>
      </w:divBdr>
    </w:div>
    <w:div w:id="235089945">
      <w:bodyDiv w:val="1"/>
      <w:marLeft w:val="0"/>
      <w:marRight w:val="0"/>
      <w:marTop w:val="0"/>
      <w:marBottom w:val="0"/>
      <w:divBdr>
        <w:top w:val="none" w:sz="0" w:space="0" w:color="auto"/>
        <w:left w:val="none" w:sz="0" w:space="0" w:color="auto"/>
        <w:bottom w:val="none" w:sz="0" w:space="0" w:color="auto"/>
        <w:right w:val="none" w:sz="0" w:space="0" w:color="auto"/>
      </w:divBdr>
    </w:div>
    <w:div w:id="462970409">
      <w:bodyDiv w:val="1"/>
      <w:marLeft w:val="0"/>
      <w:marRight w:val="0"/>
      <w:marTop w:val="0"/>
      <w:marBottom w:val="0"/>
      <w:divBdr>
        <w:top w:val="none" w:sz="0" w:space="0" w:color="auto"/>
        <w:left w:val="none" w:sz="0" w:space="0" w:color="auto"/>
        <w:bottom w:val="none" w:sz="0" w:space="0" w:color="auto"/>
        <w:right w:val="none" w:sz="0" w:space="0" w:color="auto"/>
      </w:divBdr>
    </w:div>
    <w:div w:id="739449120">
      <w:bodyDiv w:val="1"/>
      <w:marLeft w:val="0"/>
      <w:marRight w:val="0"/>
      <w:marTop w:val="0"/>
      <w:marBottom w:val="0"/>
      <w:divBdr>
        <w:top w:val="none" w:sz="0" w:space="0" w:color="auto"/>
        <w:left w:val="none" w:sz="0" w:space="0" w:color="auto"/>
        <w:bottom w:val="none" w:sz="0" w:space="0" w:color="auto"/>
        <w:right w:val="none" w:sz="0" w:space="0" w:color="auto"/>
      </w:divBdr>
    </w:div>
    <w:div w:id="1107696240">
      <w:bodyDiv w:val="1"/>
      <w:marLeft w:val="0"/>
      <w:marRight w:val="0"/>
      <w:marTop w:val="0"/>
      <w:marBottom w:val="0"/>
      <w:divBdr>
        <w:top w:val="none" w:sz="0" w:space="0" w:color="auto"/>
        <w:left w:val="none" w:sz="0" w:space="0" w:color="auto"/>
        <w:bottom w:val="none" w:sz="0" w:space="0" w:color="auto"/>
        <w:right w:val="none" w:sz="0" w:space="0" w:color="auto"/>
      </w:divBdr>
    </w:div>
    <w:div w:id="1140029799">
      <w:bodyDiv w:val="1"/>
      <w:marLeft w:val="0"/>
      <w:marRight w:val="0"/>
      <w:marTop w:val="0"/>
      <w:marBottom w:val="0"/>
      <w:divBdr>
        <w:top w:val="none" w:sz="0" w:space="0" w:color="auto"/>
        <w:left w:val="none" w:sz="0" w:space="0" w:color="auto"/>
        <w:bottom w:val="none" w:sz="0" w:space="0" w:color="auto"/>
        <w:right w:val="none" w:sz="0" w:space="0" w:color="auto"/>
      </w:divBdr>
    </w:div>
    <w:div w:id="1387608705">
      <w:bodyDiv w:val="1"/>
      <w:marLeft w:val="0"/>
      <w:marRight w:val="0"/>
      <w:marTop w:val="0"/>
      <w:marBottom w:val="0"/>
      <w:divBdr>
        <w:top w:val="none" w:sz="0" w:space="0" w:color="auto"/>
        <w:left w:val="none" w:sz="0" w:space="0" w:color="auto"/>
        <w:bottom w:val="none" w:sz="0" w:space="0" w:color="auto"/>
        <w:right w:val="none" w:sz="0" w:space="0" w:color="auto"/>
      </w:divBdr>
    </w:div>
    <w:div w:id="1504586470">
      <w:bodyDiv w:val="1"/>
      <w:marLeft w:val="0"/>
      <w:marRight w:val="0"/>
      <w:marTop w:val="0"/>
      <w:marBottom w:val="0"/>
      <w:divBdr>
        <w:top w:val="none" w:sz="0" w:space="0" w:color="auto"/>
        <w:left w:val="none" w:sz="0" w:space="0" w:color="auto"/>
        <w:bottom w:val="none" w:sz="0" w:space="0" w:color="auto"/>
        <w:right w:val="none" w:sz="0" w:space="0" w:color="auto"/>
      </w:divBdr>
    </w:div>
    <w:div w:id="1644844891">
      <w:bodyDiv w:val="1"/>
      <w:marLeft w:val="0"/>
      <w:marRight w:val="0"/>
      <w:marTop w:val="0"/>
      <w:marBottom w:val="0"/>
      <w:divBdr>
        <w:top w:val="none" w:sz="0" w:space="0" w:color="auto"/>
        <w:left w:val="none" w:sz="0" w:space="0" w:color="auto"/>
        <w:bottom w:val="none" w:sz="0" w:space="0" w:color="auto"/>
        <w:right w:val="none" w:sz="0" w:space="0" w:color="auto"/>
      </w:divBdr>
    </w:div>
    <w:div w:id="1896044503">
      <w:bodyDiv w:val="1"/>
      <w:marLeft w:val="0"/>
      <w:marRight w:val="0"/>
      <w:marTop w:val="0"/>
      <w:marBottom w:val="0"/>
      <w:divBdr>
        <w:top w:val="none" w:sz="0" w:space="0" w:color="auto"/>
        <w:left w:val="none" w:sz="0" w:space="0" w:color="auto"/>
        <w:bottom w:val="none" w:sz="0" w:space="0" w:color="auto"/>
        <w:right w:val="none" w:sz="0" w:space="0" w:color="auto"/>
      </w:divBdr>
    </w:div>
    <w:div w:id="1949501442">
      <w:bodyDiv w:val="1"/>
      <w:marLeft w:val="0"/>
      <w:marRight w:val="0"/>
      <w:marTop w:val="0"/>
      <w:marBottom w:val="0"/>
      <w:divBdr>
        <w:top w:val="none" w:sz="0" w:space="0" w:color="auto"/>
        <w:left w:val="none" w:sz="0" w:space="0" w:color="auto"/>
        <w:bottom w:val="none" w:sz="0" w:space="0" w:color="auto"/>
        <w:right w:val="none" w:sz="0" w:space="0" w:color="auto"/>
      </w:divBdr>
    </w:div>
    <w:div w:id="1969896798">
      <w:bodyDiv w:val="1"/>
      <w:marLeft w:val="0"/>
      <w:marRight w:val="0"/>
      <w:marTop w:val="0"/>
      <w:marBottom w:val="0"/>
      <w:divBdr>
        <w:top w:val="none" w:sz="0" w:space="0" w:color="auto"/>
        <w:left w:val="none" w:sz="0" w:space="0" w:color="auto"/>
        <w:bottom w:val="none" w:sz="0" w:space="0" w:color="auto"/>
        <w:right w:val="none" w:sz="0" w:space="0" w:color="auto"/>
      </w:divBdr>
    </w:div>
    <w:div w:id="19939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6F1A-9AFD-40DD-BAA2-C0AEB8B0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13</Pages>
  <Words>6595</Words>
  <Characters>38587</Characters>
  <Application>Microsoft Office Word</Application>
  <DocSecurity>0</DocSecurity>
  <Lines>1677</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Raghad Mohammed</dc:creator>
  <cp:keywords/>
  <dc:description/>
  <cp:lastModifiedBy>Maurice Ndikontar</cp:lastModifiedBy>
  <cp:revision>23</cp:revision>
  <dcterms:created xsi:type="dcterms:W3CDTF">2025-04-29T16:11:00Z</dcterms:created>
  <dcterms:modified xsi:type="dcterms:W3CDTF">2025-05-04T07:09:00Z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e54640d1-1195-4f9c-af77-98e4e802c7d7</vt:lpwstr>
  </property>
</Properties>
</file>