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C1340" w14:textId="77777777" w:rsidR="00E67248" w:rsidRPr="006F0FB4" w:rsidRDefault="00E67248" w:rsidP="00173DEB">
      <w:pPr>
        <w:spacing w:line="240" w:lineRule="auto"/>
        <w:jc w:val="center"/>
        <w:rPr>
          <w:rFonts w:ascii="Times New Roman" w:hAnsi="Times New Roman" w:cs="Times New Roman"/>
          <w:b/>
          <w:sz w:val="24"/>
          <w:szCs w:val="24"/>
        </w:rPr>
      </w:pPr>
      <w:bookmarkStart w:id="0" w:name="_Hlk196133366"/>
      <w:r w:rsidRPr="006F0FB4">
        <w:rPr>
          <w:rFonts w:ascii="Times New Roman" w:hAnsi="Times New Roman" w:cs="Times New Roman"/>
          <w:b/>
          <w:sz w:val="24"/>
          <w:szCs w:val="24"/>
        </w:rPr>
        <w:t xml:space="preserve">Catch Per Unit Effort, Catch Composition and Economic Analysis of Fishing Gears Operating in Dal Lake: A Baseline Study for Fisheries Management </w:t>
      </w:r>
    </w:p>
    <w:bookmarkEnd w:id="0"/>
    <w:p w14:paraId="71987FD2" w14:textId="77777777" w:rsidR="00E67248" w:rsidRPr="006F0FB4" w:rsidRDefault="00E67248" w:rsidP="00173DEB">
      <w:pPr>
        <w:pStyle w:val="BodyText"/>
        <w:spacing w:before="90" w:line="276" w:lineRule="auto"/>
        <w:ind w:right="552"/>
        <w:jc w:val="both"/>
        <w:rPr>
          <w:b/>
        </w:rPr>
      </w:pPr>
      <w:r w:rsidRPr="006F0FB4">
        <w:rPr>
          <w:b/>
        </w:rPr>
        <w:t xml:space="preserve">Abstract </w:t>
      </w:r>
    </w:p>
    <w:p w14:paraId="026C91D4" w14:textId="77777777" w:rsidR="00E67248" w:rsidRPr="006F0FB4" w:rsidRDefault="00E67248" w:rsidP="00173DEB">
      <w:pPr>
        <w:pStyle w:val="BodyText"/>
        <w:spacing w:before="90" w:line="276" w:lineRule="auto"/>
        <w:ind w:left="587" w:right="552" w:firstLine="708"/>
        <w:jc w:val="both"/>
      </w:pPr>
      <w:r w:rsidRPr="006F0FB4">
        <w:t xml:space="preserve">A field study was conducted on the cast net and gill net fishery and species composition in the Hazratbal and Bod Dal basins of Dal </w:t>
      </w:r>
      <w:proofErr w:type="gramStart"/>
      <w:r w:rsidRPr="006F0FB4">
        <w:t>lake</w:t>
      </w:r>
      <w:proofErr w:type="gramEnd"/>
      <w:r w:rsidRPr="006F0FB4">
        <w:t xml:space="preserve">, Srinagar Jammu &amp; Kashmir. The study was conducted from February 2015 to May 2015 with the objectives of assessing the catch composition using cast net and gillnet and evaluating the income of the fishers. A total of nine species of fishes were identified in the catches of cast net and gillnet in the lake which included </w:t>
      </w:r>
      <w:r w:rsidRPr="006F0FB4">
        <w:rPr>
          <w:i/>
        </w:rPr>
        <w:t xml:space="preserve">Cyprinus carpio, </w:t>
      </w:r>
      <w:commentRangeStart w:id="1"/>
      <w:proofErr w:type="spellStart"/>
      <w:r w:rsidRPr="006F0FB4">
        <w:rPr>
          <w:i/>
        </w:rPr>
        <w:t>Carassius</w:t>
      </w:r>
      <w:proofErr w:type="spellEnd"/>
      <w:r w:rsidRPr="006F0FB4">
        <w:rPr>
          <w:i/>
        </w:rPr>
        <w:t xml:space="preserve"> </w:t>
      </w:r>
      <w:proofErr w:type="spellStart"/>
      <w:r w:rsidRPr="006F0FB4">
        <w:rPr>
          <w:i/>
        </w:rPr>
        <w:t>carassius</w:t>
      </w:r>
      <w:proofErr w:type="spellEnd"/>
      <w:r w:rsidRPr="006F0FB4">
        <w:t xml:space="preserve">,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t xml:space="preserve">,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t xml:space="preserve">,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t xml:space="preserve">, </w:t>
      </w:r>
      <w:proofErr w:type="spellStart"/>
      <w:r w:rsidRPr="006F0FB4">
        <w:rPr>
          <w:i/>
        </w:rPr>
        <w:t>Crossochielus</w:t>
      </w:r>
      <w:proofErr w:type="spellEnd"/>
      <w:r w:rsidRPr="006F0FB4">
        <w:rPr>
          <w:i/>
        </w:rPr>
        <w:t xml:space="preserve"> </w:t>
      </w:r>
      <w:proofErr w:type="spellStart"/>
      <w:r w:rsidRPr="006F0FB4">
        <w:rPr>
          <w:i/>
        </w:rPr>
        <w:t>diplochilus</w:t>
      </w:r>
      <w:proofErr w:type="spellEnd"/>
      <w:r w:rsidRPr="006F0FB4">
        <w:t xml:space="preserve">, </w:t>
      </w:r>
      <w:proofErr w:type="spellStart"/>
      <w:r w:rsidRPr="006F0FB4">
        <w:rPr>
          <w:i/>
        </w:rPr>
        <w:t>Tryplophysa</w:t>
      </w:r>
      <w:proofErr w:type="spellEnd"/>
      <w:r w:rsidRPr="006F0FB4">
        <w:rPr>
          <w:i/>
        </w:rPr>
        <w:t xml:space="preserve"> </w:t>
      </w:r>
      <w:r w:rsidRPr="006F0FB4">
        <w:t xml:space="preserve">spp., </w:t>
      </w:r>
      <w:r w:rsidRPr="006F0FB4">
        <w:rPr>
          <w:i/>
        </w:rPr>
        <w:t xml:space="preserve">Puntius </w:t>
      </w:r>
      <w:proofErr w:type="spellStart"/>
      <w:r w:rsidRPr="006F0FB4">
        <w:rPr>
          <w:i/>
        </w:rPr>
        <w:t>conchonius</w:t>
      </w:r>
      <w:proofErr w:type="spellEnd"/>
      <w:r w:rsidRPr="006F0FB4">
        <w:rPr>
          <w:i/>
        </w:rPr>
        <w:t xml:space="preserve"> </w:t>
      </w:r>
      <w:r w:rsidRPr="006F0FB4">
        <w:t xml:space="preserve">and </w:t>
      </w:r>
      <w:proofErr w:type="spellStart"/>
      <w:r w:rsidRPr="006F0FB4">
        <w:rPr>
          <w:i/>
        </w:rPr>
        <w:t>Ctenopharyngodon</w:t>
      </w:r>
      <w:proofErr w:type="spellEnd"/>
      <w:r w:rsidRPr="006F0FB4">
        <w:rPr>
          <w:i/>
        </w:rPr>
        <w:t xml:space="preserve"> </w:t>
      </w:r>
      <w:proofErr w:type="spellStart"/>
      <w:r w:rsidRPr="006F0FB4">
        <w:rPr>
          <w:i/>
        </w:rPr>
        <w:t>idella</w:t>
      </w:r>
      <w:commentRangeEnd w:id="1"/>
      <w:proofErr w:type="spellEnd"/>
      <w:r w:rsidR="005600A6">
        <w:rPr>
          <w:rStyle w:val="CommentReference"/>
          <w:rFonts w:asciiTheme="minorHAnsi" w:eastAsiaTheme="minorEastAsia" w:hAnsiTheme="minorHAnsi" w:cstheme="minorBidi"/>
        </w:rPr>
        <w:commentReference w:id="1"/>
      </w:r>
      <w:r w:rsidRPr="006F0FB4">
        <w:t xml:space="preserve">. The dominant species during the study period was </w:t>
      </w:r>
      <w:r w:rsidRPr="006F0FB4">
        <w:rPr>
          <w:i/>
        </w:rPr>
        <w:t xml:space="preserve">C. carpio </w:t>
      </w:r>
      <w:r w:rsidRPr="006F0FB4">
        <w:t xml:space="preserve">which contributed 63.97% of the total catch by biomass and 41.64% by number on the whole. It dominated the catch by biomass as well as number in both the basins followed by </w:t>
      </w:r>
      <w:r w:rsidRPr="006F0FB4">
        <w:rPr>
          <w:i/>
        </w:rPr>
        <w:t xml:space="preserve">C. </w:t>
      </w:r>
      <w:proofErr w:type="spellStart"/>
      <w:r w:rsidRPr="006F0FB4">
        <w:rPr>
          <w:i/>
        </w:rPr>
        <w:t>carassius</w:t>
      </w:r>
      <w:proofErr w:type="spellEnd"/>
      <w:r w:rsidRPr="006F0FB4">
        <w:rPr>
          <w:i/>
        </w:rPr>
        <w:t xml:space="preserve"> </w:t>
      </w:r>
      <w:r w:rsidRPr="006F0FB4">
        <w:t xml:space="preserve">which contributed 32.09% by number and 20.5% by biomass. In both the basins of Dal Lake, maximum catch (by biomass) was found in the month of May and minimum catch in the month of February. The maximum number of specimen were recorded in the month of April in the Hazratbal basin and May in the Bod </w:t>
      </w:r>
      <w:proofErr w:type="spellStart"/>
      <w:r w:rsidRPr="006F0FB4">
        <w:t>Dalbasin</w:t>
      </w:r>
      <w:proofErr w:type="spellEnd"/>
      <w:r w:rsidRPr="006F0FB4">
        <w:t xml:space="preserve"> </w:t>
      </w:r>
      <w:proofErr w:type="gramStart"/>
      <w:r w:rsidRPr="006F0FB4">
        <w:t>of  Dal</w:t>
      </w:r>
      <w:proofErr w:type="gramEnd"/>
      <w:r w:rsidRPr="006F0FB4">
        <w:t xml:space="preserve"> Lake, Srinagar Jammu &amp; Kashmir.</w:t>
      </w:r>
    </w:p>
    <w:p w14:paraId="1A233348" w14:textId="77777777" w:rsidR="000B1B9F" w:rsidRPr="006F0FB4" w:rsidRDefault="000B1B9F" w:rsidP="00173DEB">
      <w:pPr>
        <w:pStyle w:val="BodyText"/>
        <w:spacing w:before="90" w:line="480" w:lineRule="auto"/>
        <w:ind w:right="552"/>
        <w:jc w:val="both"/>
        <w:rPr>
          <w:b/>
        </w:rPr>
      </w:pPr>
      <w:r w:rsidRPr="006F0FB4">
        <w:rPr>
          <w:b/>
        </w:rPr>
        <w:t>Key words</w:t>
      </w:r>
    </w:p>
    <w:p w14:paraId="53730CA7" w14:textId="77777777" w:rsidR="000B1B9F" w:rsidRPr="006F0FB4" w:rsidRDefault="00B8101D" w:rsidP="00173DEB">
      <w:pPr>
        <w:pStyle w:val="BodyText"/>
        <w:spacing w:before="90" w:line="480" w:lineRule="auto"/>
        <w:ind w:right="552"/>
        <w:jc w:val="both"/>
      </w:pPr>
      <w:r>
        <w:t xml:space="preserve">           </w:t>
      </w:r>
      <w:r w:rsidR="000B1B9F" w:rsidRPr="006F0FB4">
        <w:t>Dal Lake, Fisheries, catch per unit effort, fishing gear, biomass</w:t>
      </w:r>
    </w:p>
    <w:p w14:paraId="7FB935AF" w14:textId="7ED9C378" w:rsidR="00E67248" w:rsidRPr="006F0FB4" w:rsidRDefault="00E67248" w:rsidP="008665FC">
      <w:pPr>
        <w:pStyle w:val="BodyText"/>
        <w:numPr>
          <w:ilvl w:val="0"/>
          <w:numId w:val="6"/>
        </w:numPr>
        <w:spacing w:before="90" w:line="480" w:lineRule="auto"/>
        <w:ind w:right="552"/>
        <w:rPr>
          <w:b/>
        </w:rPr>
        <w:pPrChange w:id="2" w:author="User" w:date="2025-04-24T15:19:00Z">
          <w:pPr>
            <w:pStyle w:val="BodyText"/>
            <w:spacing w:before="90" w:line="480" w:lineRule="auto"/>
            <w:ind w:right="552"/>
          </w:pPr>
        </w:pPrChange>
      </w:pPr>
      <w:r w:rsidRPr="006F0FB4">
        <w:rPr>
          <w:b/>
        </w:rPr>
        <w:t xml:space="preserve">Introduction </w:t>
      </w:r>
    </w:p>
    <w:p w14:paraId="7F4D84AA" w14:textId="77777777" w:rsidR="00E67248" w:rsidRPr="006F0FB4" w:rsidRDefault="00E67248" w:rsidP="00173DEB">
      <w:pPr>
        <w:pStyle w:val="BodyText"/>
        <w:spacing w:before="90" w:line="480" w:lineRule="auto"/>
        <w:ind w:left="587" w:right="552" w:firstLine="708"/>
        <w:jc w:val="both"/>
      </w:pPr>
      <w:r w:rsidRPr="006F0FB4">
        <w:t xml:space="preserve">Fisheries sector has been the fastest growing food production system for the last three decades with </w:t>
      </w:r>
      <w:commentRangeStart w:id="3"/>
      <w:r w:rsidRPr="006F0FB4">
        <w:t>6.9% average annual growth rate globally. Its significance and contribution towards national economies, livelihood, food and nutritional security, employment generation and foreign exchange earnings has been enormous (FAO, 2006</w:t>
      </w:r>
      <w:commentRangeEnd w:id="3"/>
      <w:r w:rsidR="005600A6">
        <w:rPr>
          <w:rStyle w:val="CommentReference"/>
          <w:rFonts w:asciiTheme="minorHAnsi" w:eastAsiaTheme="minorEastAsia" w:hAnsiTheme="minorHAnsi" w:cstheme="minorBidi"/>
        </w:rPr>
        <w:commentReference w:id="3"/>
      </w:r>
      <w:r w:rsidRPr="006F0FB4">
        <w:t xml:space="preserve">). Jammu and Kashmir is endowed with vast and varied fishery resources which offer immense potential for augmenting fish production for domestic consumption and export. Jammu and Kashmir has a growth rate of </w:t>
      </w:r>
      <w:commentRangeStart w:id="4"/>
      <w:r w:rsidRPr="006F0FB4">
        <w:t>0.76% (Economic Survey J&amp;K, 2012-13) and production of about 20 thousand tons according to the latest report of Fisheries Department (2015).</w:t>
      </w:r>
      <w:commentRangeEnd w:id="4"/>
      <w:r w:rsidR="005600A6">
        <w:rPr>
          <w:rStyle w:val="CommentReference"/>
          <w:rFonts w:asciiTheme="minorHAnsi" w:eastAsiaTheme="minorEastAsia" w:hAnsiTheme="minorHAnsi" w:cstheme="minorBidi"/>
        </w:rPr>
        <w:commentReference w:id="4"/>
      </w:r>
    </w:p>
    <w:p w14:paraId="5BE764F8" w14:textId="77777777" w:rsidR="00E67248" w:rsidRPr="006F0FB4" w:rsidRDefault="00E67248" w:rsidP="00173DEB">
      <w:pPr>
        <w:pStyle w:val="BodyText"/>
        <w:spacing w:before="90" w:line="480" w:lineRule="auto"/>
        <w:ind w:left="587" w:right="552" w:firstLine="708"/>
        <w:jc w:val="both"/>
      </w:pPr>
      <w:r w:rsidRPr="006F0FB4">
        <w:t>Dal Lake situated in the northeast of Srinagar (the capital of Jammu and Kashmir) in Kashmir valley, is one of the most beautiful lakes in India. The lake is probably of fluvial origin, formed from the oxbows of river Jhelum. Around 1200 AD, the lake spread over an area of 75 km</w:t>
      </w:r>
      <w:r w:rsidRPr="006F0FB4">
        <w:rPr>
          <w:vertAlign w:val="superscript"/>
        </w:rPr>
        <w:t>2</w:t>
      </w:r>
      <w:r w:rsidRPr="006F0FB4">
        <w:t>. At present, it covers about 21.1 km</w:t>
      </w:r>
      <w:r w:rsidRPr="006F0FB4">
        <w:rPr>
          <w:vertAlign w:val="superscript"/>
        </w:rPr>
        <w:t>2</w:t>
      </w:r>
      <w:r w:rsidRPr="006F0FB4">
        <w:t xml:space="preserve"> and has a maximum depth of 5.4 m, and a shoreline of 15.4 Km (Raina, 2002). Of the total area, only about 11.4 km</w:t>
      </w:r>
      <w:r w:rsidRPr="006F0FB4">
        <w:rPr>
          <w:vertAlign w:val="superscript"/>
        </w:rPr>
        <w:t>2</w:t>
      </w:r>
      <w:r w:rsidRPr="006F0FB4">
        <w:t xml:space="preserve"> is open water and the rest is under </w:t>
      </w:r>
      <w:r w:rsidRPr="006F0FB4">
        <w:lastRenderedPageBreak/>
        <w:t>floating gardens most of which have now settled permanently. The lake has a large mountainous catchment spread over an area of 316 km</w:t>
      </w:r>
      <w:r w:rsidRPr="006F0FB4">
        <w:rPr>
          <w:vertAlign w:val="superscript"/>
        </w:rPr>
        <w:t>2</w:t>
      </w:r>
      <w:r w:rsidRPr="006F0FB4">
        <w:t xml:space="preserve">. The lake is multi basined with an average depth varying from 1.4 to 1.8 meters. The Dal Lake is being fed by a stream </w:t>
      </w:r>
      <w:proofErr w:type="spellStart"/>
      <w:r w:rsidRPr="006F0FB4">
        <w:t>Telbal</w:t>
      </w:r>
      <w:proofErr w:type="spellEnd"/>
      <w:r w:rsidRPr="006F0FB4">
        <w:t xml:space="preserve"> </w:t>
      </w:r>
      <w:proofErr w:type="spellStart"/>
      <w:r w:rsidRPr="006F0FB4">
        <w:t>Nalla</w:t>
      </w:r>
      <w:proofErr w:type="spellEnd"/>
      <w:r w:rsidRPr="006F0FB4">
        <w:t xml:space="preserve"> from north which brings water from high altitude </w:t>
      </w:r>
      <w:proofErr w:type="spellStart"/>
      <w:r w:rsidRPr="006F0FB4">
        <w:t>Marsar</w:t>
      </w:r>
      <w:proofErr w:type="spellEnd"/>
      <w:r w:rsidRPr="006F0FB4">
        <w:t xml:space="preserve"> Lake. </w:t>
      </w:r>
    </w:p>
    <w:p w14:paraId="571957A2" w14:textId="77777777" w:rsidR="00E67248" w:rsidRPr="006F0FB4" w:rsidRDefault="001C2292" w:rsidP="00173DEB">
      <w:pPr>
        <w:pStyle w:val="BodyText"/>
        <w:spacing w:before="119" w:line="480" w:lineRule="auto"/>
        <w:ind w:left="587" w:right="552" w:firstLine="133"/>
        <w:jc w:val="both"/>
      </w:pPr>
      <w:r w:rsidRPr="006F0FB4">
        <w:t xml:space="preserve">       </w:t>
      </w:r>
      <w:r w:rsidR="00E67248" w:rsidRPr="006F0FB4">
        <w:t>Economic indicators such as cost and earnings of fishermen play an important role in the economic analysis and therefore, provide useful information for sustainable fisheries management, planning and policy-making. These indicators can be used in monitoring and assessing the economic and social performance of fisheries sector. However, no such work has been conducted in Dal Lake. Fishing cost varies depending on the type of fishery and the gear employed. When fishing costs are known, various types of social and economic analysis on local fisheries are possible, notably the data can be utilized to assess the current economic status of the sector. Information on fishing cost in Jammu &amp; Kashmir is scarce and incomplete. The major reason for this is the unavailability of significant data and efforts are required to obtain such information to generate the base line data. Fishers are also understandably reluctant to disclose such information. In addition, government agencies also need to record and disseminate such information</w:t>
      </w:r>
      <w:r w:rsidRPr="006F0FB4">
        <w:t xml:space="preserve"> </w:t>
      </w:r>
      <w:r w:rsidR="00E67248" w:rsidRPr="006F0FB4">
        <w:t>systematically.</w:t>
      </w:r>
    </w:p>
    <w:p w14:paraId="0243BE04" w14:textId="77777777" w:rsidR="00FB7CF6" w:rsidRPr="006F0FB4" w:rsidRDefault="00E67248" w:rsidP="00FB7CF6">
      <w:pPr>
        <w:pStyle w:val="BodyText"/>
        <w:spacing w:before="119" w:line="480" w:lineRule="auto"/>
        <w:ind w:left="587" w:right="552" w:firstLine="133"/>
        <w:jc w:val="both"/>
      </w:pPr>
      <w:r w:rsidRPr="006F0FB4">
        <w:t xml:space="preserve">The work done on the fish catch and effort in Kashmir has been limited. Also the work on the efficiency of fishing gears including the cost and returns with respect to the particular gear is also negligible. The changing ecological condition of the Lake over the years has also affected the fish catch and composition. </w:t>
      </w:r>
      <w:r w:rsidRPr="006F0FB4">
        <w:rPr>
          <w:spacing w:val="-3"/>
        </w:rPr>
        <w:t xml:space="preserve">It </w:t>
      </w:r>
      <w:r w:rsidRPr="006F0FB4">
        <w:t xml:space="preserve">was with this background that the present research work was carried out. </w:t>
      </w:r>
    </w:p>
    <w:p w14:paraId="7BDD62F6" w14:textId="37A723E9" w:rsidR="00E67248" w:rsidRPr="008665FC" w:rsidRDefault="001C2292" w:rsidP="008665FC">
      <w:pPr>
        <w:pStyle w:val="ListParagraph"/>
        <w:numPr>
          <w:ilvl w:val="0"/>
          <w:numId w:val="6"/>
        </w:numPr>
        <w:tabs>
          <w:tab w:val="left" w:pos="1295"/>
          <w:tab w:val="left" w:pos="1296"/>
        </w:tabs>
        <w:spacing w:before="207" w:line="480" w:lineRule="auto"/>
        <w:rPr>
          <w:ins w:id="5" w:author="User" w:date="2025-04-24T15:20:00Z"/>
          <w:b/>
          <w:sz w:val="24"/>
          <w:szCs w:val="24"/>
          <w:rPrChange w:id="6" w:author="User" w:date="2025-04-24T15:20:00Z">
            <w:rPr>
              <w:ins w:id="7" w:author="User" w:date="2025-04-24T15:20:00Z"/>
            </w:rPr>
          </w:rPrChange>
        </w:rPr>
        <w:pPrChange w:id="8" w:author="User" w:date="2025-04-24T15:20:00Z">
          <w:pPr>
            <w:tabs>
              <w:tab w:val="left" w:pos="1295"/>
              <w:tab w:val="left" w:pos="1296"/>
            </w:tabs>
            <w:spacing w:before="207" w:line="480" w:lineRule="auto"/>
          </w:pPr>
        </w:pPrChange>
      </w:pPr>
      <w:del w:id="9" w:author="User" w:date="2025-04-24T15:20:00Z">
        <w:r w:rsidRPr="008665FC" w:rsidDel="008665FC">
          <w:rPr>
            <w:b/>
            <w:sz w:val="24"/>
            <w:szCs w:val="24"/>
            <w:rPrChange w:id="10" w:author="User" w:date="2025-04-24T15:20:00Z">
              <w:rPr/>
            </w:rPrChange>
          </w:rPr>
          <w:delText xml:space="preserve">         </w:delText>
        </w:r>
      </w:del>
      <w:r w:rsidRPr="008665FC">
        <w:rPr>
          <w:b/>
          <w:sz w:val="24"/>
          <w:szCs w:val="24"/>
          <w:rPrChange w:id="11" w:author="User" w:date="2025-04-24T15:20:00Z">
            <w:rPr/>
          </w:rPrChange>
        </w:rPr>
        <w:t xml:space="preserve">Materials and methods </w:t>
      </w:r>
    </w:p>
    <w:p w14:paraId="28FA1C6C" w14:textId="5A329297" w:rsidR="008665FC" w:rsidRPr="008665FC" w:rsidRDefault="008665FC" w:rsidP="008665FC">
      <w:pPr>
        <w:pStyle w:val="ListParagraph"/>
        <w:tabs>
          <w:tab w:val="left" w:pos="1295"/>
          <w:tab w:val="left" w:pos="1296"/>
        </w:tabs>
        <w:spacing w:before="207" w:line="480" w:lineRule="auto"/>
        <w:ind w:left="720" w:firstLine="0"/>
        <w:rPr>
          <w:b/>
          <w:sz w:val="24"/>
          <w:szCs w:val="24"/>
          <w:rPrChange w:id="12" w:author="User" w:date="2025-04-24T15:20:00Z">
            <w:rPr/>
          </w:rPrChange>
        </w:rPr>
        <w:pPrChange w:id="13" w:author="User" w:date="2025-04-24T15:20:00Z">
          <w:pPr>
            <w:tabs>
              <w:tab w:val="left" w:pos="1295"/>
              <w:tab w:val="left" w:pos="1296"/>
            </w:tabs>
            <w:spacing w:before="207" w:line="480" w:lineRule="auto"/>
          </w:pPr>
        </w:pPrChange>
      </w:pPr>
      <w:ins w:id="14" w:author="User" w:date="2025-04-24T15:20:00Z">
        <w:r>
          <w:rPr>
            <w:b/>
            <w:sz w:val="24"/>
            <w:szCs w:val="24"/>
          </w:rPr>
          <w:t>2.1 Study area</w:t>
        </w:r>
      </w:ins>
    </w:p>
    <w:p w14:paraId="772A6A75" w14:textId="77777777" w:rsidR="00E67248" w:rsidRPr="006F0FB4" w:rsidRDefault="00E67248" w:rsidP="00173DEB">
      <w:pPr>
        <w:pStyle w:val="BodyText"/>
        <w:spacing w:before="10" w:line="480" w:lineRule="auto"/>
        <w:jc w:val="center"/>
        <w:rPr>
          <w:b/>
        </w:rPr>
      </w:pPr>
      <w:r w:rsidRPr="006F0FB4">
        <w:rPr>
          <w:b/>
          <w:noProof/>
          <w:lang w:val="en-GB" w:eastAsia="en-GB"/>
        </w:rPr>
        <w:lastRenderedPageBreak/>
        <w:drawing>
          <wp:inline distT="0" distB="0" distL="0" distR="0" wp14:anchorId="69783F6D" wp14:editId="45261715">
            <wp:extent cx="4061245" cy="2138842"/>
            <wp:effectExtent l="19050" t="0" r="0" b="0"/>
            <wp:docPr id="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0" cstate="print"/>
                    <a:stretch>
                      <a:fillRect/>
                    </a:stretch>
                  </pic:blipFill>
                  <pic:spPr>
                    <a:xfrm>
                      <a:off x="0" y="0"/>
                      <a:ext cx="4066616" cy="2141670"/>
                    </a:xfrm>
                    <a:prstGeom prst="rect">
                      <a:avLst/>
                    </a:prstGeom>
                  </pic:spPr>
                </pic:pic>
              </a:graphicData>
            </a:graphic>
          </wp:inline>
        </w:drawing>
      </w:r>
    </w:p>
    <w:p w14:paraId="3142FB6C" w14:textId="77777777" w:rsidR="00E67248" w:rsidRPr="006F0FB4" w:rsidRDefault="00E67248" w:rsidP="00173DEB">
      <w:pPr>
        <w:pStyle w:val="BodyText"/>
        <w:spacing w:before="10" w:line="480" w:lineRule="auto"/>
        <w:rPr>
          <w:b/>
        </w:rPr>
      </w:pPr>
    </w:p>
    <w:p w14:paraId="71B42DE1" w14:textId="6F1B4CC2" w:rsidR="00E67248" w:rsidRPr="006F0FB4" w:rsidRDefault="00712BD9" w:rsidP="00173DEB">
      <w:pPr>
        <w:pStyle w:val="BodyText"/>
        <w:spacing w:before="10" w:line="480" w:lineRule="auto"/>
        <w:jc w:val="center"/>
        <w:rPr>
          <w:b/>
          <w:u w:val="single"/>
        </w:rPr>
      </w:pPr>
      <w:r>
        <w:rPr>
          <w:b/>
          <w:u w:val="single"/>
        </w:rPr>
        <w:t>Fig 1-</w:t>
      </w:r>
      <w:r w:rsidR="00E67248" w:rsidRPr="006F0FB4">
        <w:rPr>
          <w:b/>
          <w:u w:val="single"/>
        </w:rPr>
        <w:t>Study Area</w:t>
      </w:r>
    </w:p>
    <w:p w14:paraId="2851142A" w14:textId="77777777" w:rsidR="00E67248" w:rsidRPr="006F0FB4" w:rsidRDefault="00E67248" w:rsidP="00173DEB">
      <w:pPr>
        <w:pStyle w:val="BodyText"/>
        <w:spacing w:before="10" w:line="480" w:lineRule="auto"/>
        <w:rPr>
          <w:b/>
        </w:rPr>
      </w:pPr>
    </w:p>
    <w:p w14:paraId="497F59D0" w14:textId="77777777" w:rsidR="00E67248" w:rsidRPr="006F0FB4" w:rsidRDefault="00E67248" w:rsidP="00173DEB">
      <w:pPr>
        <w:pStyle w:val="BodyText"/>
        <w:spacing w:before="10" w:line="480" w:lineRule="auto"/>
        <w:rPr>
          <w:b/>
        </w:rPr>
      </w:pPr>
    </w:p>
    <w:p w14:paraId="35A55023" w14:textId="77777777" w:rsidR="00E67248" w:rsidRPr="006F0FB4" w:rsidRDefault="00E67248" w:rsidP="00173DEB">
      <w:pPr>
        <w:pStyle w:val="BodyText"/>
        <w:spacing w:line="480" w:lineRule="auto"/>
        <w:ind w:left="1295"/>
      </w:pPr>
      <w:r w:rsidRPr="006F0FB4">
        <w:t>The study was conducted in the Dal Lake (Fig.1) from the following two</w:t>
      </w:r>
    </w:p>
    <w:p w14:paraId="220024CF" w14:textId="77777777" w:rsidR="00E67248" w:rsidRPr="006F0FB4" w:rsidRDefault="00E67248" w:rsidP="00173DEB">
      <w:pPr>
        <w:pStyle w:val="BodyText"/>
        <w:spacing w:before="139" w:line="480" w:lineRule="auto"/>
        <w:ind w:left="587"/>
      </w:pPr>
      <w:r w:rsidRPr="006F0FB4">
        <w:t>basins:</w:t>
      </w:r>
    </w:p>
    <w:p w14:paraId="7A90E7B9" w14:textId="77777777" w:rsidR="00E67248" w:rsidRPr="006F0FB4" w:rsidRDefault="00E67248" w:rsidP="00173DEB">
      <w:pPr>
        <w:pStyle w:val="ListParagraph"/>
        <w:numPr>
          <w:ilvl w:val="2"/>
          <w:numId w:val="1"/>
        </w:numPr>
        <w:tabs>
          <w:tab w:val="left" w:pos="2027"/>
          <w:tab w:val="left" w:pos="2028"/>
        </w:tabs>
        <w:spacing w:before="90" w:line="480" w:lineRule="auto"/>
        <w:ind w:hanging="734"/>
        <w:rPr>
          <w:sz w:val="24"/>
          <w:szCs w:val="24"/>
        </w:rPr>
      </w:pPr>
      <w:r w:rsidRPr="006F0FB4">
        <w:rPr>
          <w:sz w:val="24"/>
          <w:szCs w:val="24"/>
        </w:rPr>
        <w:t>Hazratbal Basin (Plate1a)</w:t>
      </w:r>
    </w:p>
    <w:p w14:paraId="24168BD6" w14:textId="77777777" w:rsidR="00E67248" w:rsidRPr="006F0FB4" w:rsidRDefault="00E67248" w:rsidP="00173DEB">
      <w:pPr>
        <w:pStyle w:val="ListParagraph"/>
        <w:numPr>
          <w:ilvl w:val="2"/>
          <w:numId w:val="1"/>
        </w:numPr>
        <w:tabs>
          <w:tab w:val="left" w:pos="2027"/>
          <w:tab w:val="left" w:pos="2028"/>
        </w:tabs>
        <w:spacing w:before="0" w:line="480" w:lineRule="auto"/>
        <w:ind w:hanging="734"/>
        <w:rPr>
          <w:sz w:val="24"/>
          <w:szCs w:val="24"/>
        </w:rPr>
      </w:pPr>
      <w:r w:rsidRPr="006F0FB4">
        <w:rPr>
          <w:sz w:val="24"/>
          <w:szCs w:val="24"/>
        </w:rPr>
        <w:t>Bod Dal (Plate1b)</w:t>
      </w:r>
    </w:p>
    <w:p w14:paraId="0FFF4C50" w14:textId="77777777" w:rsidR="00E67248" w:rsidRPr="006F0FB4" w:rsidRDefault="00E67248" w:rsidP="00173DEB">
      <w:pPr>
        <w:pStyle w:val="BodyText"/>
        <w:spacing w:before="4" w:line="480" w:lineRule="auto"/>
      </w:pPr>
    </w:p>
    <w:p w14:paraId="501F5C0C" w14:textId="77777777" w:rsidR="00E67248" w:rsidRPr="006F0FB4" w:rsidRDefault="00E67248" w:rsidP="00173DEB">
      <w:pPr>
        <w:pStyle w:val="BodyText"/>
        <w:spacing w:line="480" w:lineRule="auto"/>
        <w:ind w:left="587" w:right="548" w:firstLine="708"/>
        <w:jc w:val="both"/>
      </w:pPr>
      <w:r w:rsidRPr="006F0FB4">
        <w:t>Dal Lake is situated in the northeast of Srinagar (the summer capital of Jammu and Kashmir) in Kashmir valley, is one of the most beautiful lakes in India. The lake is probably of fluvial origin, formed from the oxbows of river Jhelum. At present, it covers about 21.1 km</w:t>
      </w:r>
      <w:r w:rsidRPr="006F0FB4">
        <w:rPr>
          <w:vertAlign w:val="superscript"/>
        </w:rPr>
        <w:t>2</w:t>
      </w:r>
      <w:r w:rsidRPr="006F0FB4">
        <w:t xml:space="preserve"> and has a maximum depth of 5.4 m, and a shoreline of 15.4 km (Raina, 2002). Of the total area, only about 11.4 km</w:t>
      </w:r>
      <w:r w:rsidRPr="006F0FB4">
        <w:rPr>
          <w:vertAlign w:val="superscript"/>
        </w:rPr>
        <w:t>2</w:t>
      </w:r>
      <w:r w:rsidRPr="006F0FB4">
        <w:t xml:space="preserve"> is open water and the rest is under floating gardens most of which have now settled permanently. </w:t>
      </w:r>
    </w:p>
    <w:p w14:paraId="5E1B2108" w14:textId="77777777" w:rsidR="00E67248" w:rsidRPr="006F0FB4" w:rsidRDefault="00E67248" w:rsidP="00173DEB">
      <w:pPr>
        <w:pStyle w:val="BodyText"/>
        <w:spacing w:before="10" w:line="480" w:lineRule="auto"/>
        <w:rPr>
          <w:b/>
        </w:rPr>
      </w:pPr>
    </w:p>
    <w:p w14:paraId="51CF2698" w14:textId="77777777" w:rsidR="00E67248" w:rsidRPr="006F0FB4" w:rsidRDefault="00E67248" w:rsidP="00173DEB">
      <w:pPr>
        <w:pStyle w:val="BodyText"/>
        <w:spacing w:line="480" w:lineRule="auto"/>
        <w:ind w:left="587" w:right="550" w:firstLine="708"/>
        <w:jc w:val="both"/>
      </w:pPr>
      <w:r w:rsidRPr="006F0FB4">
        <w:t xml:space="preserve">During the research </w:t>
      </w:r>
      <w:proofErr w:type="spellStart"/>
      <w:r w:rsidRPr="006F0FB4">
        <w:t>programme</w:t>
      </w:r>
      <w:proofErr w:type="spellEnd"/>
      <w:r w:rsidRPr="006F0FB4">
        <w:t xml:space="preserve"> on Dal Lake, fishing was done directly hiring the local fishermen along with their craft and gears monthly at each basin (Bod Dal and Hazratbal) for estimation of catch per unit effort, from 1</w:t>
      </w:r>
      <w:r w:rsidRPr="006F0FB4">
        <w:rPr>
          <w:vertAlign w:val="superscript"/>
        </w:rPr>
        <w:t>st</w:t>
      </w:r>
      <w:r w:rsidRPr="006F0FB4">
        <w:t xml:space="preserve"> February to 31</w:t>
      </w:r>
      <w:r w:rsidRPr="006F0FB4">
        <w:rPr>
          <w:vertAlign w:val="superscript"/>
        </w:rPr>
        <w:t>st</w:t>
      </w:r>
      <w:r w:rsidRPr="006F0FB4">
        <w:t xml:space="preserve"> May. For calculating the fishing </w:t>
      </w:r>
      <w:r w:rsidRPr="006F0FB4">
        <w:lastRenderedPageBreak/>
        <w:t>effort, two fishermen were hired, one for rowing the boat and other for fishing with nets (Cast net and Gill net). Fishing time was divided into soaking time of net, actual fishing time and total fishing time. The man hours in the water body were calculated by taking into account the total trip time inclusive of actual fishing time and time taken to reach the fishing ground and return.</w:t>
      </w:r>
    </w:p>
    <w:p w14:paraId="13086445" w14:textId="77777777" w:rsidR="00E67248" w:rsidRPr="006F0FB4" w:rsidRDefault="00E67248" w:rsidP="00173DEB">
      <w:pPr>
        <w:pStyle w:val="BodyText"/>
        <w:spacing w:before="122" w:line="480" w:lineRule="auto"/>
        <w:ind w:left="587" w:right="552" w:firstLine="708"/>
        <w:jc w:val="both"/>
      </w:pPr>
      <w:r w:rsidRPr="006F0FB4">
        <w:t xml:space="preserve">Fishing was usually carried out during morning hours. The gears used were </w:t>
      </w:r>
      <w:proofErr w:type="spellStart"/>
      <w:r w:rsidRPr="006F0FB4">
        <w:t>analysed</w:t>
      </w:r>
      <w:proofErr w:type="spellEnd"/>
      <w:r w:rsidRPr="006F0FB4">
        <w:t>. Their dimensions and mesh sizes were recorded. While fishing one fisherman maneuvered the boat with the oar while the other fisherman casted the net in the water body. Fishing was randomly done throughout the basin for four hours a day during winter season (February and March) and five hours during summer season (April and</w:t>
      </w:r>
      <w:r w:rsidR="00464C1E" w:rsidRPr="006F0FB4">
        <w:t xml:space="preserve"> </w:t>
      </w:r>
      <w:r w:rsidRPr="006F0FB4">
        <w:t>May).</w:t>
      </w:r>
    </w:p>
    <w:p w14:paraId="43FB76BE" w14:textId="77777777" w:rsidR="00E67248" w:rsidRPr="006F0FB4" w:rsidRDefault="00E67248" w:rsidP="00173DEB">
      <w:pPr>
        <w:pStyle w:val="BodyText"/>
        <w:spacing w:before="120" w:line="480" w:lineRule="auto"/>
        <w:ind w:left="587" w:right="551" w:firstLine="708"/>
        <w:jc w:val="both"/>
      </w:pPr>
      <w:commentRangeStart w:id="15"/>
      <w:r w:rsidRPr="006F0FB4">
        <w:t>The cast net was casted either on sighting a fish shoal or without sighting one</w:t>
      </w:r>
      <w:commentRangeEnd w:id="15"/>
      <w:r w:rsidR="005600A6">
        <w:rPr>
          <w:rStyle w:val="CommentReference"/>
          <w:rFonts w:asciiTheme="minorHAnsi" w:eastAsiaTheme="minorEastAsia" w:hAnsiTheme="minorHAnsi" w:cstheme="minorBidi"/>
        </w:rPr>
        <w:commentReference w:id="15"/>
      </w:r>
      <w:r w:rsidRPr="006F0FB4">
        <w:t xml:space="preserve">, the net was thrown in a manner such that it unfolds its full mouth area on the surface of the water. The net was allowed to stay for about 3 minutes and then it was retrieved back into the boat by pulling the rope skillfully and the fishes caught in its pockets were removed into the boat. The time taken for completing the operation was noted. </w:t>
      </w:r>
      <w:commentRangeStart w:id="17"/>
      <w:r w:rsidRPr="006F0FB4">
        <w:t>The gill nets were fixed in the late evenings and the catch was collected in the morning.</w:t>
      </w:r>
      <w:commentRangeEnd w:id="17"/>
      <w:r w:rsidR="00E01C8E">
        <w:rPr>
          <w:rStyle w:val="CommentReference"/>
          <w:rFonts w:asciiTheme="minorHAnsi" w:eastAsiaTheme="minorEastAsia" w:hAnsiTheme="minorHAnsi" w:cstheme="minorBidi"/>
        </w:rPr>
        <w:commentReference w:id="17"/>
      </w:r>
      <w:r w:rsidRPr="006F0FB4">
        <w:t xml:space="preserve"> The weight of the total catch, species composition and effort from each gear from each basin was recorded. The cost of construction and mode of operation of each gear was studied. Catch per Unit Effort is the catch of fish by number or </w:t>
      </w:r>
      <w:commentRangeStart w:id="18"/>
      <w:r w:rsidRPr="006F0FB4">
        <w:t>biomass for a unit of fishing effort</w:t>
      </w:r>
      <w:commentRangeEnd w:id="18"/>
      <w:r w:rsidR="00E01C8E">
        <w:rPr>
          <w:rStyle w:val="CommentReference"/>
          <w:rFonts w:asciiTheme="minorHAnsi" w:eastAsiaTheme="minorEastAsia" w:hAnsiTheme="minorHAnsi" w:cstheme="minorBidi"/>
        </w:rPr>
        <w:commentReference w:id="18"/>
      </w:r>
      <w:r w:rsidRPr="006F0FB4">
        <w:t xml:space="preserve">; here biomass was taken into consideration for calculation and description. The number of crew members involved in the fishing were recorded and used for determining the catch per unit effort as g/man-hour. CPUE for each gear was calculated as per </w:t>
      </w:r>
      <w:commentRangeStart w:id="19"/>
      <w:proofErr w:type="spellStart"/>
      <w:r w:rsidRPr="006F0FB4">
        <w:t>Kurianand</w:t>
      </w:r>
      <w:proofErr w:type="spellEnd"/>
      <w:r w:rsidRPr="006F0FB4">
        <w:t xml:space="preserve"> </w:t>
      </w:r>
      <w:proofErr w:type="spellStart"/>
      <w:r w:rsidRPr="006F0FB4">
        <w:t>Willmann</w:t>
      </w:r>
      <w:proofErr w:type="spellEnd"/>
      <w:r w:rsidRPr="006F0FB4">
        <w:t xml:space="preserve"> (1982)</w:t>
      </w:r>
      <w:commentRangeEnd w:id="19"/>
      <w:r w:rsidR="00E01C8E">
        <w:rPr>
          <w:rStyle w:val="CommentReference"/>
          <w:rFonts w:asciiTheme="minorHAnsi" w:eastAsiaTheme="minorEastAsia" w:hAnsiTheme="minorHAnsi" w:cstheme="minorBidi"/>
        </w:rPr>
        <w:commentReference w:id="19"/>
      </w:r>
      <w:r w:rsidRPr="006F0FB4">
        <w:t xml:space="preserve"> by taking time of operation of gear as time of effort and expressed in g/man-hr. </w:t>
      </w:r>
      <w:commentRangeStart w:id="20"/>
      <w:r w:rsidRPr="006F0FB4">
        <w:t>For monthly catch composition, the mean of catches of 10% of the total fishing boats in the basin was taken.</w:t>
      </w:r>
      <w:commentRangeEnd w:id="20"/>
      <w:r w:rsidR="00E01C8E">
        <w:rPr>
          <w:rStyle w:val="CommentReference"/>
          <w:rFonts w:asciiTheme="minorHAnsi" w:eastAsiaTheme="minorEastAsia" w:hAnsiTheme="minorHAnsi" w:cstheme="minorBidi"/>
        </w:rPr>
        <w:commentReference w:id="20"/>
      </w:r>
    </w:p>
    <w:p w14:paraId="21074266" w14:textId="77777777" w:rsidR="00E67248" w:rsidRPr="006F0FB4" w:rsidRDefault="00E67248" w:rsidP="00173DEB">
      <w:pPr>
        <w:pStyle w:val="BodyText"/>
        <w:spacing w:before="118" w:line="480" w:lineRule="auto"/>
        <w:ind w:left="587" w:right="551" w:firstLine="708"/>
        <w:jc w:val="both"/>
      </w:pPr>
      <w:r w:rsidRPr="006F0FB4">
        <w:t xml:space="preserve">Economics of operation was assessed by cost and earning data obtained personally during field surveys and also by using the pre tested questionnaires (one time and monthly). Parameters like fixed cost, variable cost, </w:t>
      </w:r>
      <w:proofErr w:type="spellStart"/>
      <w:r w:rsidRPr="006F0FB4">
        <w:t>labour</w:t>
      </w:r>
      <w:proofErr w:type="spellEnd"/>
      <w:r w:rsidRPr="006F0FB4">
        <w:t xml:space="preserve"> cost, depreciation, interest, operating cost, profit </w:t>
      </w:r>
      <w:r w:rsidRPr="006F0FB4">
        <w:lastRenderedPageBreak/>
        <w:t>and income were used to determine the economics of</w:t>
      </w:r>
      <w:r w:rsidR="001C2292" w:rsidRPr="006F0FB4">
        <w:t xml:space="preserve"> </w:t>
      </w:r>
      <w:r w:rsidRPr="006F0FB4">
        <w:t>fishers.</w:t>
      </w:r>
    </w:p>
    <w:p w14:paraId="2E8B01B2" w14:textId="77777777" w:rsidR="00E67248" w:rsidRPr="006F0FB4" w:rsidRDefault="00E67248" w:rsidP="00173DEB">
      <w:pPr>
        <w:pStyle w:val="BodyText"/>
        <w:spacing w:before="118" w:line="480" w:lineRule="auto"/>
        <w:ind w:left="587" w:right="551" w:firstLine="708"/>
        <w:jc w:val="both"/>
      </w:pPr>
    </w:p>
    <w:p w14:paraId="25CCDDCF" w14:textId="612E95C7" w:rsidR="00E67248" w:rsidRPr="006F0FB4" w:rsidRDefault="008665FC" w:rsidP="00173DEB">
      <w:pPr>
        <w:pStyle w:val="ListParagraph"/>
        <w:numPr>
          <w:ilvl w:val="1"/>
          <w:numId w:val="1"/>
        </w:numPr>
        <w:tabs>
          <w:tab w:val="left" w:pos="1295"/>
          <w:tab w:val="left" w:pos="1296"/>
        </w:tabs>
        <w:spacing w:before="127" w:line="480" w:lineRule="auto"/>
        <w:rPr>
          <w:b/>
          <w:sz w:val="24"/>
          <w:szCs w:val="24"/>
        </w:rPr>
      </w:pPr>
      <w:ins w:id="21" w:author="User" w:date="2025-04-24T15:21:00Z">
        <w:r>
          <w:rPr>
            <w:b/>
            <w:sz w:val="24"/>
            <w:szCs w:val="24"/>
          </w:rPr>
          <w:t>2.2</w:t>
        </w:r>
        <w:r>
          <w:rPr>
            <w:b/>
            <w:sz w:val="24"/>
            <w:szCs w:val="24"/>
          </w:rPr>
          <w:tab/>
        </w:r>
      </w:ins>
      <w:r w:rsidR="00E67248" w:rsidRPr="006F0FB4">
        <w:rPr>
          <w:b/>
          <w:sz w:val="24"/>
          <w:szCs w:val="24"/>
        </w:rPr>
        <w:t>Identification of</w:t>
      </w:r>
      <w:r w:rsidR="001C2292" w:rsidRPr="006F0FB4">
        <w:rPr>
          <w:b/>
          <w:sz w:val="24"/>
          <w:szCs w:val="24"/>
        </w:rPr>
        <w:t xml:space="preserve"> </w:t>
      </w:r>
      <w:r w:rsidR="00E67248" w:rsidRPr="006F0FB4">
        <w:rPr>
          <w:b/>
          <w:sz w:val="24"/>
          <w:szCs w:val="24"/>
        </w:rPr>
        <w:t>fishes</w:t>
      </w:r>
    </w:p>
    <w:p w14:paraId="3F66275D" w14:textId="77777777" w:rsidR="00E67248" w:rsidRPr="006F0FB4" w:rsidRDefault="00E67248" w:rsidP="00173DEB">
      <w:pPr>
        <w:pStyle w:val="BodyText"/>
        <w:spacing w:before="10" w:line="480" w:lineRule="auto"/>
        <w:rPr>
          <w:b/>
        </w:rPr>
      </w:pPr>
    </w:p>
    <w:p w14:paraId="4D00FA78" w14:textId="77777777" w:rsidR="00E67248" w:rsidRPr="006F0FB4" w:rsidRDefault="00E67248" w:rsidP="00173DEB">
      <w:pPr>
        <w:pStyle w:val="BodyText"/>
        <w:spacing w:line="480" w:lineRule="auto"/>
        <w:ind w:left="587" w:right="551" w:firstLine="708"/>
        <w:jc w:val="both"/>
      </w:pPr>
      <w:r w:rsidRPr="006F0FB4">
        <w:t xml:space="preserve">The samples of the fishes were brought to the laboratory (Faculty of Fisheries, </w:t>
      </w:r>
      <w:proofErr w:type="spellStart"/>
      <w:r w:rsidRPr="006F0FB4">
        <w:t>Rangil</w:t>
      </w:r>
      <w:proofErr w:type="spellEnd"/>
      <w:r w:rsidRPr="006F0FB4">
        <w:t xml:space="preserve">, SKUAST-Kashmir) for identification. Identification of fishes was done with the help of standard taxonomic works (Day, 1878; Hora, 1936; Kullander </w:t>
      </w:r>
      <w:r w:rsidRPr="006F0FB4">
        <w:rPr>
          <w:i/>
        </w:rPr>
        <w:t xml:space="preserve">et al., </w:t>
      </w:r>
      <w:r w:rsidRPr="006F0FB4">
        <w:t>1999). Various morphological characters and meristic characteristics were taken into consideration for proper identification of fishes. The morphometric parameters taken in consideration were total length, standard length, and depth of the body, length of head, width of head and diameter of eye. The meristic characters taken were number of spine and rays in the various fins, scales on the lateral line and the length and number of barbells.</w:t>
      </w:r>
    </w:p>
    <w:p w14:paraId="3995A5B6" w14:textId="77777777" w:rsidR="00853B10" w:rsidRPr="006F0FB4" w:rsidRDefault="00853B10" w:rsidP="00173DEB">
      <w:pPr>
        <w:pStyle w:val="ListParagraph"/>
        <w:numPr>
          <w:ilvl w:val="1"/>
          <w:numId w:val="1"/>
        </w:numPr>
        <w:tabs>
          <w:tab w:val="left" w:pos="1295"/>
          <w:tab w:val="left" w:pos="1296"/>
        </w:tabs>
        <w:spacing w:before="123" w:line="480" w:lineRule="auto"/>
        <w:rPr>
          <w:b/>
          <w:sz w:val="24"/>
          <w:szCs w:val="24"/>
        </w:rPr>
      </w:pPr>
    </w:p>
    <w:p w14:paraId="3D0301F9" w14:textId="5334D4D9" w:rsidR="00E67248" w:rsidRPr="006F0FB4" w:rsidRDefault="008665FC" w:rsidP="00173DEB">
      <w:pPr>
        <w:tabs>
          <w:tab w:val="left" w:pos="1295"/>
          <w:tab w:val="left" w:pos="1296"/>
        </w:tabs>
        <w:spacing w:before="123" w:line="480" w:lineRule="auto"/>
        <w:rPr>
          <w:b/>
          <w:sz w:val="24"/>
          <w:szCs w:val="24"/>
        </w:rPr>
      </w:pPr>
      <w:ins w:id="22" w:author="User" w:date="2025-04-24T15:21:00Z">
        <w:r>
          <w:rPr>
            <w:b/>
            <w:sz w:val="24"/>
            <w:szCs w:val="24"/>
          </w:rPr>
          <w:t>2.3</w:t>
        </w:r>
        <w:r>
          <w:rPr>
            <w:b/>
            <w:sz w:val="24"/>
            <w:szCs w:val="24"/>
          </w:rPr>
          <w:tab/>
        </w:r>
      </w:ins>
      <w:r w:rsidR="00E67248" w:rsidRPr="006F0FB4">
        <w:rPr>
          <w:b/>
          <w:sz w:val="24"/>
          <w:szCs w:val="24"/>
        </w:rPr>
        <w:t>Statistical</w:t>
      </w:r>
      <w:r w:rsidR="001C2292" w:rsidRPr="006F0FB4">
        <w:rPr>
          <w:b/>
          <w:sz w:val="24"/>
          <w:szCs w:val="24"/>
        </w:rPr>
        <w:t xml:space="preserve"> </w:t>
      </w:r>
      <w:r w:rsidR="00E67248" w:rsidRPr="006F0FB4">
        <w:rPr>
          <w:b/>
          <w:sz w:val="24"/>
          <w:szCs w:val="24"/>
        </w:rPr>
        <w:t>analysis</w:t>
      </w:r>
    </w:p>
    <w:p w14:paraId="376F728B" w14:textId="77777777" w:rsidR="00E67248" w:rsidRPr="006F0FB4" w:rsidRDefault="00E67248" w:rsidP="00173DEB">
      <w:pPr>
        <w:pStyle w:val="BodyText"/>
        <w:spacing w:before="2" w:line="480" w:lineRule="auto"/>
        <w:rPr>
          <w:b/>
        </w:rPr>
      </w:pPr>
    </w:p>
    <w:p w14:paraId="498A041B" w14:textId="77777777" w:rsidR="00E67248" w:rsidRPr="006F0FB4" w:rsidRDefault="00E67248" w:rsidP="00173DEB">
      <w:pPr>
        <w:pStyle w:val="BodyText"/>
        <w:spacing w:line="480" w:lineRule="auto"/>
        <w:ind w:left="587" w:right="591" w:firstLine="708"/>
      </w:pPr>
      <w:commentRangeStart w:id="23"/>
      <w:r w:rsidRPr="006F0FB4">
        <w:t>The data for catch composition was analyzed using SPSS (20) version for windows</w:t>
      </w:r>
      <w:commentRangeEnd w:id="23"/>
      <w:r w:rsidR="00D52F7A">
        <w:rPr>
          <w:rStyle w:val="CommentReference"/>
          <w:rFonts w:asciiTheme="minorHAnsi" w:eastAsiaTheme="minorEastAsia" w:hAnsiTheme="minorHAnsi" w:cstheme="minorBidi"/>
        </w:rPr>
        <w:commentReference w:id="23"/>
      </w:r>
      <w:r w:rsidRPr="006F0FB4">
        <w:t>.</w:t>
      </w:r>
    </w:p>
    <w:p w14:paraId="4ECC4FD5" w14:textId="3A6E514F" w:rsidR="00E67248" w:rsidRPr="006F0FB4" w:rsidRDefault="00E67248" w:rsidP="008665FC">
      <w:pPr>
        <w:pStyle w:val="BodyText"/>
        <w:numPr>
          <w:ilvl w:val="0"/>
          <w:numId w:val="6"/>
        </w:numPr>
        <w:spacing w:line="480" w:lineRule="auto"/>
        <w:ind w:right="591"/>
        <w:rPr>
          <w:b/>
        </w:rPr>
        <w:pPrChange w:id="24" w:author="User" w:date="2025-04-24T15:21:00Z">
          <w:pPr>
            <w:pStyle w:val="BodyText"/>
            <w:spacing w:line="480" w:lineRule="auto"/>
            <w:ind w:left="587" w:right="591" w:firstLine="708"/>
          </w:pPr>
        </w:pPrChange>
      </w:pPr>
      <w:r w:rsidRPr="006F0FB4">
        <w:rPr>
          <w:b/>
        </w:rPr>
        <w:t>Results</w:t>
      </w:r>
      <w:r w:rsidR="001C2292" w:rsidRPr="006F0FB4">
        <w:rPr>
          <w:b/>
        </w:rPr>
        <w:t xml:space="preserve"> and Discussion </w:t>
      </w:r>
      <w:r w:rsidRPr="006F0FB4">
        <w:rPr>
          <w:b/>
        </w:rPr>
        <w:t xml:space="preserve"> </w:t>
      </w:r>
    </w:p>
    <w:p w14:paraId="0F1F77EC" w14:textId="72929AAC" w:rsidR="00E67248" w:rsidRPr="006F0FB4" w:rsidRDefault="00E67248" w:rsidP="00173DEB">
      <w:pPr>
        <w:pStyle w:val="BodyText"/>
        <w:spacing w:before="119" w:line="480" w:lineRule="auto"/>
        <w:ind w:left="588" w:right="113" w:firstLine="708"/>
        <w:jc w:val="both"/>
      </w:pPr>
      <w:r w:rsidRPr="006F0FB4">
        <w:t>The catch per unit effort recorded using cast net and gillnet in Hazratbal basin for the month of April was 249 and 276 g/man-hour respectively. In the month of April as temperature starts increasing and the improvement in the</w:t>
      </w:r>
      <w:r w:rsidR="001C2292" w:rsidRPr="006F0FB4">
        <w:t xml:space="preserve"> </w:t>
      </w:r>
      <w:r w:rsidRPr="006F0FB4">
        <w:t xml:space="preserve">fishing hours was observed. The number of working days recorded in the month was 25 while as average working hours were 5 </w:t>
      </w:r>
      <w:r w:rsidRPr="006F0FB4">
        <w:rPr>
          <w:spacing w:val="-3"/>
        </w:rPr>
        <w:t xml:space="preserve">(Table </w:t>
      </w:r>
      <w:r w:rsidR="00F35B8D">
        <w:t>6</w:t>
      </w:r>
      <w:r w:rsidRPr="006F0FB4">
        <w:t xml:space="preserve"> </w:t>
      </w:r>
      <w:proofErr w:type="gramStart"/>
      <w:r w:rsidRPr="006F0FB4">
        <w:t>and</w:t>
      </w:r>
      <w:r w:rsidR="00F35B8D">
        <w:t xml:space="preserve">7 </w:t>
      </w:r>
      <w:r w:rsidRPr="006F0FB4">
        <w:t>)</w:t>
      </w:r>
      <w:proofErr w:type="gramEnd"/>
      <w:r w:rsidRPr="006F0FB4">
        <w:t>.</w:t>
      </w:r>
    </w:p>
    <w:p w14:paraId="45484E88" w14:textId="3BB3B611" w:rsidR="00E67248" w:rsidRPr="006F0FB4" w:rsidRDefault="00E67248" w:rsidP="00173DEB">
      <w:pPr>
        <w:pStyle w:val="BodyText"/>
        <w:spacing w:before="121" w:line="480" w:lineRule="auto"/>
        <w:ind w:left="587" w:right="111" w:firstLine="708"/>
        <w:jc w:val="both"/>
      </w:pPr>
      <w:r w:rsidRPr="006F0FB4">
        <w:t xml:space="preserve">The catch composition recorded for the month of May included </w:t>
      </w:r>
      <w:commentRangeStart w:id="25"/>
      <w:r w:rsidRPr="006F0FB4">
        <w:rPr>
          <w:i/>
        </w:rPr>
        <w:t xml:space="preserve">C. c. </w:t>
      </w:r>
      <w:r w:rsidRPr="006F0FB4">
        <w:t xml:space="preserve">var. </w:t>
      </w:r>
      <w:r w:rsidRPr="006F0FB4">
        <w:rPr>
          <w:i/>
        </w:rPr>
        <w:t>communis</w:t>
      </w:r>
      <w:r w:rsidRPr="006F0FB4">
        <w:t xml:space="preserve">, </w:t>
      </w:r>
      <w:r w:rsidRPr="006F0FB4">
        <w:rPr>
          <w:i/>
        </w:rPr>
        <w:t xml:space="preserve">C. c. </w:t>
      </w:r>
      <w:r w:rsidRPr="006F0FB4">
        <w:t>var</w:t>
      </w:r>
      <w:r w:rsidRPr="006F0FB4">
        <w:rPr>
          <w:i/>
        </w:rPr>
        <w:t xml:space="preserve">. </w:t>
      </w:r>
      <w:proofErr w:type="spellStart"/>
      <w:r w:rsidRPr="006F0FB4">
        <w:rPr>
          <w:i/>
        </w:rPr>
        <w:t>specularis</w:t>
      </w:r>
      <w:proofErr w:type="spellEnd"/>
      <w:r w:rsidRPr="006F0FB4">
        <w:t xml:space="preserve">, </w:t>
      </w:r>
      <w:r w:rsidRPr="006F0FB4">
        <w:rPr>
          <w:i/>
        </w:rPr>
        <w:t xml:space="preserve">C. </w:t>
      </w:r>
      <w:proofErr w:type="spellStart"/>
      <w:r w:rsidRPr="006F0FB4">
        <w:rPr>
          <w:i/>
        </w:rPr>
        <w:t>carassius</w:t>
      </w:r>
      <w:proofErr w:type="spellEnd"/>
      <w:r w:rsidRPr="006F0FB4">
        <w:t xml:space="preserve">, </w:t>
      </w:r>
      <w:r w:rsidRPr="006F0FB4">
        <w:rPr>
          <w:i/>
        </w:rPr>
        <w:t xml:space="preserve">S. </w:t>
      </w:r>
      <w:proofErr w:type="spellStart"/>
      <w:proofErr w:type="gramStart"/>
      <w:r w:rsidRPr="006F0FB4">
        <w:rPr>
          <w:i/>
        </w:rPr>
        <w:t>niger</w:t>
      </w:r>
      <w:proofErr w:type="spellEnd"/>
      <w:proofErr w:type="gramEnd"/>
      <w:r w:rsidRPr="006F0FB4">
        <w:rPr>
          <w:i/>
        </w:rPr>
        <w:t xml:space="preserve"> </w:t>
      </w:r>
      <w:r w:rsidRPr="006F0FB4">
        <w:t xml:space="preserve">and </w:t>
      </w:r>
      <w:r w:rsidRPr="006F0FB4">
        <w:rPr>
          <w:i/>
        </w:rPr>
        <w:t xml:space="preserve">S. </w:t>
      </w:r>
      <w:proofErr w:type="spellStart"/>
      <w:r w:rsidRPr="006F0FB4">
        <w:rPr>
          <w:i/>
        </w:rPr>
        <w:t>esocinus</w:t>
      </w:r>
      <w:proofErr w:type="spellEnd"/>
      <w:r w:rsidRPr="006F0FB4">
        <w:t>.</w:t>
      </w:r>
      <w:commentRangeEnd w:id="25"/>
      <w:r w:rsidR="00D52F7A">
        <w:rPr>
          <w:rStyle w:val="CommentReference"/>
          <w:rFonts w:asciiTheme="minorHAnsi" w:eastAsiaTheme="minorEastAsia" w:hAnsiTheme="minorHAnsi" w:cstheme="minorBidi"/>
        </w:rPr>
        <w:commentReference w:id="25"/>
      </w:r>
      <w:r w:rsidRPr="006F0FB4">
        <w:t xml:space="preserve"> The common carp dominated the catch using cast net with highest catch of 72.89% by biomass and 49.12% by number while as the native Snow </w:t>
      </w:r>
      <w:proofErr w:type="spellStart"/>
      <w:r w:rsidRPr="006F0FB4">
        <w:t>trouts</w:t>
      </w:r>
      <w:proofErr w:type="spellEnd"/>
      <w:r w:rsidRPr="006F0FB4">
        <w:t xml:space="preserve"> comprised 3.93% by biomass and 4.95% by number. </w:t>
      </w:r>
      <w:proofErr w:type="spellStart"/>
      <w:r w:rsidRPr="006F0FB4">
        <w:rPr>
          <w:i/>
        </w:rPr>
        <w:t>Carassius</w:t>
      </w:r>
      <w:proofErr w:type="spellEnd"/>
      <w:r w:rsidRPr="006F0FB4">
        <w:rPr>
          <w:i/>
        </w:rPr>
        <w:t xml:space="preserve"> </w:t>
      </w:r>
      <w:proofErr w:type="spellStart"/>
      <w:r w:rsidRPr="006F0FB4">
        <w:rPr>
          <w:i/>
        </w:rPr>
        <w:t>carassius</w:t>
      </w:r>
      <w:proofErr w:type="spellEnd"/>
      <w:r w:rsidRPr="006F0FB4">
        <w:rPr>
          <w:i/>
        </w:rPr>
        <w:t xml:space="preserve"> </w:t>
      </w:r>
      <w:r w:rsidRPr="006F0FB4">
        <w:t xml:space="preserve">showed a contribution of </w:t>
      </w:r>
      <w:r w:rsidRPr="006F0FB4">
        <w:lastRenderedPageBreak/>
        <w:t xml:space="preserve">23.17% by biomass and 45.94% by number. The total specimen caught using cast net was 283. The catch composition data is given in Table </w:t>
      </w:r>
      <w:r w:rsidR="00F35B8D">
        <w:t>1</w:t>
      </w:r>
      <w:r w:rsidRPr="006F0FB4">
        <w:t>.</w:t>
      </w:r>
    </w:p>
    <w:p w14:paraId="01F9A149" w14:textId="0E4A55C3" w:rsidR="00E67248" w:rsidRPr="006F0FB4" w:rsidRDefault="00E67248" w:rsidP="00173DEB">
      <w:pPr>
        <w:pStyle w:val="BodyText"/>
        <w:spacing w:before="119" w:line="480" w:lineRule="auto"/>
        <w:ind w:left="587" w:right="111" w:firstLine="708"/>
        <w:jc w:val="both"/>
      </w:pPr>
      <w:r w:rsidRPr="006F0FB4">
        <w:t xml:space="preserve">The catch composition in the basin using gillnet was also quite significant. Common carp contributed 86.83% by biomass and 73.63% by number. </w:t>
      </w:r>
      <w:proofErr w:type="spellStart"/>
      <w:r w:rsidRPr="006F0FB4">
        <w:rPr>
          <w:i/>
        </w:rPr>
        <w:t>Carassius</w:t>
      </w:r>
      <w:proofErr w:type="spellEnd"/>
      <w:r w:rsidRPr="006F0FB4">
        <w:rPr>
          <w:i/>
        </w:rPr>
        <w:t xml:space="preserve"> </w:t>
      </w:r>
      <w:proofErr w:type="spellStart"/>
      <w:r w:rsidRPr="006F0FB4">
        <w:rPr>
          <w:i/>
        </w:rPr>
        <w:t>carassius</w:t>
      </w:r>
      <w:proofErr w:type="spellEnd"/>
      <w:r w:rsidRPr="006F0FB4">
        <w:rPr>
          <w:i/>
        </w:rPr>
        <w:t xml:space="preserve"> </w:t>
      </w:r>
      <w:r w:rsidRPr="006F0FB4">
        <w:t xml:space="preserve">contributed 27.39% by biomass and 24.64%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contributed 1.39% by biomass and 1.45% by number while as </w:t>
      </w:r>
      <w:r w:rsidRPr="006F0FB4">
        <w:rPr>
          <w:i/>
        </w:rPr>
        <w:t xml:space="preserve">S. </w:t>
      </w:r>
      <w:proofErr w:type="spellStart"/>
      <w:r w:rsidRPr="006F0FB4">
        <w:rPr>
          <w:i/>
        </w:rPr>
        <w:t>esocinus</w:t>
      </w:r>
      <w:proofErr w:type="spellEnd"/>
      <w:r w:rsidRPr="006F0FB4">
        <w:rPr>
          <w:i/>
        </w:rPr>
        <w:t xml:space="preserve"> </w:t>
      </w:r>
      <w:r w:rsidRPr="006F0FB4">
        <w:t xml:space="preserve">contributed 1.55% by biomass and 1.74% by number. The total number of specimen caught in the month of May using gillnet was 345 (Table </w:t>
      </w:r>
      <w:r w:rsidR="00F35B8D">
        <w:t>1</w:t>
      </w:r>
      <w:r w:rsidRPr="006F0FB4">
        <w:t>).</w:t>
      </w:r>
    </w:p>
    <w:p w14:paraId="60AD13E2" w14:textId="2BA19037" w:rsidR="00E67248" w:rsidRPr="006F0FB4" w:rsidRDefault="00E67248" w:rsidP="00173DEB">
      <w:pPr>
        <w:pStyle w:val="BodyText"/>
        <w:spacing w:before="90" w:line="480" w:lineRule="auto"/>
        <w:ind w:left="587" w:right="372" w:firstLine="708"/>
        <w:jc w:val="both"/>
      </w:pPr>
      <w:r w:rsidRPr="006F0FB4">
        <w:t xml:space="preserve">The catch per unit effort recorded using cast net and gillnet in the Hazratbal basin for the month of May was 341 and 337g/man-hour respectively. The number of working days recorded in the month was 25 while as average working hours were 5 (Table </w:t>
      </w:r>
      <w:r w:rsidR="00F35B8D">
        <w:t>6</w:t>
      </w:r>
      <w:r w:rsidRPr="006F0FB4">
        <w:t xml:space="preserve"> and </w:t>
      </w:r>
      <w:r w:rsidR="00F35B8D">
        <w:t>7</w:t>
      </w:r>
      <w:r w:rsidRPr="006F0FB4">
        <w:t>).</w:t>
      </w:r>
    </w:p>
    <w:p w14:paraId="6AE09EF1" w14:textId="77777777" w:rsidR="00E67248" w:rsidRPr="006F0FB4" w:rsidRDefault="00E67248" w:rsidP="00173DEB">
      <w:pPr>
        <w:pStyle w:val="BodyText"/>
        <w:spacing w:before="120" w:line="480" w:lineRule="auto"/>
        <w:ind w:left="587" w:right="372" w:firstLine="708"/>
        <w:jc w:val="both"/>
      </w:pPr>
      <w:r w:rsidRPr="006F0FB4">
        <w:t xml:space="preserve">Overall catch in the basin during the study period was dominated by the Common carp with 66.44 mean per cent by biomass while as </w:t>
      </w:r>
      <w:proofErr w:type="spellStart"/>
      <w:r w:rsidRPr="006F0FB4">
        <w:t>Schizothoracids</w:t>
      </w:r>
      <w:proofErr w:type="spellEnd"/>
      <w:r w:rsidRPr="006F0FB4">
        <w:t xml:space="preserve"> remained low with a mean per cent of 5.99 by biomass. The highest catch per unit effort, recorded using cast net was in the month of March with an effort of 347 g/man-hour, while the lowest was 202 g/man-hour in the month of February (Fig. 4 and 6). Using the gillnet the highest catch per unit effort measured was 337 g/man-hour recorded for the month of May, while the lowest was 129 g/man-hour for the month of February (Fig. 5 and 6).</w:t>
      </w:r>
    </w:p>
    <w:p w14:paraId="463E6C3A" w14:textId="35321226" w:rsidR="00E67248" w:rsidRPr="006F0FB4" w:rsidRDefault="008665FC" w:rsidP="00173DEB">
      <w:pPr>
        <w:pStyle w:val="ListParagraph"/>
        <w:numPr>
          <w:ilvl w:val="1"/>
          <w:numId w:val="2"/>
        </w:numPr>
        <w:tabs>
          <w:tab w:val="left" w:pos="1295"/>
          <w:tab w:val="left" w:pos="1296"/>
        </w:tabs>
        <w:spacing w:before="125" w:line="480" w:lineRule="auto"/>
        <w:ind w:left="1296"/>
        <w:rPr>
          <w:b/>
          <w:sz w:val="24"/>
          <w:szCs w:val="24"/>
        </w:rPr>
      </w:pPr>
      <w:ins w:id="26" w:author="User" w:date="2025-04-24T15:22:00Z">
        <w:r>
          <w:rPr>
            <w:b/>
            <w:sz w:val="24"/>
            <w:szCs w:val="24"/>
          </w:rPr>
          <w:t>3.1</w:t>
        </w:r>
        <w:r>
          <w:rPr>
            <w:b/>
            <w:sz w:val="24"/>
            <w:szCs w:val="24"/>
          </w:rPr>
          <w:tab/>
        </w:r>
      </w:ins>
      <w:r w:rsidR="00E67248" w:rsidRPr="006F0FB4">
        <w:rPr>
          <w:b/>
          <w:sz w:val="24"/>
          <w:szCs w:val="24"/>
        </w:rPr>
        <w:t>Monthly catch composition and CPUE at Bod Dal basin</w:t>
      </w:r>
    </w:p>
    <w:p w14:paraId="63CABD77" w14:textId="77777777" w:rsidR="00E67248" w:rsidRPr="006F0FB4" w:rsidRDefault="00E67248" w:rsidP="00173DEB">
      <w:pPr>
        <w:pStyle w:val="BodyText"/>
        <w:spacing w:before="10" w:line="480" w:lineRule="auto"/>
        <w:rPr>
          <w:b/>
        </w:rPr>
      </w:pPr>
    </w:p>
    <w:p w14:paraId="73D37A9C" w14:textId="77777777" w:rsidR="00E67248" w:rsidRPr="006F0FB4" w:rsidRDefault="00E67248" w:rsidP="00173DEB">
      <w:pPr>
        <w:spacing w:line="480" w:lineRule="auto"/>
        <w:ind w:left="588" w:right="372" w:firstLine="708"/>
        <w:jc w:val="both"/>
        <w:rPr>
          <w:rFonts w:ascii="Times New Roman" w:hAnsi="Times New Roman" w:cs="Times New Roman"/>
          <w:sz w:val="24"/>
          <w:szCs w:val="24"/>
        </w:rPr>
      </w:pPr>
      <w:r w:rsidRPr="006F0FB4">
        <w:rPr>
          <w:rFonts w:ascii="Times New Roman" w:hAnsi="Times New Roman" w:cs="Times New Roman"/>
          <w:sz w:val="24"/>
          <w:szCs w:val="24"/>
        </w:rPr>
        <w:t xml:space="preserve">The Bod Dal of the Dal </w:t>
      </w:r>
      <w:proofErr w:type="gramStart"/>
      <w:r w:rsidRPr="006F0FB4">
        <w:rPr>
          <w:rFonts w:ascii="Times New Roman" w:hAnsi="Times New Roman" w:cs="Times New Roman"/>
          <w:sz w:val="24"/>
          <w:szCs w:val="24"/>
        </w:rPr>
        <w:t>lake  basin</w:t>
      </w:r>
      <w:proofErr w:type="gramEnd"/>
      <w:r w:rsidRPr="006F0FB4">
        <w:rPr>
          <w:rFonts w:ascii="Times New Roman" w:hAnsi="Times New Roman" w:cs="Times New Roman"/>
          <w:sz w:val="24"/>
          <w:szCs w:val="24"/>
        </w:rPr>
        <w:t xml:space="preserve"> as the name indicates is the larger basin connected to </w:t>
      </w:r>
      <w:proofErr w:type="spellStart"/>
      <w:r w:rsidRPr="006F0FB4">
        <w:rPr>
          <w:rFonts w:ascii="Times New Roman" w:hAnsi="Times New Roman" w:cs="Times New Roman"/>
          <w:sz w:val="24"/>
          <w:szCs w:val="24"/>
        </w:rPr>
        <w:t>Gagribal</w:t>
      </w:r>
      <w:proofErr w:type="spellEnd"/>
      <w:r w:rsidRPr="006F0FB4">
        <w:rPr>
          <w:rFonts w:ascii="Times New Roman" w:hAnsi="Times New Roman" w:cs="Times New Roman"/>
          <w:sz w:val="24"/>
          <w:szCs w:val="24"/>
        </w:rPr>
        <w:t xml:space="preserve"> from one end and Nishat from the other. In Bod Dal basin, the catch in the month of February consisted of </w:t>
      </w:r>
      <w:commentRangeStart w:id="27"/>
      <w:r w:rsidRPr="006F0FB4">
        <w:rPr>
          <w:rFonts w:ascii="Times New Roman" w:hAnsi="Times New Roman" w:cs="Times New Roman"/>
          <w:i/>
          <w:sz w:val="24"/>
          <w:szCs w:val="24"/>
        </w:rPr>
        <w:t xml:space="preserve">Cyprinus carpio </w:t>
      </w:r>
      <w:r w:rsidRPr="006F0FB4">
        <w:rPr>
          <w:rFonts w:ascii="Times New Roman" w:hAnsi="Times New Roman" w:cs="Times New Roman"/>
          <w:sz w:val="24"/>
          <w:szCs w:val="24"/>
        </w:rPr>
        <w:t xml:space="preserve">var. </w:t>
      </w:r>
      <w:r w:rsidRPr="006F0FB4">
        <w:rPr>
          <w:rFonts w:ascii="Times New Roman" w:hAnsi="Times New Roman" w:cs="Times New Roman"/>
          <w:i/>
          <w:sz w:val="24"/>
          <w:szCs w:val="24"/>
        </w:rPr>
        <w:t>communis</w:t>
      </w:r>
      <w:r w:rsidRPr="006F0FB4">
        <w:rPr>
          <w:rFonts w:ascii="Times New Roman" w:hAnsi="Times New Roman" w:cs="Times New Roman"/>
          <w:sz w:val="24"/>
          <w:szCs w:val="24"/>
        </w:rPr>
        <w:t xml:space="preserve">, </w:t>
      </w:r>
      <w:r w:rsidRPr="006F0FB4">
        <w:rPr>
          <w:rFonts w:ascii="Times New Roman" w:hAnsi="Times New Roman" w:cs="Times New Roman"/>
          <w:i/>
          <w:sz w:val="24"/>
          <w:szCs w:val="24"/>
        </w:rPr>
        <w:t xml:space="preserve">Cyprinus carpio </w:t>
      </w:r>
      <w:r w:rsidRPr="006F0FB4">
        <w:rPr>
          <w:rFonts w:ascii="Times New Roman" w:hAnsi="Times New Roman" w:cs="Times New Roman"/>
          <w:sz w:val="24"/>
          <w:szCs w:val="24"/>
        </w:rPr>
        <w:t>var</w:t>
      </w:r>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specularis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Carassius</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carassius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proofErr w:type="gramStart"/>
      <w:r w:rsidRPr="006F0FB4">
        <w:rPr>
          <w:rFonts w:ascii="Times New Roman" w:hAnsi="Times New Roman" w:cs="Times New Roman"/>
          <w:i/>
          <w:sz w:val="24"/>
          <w:szCs w:val="24"/>
        </w:rPr>
        <w:t>niger</w:t>
      </w:r>
      <w:proofErr w:type="spellEnd"/>
      <w:proofErr w:type="gram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esocinus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curvifrons</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Crossocheilus</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diplochilus</w:t>
      </w:r>
      <w:proofErr w:type="spellEnd"/>
      <w:r w:rsidRPr="006F0FB4">
        <w:rPr>
          <w:rFonts w:ascii="Times New Roman" w:hAnsi="Times New Roman" w:cs="Times New Roman"/>
          <w:i/>
          <w:sz w:val="24"/>
          <w:szCs w:val="24"/>
        </w:rPr>
        <w:t xml:space="preserve">, Puntius </w:t>
      </w:r>
      <w:proofErr w:type="spellStart"/>
      <w:r w:rsidRPr="006F0FB4">
        <w:rPr>
          <w:rFonts w:ascii="Times New Roman" w:hAnsi="Times New Roman" w:cs="Times New Roman"/>
          <w:i/>
          <w:sz w:val="24"/>
          <w:szCs w:val="24"/>
        </w:rPr>
        <w:t>conchonius</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and </w:t>
      </w:r>
      <w:proofErr w:type="spellStart"/>
      <w:r w:rsidRPr="006F0FB4">
        <w:rPr>
          <w:rFonts w:ascii="Times New Roman" w:hAnsi="Times New Roman" w:cs="Times New Roman"/>
          <w:i/>
          <w:sz w:val="24"/>
          <w:szCs w:val="24"/>
        </w:rPr>
        <w:t>Triplophysa</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spp</w:t>
      </w:r>
      <w:commentRangeEnd w:id="27"/>
      <w:r w:rsidR="00D52F7A">
        <w:rPr>
          <w:rStyle w:val="CommentReference"/>
        </w:rPr>
        <w:commentReference w:id="27"/>
      </w:r>
      <w:r w:rsidRPr="006F0FB4">
        <w:rPr>
          <w:rFonts w:ascii="Times New Roman" w:hAnsi="Times New Roman" w:cs="Times New Roman"/>
          <w:sz w:val="24"/>
          <w:szCs w:val="24"/>
        </w:rPr>
        <w:t>.</w:t>
      </w:r>
    </w:p>
    <w:p w14:paraId="2D6F2ED5" w14:textId="72795256" w:rsidR="0034315F" w:rsidRDefault="0034315F" w:rsidP="00173DEB">
      <w:pPr>
        <w:pStyle w:val="BodyText"/>
        <w:spacing w:before="121" w:line="480" w:lineRule="auto"/>
        <w:ind w:left="587" w:right="370" w:firstLine="708"/>
        <w:jc w:val="both"/>
      </w:pPr>
    </w:p>
    <w:p w14:paraId="1313A098" w14:textId="0CD4102E" w:rsidR="00BF32E9" w:rsidRDefault="00E67248" w:rsidP="00173DEB">
      <w:pPr>
        <w:pStyle w:val="BodyText"/>
        <w:spacing w:before="121" w:line="480" w:lineRule="auto"/>
        <w:ind w:left="587" w:right="370" w:firstLine="708"/>
        <w:jc w:val="both"/>
      </w:pPr>
      <w:r w:rsidRPr="006F0FB4">
        <w:lastRenderedPageBreak/>
        <w:t xml:space="preserve">In the </w:t>
      </w:r>
      <w:r w:rsidRPr="006F0FB4">
        <w:rPr>
          <w:spacing w:val="3"/>
        </w:rPr>
        <w:t xml:space="preserve">month </w:t>
      </w:r>
      <w:r w:rsidRPr="006F0FB4">
        <w:t xml:space="preserve">of </w:t>
      </w:r>
      <w:r w:rsidRPr="006F0FB4">
        <w:rPr>
          <w:spacing w:val="3"/>
        </w:rPr>
        <w:t xml:space="preserve">February temperature </w:t>
      </w:r>
      <w:r w:rsidRPr="006F0FB4">
        <w:rPr>
          <w:spacing w:val="2"/>
        </w:rPr>
        <w:t xml:space="preserve">being </w:t>
      </w:r>
      <w:r w:rsidRPr="006F0FB4">
        <w:rPr>
          <w:spacing w:val="3"/>
        </w:rPr>
        <w:t xml:space="preserve">quite low </w:t>
      </w:r>
      <w:r w:rsidRPr="006F0FB4">
        <w:rPr>
          <w:spacing w:val="2"/>
        </w:rPr>
        <w:t>hence reducing the</w:t>
      </w:r>
      <w:r w:rsidRPr="006F0FB4">
        <w:rPr>
          <w:spacing w:val="3"/>
        </w:rPr>
        <w:t xml:space="preserve"> fishing </w:t>
      </w:r>
      <w:r w:rsidRPr="006F0FB4">
        <w:rPr>
          <w:spacing w:val="2"/>
        </w:rPr>
        <w:t xml:space="preserve">hours. The </w:t>
      </w:r>
      <w:r w:rsidRPr="006F0FB4">
        <w:rPr>
          <w:spacing w:val="3"/>
        </w:rPr>
        <w:t xml:space="preserve">number </w:t>
      </w:r>
      <w:r w:rsidRPr="006F0FB4">
        <w:t xml:space="preserve">of </w:t>
      </w:r>
      <w:r w:rsidRPr="006F0FB4">
        <w:rPr>
          <w:spacing w:val="2"/>
        </w:rPr>
        <w:t xml:space="preserve">working </w:t>
      </w:r>
      <w:r w:rsidRPr="006F0FB4">
        <w:t xml:space="preserve">days </w:t>
      </w:r>
      <w:r w:rsidRPr="006F0FB4">
        <w:rPr>
          <w:spacing w:val="3"/>
        </w:rPr>
        <w:t xml:space="preserve">calculated </w:t>
      </w:r>
      <w:r w:rsidRPr="006F0FB4">
        <w:t xml:space="preserve">in </w:t>
      </w:r>
      <w:r w:rsidRPr="006F0FB4">
        <w:rPr>
          <w:spacing w:val="3"/>
        </w:rPr>
        <w:t xml:space="preserve">the month </w:t>
      </w:r>
      <w:r w:rsidRPr="006F0FB4">
        <w:rPr>
          <w:spacing w:val="2"/>
        </w:rPr>
        <w:t xml:space="preserve">was </w:t>
      </w:r>
      <w:r w:rsidRPr="006F0FB4">
        <w:t xml:space="preserve">23 </w:t>
      </w:r>
      <w:r w:rsidRPr="006F0FB4">
        <w:rPr>
          <w:spacing w:val="3"/>
        </w:rPr>
        <w:t xml:space="preserve">while </w:t>
      </w:r>
      <w:r w:rsidRPr="006F0FB4">
        <w:t xml:space="preserve">as </w:t>
      </w:r>
      <w:r w:rsidRPr="006F0FB4">
        <w:rPr>
          <w:spacing w:val="2"/>
        </w:rPr>
        <w:t xml:space="preserve">average </w:t>
      </w:r>
      <w:r w:rsidRPr="006F0FB4">
        <w:rPr>
          <w:spacing w:val="3"/>
        </w:rPr>
        <w:t xml:space="preserve">working </w:t>
      </w:r>
      <w:r w:rsidRPr="006F0FB4">
        <w:rPr>
          <w:spacing w:val="2"/>
        </w:rPr>
        <w:t xml:space="preserve">hours were </w:t>
      </w:r>
      <w:r w:rsidRPr="006F0FB4">
        <w:t xml:space="preserve">4. </w:t>
      </w:r>
      <w:r w:rsidRPr="006F0FB4">
        <w:rPr>
          <w:spacing w:val="2"/>
        </w:rPr>
        <w:t xml:space="preserve">The catch caught </w:t>
      </w:r>
      <w:r w:rsidRPr="006F0FB4">
        <w:rPr>
          <w:spacing w:val="3"/>
        </w:rPr>
        <w:t xml:space="preserve">using </w:t>
      </w:r>
      <w:r w:rsidRPr="006F0FB4">
        <w:rPr>
          <w:spacing w:val="2"/>
        </w:rPr>
        <w:t xml:space="preserve">cast </w:t>
      </w:r>
      <w:r w:rsidRPr="006F0FB4">
        <w:t>net included</w:t>
      </w:r>
      <w:r w:rsidRPr="006F0FB4">
        <w:rPr>
          <w:spacing w:val="3"/>
        </w:rPr>
        <w:t xml:space="preserve"> Common </w:t>
      </w:r>
      <w:r w:rsidRPr="006F0FB4">
        <w:rPr>
          <w:spacing w:val="2"/>
        </w:rPr>
        <w:t xml:space="preserve">carp with biomass </w:t>
      </w:r>
      <w:r w:rsidRPr="006F0FB4">
        <w:t xml:space="preserve">of </w:t>
      </w:r>
      <w:r w:rsidRPr="006F0FB4">
        <w:rPr>
          <w:spacing w:val="2"/>
        </w:rPr>
        <w:t xml:space="preserve">32.66% </w:t>
      </w:r>
      <w:r w:rsidRPr="006F0FB4">
        <w:rPr>
          <w:spacing w:val="3"/>
        </w:rPr>
        <w:t xml:space="preserve">while </w:t>
      </w:r>
      <w:r w:rsidRPr="006F0FB4">
        <w:rPr>
          <w:spacing w:val="2"/>
        </w:rPr>
        <w:t xml:space="preserve">its </w:t>
      </w:r>
      <w:r w:rsidRPr="006F0FB4">
        <w:rPr>
          <w:spacing w:val="3"/>
        </w:rPr>
        <w:t xml:space="preserve">contribution by number </w:t>
      </w:r>
      <w:r w:rsidRPr="006F0FB4">
        <w:rPr>
          <w:spacing w:val="2"/>
        </w:rPr>
        <w:t xml:space="preserve">was </w:t>
      </w:r>
      <w:r w:rsidRPr="006F0FB4">
        <w:t xml:space="preserve">16.09%. </w:t>
      </w:r>
      <w:proofErr w:type="spellStart"/>
      <w:r w:rsidRPr="006F0FB4">
        <w:rPr>
          <w:i/>
        </w:rPr>
        <w:t>Carassius</w:t>
      </w:r>
      <w:proofErr w:type="spellEnd"/>
      <w:r w:rsidRPr="006F0FB4">
        <w:rPr>
          <w:i/>
        </w:rPr>
        <w:t xml:space="preserve"> </w:t>
      </w:r>
      <w:proofErr w:type="spellStart"/>
      <w:r w:rsidRPr="006F0FB4">
        <w:rPr>
          <w:i/>
        </w:rPr>
        <w:t>carassius</w:t>
      </w:r>
      <w:proofErr w:type="spellEnd"/>
      <w:r w:rsidRPr="006F0FB4">
        <w:rPr>
          <w:i/>
        </w:rPr>
        <w:t xml:space="preserve"> </w:t>
      </w:r>
      <w:r w:rsidRPr="006F0FB4">
        <w:t xml:space="preserve">contributed 20.76% by biomass and 17.57%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comprised 13.840% by biomass and 7.43%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contributed 6.780% by biomass and 3.47%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formed 8.962% by biomass and 3.71% by number. </w:t>
      </w:r>
      <w:proofErr w:type="spellStart"/>
      <w:r w:rsidRPr="006F0FB4">
        <w:rPr>
          <w:i/>
        </w:rPr>
        <w:t>Crossocheilus</w:t>
      </w:r>
      <w:proofErr w:type="spellEnd"/>
      <w:r w:rsidRPr="006F0FB4">
        <w:rPr>
          <w:i/>
        </w:rPr>
        <w:t xml:space="preserve"> </w:t>
      </w:r>
      <w:proofErr w:type="spellStart"/>
      <w:r w:rsidRPr="006F0FB4">
        <w:rPr>
          <w:i/>
        </w:rPr>
        <w:t>diplochilus</w:t>
      </w:r>
      <w:proofErr w:type="spellEnd"/>
      <w:r w:rsidRPr="006F0FB4">
        <w:rPr>
          <w:i/>
        </w:rPr>
        <w:t xml:space="preserve"> </w:t>
      </w:r>
      <w:r w:rsidRPr="006F0FB4">
        <w:t>contributed 12.03</w:t>
      </w:r>
      <w:proofErr w:type="gramStart"/>
      <w:r w:rsidRPr="006F0FB4">
        <w:t>%  by</w:t>
      </w:r>
      <w:proofErr w:type="gramEnd"/>
      <w:r w:rsidRPr="006F0FB4">
        <w:t xml:space="preserve"> biomassand44.55% by number as the fish is too small in size. </w:t>
      </w:r>
      <w:proofErr w:type="spellStart"/>
      <w:r w:rsidRPr="006F0FB4">
        <w:rPr>
          <w:i/>
        </w:rPr>
        <w:t>Triplophysa</w:t>
      </w:r>
      <w:proofErr w:type="spellEnd"/>
      <w:r w:rsidRPr="006F0FB4">
        <w:rPr>
          <w:i/>
        </w:rPr>
        <w:t xml:space="preserve"> </w:t>
      </w:r>
      <w:r w:rsidRPr="006F0FB4">
        <w:t xml:space="preserve">spp. was also caught using cast net with biomass of 0.25% and number of 1.73%. The small sized </w:t>
      </w:r>
      <w:r w:rsidRPr="006F0FB4">
        <w:rPr>
          <w:i/>
        </w:rPr>
        <w:t xml:space="preserve">P. </w:t>
      </w:r>
      <w:proofErr w:type="spellStart"/>
      <w:r w:rsidRPr="006F0FB4">
        <w:rPr>
          <w:i/>
        </w:rPr>
        <w:t>conchonius</w:t>
      </w:r>
      <w:proofErr w:type="spellEnd"/>
      <w:r w:rsidRPr="006F0FB4">
        <w:rPr>
          <w:i/>
        </w:rPr>
        <w:t xml:space="preserve"> </w:t>
      </w:r>
      <w:r w:rsidRPr="006F0FB4">
        <w:t xml:space="preserve">contributed 4.701% by biomass and 5.45% by number (Table </w:t>
      </w:r>
      <w:r w:rsidR="00F35B8D">
        <w:t>2</w:t>
      </w:r>
      <w:r w:rsidRPr="006F0FB4">
        <w:t xml:space="preserve">). The CPUE obtained for the month of February using cast net was 262 g/man- hr. (Table </w:t>
      </w:r>
      <w:r w:rsidR="00F35B8D">
        <w:t>6</w:t>
      </w:r>
      <w:r w:rsidRPr="006F0FB4">
        <w:t>)</w:t>
      </w:r>
    </w:p>
    <w:p w14:paraId="6BFFE05D" w14:textId="7CB87F27" w:rsidR="00C46807" w:rsidRPr="006F0FB4" w:rsidRDefault="00C46807" w:rsidP="00173DEB">
      <w:pPr>
        <w:pStyle w:val="BodyText"/>
        <w:spacing w:before="121" w:line="480" w:lineRule="auto"/>
        <w:ind w:left="587" w:right="370" w:firstLine="708"/>
        <w:jc w:val="both"/>
      </w:pPr>
      <w:r w:rsidRPr="006F0FB4">
        <w:rPr>
          <w:noProof/>
          <w:lang w:val="en-GB" w:eastAsia="en-GB"/>
        </w:rPr>
        <w:drawing>
          <wp:inline distT="0" distB="0" distL="0" distR="0" wp14:anchorId="4CF2FE71" wp14:editId="211817E2">
            <wp:extent cx="4210050" cy="1290955"/>
            <wp:effectExtent l="0" t="0" r="0" b="0"/>
            <wp:docPr id="2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10050" cy="1290955"/>
                    </a:xfrm>
                    <a:prstGeom prst="rect">
                      <a:avLst/>
                    </a:prstGeom>
                  </pic:spPr>
                </pic:pic>
              </a:graphicData>
            </a:graphic>
          </wp:inline>
        </w:drawing>
      </w:r>
    </w:p>
    <w:p w14:paraId="7304ACAD" w14:textId="77777777" w:rsidR="00E67248" w:rsidRPr="006F0FB4" w:rsidRDefault="00E67248" w:rsidP="00173DEB">
      <w:pPr>
        <w:pStyle w:val="BodyText"/>
        <w:spacing w:before="121" w:line="480" w:lineRule="auto"/>
        <w:ind w:left="587" w:right="370"/>
        <w:jc w:val="both"/>
        <w:rPr>
          <w:b/>
        </w:rPr>
      </w:pPr>
      <w:r w:rsidRPr="006F0FB4">
        <w:rPr>
          <w:b/>
        </w:rPr>
        <w:t>Fig. 2: Percentage contribution of fishes by biomass to total (mean) catch at the two basins</w:t>
      </w:r>
    </w:p>
    <w:p w14:paraId="111C2039" w14:textId="77777777" w:rsidR="0034315F" w:rsidRDefault="00E67248" w:rsidP="00173DEB">
      <w:pPr>
        <w:pStyle w:val="BodyText"/>
        <w:spacing w:line="480" w:lineRule="auto"/>
        <w:jc w:val="center"/>
        <w:rPr>
          <w:b/>
        </w:rPr>
      </w:pPr>
      <w:r w:rsidRPr="006F0FB4">
        <w:rPr>
          <w:b/>
          <w:noProof/>
          <w:lang w:val="en-GB" w:eastAsia="en-GB"/>
        </w:rPr>
        <w:drawing>
          <wp:inline distT="0" distB="0" distL="0" distR="0" wp14:anchorId="2D1E845C" wp14:editId="375FF6D9">
            <wp:extent cx="5050806" cy="1774059"/>
            <wp:effectExtent l="0" t="0" r="0" b="0"/>
            <wp:docPr id="2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60170" cy="1777348"/>
                    </a:xfrm>
                    <a:prstGeom prst="rect">
                      <a:avLst/>
                    </a:prstGeom>
                  </pic:spPr>
                </pic:pic>
              </a:graphicData>
            </a:graphic>
          </wp:inline>
        </w:drawing>
      </w:r>
    </w:p>
    <w:p w14:paraId="5178B28A" w14:textId="778DAC69" w:rsidR="00E67248" w:rsidRPr="006F0FB4" w:rsidRDefault="00E67248" w:rsidP="00173DEB">
      <w:pPr>
        <w:pStyle w:val="BodyText"/>
        <w:spacing w:line="480" w:lineRule="auto"/>
        <w:jc w:val="center"/>
        <w:rPr>
          <w:b/>
        </w:rPr>
      </w:pPr>
      <w:r w:rsidRPr="006F0FB4">
        <w:rPr>
          <w:b/>
        </w:rPr>
        <w:t>Fig. 3: Percentage contribution of fishes by number to total (mean) catch at the two basins</w:t>
      </w:r>
    </w:p>
    <w:p w14:paraId="1E66417C" w14:textId="77777777" w:rsidR="00E67248" w:rsidRPr="006F0FB4" w:rsidRDefault="00E67248" w:rsidP="00173DEB">
      <w:pPr>
        <w:pStyle w:val="BodyText"/>
        <w:spacing w:line="480" w:lineRule="auto"/>
        <w:jc w:val="center"/>
        <w:rPr>
          <w:b/>
        </w:rPr>
      </w:pPr>
    </w:p>
    <w:p w14:paraId="53EAF45C" w14:textId="1489512E" w:rsidR="00E67248" w:rsidRPr="006F0FB4" w:rsidRDefault="00E67248" w:rsidP="00173DEB">
      <w:pPr>
        <w:pStyle w:val="BodyText"/>
        <w:spacing w:before="119" w:line="480" w:lineRule="auto"/>
        <w:ind w:right="370" w:firstLine="587"/>
        <w:jc w:val="both"/>
      </w:pPr>
      <w:r w:rsidRPr="006F0FB4">
        <w:t xml:space="preserve">Common carp was caught in a better proportion in Bod Dal basin using gill net with biomass of 49.30%. By number the Common carp contributed 33.23%. The Crucial carp was seen to contribute </w:t>
      </w:r>
      <w:r w:rsidRPr="006F0FB4">
        <w:lastRenderedPageBreak/>
        <w:t xml:space="preserve">18.74% by biomass and 39.56% by number. The native snow </w:t>
      </w:r>
      <w:proofErr w:type="spellStart"/>
      <w:r w:rsidRPr="006F0FB4">
        <w:t>trouts</w:t>
      </w:r>
      <w:proofErr w:type="spellEnd"/>
      <w:r w:rsidRPr="006F0FB4">
        <w:t xml:space="preserve"> showed a higher frequency.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contributed 12.86% by biomass and 11.71% by number. The contribution</w:t>
      </w:r>
      <w:ins w:id="28" w:author="User" w:date="2025-04-24T10:42:00Z">
        <w:r w:rsidR="00D36170">
          <w:t xml:space="preserve"> </w:t>
        </w:r>
      </w:ins>
      <w:r w:rsidRPr="006F0FB4">
        <w:t>of</w:t>
      </w:r>
    </w:p>
    <w:p w14:paraId="77AD3DBE" w14:textId="35E9515D" w:rsidR="00E67248" w:rsidRPr="006F0FB4" w:rsidRDefault="00E67248" w:rsidP="00173DEB">
      <w:pPr>
        <w:pStyle w:val="BodyText"/>
        <w:spacing w:before="1" w:line="480" w:lineRule="auto"/>
        <w:ind w:right="371"/>
        <w:jc w:val="both"/>
      </w:pPr>
      <w:r w:rsidRPr="006F0FB4">
        <w:rPr>
          <w:i/>
        </w:rPr>
        <w:t xml:space="preserve">S. </w:t>
      </w:r>
      <w:proofErr w:type="spellStart"/>
      <w:r w:rsidRPr="006F0FB4">
        <w:rPr>
          <w:i/>
        </w:rPr>
        <w:t>esocinus</w:t>
      </w:r>
      <w:proofErr w:type="spellEnd"/>
      <w:r w:rsidRPr="006F0FB4">
        <w:rPr>
          <w:i/>
        </w:rPr>
        <w:t xml:space="preserve"> </w:t>
      </w:r>
      <w:r w:rsidRPr="006F0FB4">
        <w:t xml:space="preserve">was 7.06% by biomass) and 5.38% by number while </w:t>
      </w:r>
      <w:r w:rsidRPr="006F0FB4">
        <w:rPr>
          <w:i/>
        </w:rPr>
        <w:t xml:space="preserve">S. </w:t>
      </w:r>
      <w:proofErr w:type="spellStart"/>
      <w:r w:rsidRPr="006F0FB4">
        <w:rPr>
          <w:i/>
        </w:rPr>
        <w:t>curvifrons</w:t>
      </w:r>
      <w:proofErr w:type="spellEnd"/>
      <w:r w:rsidRPr="006F0FB4">
        <w:rPr>
          <w:i/>
        </w:rPr>
        <w:t xml:space="preserve"> </w:t>
      </w:r>
      <w:r w:rsidRPr="006F0FB4">
        <w:t xml:space="preserve">formed 12.036% by biomass and 10.13% by number. Small sized fishes like </w:t>
      </w:r>
      <w:r w:rsidRPr="006F0FB4">
        <w:rPr>
          <w:i/>
        </w:rPr>
        <w:t xml:space="preserve">C. </w:t>
      </w:r>
      <w:proofErr w:type="spellStart"/>
      <w:r w:rsidRPr="006F0FB4">
        <w:rPr>
          <w:i/>
        </w:rPr>
        <w:t>diplochilus</w:t>
      </w:r>
      <w:proofErr w:type="spellEnd"/>
      <w:r w:rsidRPr="006F0FB4">
        <w:t xml:space="preserve">, </w:t>
      </w:r>
      <w:proofErr w:type="spellStart"/>
      <w:r w:rsidRPr="006F0FB4">
        <w:rPr>
          <w:i/>
        </w:rPr>
        <w:t>Triplophysa</w:t>
      </w:r>
      <w:proofErr w:type="spellEnd"/>
      <w:r w:rsidRPr="006F0FB4">
        <w:rPr>
          <w:i/>
        </w:rPr>
        <w:t xml:space="preserve"> </w:t>
      </w:r>
      <w:r w:rsidRPr="006F0FB4">
        <w:t xml:space="preserve">spp. and </w:t>
      </w:r>
      <w:r w:rsidRPr="006F0FB4">
        <w:rPr>
          <w:i/>
        </w:rPr>
        <w:t xml:space="preserve">P. </w:t>
      </w:r>
      <w:proofErr w:type="spellStart"/>
      <w:r w:rsidRPr="006F0FB4">
        <w:rPr>
          <w:i/>
        </w:rPr>
        <w:t>conchonius</w:t>
      </w:r>
      <w:proofErr w:type="spellEnd"/>
      <w:r w:rsidRPr="006F0FB4">
        <w:rPr>
          <w:i/>
        </w:rPr>
        <w:t xml:space="preserve"> </w:t>
      </w:r>
      <w:r w:rsidRPr="006F0FB4">
        <w:t xml:space="preserve">were not caught by gillnet. The total number of specimen caught in the said basin in the month of February using cast net was 404 while that by gillnet was 316. The CPUE obtained for gillnet was 218 g/man-hr. (Table </w:t>
      </w:r>
      <w:r w:rsidR="00F35B8D">
        <w:t>2</w:t>
      </w:r>
      <w:r w:rsidRPr="006F0FB4">
        <w:t xml:space="preserve"> and 10).During the month of March, the number of fish specimen caught using cast net were 508. Common carp contributed 45.75% by biomass and 20.47% by number. </w:t>
      </w:r>
      <w:proofErr w:type="spellStart"/>
      <w:r w:rsidRPr="006F0FB4">
        <w:rPr>
          <w:i/>
        </w:rPr>
        <w:t>Carassius</w:t>
      </w:r>
      <w:proofErr w:type="spellEnd"/>
      <w:r w:rsidRPr="006F0FB4">
        <w:rPr>
          <w:i/>
        </w:rPr>
        <w:t xml:space="preserve"> </w:t>
      </w:r>
      <w:proofErr w:type="spellStart"/>
      <w:r w:rsidRPr="006F0FB4">
        <w:rPr>
          <w:i/>
        </w:rPr>
        <w:t>carassius</w:t>
      </w:r>
      <w:proofErr w:type="spellEnd"/>
      <w:r w:rsidRPr="006F0FB4">
        <w:rPr>
          <w:i/>
        </w:rPr>
        <w:t xml:space="preserve"> </w:t>
      </w:r>
      <w:r w:rsidRPr="006F0FB4">
        <w:t xml:space="preserve">comprised 23.77% by biomass and 27.56%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contributed 12.30% by biomass and 7.48%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comprised 1.86% by biomass and 1.38%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was seen to be at 4.61% by biomass and 3.15% by number. </w:t>
      </w:r>
      <w:proofErr w:type="spellStart"/>
      <w:r w:rsidRPr="006F0FB4">
        <w:rPr>
          <w:i/>
        </w:rPr>
        <w:t>Crossocheilus</w:t>
      </w:r>
      <w:proofErr w:type="spellEnd"/>
      <w:r w:rsidRPr="006F0FB4">
        <w:rPr>
          <w:i/>
        </w:rPr>
        <w:t xml:space="preserve"> </w:t>
      </w:r>
      <w:proofErr w:type="spellStart"/>
      <w:r w:rsidRPr="006F0FB4">
        <w:rPr>
          <w:i/>
        </w:rPr>
        <w:t>diplochilus</w:t>
      </w:r>
      <w:proofErr w:type="spellEnd"/>
      <w:r w:rsidRPr="006F0FB4">
        <w:rPr>
          <w:i/>
        </w:rPr>
        <w:t xml:space="preserve"> </w:t>
      </w:r>
      <w:r w:rsidRPr="006F0FB4">
        <w:t xml:space="preserve">constituted 9.29% by biomass and 36.42% by number. </w:t>
      </w:r>
      <w:proofErr w:type="spellStart"/>
      <w:r w:rsidRPr="006F0FB4">
        <w:rPr>
          <w:i/>
        </w:rPr>
        <w:t>Triplophysa</w:t>
      </w:r>
      <w:proofErr w:type="spellEnd"/>
      <w:r w:rsidRPr="006F0FB4">
        <w:rPr>
          <w:i/>
        </w:rPr>
        <w:t xml:space="preserve"> </w:t>
      </w:r>
      <w:r w:rsidRPr="006F0FB4">
        <w:t xml:space="preserve">spp. was also caught by cast net and was seen to contribute 0.09% by biomass and 0.98% by number. </w:t>
      </w:r>
      <w:r w:rsidRPr="006F0FB4">
        <w:rPr>
          <w:i/>
        </w:rPr>
        <w:t xml:space="preserve">Puntius </w:t>
      </w:r>
      <w:proofErr w:type="spellStart"/>
      <w:r w:rsidRPr="006F0FB4">
        <w:rPr>
          <w:i/>
        </w:rPr>
        <w:t>conchonius</w:t>
      </w:r>
      <w:proofErr w:type="spellEnd"/>
      <w:r w:rsidRPr="006F0FB4">
        <w:rPr>
          <w:i/>
        </w:rPr>
        <w:t xml:space="preserve"> </w:t>
      </w:r>
      <w:r w:rsidRPr="006F0FB4">
        <w:t xml:space="preserve">had a biomass of 2.32% and contributed 2.56% by number (Table </w:t>
      </w:r>
      <w:r w:rsidR="00F35B8D">
        <w:t>3</w:t>
      </w:r>
      <w:r w:rsidRPr="006F0FB4">
        <w:t xml:space="preserve">. The CPUE obtained for the month of March using cast net was 369 g/man-hr. (Table </w:t>
      </w:r>
      <w:r w:rsidR="00F35B8D">
        <w:t>6</w:t>
      </w:r>
      <w:r w:rsidRPr="006F0FB4">
        <w:t>).</w:t>
      </w:r>
    </w:p>
    <w:p w14:paraId="4C269770" w14:textId="6BC21281" w:rsidR="00E67248" w:rsidRPr="006F0FB4" w:rsidRDefault="00E67248" w:rsidP="00173DEB">
      <w:pPr>
        <w:pStyle w:val="BodyText"/>
        <w:spacing w:before="90" w:line="480" w:lineRule="auto"/>
        <w:ind w:right="108"/>
        <w:jc w:val="both"/>
      </w:pPr>
      <w:r w:rsidRPr="006F0FB4">
        <w:t xml:space="preserve">Using gillnet Common carp contributed 54.35% by biomass and 39.58% by number. </w:t>
      </w:r>
      <w:proofErr w:type="spellStart"/>
      <w:r w:rsidRPr="006F0FB4">
        <w:rPr>
          <w:i/>
        </w:rPr>
        <w:t>Carassius</w:t>
      </w:r>
      <w:proofErr w:type="spellEnd"/>
      <w:r w:rsidRPr="006F0FB4">
        <w:rPr>
          <w:i/>
        </w:rPr>
        <w:t xml:space="preserve"> </w:t>
      </w:r>
      <w:proofErr w:type="spellStart"/>
      <w:r w:rsidRPr="006F0FB4">
        <w:rPr>
          <w:i/>
        </w:rPr>
        <w:t>carassius</w:t>
      </w:r>
      <w:proofErr w:type="spellEnd"/>
      <w:r w:rsidRPr="006F0FB4">
        <w:rPr>
          <w:i/>
        </w:rPr>
        <w:t xml:space="preserve"> </w:t>
      </w:r>
      <w:r w:rsidRPr="006F0FB4">
        <w:t xml:space="preserve">contributed 21.99% by biomass and 37.50%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comprised 21.99% of the total catch by biomass and 37.50%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constituted 5.60% of the catch by biomass and 5.95%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contributed 6.70% by biomass and 6.55% by number. One specimen of </w:t>
      </w:r>
      <w:r w:rsidRPr="006F0FB4">
        <w:rPr>
          <w:i/>
        </w:rPr>
        <w:t xml:space="preserve">C. </w:t>
      </w:r>
      <w:proofErr w:type="spellStart"/>
      <w:r w:rsidRPr="006F0FB4">
        <w:rPr>
          <w:i/>
        </w:rPr>
        <w:t>idella</w:t>
      </w:r>
      <w:proofErr w:type="spellEnd"/>
      <w:r w:rsidRPr="006F0FB4">
        <w:rPr>
          <w:i/>
        </w:rPr>
        <w:t xml:space="preserve"> </w:t>
      </w:r>
      <w:r w:rsidRPr="006F0FB4">
        <w:t>with a biomass of 200 g was also caught using gill net. The CPUE obtained using gill net was 279g/man- hr. (Table</w:t>
      </w:r>
      <w:r w:rsidR="00F35B8D">
        <w:t>7</w:t>
      </w:r>
      <w:r w:rsidRPr="006F0FB4">
        <w:t>).</w:t>
      </w:r>
    </w:p>
    <w:p w14:paraId="7F8C6F70" w14:textId="13331FA2" w:rsidR="00E67248" w:rsidRPr="006F0FB4" w:rsidRDefault="00E67248" w:rsidP="00173DEB">
      <w:pPr>
        <w:pStyle w:val="BodyText"/>
        <w:spacing w:before="123" w:line="480" w:lineRule="auto"/>
        <w:ind w:right="110" w:firstLine="720"/>
        <w:jc w:val="both"/>
      </w:pPr>
      <w:r w:rsidRPr="006F0FB4">
        <w:t xml:space="preserve">In the month of April, the Common carp contributed 63.06% by biomass and 46.61% by number using cast net. </w:t>
      </w:r>
      <w:proofErr w:type="spellStart"/>
      <w:r w:rsidRPr="006F0FB4">
        <w:rPr>
          <w:i/>
        </w:rPr>
        <w:t>Carassius</w:t>
      </w:r>
      <w:proofErr w:type="spellEnd"/>
      <w:r w:rsidRPr="006F0FB4">
        <w:rPr>
          <w:i/>
        </w:rPr>
        <w:t xml:space="preserve"> </w:t>
      </w:r>
      <w:proofErr w:type="spellStart"/>
      <w:r w:rsidRPr="006F0FB4">
        <w:rPr>
          <w:i/>
        </w:rPr>
        <w:t>carassius</w:t>
      </w:r>
      <w:proofErr w:type="spellEnd"/>
      <w:r w:rsidRPr="006F0FB4">
        <w:rPr>
          <w:i/>
        </w:rPr>
        <w:t xml:space="preserve"> </w:t>
      </w:r>
      <w:r w:rsidRPr="006F0FB4">
        <w:t xml:space="preserve">contributed 18.91% by biomass and 29.24%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contributed 8.33% by biomass and 7.63%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comprised 4.21% by biomass and 3.81%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contributed 5.03% by biomass and 4.24% by number. About 20 specimens of </w:t>
      </w:r>
      <w:proofErr w:type="spellStart"/>
      <w:r w:rsidRPr="006F0FB4">
        <w:rPr>
          <w:i/>
        </w:rPr>
        <w:t>Triplophysa</w:t>
      </w:r>
      <w:proofErr w:type="spellEnd"/>
      <w:r w:rsidRPr="006F0FB4">
        <w:rPr>
          <w:i/>
        </w:rPr>
        <w:t xml:space="preserve"> </w:t>
      </w:r>
      <w:r w:rsidRPr="006F0FB4">
        <w:t>spp</w:t>
      </w:r>
      <w:r w:rsidRPr="006F0FB4">
        <w:rPr>
          <w:i/>
        </w:rPr>
        <w:t xml:space="preserve">. </w:t>
      </w:r>
      <w:r w:rsidRPr="006F0FB4">
        <w:t xml:space="preserve">were caught with a biomass of 0.46%. The total number </w:t>
      </w:r>
      <w:r w:rsidRPr="006F0FB4">
        <w:lastRenderedPageBreak/>
        <w:t xml:space="preserve">of specimen caught during the month using cast net was 236 (Table </w:t>
      </w:r>
      <w:r w:rsidR="00F35B8D">
        <w:t>4</w:t>
      </w:r>
      <w:r w:rsidRPr="006F0FB4">
        <w:t>). The CPUE obtained using cast net was 204 g/man-hr. (Table</w:t>
      </w:r>
      <w:r w:rsidR="00F35B8D">
        <w:t>6</w:t>
      </w:r>
      <w:r w:rsidRPr="006F0FB4">
        <w:t>).</w:t>
      </w:r>
    </w:p>
    <w:p w14:paraId="499C0E07" w14:textId="67376AD9" w:rsidR="00E67248" w:rsidRPr="006F0FB4" w:rsidRDefault="00E67248" w:rsidP="00173DEB">
      <w:pPr>
        <w:pStyle w:val="BodyText"/>
        <w:spacing w:before="1" w:line="480" w:lineRule="auto"/>
        <w:ind w:right="371"/>
        <w:jc w:val="both"/>
      </w:pPr>
      <w:r w:rsidRPr="006F0FB4">
        <w:t xml:space="preserve">Using gillnet a total of 354 specimens of fishes were caught. The Common carp was seen to contribute 66.07% by biomass and 46.9% by number. </w:t>
      </w:r>
      <w:proofErr w:type="spellStart"/>
      <w:r w:rsidRPr="006F0FB4">
        <w:rPr>
          <w:i/>
        </w:rPr>
        <w:t>Carassius</w:t>
      </w:r>
      <w:proofErr w:type="spellEnd"/>
      <w:r w:rsidRPr="006F0FB4">
        <w:rPr>
          <w:i/>
        </w:rPr>
        <w:t xml:space="preserve"> </w:t>
      </w:r>
      <w:proofErr w:type="spellStart"/>
      <w:r w:rsidRPr="006F0FB4">
        <w:rPr>
          <w:i/>
        </w:rPr>
        <w:t>carassius</w:t>
      </w:r>
      <w:proofErr w:type="spellEnd"/>
      <w:r w:rsidRPr="006F0FB4">
        <w:rPr>
          <w:i/>
        </w:rPr>
        <w:t xml:space="preserve"> </w:t>
      </w:r>
      <w:r w:rsidRPr="006F0FB4">
        <w:t xml:space="preserve">constituted 9.77% by biomass and 35.59%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contributed 11.40% by biomass and 8.47%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comprised 6.17% by biomass and 4.52%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contributed 2.89% by biomass and 2.82% by number. Six specimens of </w:t>
      </w:r>
      <w:proofErr w:type="spellStart"/>
      <w:r w:rsidRPr="006F0FB4">
        <w:rPr>
          <w:i/>
        </w:rPr>
        <w:t>Ctenopharyngodon</w:t>
      </w:r>
      <w:proofErr w:type="spellEnd"/>
      <w:r w:rsidRPr="006F0FB4">
        <w:rPr>
          <w:i/>
        </w:rPr>
        <w:t xml:space="preserve"> </w:t>
      </w:r>
      <w:proofErr w:type="spellStart"/>
      <w:r w:rsidRPr="006F0FB4">
        <w:rPr>
          <w:i/>
        </w:rPr>
        <w:t>idella</w:t>
      </w:r>
      <w:proofErr w:type="spellEnd"/>
      <w:r w:rsidRPr="006F0FB4">
        <w:rPr>
          <w:i/>
        </w:rPr>
        <w:t xml:space="preserve"> </w:t>
      </w:r>
      <w:r w:rsidRPr="006F0FB4">
        <w:t xml:space="preserve">were also caught which contributed 3.70% by biomass and 1.69% by number. The data is given in Table </w:t>
      </w:r>
      <w:r w:rsidR="00F35B8D">
        <w:t>4</w:t>
      </w:r>
      <w:r w:rsidRPr="006F0FB4">
        <w:t xml:space="preserve">. The CPUE obtained using gill net was 242 g/man-hr. (Table </w:t>
      </w:r>
      <w:r w:rsidR="00F35B8D">
        <w:t>7</w:t>
      </w:r>
      <w:r w:rsidRPr="006F0FB4">
        <w:t>).</w:t>
      </w:r>
    </w:p>
    <w:p w14:paraId="02D30394" w14:textId="4484682D" w:rsidR="00E67248" w:rsidRPr="006F0FB4" w:rsidRDefault="00E67248" w:rsidP="00173DEB">
      <w:pPr>
        <w:pStyle w:val="BodyText"/>
        <w:spacing w:before="90" w:line="480" w:lineRule="auto"/>
        <w:ind w:right="392"/>
        <w:jc w:val="both"/>
      </w:pPr>
      <w:r w:rsidRPr="006F0FB4">
        <w:t xml:space="preserve">In the month of May, the catch composition using cast net comprised of 433 specimens of different fish species. The common carp constituted 67.65% by biomass and 51.74% by number. </w:t>
      </w:r>
      <w:proofErr w:type="spellStart"/>
      <w:r w:rsidRPr="006F0FB4">
        <w:rPr>
          <w:i/>
        </w:rPr>
        <w:t>Carassius</w:t>
      </w:r>
      <w:proofErr w:type="spellEnd"/>
      <w:r w:rsidRPr="006F0FB4">
        <w:rPr>
          <w:i/>
        </w:rPr>
        <w:t xml:space="preserve"> </w:t>
      </w:r>
      <w:proofErr w:type="spellStart"/>
      <w:r w:rsidRPr="006F0FB4">
        <w:rPr>
          <w:i/>
        </w:rPr>
        <w:t>carassius</w:t>
      </w:r>
      <w:proofErr w:type="spellEnd"/>
      <w:r w:rsidRPr="006F0FB4">
        <w:rPr>
          <w:i/>
        </w:rPr>
        <w:t xml:space="preserve"> </w:t>
      </w:r>
      <w:r w:rsidRPr="006F0FB4">
        <w:t xml:space="preserve">contributed 27.10% by biomass and 42.26%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comprised 2.21% by </w:t>
      </w:r>
      <w:proofErr w:type="spellStart"/>
      <w:r w:rsidRPr="006F0FB4">
        <w:t>biomassand</w:t>
      </w:r>
      <w:proofErr w:type="spellEnd"/>
      <w:r w:rsidRPr="006F0FB4">
        <w:t xml:space="preserve"> 2.31%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contributed 1.04% by biomass and 1.62%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constituted 2.00% by biomass and 2.08% by number (Table </w:t>
      </w:r>
      <w:r w:rsidR="00F35B8D">
        <w:t>5</w:t>
      </w:r>
      <w:r w:rsidRPr="006F0FB4">
        <w:t xml:space="preserve">). The CPUE obtained using cast net for the month of May was 406g/man-hr. (Table </w:t>
      </w:r>
      <w:r w:rsidR="00F35B8D">
        <w:t>7</w:t>
      </w:r>
      <w:r w:rsidRPr="006F0FB4">
        <w:t>).</w:t>
      </w:r>
    </w:p>
    <w:p w14:paraId="743D00DB" w14:textId="7F463A2F" w:rsidR="00E67248" w:rsidRPr="006F0FB4" w:rsidRDefault="00E67248" w:rsidP="00173DEB">
      <w:pPr>
        <w:pStyle w:val="BodyText"/>
        <w:spacing w:before="118" w:line="480" w:lineRule="auto"/>
        <w:ind w:right="392" w:firstLine="587"/>
        <w:jc w:val="both"/>
      </w:pPr>
      <w:r w:rsidRPr="006F0FB4">
        <w:t xml:space="preserve">Using gillnet 412 specimen were caught during the month of May. The common carp dominated the catch by constituting 76.14% of biomass and 59.95% by number. The Crucian carp followed with a contribution of 14.01% (biomass) and 29.85%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contributed 4.44% by biomass and 4.37%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contributed 2.49% by biomass and 2.91%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contributed 2.91% by biomass and 2.9% by number (Table </w:t>
      </w:r>
      <w:r w:rsidR="00F35B8D">
        <w:t>5</w:t>
      </w:r>
      <w:r w:rsidRPr="006F0FB4">
        <w:t xml:space="preserve">). The CPUE obtained using gill net for the month of May was 372.22 g/man-hr. (Table </w:t>
      </w:r>
      <w:r w:rsidR="00F35B8D">
        <w:t>7</w:t>
      </w:r>
      <w:r w:rsidRPr="006F0FB4">
        <w:t>)</w:t>
      </w:r>
    </w:p>
    <w:p w14:paraId="6356C553" w14:textId="77777777" w:rsidR="00E67248" w:rsidRPr="006F0FB4" w:rsidRDefault="00E67248" w:rsidP="00173DEB">
      <w:pPr>
        <w:pStyle w:val="BodyText"/>
        <w:spacing w:before="115" w:line="480" w:lineRule="auto"/>
        <w:ind w:right="390" w:firstLine="587"/>
        <w:jc w:val="both"/>
      </w:pPr>
      <w:r w:rsidRPr="006F0FB4">
        <w:t xml:space="preserve">The overall catch in the basin during the study period was dominated by the Common carp with 61.49% (mean) by biomass. The native Snow </w:t>
      </w:r>
      <w:proofErr w:type="spellStart"/>
      <w:r w:rsidRPr="006F0FB4">
        <w:t>trouts</w:t>
      </w:r>
      <w:proofErr w:type="spellEnd"/>
      <w:r w:rsidRPr="006F0FB4">
        <w:t xml:space="preserve"> contributed 14.17% (mean) by biomass. The species of </w:t>
      </w:r>
      <w:proofErr w:type="spellStart"/>
      <w:r w:rsidRPr="006F0FB4">
        <w:rPr>
          <w:i/>
        </w:rPr>
        <w:t>Schizothorax</w:t>
      </w:r>
      <w:proofErr w:type="spellEnd"/>
      <w:r w:rsidRPr="006F0FB4">
        <w:rPr>
          <w:i/>
        </w:rPr>
        <w:t xml:space="preserve"> </w:t>
      </w:r>
      <w:r w:rsidRPr="006F0FB4">
        <w:t xml:space="preserve">were very low in the catches. In these species, the eggs are laid at the bottom in running waters, under stones, gravel and debris (Sehgal, 1970). The </w:t>
      </w:r>
      <w:proofErr w:type="spellStart"/>
      <w:r w:rsidRPr="006F0FB4">
        <w:t>Schizothoracids</w:t>
      </w:r>
      <w:proofErr w:type="spellEnd"/>
      <w:r w:rsidRPr="006F0FB4">
        <w:t xml:space="preserve"> spawns during the months of March to June (Yousuf, 1996; Bhat </w:t>
      </w:r>
      <w:r w:rsidRPr="006F0FB4">
        <w:rPr>
          <w:i/>
        </w:rPr>
        <w:t>et al.</w:t>
      </w:r>
      <w:r w:rsidRPr="006F0FB4">
        <w:t xml:space="preserve">, 2010). There is one major stream </w:t>
      </w:r>
      <w:proofErr w:type="spellStart"/>
      <w:r w:rsidRPr="006F0FB4">
        <w:t>Telbal</w:t>
      </w:r>
      <w:proofErr w:type="spellEnd"/>
      <w:r w:rsidRPr="006F0FB4">
        <w:t xml:space="preserve"> </w:t>
      </w:r>
      <w:proofErr w:type="spellStart"/>
      <w:r w:rsidRPr="006F0FB4">
        <w:t>nallah</w:t>
      </w:r>
      <w:proofErr w:type="spellEnd"/>
      <w:r w:rsidRPr="006F0FB4">
        <w:t xml:space="preserve"> which </w:t>
      </w:r>
      <w:r w:rsidRPr="006F0FB4">
        <w:lastRenderedPageBreak/>
        <w:t xml:space="preserve">affords spawning facilities for </w:t>
      </w:r>
      <w:proofErr w:type="spellStart"/>
      <w:r w:rsidRPr="006F0FB4">
        <w:rPr>
          <w:i/>
        </w:rPr>
        <w:t>Schizothorax</w:t>
      </w:r>
      <w:proofErr w:type="spellEnd"/>
      <w:r w:rsidRPr="006F0FB4">
        <w:rPr>
          <w:i/>
        </w:rPr>
        <w:t xml:space="preserve"> </w:t>
      </w:r>
      <w:r w:rsidRPr="006F0FB4">
        <w:t xml:space="preserve">spp. The </w:t>
      </w:r>
      <w:proofErr w:type="spellStart"/>
      <w:r w:rsidRPr="006F0FB4">
        <w:t>Schizothoracids</w:t>
      </w:r>
      <w:proofErr w:type="spellEnd"/>
      <w:r w:rsidRPr="006F0FB4">
        <w:t xml:space="preserve"> from the lake migrate to the peripheral streams for spawning that could be one of the reasons for low catch of </w:t>
      </w:r>
      <w:proofErr w:type="spellStart"/>
      <w:r w:rsidRPr="006F0FB4">
        <w:t>schizothoracids</w:t>
      </w:r>
      <w:proofErr w:type="spellEnd"/>
      <w:r w:rsidRPr="006F0FB4">
        <w:t xml:space="preserve"> in the month of May. The highest catch per unit effort, recorded using cast net was in the month of May with 406 g/man-hour, while the lowest was 204 g/man-hour for April (Figs. 4 and 7). Using the gillnet the highest catch per unit effort measured was 372 g/man-hour recorded for the month of May, while the lowest was 218g/man-hour for the month of February (Fig.5).</w:t>
      </w:r>
    </w:p>
    <w:p w14:paraId="12DCE3FC" w14:textId="77777777" w:rsidR="00E67248" w:rsidRPr="006F0FB4" w:rsidRDefault="00E67248" w:rsidP="00173DEB">
      <w:pPr>
        <w:pStyle w:val="BodyText"/>
        <w:spacing w:before="90" w:line="480" w:lineRule="auto"/>
        <w:ind w:right="392" w:firstLine="587"/>
        <w:jc w:val="both"/>
      </w:pPr>
      <w:r w:rsidRPr="006F0FB4">
        <w:rPr>
          <w:spacing w:val="-4"/>
        </w:rPr>
        <w:t xml:space="preserve">The common carp </w:t>
      </w:r>
      <w:r w:rsidRPr="006F0FB4">
        <w:rPr>
          <w:spacing w:val="-3"/>
        </w:rPr>
        <w:t xml:space="preserve">was </w:t>
      </w:r>
      <w:r w:rsidRPr="006F0FB4">
        <w:rPr>
          <w:spacing w:val="-4"/>
        </w:rPr>
        <w:t xml:space="preserve">found </w:t>
      </w:r>
      <w:r w:rsidRPr="006F0FB4">
        <w:rPr>
          <w:spacing w:val="-3"/>
        </w:rPr>
        <w:t xml:space="preserve">to </w:t>
      </w:r>
      <w:r w:rsidRPr="006F0FB4">
        <w:rPr>
          <w:spacing w:val="-4"/>
        </w:rPr>
        <w:t xml:space="preserve">dominate </w:t>
      </w:r>
      <w:r w:rsidRPr="006F0FB4">
        <w:rPr>
          <w:spacing w:val="-3"/>
        </w:rPr>
        <w:t xml:space="preserve">the </w:t>
      </w:r>
      <w:r w:rsidRPr="006F0FB4">
        <w:rPr>
          <w:spacing w:val="-4"/>
        </w:rPr>
        <w:t xml:space="preserve">catch </w:t>
      </w:r>
      <w:r w:rsidRPr="006F0FB4">
        <w:t xml:space="preserve">by </w:t>
      </w:r>
      <w:r w:rsidRPr="006F0FB4">
        <w:rPr>
          <w:spacing w:val="-4"/>
        </w:rPr>
        <w:t xml:space="preserve">number </w:t>
      </w:r>
      <w:r w:rsidRPr="006F0FB4">
        <w:rPr>
          <w:spacing w:val="-3"/>
        </w:rPr>
        <w:t xml:space="preserve">as </w:t>
      </w:r>
      <w:r w:rsidRPr="006F0FB4">
        <w:rPr>
          <w:spacing w:val="-4"/>
        </w:rPr>
        <w:t xml:space="preserve">well </w:t>
      </w:r>
      <w:r w:rsidRPr="006F0FB4">
        <w:rPr>
          <w:spacing w:val="-3"/>
        </w:rPr>
        <w:t xml:space="preserve">as </w:t>
      </w:r>
      <w:r w:rsidRPr="006F0FB4">
        <w:rPr>
          <w:spacing w:val="-4"/>
        </w:rPr>
        <w:t xml:space="preserve">biomass (Figs. </w:t>
      </w:r>
      <w:r w:rsidRPr="006F0FB4">
        <w:t xml:space="preserve">2 </w:t>
      </w:r>
      <w:r w:rsidRPr="006F0FB4">
        <w:rPr>
          <w:spacing w:val="-4"/>
        </w:rPr>
        <w:t xml:space="preserve">and </w:t>
      </w:r>
      <w:r w:rsidRPr="006F0FB4">
        <w:rPr>
          <w:spacing w:val="-3"/>
        </w:rPr>
        <w:t xml:space="preserve">3). </w:t>
      </w:r>
      <w:r w:rsidRPr="006F0FB4">
        <w:rPr>
          <w:spacing w:val="-4"/>
        </w:rPr>
        <w:t xml:space="preserve">The </w:t>
      </w:r>
      <w:r w:rsidRPr="006F0FB4">
        <w:rPr>
          <w:spacing w:val="-3"/>
        </w:rPr>
        <w:t xml:space="preserve">mean </w:t>
      </w:r>
      <w:r w:rsidRPr="006F0FB4">
        <w:rPr>
          <w:spacing w:val="-4"/>
        </w:rPr>
        <w:t xml:space="preserve">percentage composition </w:t>
      </w:r>
      <w:r w:rsidRPr="006F0FB4">
        <w:t xml:space="preserve">of </w:t>
      </w:r>
      <w:r w:rsidRPr="006F0FB4">
        <w:rPr>
          <w:spacing w:val="-4"/>
        </w:rPr>
        <w:t xml:space="preserve">common carp </w:t>
      </w:r>
      <w:r w:rsidRPr="006F0FB4">
        <w:rPr>
          <w:spacing w:val="-3"/>
        </w:rPr>
        <w:t xml:space="preserve">to the </w:t>
      </w:r>
      <w:r w:rsidRPr="006F0FB4">
        <w:rPr>
          <w:spacing w:val="-5"/>
        </w:rPr>
        <w:t xml:space="preserve">total </w:t>
      </w:r>
      <w:r w:rsidRPr="006F0FB4">
        <w:rPr>
          <w:spacing w:val="-4"/>
        </w:rPr>
        <w:t>catch</w:t>
      </w:r>
      <w:r w:rsidR="00853B10" w:rsidRPr="006F0FB4">
        <w:rPr>
          <w:spacing w:val="-4"/>
        </w:rPr>
        <w:t xml:space="preserve"> </w:t>
      </w:r>
      <w:r w:rsidRPr="006F0FB4">
        <w:rPr>
          <w:spacing w:val="-3"/>
        </w:rPr>
        <w:t>in</w:t>
      </w:r>
      <w:r w:rsidR="00853B10" w:rsidRPr="006F0FB4">
        <w:rPr>
          <w:spacing w:val="-3"/>
        </w:rPr>
        <w:t xml:space="preserve"> </w:t>
      </w:r>
      <w:r w:rsidRPr="006F0FB4">
        <w:rPr>
          <w:spacing w:val="-4"/>
        </w:rPr>
        <w:t>the</w:t>
      </w:r>
      <w:r w:rsidR="00853B10" w:rsidRPr="006F0FB4">
        <w:rPr>
          <w:spacing w:val="-4"/>
        </w:rPr>
        <w:t xml:space="preserve"> </w:t>
      </w:r>
      <w:r w:rsidRPr="006F0FB4">
        <w:rPr>
          <w:spacing w:val="-4"/>
        </w:rPr>
        <w:t>entire</w:t>
      </w:r>
      <w:r w:rsidR="00853B10" w:rsidRPr="006F0FB4">
        <w:rPr>
          <w:spacing w:val="-4"/>
        </w:rPr>
        <w:t xml:space="preserve"> </w:t>
      </w:r>
      <w:r w:rsidRPr="006F0FB4">
        <w:t>study</w:t>
      </w:r>
      <w:r w:rsidR="00853B10" w:rsidRPr="006F0FB4">
        <w:t xml:space="preserve"> </w:t>
      </w:r>
      <w:r w:rsidRPr="006F0FB4">
        <w:rPr>
          <w:spacing w:val="-4"/>
        </w:rPr>
        <w:t>period</w:t>
      </w:r>
      <w:r w:rsidR="00853B10" w:rsidRPr="006F0FB4">
        <w:rPr>
          <w:spacing w:val="-4"/>
        </w:rPr>
        <w:t xml:space="preserve"> </w:t>
      </w:r>
      <w:r w:rsidRPr="006F0FB4">
        <w:rPr>
          <w:spacing w:val="-4"/>
        </w:rPr>
        <w:t>was</w:t>
      </w:r>
      <w:r w:rsidR="00853B10" w:rsidRPr="006F0FB4">
        <w:rPr>
          <w:spacing w:val="-4"/>
        </w:rPr>
        <w:t xml:space="preserve"> </w:t>
      </w:r>
      <w:r w:rsidRPr="006F0FB4">
        <w:rPr>
          <w:spacing w:val="-4"/>
        </w:rPr>
        <w:t>found</w:t>
      </w:r>
      <w:r w:rsidR="00853B10" w:rsidRPr="006F0FB4">
        <w:rPr>
          <w:spacing w:val="-4"/>
        </w:rPr>
        <w:t xml:space="preserve"> </w:t>
      </w:r>
      <w:r w:rsidRPr="006F0FB4">
        <w:rPr>
          <w:spacing w:val="-3"/>
        </w:rPr>
        <w:t>to</w:t>
      </w:r>
      <w:r w:rsidR="00853B10" w:rsidRPr="006F0FB4">
        <w:rPr>
          <w:spacing w:val="-3"/>
        </w:rPr>
        <w:t xml:space="preserve"> </w:t>
      </w:r>
      <w:r w:rsidRPr="006F0FB4">
        <w:t>be</w:t>
      </w:r>
      <w:r w:rsidR="00853B10" w:rsidRPr="006F0FB4">
        <w:t xml:space="preserve"> </w:t>
      </w:r>
      <w:r w:rsidRPr="006F0FB4">
        <w:rPr>
          <w:spacing w:val="-4"/>
        </w:rPr>
        <w:t>66.44%</w:t>
      </w:r>
      <w:r w:rsidR="00853B10" w:rsidRPr="006F0FB4">
        <w:rPr>
          <w:spacing w:val="-4"/>
        </w:rPr>
        <w:t xml:space="preserve"> </w:t>
      </w:r>
      <w:r w:rsidRPr="006F0FB4">
        <w:rPr>
          <w:spacing w:val="-3"/>
        </w:rPr>
        <w:t>at</w:t>
      </w:r>
      <w:r w:rsidR="00853B10" w:rsidRPr="006F0FB4">
        <w:rPr>
          <w:spacing w:val="-3"/>
        </w:rPr>
        <w:t xml:space="preserve"> </w:t>
      </w:r>
      <w:r w:rsidRPr="006F0FB4">
        <w:rPr>
          <w:spacing w:val="-5"/>
        </w:rPr>
        <w:t>Hazratbal</w:t>
      </w:r>
      <w:r w:rsidRPr="006F0FB4">
        <w:rPr>
          <w:spacing w:val="-4"/>
        </w:rPr>
        <w:t xml:space="preserve"> and 62.52% </w:t>
      </w:r>
      <w:r w:rsidRPr="006F0FB4">
        <w:rPr>
          <w:spacing w:val="-3"/>
        </w:rPr>
        <w:t xml:space="preserve">at </w:t>
      </w:r>
      <w:r w:rsidRPr="006F0FB4">
        <w:rPr>
          <w:spacing w:val="-4"/>
        </w:rPr>
        <w:t xml:space="preserve">Bod </w:t>
      </w:r>
      <w:r w:rsidRPr="006F0FB4">
        <w:rPr>
          <w:spacing w:val="-3"/>
        </w:rPr>
        <w:t xml:space="preserve">Dal </w:t>
      </w:r>
      <w:r w:rsidRPr="006F0FB4">
        <w:rPr>
          <w:spacing w:val="-4"/>
        </w:rPr>
        <w:t xml:space="preserve">basin. </w:t>
      </w:r>
      <w:r w:rsidRPr="006F0FB4">
        <w:rPr>
          <w:spacing w:val="-3"/>
        </w:rPr>
        <w:t xml:space="preserve">The </w:t>
      </w:r>
      <w:r w:rsidRPr="006F0FB4">
        <w:rPr>
          <w:spacing w:val="-4"/>
        </w:rPr>
        <w:t xml:space="preserve">native </w:t>
      </w:r>
      <w:proofErr w:type="spellStart"/>
      <w:r w:rsidRPr="006F0FB4">
        <w:rPr>
          <w:spacing w:val="-5"/>
        </w:rPr>
        <w:t>Schizothoracids</w:t>
      </w:r>
      <w:proofErr w:type="spellEnd"/>
      <w:r w:rsidRPr="006F0FB4">
        <w:rPr>
          <w:spacing w:val="-5"/>
        </w:rPr>
        <w:t xml:space="preserve"> </w:t>
      </w:r>
      <w:r w:rsidRPr="006F0FB4">
        <w:rPr>
          <w:spacing w:val="-4"/>
        </w:rPr>
        <w:t xml:space="preserve">which were </w:t>
      </w:r>
      <w:r w:rsidRPr="006F0FB4">
        <w:rPr>
          <w:spacing w:val="-5"/>
        </w:rPr>
        <w:t xml:space="preserve">abundant </w:t>
      </w:r>
      <w:r w:rsidRPr="006F0FB4">
        <w:rPr>
          <w:spacing w:val="-3"/>
        </w:rPr>
        <w:t xml:space="preserve">in the </w:t>
      </w:r>
      <w:r w:rsidRPr="006F0FB4">
        <w:rPr>
          <w:spacing w:val="-4"/>
        </w:rPr>
        <w:t xml:space="preserve">Lake three decades </w:t>
      </w:r>
      <w:r w:rsidRPr="006F0FB4">
        <w:rPr>
          <w:spacing w:val="-3"/>
        </w:rPr>
        <w:t xml:space="preserve">ago </w:t>
      </w:r>
      <w:r w:rsidRPr="006F0FB4">
        <w:rPr>
          <w:spacing w:val="-4"/>
        </w:rPr>
        <w:t xml:space="preserve">(Das </w:t>
      </w:r>
      <w:r w:rsidRPr="006F0FB4">
        <w:rPr>
          <w:spacing w:val="-3"/>
        </w:rPr>
        <w:t xml:space="preserve">and </w:t>
      </w:r>
      <w:proofErr w:type="spellStart"/>
      <w:r w:rsidRPr="006F0FB4">
        <w:rPr>
          <w:spacing w:val="-4"/>
        </w:rPr>
        <w:t>Subla</w:t>
      </w:r>
      <w:proofErr w:type="spellEnd"/>
      <w:r w:rsidRPr="006F0FB4">
        <w:rPr>
          <w:spacing w:val="-4"/>
        </w:rPr>
        <w:t xml:space="preserve">, 1964) </w:t>
      </w:r>
      <w:r w:rsidRPr="006F0FB4">
        <w:t xml:space="preserve">at </w:t>
      </w:r>
      <w:r w:rsidRPr="006F0FB4">
        <w:rPr>
          <w:spacing w:val="-5"/>
        </w:rPr>
        <w:t xml:space="preserve">present </w:t>
      </w:r>
      <w:r w:rsidRPr="006F0FB4">
        <w:rPr>
          <w:spacing w:val="-4"/>
        </w:rPr>
        <w:t xml:space="preserve">formed just 5.99% </w:t>
      </w:r>
      <w:r w:rsidRPr="006F0FB4">
        <w:t xml:space="preserve">of </w:t>
      </w:r>
      <w:r w:rsidRPr="006F0FB4">
        <w:rPr>
          <w:spacing w:val="-3"/>
        </w:rPr>
        <w:t xml:space="preserve">the </w:t>
      </w:r>
      <w:r w:rsidRPr="006F0FB4">
        <w:rPr>
          <w:spacing w:val="-4"/>
        </w:rPr>
        <w:t>total mean catch</w:t>
      </w:r>
      <w:r w:rsidRPr="006F0FB4">
        <w:rPr>
          <w:spacing w:val="-3"/>
        </w:rPr>
        <w:t>at</w:t>
      </w:r>
      <w:r w:rsidRPr="006F0FB4">
        <w:rPr>
          <w:spacing w:val="-5"/>
        </w:rPr>
        <w:t>Hazratbal</w:t>
      </w:r>
      <w:r w:rsidRPr="006F0FB4">
        <w:rPr>
          <w:spacing w:val="-4"/>
        </w:rPr>
        <w:t>basin</w:t>
      </w:r>
      <w:r w:rsidRPr="006F0FB4">
        <w:rPr>
          <w:spacing w:val="-3"/>
        </w:rPr>
        <w:t>and</w:t>
      </w:r>
      <w:r w:rsidRPr="006F0FB4">
        <w:rPr>
          <w:spacing w:val="-4"/>
        </w:rPr>
        <w:t>14.17%</w:t>
      </w:r>
      <w:r w:rsidR="00853B10" w:rsidRPr="006F0FB4">
        <w:rPr>
          <w:spacing w:val="-4"/>
        </w:rPr>
        <w:t xml:space="preserve"> </w:t>
      </w:r>
      <w:r w:rsidRPr="006F0FB4">
        <w:t>at</w:t>
      </w:r>
      <w:r w:rsidR="00853B10" w:rsidRPr="006F0FB4">
        <w:t xml:space="preserve"> </w:t>
      </w:r>
      <w:r w:rsidRPr="006F0FB4">
        <w:rPr>
          <w:spacing w:val="-4"/>
        </w:rPr>
        <w:t>Bod</w:t>
      </w:r>
      <w:r w:rsidR="001A3A79" w:rsidRPr="006F0FB4">
        <w:rPr>
          <w:spacing w:val="-4"/>
        </w:rPr>
        <w:t xml:space="preserve"> </w:t>
      </w:r>
      <w:r w:rsidRPr="006F0FB4">
        <w:rPr>
          <w:spacing w:val="-3"/>
        </w:rPr>
        <w:t>Dal</w:t>
      </w:r>
      <w:r w:rsidR="001A3A79" w:rsidRPr="006F0FB4">
        <w:rPr>
          <w:spacing w:val="-3"/>
        </w:rPr>
        <w:t xml:space="preserve"> </w:t>
      </w:r>
      <w:r w:rsidRPr="006F0FB4">
        <w:rPr>
          <w:spacing w:val="-4"/>
        </w:rPr>
        <w:t>basin</w:t>
      </w:r>
      <w:r w:rsidR="001A3A79" w:rsidRPr="006F0FB4">
        <w:rPr>
          <w:spacing w:val="-4"/>
        </w:rPr>
        <w:t xml:space="preserve"> </w:t>
      </w:r>
      <w:r w:rsidRPr="006F0FB4">
        <w:rPr>
          <w:spacing w:val="-4"/>
        </w:rPr>
        <w:t>respectively</w:t>
      </w:r>
      <w:r w:rsidR="001A3A79" w:rsidRPr="006F0FB4">
        <w:rPr>
          <w:spacing w:val="-4"/>
        </w:rPr>
        <w:t xml:space="preserve"> </w:t>
      </w:r>
      <w:r w:rsidRPr="006F0FB4">
        <w:rPr>
          <w:spacing w:val="-4"/>
        </w:rPr>
        <w:t>(Figs.</w:t>
      </w:r>
      <w:r w:rsidRPr="006F0FB4">
        <w:t>2</w:t>
      </w:r>
      <w:r w:rsidRPr="006F0FB4">
        <w:rPr>
          <w:spacing w:val="-3"/>
        </w:rPr>
        <w:t>and3).</w:t>
      </w:r>
    </w:p>
    <w:p w14:paraId="3F23046D" w14:textId="1E8B1854" w:rsidR="00E67248" w:rsidRPr="006F0FB4" w:rsidRDefault="00E67248" w:rsidP="00173DEB">
      <w:pPr>
        <w:spacing w:before="207"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 xml:space="preserve">Table </w:t>
      </w:r>
      <w:r w:rsidR="00F35B8D">
        <w:rPr>
          <w:rFonts w:ascii="Times New Roman" w:hAnsi="Times New Roman" w:cs="Times New Roman"/>
          <w:b/>
          <w:sz w:val="24"/>
          <w:szCs w:val="24"/>
        </w:rPr>
        <w:t>6</w:t>
      </w:r>
      <w:r w:rsidRPr="006F0FB4">
        <w:rPr>
          <w:rFonts w:ascii="Times New Roman" w:hAnsi="Times New Roman" w:cs="Times New Roman"/>
          <w:b/>
          <w:sz w:val="24"/>
          <w:szCs w:val="24"/>
        </w:rPr>
        <w:t>: Catch per unit effort recorded using Cast</w:t>
      </w:r>
      <w:r w:rsidR="001C2292" w:rsidRPr="006F0FB4">
        <w:rPr>
          <w:rFonts w:ascii="Times New Roman" w:hAnsi="Times New Roman" w:cs="Times New Roman"/>
          <w:b/>
          <w:sz w:val="24"/>
          <w:szCs w:val="24"/>
        </w:rPr>
        <w:t xml:space="preserve"> </w:t>
      </w:r>
      <w:r w:rsidRPr="006F0FB4">
        <w:rPr>
          <w:rFonts w:ascii="Times New Roman" w:hAnsi="Times New Roman" w:cs="Times New Roman"/>
          <w:b/>
          <w:sz w:val="24"/>
          <w:szCs w:val="24"/>
        </w:rPr>
        <w:t>net</w:t>
      </w:r>
    </w:p>
    <w:tbl>
      <w:tblPr>
        <w:tblW w:w="9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2"/>
        <w:gridCol w:w="1467"/>
        <w:gridCol w:w="1510"/>
        <w:gridCol w:w="1358"/>
        <w:gridCol w:w="2003"/>
        <w:gridCol w:w="2003"/>
      </w:tblGrid>
      <w:tr w:rsidR="00E67248" w:rsidRPr="006F0FB4" w14:paraId="3FD2D9DD" w14:textId="77777777" w:rsidTr="003115F6">
        <w:trPr>
          <w:trHeight w:val="414"/>
        </w:trPr>
        <w:tc>
          <w:tcPr>
            <w:tcW w:w="1432" w:type="dxa"/>
            <w:vMerge w:val="restart"/>
          </w:tcPr>
          <w:p w14:paraId="3D6DA72F" w14:textId="77777777" w:rsidR="00E67248" w:rsidRPr="006F0FB4" w:rsidRDefault="00E67248" w:rsidP="00173DEB">
            <w:pPr>
              <w:pStyle w:val="TableParagraph"/>
              <w:spacing w:line="480" w:lineRule="auto"/>
              <w:rPr>
                <w:b/>
                <w:sz w:val="24"/>
                <w:szCs w:val="24"/>
              </w:rPr>
            </w:pPr>
          </w:p>
          <w:p w14:paraId="32B38AE5" w14:textId="77777777" w:rsidR="00E67248" w:rsidRPr="006F0FB4" w:rsidRDefault="00E67248" w:rsidP="00173DEB">
            <w:pPr>
              <w:pStyle w:val="TableParagraph"/>
              <w:spacing w:line="480" w:lineRule="auto"/>
              <w:rPr>
                <w:b/>
                <w:sz w:val="24"/>
                <w:szCs w:val="24"/>
              </w:rPr>
            </w:pPr>
          </w:p>
          <w:p w14:paraId="2CE43E59" w14:textId="77777777" w:rsidR="00E67248" w:rsidRPr="006F0FB4" w:rsidRDefault="00E67248" w:rsidP="00173DEB">
            <w:pPr>
              <w:pStyle w:val="TableParagraph"/>
              <w:spacing w:before="1" w:line="480" w:lineRule="auto"/>
              <w:ind w:left="249"/>
              <w:rPr>
                <w:b/>
                <w:sz w:val="24"/>
                <w:szCs w:val="24"/>
              </w:rPr>
            </w:pPr>
            <w:r w:rsidRPr="006F0FB4">
              <w:rPr>
                <w:b/>
                <w:sz w:val="24"/>
                <w:szCs w:val="24"/>
              </w:rPr>
              <w:t>Month</w:t>
            </w:r>
          </w:p>
        </w:tc>
        <w:tc>
          <w:tcPr>
            <w:tcW w:w="1467" w:type="dxa"/>
            <w:vMerge w:val="restart"/>
          </w:tcPr>
          <w:p w14:paraId="4B3896ED" w14:textId="77777777" w:rsidR="00E67248" w:rsidRPr="006F0FB4" w:rsidRDefault="00E67248" w:rsidP="00173DEB">
            <w:pPr>
              <w:pStyle w:val="TableParagraph"/>
              <w:spacing w:before="2" w:line="480" w:lineRule="auto"/>
              <w:rPr>
                <w:b/>
                <w:sz w:val="24"/>
                <w:szCs w:val="24"/>
              </w:rPr>
            </w:pPr>
          </w:p>
          <w:p w14:paraId="5502DD96" w14:textId="77777777" w:rsidR="00E67248" w:rsidRPr="006F0FB4" w:rsidRDefault="00E67248" w:rsidP="00173DEB">
            <w:pPr>
              <w:pStyle w:val="TableParagraph"/>
              <w:spacing w:line="480" w:lineRule="auto"/>
              <w:ind w:left="316" w:right="204" w:hanging="87"/>
              <w:rPr>
                <w:b/>
                <w:sz w:val="24"/>
                <w:szCs w:val="24"/>
              </w:rPr>
            </w:pPr>
            <w:r w:rsidRPr="006F0FB4">
              <w:rPr>
                <w:b/>
                <w:sz w:val="24"/>
                <w:szCs w:val="24"/>
              </w:rPr>
              <w:t>Fishing hours</w:t>
            </w:r>
          </w:p>
        </w:tc>
        <w:tc>
          <w:tcPr>
            <w:tcW w:w="1510" w:type="dxa"/>
            <w:vMerge w:val="restart"/>
          </w:tcPr>
          <w:p w14:paraId="69FB9503" w14:textId="77777777" w:rsidR="00E67248" w:rsidRPr="006F0FB4" w:rsidRDefault="00E67248" w:rsidP="00173DEB">
            <w:pPr>
              <w:pStyle w:val="TableParagraph"/>
              <w:spacing w:before="2" w:line="480" w:lineRule="auto"/>
              <w:rPr>
                <w:b/>
                <w:sz w:val="24"/>
                <w:szCs w:val="24"/>
              </w:rPr>
            </w:pPr>
          </w:p>
          <w:p w14:paraId="739085E7" w14:textId="77777777" w:rsidR="00E67248" w:rsidRPr="006F0FB4" w:rsidRDefault="00E67248" w:rsidP="00173DEB">
            <w:pPr>
              <w:pStyle w:val="TableParagraph"/>
              <w:spacing w:line="480" w:lineRule="auto"/>
              <w:ind w:left="194" w:right="169" w:firstLine="33"/>
              <w:rPr>
                <w:b/>
                <w:sz w:val="24"/>
                <w:szCs w:val="24"/>
              </w:rPr>
            </w:pPr>
            <w:r w:rsidRPr="006F0FB4">
              <w:rPr>
                <w:b/>
                <w:sz w:val="24"/>
                <w:szCs w:val="24"/>
              </w:rPr>
              <w:t>Persons involved</w:t>
            </w:r>
          </w:p>
        </w:tc>
        <w:tc>
          <w:tcPr>
            <w:tcW w:w="1358" w:type="dxa"/>
            <w:vMerge w:val="restart"/>
          </w:tcPr>
          <w:p w14:paraId="0A6DEBC1" w14:textId="77777777" w:rsidR="00E67248" w:rsidRPr="006F0FB4" w:rsidRDefault="00E67248" w:rsidP="00173DEB">
            <w:pPr>
              <w:pStyle w:val="TableParagraph"/>
              <w:spacing w:before="2" w:line="480" w:lineRule="auto"/>
              <w:rPr>
                <w:b/>
                <w:sz w:val="24"/>
                <w:szCs w:val="24"/>
              </w:rPr>
            </w:pPr>
          </w:p>
          <w:p w14:paraId="35F9EFE7" w14:textId="77777777" w:rsidR="00E67248" w:rsidRPr="006F0FB4" w:rsidRDefault="00E67248" w:rsidP="00173DEB">
            <w:pPr>
              <w:pStyle w:val="TableParagraph"/>
              <w:spacing w:line="480" w:lineRule="auto"/>
              <w:ind w:left="331" w:right="279" w:hanging="27"/>
              <w:rPr>
                <w:b/>
                <w:sz w:val="24"/>
                <w:szCs w:val="24"/>
              </w:rPr>
            </w:pPr>
            <w:r w:rsidRPr="006F0FB4">
              <w:rPr>
                <w:b/>
                <w:sz w:val="24"/>
                <w:szCs w:val="24"/>
              </w:rPr>
              <w:t>Gear used</w:t>
            </w:r>
          </w:p>
        </w:tc>
        <w:tc>
          <w:tcPr>
            <w:tcW w:w="4006" w:type="dxa"/>
            <w:gridSpan w:val="2"/>
          </w:tcPr>
          <w:p w14:paraId="507551E0" w14:textId="77777777" w:rsidR="00E67248" w:rsidRPr="006F0FB4" w:rsidRDefault="00E67248" w:rsidP="00173DEB">
            <w:pPr>
              <w:pStyle w:val="TableParagraph"/>
              <w:spacing w:before="198" w:line="480" w:lineRule="auto"/>
              <w:ind w:left="722"/>
              <w:rPr>
                <w:b/>
                <w:sz w:val="24"/>
                <w:szCs w:val="24"/>
              </w:rPr>
            </w:pPr>
            <w:r w:rsidRPr="006F0FB4">
              <w:rPr>
                <w:b/>
                <w:sz w:val="24"/>
                <w:szCs w:val="24"/>
              </w:rPr>
              <w:t>CPUE (g/man-hr.)</w:t>
            </w:r>
          </w:p>
        </w:tc>
      </w:tr>
      <w:tr w:rsidR="00E67248" w:rsidRPr="006F0FB4" w14:paraId="0B6C1F73" w14:textId="77777777" w:rsidTr="003115F6">
        <w:trPr>
          <w:trHeight w:val="414"/>
        </w:trPr>
        <w:tc>
          <w:tcPr>
            <w:tcW w:w="1432" w:type="dxa"/>
            <w:vMerge/>
            <w:tcBorders>
              <w:top w:val="nil"/>
            </w:tcBorders>
          </w:tcPr>
          <w:p w14:paraId="16FCC4CF" w14:textId="77777777" w:rsidR="00E67248" w:rsidRPr="006F0FB4" w:rsidRDefault="00E67248" w:rsidP="00173DEB">
            <w:pPr>
              <w:spacing w:line="480" w:lineRule="auto"/>
              <w:rPr>
                <w:rFonts w:ascii="Times New Roman" w:hAnsi="Times New Roman" w:cs="Times New Roman"/>
                <w:sz w:val="24"/>
                <w:szCs w:val="24"/>
              </w:rPr>
            </w:pPr>
          </w:p>
        </w:tc>
        <w:tc>
          <w:tcPr>
            <w:tcW w:w="1467" w:type="dxa"/>
            <w:vMerge/>
            <w:tcBorders>
              <w:top w:val="nil"/>
            </w:tcBorders>
          </w:tcPr>
          <w:p w14:paraId="7A1704A6" w14:textId="77777777" w:rsidR="00E67248" w:rsidRPr="006F0FB4" w:rsidRDefault="00E67248" w:rsidP="00173DEB">
            <w:pPr>
              <w:spacing w:line="480" w:lineRule="auto"/>
              <w:rPr>
                <w:rFonts w:ascii="Times New Roman" w:hAnsi="Times New Roman" w:cs="Times New Roman"/>
                <w:sz w:val="24"/>
                <w:szCs w:val="24"/>
              </w:rPr>
            </w:pPr>
          </w:p>
        </w:tc>
        <w:tc>
          <w:tcPr>
            <w:tcW w:w="1510" w:type="dxa"/>
            <w:vMerge/>
            <w:tcBorders>
              <w:top w:val="nil"/>
            </w:tcBorders>
          </w:tcPr>
          <w:p w14:paraId="601A5122" w14:textId="77777777" w:rsidR="00E67248" w:rsidRPr="006F0FB4" w:rsidRDefault="00E67248" w:rsidP="00173DEB">
            <w:pPr>
              <w:spacing w:line="480" w:lineRule="auto"/>
              <w:rPr>
                <w:rFonts w:ascii="Times New Roman" w:hAnsi="Times New Roman" w:cs="Times New Roman"/>
                <w:sz w:val="24"/>
                <w:szCs w:val="24"/>
              </w:rPr>
            </w:pPr>
          </w:p>
        </w:tc>
        <w:tc>
          <w:tcPr>
            <w:tcW w:w="1358" w:type="dxa"/>
            <w:vMerge/>
            <w:tcBorders>
              <w:top w:val="nil"/>
            </w:tcBorders>
          </w:tcPr>
          <w:p w14:paraId="6CA776DE" w14:textId="77777777" w:rsidR="00E67248" w:rsidRPr="006F0FB4" w:rsidRDefault="00E67248" w:rsidP="00173DEB">
            <w:pPr>
              <w:spacing w:line="480" w:lineRule="auto"/>
              <w:rPr>
                <w:rFonts w:ascii="Times New Roman" w:hAnsi="Times New Roman" w:cs="Times New Roman"/>
                <w:sz w:val="24"/>
                <w:szCs w:val="24"/>
              </w:rPr>
            </w:pPr>
          </w:p>
        </w:tc>
        <w:tc>
          <w:tcPr>
            <w:tcW w:w="2003" w:type="dxa"/>
          </w:tcPr>
          <w:p w14:paraId="6F88039A" w14:textId="77777777" w:rsidR="00E67248" w:rsidRPr="006F0FB4" w:rsidRDefault="00E67248" w:rsidP="00173DEB">
            <w:pPr>
              <w:pStyle w:val="TableParagraph"/>
              <w:spacing w:before="198" w:line="480" w:lineRule="auto"/>
              <w:ind w:left="293" w:right="288"/>
              <w:jc w:val="center"/>
              <w:rPr>
                <w:b/>
                <w:sz w:val="24"/>
                <w:szCs w:val="24"/>
              </w:rPr>
            </w:pPr>
            <w:r w:rsidRPr="006F0FB4">
              <w:rPr>
                <w:b/>
                <w:sz w:val="24"/>
                <w:szCs w:val="24"/>
              </w:rPr>
              <w:t>Hazratbal</w:t>
            </w:r>
          </w:p>
        </w:tc>
        <w:tc>
          <w:tcPr>
            <w:tcW w:w="2003" w:type="dxa"/>
          </w:tcPr>
          <w:p w14:paraId="4FFF2CF2" w14:textId="77777777" w:rsidR="00E67248" w:rsidRPr="006F0FB4" w:rsidRDefault="00E67248" w:rsidP="00173DEB">
            <w:pPr>
              <w:pStyle w:val="TableParagraph"/>
              <w:spacing w:before="198" w:line="480" w:lineRule="auto"/>
              <w:ind w:left="293" w:right="286"/>
              <w:jc w:val="center"/>
              <w:rPr>
                <w:b/>
                <w:sz w:val="24"/>
                <w:szCs w:val="24"/>
              </w:rPr>
            </w:pPr>
            <w:r w:rsidRPr="006F0FB4">
              <w:rPr>
                <w:b/>
                <w:sz w:val="24"/>
                <w:szCs w:val="24"/>
              </w:rPr>
              <w:t>Bod Dal</w:t>
            </w:r>
          </w:p>
        </w:tc>
      </w:tr>
      <w:tr w:rsidR="00E67248" w:rsidRPr="006F0FB4" w14:paraId="37E82F65" w14:textId="77777777" w:rsidTr="003115F6">
        <w:trPr>
          <w:trHeight w:val="414"/>
        </w:trPr>
        <w:tc>
          <w:tcPr>
            <w:tcW w:w="1432" w:type="dxa"/>
          </w:tcPr>
          <w:p w14:paraId="4DFF48F5" w14:textId="77777777" w:rsidR="00E67248" w:rsidRPr="006F0FB4" w:rsidRDefault="00E67248" w:rsidP="00173DEB">
            <w:pPr>
              <w:pStyle w:val="TableParagraph"/>
              <w:spacing w:before="193" w:line="480" w:lineRule="auto"/>
              <w:ind w:left="107"/>
              <w:rPr>
                <w:sz w:val="24"/>
                <w:szCs w:val="24"/>
              </w:rPr>
            </w:pPr>
            <w:r w:rsidRPr="006F0FB4">
              <w:rPr>
                <w:sz w:val="24"/>
                <w:szCs w:val="24"/>
              </w:rPr>
              <w:t>February</w:t>
            </w:r>
          </w:p>
        </w:tc>
        <w:tc>
          <w:tcPr>
            <w:tcW w:w="1467" w:type="dxa"/>
          </w:tcPr>
          <w:p w14:paraId="559EB219" w14:textId="77777777" w:rsidR="00E67248" w:rsidRPr="006F0FB4" w:rsidRDefault="00E67248" w:rsidP="00173DEB">
            <w:pPr>
              <w:pStyle w:val="TableParagraph"/>
              <w:spacing w:before="193" w:line="480" w:lineRule="auto"/>
              <w:ind w:left="5"/>
              <w:jc w:val="center"/>
              <w:rPr>
                <w:sz w:val="24"/>
                <w:szCs w:val="24"/>
              </w:rPr>
            </w:pPr>
            <w:r w:rsidRPr="006F0FB4">
              <w:rPr>
                <w:w w:val="99"/>
                <w:sz w:val="24"/>
                <w:szCs w:val="24"/>
              </w:rPr>
              <w:t>4</w:t>
            </w:r>
          </w:p>
        </w:tc>
        <w:tc>
          <w:tcPr>
            <w:tcW w:w="1510" w:type="dxa"/>
          </w:tcPr>
          <w:p w14:paraId="442353C8" w14:textId="77777777" w:rsidR="00E67248" w:rsidRPr="006F0FB4" w:rsidRDefault="00E67248" w:rsidP="00173DEB">
            <w:pPr>
              <w:pStyle w:val="TableParagraph"/>
              <w:spacing w:before="193" w:line="480" w:lineRule="auto"/>
              <w:ind w:left="2"/>
              <w:jc w:val="center"/>
              <w:rPr>
                <w:sz w:val="24"/>
                <w:szCs w:val="24"/>
              </w:rPr>
            </w:pPr>
            <w:r w:rsidRPr="006F0FB4">
              <w:rPr>
                <w:w w:val="99"/>
                <w:sz w:val="24"/>
                <w:szCs w:val="24"/>
              </w:rPr>
              <w:t>2</w:t>
            </w:r>
          </w:p>
        </w:tc>
        <w:tc>
          <w:tcPr>
            <w:tcW w:w="1358" w:type="dxa"/>
          </w:tcPr>
          <w:p w14:paraId="1A51EC4F" w14:textId="77777777" w:rsidR="00E67248" w:rsidRPr="006F0FB4" w:rsidRDefault="00E67248" w:rsidP="00173DEB">
            <w:pPr>
              <w:pStyle w:val="TableParagraph"/>
              <w:spacing w:before="193" w:line="480" w:lineRule="auto"/>
              <w:ind w:left="127" w:right="121"/>
              <w:jc w:val="center"/>
              <w:rPr>
                <w:sz w:val="24"/>
                <w:szCs w:val="24"/>
              </w:rPr>
            </w:pPr>
            <w:r w:rsidRPr="006F0FB4">
              <w:rPr>
                <w:sz w:val="24"/>
                <w:szCs w:val="24"/>
              </w:rPr>
              <w:t>Cast Net</w:t>
            </w:r>
          </w:p>
        </w:tc>
        <w:tc>
          <w:tcPr>
            <w:tcW w:w="2003" w:type="dxa"/>
          </w:tcPr>
          <w:p w14:paraId="53E36592" w14:textId="77777777" w:rsidR="00E67248" w:rsidRPr="006F0FB4" w:rsidRDefault="00E67248" w:rsidP="00173DEB">
            <w:pPr>
              <w:pStyle w:val="TableParagraph"/>
              <w:spacing w:before="193" w:line="480" w:lineRule="auto"/>
              <w:ind w:left="293" w:right="285"/>
              <w:jc w:val="center"/>
              <w:rPr>
                <w:sz w:val="24"/>
                <w:szCs w:val="24"/>
              </w:rPr>
            </w:pPr>
            <w:r w:rsidRPr="006F0FB4">
              <w:rPr>
                <w:sz w:val="24"/>
                <w:szCs w:val="24"/>
              </w:rPr>
              <w:t>202</w:t>
            </w:r>
          </w:p>
        </w:tc>
        <w:tc>
          <w:tcPr>
            <w:tcW w:w="2003" w:type="dxa"/>
          </w:tcPr>
          <w:p w14:paraId="55BC67D5" w14:textId="77777777"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262</w:t>
            </w:r>
          </w:p>
        </w:tc>
      </w:tr>
      <w:tr w:rsidR="00E67248" w:rsidRPr="006F0FB4" w14:paraId="747D4C0C" w14:textId="77777777" w:rsidTr="003115F6">
        <w:trPr>
          <w:trHeight w:val="414"/>
        </w:trPr>
        <w:tc>
          <w:tcPr>
            <w:tcW w:w="1432" w:type="dxa"/>
          </w:tcPr>
          <w:p w14:paraId="616F0770" w14:textId="77777777" w:rsidR="00E67248" w:rsidRPr="006F0FB4" w:rsidRDefault="00E67248" w:rsidP="00173DEB">
            <w:pPr>
              <w:pStyle w:val="TableParagraph"/>
              <w:spacing w:before="193" w:line="480" w:lineRule="auto"/>
              <w:ind w:left="107"/>
              <w:rPr>
                <w:sz w:val="24"/>
                <w:szCs w:val="24"/>
              </w:rPr>
            </w:pPr>
            <w:r w:rsidRPr="006F0FB4">
              <w:rPr>
                <w:sz w:val="24"/>
                <w:szCs w:val="24"/>
              </w:rPr>
              <w:t>March</w:t>
            </w:r>
          </w:p>
        </w:tc>
        <w:tc>
          <w:tcPr>
            <w:tcW w:w="1467" w:type="dxa"/>
          </w:tcPr>
          <w:p w14:paraId="7B7D340B" w14:textId="77777777" w:rsidR="00E67248" w:rsidRPr="006F0FB4" w:rsidRDefault="00E67248" w:rsidP="00173DEB">
            <w:pPr>
              <w:pStyle w:val="TableParagraph"/>
              <w:spacing w:before="193" w:line="480" w:lineRule="auto"/>
              <w:ind w:left="5"/>
              <w:jc w:val="center"/>
              <w:rPr>
                <w:sz w:val="24"/>
                <w:szCs w:val="24"/>
              </w:rPr>
            </w:pPr>
            <w:r w:rsidRPr="006F0FB4">
              <w:rPr>
                <w:w w:val="99"/>
                <w:sz w:val="24"/>
                <w:szCs w:val="24"/>
              </w:rPr>
              <w:t>4</w:t>
            </w:r>
          </w:p>
        </w:tc>
        <w:tc>
          <w:tcPr>
            <w:tcW w:w="1510" w:type="dxa"/>
          </w:tcPr>
          <w:p w14:paraId="0D427A78" w14:textId="77777777" w:rsidR="00E67248" w:rsidRPr="006F0FB4" w:rsidRDefault="00E67248" w:rsidP="00173DEB">
            <w:pPr>
              <w:pStyle w:val="TableParagraph"/>
              <w:spacing w:before="193" w:line="480" w:lineRule="auto"/>
              <w:ind w:left="2"/>
              <w:jc w:val="center"/>
              <w:rPr>
                <w:sz w:val="24"/>
                <w:szCs w:val="24"/>
              </w:rPr>
            </w:pPr>
            <w:r w:rsidRPr="006F0FB4">
              <w:rPr>
                <w:w w:val="99"/>
                <w:sz w:val="24"/>
                <w:szCs w:val="24"/>
              </w:rPr>
              <w:t>2</w:t>
            </w:r>
          </w:p>
        </w:tc>
        <w:tc>
          <w:tcPr>
            <w:tcW w:w="1358" w:type="dxa"/>
          </w:tcPr>
          <w:p w14:paraId="4A60F36F" w14:textId="77777777" w:rsidR="00E67248" w:rsidRPr="006F0FB4" w:rsidRDefault="00E67248" w:rsidP="00173DEB">
            <w:pPr>
              <w:pStyle w:val="TableParagraph"/>
              <w:spacing w:before="193" w:line="480" w:lineRule="auto"/>
              <w:ind w:left="127" w:right="121"/>
              <w:jc w:val="center"/>
              <w:rPr>
                <w:sz w:val="24"/>
                <w:szCs w:val="24"/>
              </w:rPr>
            </w:pPr>
            <w:r w:rsidRPr="006F0FB4">
              <w:rPr>
                <w:sz w:val="24"/>
                <w:szCs w:val="24"/>
              </w:rPr>
              <w:t>Cast Net</w:t>
            </w:r>
          </w:p>
        </w:tc>
        <w:tc>
          <w:tcPr>
            <w:tcW w:w="2003" w:type="dxa"/>
          </w:tcPr>
          <w:p w14:paraId="0467B8C1" w14:textId="77777777" w:rsidR="00E67248" w:rsidRPr="006F0FB4" w:rsidRDefault="00E67248" w:rsidP="00173DEB">
            <w:pPr>
              <w:pStyle w:val="TableParagraph"/>
              <w:spacing w:before="193" w:line="480" w:lineRule="auto"/>
              <w:ind w:left="293" w:right="285"/>
              <w:jc w:val="center"/>
              <w:rPr>
                <w:sz w:val="24"/>
                <w:szCs w:val="24"/>
              </w:rPr>
            </w:pPr>
            <w:r w:rsidRPr="006F0FB4">
              <w:rPr>
                <w:sz w:val="24"/>
                <w:szCs w:val="24"/>
              </w:rPr>
              <w:t>347</w:t>
            </w:r>
          </w:p>
        </w:tc>
        <w:tc>
          <w:tcPr>
            <w:tcW w:w="2003" w:type="dxa"/>
          </w:tcPr>
          <w:p w14:paraId="1A2765E9" w14:textId="77777777" w:rsidR="00E67248" w:rsidRPr="006F0FB4" w:rsidRDefault="00E67248" w:rsidP="00173DEB">
            <w:pPr>
              <w:pStyle w:val="TableParagraph"/>
              <w:spacing w:before="193" w:line="480" w:lineRule="auto"/>
              <w:ind w:left="293" w:right="286"/>
              <w:jc w:val="center"/>
              <w:rPr>
                <w:sz w:val="24"/>
                <w:szCs w:val="24"/>
              </w:rPr>
            </w:pPr>
            <w:r w:rsidRPr="006F0FB4">
              <w:rPr>
                <w:sz w:val="24"/>
                <w:szCs w:val="24"/>
              </w:rPr>
              <w:t>369</w:t>
            </w:r>
          </w:p>
        </w:tc>
      </w:tr>
      <w:tr w:rsidR="00E67248" w:rsidRPr="006F0FB4" w14:paraId="5D05CD02" w14:textId="77777777" w:rsidTr="003115F6">
        <w:trPr>
          <w:trHeight w:val="412"/>
        </w:trPr>
        <w:tc>
          <w:tcPr>
            <w:tcW w:w="1432" w:type="dxa"/>
          </w:tcPr>
          <w:p w14:paraId="05DB4F3D" w14:textId="77777777" w:rsidR="00E67248" w:rsidRPr="006F0FB4" w:rsidRDefault="00E67248" w:rsidP="00173DEB">
            <w:pPr>
              <w:pStyle w:val="TableParagraph"/>
              <w:spacing w:before="193" w:line="480" w:lineRule="auto"/>
              <w:ind w:left="107"/>
              <w:rPr>
                <w:sz w:val="24"/>
                <w:szCs w:val="24"/>
              </w:rPr>
            </w:pPr>
            <w:r w:rsidRPr="006F0FB4">
              <w:rPr>
                <w:sz w:val="24"/>
                <w:szCs w:val="24"/>
              </w:rPr>
              <w:t>April</w:t>
            </w:r>
          </w:p>
        </w:tc>
        <w:tc>
          <w:tcPr>
            <w:tcW w:w="1467" w:type="dxa"/>
          </w:tcPr>
          <w:p w14:paraId="497B99C5" w14:textId="77777777" w:rsidR="00E67248" w:rsidRPr="006F0FB4" w:rsidRDefault="00E67248" w:rsidP="00173DEB">
            <w:pPr>
              <w:pStyle w:val="TableParagraph"/>
              <w:spacing w:before="193" w:line="480" w:lineRule="auto"/>
              <w:ind w:left="5"/>
              <w:jc w:val="center"/>
              <w:rPr>
                <w:sz w:val="24"/>
                <w:szCs w:val="24"/>
              </w:rPr>
            </w:pPr>
            <w:r w:rsidRPr="006F0FB4">
              <w:rPr>
                <w:w w:val="99"/>
                <w:sz w:val="24"/>
                <w:szCs w:val="24"/>
              </w:rPr>
              <w:t>5</w:t>
            </w:r>
          </w:p>
        </w:tc>
        <w:tc>
          <w:tcPr>
            <w:tcW w:w="1510" w:type="dxa"/>
          </w:tcPr>
          <w:p w14:paraId="25C706C4" w14:textId="77777777" w:rsidR="00E67248" w:rsidRPr="006F0FB4" w:rsidRDefault="00E67248" w:rsidP="00173DEB">
            <w:pPr>
              <w:pStyle w:val="TableParagraph"/>
              <w:spacing w:before="193" w:line="480" w:lineRule="auto"/>
              <w:ind w:left="2"/>
              <w:jc w:val="center"/>
              <w:rPr>
                <w:sz w:val="24"/>
                <w:szCs w:val="24"/>
              </w:rPr>
            </w:pPr>
            <w:r w:rsidRPr="006F0FB4">
              <w:rPr>
                <w:w w:val="99"/>
                <w:sz w:val="24"/>
                <w:szCs w:val="24"/>
              </w:rPr>
              <w:t>2</w:t>
            </w:r>
          </w:p>
        </w:tc>
        <w:tc>
          <w:tcPr>
            <w:tcW w:w="1358" w:type="dxa"/>
          </w:tcPr>
          <w:p w14:paraId="5F5B4BC4" w14:textId="77777777" w:rsidR="00E67248" w:rsidRPr="006F0FB4" w:rsidRDefault="00E67248" w:rsidP="00173DEB">
            <w:pPr>
              <w:pStyle w:val="TableParagraph"/>
              <w:spacing w:before="193" w:line="480" w:lineRule="auto"/>
              <w:ind w:left="127" w:right="121"/>
              <w:jc w:val="center"/>
              <w:rPr>
                <w:sz w:val="24"/>
                <w:szCs w:val="24"/>
              </w:rPr>
            </w:pPr>
            <w:r w:rsidRPr="006F0FB4">
              <w:rPr>
                <w:sz w:val="24"/>
                <w:szCs w:val="24"/>
              </w:rPr>
              <w:t>Cast Net</w:t>
            </w:r>
          </w:p>
        </w:tc>
        <w:tc>
          <w:tcPr>
            <w:tcW w:w="2003" w:type="dxa"/>
          </w:tcPr>
          <w:p w14:paraId="4C7691BE" w14:textId="77777777" w:rsidR="00E67248" w:rsidRPr="006F0FB4" w:rsidRDefault="00E67248" w:rsidP="00173DEB">
            <w:pPr>
              <w:pStyle w:val="TableParagraph"/>
              <w:spacing w:before="193" w:line="480" w:lineRule="auto"/>
              <w:ind w:left="293" w:right="285"/>
              <w:jc w:val="center"/>
              <w:rPr>
                <w:sz w:val="24"/>
                <w:szCs w:val="24"/>
              </w:rPr>
            </w:pPr>
            <w:r w:rsidRPr="006F0FB4">
              <w:rPr>
                <w:sz w:val="24"/>
                <w:szCs w:val="24"/>
              </w:rPr>
              <w:t>249</w:t>
            </w:r>
          </w:p>
        </w:tc>
        <w:tc>
          <w:tcPr>
            <w:tcW w:w="2003" w:type="dxa"/>
          </w:tcPr>
          <w:p w14:paraId="7BC2034E" w14:textId="77777777"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204</w:t>
            </w:r>
          </w:p>
        </w:tc>
      </w:tr>
      <w:tr w:rsidR="00E67248" w:rsidRPr="006F0FB4" w14:paraId="0A7850FD" w14:textId="77777777" w:rsidTr="003115F6">
        <w:trPr>
          <w:trHeight w:val="414"/>
        </w:trPr>
        <w:tc>
          <w:tcPr>
            <w:tcW w:w="1432" w:type="dxa"/>
          </w:tcPr>
          <w:p w14:paraId="4296A15D" w14:textId="77777777" w:rsidR="00E67248" w:rsidRPr="006F0FB4" w:rsidRDefault="00E67248" w:rsidP="00173DEB">
            <w:pPr>
              <w:pStyle w:val="TableParagraph"/>
              <w:spacing w:before="195" w:line="480" w:lineRule="auto"/>
              <w:ind w:left="107"/>
              <w:rPr>
                <w:sz w:val="24"/>
                <w:szCs w:val="24"/>
              </w:rPr>
            </w:pPr>
            <w:r w:rsidRPr="006F0FB4">
              <w:rPr>
                <w:sz w:val="24"/>
                <w:szCs w:val="24"/>
              </w:rPr>
              <w:t>May</w:t>
            </w:r>
          </w:p>
        </w:tc>
        <w:tc>
          <w:tcPr>
            <w:tcW w:w="1467" w:type="dxa"/>
          </w:tcPr>
          <w:p w14:paraId="27B94C3F" w14:textId="77777777" w:rsidR="00E67248" w:rsidRPr="006F0FB4" w:rsidRDefault="00E67248" w:rsidP="00173DEB">
            <w:pPr>
              <w:pStyle w:val="TableParagraph"/>
              <w:spacing w:before="195" w:line="480" w:lineRule="auto"/>
              <w:ind w:left="5"/>
              <w:jc w:val="center"/>
              <w:rPr>
                <w:sz w:val="24"/>
                <w:szCs w:val="24"/>
              </w:rPr>
            </w:pPr>
            <w:r w:rsidRPr="006F0FB4">
              <w:rPr>
                <w:w w:val="99"/>
                <w:sz w:val="24"/>
                <w:szCs w:val="24"/>
              </w:rPr>
              <w:t>5</w:t>
            </w:r>
          </w:p>
        </w:tc>
        <w:tc>
          <w:tcPr>
            <w:tcW w:w="1510" w:type="dxa"/>
          </w:tcPr>
          <w:p w14:paraId="0AAED01A" w14:textId="77777777" w:rsidR="00E67248" w:rsidRPr="006F0FB4" w:rsidRDefault="00E67248" w:rsidP="00173DEB">
            <w:pPr>
              <w:pStyle w:val="TableParagraph"/>
              <w:spacing w:before="195" w:line="480" w:lineRule="auto"/>
              <w:ind w:left="2"/>
              <w:jc w:val="center"/>
              <w:rPr>
                <w:sz w:val="24"/>
                <w:szCs w:val="24"/>
              </w:rPr>
            </w:pPr>
            <w:r w:rsidRPr="006F0FB4">
              <w:rPr>
                <w:w w:val="99"/>
                <w:sz w:val="24"/>
                <w:szCs w:val="24"/>
              </w:rPr>
              <w:t>2</w:t>
            </w:r>
          </w:p>
        </w:tc>
        <w:tc>
          <w:tcPr>
            <w:tcW w:w="1358" w:type="dxa"/>
          </w:tcPr>
          <w:p w14:paraId="6F72264C" w14:textId="77777777" w:rsidR="00E67248" w:rsidRPr="006F0FB4" w:rsidRDefault="00E67248" w:rsidP="00173DEB">
            <w:pPr>
              <w:pStyle w:val="TableParagraph"/>
              <w:spacing w:before="195" w:line="480" w:lineRule="auto"/>
              <w:ind w:left="127" w:right="121"/>
              <w:jc w:val="center"/>
              <w:rPr>
                <w:sz w:val="24"/>
                <w:szCs w:val="24"/>
              </w:rPr>
            </w:pPr>
            <w:r w:rsidRPr="006F0FB4">
              <w:rPr>
                <w:sz w:val="24"/>
                <w:szCs w:val="24"/>
              </w:rPr>
              <w:t>Cast Net</w:t>
            </w:r>
          </w:p>
        </w:tc>
        <w:tc>
          <w:tcPr>
            <w:tcW w:w="2003" w:type="dxa"/>
          </w:tcPr>
          <w:p w14:paraId="09341BF0" w14:textId="77777777" w:rsidR="00E67248" w:rsidRPr="006F0FB4" w:rsidRDefault="00E67248" w:rsidP="00173DEB">
            <w:pPr>
              <w:pStyle w:val="TableParagraph"/>
              <w:spacing w:before="195" w:line="480" w:lineRule="auto"/>
              <w:ind w:left="293" w:right="285"/>
              <w:jc w:val="center"/>
              <w:rPr>
                <w:sz w:val="24"/>
                <w:szCs w:val="24"/>
              </w:rPr>
            </w:pPr>
            <w:r w:rsidRPr="006F0FB4">
              <w:rPr>
                <w:sz w:val="24"/>
                <w:szCs w:val="24"/>
              </w:rPr>
              <w:t>341</w:t>
            </w:r>
          </w:p>
        </w:tc>
        <w:tc>
          <w:tcPr>
            <w:tcW w:w="2003" w:type="dxa"/>
          </w:tcPr>
          <w:p w14:paraId="2F207013" w14:textId="77777777" w:rsidR="00E67248" w:rsidRPr="006F0FB4" w:rsidRDefault="00E67248" w:rsidP="00173DEB">
            <w:pPr>
              <w:pStyle w:val="TableParagraph"/>
              <w:spacing w:before="195" w:line="480" w:lineRule="auto"/>
              <w:ind w:left="293" w:right="286"/>
              <w:jc w:val="center"/>
              <w:rPr>
                <w:sz w:val="24"/>
                <w:szCs w:val="24"/>
              </w:rPr>
            </w:pPr>
            <w:r w:rsidRPr="006F0FB4">
              <w:rPr>
                <w:sz w:val="24"/>
                <w:szCs w:val="24"/>
              </w:rPr>
              <w:t>406</w:t>
            </w:r>
          </w:p>
        </w:tc>
      </w:tr>
      <w:tr w:rsidR="00E67248" w:rsidRPr="006F0FB4" w14:paraId="2BC5E09B" w14:textId="77777777" w:rsidTr="003115F6">
        <w:trPr>
          <w:trHeight w:val="414"/>
        </w:trPr>
        <w:tc>
          <w:tcPr>
            <w:tcW w:w="1432" w:type="dxa"/>
          </w:tcPr>
          <w:p w14:paraId="44C7A358" w14:textId="77777777" w:rsidR="00E67248" w:rsidRPr="006F0FB4" w:rsidRDefault="00E67248" w:rsidP="00173DEB">
            <w:pPr>
              <w:pStyle w:val="TableParagraph"/>
              <w:spacing w:before="198" w:line="480" w:lineRule="auto"/>
              <w:ind w:left="304"/>
              <w:rPr>
                <w:b/>
                <w:sz w:val="24"/>
                <w:szCs w:val="24"/>
              </w:rPr>
            </w:pPr>
            <w:r w:rsidRPr="006F0FB4">
              <w:rPr>
                <w:b/>
                <w:sz w:val="24"/>
                <w:szCs w:val="24"/>
              </w:rPr>
              <w:t>Mean</w:t>
            </w:r>
          </w:p>
        </w:tc>
        <w:tc>
          <w:tcPr>
            <w:tcW w:w="1467" w:type="dxa"/>
          </w:tcPr>
          <w:p w14:paraId="39D251F8" w14:textId="77777777" w:rsidR="00E67248" w:rsidRPr="006F0FB4" w:rsidRDefault="00E67248" w:rsidP="00173DEB">
            <w:pPr>
              <w:pStyle w:val="TableParagraph"/>
              <w:spacing w:before="198" w:line="480" w:lineRule="auto"/>
              <w:ind w:left="8"/>
              <w:jc w:val="center"/>
              <w:rPr>
                <w:b/>
                <w:sz w:val="24"/>
                <w:szCs w:val="24"/>
              </w:rPr>
            </w:pPr>
            <w:r w:rsidRPr="006F0FB4">
              <w:rPr>
                <w:b/>
                <w:w w:val="99"/>
                <w:sz w:val="24"/>
                <w:szCs w:val="24"/>
              </w:rPr>
              <w:t>-</w:t>
            </w:r>
          </w:p>
        </w:tc>
        <w:tc>
          <w:tcPr>
            <w:tcW w:w="1510" w:type="dxa"/>
          </w:tcPr>
          <w:p w14:paraId="549F5941" w14:textId="77777777" w:rsidR="00E67248" w:rsidRPr="006F0FB4" w:rsidRDefault="00E67248" w:rsidP="00173DEB">
            <w:pPr>
              <w:pStyle w:val="TableParagraph"/>
              <w:spacing w:before="198" w:line="480" w:lineRule="auto"/>
              <w:ind w:left="5"/>
              <w:jc w:val="center"/>
              <w:rPr>
                <w:b/>
                <w:sz w:val="24"/>
                <w:szCs w:val="24"/>
              </w:rPr>
            </w:pPr>
            <w:r w:rsidRPr="006F0FB4">
              <w:rPr>
                <w:b/>
                <w:w w:val="99"/>
                <w:sz w:val="24"/>
                <w:szCs w:val="24"/>
              </w:rPr>
              <w:t>-</w:t>
            </w:r>
          </w:p>
        </w:tc>
        <w:tc>
          <w:tcPr>
            <w:tcW w:w="1358" w:type="dxa"/>
          </w:tcPr>
          <w:p w14:paraId="002FFB5E" w14:textId="77777777" w:rsidR="00E67248" w:rsidRPr="006F0FB4" w:rsidRDefault="00E67248" w:rsidP="00173DEB">
            <w:pPr>
              <w:pStyle w:val="TableParagraph"/>
              <w:spacing w:before="198" w:line="480" w:lineRule="auto"/>
              <w:ind w:left="8"/>
              <w:jc w:val="center"/>
              <w:rPr>
                <w:b/>
                <w:sz w:val="24"/>
                <w:szCs w:val="24"/>
              </w:rPr>
            </w:pPr>
            <w:r w:rsidRPr="006F0FB4">
              <w:rPr>
                <w:b/>
                <w:w w:val="99"/>
                <w:sz w:val="24"/>
                <w:szCs w:val="24"/>
              </w:rPr>
              <w:t>-</w:t>
            </w:r>
          </w:p>
        </w:tc>
        <w:tc>
          <w:tcPr>
            <w:tcW w:w="2003" w:type="dxa"/>
          </w:tcPr>
          <w:p w14:paraId="4BCAF614" w14:textId="77777777" w:rsidR="00E67248" w:rsidRPr="006F0FB4" w:rsidRDefault="00E67248" w:rsidP="00173DEB">
            <w:pPr>
              <w:pStyle w:val="TableParagraph"/>
              <w:spacing w:before="198" w:line="480" w:lineRule="auto"/>
              <w:ind w:left="293" w:right="287"/>
              <w:jc w:val="center"/>
              <w:rPr>
                <w:b/>
                <w:sz w:val="24"/>
                <w:szCs w:val="24"/>
              </w:rPr>
            </w:pPr>
            <w:r w:rsidRPr="006F0FB4">
              <w:rPr>
                <w:b/>
                <w:sz w:val="24"/>
                <w:szCs w:val="24"/>
              </w:rPr>
              <w:t>284.75</w:t>
            </w:r>
          </w:p>
        </w:tc>
        <w:tc>
          <w:tcPr>
            <w:tcW w:w="2003" w:type="dxa"/>
          </w:tcPr>
          <w:p w14:paraId="444F2832" w14:textId="77777777" w:rsidR="00E67248" w:rsidRPr="006F0FB4" w:rsidRDefault="00E67248" w:rsidP="00173DEB">
            <w:pPr>
              <w:pStyle w:val="TableParagraph"/>
              <w:spacing w:before="198" w:line="480" w:lineRule="auto"/>
              <w:ind w:left="293" w:right="288"/>
              <w:jc w:val="center"/>
              <w:rPr>
                <w:b/>
                <w:sz w:val="24"/>
                <w:szCs w:val="24"/>
              </w:rPr>
            </w:pPr>
            <w:r w:rsidRPr="006F0FB4">
              <w:rPr>
                <w:b/>
                <w:sz w:val="24"/>
                <w:szCs w:val="24"/>
              </w:rPr>
              <w:t>310.25</w:t>
            </w:r>
          </w:p>
        </w:tc>
      </w:tr>
    </w:tbl>
    <w:p w14:paraId="61465700" w14:textId="77777777" w:rsidR="00E67248" w:rsidRPr="006F0FB4" w:rsidRDefault="00E67248" w:rsidP="00173DEB">
      <w:pPr>
        <w:pStyle w:val="BodyText"/>
        <w:spacing w:before="90" w:line="480" w:lineRule="auto"/>
        <w:ind w:right="392" w:firstLine="587"/>
        <w:jc w:val="both"/>
      </w:pPr>
    </w:p>
    <w:p w14:paraId="628479C8" w14:textId="75873AAD" w:rsidR="00E67248" w:rsidRPr="006F0FB4" w:rsidRDefault="00E67248" w:rsidP="00173DEB">
      <w:pPr>
        <w:spacing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 xml:space="preserve">Table </w:t>
      </w:r>
      <w:r w:rsidR="00F35B8D">
        <w:rPr>
          <w:rFonts w:ascii="Times New Roman" w:hAnsi="Times New Roman" w:cs="Times New Roman"/>
          <w:b/>
          <w:sz w:val="24"/>
          <w:szCs w:val="24"/>
        </w:rPr>
        <w:t>7</w:t>
      </w:r>
      <w:r w:rsidRPr="006F0FB4">
        <w:rPr>
          <w:rFonts w:ascii="Times New Roman" w:hAnsi="Times New Roman" w:cs="Times New Roman"/>
          <w:b/>
          <w:sz w:val="24"/>
          <w:szCs w:val="24"/>
        </w:rPr>
        <w:t>: Catch per unit effort recorded using Gillnet</w:t>
      </w:r>
    </w:p>
    <w:tbl>
      <w:tblPr>
        <w:tblW w:w="99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1"/>
        <w:gridCol w:w="1486"/>
        <w:gridCol w:w="1529"/>
        <w:gridCol w:w="1376"/>
        <w:gridCol w:w="2029"/>
        <w:gridCol w:w="2030"/>
      </w:tblGrid>
      <w:tr w:rsidR="00E67248" w:rsidRPr="006F0FB4" w14:paraId="007B0AAA" w14:textId="77777777" w:rsidTr="003115F6">
        <w:trPr>
          <w:trHeight w:val="356"/>
        </w:trPr>
        <w:tc>
          <w:tcPr>
            <w:tcW w:w="1451" w:type="dxa"/>
            <w:vMerge w:val="restart"/>
          </w:tcPr>
          <w:p w14:paraId="0F40E53F" w14:textId="77777777" w:rsidR="00E67248" w:rsidRPr="006F0FB4" w:rsidRDefault="00E67248" w:rsidP="00173DEB">
            <w:pPr>
              <w:pStyle w:val="TableParagraph"/>
              <w:spacing w:line="480" w:lineRule="auto"/>
              <w:rPr>
                <w:b/>
                <w:sz w:val="24"/>
                <w:szCs w:val="24"/>
              </w:rPr>
            </w:pPr>
          </w:p>
          <w:p w14:paraId="47A75177" w14:textId="77777777" w:rsidR="00E67248" w:rsidRPr="006F0FB4" w:rsidRDefault="00E67248" w:rsidP="00173DEB">
            <w:pPr>
              <w:pStyle w:val="TableParagraph"/>
              <w:spacing w:line="480" w:lineRule="auto"/>
              <w:rPr>
                <w:b/>
                <w:sz w:val="24"/>
                <w:szCs w:val="24"/>
              </w:rPr>
            </w:pPr>
          </w:p>
          <w:p w14:paraId="78ED292E" w14:textId="77777777" w:rsidR="00E67248" w:rsidRPr="006F0FB4" w:rsidRDefault="00E67248" w:rsidP="00173DEB">
            <w:pPr>
              <w:pStyle w:val="TableParagraph"/>
              <w:spacing w:before="1" w:line="480" w:lineRule="auto"/>
              <w:ind w:left="249"/>
              <w:rPr>
                <w:b/>
                <w:sz w:val="24"/>
                <w:szCs w:val="24"/>
              </w:rPr>
            </w:pPr>
            <w:r w:rsidRPr="006F0FB4">
              <w:rPr>
                <w:b/>
                <w:sz w:val="24"/>
                <w:szCs w:val="24"/>
              </w:rPr>
              <w:t>Month</w:t>
            </w:r>
          </w:p>
        </w:tc>
        <w:tc>
          <w:tcPr>
            <w:tcW w:w="1486" w:type="dxa"/>
            <w:vMerge w:val="restart"/>
          </w:tcPr>
          <w:p w14:paraId="3D51B994" w14:textId="77777777" w:rsidR="00E67248" w:rsidRPr="006F0FB4" w:rsidRDefault="00E67248" w:rsidP="00173DEB">
            <w:pPr>
              <w:pStyle w:val="TableParagraph"/>
              <w:spacing w:before="2" w:line="480" w:lineRule="auto"/>
              <w:rPr>
                <w:b/>
                <w:sz w:val="24"/>
                <w:szCs w:val="24"/>
              </w:rPr>
            </w:pPr>
          </w:p>
          <w:p w14:paraId="034943F4" w14:textId="77777777" w:rsidR="00E67248" w:rsidRPr="006F0FB4" w:rsidRDefault="00E67248" w:rsidP="00173DEB">
            <w:pPr>
              <w:pStyle w:val="TableParagraph"/>
              <w:spacing w:line="480" w:lineRule="auto"/>
              <w:ind w:left="316" w:right="204" w:hanging="87"/>
              <w:rPr>
                <w:b/>
                <w:sz w:val="24"/>
                <w:szCs w:val="24"/>
              </w:rPr>
            </w:pPr>
            <w:r w:rsidRPr="006F0FB4">
              <w:rPr>
                <w:b/>
                <w:sz w:val="24"/>
                <w:szCs w:val="24"/>
              </w:rPr>
              <w:t>Fishing hours</w:t>
            </w:r>
          </w:p>
        </w:tc>
        <w:tc>
          <w:tcPr>
            <w:tcW w:w="1529" w:type="dxa"/>
            <w:vMerge w:val="restart"/>
          </w:tcPr>
          <w:p w14:paraId="2CC08B4F" w14:textId="77777777" w:rsidR="00E67248" w:rsidRPr="006F0FB4" w:rsidRDefault="00E67248" w:rsidP="00173DEB">
            <w:pPr>
              <w:pStyle w:val="TableParagraph"/>
              <w:spacing w:before="2" w:line="480" w:lineRule="auto"/>
              <w:rPr>
                <w:b/>
                <w:sz w:val="24"/>
                <w:szCs w:val="24"/>
              </w:rPr>
            </w:pPr>
          </w:p>
          <w:p w14:paraId="71AD1ADC" w14:textId="77777777" w:rsidR="00E67248" w:rsidRPr="006F0FB4" w:rsidRDefault="00E67248" w:rsidP="00173DEB">
            <w:pPr>
              <w:pStyle w:val="TableParagraph"/>
              <w:spacing w:line="480" w:lineRule="auto"/>
              <w:ind w:left="194" w:right="169" w:firstLine="33"/>
              <w:rPr>
                <w:b/>
                <w:sz w:val="24"/>
                <w:szCs w:val="24"/>
              </w:rPr>
            </w:pPr>
            <w:r w:rsidRPr="006F0FB4">
              <w:rPr>
                <w:b/>
                <w:sz w:val="24"/>
                <w:szCs w:val="24"/>
              </w:rPr>
              <w:t>Persons involved</w:t>
            </w:r>
          </w:p>
        </w:tc>
        <w:tc>
          <w:tcPr>
            <w:tcW w:w="1376" w:type="dxa"/>
            <w:vMerge w:val="restart"/>
          </w:tcPr>
          <w:p w14:paraId="18EC4D81" w14:textId="77777777" w:rsidR="00E67248" w:rsidRPr="006F0FB4" w:rsidRDefault="00E67248" w:rsidP="00173DEB">
            <w:pPr>
              <w:pStyle w:val="TableParagraph"/>
              <w:spacing w:before="2" w:line="480" w:lineRule="auto"/>
              <w:rPr>
                <w:b/>
                <w:sz w:val="24"/>
                <w:szCs w:val="24"/>
              </w:rPr>
            </w:pPr>
          </w:p>
          <w:p w14:paraId="3C6610C6" w14:textId="77777777" w:rsidR="00E67248" w:rsidRPr="006F0FB4" w:rsidRDefault="00E67248" w:rsidP="00173DEB">
            <w:pPr>
              <w:pStyle w:val="TableParagraph"/>
              <w:spacing w:line="480" w:lineRule="auto"/>
              <w:ind w:left="331" w:right="279" w:hanging="27"/>
              <w:rPr>
                <w:b/>
                <w:sz w:val="24"/>
                <w:szCs w:val="24"/>
              </w:rPr>
            </w:pPr>
            <w:r w:rsidRPr="006F0FB4">
              <w:rPr>
                <w:b/>
                <w:sz w:val="24"/>
                <w:szCs w:val="24"/>
              </w:rPr>
              <w:t>Gear used</w:t>
            </w:r>
          </w:p>
        </w:tc>
        <w:tc>
          <w:tcPr>
            <w:tcW w:w="4059" w:type="dxa"/>
            <w:gridSpan w:val="2"/>
          </w:tcPr>
          <w:p w14:paraId="329E5DA3" w14:textId="77777777" w:rsidR="00E67248" w:rsidRPr="006F0FB4" w:rsidRDefault="00E67248" w:rsidP="00173DEB">
            <w:pPr>
              <w:pStyle w:val="TableParagraph"/>
              <w:spacing w:before="198" w:line="480" w:lineRule="auto"/>
              <w:ind w:left="722"/>
              <w:rPr>
                <w:b/>
                <w:sz w:val="24"/>
                <w:szCs w:val="24"/>
              </w:rPr>
            </w:pPr>
            <w:r w:rsidRPr="006F0FB4">
              <w:rPr>
                <w:b/>
                <w:sz w:val="24"/>
                <w:szCs w:val="24"/>
              </w:rPr>
              <w:t>CPUE (g/man-hr.)</w:t>
            </w:r>
          </w:p>
        </w:tc>
      </w:tr>
      <w:tr w:rsidR="00E67248" w:rsidRPr="006F0FB4" w14:paraId="1AEBFCEA" w14:textId="77777777" w:rsidTr="003115F6">
        <w:trPr>
          <w:trHeight w:val="356"/>
        </w:trPr>
        <w:tc>
          <w:tcPr>
            <w:tcW w:w="1451" w:type="dxa"/>
            <w:vMerge/>
            <w:tcBorders>
              <w:top w:val="nil"/>
            </w:tcBorders>
          </w:tcPr>
          <w:p w14:paraId="0B54C413" w14:textId="77777777" w:rsidR="00E67248" w:rsidRPr="006F0FB4" w:rsidRDefault="00E67248" w:rsidP="00173DEB">
            <w:pPr>
              <w:spacing w:line="480" w:lineRule="auto"/>
              <w:rPr>
                <w:rFonts w:ascii="Times New Roman" w:hAnsi="Times New Roman" w:cs="Times New Roman"/>
                <w:sz w:val="24"/>
                <w:szCs w:val="24"/>
              </w:rPr>
            </w:pPr>
          </w:p>
        </w:tc>
        <w:tc>
          <w:tcPr>
            <w:tcW w:w="1486" w:type="dxa"/>
            <w:vMerge/>
            <w:tcBorders>
              <w:top w:val="nil"/>
            </w:tcBorders>
          </w:tcPr>
          <w:p w14:paraId="4DF2B5BD" w14:textId="77777777" w:rsidR="00E67248" w:rsidRPr="006F0FB4" w:rsidRDefault="00E67248" w:rsidP="00173DEB">
            <w:pPr>
              <w:spacing w:line="480" w:lineRule="auto"/>
              <w:rPr>
                <w:rFonts w:ascii="Times New Roman" w:hAnsi="Times New Roman" w:cs="Times New Roman"/>
                <w:sz w:val="24"/>
                <w:szCs w:val="24"/>
              </w:rPr>
            </w:pPr>
          </w:p>
        </w:tc>
        <w:tc>
          <w:tcPr>
            <w:tcW w:w="1529" w:type="dxa"/>
            <w:vMerge/>
            <w:tcBorders>
              <w:top w:val="nil"/>
            </w:tcBorders>
          </w:tcPr>
          <w:p w14:paraId="7332F8C6" w14:textId="77777777" w:rsidR="00E67248" w:rsidRPr="006F0FB4" w:rsidRDefault="00E67248" w:rsidP="00173DEB">
            <w:pPr>
              <w:spacing w:line="480" w:lineRule="auto"/>
              <w:rPr>
                <w:rFonts w:ascii="Times New Roman" w:hAnsi="Times New Roman" w:cs="Times New Roman"/>
                <w:sz w:val="24"/>
                <w:szCs w:val="24"/>
              </w:rPr>
            </w:pPr>
          </w:p>
        </w:tc>
        <w:tc>
          <w:tcPr>
            <w:tcW w:w="1376" w:type="dxa"/>
            <w:vMerge/>
            <w:tcBorders>
              <w:top w:val="nil"/>
            </w:tcBorders>
          </w:tcPr>
          <w:p w14:paraId="057EB5AD" w14:textId="77777777" w:rsidR="00E67248" w:rsidRPr="006F0FB4" w:rsidRDefault="00E67248" w:rsidP="00173DEB">
            <w:pPr>
              <w:spacing w:line="480" w:lineRule="auto"/>
              <w:rPr>
                <w:rFonts w:ascii="Times New Roman" w:hAnsi="Times New Roman" w:cs="Times New Roman"/>
                <w:sz w:val="24"/>
                <w:szCs w:val="24"/>
              </w:rPr>
            </w:pPr>
          </w:p>
        </w:tc>
        <w:tc>
          <w:tcPr>
            <w:tcW w:w="2029" w:type="dxa"/>
          </w:tcPr>
          <w:p w14:paraId="690C5722" w14:textId="77777777" w:rsidR="00E67248" w:rsidRPr="006F0FB4" w:rsidRDefault="00E67248" w:rsidP="00173DEB">
            <w:pPr>
              <w:pStyle w:val="TableParagraph"/>
              <w:spacing w:before="198" w:line="480" w:lineRule="auto"/>
              <w:ind w:left="293" w:right="288"/>
              <w:jc w:val="center"/>
              <w:rPr>
                <w:b/>
                <w:sz w:val="24"/>
                <w:szCs w:val="24"/>
              </w:rPr>
            </w:pPr>
            <w:r w:rsidRPr="006F0FB4">
              <w:rPr>
                <w:b/>
                <w:sz w:val="24"/>
                <w:szCs w:val="24"/>
              </w:rPr>
              <w:t>Hazratbal</w:t>
            </w:r>
          </w:p>
        </w:tc>
        <w:tc>
          <w:tcPr>
            <w:tcW w:w="2030" w:type="dxa"/>
          </w:tcPr>
          <w:p w14:paraId="1977906A" w14:textId="77777777" w:rsidR="00E67248" w:rsidRPr="006F0FB4" w:rsidRDefault="00E67248" w:rsidP="00173DEB">
            <w:pPr>
              <w:pStyle w:val="TableParagraph"/>
              <w:spacing w:before="198" w:line="480" w:lineRule="auto"/>
              <w:ind w:left="293" w:right="286"/>
              <w:jc w:val="center"/>
              <w:rPr>
                <w:b/>
                <w:sz w:val="24"/>
                <w:szCs w:val="24"/>
              </w:rPr>
            </w:pPr>
            <w:r w:rsidRPr="006F0FB4">
              <w:rPr>
                <w:b/>
                <w:sz w:val="24"/>
                <w:szCs w:val="24"/>
              </w:rPr>
              <w:t>Bod Dal</w:t>
            </w:r>
          </w:p>
        </w:tc>
      </w:tr>
      <w:tr w:rsidR="00E67248" w:rsidRPr="006F0FB4" w14:paraId="62DE8BD7" w14:textId="77777777" w:rsidTr="003115F6">
        <w:trPr>
          <w:trHeight w:val="356"/>
        </w:trPr>
        <w:tc>
          <w:tcPr>
            <w:tcW w:w="1451" w:type="dxa"/>
          </w:tcPr>
          <w:p w14:paraId="6A525EA5" w14:textId="77777777" w:rsidR="00E67248" w:rsidRPr="006F0FB4" w:rsidRDefault="00E67248" w:rsidP="00173DEB">
            <w:pPr>
              <w:pStyle w:val="TableParagraph"/>
              <w:spacing w:before="193" w:line="480" w:lineRule="auto"/>
              <w:ind w:left="107"/>
              <w:rPr>
                <w:sz w:val="24"/>
                <w:szCs w:val="24"/>
              </w:rPr>
            </w:pPr>
            <w:r w:rsidRPr="006F0FB4">
              <w:rPr>
                <w:sz w:val="24"/>
                <w:szCs w:val="24"/>
              </w:rPr>
              <w:t>February</w:t>
            </w:r>
          </w:p>
        </w:tc>
        <w:tc>
          <w:tcPr>
            <w:tcW w:w="1486" w:type="dxa"/>
          </w:tcPr>
          <w:p w14:paraId="7505BE46" w14:textId="77777777" w:rsidR="00E67248" w:rsidRPr="006F0FB4" w:rsidRDefault="00E67248" w:rsidP="00173DEB">
            <w:pPr>
              <w:pStyle w:val="TableParagraph"/>
              <w:spacing w:before="193" w:line="480" w:lineRule="auto"/>
              <w:ind w:left="469" w:right="464"/>
              <w:jc w:val="center"/>
              <w:rPr>
                <w:sz w:val="24"/>
                <w:szCs w:val="24"/>
              </w:rPr>
            </w:pPr>
            <w:r w:rsidRPr="006F0FB4">
              <w:rPr>
                <w:sz w:val="24"/>
                <w:szCs w:val="24"/>
              </w:rPr>
              <w:t>12</w:t>
            </w:r>
          </w:p>
        </w:tc>
        <w:tc>
          <w:tcPr>
            <w:tcW w:w="1529" w:type="dxa"/>
          </w:tcPr>
          <w:p w14:paraId="78617791" w14:textId="77777777" w:rsidR="00E67248" w:rsidRPr="006F0FB4" w:rsidRDefault="00E67248" w:rsidP="00173DEB">
            <w:pPr>
              <w:pStyle w:val="TableParagraph"/>
              <w:spacing w:before="193" w:line="480" w:lineRule="auto"/>
              <w:ind w:left="2"/>
              <w:jc w:val="center"/>
              <w:rPr>
                <w:sz w:val="24"/>
                <w:szCs w:val="24"/>
              </w:rPr>
            </w:pPr>
            <w:r w:rsidRPr="006F0FB4">
              <w:rPr>
                <w:w w:val="99"/>
                <w:sz w:val="24"/>
                <w:szCs w:val="24"/>
              </w:rPr>
              <w:t>1</w:t>
            </w:r>
          </w:p>
        </w:tc>
        <w:tc>
          <w:tcPr>
            <w:tcW w:w="1376" w:type="dxa"/>
          </w:tcPr>
          <w:p w14:paraId="4E34E47F" w14:textId="77777777" w:rsidR="00E67248" w:rsidRPr="006F0FB4" w:rsidRDefault="00E67248" w:rsidP="00173DEB">
            <w:pPr>
              <w:pStyle w:val="TableParagraph"/>
              <w:spacing w:before="193" w:line="480" w:lineRule="auto"/>
              <w:ind w:left="127" w:right="121"/>
              <w:jc w:val="center"/>
              <w:rPr>
                <w:sz w:val="24"/>
                <w:szCs w:val="24"/>
              </w:rPr>
            </w:pPr>
            <w:r w:rsidRPr="006F0FB4">
              <w:rPr>
                <w:sz w:val="24"/>
                <w:szCs w:val="24"/>
              </w:rPr>
              <w:t>Gill Net</w:t>
            </w:r>
          </w:p>
        </w:tc>
        <w:tc>
          <w:tcPr>
            <w:tcW w:w="2029" w:type="dxa"/>
          </w:tcPr>
          <w:p w14:paraId="5E2EA87D" w14:textId="77777777" w:rsidR="00E67248" w:rsidRPr="006F0FB4" w:rsidRDefault="00E67248" w:rsidP="00173DEB">
            <w:pPr>
              <w:pStyle w:val="TableParagraph"/>
              <w:spacing w:before="193" w:line="480" w:lineRule="auto"/>
              <w:ind w:left="293" w:right="285"/>
              <w:jc w:val="center"/>
              <w:rPr>
                <w:sz w:val="24"/>
                <w:szCs w:val="24"/>
              </w:rPr>
            </w:pPr>
            <w:r w:rsidRPr="006F0FB4">
              <w:rPr>
                <w:sz w:val="24"/>
                <w:szCs w:val="24"/>
              </w:rPr>
              <w:t>129</w:t>
            </w:r>
          </w:p>
        </w:tc>
        <w:tc>
          <w:tcPr>
            <w:tcW w:w="2030" w:type="dxa"/>
          </w:tcPr>
          <w:p w14:paraId="3F02A0C5" w14:textId="77777777"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218</w:t>
            </w:r>
          </w:p>
        </w:tc>
      </w:tr>
      <w:tr w:rsidR="00E67248" w:rsidRPr="006F0FB4" w14:paraId="27ABDA2D" w14:textId="77777777" w:rsidTr="003115F6">
        <w:trPr>
          <w:trHeight w:val="356"/>
        </w:trPr>
        <w:tc>
          <w:tcPr>
            <w:tcW w:w="1451" w:type="dxa"/>
          </w:tcPr>
          <w:p w14:paraId="0EA7B4FD" w14:textId="77777777" w:rsidR="00E67248" w:rsidRPr="006F0FB4" w:rsidRDefault="00E67248" w:rsidP="00173DEB">
            <w:pPr>
              <w:pStyle w:val="TableParagraph"/>
              <w:spacing w:before="193" w:line="480" w:lineRule="auto"/>
              <w:ind w:left="107"/>
              <w:rPr>
                <w:sz w:val="24"/>
                <w:szCs w:val="24"/>
              </w:rPr>
            </w:pPr>
            <w:r w:rsidRPr="006F0FB4">
              <w:rPr>
                <w:sz w:val="24"/>
                <w:szCs w:val="24"/>
              </w:rPr>
              <w:t>March</w:t>
            </w:r>
          </w:p>
        </w:tc>
        <w:tc>
          <w:tcPr>
            <w:tcW w:w="1486" w:type="dxa"/>
          </w:tcPr>
          <w:p w14:paraId="52D70761" w14:textId="77777777" w:rsidR="00E67248" w:rsidRPr="006F0FB4" w:rsidRDefault="00E67248" w:rsidP="00173DEB">
            <w:pPr>
              <w:pStyle w:val="TableParagraph"/>
              <w:spacing w:before="193" w:line="480" w:lineRule="auto"/>
              <w:ind w:left="469" w:right="464"/>
              <w:jc w:val="center"/>
              <w:rPr>
                <w:sz w:val="24"/>
                <w:szCs w:val="24"/>
              </w:rPr>
            </w:pPr>
            <w:r w:rsidRPr="006F0FB4">
              <w:rPr>
                <w:sz w:val="24"/>
                <w:szCs w:val="24"/>
              </w:rPr>
              <w:t>12</w:t>
            </w:r>
          </w:p>
        </w:tc>
        <w:tc>
          <w:tcPr>
            <w:tcW w:w="1529" w:type="dxa"/>
          </w:tcPr>
          <w:p w14:paraId="1E42FA4B" w14:textId="77777777" w:rsidR="00E67248" w:rsidRPr="006F0FB4" w:rsidRDefault="00E67248" w:rsidP="00173DEB">
            <w:pPr>
              <w:pStyle w:val="TableParagraph"/>
              <w:spacing w:before="193" w:line="480" w:lineRule="auto"/>
              <w:ind w:left="2"/>
              <w:jc w:val="center"/>
              <w:rPr>
                <w:sz w:val="24"/>
                <w:szCs w:val="24"/>
              </w:rPr>
            </w:pPr>
            <w:r w:rsidRPr="006F0FB4">
              <w:rPr>
                <w:w w:val="99"/>
                <w:sz w:val="24"/>
                <w:szCs w:val="24"/>
              </w:rPr>
              <w:t>1</w:t>
            </w:r>
          </w:p>
        </w:tc>
        <w:tc>
          <w:tcPr>
            <w:tcW w:w="1376" w:type="dxa"/>
          </w:tcPr>
          <w:p w14:paraId="0A88D1DC" w14:textId="77777777" w:rsidR="00E67248" w:rsidRPr="006F0FB4" w:rsidRDefault="00E67248" w:rsidP="00173DEB">
            <w:pPr>
              <w:pStyle w:val="TableParagraph"/>
              <w:spacing w:before="193" w:line="480" w:lineRule="auto"/>
              <w:ind w:left="127" w:right="121"/>
              <w:jc w:val="center"/>
              <w:rPr>
                <w:sz w:val="24"/>
                <w:szCs w:val="24"/>
              </w:rPr>
            </w:pPr>
            <w:r w:rsidRPr="006F0FB4">
              <w:rPr>
                <w:sz w:val="24"/>
                <w:szCs w:val="24"/>
              </w:rPr>
              <w:t>Gill Net</w:t>
            </w:r>
          </w:p>
        </w:tc>
        <w:tc>
          <w:tcPr>
            <w:tcW w:w="2029" w:type="dxa"/>
          </w:tcPr>
          <w:p w14:paraId="3DE7AAC1" w14:textId="77777777" w:rsidR="00E67248" w:rsidRPr="006F0FB4" w:rsidRDefault="00E67248" w:rsidP="00173DEB">
            <w:pPr>
              <w:pStyle w:val="TableParagraph"/>
              <w:spacing w:before="193" w:line="480" w:lineRule="auto"/>
              <w:ind w:left="293" w:right="285"/>
              <w:jc w:val="center"/>
              <w:rPr>
                <w:sz w:val="24"/>
                <w:szCs w:val="24"/>
              </w:rPr>
            </w:pPr>
            <w:r w:rsidRPr="006F0FB4">
              <w:rPr>
                <w:sz w:val="24"/>
                <w:szCs w:val="24"/>
              </w:rPr>
              <w:t>233</w:t>
            </w:r>
          </w:p>
        </w:tc>
        <w:tc>
          <w:tcPr>
            <w:tcW w:w="2030" w:type="dxa"/>
          </w:tcPr>
          <w:p w14:paraId="7B8E930A" w14:textId="77777777"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279</w:t>
            </w:r>
          </w:p>
        </w:tc>
      </w:tr>
      <w:tr w:rsidR="00E67248" w:rsidRPr="006F0FB4" w14:paraId="292BC88A" w14:textId="77777777" w:rsidTr="003115F6">
        <w:trPr>
          <w:trHeight w:val="355"/>
        </w:trPr>
        <w:tc>
          <w:tcPr>
            <w:tcW w:w="1451" w:type="dxa"/>
          </w:tcPr>
          <w:p w14:paraId="06DDA76C" w14:textId="77777777" w:rsidR="00E67248" w:rsidRPr="006F0FB4" w:rsidRDefault="00E67248" w:rsidP="00173DEB">
            <w:pPr>
              <w:pStyle w:val="TableParagraph"/>
              <w:spacing w:before="193" w:line="480" w:lineRule="auto"/>
              <w:ind w:left="107"/>
              <w:rPr>
                <w:sz w:val="24"/>
                <w:szCs w:val="24"/>
              </w:rPr>
            </w:pPr>
            <w:r w:rsidRPr="006F0FB4">
              <w:rPr>
                <w:sz w:val="24"/>
                <w:szCs w:val="24"/>
              </w:rPr>
              <w:t>April</w:t>
            </w:r>
          </w:p>
        </w:tc>
        <w:tc>
          <w:tcPr>
            <w:tcW w:w="1486" w:type="dxa"/>
          </w:tcPr>
          <w:p w14:paraId="006CA11F" w14:textId="77777777" w:rsidR="00E67248" w:rsidRPr="006F0FB4" w:rsidRDefault="00E67248" w:rsidP="00173DEB">
            <w:pPr>
              <w:pStyle w:val="TableParagraph"/>
              <w:spacing w:before="193" w:line="480" w:lineRule="auto"/>
              <w:ind w:left="469" w:right="464"/>
              <w:jc w:val="center"/>
              <w:rPr>
                <w:sz w:val="24"/>
                <w:szCs w:val="24"/>
              </w:rPr>
            </w:pPr>
            <w:r w:rsidRPr="006F0FB4">
              <w:rPr>
                <w:sz w:val="24"/>
                <w:szCs w:val="24"/>
              </w:rPr>
              <w:t>12</w:t>
            </w:r>
          </w:p>
        </w:tc>
        <w:tc>
          <w:tcPr>
            <w:tcW w:w="1529" w:type="dxa"/>
          </w:tcPr>
          <w:p w14:paraId="626DCF4B" w14:textId="77777777" w:rsidR="00E67248" w:rsidRPr="006F0FB4" w:rsidRDefault="00E67248" w:rsidP="00173DEB">
            <w:pPr>
              <w:pStyle w:val="TableParagraph"/>
              <w:spacing w:before="193" w:line="480" w:lineRule="auto"/>
              <w:ind w:left="2"/>
              <w:jc w:val="center"/>
              <w:rPr>
                <w:sz w:val="24"/>
                <w:szCs w:val="24"/>
              </w:rPr>
            </w:pPr>
            <w:r w:rsidRPr="006F0FB4">
              <w:rPr>
                <w:w w:val="99"/>
                <w:sz w:val="24"/>
                <w:szCs w:val="24"/>
              </w:rPr>
              <w:t>1</w:t>
            </w:r>
          </w:p>
        </w:tc>
        <w:tc>
          <w:tcPr>
            <w:tcW w:w="1376" w:type="dxa"/>
          </w:tcPr>
          <w:p w14:paraId="29B65075" w14:textId="77777777" w:rsidR="00E67248" w:rsidRPr="006F0FB4" w:rsidRDefault="00E67248" w:rsidP="00173DEB">
            <w:pPr>
              <w:pStyle w:val="TableParagraph"/>
              <w:spacing w:before="193" w:line="480" w:lineRule="auto"/>
              <w:ind w:left="127" w:right="121"/>
              <w:jc w:val="center"/>
              <w:rPr>
                <w:sz w:val="24"/>
                <w:szCs w:val="24"/>
              </w:rPr>
            </w:pPr>
            <w:r w:rsidRPr="006F0FB4">
              <w:rPr>
                <w:sz w:val="24"/>
                <w:szCs w:val="24"/>
              </w:rPr>
              <w:t>Gill Net</w:t>
            </w:r>
          </w:p>
        </w:tc>
        <w:tc>
          <w:tcPr>
            <w:tcW w:w="2029" w:type="dxa"/>
          </w:tcPr>
          <w:p w14:paraId="52396022" w14:textId="77777777" w:rsidR="00E67248" w:rsidRPr="006F0FB4" w:rsidRDefault="00E67248" w:rsidP="00173DEB">
            <w:pPr>
              <w:pStyle w:val="TableParagraph"/>
              <w:spacing w:before="193" w:line="480" w:lineRule="auto"/>
              <w:ind w:left="293" w:right="285"/>
              <w:jc w:val="center"/>
              <w:rPr>
                <w:sz w:val="24"/>
                <w:szCs w:val="24"/>
              </w:rPr>
            </w:pPr>
            <w:r w:rsidRPr="006F0FB4">
              <w:rPr>
                <w:sz w:val="24"/>
                <w:szCs w:val="24"/>
              </w:rPr>
              <w:t>276</w:t>
            </w:r>
          </w:p>
        </w:tc>
        <w:tc>
          <w:tcPr>
            <w:tcW w:w="2030" w:type="dxa"/>
          </w:tcPr>
          <w:p w14:paraId="7E29EB10" w14:textId="77777777"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242</w:t>
            </w:r>
          </w:p>
        </w:tc>
      </w:tr>
      <w:tr w:rsidR="00E67248" w:rsidRPr="006F0FB4" w14:paraId="205DD26E" w14:textId="77777777" w:rsidTr="003115F6">
        <w:trPr>
          <w:trHeight w:val="356"/>
        </w:trPr>
        <w:tc>
          <w:tcPr>
            <w:tcW w:w="1451" w:type="dxa"/>
          </w:tcPr>
          <w:p w14:paraId="0FB91633" w14:textId="77777777" w:rsidR="00E67248" w:rsidRPr="006F0FB4" w:rsidRDefault="00E67248" w:rsidP="00173DEB">
            <w:pPr>
              <w:pStyle w:val="TableParagraph"/>
              <w:spacing w:before="195" w:line="480" w:lineRule="auto"/>
              <w:ind w:left="107"/>
              <w:rPr>
                <w:sz w:val="24"/>
                <w:szCs w:val="24"/>
              </w:rPr>
            </w:pPr>
            <w:r w:rsidRPr="006F0FB4">
              <w:rPr>
                <w:sz w:val="24"/>
                <w:szCs w:val="24"/>
              </w:rPr>
              <w:t>May</w:t>
            </w:r>
          </w:p>
        </w:tc>
        <w:tc>
          <w:tcPr>
            <w:tcW w:w="1486" w:type="dxa"/>
          </w:tcPr>
          <w:p w14:paraId="4A95619E" w14:textId="77777777" w:rsidR="00E67248" w:rsidRPr="006F0FB4" w:rsidRDefault="00E67248" w:rsidP="00173DEB">
            <w:pPr>
              <w:pStyle w:val="TableParagraph"/>
              <w:spacing w:before="195" w:line="480" w:lineRule="auto"/>
              <w:ind w:left="469" w:right="464"/>
              <w:jc w:val="center"/>
              <w:rPr>
                <w:sz w:val="24"/>
                <w:szCs w:val="24"/>
              </w:rPr>
            </w:pPr>
            <w:r w:rsidRPr="006F0FB4">
              <w:rPr>
                <w:sz w:val="24"/>
                <w:szCs w:val="24"/>
              </w:rPr>
              <w:t>12</w:t>
            </w:r>
          </w:p>
        </w:tc>
        <w:tc>
          <w:tcPr>
            <w:tcW w:w="1529" w:type="dxa"/>
          </w:tcPr>
          <w:p w14:paraId="5FCEC1FD" w14:textId="77777777" w:rsidR="00E67248" w:rsidRPr="006F0FB4" w:rsidRDefault="00E67248" w:rsidP="00173DEB">
            <w:pPr>
              <w:pStyle w:val="TableParagraph"/>
              <w:spacing w:before="195" w:line="480" w:lineRule="auto"/>
              <w:ind w:left="2"/>
              <w:jc w:val="center"/>
              <w:rPr>
                <w:sz w:val="24"/>
                <w:szCs w:val="24"/>
              </w:rPr>
            </w:pPr>
            <w:r w:rsidRPr="006F0FB4">
              <w:rPr>
                <w:w w:val="99"/>
                <w:sz w:val="24"/>
                <w:szCs w:val="24"/>
              </w:rPr>
              <w:t>1</w:t>
            </w:r>
          </w:p>
        </w:tc>
        <w:tc>
          <w:tcPr>
            <w:tcW w:w="1376" w:type="dxa"/>
          </w:tcPr>
          <w:p w14:paraId="19F4EDB7" w14:textId="77777777" w:rsidR="00E67248" w:rsidRPr="006F0FB4" w:rsidRDefault="00E67248" w:rsidP="00173DEB">
            <w:pPr>
              <w:pStyle w:val="TableParagraph"/>
              <w:spacing w:before="195" w:line="480" w:lineRule="auto"/>
              <w:ind w:left="127" w:right="121"/>
              <w:jc w:val="center"/>
              <w:rPr>
                <w:sz w:val="24"/>
                <w:szCs w:val="24"/>
              </w:rPr>
            </w:pPr>
            <w:r w:rsidRPr="006F0FB4">
              <w:rPr>
                <w:sz w:val="24"/>
                <w:szCs w:val="24"/>
              </w:rPr>
              <w:t>Gill Net</w:t>
            </w:r>
          </w:p>
        </w:tc>
        <w:tc>
          <w:tcPr>
            <w:tcW w:w="2029" w:type="dxa"/>
          </w:tcPr>
          <w:p w14:paraId="6450410C" w14:textId="77777777" w:rsidR="00E67248" w:rsidRPr="006F0FB4" w:rsidRDefault="00E67248" w:rsidP="00173DEB">
            <w:pPr>
              <w:pStyle w:val="TableParagraph"/>
              <w:spacing w:before="195" w:line="480" w:lineRule="auto"/>
              <w:ind w:left="293" w:right="285"/>
              <w:jc w:val="center"/>
              <w:rPr>
                <w:sz w:val="24"/>
                <w:szCs w:val="24"/>
              </w:rPr>
            </w:pPr>
            <w:r w:rsidRPr="006F0FB4">
              <w:rPr>
                <w:sz w:val="24"/>
                <w:szCs w:val="24"/>
              </w:rPr>
              <w:t>337</w:t>
            </w:r>
          </w:p>
        </w:tc>
        <w:tc>
          <w:tcPr>
            <w:tcW w:w="2030" w:type="dxa"/>
          </w:tcPr>
          <w:p w14:paraId="75DC52B5" w14:textId="77777777" w:rsidR="00E67248" w:rsidRPr="006F0FB4" w:rsidRDefault="00E67248" w:rsidP="00173DEB">
            <w:pPr>
              <w:pStyle w:val="TableParagraph"/>
              <w:spacing w:before="195" w:line="480" w:lineRule="auto"/>
              <w:ind w:left="293" w:right="286"/>
              <w:jc w:val="center"/>
              <w:rPr>
                <w:sz w:val="24"/>
                <w:szCs w:val="24"/>
              </w:rPr>
            </w:pPr>
            <w:r w:rsidRPr="006F0FB4">
              <w:rPr>
                <w:sz w:val="24"/>
                <w:szCs w:val="24"/>
              </w:rPr>
              <w:t>372</w:t>
            </w:r>
          </w:p>
        </w:tc>
      </w:tr>
      <w:tr w:rsidR="00E67248" w:rsidRPr="006F0FB4" w14:paraId="1E319FCE" w14:textId="77777777" w:rsidTr="003115F6">
        <w:trPr>
          <w:trHeight w:val="356"/>
        </w:trPr>
        <w:tc>
          <w:tcPr>
            <w:tcW w:w="1451" w:type="dxa"/>
          </w:tcPr>
          <w:p w14:paraId="4A5E965C" w14:textId="77777777" w:rsidR="00E67248" w:rsidRPr="006F0FB4" w:rsidRDefault="00E67248" w:rsidP="00173DEB">
            <w:pPr>
              <w:pStyle w:val="TableParagraph"/>
              <w:spacing w:before="198" w:line="480" w:lineRule="auto"/>
              <w:ind w:left="304"/>
              <w:rPr>
                <w:b/>
                <w:sz w:val="24"/>
                <w:szCs w:val="24"/>
              </w:rPr>
            </w:pPr>
            <w:r w:rsidRPr="006F0FB4">
              <w:rPr>
                <w:b/>
                <w:sz w:val="24"/>
                <w:szCs w:val="24"/>
              </w:rPr>
              <w:t>Mean</w:t>
            </w:r>
          </w:p>
        </w:tc>
        <w:tc>
          <w:tcPr>
            <w:tcW w:w="1486" w:type="dxa"/>
          </w:tcPr>
          <w:p w14:paraId="29BB1D71" w14:textId="77777777" w:rsidR="00E67248" w:rsidRPr="006F0FB4" w:rsidRDefault="00E67248" w:rsidP="00173DEB">
            <w:pPr>
              <w:pStyle w:val="TableParagraph"/>
              <w:spacing w:line="480" w:lineRule="auto"/>
              <w:rPr>
                <w:sz w:val="24"/>
                <w:szCs w:val="24"/>
              </w:rPr>
            </w:pPr>
          </w:p>
        </w:tc>
        <w:tc>
          <w:tcPr>
            <w:tcW w:w="1529" w:type="dxa"/>
          </w:tcPr>
          <w:p w14:paraId="0A653F9C" w14:textId="77777777" w:rsidR="00E67248" w:rsidRPr="006F0FB4" w:rsidRDefault="00E67248" w:rsidP="00173DEB">
            <w:pPr>
              <w:pStyle w:val="TableParagraph"/>
              <w:spacing w:line="480" w:lineRule="auto"/>
              <w:rPr>
                <w:sz w:val="24"/>
                <w:szCs w:val="24"/>
              </w:rPr>
            </w:pPr>
          </w:p>
        </w:tc>
        <w:tc>
          <w:tcPr>
            <w:tcW w:w="1376" w:type="dxa"/>
          </w:tcPr>
          <w:p w14:paraId="6946090E" w14:textId="77777777" w:rsidR="00E67248" w:rsidRPr="006F0FB4" w:rsidRDefault="00E67248" w:rsidP="00173DEB">
            <w:pPr>
              <w:pStyle w:val="TableParagraph"/>
              <w:spacing w:line="480" w:lineRule="auto"/>
              <w:rPr>
                <w:sz w:val="24"/>
                <w:szCs w:val="24"/>
              </w:rPr>
            </w:pPr>
          </w:p>
        </w:tc>
        <w:tc>
          <w:tcPr>
            <w:tcW w:w="2029" w:type="dxa"/>
          </w:tcPr>
          <w:p w14:paraId="3ED63F91" w14:textId="77777777" w:rsidR="00E67248" w:rsidRPr="006F0FB4" w:rsidRDefault="00E67248" w:rsidP="00173DEB">
            <w:pPr>
              <w:pStyle w:val="TableParagraph"/>
              <w:spacing w:before="198" w:line="480" w:lineRule="auto"/>
              <w:ind w:left="293" w:right="287"/>
              <w:jc w:val="center"/>
              <w:rPr>
                <w:b/>
                <w:sz w:val="24"/>
                <w:szCs w:val="24"/>
              </w:rPr>
            </w:pPr>
            <w:r w:rsidRPr="006F0FB4">
              <w:rPr>
                <w:b/>
                <w:sz w:val="24"/>
                <w:szCs w:val="24"/>
              </w:rPr>
              <w:t>243.65</w:t>
            </w:r>
          </w:p>
        </w:tc>
        <w:tc>
          <w:tcPr>
            <w:tcW w:w="2030" w:type="dxa"/>
          </w:tcPr>
          <w:p w14:paraId="3C518394" w14:textId="77777777" w:rsidR="00E67248" w:rsidRPr="006F0FB4" w:rsidRDefault="00E67248" w:rsidP="00173DEB">
            <w:pPr>
              <w:pStyle w:val="TableParagraph"/>
              <w:spacing w:before="198" w:line="480" w:lineRule="auto"/>
              <w:ind w:left="293" w:right="288"/>
              <w:jc w:val="center"/>
              <w:rPr>
                <w:b/>
                <w:sz w:val="24"/>
                <w:szCs w:val="24"/>
              </w:rPr>
            </w:pPr>
            <w:r w:rsidRPr="006F0FB4">
              <w:rPr>
                <w:b/>
                <w:sz w:val="24"/>
                <w:szCs w:val="24"/>
              </w:rPr>
              <w:t>278.06</w:t>
            </w:r>
          </w:p>
        </w:tc>
      </w:tr>
    </w:tbl>
    <w:p w14:paraId="70CC6FE9" w14:textId="77777777" w:rsidR="00E67248" w:rsidRPr="006F0FB4" w:rsidRDefault="00E67248" w:rsidP="00173DEB">
      <w:pPr>
        <w:tabs>
          <w:tab w:val="left" w:pos="9190"/>
        </w:tabs>
        <w:spacing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ab/>
      </w:r>
    </w:p>
    <w:p w14:paraId="6DEE21D2" w14:textId="77777777" w:rsidR="00E67248" w:rsidRPr="006F0FB4" w:rsidRDefault="00E67248" w:rsidP="00173DEB">
      <w:pPr>
        <w:tabs>
          <w:tab w:val="left" w:pos="9190"/>
        </w:tabs>
        <w:spacing w:line="480" w:lineRule="auto"/>
        <w:ind w:left="587"/>
        <w:rPr>
          <w:rFonts w:ascii="Times New Roman" w:hAnsi="Times New Roman" w:cs="Times New Roman"/>
          <w:b/>
          <w:sz w:val="24"/>
          <w:szCs w:val="24"/>
        </w:rPr>
      </w:pPr>
      <w:r w:rsidRPr="006F0FB4">
        <w:rPr>
          <w:rFonts w:ascii="Times New Roman" w:hAnsi="Times New Roman" w:cs="Times New Roman"/>
          <w:noProof/>
          <w:sz w:val="24"/>
          <w:szCs w:val="24"/>
          <w:lang w:val="en-GB" w:eastAsia="en-GB"/>
        </w:rPr>
        <w:drawing>
          <wp:inline distT="0" distB="0" distL="0" distR="0" wp14:anchorId="58097AE4" wp14:editId="1AD127BE">
            <wp:extent cx="4535819" cy="1970859"/>
            <wp:effectExtent l="0" t="0" r="0" b="0"/>
            <wp:docPr id="3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45368" cy="1975008"/>
                    </a:xfrm>
                    <a:prstGeom prst="rect">
                      <a:avLst/>
                    </a:prstGeom>
                  </pic:spPr>
                </pic:pic>
              </a:graphicData>
            </a:graphic>
          </wp:inline>
        </w:drawing>
      </w:r>
    </w:p>
    <w:p w14:paraId="63946FF2" w14:textId="77777777" w:rsidR="00E67248" w:rsidRPr="006F0FB4" w:rsidRDefault="00E67248" w:rsidP="00173DEB">
      <w:pPr>
        <w:tabs>
          <w:tab w:val="left" w:pos="9190"/>
        </w:tabs>
        <w:spacing w:line="480" w:lineRule="auto"/>
        <w:ind w:left="587"/>
        <w:rPr>
          <w:rFonts w:ascii="Times New Roman" w:hAnsi="Times New Roman" w:cs="Times New Roman"/>
          <w:b/>
          <w:sz w:val="24"/>
          <w:szCs w:val="24"/>
        </w:rPr>
      </w:pPr>
    </w:p>
    <w:p w14:paraId="50977E17" w14:textId="77777777" w:rsidR="00E67248" w:rsidRPr="006F0FB4" w:rsidRDefault="00E67248" w:rsidP="00173DEB">
      <w:pPr>
        <w:pStyle w:val="BodyText"/>
        <w:spacing w:before="90" w:line="480" w:lineRule="auto"/>
        <w:ind w:right="392" w:firstLine="587"/>
        <w:jc w:val="both"/>
      </w:pPr>
    </w:p>
    <w:p w14:paraId="5ECD16C3" w14:textId="77777777" w:rsidR="00E67248" w:rsidRPr="006F0FB4" w:rsidRDefault="00E67248" w:rsidP="00173DEB">
      <w:pPr>
        <w:spacing w:line="480" w:lineRule="auto"/>
        <w:rPr>
          <w:rFonts w:ascii="Times New Roman" w:hAnsi="Times New Roman" w:cs="Times New Roman"/>
          <w:sz w:val="24"/>
          <w:szCs w:val="24"/>
        </w:rPr>
      </w:pPr>
    </w:p>
    <w:p w14:paraId="7CEF31F2" w14:textId="77777777" w:rsidR="00E67248" w:rsidRPr="006F0FB4" w:rsidRDefault="00E67248" w:rsidP="00173DEB">
      <w:pPr>
        <w:spacing w:line="480" w:lineRule="auto"/>
        <w:rPr>
          <w:rFonts w:ascii="Times New Roman" w:hAnsi="Times New Roman" w:cs="Times New Roman"/>
          <w:sz w:val="24"/>
          <w:szCs w:val="24"/>
        </w:rPr>
      </w:pPr>
    </w:p>
    <w:p w14:paraId="7F5BFB75" w14:textId="77777777" w:rsidR="00E67248" w:rsidRPr="006F0FB4" w:rsidRDefault="00E67248" w:rsidP="00173DEB">
      <w:pPr>
        <w:spacing w:before="10" w:line="480" w:lineRule="auto"/>
        <w:ind w:left="20"/>
        <w:rPr>
          <w:rFonts w:ascii="Times New Roman" w:hAnsi="Times New Roman" w:cs="Times New Roman"/>
          <w:b/>
          <w:sz w:val="24"/>
          <w:szCs w:val="24"/>
        </w:rPr>
      </w:pPr>
      <w:r w:rsidRPr="006F0FB4">
        <w:rPr>
          <w:rFonts w:ascii="Times New Roman" w:hAnsi="Times New Roman" w:cs="Times New Roman"/>
          <w:b/>
          <w:sz w:val="24"/>
          <w:szCs w:val="24"/>
        </w:rPr>
        <w:t>Fig. 5: CPUE (g/man-hr.) using gillnet at the two basins</w:t>
      </w:r>
    </w:p>
    <w:p w14:paraId="06CAC319" w14:textId="77777777" w:rsidR="00E67248" w:rsidRPr="006F0FB4" w:rsidRDefault="00E67248" w:rsidP="00173DEB">
      <w:pPr>
        <w:spacing w:line="480" w:lineRule="auto"/>
        <w:rPr>
          <w:rFonts w:ascii="Times New Roman" w:hAnsi="Times New Roman" w:cs="Times New Roman"/>
          <w:sz w:val="24"/>
          <w:szCs w:val="24"/>
        </w:rPr>
      </w:pPr>
      <w:r w:rsidRPr="006F0FB4">
        <w:rPr>
          <w:rFonts w:ascii="Times New Roman" w:hAnsi="Times New Roman" w:cs="Times New Roman"/>
          <w:noProof/>
          <w:sz w:val="24"/>
          <w:szCs w:val="24"/>
          <w:lang w:val="en-GB" w:eastAsia="en-GB"/>
        </w:rPr>
        <w:lastRenderedPageBreak/>
        <w:drawing>
          <wp:inline distT="0" distB="0" distL="0" distR="0" wp14:anchorId="1B8C21D4" wp14:editId="26790E49">
            <wp:extent cx="5962099" cy="1096880"/>
            <wp:effectExtent l="0" t="0" r="0" b="0"/>
            <wp:docPr id="3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png"/>
                    <pic:cNvPicPr/>
                  </pic:nvPicPr>
                  <pic:blipFill>
                    <a:blip r:embed="rId14" cstate="print"/>
                    <a:stretch>
                      <a:fillRect/>
                    </a:stretch>
                  </pic:blipFill>
                  <pic:spPr>
                    <a:xfrm>
                      <a:off x="0" y="0"/>
                      <a:ext cx="6014791" cy="1106574"/>
                    </a:xfrm>
                    <a:prstGeom prst="rect">
                      <a:avLst/>
                    </a:prstGeom>
                  </pic:spPr>
                </pic:pic>
              </a:graphicData>
            </a:graphic>
          </wp:inline>
        </w:drawing>
      </w:r>
    </w:p>
    <w:p w14:paraId="2BAB58D8" w14:textId="77777777" w:rsidR="001A3A79" w:rsidRPr="006F0FB4" w:rsidRDefault="001A3A79" w:rsidP="00173DEB">
      <w:pPr>
        <w:spacing w:line="480" w:lineRule="auto"/>
        <w:ind w:left="588"/>
        <w:rPr>
          <w:rFonts w:ascii="Times New Roman" w:hAnsi="Times New Roman" w:cs="Times New Roman"/>
          <w:b/>
          <w:sz w:val="24"/>
          <w:szCs w:val="24"/>
        </w:rPr>
      </w:pPr>
    </w:p>
    <w:p w14:paraId="677C2A3D" w14:textId="77777777" w:rsidR="00E67248" w:rsidRPr="006F0FB4" w:rsidRDefault="00E67248" w:rsidP="00173DEB">
      <w:pPr>
        <w:spacing w:line="480" w:lineRule="auto"/>
        <w:ind w:left="588"/>
        <w:rPr>
          <w:rFonts w:ascii="Times New Roman" w:hAnsi="Times New Roman" w:cs="Times New Roman"/>
          <w:b/>
          <w:sz w:val="24"/>
          <w:szCs w:val="24"/>
        </w:rPr>
      </w:pPr>
      <w:r w:rsidRPr="006F0FB4">
        <w:rPr>
          <w:rFonts w:ascii="Times New Roman" w:hAnsi="Times New Roman" w:cs="Times New Roman"/>
          <w:b/>
          <w:sz w:val="24"/>
          <w:szCs w:val="24"/>
        </w:rPr>
        <w:t>Fig. 6: CPUE obtained at Hazratbal using Cast net and Gill net</w:t>
      </w:r>
    </w:p>
    <w:p w14:paraId="216D42D9" w14:textId="77777777" w:rsidR="00E67248" w:rsidRPr="006F0FB4" w:rsidRDefault="00E67248" w:rsidP="00173DEB">
      <w:pPr>
        <w:spacing w:line="480" w:lineRule="auto"/>
        <w:rPr>
          <w:rFonts w:ascii="Times New Roman" w:hAnsi="Times New Roman" w:cs="Times New Roman"/>
          <w:sz w:val="24"/>
          <w:szCs w:val="24"/>
        </w:rPr>
      </w:pPr>
      <w:r w:rsidRPr="006F0FB4">
        <w:rPr>
          <w:rFonts w:ascii="Times New Roman" w:hAnsi="Times New Roman" w:cs="Times New Roman"/>
          <w:noProof/>
          <w:sz w:val="24"/>
          <w:szCs w:val="24"/>
          <w:lang w:val="en-GB" w:eastAsia="en-GB"/>
        </w:rPr>
        <w:drawing>
          <wp:anchor distT="0" distB="0" distL="0" distR="0" simplePos="0" relativeHeight="251669504" behindDoc="0" locked="0" layoutInCell="1" allowOverlap="1" wp14:anchorId="4AB91A94" wp14:editId="0B86EBFD">
            <wp:simplePos x="0" y="0"/>
            <wp:positionH relativeFrom="margin">
              <wp:posOffset>-256489</wp:posOffset>
            </wp:positionH>
            <wp:positionV relativeFrom="paragraph">
              <wp:posOffset>229235</wp:posOffset>
            </wp:positionV>
            <wp:extent cx="6666614" cy="1913861"/>
            <wp:effectExtent l="0" t="0" r="0" b="0"/>
            <wp:wrapNone/>
            <wp:docPr id="3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4.png"/>
                    <pic:cNvPicPr/>
                  </pic:nvPicPr>
                  <pic:blipFill>
                    <a:blip r:embed="rId15" cstate="print"/>
                    <a:stretch>
                      <a:fillRect/>
                    </a:stretch>
                  </pic:blipFill>
                  <pic:spPr>
                    <a:xfrm>
                      <a:off x="0" y="0"/>
                      <a:ext cx="6666614" cy="1913861"/>
                    </a:xfrm>
                    <a:prstGeom prst="rect">
                      <a:avLst/>
                    </a:prstGeom>
                  </pic:spPr>
                </pic:pic>
              </a:graphicData>
            </a:graphic>
          </wp:anchor>
        </w:drawing>
      </w:r>
    </w:p>
    <w:p w14:paraId="77AA4CC1" w14:textId="77777777" w:rsidR="00E67248" w:rsidRPr="006F0FB4" w:rsidRDefault="00E67248" w:rsidP="00173DEB">
      <w:pPr>
        <w:spacing w:line="480" w:lineRule="auto"/>
        <w:rPr>
          <w:rFonts w:ascii="Times New Roman" w:hAnsi="Times New Roman" w:cs="Times New Roman"/>
          <w:sz w:val="24"/>
          <w:szCs w:val="24"/>
        </w:rPr>
      </w:pPr>
    </w:p>
    <w:p w14:paraId="5B4F84B8" w14:textId="77777777" w:rsidR="00E67248" w:rsidRPr="006F0FB4" w:rsidRDefault="00E67248" w:rsidP="00173DEB">
      <w:pPr>
        <w:spacing w:line="480" w:lineRule="auto"/>
        <w:rPr>
          <w:rFonts w:ascii="Times New Roman" w:hAnsi="Times New Roman" w:cs="Times New Roman"/>
          <w:sz w:val="24"/>
          <w:szCs w:val="24"/>
        </w:rPr>
      </w:pPr>
    </w:p>
    <w:p w14:paraId="14A36362" w14:textId="77777777" w:rsidR="00E67248" w:rsidRPr="006F0FB4" w:rsidRDefault="00E67248" w:rsidP="00173DEB">
      <w:pPr>
        <w:spacing w:line="480" w:lineRule="auto"/>
        <w:rPr>
          <w:rFonts w:ascii="Times New Roman" w:hAnsi="Times New Roman" w:cs="Times New Roman"/>
          <w:sz w:val="24"/>
          <w:szCs w:val="24"/>
        </w:rPr>
      </w:pPr>
    </w:p>
    <w:p w14:paraId="5B286697" w14:textId="77777777" w:rsidR="00E67248" w:rsidRPr="006F0FB4" w:rsidRDefault="00E67248" w:rsidP="00173DEB">
      <w:pPr>
        <w:spacing w:line="480" w:lineRule="auto"/>
        <w:rPr>
          <w:rFonts w:ascii="Times New Roman" w:hAnsi="Times New Roman" w:cs="Times New Roman"/>
          <w:sz w:val="24"/>
          <w:szCs w:val="24"/>
        </w:rPr>
      </w:pPr>
    </w:p>
    <w:p w14:paraId="37F48D57" w14:textId="77777777" w:rsidR="00E67248" w:rsidRPr="006F0FB4" w:rsidRDefault="00E67248" w:rsidP="00173DEB">
      <w:pPr>
        <w:spacing w:line="480" w:lineRule="auto"/>
        <w:rPr>
          <w:rFonts w:ascii="Times New Roman" w:hAnsi="Times New Roman" w:cs="Times New Roman"/>
          <w:sz w:val="24"/>
          <w:szCs w:val="24"/>
        </w:rPr>
      </w:pPr>
    </w:p>
    <w:p w14:paraId="3BDF1E51" w14:textId="77777777" w:rsidR="00E67248" w:rsidRPr="006F0FB4" w:rsidRDefault="00E67248" w:rsidP="00173DEB">
      <w:pPr>
        <w:spacing w:line="480" w:lineRule="auto"/>
        <w:jc w:val="right"/>
        <w:rPr>
          <w:rFonts w:ascii="Times New Roman" w:hAnsi="Times New Roman" w:cs="Times New Roman"/>
          <w:sz w:val="24"/>
          <w:szCs w:val="24"/>
        </w:rPr>
      </w:pPr>
    </w:p>
    <w:p w14:paraId="799AEFD9" w14:textId="77777777" w:rsidR="00E67248" w:rsidRPr="006F0FB4" w:rsidRDefault="00E67248" w:rsidP="00173DEB">
      <w:pPr>
        <w:spacing w:before="10" w:line="480" w:lineRule="auto"/>
        <w:ind w:left="20" w:firstLine="700"/>
        <w:rPr>
          <w:rFonts w:ascii="Times New Roman" w:hAnsi="Times New Roman" w:cs="Times New Roman"/>
          <w:b/>
          <w:sz w:val="24"/>
          <w:szCs w:val="24"/>
        </w:rPr>
      </w:pPr>
      <w:r w:rsidRPr="006F0FB4">
        <w:rPr>
          <w:rFonts w:ascii="Times New Roman" w:hAnsi="Times New Roman" w:cs="Times New Roman"/>
          <w:b/>
          <w:sz w:val="24"/>
          <w:szCs w:val="24"/>
        </w:rPr>
        <w:t>Fig. 7: CPUE obtained at Bod Dal basin using Cast net and Gill net</w:t>
      </w:r>
    </w:p>
    <w:p w14:paraId="47F063A6" w14:textId="77777777" w:rsidR="00E67248" w:rsidRPr="006F0FB4" w:rsidRDefault="00E67248" w:rsidP="00173DEB">
      <w:pPr>
        <w:pStyle w:val="Heading1"/>
        <w:tabs>
          <w:tab w:val="left" w:pos="1295"/>
          <w:tab w:val="left" w:pos="1296"/>
        </w:tabs>
        <w:spacing w:before="207" w:line="480" w:lineRule="auto"/>
        <w:rPr>
          <w:rFonts w:eastAsiaTheme="minorEastAsia"/>
          <w:bCs w:val="0"/>
        </w:rPr>
      </w:pPr>
    </w:p>
    <w:p w14:paraId="6C2BAF0B" w14:textId="5CEF1C76" w:rsidR="00E67248" w:rsidRPr="006F0FB4" w:rsidRDefault="008665FC" w:rsidP="00173DEB">
      <w:pPr>
        <w:pStyle w:val="Heading1"/>
        <w:tabs>
          <w:tab w:val="left" w:pos="1295"/>
          <w:tab w:val="left" w:pos="1296"/>
        </w:tabs>
        <w:spacing w:before="207" w:line="480" w:lineRule="auto"/>
      </w:pPr>
      <w:ins w:id="29" w:author="User" w:date="2025-04-24T15:23:00Z">
        <w:r>
          <w:t>3.2</w:t>
        </w:r>
        <w:r>
          <w:tab/>
        </w:r>
      </w:ins>
      <w:r w:rsidR="001C2292" w:rsidRPr="006F0FB4">
        <w:t>Fishing Gears and C</w:t>
      </w:r>
      <w:r w:rsidR="00E67248" w:rsidRPr="006F0FB4">
        <w:t>rafts</w:t>
      </w:r>
    </w:p>
    <w:p w14:paraId="62E72DBC" w14:textId="5C23C0D8" w:rsidR="00E67248" w:rsidRPr="006F0FB4" w:rsidRDefault="008665FC" w:rsidP="00173DEB">
      <w:pPr>
        <w:pStyle w:val="ListParagraph"/>
        <w:numPr>
          <w:ilvl w:val="2"/>
          <w:numId w:val="3"/>
        </w:numPr>
        <w:tabs>
          <w:tab w:val="left" w:pos="1295"/>
          <w:tab w:val="left" w:pos="1296"/>
        </w:tabs>
        <w:spacing w:before="0" w:line="480" w:lineRule="auto"/>
        <w:rPr>
          <w:b/>
          <w:sz w:val="24"/>
          <w:szCs w:val="24"/>
        </w:rPr>
      </w:pPr>
      <w:ins w:id="30" w:author="User" w:date="2025-04-24T15:23:00Z">
        <w:r>
          <w:rPr>
            <w:b/>
            <w:sz w:val="24"/>
            <w:szCs w:val="24"/>
          </w:rPr>
          <w:t>3.2.1</w:t>
        </w:r>
        <w:r>
          <w:rPr>
            <w:b/>
            <w:sz w:val="24"/>
            <w:szCs w:val="24"/>
          </w:rPr>
          <w:tab/>
        </w:r>
      </w:ins>
      <w:r w:rsidR="00E67248" w:rsidRPr="006F0FB4">
        <w:rPr>
          <w:b/>
          <w:sz w:val="24"/>
          <w:szCs w:val="24"/>
        </w:rPr>
        <w:t>Crafts</w:t>
      </w:r>
    </w:p>
    <w:p w14:paraId="59D25F22" w14:textId="77777777" w:rsidR="00E67248" w:rsidRPr="006F0FB4" w:rsidRDefault="00E67248" w:rsidP="00173DEB">
      <w:pPr>
        <w:pStyle w:val="BodyText"/>
        <w:spacing w:before="1" w:line="480" w:lineRule="auto"/>
        <w:rPr>
          <w:b/>
        </w:rPr>
      </w:pPr>
    </w:p>
    <w:p w14:paraId="76989362" w14:textId="206E1DEC" w:rsidR="00E67248" w:rsidRPr="006F0FB4" w:rsidRDefault="00E67248" w:rsidP="00173DEB">
      <w:pPr>
        <w:pStyle w:val="BodyText"/>
        <w:spacing w:line="480" w:lineRule="auto"/>
        <w:ind w:left="587" w:right="391" w:firstLine="708"/>
        <w:jc w:val="both"/>
      </w:pPr>
      <w:commentRangeStart w:id="31"/>
      <w:r w:rsidRPr="006F0FB4">
        <w:t>During the study, wooden plank built boats were recorded with an overall length (OAL) range between 5m-10m and width range between 0.8m – 1.2m.</w:t>
      </w:r>
      <w:commentRangeEnd w:id="31"/>
      <w:r w:rsidR="00D52F7A">
        <w:rPr>
          <w:rStyle w:val="CommentReference"/>
          <w:rFonts w:asciiTheme="minorHAnsi" w:eastAsiaTheme="minorEastAsia" w:hAnsiTheme="minorHAnsi" w:cstheme="minorBidi"/>
        </w:rPr>
        <w:commentReference w:id="31"/>
      </w:r>
      <w:r w:rsidRPr="006F0FB4">
        <w:t xml:space="preserve"> A Plank boat is a wooden, non-mechanized, manually operated boat. The wooden boat is locally manufactured. These crafts were made up of locally available wood-Deodar, which is costly but durable. It does not decompose in </w:t>
      </w:r>
      <w:r w:rsidRPr="006F0FB4">
        <w:lastRenderedPageBreak/>
        <w:t>water and remains sturdy throughout. Locally it is known as ‘</w:t>
      </w:r>
      <w:proofErr w:type="spellStart"/>
      <w:r w:rsidRPr="006F0FB4">
        <w:t>Naav</w:t>
      </w:r>
      <w:proofErr w:type="spellEnd"/>
      <w:r w:rsidRPr="006F0FB4">
        <w:t>’. They are often navigated by two boat men. The boats are painted by synthetic paints. The average age of plank boat is nearly 10-12 years. Fishing gears such as cast net, rod and line and gill net are operated from the boat. The dimensions of the fishing boat locally known as ‘</w:t>
      </w:r>
      <w:proofErr w:type="spellStart"/>
      <w:r w:rsidRPr="006F0FB4">
        <w:t>Naav</w:t>
      </w:r>
      <w:proofErr w:type="spellEnd"/>
      <w:r w:rsidRPr="006F0FB4">
        <w:t>’ are given in Table</w:t>
      </w:r>
      <w:r w:rsidR="00F35B8D">
        <w:t>8</w:t>
      </w:r>
      <w:r w:rsidRPr="006F0FB4">
        <w:t>.</w:t>
      </w:r>
    </w:p>
    <w:p w14:paraId="565B165A" w14:textId="028FFF90" w:rsidR="00E67248" w:rsidRPr="006F0FB4" w:rsidRDefault="00E67248" w:rsidP="00173DEB">
      <w:pPr>
        <w:spacing w:before="123"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 xml:space="preserve">Table </w:t>
      </w:r>
      <w:r w:rsidR="00F35B8D">
        <w:rPr>
          <w:rFonts w:ascii="Times New Roman" w:hAnsi="Times New Roman" w:cs="Times New Roman"/>
          <w:b/>
          <w:sz w:val="24"/>
          <w:szCs w:val="24"/>
        </w:rPr>
        <w:t>8</w:t>
      </w:r>
      <w:r w:rsidRPr="006F0FB4">
        <w:rPr>
          <w:rFonts w:ascii="Times New Roman" w:hAnsi="Times New Roman" w:cs="Times New Roman"/>
          <w:b/>
          <w:sz w:val="24"/>
          <w:szCs w:val="24"/>
        </w:rPr>
        <w:t>: Average values of fishing craft (</w:t>
      </w:r>
      <w:proofErr w:type="spellStart"/>
      <w:r w:rsidRPr="006F0FB4">
        <w:rPr>
          <w:rFonts w:ascii="Times New Roman" w:hAnsi="Times New Roman" w:cs="Times New Roman"/>
          <w:b/>
          <w:sz w:val="24"/>
          <w:szCs w:val="24"/>
        </w:rPr>
        <w:t>Naav</w:t>
      </w:r>
      <w:proofErr w:type="spellEnd"/>
      <w:r w:rsidRPr="006F0FB4">
        <w:rPr>
          <w:rFonts w:ascii="Times New Roman" w:hAnsi="Times New Roman" w:cs="Times New Roman"/>
          <w:b/>
          <w:sz w:val="24"/>
          <w:szCs w:val="24"/>
        </w:rPr>
        <w:t>) in Dal Lake</w:t>
      </w:r>
    </w:p>
    <w:p w14:paraId="7F756F5B" w14:textId="77777777" w:rsidR="00E67248" w:rsidRPr="006F0FB4" w:rsidRDefault="00E67248" w:rsidP="00173DEB">
      <w:pPr>
        <w:pStyle w:val="BodyText"/>
        <w:spacing w:before="8" w:line="480" w:lineRule="auto"/>
        <w:rPr>
          <w:b/>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817"/>
      </w:tblGrid>
      <w:tr w:rsidR="00E67248" w:rsidRPr="006F0FB4" w14:paraId="332612DE" w14:textId="77777777" w:rsidTr="003115F6">
        <w:trPr>
          <w:trHeight w:val="359"/>
        </w:trPr>
        <w:tc>
          <w:tcPr>
            <w:tcW w:w="4817" w:type="dxa"/>
          </w:tcPr>
          <w:p w14:paraId="573DEF24" w14:textId="77777777" w:rsidR="00E67248" w:rsidRPr="006F0FB4" w:rsidRDefault="00E67248" w:rsidP="00173DEB">
            <w:pPr>
              <w:pStyle w:val="TableParagraph"/>
              <w:spacing w:before="116" w:line="480" w:lineRule="auto"/>
              <w:ind w:left="878" w:right="872"/>
              <w:jc w:val="center"/>
              <w:rPr>
                <w:b/>
                <w:sz w:val="24"/>
                <w:szCs w:val="24"/>
              </w:rPr>
            </w:pPr>
            <w:r w:rsidRPr="006F0FB4">
              <w:rPr>
                <w:b/>
                <w:sz w:val="24"/>
                <w:szCs w:val="24"/>
              </w:rPr>
              <w:t>Description</w:t>
            </w:r>
          </w:p>
        </w:tc>
        <w:tc>
          <w:tcPr>
            <w:tcW w:w="4817" w:type="dxa"/>
          </w:tcPr>
          <w:p w14:paraId="7E0C264B" w14:textId="77777777" w:rsidR="00E67248" w:rsidRPr="006F0FB4" w:rsidRDefault="00E67248" w:rsidP="00173DEB">
            <w:pPr>
              <w:pStyle w:val="TableParagraph"/>
              <w:spacing w:before="116" w:line="480" w:lineRule="auto"/>
              <w:ind w:left="878" w:right="873"/>
              <w:jc w:val="center"/>
              <w:rPr>
                <w:b/>
                <w:sz w:val="24"/>
                <w:szCs w:val="24"/>
              </w:rPr>
            </w:pPr>
            <w:r w:rsidRPr="006F0FB4">
              <w:rPr>
                <w:b/>
                <w:sz w:val="24"/>
                <w:szCs w:val="24"/>
              </w:rPr>
              <w:t>Average value (Mean)</w:t>
            </w:r>
          </w:p>
        </w:tc>
      </w:tr>
      <w:tr w:rsidR="00E67248" w:rsidRPr="006F0FB4" w14:paraId="05B624B5" w14:textId="77777777" w:rsidTr="003115F6">
        <w:trPr>
          <w:trHeight w:val="359"/>
        </w:trPr>
        <w:tc>
          <w:tcPr>
            <w:tcW w:w="4817" w:type="dxa"/>
          </w:tcPr>
          <w:p w14:paraId="56AE9FCB" w14:textId="77777777" w:rsidR="00E67248" w:rsidRPr="006F0FB4" w:rsidRDefault="00E67248" w:rsidP="00173DEB">
            <w:pPr>
              <w:pStyle w:val="TableParagraph"/>
              <w:spacing w:before="111" w:line="480" w:lineRule="auto"/>
              <w:ind w:left="107"/>
              <w:rPr>
                <w:sz w:val="24"/>
                <w:szCs w:val="24"/>
              </w:rPr>
            </w:pPr>
            <w:r w:rsidRPr="006F0FB4">
              <w:rPr>
                <w:sz w:val="24"/>
                <w:szCs w:val="24"/>
              </w:rPr>
              <w:t>Length (OAL) (m)</w:t>
            </w:r>
          </w:p>
        </w:tc>
        <w:tc>
          <w:tcPr>
            <w:tcW w:w="4817" w:type="dxa"/>
          </w:tcPr>
          <w:p w14:paraId="04352416" w14:textId="77777777" w:rsidR="00E67248" w:rsidRPr="006F0FB4" w:rsidRDefault="00E67248" w:rsidP="00173DEB">
            <w:pPr>
              <w:pStyle w:val="TableParagraph"/>
              <w:spacing w:before="111" w:line="480" w:lineRule="auto"/>
              <w:ind w:left="878" w:right="873"/>
              <w:jc w:val="center"/>
              <w:rPr>
                <w:sz w:val="24"/>
                <w:szCs w:val="24"/>
              </w:rPr>
            </w:pPr>
            <w:r w:rsidRPr="006F0FB4">
              <w:rPr>
                <w:sz w:val="24"/>
                <w:szCs w:val="24"/>
              </w:rPr>
              <w:t>6.1±0.27</w:t>
            </w:r>
          </w:p>
        </w:tc>
      </w:tr>
      <w:tr w:rsidR="00E67248" w:rsidRPr="006F0FB4" w14:paraId="54696B94" w14:textId="77777777" w:rsidTr="003115F6">
        <w:trPr>
          <w:trHeight w:val="359"/>
        </w:trPr>
        <w:tc>
          <w:tcPr>
            <w:tcW w:w="4817" w:type="dxa"/>
          </w:tcPr>
          <w:p w14:paraId="37AAD685" w14:textId="77777777" w:rsidR="00E67248" w:rsidRPr="006F0FB4" w:rsidRDefault="00E67248" w:rsidP="00173DEB">
            <w:pPr>
              <w:pStyle w:val="TableParagraph"/>
              <w:spacing w:before="111" w:line="480" w:lineRule="auto"/>
              <w:ind w:left="107"/>
              <w:rPr>
                <w:sz w:val="24"/>
                <w:szCs w:val="24"/>
              </w:rPr>
            </w:pPr>
            <w:r w:rsidRPr="006F0FB4">
              <w:rPr>
                <w:sz w:val="24"/>
                <w:szCs w:val="24"/>
              </w:rPr>
              <w:t>Breadth (m)</w:t>
            </w:r>
          </w:p>
        </w:tc>
        <w:tc>
          <w:tcPr>
            <w:tcW w:w="4817" w:type="dxa"/>
          </w:tcPr>
          <w:p w14:paraId="2FF490F2" w14:textId="77777777" w:rsidR="00E67248" w:rsidRPr="006F0FB4" w:rsidRDefault="00E67248" w:rsidP="00173DEB">
            <w:pPr>
              <w:pStyle w:val="TableParagraph"/>
              <w:spacing w:before="111" w:line="480" w:lineRule="auto"/>
              <w:ind w:left="878" w:right="873"/>
              <w:jc w:val="center"/>
              <w:rPr>
                <w:sz w:val="24"/>
                <w:szCs w:val="24"/>
              </w:rPr>
            </w:pPr>
            <w:r w:rsidRPr="006F0FB4">
              <w:rPr>
                <w:sz w:val="24"/>
                <w:szCs w:val="24"/>
              </w:rPr>
              <w:t>0.62±0.144</w:t>
            </w:r>
          </w:p>
        </w:tc>
      </w:tr>
      <w:tr w:rsidR="00E67248" w:rsidRPr="006F0FB4" w14:paraId="7C69127C" w14:textId="77777777" w:rsidTr="003115F6">
        <w:trPr>
          <w:trHeight w:val="362"/>
        </w:trPr>
        <w:tc>
          <w:tcPr>
            <w:tcW w:w="4817" w:type="dxa"/>
          </w:tcPr>
          <w:p w14:paraId="6B50FA89" w14:textId="77777777" w:rsidR="00E67248" w:rsidRPr="006F0FB4" w:rsidRDefault="00E67248" w:rsidP="00173DEB">
            <w:pPr>
              <w:pStyle w:val="TableParagraph"/>
              <w:spacing w:before="111" w:line="480" w:lineRule="auto"/>
              <w:ind w:left="107"/>
              <w:rPr>
                <w:sz w:val="24"/>
                <w:szCs w:val="24"/>
              </w:rPr>
            </w:pPr>
            <w:r w:rsidRPr="006F0FB4">
              <w:rPr>
                <w:sz w:val="24"/>
                <w:szCs w:val="24"/>
              </w:rPr>
              <w:t>Depth (m)</w:t>
            </w:r>
          </w:p>
        </w:tc>
        <w:tc>
          <w:tcPr>
            <w:tcW w:w="4817" w:type="dxa"/>
          </w:tcPr>
          <w:p w14:paraId="1CA83795" w14:textId="77777777" w:rsidR="00E67248" w:rsidRPr="006F0FB4" w:rsidRDefault="00E67248" w:rsidP="00173DEB">
            <w:pPr>
              <w:pStyle w:val="TableParagraph"/>
              <w:spacing w:before="111" w:line="480" w:lineRule="auto"/>
              <w:ind w:left="878" w:right="873"/>
              <w:jc w:val="center"/>
              <w:rPr>
                <w:sz w:val="24"/>
                <w:szCs w:val="24"/>
              </w:rPr>
            </w:pPr>
            <w:r w:rsidRPr="006F0FB4">
              <w:rPr>
                <w:sz w:val="24"/>
                <w:szCs w:val="24"/>
              </w:rPr>
              <w:t>0.24±0.017</w:t>
            </w:r>
          </w:p>
        </w:tc>
      </w:tr>
    </w:tbl>
    <w:p w14:paraId="65F72A90" w14:textId="5217F33E" w:rsidR="00E67248" w:rsidRPr="00FB7CF6" w:rsidRDefault="008665FC" w:rsidP="00FB7CF6">
      <w:pPr>
        <w:pStyle w:val="ListParagraph"/>
        <w:numPr>
          <w:ilvl w:val="2"/>
          <w:numId w:val="3"/>
        </w:numPr>
        <w:tabs>
          <w:tab w:val="left" w:pos="1295"/>
          <w:tab w:val="left" w:pos="1296"/>
        </w:tabs>
        <w:spacing w:before="119" w:line="480" w:lineRule="auto"/>
        <w:rPr>
          <w:b/>
          <w:sz w:val="24"/>
          <w:szCs w:val="24"/>
        </w:rPr>
      </w:pPr>
      <w:ins w:id="32" w:author="User" w:date="2025-04-24T15:24:00Z">
        <w:r>
          <w:rPr>
            <w:b/>
            <w:sz w:val="24"/>
            <w:szCs w:val="24"/>
          </w:rPr>
          <w:t>3.2.2</w:t>
        </w:r>
        <w:r>
          <w:rPr>
            <w:b/>
            <w:sz w:val="24"/>
            <w:szCs w:val="24"/>
          </w:rPr>
          <w:tab/>
        </w:r>
      </w:ins>
      <w:r w:rsidR="00E67248" w:rsidRPr="006F0FB4">
        <w:rPr>
          <w:b/>
          <w:sz w:val="24"/>
          <w:szCs w:val="24"/>
        </w:rPr>
        <w:t>Fishing</w:t>
      </w:r>
      <w:r w:rsidR="00464C1E" w:rsidRPr="006F0FB4">
        <w:rPr>
          <w:b/>
          <w:sz w:val="24"/>
          <w:szCs w:val="24"/>
        </w:rPr>
        <w:t xml:space="preserve"> </w:t>
      </w:r>
      <w:r w:rsidR="001C2292" w:rsidRPr="006F0FB4">
        <w:rPr>
          <w:b/>
          <w:sz w:val="24"/>
          <w:szCs w:val="24"/>
        </w:rPr>
        <w:t>G</w:t>
      </w:r>
      <w:r w:rsidR="00E67248" w:rsidRPr="006F0FB4">
        <w:rPr>
          <w:b/>
          <w:sz w:val="24"/>
          <w:szCs w:val="24"/>
        </w:rPr>
        <w:t>ears</w:t>
      </w:r>
    </w:p>
    <w:p w14:paraId="5628B88B" w14:textId="495A145E" w:rsidR="00723F6B" w:rsidRPr="006F0FB4" w:rsidRDefault="00E67248" w:rsidP="00173DEB">
      <w:pPr>
        <w:pStyle w:val="BodyText"/>
        <w:spacing w:before="90" w:line="480" w:lineRule="auto"/>
        <w:ind w:left="587" w:right="391"/>
        <w:jc w:val="both"/>
      </w:pPr>
      <w:r w:rsidRPr="006F0FB4">
        <w:t xml:space="preserve">Several types of fishing gears are traditionally used in Dal Lake for fish harvesting, e.g. cast net, gillnet, long line and rod and line. Cast net (Plate 10) is the most commonly used net. </w:t>
      </w:r>
      <w:r w:rsidRPr="006F0FB4">
        <w:rPr>
          <w:spacing w:val="-3"/>
        </w:rPr>
        <w:t xml:space="preserve">It </w:t>
      </w:r>
      <w:r w:rsidRPr="006F0FB4">
        <w:t>is a throw net. A cast net is made up of three parts: the upper section (net band), the middle section (a conical-shaped net mesh), and the lower section. The lower section of the net have pockets with fixed iron weights. A variety of synthetic twines as for example polyamide monofilaments, polypropylene, polyvinyl chloride or nylon rope are used to construct the net although nylon twines are traditionally and popularly used for its easy availability and low cost (</w:t>
      </w:r>
      <w:commentRangeStart w:id="33"/>
      <w:r w:rsidRPr="006F0FB4">
        <w:t>FAO, 1962</w:t>
      </w:r>
      <w:commentRangeEnd w:id="33"/>
      <w:r w:rsidR="00D52F7A">
        <w:rPr>
          <w:rStyle w:val="CommentReference"/>
          <w:rFonts w:asciiTheme="minorHAnsi" w:eastAsiaTheme="minorEastAsia" w:hAnsiTheme="minorHAnsi" w:cstheme="minorBidi"/>
        </w:rPr>
        <w:commentReference w:id="33"/>
      </w:r>
      <w:r w:rsidRPr="006F0FB4">
        <w:t>). One sinker per 0.2 m net</w:t>
      </w:r>
      <w:ins w:id="34" w:author="User" w:date="2025-04-24T10:46:00Z">
        <w:r w:rsidR="00D36170">
          <w:t xml:space="preserve"> </w:t>
        </w:r>
      </w:ins>
      <w:r w:rsidRPr="006F0FB4">
        <w:t>is</w:t>
      </w:r>
      <w:ins w:id="35" w:author="User" w:date="2025-04-24T10:46:00Z">
        <w:r w:rsidR="00D36170">
          <w:t xml:space="preserve"> </w:t>
        </w:r>
      </w:ins>
      <w:r w:rsidR="00723F6B" w:rsidRPr="006F0FB4">
        <w:t xml:space="preserve">Introduced and made of iron and zinc alloy which are found locally. The net has a pocket at the anterior end to which the sinkers are attached. At the posterior end a strong rope is attached to handle the net. Time per hauling is 3-5 min. One net is operated by one person. No fish attractive device is used. The practitioner casts using both hands and the shoulder, throwing the net onto the surface of water in an area likely to have the targeted fish (Plate 10(a) &amp; (b)). When hurled into the air, the net spreads out into a circular shape and expands; as the net hits the water surface, the weighted edges of the net descend into the water in a circular shape, spread </w:t>
      </w:r>
      <w:r w:rsidR="00723F6B" w:rsidRPr="006F0FB4">
        <w:lastRenderedPageBreak/>
        <w:t xml:space="preserve">out like a parachute, and trap the targeted fish within the circular section (Plate 10(c)). Finally, when the weighted portions of the net reach the bottom of the Lake, the top band of the net is pulled, cinching the net closed into a sack like shape within the water. With the weight dragging along the Lake bottom, the net is slowly drawn back to the caster’s hands, collecting the captured fish within the net. </w:t>
      </w:r>
      <w:r w:rsidR="00723F6B" w:rsidRPr="006F0FB4">
        <w:rPr>
          <w:spacing w:val="-3"/>
        </w:rPr>
        <w:t xml:space="preserve">In </w:t>
      </w:r>
      <w:r w:rsidR="00723F6B" w:rsidRPr="006F0FB4">
        <w:t>most cast nets, the internal part of the lower section of the net (the section with rounded margins) forms a pouch like structure in which the fish are caught. No chemical or medicine is used, only dried under the sun and put in a safe and dry</w:t>
      </w:r>
      <w:r w:rsidR="00FB7CF6">
        <w:t xml:space="preserve"> </w:t>
      </w:r>
      <w:r w:rsidR="00723F6B" w:rsidRPr="006F0FB4">
        <w:t>place.</w:t>
      </w:r>
    </w:p>
    <w:p w14:paraId="733C8B5A" w14:textId="2075F757" w:rsidR="00723F6B" w:rsidRPr="006F0FB4" w:rsidRDefault="00723F6B" w:rsidP="00173DEB">
      <w:pPr>
        <w:pStyle w:val="BodyText"/>
        <w:spacing w:before="90" w:line="480" w:lineRule="auto"/>
        <w:ind w:right="391"/>
        <w:jc w:val="both"/>
      </w:pPr>
      <w:r w:rsidRPr="006F0FB4">
        <w:t xml:space="preserve">The length of cast net, when hung is 4.0 m and diameter of the net when spread is 4.8 m. The mesh size varies between 1.2 to 3.0 cm bar to bar. The net is provided with iron or lead sinkers of about 8-10 kg weight around the peripheral cord. They are cylindrical in shape with a length of 17 mm and diameter of 10 mm. The fishermen throw the net in a manner such that the net falls on the surface of the water fully expanded. Earlier the rope used to be kept intact by the fisherman while throwing the net but nowadays they just release the rope along with the net. They later use a long wooden pole locally called as </w:t>
      </w:r>
      <w:proofErr w:type="spellStart"/>
      <w:r w:rsidRPr="006F0FB4">
        <w:t>shome</w:t>
      </w:r>
      <w:proofErr w:type="spellEnd"/>
      <w:r w:rsidRPr="006F0FB4">
        <w:t xml:space="preserve"> to locate the cast net. This practice has been adopted because of growing drowning incidents of fishermen while using cast net. </w:t>
      </w:r>
      <w:r w:rsidRPr="006F0FB4">
        <w:rPr>
          <w:spacing w:val="-3"/>
        </w:rPr>
        <w:t xml:space="preserve">It </w:t>
      </w:r>
      <w:r w:rsidRPr="006F0FB4">
        <w:t>requires considerable strength, balance and skill to cast the net in such a way that it forms a flat circular shape just</w:t>
      </w:r>
      <w:r w:rsidR="003115F6" w:rsidRPr="006F0FB4">
        <w:t xml:space="preserve"> </w:t>
      </w:r>
      <w:r w:rsidRPr="006F0FB4">
        <w:t>on</w:t>
      </w:r>
      <w:r w:rsidR="003115F6" w:rsidRPr="006F0FB4">
        <w:t xml:space="preserve"> </w:t>
      </w:r>
      <w:r w:rsidRPr="006F0FB4">
        <w:t>reaching</w:t>
      </w:r>
      <w:r w:rsidR="003115F6" w:rsidRPr="006F0FB4">
        <w:t xml:space="preserve"> </w:t>
      </w:r>
      <w:r w:rsidRPr="006F0FB4">
        <w:t>the</w:t>
      </w:r>
      <w:r w:rsidR="003115F6" w:rsidRPr="006F0FB4">
        <w:t xml:space="preserve"> </w:t>
      </w:r>
      <w:r w:rsidRPr="006F0FB4">
        <w:t>water</w:t>
      </w:r>
      <w:r w:rsidR="003115F6" w:rsidRPr="006F0FB4">
        <w:t xml:space="preserve"> </w:t>
      </w:r>
      <w:r w:rsidRPr="006F0FB4">
        <w:t>surface.</w:t>
      </w:r>
      <w:r w:rsidR="003115F6" w:rsidRPr="006F0FB4">
        <w:t xml:space="preserve"> </w:t>
      </w:r>
      <w:r w:rsidRPr="006F0FB4">
        <w:t>As</w:t>
      </w:r>
      <w:r w:rsidR="003115F6" w:rsidRPr="006F0FB4">
        <w:t xml:space="preserve"> </w:t>
      </w:r>
      <w:r w:rsidRPr="006F0FB4">
        <w:t>soon</w:t>
      </w:r>
      <w:r w:rsidR="003115F6" w:rsidRPr="006F0FB4">
        <w:t xml:space="preserve"> </w:t>
      </w:r>
      <w:r w:rsidRPr="006F0FB4">
        <w:t>as</w:t>
      </w:r>
      <w:r w:rsidR="003115F6" w:rsidRPr="006F0FB4">
        <w:t xml:space="preserve"> </w:t>
      </w:r>
      <w:r w:rsidRPr="006F0FB4">
        <w:t>the</w:t>
      </w:r>
      <w:r w:rsidR="003115F6" w:rsidRPr="006F0FB4">
        <w:t xml:space="preserve"> </w:t>
      </w:r>
      <w:r w:rsidRPr="006F0FB4">
        <w:t>net</w:t>
      </w:r>
      <w:r w:rsidR="003115F6" w:rsidRPr="006F0FB4">
        <w:t xml:space="preserve"> </w:t>
      </w:r>
      <w:r w:rsidRPr="006F0FB4">
        <w:t>touches</w:t>
      </w:r>
      <w:r w:rsidR="003115F6" w:rsidRPr="006F0FB4">
        <w:t xml:space="preserve"> </w:t>
      </w:r>
      <w:r w:rsidRPr="006F0FB4">
        <w:t>the</w:t>
      </w:r>
      <w:r w:rsidR="003115F6" w:rsidRPr="006F0FB4">
        <w:t xml:space="preserve"> </w:t>
      </w:r>
      <w:r w:rsidRPr="006F0FB4">
        <w:t xml:space="preserve">surface it </w:t>
      </w:r>
      <w:proofErr w:type="gramStart"/>
      <w:r w:rsidRPr="006F0FB4">
        <w:t>sink</w:t>
      </w:r>
      <w:proofErr w:type="gramEnd"/>
      <w:r w:rsidRPr="006F0FB4">
        <w:t xml:space="preserve"> down fast because of the weight. Fish directly under it get enclosed in the net. On hauling in the net with the rope at the vertex, it closes onto the fish and their gills get entangled. The cord is then located and the net is pulled back into the boat. This net can only be operated from a boat. The life expectancy of a cast net is 4-5 years. It costs Rs. 3000 for its construction. Depending upon the number of meshes the cast net is known by different names such as: </w:t>
      </w:r>
      <w:proofErr w:type="spellStart"/>
      <w:r w:rsidRPr="006F0FB4">
        <w:t>Guran</w:t>
      </w:r>
      <w:proofErr w:type="spellEnd"/>
      <w:r w:rsidRPr="006F0FB4">
        <w:t xml:space="preserve"> </w:t>
      </w:r>
      <w:proofErr w:type="spellStart"/>
      <w:r w:rsidRPr="006F0FB4">
        <w:t>zaal</w:t>
      </w:r>
      <w:proofErr w:type="spellEnd"/>
      <w:r w:rsidRPr="006F0FB4">
        <w:t xml:space="preserve"> (1200 meshes), </w:t>
      </w:r>
      <w:proofErr w:type="spellStart"/>
      <w:r w:rsidRPr="006F0FB4">
        <w:t>Thapthat</w:t>
      </w:r>
      <w:proofErr w:type="spellEnd"/>
      <w:r w:rsidRPr="006F0FB4">
        <w:t xml:space="preserve"> </w:t>
      </w:r>
      <w:proofErr w:type="spellStart"/>
      <w:r w:rsidRPr="006F0FB4">
        <w:t>zaal</w:t>
      </w:r>
      <w:proofErr w:type="spellEnd"/>
      <w:r w:rsidRPr="006F0FB4">
        <w:t xml:space="preserve"> (1100 meshes), Dal </w:t>
      </w:r>
      <w:proofErr w:type="spellStart"/>
      <w:r w:rsidRPr="006F0FB4">
        <w:t>zaal</w:t>
      </w:r>
      <w:proofErr w:type="spellEnd"/>
      <w:r w:rsidRPr="006F0FB4">
        <w:t xml:space="preserve"> (1000 meshes), </w:t>
      </w:r>
      <w:proofErr w:type="spellStart"/>
      <w:r w:rsidRPr="006F0FB4">
        <w:t>Naushath</w:t>
      </w:r>
      <w:proofErr w:type="spellEnd"/>
      <w:r w:rsidRPr="006F0FB4">
        <w:t xml:space="preserve"> </w:t>
      </w:r>
      <w:proofErr w:type="spellStart"/>
      <w:r w:rsidRPr="006F0FB4">
        <w:t>zaal</w:t>
      </w:r>
      <w:proofErr w:type="spellEnd"/>
      <w:r w:rsidRPr="006F0FB4">
        <w:t xml:space="preserve"> (900 meshes), </w:t>
      </w:r>
      <w:proofErr w:type="spellStart"/>
      <w:r w:rsidRPr="006F0FB4">
        <w:t>Nuchkul</w:t>
      </w:r>
      <w:proofErr w:type="spellEnd"/>
      <w:r w:rsidRPr="006F0FB4">
        <w:t xml:space="preserve"> </w:t>
      </w:r>
      <w:proofErr w:type="spellStart"/>
      <w:r w:rsidRPr="006F0FB4">
        <w:t>zaal</w:t>
      </w:r>
      <w:proofErr w:type="spellEnd"/>
      <w:r w:rsidRPr="006F0FB4">
        <w:t xml:space="preserve"> (800 meshes), </w:t>
      </w:r>
      <w:proofErr w:type="spellStart"/>
      <w:r w:rsidRPr="006F0FB4">
        <w:t>Pouchkul</w:t>
      </w:r>
      <w:proofErr w:type="spellEnd"/>
      <w:r w:rsidRPr="006F0FB4">
        <w:t xml:space="preserve"> </w:t>
      </w:r>
      <w:proofErr w:type="spellStart"/>
      <w:r w:rsidRPr="006F0FB4">
        <w:t>zaal</w:t>
      </w:r>
      <w:proofErr w:type="spellEnd"/>
      <w:r w:rsidRPr="006F0FB4">
        <w:t xml:space="preserve"> (500 meshes) and Ara </w:t>
      </w:r>
      <w:proofErr w:type="spellStart"/>
      <w:r w:rsidRPr="006F0FB4">
        <w:t>zaal</w:t>
      </w:r>
      <w:proofErr w:type="spellEnd"/>
      <w:r w:rsidRPr="006F0FB4">
        <w:t xml:space="preserve"> (400 meshes) (</w:t>
      </w:r>
      <w:proofErr w:type="spellStart"/>
      <w:r w:rsidRPr="006F0FB4">
        <w:t>Yousuf</w:t>
      </w:r>
      <w:proofErr w:type="spellEnd"/>
      <w:r w:rsidRPr="006F0FB4">
        <w:t xml:space="preserve">, 1996; Bhat </w:t>
      </w:r>
      <w:r w:rsidRPr="006F0FB4">
        <w:rPr>
          <w:i/>
        </w:rPr>
        <w:t>et al.</w:t>
      </w:r>
      <w:r w:rsidRPr="006F0FB4">
        <w:t xml:space="preserve">, 2015). Among these </w:t>
      </w:r>
      <w:proofErr w:type="spellStart"/>
      <w:r w:rsidRPr="006F0FB4">
        <w:rPr>
          <w:i/>
        </w:rPr>
        <w:t>Noushath</w:t>
      </w:r>
      <w:proofErr w:type="spellEnd"/>
      <w:r w:rsidRPr="006F0FB4">
        <w:rPr>
          <w:i/>
        </w:rPr>
        <w:t xml:space="preserve"> </w:t>
      </w:r>
      <w:proofErr w:type="spellStart"/>
      <w:r w:rsidRPr="006F0FB4">
        <w:rPr>
          <w:i/>
        </w:rPr>
        <w:t>zaal</w:t>
      </w:r>
      <w:proofErr w:type="spellEnd"/>
      <w:r w:rsidRPr="006F0FB4">
        <w:t xml:space="preserve">, </w:t>
      </w:r>
      <w:proofErr w:type="spellStart"/>
      <w:r w:rsidRPr="006F0FB4">
        <w:rPr>
          <w:i/>
        </w:rPr>
        <w:t>Guran</w:t>
      </w:r>
      <w:proofErr w:type="spellEnd"/>
      <w:r w:rsidRPr="006F0FB4">
        <w:rPr>
          <w:i/>
        </w:rPr>
        <w:t xml:space="preserve"> </w:t>
      </w:r>
      <w:proofErr w:type="spellStart"/>
      <w:r w:rsidRPr="006F0FB4">
        <w:rPr>
          <w:i/>
        </w:rPr>
        <w:t>zaal</w:t>
      </w:r>
      <w:proofErr w:type="spellEnd"/>
      <w:r w:rsidRPr="006F0FB4">
        <w:t xml:space="preserve"> and </w:t>
      </w:r>
      <w:r w:rsidRPr="006F0FB4">
        <w:rPr>
          <w:i/>
        </w:rPr>
        <w:t xml:space="preserve">Dal </w:t>
      </w:r>
      <w:proofErr w:type="spellStart"/>
      <w:r w:rsidRPr="006F0FB4">
        <w:rPr>
          <w:i/>
        </w:rPr>
        <w:t>zaal</w:t>
      </w:r>
      <w:proofErr w:type="spellEnd"/>
      <w:r w:rsidRPr="006F0FB4">
        <w:t xml:space="preserve"> are used in Dal Lake. The fishermen in Dal Lake operate these gears throughout the year. They locally call it ‘</w:t>
      </w:r>
      <w:proofErr w:type="spellStart"/>
      <w:r w:rsidRPr="006F0FB4">
        <w:t>Duph</w:t>
      </w:r>
      <w:proofErr w:type="spellEnd"/>
      <w:r w:rsidRPr="006F0FB4">
        <w:t>’ or ‘</w:t>
      </w:r>
      <w:proofErr w:type="spellStart"/>
      <w:r w:rsidRPr="006F0FB4">
        <w:t>Zaal</w:t>
      </w:r>
      <w:proofErr w:type="spellEnd"/>
      <w:r w:rsidRPr="006F0FB4">
        <w:t>’. Specifications of cast net used in Dal lake are given in Table</w:t>
      </w:r>
      <w:r w:rsidR="00F35B8D">
        <w:t>9</w:t>
      </w:r>
      <w:r w:rsidRPr="006F0FB4">
        <w:t xml:space="preserve"> and1</w:t>
      </w:r>
      <w:r w:rsidR="00F35B8D">
        <w:t>0</w:t>
      </w:r>
      <w:r w:rsidRPr="006F0FB4">
        <w:t>.</w:t>
      </w:r>
    </w:p>
    <w:p w14:paraId="74BAFA3F" w14:textId="77777777" w:rsidR="0076440A" w:rsidRPr="006F0FB4" w:rsidRDefault="0076440A" w:rsidP="00173DEB">
      <w:pPr>
        <w:pStyle w:val="BodyText"/>
        <w:spacing w:before="90" w:line="480" w:lineRule="auto"/>
        <w:ind w:right="391" w:firstLine="587"/>
        <w:jc w:val="both"/>
      </w:pPr>
      <w:r w:rsidRPr="006F0FB4">
        <w:lastRenderedPageBreak/>
        <w:t xml:space="preserve">Gill nets are the most suitable nets for fishing in deeper regions of the Lake. The gill nets locally called </w:t>
      </w:r>
      <w:r w:rsidRPr="006F0FB4">
        <w:rPr>
          <w:i/>
        </w:rPr>
        <w:t>‘</w:t>
      </w:r>
      <w:proofErr w:type="spellStart"/>
      <w:r w:rsidRPr="006F0FB4">
        <w:rPr>
          <w:i/>
        </w:rPr>
        <w:t>Shaitan</w:t>
      </w:r>
      <w:proofErr w:type="spellEnd"/>
      <w:r w:rsidRPr="006F0FB4">
        <w:rPr>
          <w:i/>
        </w:rPr>
        <w:t xml:space="preserve"> </w:t>
      </w:r>
      <w:proofErr w:type="spellStart"/>
      <w:r w:rsidRPr="006F0FB4">
        <w:rPr>
          <w:i/>
        </w:rPr>
        <w:t>zaal</w:t>
      </w:r>
      <w:proofErr w:type="spellEnd"/>
      <w:r w:rsidRPr="006F0FB4">
        <w:rPr>
          <w:i/>
        </w:rPr>
        <w:t>’</w:t>
      </w:r>
      <w:r w:rsidRPr="006F0FB4">
        <w:t xml:space="preserve"> are 15 to 40 m long and 1.5 to 3 m wide with mesh size ranging between 45 mm and 75 mm. Gill nets used in Dal Lake are made up of thin nylon monofilaments usually sea green in </w:t>
      </w:r>
      <w:proofErr w:type="spellStart"/>
      <w:r w:rsidRPr="006F0FB4">
        <w:t>colour</w:t>
      </w:r>
      <w:proofErr w:type="spellEnd"/>
      <w:r w:rsidRPr="006F0FB4">
        <w:t>. They have a short life expectancy of one year, after which they have to be replaced. Locally made sinkers are used. The use of these nets has seriously affected the regenerative capacity of the fish fauna. It has been observed that the communities themselves had imposed restrictions on the use of lower mesh size nets due to decline in fish catch. Promotion of gill nets was also undertaken by the State Government Department at selected locations but due to declining fish catch in the Lake, the Department of Fisheries has imposed ban on gill netting. Despite the fact, gill netting is still being practiced in some parts of the water body, especially in the winter months due to low catch and modus operandi of the cast net.</w:t>
      </w:r>
    </w:p>
    <w:p w14:paraId="441F3B26" w14:textId="2645C334" w:rsidR="0076440A" w:rsidRPr="006F0FB4" w:rsidRDefault="0076440A" w:rsidP="00173DEB">
      <w:pPr>
        <w:spacing w:before="90"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 xml:space="preserve">Table </w:t>
      </w:r>
      <w:r w:rsidR="00F35B8D">
        <w:rPr>
          <w:rFonts w:ascii="Times New Roman" w:hAnsi="Times New Roman" w:cs="Times New Roman"/>
          <w:b/>
          <w:sz w:val="24"/>
          <w:szCs w:val="24"/>
        </w:rPr>
        <w:t>9</w:t>
      </w:r>
      <w:r w:rsidRPr="006F0FB4">
        <w:rPr>
          <w:rFonts w:ascii="Times New Roman" w:hAnsi="Times New Roman" w:cs="Times New Roman"/>
          <w:b/>
          <w:sz w:val="24"/>
          <w:szCs w:val="24"/>
        </w:rPr>
        <w:t>: Specifications of cast net used in Dal Lake</w:t>
      </w:r>
    </w:p>
    <w:tbl>
      <w:tblPr>
        <w:tblW w:w="96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7"/>
        <w:gridCol w:w="1526"/>
        <w:gridCol w:w="3044"/>
        <w:gridCol w:w="3046"/>
      </w:tblGrid>
      <w:tr w:rsidR="0076440A" w:rsidRPr="006F0FB4" w14:paraId="12CEFA50" w14:textId="77777777" w:rsidTr="003115F6">
        <w:trPr>
          <w:trHeight w:val="332"/>
        </w:trPr>
        <w:tc>
          <w:tcPr>
            <w:tcW w:w="1997" w:type="dxa"/>
          </w:tcPr>
          <w:p w14:paraId="7D2CE8CF" w14:textId="77777777" w:rsidR="0076440A" w:rsidRPr="006F0FB4" w:rsidRDefault="0076440A" w:rsidP="00173DEB">
            <w:pPr>
              <w:pStyle w:val="TableParagraph"/>
              <w:spacing w:before="7" w:line="480" w:lineRule="auto"/>
              <w:rPr>
                <w:b/>
                <w:sz w:val="24"/>
                <w:szCs w:val="24"/>
              </w:rPr>
            </w:pPr>
          </w:p>
          <w:p w14:paraId="3EEC3C65" w14:textId="77777777" w:rsidR="0076440A" w:rsidRPr="006F0FB4" w:rsidRDefault="0076440A" w:rsidP="00173DEB">
            <w:pPr>
              <w:pStyle w:val="TableParagraph"/>
              <w:spacing w:line="480" w:lineRule="auto"/>
              <w:ind w:left="545" w:right="540"/>
              <w:jc w:val="center"/>
              <w:rPr>
                <w:b/>
                <w:sz w:val="24"/>
                <w:szCs w:val="24"/>
              </w:rPr>
            </w:pPr>
            <w:r w:rsidRPr="006F0FB4">
              <w:rPr>
                <w:b/>
                <w:sz w:val="24"/>
                <w:szCs w:val="24"/>
              </w:rPr>
              <w:t>Piece</w:t>
            </w:r>
          </w:p>
        </w:tc>
        <w:tc>
          <w:tcPr>
            <w:tcW w:w="1526" w:type="dxa"/>
          </w:tcPr>
          <w:p w14:paraId="07D5B773" w14:textId="77777777" w:rsidR="0076440A" w:rsidRPr="006F0FB4" w:rsidRDefault="0076440A" w:rsidP="00173DEB">
            <w:pPr>
              <w:pStyle w:val="TableParagraph"/>
              <w:spacing w:before="6" w:line="480" w:lineRule="auto"/>
              <w:rPr>
                <w:b/>
                <w:sz w:val="24"/>
                <w:szCs w:val="24"/>
              </w:rPr>
            </w:pPr>
          </w:p>
          <w:p w14:paraId="2CEB7891" w14:textId="77777777" w:rsidR="0076440A" w:rsidRPr="006F0FB4" w:rsidRDefault="0076440A" w:rsidP="00173DEB">
            <w:pPr>
              <w:pStyle w:val="TableParagraph"/>
              <w:spacing w:line="480" w:lineRule="auto"/>
              <w:ind w:left="455" w:right="243" w:hanging="188"/>
              <w:rPr>
                <w:b/>
                <w:sz w:val="24"/>
                <w:szCs w:val="24"/>
              </w:rPr>
            </w:pPr>
            <w:r w:rsidRPr="006F0FB4">
              <w:rPr>
                <w:b/>
                <w:sz w:val="24"/>
                <w:szCs w:val="24"/>
              </w:rPr>
              <w:t>Length (m)</w:t>
            </w:r>
          </w:p>
        </w:tc>
        <w:tc>
          <w:tcPr>
            <w:tcW w:w="3044" w:type="dxa"/>
          </w:tcPr>
          <w:p w14:paraId="607D1895" w14:textId="77777777" w:rsidR="0076440A" w:rsidRPr="006F0FB4" w:rsidRDefault="0076440A" w:rsidP="00173DEB">
            <w:pPr>
              <w:pStyle w:val="TableParagraph"/>
              <w:spacing w:before="6" w:line="480" w:lineRule="auto"/>
              <w:rPr>
                <w:b/>
                <w:sz w:val="24"/>
                <w:szCs w:val="24"/>
              </w:rPr>
            </w:pPr>
          </w:p>
          <w:p w14:paraId="3A24F807" w14:textId="77777777" w:rsidR="0076440A" w:rsidRPr="006F0FB4" w:rsidRDefault="0076440A" w:rsidP="00173DEB">
            <w:pPr>
              <w:pStyle w:val="TableParagraph"/>
              <w:spacing w:line="480" w:lineRule="auto"/>
              <w:ind w:left="991" w:right="382" w:hanging="576"/>
              <w:rPr>
                <w:b/>
                <w:sz w:val="24"/>
                <w:szCs w:val="24"/>
              </w:rPr>
            </w:pPr>
            <w:r w:rsidRPr="006F0FB4">
              <w:rPr>
                <w:b/>
                <w:sz w:val="24"/>
                <w:szCs w:val="24"/>
              </w:rPr>
              <w:t>Mesh Bar to Bar (mm)</w:t>
            </w:r>
          </w:p>
        </w:tc>
        <w:tc>
          <w:tcPr>
            <w:tcW w:w="3046" w:type="dxa"/>
          </w:tcPr>
          <w:p w14:paraId="374BED99" w14:textId="77777777" w:rsidR="0076440A" w:rsidRPr="006F0FB4" w:rsidRDefault="0076440A" w:rsidP="00173DEB">
            <w:pPr>
              <w:pStyle w:val="TableParagraph"/>
              <w:spacing w:before="6" w:line="480" w:lineRule="auto"/>
              <w:rPr>
                <w:b/>
                <w:sz w:val="24"/>
                <w:szCs w:val="24"/>
              </w:rPr>
            </w:pPr>
          </w:p>
          <w:p w14:paraId="76E6E43D" w14:textId="77777777" w:rsidR="0076440A" w:rsidRPr="006F0FB4" w:rsidRDefault="0076440A" w:rsidP="00173DEB">
            <w:pPr>
              <w:pStyle w:val="TableParagraph"/>
              <w:spacing w:line="480" w:lineRule="auto"/>
              <w:ind w:left="991" w:right="250" w:hanging="708"/>
              <w:rPr>
                <w:b/>
                <w:sz w:val="24"/>
                <w:szCs w:val="24"/>
              </w:rPr>
            </w:pPr>
            <w:r w:rsidRPr="006F0FB4">
              <w:rPr>
                <w:b/>
                <w:sz w:val="24"/>
                <w:szCs w:val="24"/>
              </w:rPr>
              <w:t>Mesh Knot to Knot (mm)</w:t>
            </w:r>
          </w:p>
        </w:tc>
      </w:tr>
      <w:tr w:rsidR="0076440A" w:rsidRPr="006F0FB4" w14:paraId="1295D20B" w14:textId="77777777" w:rsidTr="003115F6">
        <w:trPr>
          <w:trHeight w:val="243"/>
        </w:trPr>
        <w:tc>
          <w:tcPr>
            <w:tcW w:w="1997" w:type="dxa"/>
          </w:tcPr>
          <w:p w14:paraId="2965962C" w14:textId="77777777" w:rsidR="0076440A" w:rsidRPr="006F0FB4" w:rsidRDefault="0076440A" w:rsidP="00173DEB">
            <w:pPr>
              <w:pStyle w:val="TableParagraph"/>
              <w:spacing w:before="231" w:line="480" w:lineRule="auto"/>
              <w:ind w:left="107"/>
              <w:rPr>
                <w:sz w:val="24"/>
                <w:szCs w:val="24"/>
              </w:rPr>
            </w:pPr>
            <w:r w:rsidRPr="006F0FB4">
              <w:rPr>
                <w:sz w:val="24"/>
                <w:szCs w:val="24"/>
              </w:rPr>
              <w:t>First</w:t>
            </w:r>
          </w:p>
        </w:tc>
        <w:tc>
          <w:tcPr>
            <w:tcW w:w="1526" w:type="dxa"/>
          </w:tcPr>
          <w:p w14:paraId="393ED7EC" w14:textId="77777777" w:rsidR="0076440A" w:rsidRPr="006F0FB4" w:rsidRDefault="0076440A" w:rsidP="00173DEB">
            <w:pPr>
              <w:pStyle w:val="TableParagraph"/>
              <w:spacing w:before="231" w:line="480" w:lineRule="auto"/>
              <w:ind w:left="466" w:right="457"/>
              <w:jc w:val="center"/>
              <w:rPr>
                <w:sz w:val="24"/>
                <w:szCs w:val="24"/>
              </w:rPr>
            </w:pPr>
            <w:r w:rsidRPr="006F0FB4">
              <w:rPr>
                <w:sz w:val="24"/>
                <w:szCs w:val="24"/>
              </w:rPr>
              <w:t>1.2</w:t>
            </w:r>
          </w:p>
        </w:tc>
        <w:tc>
          <w:tcPr>
            <w:tcW w:w="3044" w:type="dxa"/>
          </w:tcPr>
          <w:p w14:paraId="3AEE4C94" w14:textId="77777777" w:rsidR="0076440A" w:rsidRPr="006F0FB4" w:rsidRDefault="0076440A" w:rsidP="00173DEB">
            <w:pPr>
              <w:pStyle w:val="TableParagraph"/>
              <w:spacing w:before="231" w:line="480" w:lineRule="auto"/>
              <w:ind w:left="1149"/>
              <w:rPr>
                <w:sz w:val="24"/>
                <w:szCs w:val="24"/>
              </w:rPr>
            </w:pPr>
            <w:r w:rsidRPr="006F0FB4">
              <w:rPr>
                <w:sz w:val="24"/>
                <w:szCs w:val="24"/>
              </w:rPr>
              <w:t>15</w:t>
            </w:r>
          </w:p>
        </w:tc>
        <w:tc>
          <w:tcPr>
            <w:tcW w:w="3046" w:type="dxa"/>
          </w:tcPr>
          <w:p w14:paraId="62FCAD6B" w14:textId="77777777"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23</w:t>
            </w:r>
          </w:p>
        </w:tc>
      </w:tr>
      <w:tr w:rsidR="0076440A" w:rsidRPr="006F0FB4" w14:paraId="1A98065C" w14:textId="77777777" w:rsidTr="003115F6">
        <w:trPr>
          <w:trHeight w:val="243"/>
        </w:trPr>
        <w:tc>
          <w:tcPr>
            <w:tcW w:w="1997" w:type="dxa"/>
          </w:tcPr>
          <w:p w14:paraId="18A7A041" w14:textId="77777777" w:rsidR="0076440A" w:rsidRPr="006F0FB4" w:rsidRDefault="0076440A" w:rsidP="00173DEB">
            <w:pPr>
              <w:pStyle w:val="TableParagraph"/>
              <w:spacing w:before="231" w:line="480" w:lineRule="auto"/>
              <w:ind w:left="107"/>
              <w:rPr>
                <w:sz w:val="24"/>
                <w:szCs w:val="24"/>
              </w:rPr>
            </w:pPr>
            <w:r w:rsidRPr="006F0FB4">
              <w:rPr>
                <w:sz w:val="24"/>
                <w:szCs w:val="24"/>
              </w:rPr>
              <w:t>Second</w:t>
            </w:r>
          </w:p>
        </w:tc>
        <w:tc>
          <w:tcPr>
            <w:tcW w:w="1526" w:type="dxa"/>
          </w:tcPr>
          <w:p w14:paraId="71BB9030" w14:textId="77777777" w:rsidR="0076440A" w:rsidRPr="006F0FB4" w:rsidRDefault="0076440A" w:rsidP="00173DEB">
            <w:pPr>
              <w:pStyle w:val="TableParagraph"/>
              <w:spacing w:before="231" w:line="480" w:lineRule="auto"/>
              <w:ind w:left="466" w:right="457"/>
              <w:jc w:val="center"/>
              <w:rPr>
                <w:sz w:val="24"/>
                <w:szCs w:val="24"/>
              </w:rPr>
            </w:pPr>
            <w:r w:rsidRPr="006F0FB4">
              <w:rPr>
                <w:sz w:val="24"/>
                <w:szCs w:val="24"/>
              </w:rPr>
              <w:t>0.4</w:t>
            </w:r>
          </w:p>
        </w:tc>
        <w:tc>
          <w:tcPr>
            <w:tcW w:w="3044" w:type="dxa"/>
          </w:tcPr>
          <w:p w14:paraId="43977294" w14:textId="77777777" w:rsidR="0076440A" w:rsidRPr="006F0FB4" w:rsidRDefault="0076440A" w:rsidP="00173DEB">
            <w:pPr>
              <w:pStyle w:val="TableParagraph"/>
              <w:spacing w:before="231" w:line="480" w:lineRule="auto"/>
              <w:ind w:left="1149"/>
              <w:rPr>
                <w:sz w:val="24"/>
                <w:szCs w:val="24"/>
              </w:rPr>
            </w:pPr>
            <w:r w:rsidRPr="006F0FB4">
              <w:rPr>
                <w:sz w:val="24"/>
                <w:szCs w:val="24"/>
              </w:rPr>
              <w:t>10</w:t>
            </w:r>
          </w:p>
        </w:tc>
        <w:tc>
          <w:tcPr>
            <w:tcW w:w="3046" w:type="dxa"/>
          </w:tcPr>
          <w:p w14:paraId="24137C65" w14:textId="77777777"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12</w:t>
            </w:r>
          </w:p>
        </w:tc>
      </w:tr>
      <w:tr w:rsidR="0076440A" w:rsidRPr="006F0FB4" w14:paraId="33C35834" w14:textId="77777777" w:rsidTr="003115F6">
        <w:trPr>
          <w:trHeight w:val="244"/>
        </w:trPr>
        <w:tc>
          <w:tcPr>
            <w:tcW w:w="1997" w:type="dxa"/>
          </w:tcPr>
          <w:p w14:paraId="5538BED4" w14:textId="77777777" w:rsidR="0076440A" w:rsidRPr="006F0FB4" w:rsidRDefault="0076440A" w:rsidP="00173DEB">
            <w:pPr>
              <w:pStyle w:val="TableParagraph"/>
              <w:spacing w:before="4" w:line="480" w:lineRule="auto"/>
              <w:rPr>
                <w:b/>
                <w:sz w:val="24"/>
                <w:szCs w:val="24"/>
              </w:rPr>
            </w:pPr>
          </w:p>
          <w:p w14:paraId="7CFDA8D3" w14:textId="77777777" w:rsidR="0076440A" w:rsidRPr="006F0FB4" w:rsidRDefault="0076440A" w:rsidP="00173DEB">
            <w:pPr>
              <w:pStyle w:val="TableParagraph"/>
              <w:spacing w:line="480" w:lineRule="auto"/>
              <w:ind w:left="107"/>
              <w:rPr>
                <w:sz w:val="24"/>
                <w:szCs w:val="24"/>
              </w:rPr>
            </w:pPr>
            <w:r w:rsidRPr="006F0FB4">
              <w:rPr>
                <w:sz w:val="24"/>
                <w:szCs w:val="24"/>
              </w:rPr>
              <w:t>Third</w:t>
            </w:r>
          </w:p>
        </w:tc>
        <w:tc>
          <w:tcPr>
            <w:tcW w:w="1526" w:type="dxa"/>
          </w:tcPr>
          <w:p w14:paraId="2A429061" w14:textId="77777777" w:rsidR="0076440A" w:rsidRPr="006F0FB4" w:rsidRDefault="0076440A" w:rsidP="00173DEB">
            <w:pPr>
              <w:pStyle w:val="TableParagraph"/>
              <w:spacing w:before="4" w:line="480" w:lineRule="auto"/>
              <w:rPr>
                <w:b/>
                <w:sz w:val="24"/>
                <w:szCs w:val="24"/>
              </w:rPr>
            </w:pPr>
          </w:p>
          <w:p w14:paraId="56A9981A" w14:textId="77777777" w:rsidR="0076440A" w:rsidRPr="006F0FB4" w:rsidRDefault="0076440A" w:rsidP="00173DEB">
            <w:pPr>
              <w:pStyle w:val="TableParagraph"/>
              <w:spacing w:line="480" w:lineRule="auto"/>
              <w:ind w:left="466" w:right="457"/>
              <w:jc w:val="center"/>
              <w:rPr>
                <w:sz w:val="24"/>
                <w:szCs w:val="24"/>
              </w:rPr>
            </w:pPr>
            <w:r w:rsidRPr="006F0FB4">
              <w:rPr>
                <w:sz w:val="24"/>
                <w:szCs w:val="24"/>
              </w:rPr>
              <w:t>0.4</w:t>
            </w:r>
          </w:p>
        </w:tc>
        <w:tc>
          <w:tcPr>
            <w:tcW w:w="3044" w:type="dxa"/>
          </w:tcPr>
          <w:p w14:paraId="433D067F" w14:textId="77777777" w:rsidR="0076440A" w:rsidRPr="006F0FB4" w:rsidRDefault="0076440A" w:rsidP="00173DEB">
            <w:pPr>
              <w:pStyle w:val="TableParagraph"/>
              <w:spacing w:before="4" w:line="480" w:lineRule="auto"/>
              <w:rPr>
                <w:b/>
                <w:sz w:val="24"/>
                <w:szCs w:val="24"/>
              </w:rPr>
            </w:pPr>
          </w:p>
          <w:p w14:paraId="172F02F1" w14:textId="77777777" w:rsidR="0076440A" w:rsidRPr="006F0FB4" w:rsidRDefault="0076440A" w:rsidP="00173DEB">
            <w:pPr>
              <w:pStyle w:val="TableParagraph"/>
              <w:spacing w:line="480" w:lineRule="auto"/>
              <w:ind w:left="1149"/>
              <w:rPr>
                <w:sz w:val="24"/>
                <w:szCs w:val="24"/>
              </w:rPr>
            </w:pPr>
            <w:r w:rsidRPr="006F0FB4">
              <w:rPr>
                <w:sz w:val="24"/>
                <w:szCs w:val="24"/>
              </w:rPr>
              <w:t>10</w:t>
            </w:r>
          </w:p>
        </w:tc>
        <w:tc>
          <w:tcPr>
            <w:tcW w:w="3046" w:type="dxa"/>
          </w:tcPr>
          <w:p w14:paraId="01909200" w14:textId="77777777" w:rsidR="0076440A" w:rsidRPr="006F0FB4" w:rsidRDefault="0076440A" w:rsidP="00173DEB">
            <w:pPr>
              <w:pStyle w:val="TableParagraph"/>
              <w:spacing w:before="4" w:line="480" w:lineRule="auto"/>
              <w:rPr>
                <w:b/>
                <w:sz w:val="24"/>
                <w:szCs w:val="24"/>
              </w:rPr>
            </w:pPr>
          </w:p>
          <w:p w14:paraId="223DB131" w14:textId="77777777" w:rsidR="0076440A" w:rsidRPr="006F0FB4" w:rsidRDefault="0076440A" w:rsidP="00173DEB">
            <w:pPr>
              <w:pStyle w:val="TableParagraph"/>
              <w:spacing w:line="480" w:lineRule="auto"/>
              <w:ind w:left="1132" w:right="1120"/>
              <w:jc w:val="center"/>
              <w:rPr>
                <w:sz w:val="24"/>
                <w:szCs w:val="24"/>
              </w:rPr>
            </w:pPr>
            <w:r w:rsidRPr="006F0FB4">
              <w:rPr>
                <w:sz w:val="24"/>
                <w:szCs w:val="24"/>
              </w:rPr>
              <w:t>12</w:t>
            </w:r>
          </w:p>
        </w:tc>
      </w:tr>
      <w:tr w:rsidR="0076440A" w:rsidRPr="006F0FB4" w14:paraId="3F327E06" w14:textId="77777777" w:rsidTr="003115F6">
        <w:trPr>
          <w:trHeight w:val="243"/>
        </w:trPr>
        <w:tc>
          <w:tcPr>
            <w:tcW w:w="1997" w:type="dxa"/>
          </w:tcPr>
          <w:p w14:paraId="681B9918" w14:textId="77777777" w:rsidR="0076440A" w:rsidRPr="006F0FB4" w:rsidRDefault="0076440A" w:rsidP="00173DEB">
            <w:pPr>
              <w:pStyle w:val="TableParagraph"/>
              <w:spacing w:before="231" w:line="480" w:lineRule="auto"/>
              <w:ind w:left="107"/>
              <w:rPr>
                <w:sz w:val="24"/>
                <w:szCs w:val="24"/>
              </w:rPr>
            </w:pPr>
            <w:r w:rsidRPr="006F0FB4">
              <w:rPr>
                <w:sz w:val="24"/>
                <w:szCs w:val="24"/>
              </w:rPr>
              <w:t>Fourth</w:t>
            </w:r>
          </w:p>
        </w:tc>
        <w:tc>
          <w:tcPr>
            <w:tcW w:w="1526" w:type="dxa"/>
          </w:tcPr>
          <w:p w14:paraId="05CD19E2" w14:textId="77777777" w:rsidR="0076440A" w:rsidRPr="006F0FB4" w:rsidRDefault="0076440A" w:rsidP="00173DEB">
            <w:pPr>
              <w:pStyle w:val="TableParagraph"/>
              <w:spacing w:before="231" w:line="480" w:lineRule="auto"/>
              <w:ind w:left="466" w:right="457"/>
              <w:jc w:val="center"/>
              <w:rPr>
                <w:sz w:val="24"/>
                <w:szCs w:val="24"/>
              </w:rPr>
            </w:pPr>
            <w:r w:rsidRPr="006F0FB4">
              <w:rPr>
                <w:sz w:val="24"/>
                <w:szCs w:val="24"/>
              </w:rPr>
              <w:t>0.2</w:t>
            </w:r>
          </w:p>
        </w:tc>
        <w:tc>
          <w:tcPr>
            <w:tcW w:w="3044" w:type="dxa"/>
          </w:tcPr>
          <w:p w14:paraId="28669AF7" w14:textId="77777777" w:rsidR="0076440A" w:rsidRPr="006F0FB4" w:rsidRDefault="0076440A" w:rsidP="00173DEB">
            <w:pPr>
              <w:pStyle w:val="TableParagraph"/>
              <w:spacing w:before="231" w:line="480" w:lineRule="auto"/>
              <w:ind w:left="1149"/>
              <w:rPr>
                <w:sz w:val="24"/>
                <w:szCs w:val="24"/>
              </w:rPr>
            </w:pPr>
            <w:r w:rsidRPr="006F0FB4">
              <w:rPr>
                <w:sz w:val="24"/>
                <w:szCs w:val="24"/>
              </w:rPr>
              <w:t>10</w:t>
            </w:r>
          </w:p>
        </w:tc>
        <w:tc>
          <w:tcPr>
            <w:tcW w:w="3046" w:type="dxa"/>
          </w:tcPr>
          <w:p w14:paraId="0353C17D" w14:textId="77777777"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13</w:t>
            </w:r>
          </w:p>
        </w:tc>
      </w:tr>
      <w:tr w:rsidR="0076440A" w:rsidRPr="006F0FB4" w14:paraId="57C9FEB7" w14:textId="77777777" w:rsidTr="003115F6">
        <w:trPr>
          <w:trHeight w:val="243"/>
        </w:trPr>
        <w:tc>
          <w:tcPr>
            <w:tcW w:w="1997" w:type="dxa"/>
          </w:tcPr>
          <w:p w14:paraId="0F198D11" w14:textId="77777777" w:rsidR="0076440A" w:rsidRPr="006F0FB4" w:rsidRDefault="0076440A" w:rsidP="00173DEB">
            <w:pPr>
              <w:pStyle w:val="TableParagraph"/>
              <w:spacing w:before="231" w:line="480" w:lineRule="auto"/>
              <w:ind w:left="107"/>
              <w:rPr>
                <w:sz w:val="24"/>
                <w:szCs w:val="24"/>
              </w:rPr>
            </w:pPr>
            <w:r w:rsidRPr="006F0FB4">
              <w:rPr>
                <w:sz w:val="24"/>
                <w:szCs w:val="24"/>
              </w:rPr>
              <w:t>Fifth</w:t>
            </w:r>
          </w:p>
        </w:tc>
        <w:tc>
          <w:tcPr>
            <w:tcW w:w="1526" w:type="dxa"/>
          </w:tcPr>
          <w:p w14:paraId="62458A55" w14:textId="77777777" w:rsidR="0076440A" w:rsidRPr="006F0FB4" w:rsidRDefault="0076440A" w:rsidP="00173DEB">
            <w:pPr>
              <w:pStyle w:val="TableParagraph"/>
              <w:spacing w:before="231" w:line="480" w:lineRule="auto"/>
              <w:ind w:left="466" w:right="457"/>
              <w:jc w:val="center"/>
              <w:rPr>
                <w:sz w:val="24"/>
                <w:szCs w:val="24"/>
              </w:rPr>
            </w:pPr>
            <w:r w:rsidRPr="006F0FB4">
              <w:rPr>
                <w:sz w:val="24"/>
                <w:szCs w:val="24"/>
              </w:rPr>
              <w:t>0.2</w:t>
            </w:r>
          </w:p>
        </w:tc>
        <w:tc>
          <w:tcPr>
            <w:tcW w:w="3044" w:type="dxa"/>
          </w:tcPr>
          <w:p w14:paraId="20D8D1D2" w14:textId="77777777" w:rsidR="0076440A" w:rsidRPr="006F0FB4" w:rsidRDefault="0076440A" w:rsidP="00173DEB">
            <w:pPr>
              <w:pStyle w:val="TableParagraph"/>
              <w:spacing w:before="231" w:line="480" w:lineRule="auto"/>
              <w:ind w:left="1149"/>
              <w:rPr>
                <w:sz w:val="24"/>
                <w:szCs w:val="24"/>
              </w:rPr>
            </w:pPr>
            <w:r w:rsidRPr="006F0FB4">
              <w:rPr>
                <w:sz w:val="24"/>
                <w:szCs w:val="24"/>
              </w:rPr>
              <w:t>12</w:t>
            </w:r>
          </w:p>
        </w:tc>
        <w:tc>
          <w:tcPr>
            <w:tcW w:w="3046" w:type="dxa"/>
          </w:tcPr>
          <w:p w14:paraId="38F63131" w14:textId="77777777"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15</w:t>
            </w:r>
          </w:p>
        </w:tc>
      </w:tr>
      <w:tr w:rsidR="0076440A" w:rsidRPr="006F0FB4" w14:paraId="56C85099" w14:textId="77777777" w:rsidTr="003115F6">
        <w:trPr>
          <w:trHeight w:val="243"/>
        </w:trPr>
        <w:tc>
          <w:tcPr>
            <w:tcW w:w="1997" w:type="dxa"/>
          </w:tcPr>
          <w:p w14:paraId="7B3D8B1E" w14:textId="77777777" w:rsidR="0076440A" w:rsidRPr="006F0FB4" w:rsidRDefault="0076440A" w:rsidP="00173DEB">
            <w:pPr>
              <w:pStyle w:val="TableParagraph"/>
              <w:spacing w:before="231" w:line="480" w:lineRule="auto"/>
              <w:ind w:left="107"/>
              <w:rPr>
                <w:sz w:val="24"/>
                <w:szCs w:val="24"/>
              </w:rPr>
            </w:pPr>
            <w:r w:rsidRPr="006F0FB4">
              <w:rPr>
                <w:sz w:val="24"/>
                <w:szCs w:val="24"/>
              </w:rPr>
              <w:t>Sixth</w:t>
            </w:r>
          </w:p>
        </w:tc>
        <w:tc>
          <w:tcPr>
            <w:tcW w:w="1526" w:type="dxa"/>
          </w:tcPr>
          <w:p w14:paraId="030EF989" w14:textId="77777777" w:rsidR="0076440A" w:rsidRPr="006F0FB4" w:rsidRDefault="0076440A" w:rsidP="00173DEB">
            <w:pPr>
              <w:pStyle w:val="TableParagraph"/>
              <w:spacing w:before="231" w:line="480" w:lineRule="auto"/>
              <w:ind w:left="466" w:right="457"/>
              <w:jc w:val="center"/>
              <w:rPr>
                <w:sz w:val="24"/>
                <w:szCs w:val="24"/>
              </w:rPr>
            </w:pPr>
            <w:r w:rsidRPr="006F0FB4">
              <w:rPr>
                <w:sz w:val="24"/>
                <w:szCs w:val="24"/>
              </w:rPr>
              <w:t>0.4</w:t>
            </w:r>
          </w:p>
        </w:tc>
        <w:tc>
          <w:tcPr>
            <w:tcW w:w="3044" w:type="dxa"/>
          </w:tcPr>
          <w:p w14:paraId="7087A527" w14:textId="77777777" w:rsidR="0076440A" w:rsidRPr="006F0FB4" w:rsidRDefault="0076440A" w:rsidP="00173DEB">
            <w:pPr>
              <w:pStyle w:val="TableParagraph"/>
              <w:spacing w:before="231" w:line="480" w:lineRule="auto"/>
              <w:ind w:left="1149"/>
              <w:rPr>
                <w:sz w:val="24"/>
                <w:szCs w:val="24"/>
              </w:rPr>
            </w:pPr>
            <w:r w:rsidRPr="006F0FB4">
              <w:rPr>
                <w:sz w:val="24"/>
                <w:szCs w:val="24"/>
              </w:rPr>
              <w:t>15</w:t>
            </w:r>
          </w:p>
        </w:tc>
        <w:tc>
          <w:tcPr>
            <w:tcW w:w="3046" w:type="dxa"/>
          </w:tcPr>
          <w:p w14:paraId="1ED7C5B4" w14:textId="77777777"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23</w:t>
            </w:r>
          </w:p>
        </w:tc>
      </w:tr>
    </w:tbl>
    <w:p w14:paraId="5DC8DEFD" w14:textId="77777777" w:rsidR="0076440A" w:rsidRPr="006F0FB4" w:rsidRDefault="0076440A" w:rsidP="00173DEB">
      <w:pPr>
        <w:tabs>
          <w:tab w:val="left" w:pos="2027"/>
        </w:tabs>
        <w:spacing w:before="1" w:line="480" w:lineRule="auto"/>
        <w:ind w:left="2027" w:right="452" w:hanging="1440"/>
        <w:rPr>
          <w:rFonts w:ascii="Times New Roman" w:hAnsi="Times New Roman" w:cs="Times New Roman"/>
          <w:b/>
          <w:sz w:val="24"/>
          <w:szCs w:val="24"/>
        </w:rPr>
      </w:pPr>
    </w:p>
    <w:p w14:paraId="7E1F6ED7" w14:textId="77777777" w:rsidR="003115F6" w:rsidRPr="006F0FB4" w:rsidRDefault="003115F6" w:rsidP="00173DEB">
      <w:pPr>
        <w:tabs>
          <w:tab w:val="left" w:pos="2027"/>
        </w:tabs>
        <w:spacing w:before="1" w:line="480" w:lineRule="auto"/>
        <w:ind w:right="452"/>
        <w:rPr>
          <w:rFonts w:ascii="Times New Roman" w:hAnsi="Times New Roman" w:cs="Times New Roman"/>
          <w:b/>
          <w:sz w:val="24"/>
          <w:szCs w:val="24"/>
        </w:rPr>
      </w:pPr>
    </w:p>
    <w:p w14:paraId="16EC33A1" w14:textId="77777777" w:rsidR="003115F6" w:rsidRPr="006F0FB4" w:rsidRDefault="003115F6" w:rsidP="00173DEB">
      <w:pPr>
        <w:tabs>
          <w:tab w:val="left" w:pos="2027"/>
        </w:tabs>
        <w:spacing w:before="1" w:line="480" w:lineRule="auto"/>
        <w:ind w:right="452"/>
        <w:rPr>
          <w:rFonts w:ascii="Times New Roman" w:hAnsi="Times New Roman" w:cs="Times New Roman"/>
          <w:b/>
          <w:sz w:val="24"/>
          <w:szCs w:val="24"/>
        </w:rPr>
      </w:pPr>
    </w:p>
    <w:p w14:paraId="7E857556" w14:textId="090BD128" w:rsidR="0076440A" w:rsidRPr="006F0FB4" w:rsidRDefault="003115F6" w:rsidP="00173DEB">
      <w:pPr>
        <w:tabs>
          <w:tab w:val="left" w:pos="2027"/>
        </w:tabs>
        <w:spacing w:before="1" w:line="480" w:lineRule="auto"/>
        <w:ind w:right="452"/>
        <w:rPr>
          <w:rFonts w:ascii="Times New Roman" w:hAnsi="Times New Roman" w:cs="Times New Roman"/>
          <w:b/>
          <w:sz w:val="24"/>
          <w:szCs w:val="24"/>
        </w:rPr>
      </w:pPr>
      <w:r w:rsidRPr="006F0FB4">
        <w:rPr>
          <w:rFonts w:ascii="Times New Roman" w:hAnsi="Times New Roman" w:cs="Times New Roman"/>
          <w:b/>
          <w:sz w:val="24"/>
          <w:szCs w:val="24"/>
        </w:rPr>
        <w:t>Table1</w:t>
      </w:r>
      <w:r w:rsidR="00F35B8D">
        <w:rPr>
          <w:rFonts w:ascii="Times New Roman" w:hAnsi="Times New Roman" w:cs="Times New Roman"/>
          <w:b/>
          <w:sz w:val="24"/>
          <w:szCs w:val="24"/>
        </w:rPr>
        <w:t>0</w:t>
      </w:r>
      <w:r w:rsidR="001A3A79" w:rsidRPr="006F0FB4">
        <w:rPr>
          <w:rFonts w:ascii="Times New Roman" w:hAnsi="Times New Roman" w:cs="Times New Roman"/>
          <w:b/>
          <w:sz w:val="24"/>
          <w:szCs w:val="24"/>
        </w:rPr>
        <w:t>: Specifications</w:t>
      </w:r>
      <w:r w:rsidR="0076440A" w:rsidRPr="006F0FB4">
        <w:rPr>
          <w:rFonts w:ascii="Times New Roman" w:hAnsi="Times New Roman" w:cs="Times New Roman"/>
          <w:b/>
          <w:sz w:val="24"/>
          <w:szCs w:val="24"/>
        </w:rPr>
        <w:t xml:space="preserve"> of different local types of Cast nets operated along the Dal Lake, Jammu and</w:t>
      </w:r>
      <w:r w:rsidR="00464C1E" w:rsidRPr="006F0FB4">
        <w:rPr>
          <w:rFonts w:ascii="Times New Roman" w:hAnsi="Times New Roman" w:cs="Times New Roman"/>
          <w:b/>
          <w:sz w:val="24"/>
          <w:szCs w:val="24"/>
        </w:rPr>
        <w:t xml:space="preserve"> </w:t>
      </w:r>
      <w:r w:rsidR="0076440A" w:rsidRPr="006F0FB4">
        <w:rPr>
          <w:rFonts w:ascii="Times New Roman" w:hAnsi="Times New Roman" w:cs="Times New Roman"/>
          <w:b/>
          <w:sz w:val="24"/>
          <w:szCs w:val="24"/>
        </w:rPr>
        <w:t>Kashmir</w:t>
      </w:r>
    </w:p>
    <w:tbl>
      <w:tblPr>
        <w:tblW w:w="97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1127"/>
        <w:gridCol w:w="1067"/>
        <w:gridCol w:w="1173"/>
        <w:gridCol w:w="1797"/>
        <w:gridCol w:w="2643"/>
      </w:tblGrid>
      <w:tr w:rsidR="0076440A" w:rsidRPr="006F0FB4" w14:paraId="6CE6B4E1" w14:textId="77777777" w:rsidTr="003115F6">
        <w:trPr>
          <w:trHeight w:val="666"/>
        </w:trPr>
        <w:tc>
          <w:tcPr>
            <w:tcW w:w="1930" w:type="dxa"/>
          </w:tcPr>
          <w:p w14:paraId="60F359E1" w14:textId="77777777" w:rsidR="0076440A" w:rsidRPr="006F0FB4" w:rsidRDefault="0076440A" w:rsidP="00173DEB">
            <w:pPr>
              <w:pStyle w:val="TableParagraph"/>
              <w:spacing w:before="7" w:line="480" w:lineRule="auto"/>
              <w:rPr>
                <w:b/>
                <w:sz w:val="24"/>
                <w:szCs w:val="24"/>
              </w:rPr>
            </w:pPr>
          </w:p>
          <w:p w14:paraId="72CBED78" w14:textId="77777777" w:rsidR="0076440A" w:rsidRPr="006F0FB4" w:rsidRDefault="0076440A" w:rsidP="00173DEB">
            <w:pPr>
              <w:pStyle w:val="TableParagraph"/>
              <w:spacing w:line="480" w:lineRule="auto"/>
              <w:ind w:left="215"/>
              <w:rPr>
                <w:b/>
                <w:sz w:val="24"/>
                <w:szCs w:val="24"/>
              </w:rPr>
            </w:pPr>
            <w:r w:rsidRPr="006F0FB4">
              <w:rPr>
                <w:b/>
                <w:sz w:val="24"/>
                <w:szCs w:val="24"/>
              </w:rPr>
              <w:t>Local name</w:t>
            </w:r>
          </w:p>
        </w:tc>
        <w:tc>
          <w:tcPr>
            <w:tcW w:w="1127" w:type="dxa"/>
          </w:tcPr>
          <w:p w14:paraId="1462018B" w14:textId="77777777" w:rsidR="0076440A" w:rsidRPr="006F0FB4" w:rsidRDefault="0076440A" w:rsidP="00173DEB">
            <w:pPr>
              <w:pStyle w:val="TableParagraph"/>
              <w:spacing w:before="6" w:line="480" w:lineRule="auto"/>
              <w:rPr>
                <w:b/>
                <w:sz w:val="24"/>
                <w:szCs w:val="24"/>
              </w:rPr>
            </w:pPr>
          </w:p>
          <w:p w14:paraId="0EE1E92C" w14:textId="77777777" w:rsidR="0076440A" w:rsidRPr="006F0FB4" w:rsidRDefault="0076440A" w:rsidP="00173DEB">
            <w:pPr>
              <w:pStyle w:val="TableParagraph"/>
              <w:spacing w:line="480" w:lineRule="auto"/>
              <w:ind w:left="295" w:right="79" w:hanging="188"/>
              <w:rPr>
                <w:b/>
                <w:sz w:val="24"/>
                <w:szCs w:val="24"/>
              </w:rPr>
            </w:pPr>
            <w:r w:rsidRPr="006F0FB4">
              <w:rPr>
                <w:b/>
                <w:sz w:val="24"/>
                <w:szCs w:val="24"/>
              </w:rPr>
              <w:t>Length (m)</w:t>
            </w:r>
          </w:p>
        </w:tc>
        <w:tc>
          <w:tcPr>
            <w:tcW w:w="1067" w:type="dxa"/>
          </w:tcPr>
          <w:p w14:paraId="0BBAEEE4" w14:textId="77777777" w:rsidR="0076440A" w:rsidRPr="006F0FB4" w:rsidRDefault="0076440A" w:rsidP="00173DEB">
            <w:pPr>
              <w:pStyle w:val="TableParagraph"/>
              <w:spacing w:before="6" w:line="480" w:lineRule="auto"/>
              <w:rPr>
                <w:b/>
                <w:sz w:val="24"/>
                <w:szCs w:val="24"/>
              </w:rPr>
            </w:pPr>
          </w:p>
          <w:p w14:paraId="1D6B5342" w14:textId="77777777" w:rsidR="0076440A" w:rsidRPr="006F0FB4" w:rsidRDefault="0076440A" w:rsidP="00173DEB">
            <w:pPr>
              <w:pStyle w:val="TableParagraph"/>
              <w:spacing w:line="480" w:lineRule="auto"/>
              <w:ind w:left="144" w:right="112" w:hanging="3"/>
              <w:rPr>
                <w:b/>
                <w:sz w:val="24"/>
                <w:szCs w:val="24"/>
              </w:rPr>
            </w:pPr>
            <w:r w:rsidRPr="006F0FB4">
              <w:rPr>
                <w:b/>
                <w:sz w:val="24"/>
                <w:szCs w:val="24"/>
              </w:rPr>
              <w:t>No. of pieces</w:t>
            </w:r>
          </w:p>
        </w:tc>
        <w:tc>
          <w:tcPr>
            <w:tcW w:w="1173" w:type="dxa"/>
          </w:tcPr>
          <w:p w14:paraId="3965C7D2" w14:textId="77777777" w:rsidR="0076440A" w:rsidRPr="006F0FB4" w:rsidRDefault="0076440A" w:rsidP="00173DEB">
            <w:pPr>
              <w:pStyle w:val="TableParagraph"/>
              <w:spacing w:before="6" w:line="480" w:lineRule="auto"/>
              <w:rPr>
                <w:b/>
                <w:sz w:val="24"/>
                <w:szCs w:val="24"/>
              </w:rPr>
            </w:pPr>
          </w:p>
          <w:p w14:paraId="10AF89A6" w14:textId="77777777" w:rsidR="0076440A" w:rsidRPr="006F0FB4" w:rsidRDefault="0076440A" w:rsidP="00173DEB">
            <w:pPr>
              <w:pStyle w:val="TableParagraph"/>
              <w:spacing w:line="480" w:lineRule="auto"/>
              <w:ind w:left="127" w:right="98" w:firstLine="93"/>
              <w:rPr>
                <w:b/>
                <w:sz w:val="24"/>
                <w:szCs w:val="24"/>
              </w:rPr>
            </w:pPr>
            <w:r w:rsidRPr="006F0FB4">
              <w:rPr>
                <w:b/>
                <w:sz w:val="24"/>
                <w:szCs w:val="24"/>
              </w:rPr>
              <w:t>Total meshes</w:t>
            </w:r>
          </w:p>
        </w:tc>
        <w:tc>
          <w:tcPr>
            <w:tcW w:w="1797" w:type="dxa"/>
          </w:tcPr>
          <w:p w14:paraId="39406E49" w14:textId="77777777" w:rsidR="0076440A" w:rsidRPr="006F0FB4" w:rsidRDefault="0076440A" w:rsidP="00173DEB">
            <w:pPr>
              <w:pStyle w:val="TableParagraph"/>
              <w:spacing w:before="6" w:line="480" w:lineRule="auto"/>
              <w:rPr>
                <w:b/>
                <w:sz w:val="24"/>
                <w:szCs w:val="24"/>
              </w:rPr>
            </w:pPr>
          </w:p>
          <w:p w14:paraId="77D3BD35" w14:textId="77777777" w:rsidR="0076440A" w:rsidRPr="006F0FB4" w:rsidRDefault="0076440A" w:rsidP="00173DEB">
            <w:pPr>
              <w:pStyle w:val="TableParagraph"/>
              <w:spacing w:line="480" w:lineRule="auto"/>
              <w:ind w:left="129" w:right="102" w:firstLine="132"/>
              <w:rPr>
                <w:b/>
                <w:sz w:val="24"/>
                <w:szCs w:val="24"/>
              </w:rPr>
            </w:pPr>
            <w:r w:rsidRPr="006F0FB4">
              <w:rPr>
                <w:b/>
                <w:sz w:val="24"/>
                <w:szCs w:val="24"/>
              </w:rPr>
              <w:t>Mesh size knot to knot</w:t>
            </w:r>
          </w:p>
        </w:tc>
        <w:tc>
          <w:tcPr>
            <w:tcW w:w="2643" w:type="dxa"/>
          </w:tcPr>
          <w:p w14:paraId="110EA087" w14:textId="77777777" w:rsidR="0076440A" w:rsidRPr="006F0FB4" w:rsidRDefault="0076440A" w:rsidP="00173DEB">
            <w:pPr>
              <w:pStyle w:val="TableParagraph"/>
              <w:spacing w:before="7" w:line="480" w:lineRule="auto"/>
              <w:rPr>
                <w:b/>
                <w:sz w:val="24"/>
                <w:szCs w:val="24"/>
              </w:rPr>
            </w:pPr>
          </w:p>
          <w:p w14:paraId="793121B2" w14:textId="77777777" w:rsidR="0076440A" w:rsidRPr="006F0FB4" w:rsidRDefault="0076440A" w:rsidP="00173DEB">
            <w:pPr>
              <w:pStyle w:val="TableParagraph"/>
              <w:spacing w:line="480" w:lineRule="auto"/>
              <w:ind w:left="99" w:right="92"/>
              <w:jc w:val="center"/>
              <w:rPr>
                <w:b/>
                <w:sz w:val="24"/>
                <w:szCs w:val="24"/>
              </w:rPr>
            </w:pPr>
            <w:r w:rsidRPr="006F0FB4">
              <w:rPr>
                <w:b/>
                <w:sz w:val="24"/>
                <w:szCs w:val="24"/>
              </w:rPr>
              <w:t>Period of operation</w:t>
            </w:r>
          </w:p>
        </w:tc>
      </w:tr>
      <w:tr w:rsidR="0076440A" w:rsidRPr="006F0FB4" w14:paraId="1AE8D530" w14:textId="77777777" w:rsidTr="003115F6">
        <w:trPr>
          <w:trHeight w:val="489"/>
        </w:trPr>
        <w:tc>
          <w:tcPr>
            <w:tcW w:w="1930" w:type="dxa"/>
          </w:tcPr>
          <w:p w14:paraId="69B60875" w14:textId="77777777" w:rsidR="0076440A" w:rsidRPr="006F0FB4" w:rsidRDefault="0076440A" w:rsidP="00173DEB">
            <w:pPr>
              <w:pStyle w:val="TableParagraph"/>
              <w:spacing w:before="4" w:line="480" w:lineRule="auto"/>
              <w:rPr>
                <w:b/>
                <w:sz w:val="24"/>
                <w:szCs w:val="24"/>
              </w:rPr>
            </w:pPr>
          </w:p>
          <w:p w14:paraId="076F5FED" w14:textId="77777777" w:rsidR="0076440A" w:rsidRPr="006F0FB4" w:rsidRDefault="0076440A" w:rsidP="00173DEB">
            <w:pPr>
              <w:pStyle w:val="TableParagraph"/>
              <w:spacing w:line="480" w:lineRule="auto"/>
              <w:ind w:left="107"/>
              <w:rPr>
                <w:sz w:val="24"/>
                <w:szCs w:val="24"/>
              </w:rPr>
            </w:pPr>
            <w:proofErr w:type="spellStart"/>
            <w:r w:rsidRPr="006F0FB4">
              <w:rPr>
                <w:sz w:val="24"/>
                <w:szCs w:val="24"/>
              </w:rPr>
              <w:t>Naushath</w:t>
            </w:r>
            <w:proofErr w:type="spellEnd"/>
            <w:r w:rsidRPr="006F0FB4">
              <w:rPr>
                <w:sz w:val="24"/>
                <w:szCs w:val="24"/>
              </w:rPr>
              <w:t xml:space="preserve"> </w:t>
            </w:r>
            <w:proofErr w:type="spellStart"/>
            <w:r w:rsidRPr="006F0FB4">
              <w:rPr>
                <w:sz w:val="24"/>
                <w:szCs w:val="24"/>
              </w:rPr>
              <w:t>zaal</w:t>
            </w:r>
            <w:proofErr w:type="spellEnd"/>
          </w:p>
        </w:tc>
        <w:tc>
          <w:tcPr>
            <w:tcW w:w="1127" w:type="dxa"/>
          </w:tcPr>
          <w:p w14:paraId="56BFBE65" w14:textId="77777777" w:rsidR="0076440A" w:rsidRPr="006F0FB4" w:rsidRDefault="0076440A" w:rsidP="00173DEB">
            <w:pPr>
              <w:pStyle w:val="TableParagraph"/>
              <w:spacing w:before="4" w:line="480" w:lineRule="auto"/>
              <w:rPr>
                <w:b/>
                <w:sz w:val="24"/>
                <w:szCs w:val="24"/>
              </w:rPr>
            </w:pPr>
          </w:p>
          <w:p w14:paraId="14F8047B" w14:textId="77777777" w:rsidR="0076440A" w:rsidRPr="006F0FB4" w:rsidRDefault="0076440A" w:rsidP="00173DEB">
            <w:pPr>
              <w:pStyle w:val="TableParagraph"/>
              <w:spacing w:line="480" w:lineRule="auto"/>
              <w:ind w:left="9"/>
              <w:jc w:val="center"/>
              <w:rPr>
                <w:sz w:val="24"/>
                <w:szCs w:val="24"/>
              </w:rPr>
            </w:pPr>
            <w:r w:rsidRPr="006F0FB4">
              <w:rPr>
                <w:w w:val="99"/>
                <w:sz w:val="24"/>
                <w:szCs w:val="24"/>
              </w:rPr>
              <w:t>4</w:t>
            </w:r>
          </w:p>
        </w:tc>
        <w:tc>
          <w:tcPr>
            <w:tcW w:w="1067" w:type="dxa"/>
          </w:tcPr>
          <w:p w14:paraId="09D0A9B8" w14:textId="77777777" w:rsidR="0076440A" w:rsidRPr="006F0FB4" w:rsidRDefault="0076440A" w:rsidP="00173DEB">
            <w:pPr>
              <w:pStyle w:val="TableParagraph"/>
              <w:spacing w:before="4" w:line="480" w:lineRule="auto"/>
              <w:rPr>
                <w:b/>
                <w:sz w:val="24"/>
                <w:szCs w:val="24"/>
              </w:rPr>
            </w:pPr>
          </w:p>
          <w:p w14:paraId="250BB2D0" w14:textId="77777777" w:rsidR="0076440A" w:rsidRPr="006F0FB4" w:rsidRDefault="0076440A" w:rsidP="00173DEB">
            <w:pPr>
              <w:pStyle w:val="TableParagraph"/>
              <w:spacing w:line="480" w:lineRule="auto"/>
              <w:ind w:right="379"/>
              <w:jc w:val="right"/>
              <w:rPr>
                <w:sz w:val="24"/>
                <w:szCs w:val="24"/>
              </w:rPr>
            </w:pPr>
            <w:r w:rsidRPr="006F0FB4">
              <w:rPr>
                <w:w w:val="99"/>
                <w:sz w:val="24"/>
                <w:szCs w:val="24"/>
              </w:rPr>
              <w:t>6</w:t>
            </w:r>
          </w:p>
        </w:tc>
        <w:tc>
          <w:tcPr>
            <w:tcW w:w="1173" w:type="dxa"/>
          </w:tcPr>
          <w:p w14:paraId="4CD7AD87" w14:textId="77777777" w:rsidR="0076440A" w:rsidRPr="006F0FB4" w:rsidRDefault="0076440A" w:rsidP="00173DEB">
            <w:pPr>
              <w:pStyle w:val="TableParagraph"/>
              <w:spacing w:before="4" w:line="480" w:lineRule="auto"/>
              <w:rPr>
                <w:b/>
                <w:sz w:val="24"/>
                <w:szCs w:val="24"/>
              </w:rPr>
            </w:pPr>
          </w:p>
          <w:p w14:paraId="0928F754" w14:textId="77777777" w:rsidR="0076440A" w:rsidRPr="006F0FB4" w:rsidRDefault="0076440A" w:rsidP="00173DEB">
            <w:pPr>
              <w:pStyle w:val="TableParagraph"/>
              <w:spacing w:line="480" w:lineRule="auto"/>
              <w:ind w:left="314"/>
              <w:rPr>
                <w:sz w:val="24"/>
                <w:szCs w:val="24"/>
              </w:rPr>
            </w:pPr>
            <w:r w:rsidRPr="006F0FB4">
              <w:rPr>
                <w:sz w:val="24"/>
                <w:szCs w:val="24"/>
              </w:rPr>
              <w:t>900</w:t>
            </w:r>
          </w:p>
        </w:tc>
        <w:tc>
          <w:tcPr>
            <w:tcW w:w="1797" w:type="dxa"/>
          </w:tcPr>
          <w:p w14:paraId="03A4F87B" w14:textId="77777777" w:rsidR="0076440A" w:rsidRPr="006F0FB4" w:rsidRDefault="0076440A" w:rsidP="00173DEB">
            <w:pPr>
              <w:pStyle w:val="TableParagraph"/>
              <w:spacing w:before="4" w:line="480" w:lineRule="auto"/>
              <w:rPr>
                <w:b/>
                <w:sz w:val="24"/>
                <w:szCs w:val="24"/>
              </w:rPr>
            </w:pPr>
          </w:p>
          <w:p w14:paraId="6ADD4B8A" w14:textId="77777777" w:rsidR="0076440A" w:rsidRPr="006F0FB4" w:rsidRDefault="0076440A" w:rsidP="00173DEB">
            <w:pPr>
              <w:pStyle w:val="TableParagraph"/>
              <w:spacing w:line="480" w:lineRule="auto"/>
              <w:ind w:left="457" w:right="448"/>
              <w:jc w:val="center"/>
              <w:rPr>
                <w:sz w:val="24"/>
                <w:szCs w:val="24"/>
              </w:rPr>
            </w:pPr>
            <w:r w:rsidRPr="006F0FB4">
              <w:rPr>
                <w:sz w:val="24"/>
                <w:szCs w:val="24"/>
              </w:rPr>
              <w:t>15-30</w:t>
            </w:r>
          </w:p>
        </w:tc>
        <w:tc>
          <w:tcPr>
            <w:tcW w:w="2643" w:type="dxa"/>
          </w:tcPr>
          <w:p w14:paraId="46A7EA90" w14:textId="77777777" w:rsidR="0076440A" w:rsidRPr="006F0FB4" w:rsidRDefault="0076440A" w:rsidP="00173DEB">
            <w:pPr>
              <w:pStyle w:val="TableParagraph"/>
              <w:spacing w:before="4" w:line="480" w:lineRule="auto"/>
              <w:rPr>
                <w:b/>
                <w:sz w:val="24"/>
                <w:szCs w:val="24"/>
              </w:rPr>
            </w:pPr>
          </w:p>
          <w:p w14:paraId="32DE72DA" w14:textId="77777777" w:rsidR="0076440A" w:rsidRPr="006F0FB4" w:rsidRDefault="0076440A" w:rsidP="00173DEB">
            <w:pPr>
              <w:pStyle w:val="TableParagraph"/>
              <w:spacing w:line="480" w:lineRule="auto"/>
              <w:ind w:left="98" w:right="92"/>
              <w:jc w:val="center"/>
              <w:rPr>
                <w:sz w:val="24"/>
                <w:szCs w:val="24"/>
              </w:rPr>
            </w:pPr>
            <w:r w:rsidRPr="006F0FB4">
              <w:rPr>
                <w:sz w:val="24"/>
                <w:szCs w:val="24"/>
              </w:rPr>
              <w:t>Whole year</w:t>
            </w:r>
          </w:p>
        </w:tc>
      </w:tr>
      <w:tr w:rsidR="0076440A" w:rsidRPr="006F0FB4" w14:paraId="3E2F85AD" w14:textId="77777777" w:rsidTr="003115F6">
        <w:trPr>
          <w:trHeight w:val="487"/>
        </w:trPr>
        <w:tc>
          <w:tcPr>
            <w:tcW w:w="1930" w:type="dxa"/>
          </w:tcPr>
          <w:p w14:paraId="71474A8E" w14:textId="77777777" w:rsidR="0076440A" w:rsidRPr="006F0FB4" w:rsidRDefault="0076440A" w:rsidP="00173DEB">
            <w:pPr>
              <w:pStyle w:val="TableParagraph"/>
              <w:spacing w:before="231" w:line="480" w:lineRule="auto"/>
              <w:ind w:left="107"/>
              <w:rPr>
                <w:sz w:val="24"/>
                <w:szCs w:val="24"/>
              </w:rPr>
            </w:pPr>
            <w:proofErr w:type="spellStart"/>
            <w:r w:rsidRPr="006F0FB4">
              <w:rPr>
                <w:sz w:val="24"/>
                <w:szCs w:val="24"/>
              </w:rPr>
              <w:t>Guran</w:t>
            </w:r>
            <w:proofErr w:type="spellEnd"/>
            <w:r w:rsidRPr="006F0FB4">
              <w:rPr>
                <w:sz w:val="24"/>
                <w:szCs w:val="24"/>
              </w:rPr>
              <w:t xml:space="preserve"> </w:t>
            </w:r>
            <w:proofErr w:type="spellStart"/>
            <w:r w:rsidRPr="006F0FB4">
              <w:rPr>
                <w:sz w:val="24"/>
                <w:szCs w:val="24"/>
              </w:rPr>
              <w:t>zaal</w:t>
            </w:r>
            <w:proofErr w:type="spellEnd"/>
          </w:p>
        </w:tc>
        <w:tc>
          <w:tcPr>
            <w:tcW w:w="1127" w:type="dxa"/>
          </w:tcPr>
          <w:p w14:paraId="57042BA9" w14:textId="77777777" w:rsidR="0076440A" w:rsidRPr="006F0FB4" w:rsidRDefault="0076440A" w:rsidP="00173DEB">
            <w:pPr>
              <w:pStyle w:val="TableParagraph"/>
              <w:spacing w:before="231" w:line="480" w:lineRule="auto"/>
              <w:ind w:left="303" w:right="296"/>
              <w:jc w:val="center"/>
              <w:rPr>
                <w:sz w:val="24"/>
                <w:szCs w:val="24"/>
              </w:rPr>
            </w:pPr>
            <w:r w:rsidRPr="006F0FB4">
              <w:rPr>
                <w:sz w:val="24"/>
                <w:szCs w:val="24"/>
              </w:rPr>
              <w:t>3.2</w:t>
            </w:r>
          </w:p>
        </w:tc>
        <w:tc>
          <w:tcPr>
            <w:tcW w:w="1067" w:type="dxa"/>
          </w:tcPr>
          <w:p w14:paraId="560BD8D2" w14:textId="77777777" w:rsidR="0076440A" w:rsidRPr="006F0FB4" w:rsidRDefault="0076440A" w:rsidP="00173DEB">
            <w:pPr>
              <w:pStyle w:val="TableParagraph"/>
              <w:spacing w:before="231" w:line="480" w:lineRule="auto"/>
              <w:ind w:right="379"/>
              <w:jc w:val="right"/>
              <w:rPr>
                <w:sz w:val="24"/>
                <w:szCs w:val="24"/>
              </w:rPr>
            </w:pPr>
            <w:r w:rsidRPr="006F0FB4">
              <w:rPr>
                <w:w w:val="99"/>
                <w:sz w:val="24"/>
                <w:szCs w:val="24"/>
              </w:rPr>
              <w:t>9</w:t>
            </w:r>
          </w:p>
        </w:tc>
        <w:tc>
          <w:tcPr>
            <w:tcW w:w="1173" w:type="dxa"/>
          </w:tcPr>
          <w:p w14:paraId="1F89D5BF" w14:textId="77777777" w:rsidR="0076440A" w:rsidRPr="006F0FB4" w:rsidRDefault="0076440A" w:rsidP="00173DEB">
            <w:pPr>
              <w:pStyle w:val="TableParagraph"/>
              <w:spacing w:before="231" w:line="480" w:lineRule="auto"/>
              <w:ind w:left="254"/>
              <w:rPr>
                <w:sz w:val="24"/>
                <w:szCs w:val="24"/>
              </w:rPr>
            </w:pPr>
            <w:r w:rsidRPr="006F0FB4">
              <w:rPr>
                <w:sz w:val="24"/>
                <w:szCs w:val="24"/>
              </w:rPr>
              <w:t>1200</w:t>
            </w:r>
          </w:p>
        </w:tc>
        <w:tc>
          <w:tcPr>
            <w:tcW w:w="1797" w:type="dxa"/>
          </w:tcPr>
          <w:p w14:paraId="05D9B19E" w14:textId="77777777" w:rsidR="0076440A" w:rsidRPr="006F0FB4" w:rsidRDefault="0076440A" w:rsidP="00173DEB">
            <w:pPr>
              <w:pStyle w:val="TableParagraph"/>
              <w:spacing w:before="231" w:line="480" w:lineRule="auto"/>
              <w:ind w:left="455" w:right="448"/>
              <w:jc w:val="center"/>
              <w:rPr>
                <w:sz w:val="24"/>
                <w:szCs w:val="24"/>
              </w:rPr>
            </w:pPr>
            <w:r w:rsidRPr="006F0FB4">
              <w:rPr>
                <w:sz w:val="24"/>
                <w:szCs w:val="24"/>
              </w:rPr>
              <w:t>10</w:t>
            </w:r>
          </w:p>
        </w:tc>
        <w:tc>
          <w:tcPr>
            <w:tcW w:w="2643" w:type="dxa"/>
          </w:tcPr>
          <w:p w14:paraId="0B7FBAD7" w14:textId="77777777" w:rsidR="0076440A" w:rsidRPr="006F0FB4" w:rsidRDefault="0076440A" w:rsidP="00173DEB">
            <w:pPr>
              <w:pStyle w:val="TableParagraph"/>
              <w:spacing w:before="231" w:line="480" w:lineRule="auto"/>
              <w:ind w:left="97" w:right="92"/>
              <w:jc w:val="center"/>
              <w:rPr>
                <w:sz w:val="24"/>
                <w:szCs w:val="24"/>
              </w:rPr>
            </w:pPr>
            <w:r w:rsidRPr="006F0FB4">
              <w:rPr>
                <w:sz w:val="24"/>
                <w:szCs w:val="24"/>
              </w:rPr>
              <w:t>May-August</w:t>
            </w:r>
          </w:p>
        </w:tc>
      </w:tr>
    </w:tbl>
    <w:p w14:paraId="402800D5" w14:textId="77777777" w:rsidR="0076440A" w:rsidRPr="006F0FB4" w:rsidRDefault="0076440A" w:rsidP="00173DEB">
      <w:pPr>
        <w:pStyle w:val="BodyText"/>
        <w:spacing w:before="90" w:line="480" w:lineRule="auto"/>
        <w:ind w:right="391"/>
        <w:jc w:val="both"/>
      </w:pPr>
    </w:p>
    <w:p w14:paraId="59B4D40D" w14:textId="77777777" w:rsidR="00E67248" w:rsidRPr="006F0FB4" w:rsidRDefault="00E67248" w:rsidP="00173DEB">
      <w:pPr>
        <w:pStyle w:val="BodyText"/>
        <w:spacing w:line="480" w:lineRule="auto"/>
        <w:ind w:left="587" w:right="391" w:firstLine="708"/>
        <w:jc w:val="both"/>
      </w:pPr>
    </w:p>
    <w:p w14:paraId="0937ED6A" w14:textId="77777777" w:rsidR="0076440A" w:rsidRPr="006F0FB4" w:rsidRDefault="0076440A" w:rsidP="00173DEB">
      <w:pPr>
        <w:pStyle w:val="BodyText"/>
        <w:spacing w:before="90" w:line="480" w:lineRule="auto"/>
        <w:ind w:left="587" w:right="388" w:firstLine="708"/>
        <w:jc w:val="both"/>
      </w:pPr>
      <w:r w:rsidRPr="006F0FB4">
        <w:t xml:space="preserve">Long lining locally known as </w:t>
      </w:r>
      <w:r w:rsidRPr="006F0FB4">
        <w:rPr>
          <w:i/>
        </w:rPr>
        <w:t>‘Wael Razz’</w:t>
      </w:r>
      <w:r w:rsidRPr="006F0FB4">
        <w:t xml:space="preserve"> is a primitive method of fishing in which a nylon line measuring about 1000 meters in length is generally used in the Lakes. These are fitted where fish are expected to be in shoals. </w:t>
      </w:r>
      <w:r w:rsidRPr="006F0FB4">
        <w:rPr>
          <w:spacing w:val="-3"/>
        </w:rPr>
        <w:t xml:space="preserve">It </w:t>
      </w:r>
      <w:r w:rsidRPr="006F0FB4">
        <w:t xml:space="preserve">can be of varied lengths. In Dal Lake long lines of length 30-100m are used. The Department of Fisheries, Govt. of Jammu and Kashmir, has permitted a length of 500m for long lining. They are attached by branch lines at regular intervals and the distance from one hook to other hook in Dal Lake is maintained at 1 m. Hooks of sizes ranging from 3-6 are used in Dal Lake. Hook is either made up of stainless steel or iron. The line rope is made up of multifilament nylon usually black in </w:t>
      </w:r>
      <w:proofErr w:type="spellStart"/>
      <w:r w:rsidRPr="006F0FB4">
        <w:t>colour</w:t>
      </w:r>
      <w:proofErr w:type="spellEnd"/>
      <w:r w:rsidRPr="006F0FB4">
        <w:t xml:space="preserve">. </w:t>
      </w:r>
      <w:r w:rsidRPr="006F0FB4">
        <w:rPr>
          <w:spacing w:val="-3"/>
        </w:rPr>
        <w:t xml:space="preserve">In </w:t>
      </w:r>
      <w:r w:rsidRPr="006F0FB4">
        <w:t xml:space="preserve">order to sink the rope in water, pebbles having weight 50-60 grams are used, the distance between two pebbles is 1 m. Hooks containing earthworms are attached to the line to lure the fish. Trash fish, soaked </w:t>
      </w:r>
      <w:proofErr w:type="gramStart"/>
      <w:r w:rsidRPr="006F0FB4">
        <w:t>wheat  (</w:t>
      </w:r>
      <w:proofErr w:type="gramEnd"/>
      <w:r w:rsidRPr="006F0FB4">
        <w:t xml:space="preserve">Plate 14) and sometimes maize flour mixed with Jaggery (Gur) is also used as bait. The period of fishing with long line ranges from 4-6 hours. Hook and line is the fishing gear requiring the lowest investment: the large nylon lines are locally twisted. The cost is between Rs. 150 and Rs. 700. The </w:t>
      </w:r>
      <w:r w:rsidRPr="006F0FB4">
        <w:lastRenderedPageBreak/>
        <w:t xml:space="preserve">nylon snoods, </w:t>
      </w:r>
      <w:proofErr w:type="spellStart"/>
      <w:r w:rsidRPr="006F0FB4">
        <w:t>aluminium</w:t>
      </w:r>
      <w:proofErr w:type="spellEnd"/>
      <w:r w:rsidRPr="006F0FB4">
        <w:t xml:space="preserve">/iron hooks and iron/stone weight cost between Rs. 50- 100 depending on the number of hooks and length of line. Due to the very high frequency of losses, the cost of the snoods and hooks is generally considered as an operating expenditure rather than as an investment. The life expectancy of a long line is about four to six months, after which it has to be replaced. In Dal it is usually set in the evening and the catch is collected in the morning. This method is usually used to catch </w:t>
      </w:r>
      <w:proofErr w:type="spellStart"/>
      <w:r w:rsidRPr="006F0FB4">
        <w:rPr>
          <w:i/>
        </w:rPr>
        <w:t>Schizothorax</w:t>
      </w:r>
      <w:proofErr w:type="spellEnd"/>
      <w:r w:rsidRPr="006F0FB4">
        <w:rPr>
          <w:i/>
        </w:rPr>
        <w:t xml:space="preserve"> </w:t>
      </w:r>
      <w:r w:rsidRPr="006F0FB4">
        <w:t>spp. and Common carp in Dal Lake. In Dal Lake the line fishing is mainly done from June to September</w:t>
      </w:r>
      <w:r w:rsidR="003115F6" w:rsidRPr="006F0FB4">
        <w:t xml:space="preserve"> </w:t>
      </w:r>
      <w:r w:rsidRPr="006F0FB4">
        <w:t>months.</w:t>
      </w:r>
    </w:p>
    <w:p w14:paraId="419BA432" w14:textId="77777777" w:rsidR="0076440A" w:rsidRPr="006F0FB4" w:rsidRDefault="0076440A" w:rsidP="00173DEB">
      <w:pPr>
        <w:pStyle w:val="BodyText"/>
        <w:spacing w:before="90" w:line="480" w:lineRule="auto"/>
        <w:ind w:left="720" w:right="391" w:firstLine="575"/>
        <w:jc w:val="both"/>
      </w:pPr>
      <w:r w:rsidRPr="006F0FB4">
        <w:t>Rod and line locally known as ‘</w:t>
      </w:r>
      <w:proofErr w:type="spellStart"/>
      <w:r w:rsidRPr="006F0FB4">
        <w:t>Bislai</w:t>
      </w:r>
      <w:proofErr w:type="spellEnd"/>
      <w:r w:rsidRPr="006F0FB4">
        <w:t xml:space="preserve">’ (Plate 12) is also an important gear used in Dal Lake. It consists of a rod made up of bamboo which is about 5m long attached to a line made up of monofilament nylon, provided with a hook at its termination. The line is provided with a float like structure above the hook which helps in sensing that the fish has been hooked. The hooks used in </w:t>
      </w:r>
      <w:proofErr w:type="spellStart"/>
      <w:r w:rsidRPr="006F0FB4">
        <w:t>Bislai</w:t>
      </w:r>
      <w:proofErr w:type="spellEnd"/>
      <w:r w:rsidRPr="006F0FB4">
        <w:t xml:space="preserve"> are of various shapes like straight, bent, reversed, flattened, angular, and double or may have barbs. A mixture of soaked wheat flour or baked rice and grinded trash fish is used as bait. </w:t>
      </w:r>
      <w:r w:rsidRPr="006F0FB4">
        <w:rPr>
          <w:spacing w:val="-3"/>
        </w:rPr>
        <w:t xml:space="preserve">It </w:t>
      </w:r>
      <w:r w:rsidRPr="006F0FB4">
        <w:t xml:space="preserve">is used usually as a recreation by tourists as well as the local people. Young boys both from fisherman and non-fisherman community go for </w:t>
      </w:r>
      <w:proofErr w:type="spellStart"/>
      <w:r w:rsidRPr="006F0FB4">
        <w:t>bislai</w:t>
      </w:r>
      <w:proofErr w:type="spellEnd"/>
      <w:r w:rsidRPr="006F0FB4">
        <w:t xml:space="preserve"> fishing on their off days. </w:t>
      </w:r>
      <w:proofErr w:type="spellStart"/>
      <w:r w:rsidRPr="006F0FB4">
        <w:t>Bislai</w:t>
      </w:r>
      <w:proofErr w:type="spellEnd"/>
      <w:r w:rsidRPr="006F0FB4">
        <w:t xml:space="preserve"> can be operated from the bank as well as the boat. Many </w:t>
      </w:r>
      <w:proofErr w:type="spellStart"/>
      <w:r w:rsidRPr="006F0FB4">
        <w:t>Bislai</w:t>
      </w:r>
      <w:proofErr w:type="spellEnd"/>
      <w:r w:rsidRPr="006F0FB4">
        <w:t xml:space="preserve"> can also be operated from a single boat by a single person (Plate 12(b)). It is usually practiced in the warmer months of May, June, July and August.</w:t>
      </w:r>
    </w:p>
    <w:p w14:paraId="0AF6DDD8" w14:textId="77777777" w:rsidR="000705AF" w:rsidRPr="006F0FB4" w:rsidRDefault="0076440A" w:rsidP="00173DEB">
      <w:pPr>
        <w:pStyle w:val="BodyText"/>
        <w:spacing w:before="120" w:line="480" w:lineRule="auto"/>
        <w:ind w:left="587" w:right="391" w:firstLine="708"/>
        <w:jc w:val="both"/>
      </w:pPr>
      <w:r w:rsidRPr="006F0FB4">
        <w:t xml:space="preserve">In fishing accessories fishers use a long wooden pole called as Shum (Plate 13), which is made up of wood mainly </w:t>
      </w:r>
      <w:proofErr w:type="spellStart"/>
      <w:r w:rsidRPr="006F0FB4">
        <w:t>Budhul</w:t>
      </w:r>
      <w:proofErr w:type="spellEnd"/>
      <w:r w:rsidRPr="006F0FB4">
        <w:t xml:space="preserve">, it is used to handle the net to catch the fish; its length is 10-12 ft. Fishers use it while operating cast nets as well as gill nets. </w:t>
      </w:r>
      <w:r w:rsidRPr="006F0FB4">
        <w:rPr>
          <w:spacing w:val="-3"/>
        </w:rPr>
        <w:t xml:space="preserve">It </w:t>
      </w:r>
      <w:r w:rsidRPr="006F0FB4">
        <w:t>is an essential tool used while fishing. It helps in searching suitable fishing grounds for using cast net and also in reaching back the net once it is thrown in the water</w:t>
      </w:r>
      <w:r w:rsidR="000705AF" w:rsidRPr="006F0FB4">
        <w:t>body.</w:t>
      </w:r>
    </w:p>
    <w:p w14:paraId="3BA96C7A" w14:textId="77777777" w:rsidR="003115F6" w:rsidRPr="006F0FB4" w:rsidRDefault="003115F6" w:rsidP="00173DEB">
      <w:pPr>
        <w:pStyle w:val="BodyText"/>
        <w:spacing w:before="120" w:line="480" w:lineRule="auto"/>
        <w:ind w:left="587" w:right="391" w:firstLine="708"/>
        <w:jc w:val="both"/>
      </w:pPr>
    </w:p>
    <w:p w14:paraId="6DB36952" w14:textId="7BDB8369" w:rsidR="000705AF" w:rsidRPr="006F0FB4" w:rsidRDefault="008665FC" w:rsidP="00173DEB">
      <w:pPr>
        <w:pStyle w:val="BodyText"/>
        <w:spacing w:before="120" w:line="480" w:lineRule="auto"/>
        <w:ind w:right="391"/>
        <w:jc w:val="both"/>
        <w:rPr>
          <w:b/>
        </w:rPr>
      </w:pPr>
      <w:ins w:id="36" w:author="User" w:date="2025-04-24T15:24:00Z">
        <w:r>
          <w:rPr>
            <w:b/>
          </w:rPr>
          <w:t>3.3</w:t>
        </w:r>
        <w:r>
          <w:rPr>
            <w:b/>
          </w:rPr>
          <w:tab/>
        </w:r>
      </w:ins>
      <w:r w:rsidR="000705AF" w:rsidRPr="006F0FB4">
        <w:rPr>
          <w:b/>
        </w:rPr>
        <w:t>Economics</w:t>
      </w:r>
    </w:p>
    <w:p w14:paraId="16DC694D" w14:textId="2F4D56F2" w:rsidR="00C550A5" w:rsidRPr="006F0FB4" w:rsidRDefault="008665FC" w:rsidP="00173DEB">
      <w:pPr>
        <w:pStyle w:val="ListParagraph"/>
        <w:tabs>
          <w:tab w:val="left" w:pos="1295"/>
          <w:tab w:val="left" w:pos="1296"/>
        </w:tabs>
        <w:spacing w:before="0" w:line="480" w:lineRule="auto"/>
        <w:ind w:firstLine="0"/>
        <w:rPr>
          <w:b/>
          <w:sz w:val="24"/>
          <w:szCs w:val="24"/>
        </w:rPr>
      </w:pPr>
      <w:ins w:id="37" w:author="User" w:date="2025-04-24T15:24:00Z">
        <w:r>
          <w:rPr>
            <w:b/>
            <w:sz w:val="24"/>
            <w:szCs w:val="24"/>
          </w:rPr>
          <w:t>3.3.1</w:t>
        </w:r>
        <w:r>
          <w:rPr>
            <w:b/>
            <w:sz w:val="24"/>
            <w:szCs w:val="24"/>
          </w:rPr>
          <w:tab/>
        </w:r>
      </w:ins>
      <w:r w:rsidR="00C550A5" w:rsidRPr="006F0FB4">
        <w:rPr>
          <w:b/>
          <w:sz w:val="24"/>
          <w:szCs w:val="24"/>
        </w:rPr>
        <w:t>Initial</w:t>
      </w:r>
      <w:r w:rsidR="00464C1E" w:rsidRPr="006F0FB4">
        <w:rPr>
          <w:b/>
          <w:sz w:val="24"/>
          <w:szCs w:val="24"/>
        </w:rPr>
        <w:t xml:space="preserve"> </w:t>
      </w:r>
      <w:r w:rsidR="00C550A5" w:rsidRPr="006F0FB4">
        <w:rPr>
          <w:b/>
          <w:sz w:val="24"/>
          <w:szCs w:val="24"/>
        </w:rPr>
        <w:t>investment</w:t>
      </w:r>
    </w:p>
    <w:p w14:paraId="20C061DA" w14:textId="77777777" w:rsidR="00C550A5" w:rsidRPr="006F0FB4" w:rsidRDefault="00C550A5" w:rsidP="00173DEB">
      <w:pPr>
        <w:pStyle w:val="BodyText"/>
        <w:spacing w:before="1" w:line="480" w:lineRule="auto"/>
        <w:rPr>
          <w:b/>
        </w:rPr>
      </w:pPr>
    </w:p>
    <w:p w14:paraId="0F76A87D" w14:textId="77777777" w:rsidR="00C550A5" w:rsidRPr="006F0FB4" w:rsidRDefault="00C550A5" w:rsidP="00173DEB">
      <w:pPr>
        <w:pStyle w:val="BodyText"/>
        <w:spacing w:line="480" w:lineRule="auto"/>
        <w:ind w:left="587" w:right="391" w:firstLine="708"/>
        <w:jc w:val="both"/>
      </w:pPr>
      <w:r w:rsidRPr="006F0FB4">
        <w:t xml:space="preserve">The boats operating at Dal Lake were mostly purchased during the period from 1995 to 2005. Due to the cost escalation of fishing boats and continuous replacements of damaged parts by the fishermen in subsequent years, there was not much difference in the purchase value and the present resale value of the boats. However, the average value of the units at the time of observation was considered in working out the economics of fishing operations. The average investment of boats operating at Dal Lake was Rs. 30,000 for boats and </w:t>
      </w:r>
      <w:commentRangeStart w:id="38"/>
      <w:r w:rsidRPr="006F0FB4">
        <w:t>Rs. 4,000 for gears (cast net and gillnet</w:t>
      </w:r>
      <w:commentRangeEnd w:id="38"/>
      <w:r w:rsidR="00D36170">
        <w:rPr>
          <w:rStyle w:val="CommentReference"/>
          <w:rFonts w:asciiTheme="minorHAnsi" w:eastAsiaTheme="minorEastAsia" w:hAnsiTheme="minorHAnsi" w:cstheme="minorBidi"/>
        </w:rPr>
        <w:commentReference w:id="38"/>
      </w:r>
      <w:r w:rsidRPr="006F0FB4">
        <w:t>).</w:t>
      </w:r>
    </w:p>
    <w:p w14:paraId="562A710A" w14:textId="450D48DF" w:rsidR="00C550A5" w:rsidRPr="006F0FB4" w:rsidRDefault="008665FC" w:rsidP="00173DEB">
      <w:pPr>
        <w:pStyle w:val="ListParagraph"/>
        <w:numPr>
          <w:ilvl w:val="2"/>
          <w:numId w:val="3"/>
        </w:numPr>
        <w:tabs>
          <w:tab w:val="left" w:pos="1295"/>
          <w:tab w:val="left" w:pos="1296"/>
        </w:tabs>
        <w:spacing w:before="125" w:line="480" w:lineRule="auto"/>
        <w:rPr>
          <w:b/>
          <w:sz w:val="24"/>
          <w:szCs w:val="24"/>
        </w:rPr>
      </w:pPr>
      <w:ins w:id="39" w:author="User" w:date="2025-04-24T15:24:00Z">
        <w:r>
          <w:rPr>
            <w:b/>
            <w:sz w:val="24"/>
            <w:szCs w:val="24"/>
          </w:rPr>
          <w:t>3.3.2</w:t>
        </w:r>
        <w:r>
          <w:rPr>
            <w:b/>
            <w:sz w:val="24"/>
            <w:szCs w:val="24"/>
          </w:rPr>
          <w:tab/>
        </w:r>
      </w:ins>
      <w:r w:rsidR="00C550A5" w:rsidRPr="006F0FB4">
        <w:rPr>
          <w:b/>
          <w:sz w:val="24"/>
          <w:szCs w:val="24"/>
        </w:rPr>
        <w:t>Fixed cost</w:t>
      </w:r>
    </w:p>
    <w:p w14:paraId="353F7E3A" w14:textId="77777777" w:rsidR="00C550A5" w:rsidRPr="006F0FB4" w:rsidRDefault="00C550A5" w:rsidP="00173DEB">
      <w:pPr>
        <w:pStyle w:val="BodyText"/>
        <w:spacing w:before="11" w:line="480" w:lineRule="auto"/>
        <w:rPr>
          <w:b/>
        </w:rPr>
      </w:pPr>
    </w:p>
    <w:p w14:paraId="5FDA38A2" w14:textId="7BBDAB8A" w:rsidR="00C550A5" w:rsidRPr="006F0FB4" w:rsidRDefault="00C550A5" w:rsidP="00173DEB">
      <w:pPr>
        <w:pStyle w:val="BodyText"/>
        <w:spacing w:before="90" w:line="480" w:lineRule="auto"/>
        <w:ind w:left="587" w:right="390"/>
        <w:jc w:val="both"/>
      </w:pPr>
      <w:r w:rsidRPr="006F0FB4">
        <w:t>Depreciation of the fishing unit and interest for investment constitute the fixed cost. Depreciation is worked out on the basis of the expected life of the fishing boat and accessories and the interest was calculated at the rate of 15% per annum. The average expected life of gears was 5 years for cast net and hence the depreciation was calculated at 20%. Life expectancy for gillnet was one year and thus depreciation was calculated at 100% for gillnet while as for boat depreciation was calculated at 10%. The annual interest for investment on gill net worked out at Rs. 4,677 and Rs. 4,988 for the cast net. The annual fixed cost came out to be Rs. 7,898 for gill net and Rs. 8,639 for cast net (Table1</w:t>
      </w:r>
      <w:r w:rsidR="00F35B8D">
        <w:t>1</w:t>
      </w:r>
      <w:r w:rsidRPr="006F0FB4">
        <w:t>).</w:t>
      </w:r>
    </w:p>
    <w:p w14:paraId="51BB7638" w14:textId="29B16D60" w:rsidR="00C550A5" w:rsidRPr="006F0FB4" w:rsidRDefault="001C2292" w:rsidP="00173DEB">
      <w:pPr>
        <w:tabs>
          <w:tab w:val="left" w:pos="1295"/>
          <w:tab w:val="left" w:pos="1296"/>
        </w:tabs>
        <w:spacing w:before="125" w:line="480" w:lineRule="auto"/>
        <w:rPr>
          <w:rFonts w:ascii="Times New Roman" w:hAnsi="Times New Roman" w:cs="Times New Roman"/>
          <w:b/>
          <w:sz w:val="24"/>
          <w:szCs w:val="24"/>
        </w:rPr>
      </w:pPr>
      <w:r w:rsidRPr="006F0FB4">
        <w:rPr>
          <w:rFonts w:ascii="Times New Roman" w:hAnsi="Times New Roman" w:cs="Times New Roman"/>
          <w:b/>
          <w:sz w:val="24"/>
          <w:szCs w:val="24"/>
        </w:rPr>
        <w:t xml:space="preserve">            </w:t>
      </w:r>
      <w:ins w:id="40" w:author="User" w:date="2025-04-24T15:25:00Z">
        <w:r w:rsidR="008665FC">
          <w:rPr>
            <w:rFonts w:ascii="Times New Roman" w:hAnsi="Times New Roman" w:cs="Times New Roman"/>
            <w:b/>
            <w:sz w:val="24"/>
            <w:szCs w:val="24"/>
          </w:rPr>
          <w:t>3.3.3</w:t>
        </w:r>
        <w:r w:rsidR="008665FC">
          <w:rPr>
            <w:rFonts w:ascii="Times New Roman" w:hAnsi="Times New Roman" w:cs="Times New Roman"/>
            <w:b/>
            <w:sz w:val="24"/>
            <w:szCs w:val="24"/>
          </w:rPr>
          <w:tab/>
        </w:r>
      </w:ins>
      <w:r w:rsidRPr="006F0FB4">
        <w:rPr>
          <w:rFonts w:ascii="Times New Roman" w:hAnsi="Times New Roman" w:cs="Times New Roman"/>
          <w:b/>
          <w:sz w:val="24"/>
          <w:szCs w:val="24"/>
        </w:rPr>
        <w:t xml:space="preserve"> </w:t>
      </w:r>
      <w:r w:rsidR="00C550A5" w:rsidRPr="006F0FB4">
        <w:rPr>
          <w:rFonts w:ascii="Times New Roman" w:hAnsi="Times New Roman" w:cs="Times New Roman"/>
          <w:b/>
          <w:sz w:val="24"/>
          <w:szCs w:val="24"/>
        </w:rPr>
        <w:t>Operating costs and returns</w:t>
      </w:r>
    </w:p>
    <w:p w14:paraId="1FB3143E" w14:textId="77777777" w:rsidR="00C550A5" w:rsidRPr="006F0FB4" w:rsidRDefault="00C550A5" w:rsidP="00173DEB">
      <w:pPr>
        <w:pStyle w:val="BodyText"/>
        <w:spacing w:line="480" w:lineRule="auto"/>
        <w:ind w:left="587" w:right="391" w:firstLine="708"/>
        <w:jc w:val="both"/>
      </w:pPr>
      <w:r w:rsidRPr="006F0FB4">
        <w:t>The day to day expenses incurred for the working of the boat is termed as operating expenses or variable costs. The expenses on wages, repairing and maintenance are the major components of variable cost of a fishing boat. The cost of repairing and maintenance of the unit is entirely borne by the owner. The gross return of a unit is the sale value of the catch landed by it.</w:t>
      </w:r>
    </w:p>
    <w:p w14:paraId="341C5675" w14:textId="60C6A0D3" w:rsidR="000705AF" w:rsidRPr="006F0FB4" w:rsidRDefault="00C550A5" w:rsidP="00173DEB">
      <w:pPr>
        <w:pStyle w:val="BodyText"/>
        <w:spacing w:before="120" w:line="480" w:lineRule="auto"/>
        <w:ind w:left="587" w:right="391" w:firstLine="708"/>
        <w:jc w:val="both"/>
      </w:pPr>
      <w:r w:rsidRPr="006F0FB4">
        <w:t>The average operating costs and returns in Dal Lake during 2014-2015 are given in Table 1</w:t>
      </w:r>
      <w:r w:rsidR="00F35B8D">
        <w:t>1</w:t>
      </w:r>
      <w:r w:rsidRPr="006F0FB4">
        <w:t xml:space="preserve">. The table reveals that the annual average variable cost of a unit worked out at Rs. 11,500 for </w:t>
      </w:r>
      <w:r w:rsidRPr="006F0FB4">
        <w:lastRenderedPageBreak/>
        <w:t>gill net and Rs. 16,500 for cast net. The highest net profit was obtained from gillnet i.e. Rs. 103454/unit/annum. The net operating income of cast net was Rs 88431/= while that of gillnet was Rs 111358/= (Table 1</w:t>
      </w:r>
      <w:r w:rsidR="00F35B8D">
        <w:t>1</w:t>
      </w:r>
      <w:r w:rsidRPr="006F0FB4">
        <w:t xml:space="preserve">). The annual catch of a boat during the year was 918 kg for gill net and 786 kg for cast net. The revenue </w:t>
      </w:r>
      <w:proofErr w:type="spellStart"/>
      <w:r w:rsidRPr="006F0FB4">
        <w:t>realised</w:t>
      </w:r>
      <w:proofErr w:type="spellEnd"/>
      <w:r w:rsidRPr="006F0FB4">
        <w:t xml:space="preserve"> were found to be minimum during November- February and maximum during June-September. </w:t>
      </w:r>
    </w:p>
    <w:p w14:paraId="3E2D885E" w14:textId="77777777" w:rsidR="00C550A5" w:rsidRPr="006F0FB4" w:rsidRDefault="00C550A5" w:rsidP="00173DEB">
      <w:pPr>
        <w:pStyle w:val="BodyText"/>
        <w:spacing w:before="120" w:line="480" w:lineRule="auto"/>
        <w:ind w:left="587" w:right="391" w:firstLine="708"/>
        <w:jc w:val="both"/>
        <w:rPr>
          <w:b/>
        </w:rPr>
      </w:pPr>
      <w:r w:rsidRPr="006F0FB4">
        <w:rPr>
          <w:noProof/>
          <w:lang w:val="en-GB" w:eastAsia="en-GB"/>
        </w:rPr>
        <w:drawing>
          <wp:inline distT="0" distB="0" distL="0" distR="0" wp14:anchorId="66549F9D" wp14:editId="577C2E5D">
            <wp:extent cx="4832350" cy="1581150"/>
            <wp:effectExtent l="0" t="0" r="6350" b="0"/>
            <wp:docPr id="6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7.png"/>
                    <pic:cNvPicPr/>
                  </pic:nvPicPr>
                  <pic:blipFill>
                    <a:blip r:embed="rId16" cstate="print"/>
                    <a:stretch>
                      <a:fillRect/>
                    </a:stretch>
                  </pic:blipFill>
                  <pic:spPr>
                    <a:xfrm>
                      <a:off x="0" y="0"/>
                      <a:ext cx="4833331" cy="1581471"/>
                    </a:xfrm>
                    <a:prstGeom prst="rect">
                      <a:avLst/>
                    </a:prstGeom>
                  </pic:spPr>
                </pic:pic>
              </a:graphicData>
            </a:graphic>
          </wp:inline>
        </w:drawing>
      </w:r>
    </w:p>
    <w:p w14:paraId="73D54B06" w14:textId="77777777" w:rsidR="00C550A5" w:rsidRPr="006F0FB4" w:rsidRDefault="00C550A5" w:rsidP="00173DEB">
      <w:pPr>
        <w:spacing w:line="480" w:lineRule="auto"/>
        <w:ind w:left="588"/>
        <w:rPr>
          <w:rFonts w:ascii="Times New Roman" w:hAnsi="Times New Roman" w:cs="Times New Roman"/>
          <w:b/>
          <w:sz w:val="24"/>
          <w:szCs w:val="24"/>
        </w:rPr>
      </w:pPr>
      <w:r w:rsidRPr="006F0FB4">
        <w:rPr>
          <w:rFonts w:ascii="Times New Roman" w:hAnsi="Times New Roman" w:cs="Times New Roman"/>
          <w:b/>
          <w:sz w:val="24"/>
          <w:szCs w:val="24"/>
        </w:rPr>
        <w:t>Fig. 8: Operating costs and returns of Gill net and Cast net</w:t>
      </w:r>
    </w:p>
    <w:p w14:paraId="58AC0CF4" w14:textId="77777777" w:rsidR="00E67248" w:rsidRPr="006F0FB4" w:rsidRDefault="00E67248" w:rsidP="00173DEB">
      <w:pPr>
        <w:pStyle w:val="BodyText"/>
        <w:spacing w:before="90" w:line="480" w:lineRule="auto"/>
        <w:ind w:right="388"/>
        <w:jc w:val="both"/>
        <w:rPr>
          <w:b/>
        </w:rPr>
      </w:pPr>
    </w:p>
    <w:p w14:paraId="5B79DC82" w14:textId="16C8AD51" w:rsidR="00C550A5" w:rsidRPr="006F0FB4" w:rsidRDefault="00C550A5" w:rsidP="00173DEB">
      <w:pPr>
        <w:spacing w:before="90"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Table 1</w:t>
      </w:r>
      <w:r w:rsidR="00F35B8D">
        <w:rPr>
          <w:rFonts w:ascii="Times New Roman" w:hAnsi="Times New Roman" w:cs="Times New Roman"/>
          <w:b/>
          <w:sz w:val="24"/>
          <w:szCs w:val="24"/>
        </w:rPr>
        <w:t>1</w:t>
      </w:r>
      <w:r w:rsidRPr="006F0FB4">
        <w:rPr>
          <w:rFonts w:ascii="Times New Roman" w:hAnsi="Times New Roman" w:cs="Times New Roman"/>
          <w:b/>
          <w:sz w:val="24"/>
          <w:szCs w:val="24"/>
        </w:rPr>
        <w:t>: Costs and returns of the fishers of Dal Lake</w:t>
      </w:r>
    </w:p>
    <w:tbl>
      <w:tblPr>
        <w:tblW w:w="95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2812"/>
        <w:gridCol w:w="3034"/>
        <w:gridCol w:w="1462"/>
        <w:gridCol w:w="1461"/>
      </w:tblGrid>
      <w:tr w:rsidR="00C550A5" w:rsidRPr="006F0FB4" w14:paraId="15AD3063" w14:textId="77777777" w:rsidTr="003115F6">
        <w:trPr>
          <w:trHeight w:val="498"/>
        </w:trPr>
        <w:tc>
          <w:tcPr>
            <w:tcW w:w="785" w:type="dxa"/>
            <w:vMerge w:val="restart"/>
          </w:tcPr>
          <w:p w14:paraId="6D0D4855" w14:textId="77777777" w:rsidR="00C550A5" w:rsidRPr="006F0FB4" w:rsidRDefault="00C550A5" w:rsidP="00173DEB">
            <w:pPr>
              <w:pStyle w:val="TableParagraph"/>
              <w:spacing w:line="480" w:lineRule="auto"/>
              <w:rPr>
                <w:b/>
                <w:sz w:val="24"/>
                <w:szCs w:val="24"/>
              </w:rPr>
            </w:pPr>
          </w:p>
          <w:p w14:paraId="319CCE4E" w14:textId="77777777" w:rsidR="00C550A5" w:rsidRPr="006F0FB4" w:rsidRDefault="00C550A5" w:rsidP="00173DEB">
            <w:pPr>
              <w:pStyle w:val="TableParagraph"/>
              <w:spacing w:line="480" w:lineRule="auto"/>
              <w:ind w:left="105"/>
              <w:rPr>
                <w:b/>
                <w:sz w:val="24"/>
                <w:szCs w:val="24"/>
              </w:rPr>
            </w:pPr>
            <w:r w:rsidRPr="006F0FB4">
              <w:rPr>
                <w:b/>
                <w:sz w:val="24"/>
                <w:szCs w:val="24"/>
              </w:rPr>
              <w:t>S.</w:t>
            </w:r>
          </w:p>
          <w:p w14:paraId="67A34FB0" w14:textId="77777777" w:rsidR="00C550A5" w:rsidRPr="006F0FB4" w:rsidRDefault="00C550A5" w:rsidP="00173DEB">
            <w:pPr>
              <w:pStyle w:val="TableParagraph"/>
              <w:spacing w:line="480" w:lineRule="auto"/>
              <w:ind w:left="105"/>
              <w:rPr>
                <w:b/>
                <w:sz w:val="24"/>
                <w:szCs w:val="24"/>
              </w:rPr>
            </w:pPr>
            <w:r w:rsidRPr="006F0FB4">
              <w:rPr>
                <w:b/>
                <w:sz w:val="24"/>
                <w:szCs w:val="24"/>
              </w:rPr>
              <w:t>No</w:t>
            </w:r>
          </w:p>
        </w:tc>
        <w:tc>
          <w:tcPr>
            <w:tcW w:w="5846" w:type="dxa"/>
            <w:gridSpan w:val="2"/>
            <w:vMerge w:val="restart"/>
          </w:tcPr>
          <w:p w14:paraId="7F350C78" w14:textId="77777777" w:rsidR="00C550A5" w:rsidRPr="006F0FB4" w:rsidRDefault="00C550A5" w:rsidP="00173DEB">
            <w:pPr>
              <w:pStyle w:val="TableParagraph"/>
              <w:spacing w:line="480" w:lineRule="auto"/>
              <w:rPr>
                <w:b/>
                <w:sz w:val="24"/>
                <w:szCs w:val="24"/>
              </w:rPr>
            </w:pPr>
          </w:p>
          <w:p w14:paraId="312C4943" w14:textId="77777777" w:rsidR="00C550A5" w:rsidRPr="006F0FB4" w:rsidRDefault="00C550A5" w:rsidP="00173DEB">
            <w:pPr>
              <w:pStyle w:val="TableParagraph"/>
              <w:spacing w:line="480" w:lineRule="auto"/>
              <w:ind w:left="107"/>
              <w:rPr>
                <w:b/>
                <w:sz w:val="24"/>
                <w:szCs w:val="24"/>
              </w:rPr>
            </w:pPr>
            <w:r w:rsidRPr="006F0FB4">
              <w:rPr>
                <w:b/>
                <w:sz w:val="24"/>
                <w:szCs w:val="24"/>
              </w:rPr>
              <w:t>Description</w:t>
            </w:r>
          </w:p>
        </w:tc>
        <w:tc>
          <w:tcPr>
            <w:tcW w:w="1462" w:type="dxa"/>
          </w:tcPr>
          <w:p w14:paraId="0B0357F3" w14:textId="77777777" w:rsidR="00C550A5" w:rsidRPr="006F0FB4" w:rsidRDefault="00C550A5" w:rsidP="00173DEB">
            <w:pPr>
              <w:pStyle w:val="TableParagraph"/>
              <w:spacing w:line="480" w:lineRule="auto"/>
              <w:rPr>
                <w:b/>
                <w:sz w:val="24"/>
                <w:szCs w:val="24"/>
              </w:rPr>
            </w:pPr>
          </w:p>
          <w:p w14:paraId="1A51B921" w14:textId="77777777" w:rsidR="00C550A5" w:rsidRPr="006F0FB4" w:rsidRDefault="00C550A5" w:rsidP="00173DEB">
            <w:pPr>
              <w:pStyle w:val="TableParagraph"/>
              <w:spacing w:line="480" w:lineRule="auto"/>
              <w:ind w:left="107"/>
              <w:rPr>
                <w:b/>
                <w:sz w:val="24"/>
                <w:szCs w:val="24"/>
              </w:rPr>
            </w:pPr>
            <w:r w:rsidRPr="006F0FB4">
              <w:rPr>
                <w:b/>
                <w:sz w:val="24"/>
                <w:szCs w:val="24"/>
              </w:rPr>
              <w:t>Cast net</w:t>
            </w:r>
          </w:p>
        </w:tc>
        <w:tc>
          <w:tcPr>
            <w:tcW w:w="1461" w:type="dxa"/>
          </w:tcPr>
          <w:p w14:paraId="4C37F523" w14:textId="77777777" w:rsidR="00C550A5" w:rsidRPr="006F0FB4" w:rsidRDefault="00C550A5" w:rsidP="00173DEB">
            <w:pPr>
              <w:pStyle w:val="TableParagraph"/>
              <w:spacing w:line="480" w:lineRule="auto"/>
              <w:rPr>
                <w:b/>
                <w:sz w:val="24"/>
                <w:szCs w:val="24"/>
              </w:rPr>
            </w:pPr>
          </w:p>
          <w:p w14:paraId="19C42ADD" w14:textId="77777777" w:rsidR="00C550A5" w:rsidRPr="006F0FB4" w:rsidRDefault="00C550A5" w:rsidP="00173DEB">
            <w:pPr>
              <w:pStyle w:val="TableParagraph"/>
              <w:spacing w:line="480" w:lineRule="auto"/>
              <w:ind w:left="105"/>
              <w:rPr>
                <w:b/>
                <w:sz w:val="24"/>
                <w:szCs w:val="24"/>
              </w:rPr>
            </w:pPr>
            <w:r w:rsidRPr="006F0FB4">
              <w:rPr>
                <w:b/>
                <w:sz w:val="24"/>
                <w:szCs w:val="24"/>
              </w:rPr>
              <w:t>Gill net</w:t>
            </w:r>
          </w:p>
        </w:tc>
      </w:tr>
      <w:tr w:rsidR="00C550A5" w:rsidRPr="006F0FB4" w14:paraId="7B7644DA" w14:textId="77777777" w:rsidTr="003115F6">
        <w:trPr>
          <w:trHeight w:val="249"/>
        </w:trPr>
        <w:tc>
          <w:tcPr>
            <w:tcW w:w="785" w:type="dxa"/>
            <w:vMerge/>
            <w:tcBorders>
              <w:top w:val="nil"/>
            </w:tcBorders>
          </w:tcPr>
          <w:p w14:paraId="3026001C" w14:textId="77777777" w:rsidR="00C550A5" w:rsidRPr="006F0FB4" w:rsidRDefault="00C550A5" w:rsidP="00173DEB">
            <w:pPr>
              <w:spacing w:line="480" w:lineRule="auto"/>
              <w:rPr>
                <w:rFonts w:ascii="Times New Roman" w:hAnsi="Times New Roman" w:cs="Times New Roman"/>
                <w:sz w:val="24"/>
                <w:szCs w:val="24"/>
              </w:rPr>
            </w:pPr>
          </w:p>
        </w:tc>
        <w:tc>
          <w:tcPr>
            <w:tcW w:w="5846" w:type="dxa"/>
            <w:gridSpan w:val="2"/>
            <w:vMerge/>
            <w:tcBorders>
              <w:top w:val="nil"/>
            </w:tcBorders>
          </w:tcPr>
          <w:p w14:paraId="3CDF0A37" w14:textId="77777777" w:rsidR="00C550A5" w:rsidRPr="006F0FB4" w:rsidRDefault="00C550A5" w:rsidP="00173DEB">
            <w:pPr>
              <w:spacing w:line="480" w:lineRule="auto"/>
              <w:rPr>
                <w:rFonts w:ascii="Times New Roman" w:hAnsi="Times New Roman" w:cs="Times New Roman"/>
                <w:sz w:val="24"/>
                <w:szCs w:val="24"/>
              </w:rPr>
            </w:pPr>
          </w:p>
        </w:tc>
        <w:tc>
          <w:tcPr>
            <w:tcW w:w="2923" w:type="dxa"/>
            <w:gridSpan w:val="2"/>
          </w:tcPr>
          <w:p w14:paraId="5397A3DD" w14:textId="77777777" w:rsidR="00C550A5" w:rsidRPr="006F0FB4" w:rsidRDefault="00C550A5" w:rsidP="00173DEB">
            <w:pPr>
              <w:pStyle w:val="TableParagraph"/>
              <w:spacing w:line="480" w:lineRule="auto"/>
              <w:ind w:left="527"/>
              <w:rPr>
                <w:b/>
                <w:sz w:val="24"/>
                <w:szCs w:val="24"/>
              </w:rPr>
            </w:pPr>
            <w:r w:rsidRPr="006F0FB4">
              <w:rPr>
                <w:b/>
                <w:sz w:val="24"/>
                <w:szCs w:val="24"/>
              </w:rPr>
              <w:t>Amount (in Rs)</w:t>
            </w:r>
          </w:p>
        </w:tc>
      </w:tr>
      <w:tr w:rsidR="00C550A5" w:rsidRPr="006F0FB4" w14:paraId="683A4BAB" w14:textId="77777777" w:rsidTr="003115F6">
        <w:trPr>
          <w:trHeight w:val="248"/>
        </w:trPr>
        <w:tc>
          <w:tcPr>
            <w:tcW w:w="785" w:type="dxa"/>
            <w:vMerge w:val="restart"/>
          </w:tcPr>
          <w:p w14:paraId="033C4ACC" w14:textId="77777777" w:rsidR="00C550A5" w:rsidRPr="006F0FB4" w:rsidRDefault="00C550A5" w:rsidP="00173DEB">
            <w:pPr>
              <w:pStyle w:val="TableParagraph"/>
              <w:spacing w:line="480" w:lineRule="auto"/>
              <w:ind w:left="105"/>
              <w:rPr>
                <w:sz w:val="24"/>
                <w:szCs w:val="24"/>
              </w:rPr>
            </w:pPr>
            <w:r w:rsidRPr="006F0FB4">
              <w:rPr>
                <w:sz w:val="24"/>
                <w:szCs w:val="24"/>
              </w:rPr>
              <w:t>1.</w:t>
            </w:r>
          </w:p>
        </w:tc>
        <w:tc>
          <w:tcPr>
            <w:tcW w:w="2812" w:type="dxa"/>
            <w:vMerge w:val="restart"/>
          </w:tcPr>
          <w:p w14:paraId="3B0E214B" w14:textId="77777777" w:rsidR="00C550A5" w:rsidRPr="006F0FB4" w:rsidRDefault="00C550A5" w:rsidP="00173DEB">
            <w:pPr>
              <w:pStyle w:val="TableParagraph"/>
              <w:spacing w:line="480" w:lineRule="auto"/>
              <w:ind w:left="107"/>
              <w:rPr>
                <w:sz w:val="24"/>
                <w:szCs w:val="24"/>
              </w:rPr>
            </w:pPr>
            <w:r w:rsidRPr="006F0FB4">
              <w:rPr>
                <w:sz w:val="24"/>
                <w:szCs w:val="24"/>
              </w:rPr>
              <w:t>Capital cost</w:t>
            </w:r>
          </w:p>
        </w:tc>
        <w:tc>
          <w:tcPr>
            <w:tcW w:w="3034" w:type="dxa"/>
          </w:tcPr>
          <w:p w14:paraId="28200208" w14:textId="77777777" w:rsidR="00C550A5" w:rsidRPr="006F0FB4" w:rsidRDefault="00C550A5" w:rsidP="00173DEB">
            <w:pPr>
              <w:pStyle w:val="TableParagraph"/>
              <w:spacing w:line="480" w:lineRule="auto"/>
              <w:ind w:left="105"/>
              <w:rPr>
                <w:sz w:val="24"/>
                <w:szCs w:val="24"/>
              </w:rPr>
            </w:pPr>
            <w:r w:rsidRPr="006F0FB4">
              <w:rPr>
                <w:sz w:val="24"/>
                <w:szCs w:val="24"/>
              </w:rPr>
              <w:t>(a) Vessel</w:t>
            </w:r>
          </w:p>
        </w:tc>
        <w:tc>
          <w:tcPr>
            <w:tcW w:w="1462" w:type="dxa"/>
          </w:tcPr>
          <w:p w14:paraId="6EFAB7D5"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30000</w:t>
            </w:r>
          </w:p>
        </w:tc>
        <w:tc>
          <w:tcPr>
            <w:tcW w:w="1461" w:type="dxa"/>
          </w:tcPr>
          <w:p w14:paraId="236B58CC"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30000</w:t>
            </w:r>
          </w:p>
        </w:tc>
      </w:tr>
      <w:tr w:rsidR="00C550A5" w:rsidRPr="006F0FB4" w14:paraId="15B808EF" w14:textId="77777777" w:rsidTr="003115F6">
        <w:trPr>
          <w:trHeight w:val="249"/>
        </w:trPr>
        <w:tc>
          <w:tcPr>
            <w:tcW w:w="785" w:type="dxa"/>
            <w:vMerge/>
            <w:tcBorders>
              <w:top w:val="nil"/>
            </w:tcBorders>
          </w:tcPr>
          <w:p w14:paraId="1F75DCDA"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07A66918"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161A85A7" w14:textId="77777777" w:rsidR="00C550A5" w:rsidRPr="006F0FB4" w:rsidRDefault="00C550A5" w:rsidP="00173DEB">
            <w:pPr>
              <w:pStyle w:val="TableParagraph"/>
              <w:spacing w:line="480" w:lineRule="auto"/>
              <w:ind w:left="105"/>
              <w:rPr>
                <w:sz w:val="24"/>
                <w:szCs w:val="24"/>
              </w:rPr>
            </w:pPr>
            <w:r w:rsidRPr="006F0FB4">
              <w:rPr>
                <w:sz w:val="24"/>
                <w:szCs w:val="24"/>
              </w:rPr>
              <w:t>(b) Net</w:t>
            </w:r>
          </w:p>
        </w:tc>
        <w:tc>
          <w:tcPr>
            <w:tcW w:w="1462" w:type="dxa"/>
          </w:tcPr>
          <w:p w14:paraId="12861988" w14:textId="77777777" w:rsidR="00C550A5" w:rsidRPr="006F0FB4" w:rsidRDefault="00C550A5" w:rsidP="00173DEB">
            <w:pPr>
              <w:pStyle w:val="TableParagraph"/>
              <w:spacing w:line="480" w:lineRule="auto"/>
              <w:ind w:left="481"/>
              <w:rPr>
                <w:sz w:val="24"/>
                <w:szCs w:val="24"/>
              </w:rPr>
            </w:pPr>
            <w:r w:rsidRPr="006F0FB4">
              <w:rPr>
                <w:sz w:val="24"/>
                <w:szCs w:val="24"/>
              </w:rPr>
              <w:t>3000</w:t>
            </w:r>
          </w:p>
        </w:tc>
        <w:tc>
          <w:tcPr>
            <w:tcW w:w="1461" w:type="dxa"/>
          </w:tcPr>
          <w:p w14:paraId="3D8E4348" w14:textId="77777777" w:rsidR="00C550A5" w:rsidRPr="006F0FB4" w:rsidRDefault="00C550A5" w:rsidP="00173DEB">
            <w:pPr>
              <w:pStyle w:val="TableParagraph"/>
              <w:spacing w:line="480" w:lineRule="auto"/>
              <w:ind w:left="479"/>
              <w:rPr>
                <w:sz w:val="24"/>
                <w:szCs w:val="24"/>
              </w:rPr>
            </w:pPr>
            <w:r w:rsidRPr="006F0FB4">
              <w:rPr>
                <w:sz w:val="24"/>
                <w:szCs w:val="24"/>
              </w:rPr>
              <w:t>1000</w:t>
            </w:r>
          </w:p>
        </w:tc>
      </w:tr>
      <w:tr w:rsidR="00C550A5" w:rsidRPr="006F0FB4" w14:paraId="4E4857E0" w14:textId="77777777" w:rsidTr="003115F6">
        <w:trPr>
          <w:trHeight w:val="249"/>
        </w:trPr>
        <w:tc>
          <w:tcPr>
            <w:tcW w:w="785" w:type="dxa"/>
            <w:vMerge/>
            <w:tcBorders>
              <w:top w:val="nil"/>
            </w:tcBorders>
          </w:tcPr>
          <w:p w14:paraId="503B8241"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1600D1C1"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387BA04C" w14:textId="77777777" w:rsidR="00C550A5" w:rsidRPr="006F0FB4" w:rsidRDefault="00C550A5" w:rsidP="00173DEB">
            <w:pPr>
              <w:pStyle w:val="TableParagraph"/>
              <w:spacing w:line="480" w:lineRule="auto"/>
              <w:ind w:left="105"/>
              <w:rPr>
                <w:sz w:val="24"/>
                <w:szCs w:val="24"/>
              </w:rPr>
            </w:pPr>
            <w:r w:rsidRPr="006F0FB4">
              <w:rPr>
                <w:sz w:val="24"/>
                <w:szCs w:val="24"/>
              </w:rPr>
              <w:t>(c) rope</w:t>
            </w:r>
          </w:p>
        </w:tc>
        <w:tc>
          <w:tcPr>
            <w:tcW w:w="1462" w:type="dxa"/>
          </w:tcPr>
          <w:p w14:paraId="79C14C83" w14:textId="77777777" w:rsidR="00C550A5" w:rsidRPr="006F0FB4" w:rsidRDefault="00C550A5" w:rsidP="00173DEB">
            <w:pPr>
              <w:pStyle w:val="TableParagraph"/>
              <w:spacing w:line="480" w:lineRule="auto"/>
              <w:ind w:left="601"/>
              <w:rPr>
                <w:sz w:val="24"/>
                <w:szCs w:val="24"/>
              </w:rPr>
            </w:pPr>
            <w:r w:rsidRPr="006F0FB4">
              <w:rPr>
                <w:sz w:val="24"/>
                <w:szCs w:val="24"/>
              </w:rPr>
              <w:t>55</w:t>
            </w:r>
          </w:p>
        </w:tc>
        <w:tc>
          <w:tcPr>
            <w:tcW w:w="1461" w:type="dxa"/>
          </w:tcPr>
          <w:p w14:paraId="07A133AE" w14:textId="77777777" w:rsidR="00C550A5" w:rsidRPr="006F0FB4" w:rsidRDefault="00C550A5" w:rsidP="00173DEB">
            <w:pPr>
              <w:pStyle w:val="TableParagraph"/>
              <w:spacing w:line="480" w:lineRule="auto"/>
              <w:ind w:right="257"/>
              <w:jc w:val="right"/>
              <w:rPr>
                <w:sz w:val="24"/>
                <w:szCs w:val="24"/>
              </w:rPr>
            </w:pPr>
            <w:r w:rsidRPr="006F0FB4">
              <w:rPr>
                <w:w w:val="95"/>
                <w:sz w:val="24"/>
                <w:szCs w:val="24"/>
              </w:rPr>
              <w:t>100</w:t>
            </w:r>
          </w:p>
        </w:tc>
      </w:tr>
      <w:tr w:rsidR="00C550A5" w:rsidRPr="006F0FB4" w14:paraId="0F77B371" w14:textId="77777777" w:rsidTr="003115F6">
        <w:trPr>
          <w:trHeight w:val="248"/>
        </w:trPr>
        <w:tc>
          <w:tcPr>
            <w:tcW w:w="785" w:type="dxa"/>
            <w:vMerge/>
            <w:tcBorders>
              <w:top w:val="nil"/>
            </w:tcBorders>
          </w:tcPr>
          <w:p w14:paraId="48601905"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29ACBD31"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62E2DB9D" w14:textId="77777777" w:rsidR="00C550A5" w:rsidRPr="006F0FB4" w:rsidRDefault="00C550A5" w:rsidP="00173DEB">
            <w:pPr>
              <w:pStyle w:val="TableParagraph"/>
              <w:spacing w:line="480" w:lineRule="auto"/>
              <w:ind w:left="105"/>
              <w:rPr>
                <w:sz w:val="24"/>
                <w:szCs w:val="24"/>
              </w:rPr>
            </w:pPr>
            <w:r w:rsidRPr="006F0FB4">
              <w:rPr>
                <w:sz w:val="24"/>
                <w:szCs w:val="24"/>
              </w:rPr>
              <w:t>(d) Sinkers</w:t>
            </w:r>
          </w:p>
        </w:tc>
        <w:tc>
          <w:tcPr>
            <w:tcW w:w="1462" w:type="dxa"/>
          </w:tcPr>
          <w:p w14:paraId="340FF592" w14:textId="77777777" w:rsidR="00C550A5" w:rsidRPr="006F0FB4" w:rsidRDefault="00C550A5" w:rsidP="00173DEB">
            <w:pPr>
              <w:pStyle w:val="TableParagraph"/>
              <w:spacing w:line="480" w:lineRule="auto"/>
              <w:ind w:left="542"/>
              <w:rPr>
                <w:sz w:val="24"/>
                <w:szCs w:val="24"/>
              </w:rPr>
            </w:pPr>
            <w:r w:rsidRPr="006F0FB4">
              <w:rPr>
                <w:sz w:val="24"/>
                <w:szCs w:val="24"/>
              </w:rPr>
              <w:t>200</w:t>
            </w:r>
          </w:p>
        </w:tc>
        <w:tc>
          <w:tcPr>
            <w:tcW w:w="1461" w:type="dxa"/>
          </w:tcPr>
          <w:p w14:paraId="634CAC37" w14:textId="77777777" w:rsidR="00C550A5" w:rsidRPr="006F0FB4" w:rsidRDefault="00C550A5" w:rsidP="00173DEB">
            <w:pPr>
              <w:pStyle w:val="TableParagraph"/>
              <w:spacing w:line="480" w:lineRule="auto"/>
              <w:ind w:left="599"/>
              <w:rPr>
                <w:sz w:val="24"/>
                <w:szCs w:val="24"/>
              </w:rPr>
            </w:pPr>
            <w:r w:rsidRPr="006F0FB4">
              <w:rPr>
                <w:sz w:val="24"/>
                <w:szCs w:val="24"/>
              </w:rPr>
              <w:t>80</w:t>
            </w:r>
          </w:p>
        </w:tc>
      </w:tr>
      <w:tr w:rsidR="00C550A5" w:rsidRPr="006F0FB4" w14:paraId="507C9307" w14:textId="77777777" w:rsidTr="003115F6">
        <w:trPr>
          <w:trHeight w:val="249"/>
        </w:trPr>
        <w:tc>
          <w:tcPr>
            <w:tcW w:w="785" w:type="dxa"/>
            <w:vMerge/>
            <w:tcBorders>
              <w:top w:val="nil"/>
            </w:tcBorders>
          </w:tcPr>
          <w:p w14:paraId="7E2BBA62"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6E9A349D"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2CE16458" w14:textId="77777777" w:rsidR="00C550A5" w:rsidRPr="006F0FB4" w:rsidRDefault="00C550A5" w:rsidP="00173DEB">
            <w:pPr>
              <w:pStyle w:val="TableParagraph"/>
              <w:spacing w:line="480" w:lineRule="auto"/>
              <w:ind w:left="105"/>
              <w:rPr>
                <w:sz w:val="24"/>
                <w:szCs w:val="24"/>
              </w:rPr>
            </w:pPr>
            <w:r w:rsidRPr="006F0FB4">
              <w:rPr>
                <w:sz w:val="24"/>
                <w:szCs w:val="24"/>
              </w:rPr>
              <w:t>Total</w:t>
            </w:r>
          </w:p>
        </w:tc>
        <w:tc>
          <w:tcPr>
            <w:tcW w:w="1462" w:type="dxa"/>
          </w:tcPr>
          <w:p w14:paraId="5DD360CE"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33255</w:t>
            </w:r>
          </w:p>
        </w:tc>
        <w:tc>
          <w:tcPr>
            <w:tcW w:w="1461" w:type="dxa"/>
          </w:tcPr>
          <w:p w14:paraId="11359AB4"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31180</w:t>
            </w:r>
          </w:p>
        </w:tc>
      </w:tr>
      <w:tr w:rsidR="00C550A5" w:rsidRPr="006F0FB4" w14:paraId="439A5385" w14:textId="77777777" w:rsidTr="003115F6">
        <w:trPr>
          <w:trHeight w:val="249"/>
        </w:trPr>
        <w:tc>
          <w:tcPr>
            <w:tcW w:w="785" w:type="dxa"/>
            <w:vMerge w:val="restart"/>
          </w:tcPr>
          <w:p w14:paraId="562150C1" w14:textId="77777777" w:rsidR="00C550A5" w:rsidRPr="006F0FB4" w:rsidRDefault="00C550A5" w:rsidP="00173DEB">
            <w:pPr>
              <w:pStyle w:val="TableParagraph"/>
              <w:spacing w:line="480" w:lineRule="auto"/>
              <w:ind w:left="105"/>
              <w:rPr>
                <w:sz w:val="24"/>
                <w:szCs w:val="24"/>
              </w:rPr>
            </w:pPr>
            <w:r w:rsidRPr="006F0FB4">
              <w:rPr>
                <w:sz w:val="24"/>
                <w:szCs w:val="24"/>
              </w:rPr>
              <w:t>2.</w:t>
            </w:r>
          </w:p>
        </w:tc>
        <w:tc>
          <w:tcPr>
            <w:tcW w:w="2812" w:type="dxa"/>
            <w:vMerge w:val="restart"/>
          </w:tcPr>
          <w:p w14:paraId="5723D474" w14:textId="77777777" w:rsidR="00C550A5" w:rsidRPr="006F0FB4" w:rsidRDefault="00C550A5" w:rsidP="00173DEB">
            <w:pPr>
              <w:pStyle w:val="TableParagraph"/>
              <w:spacing w:line="480" w:lineRule="auto"/>
              <w:ind w:left="107"/>
              <w:rPr>
                <w:sz w:val="24"/>
                <w:szCs w:val="24"/>
              </w:rPr>
            </w:pPr>
            <w:r w:rsidRPr="006F0FB4">
              <w:rPr>
                <w:sz w:val="24"/>
                <w:szCs w:val="24"/>
              </w:rPr>
              <w:t>Annual Fixed Cost</w:t>
            </w:r>
          </w:p>
        </w:tc>
        <w:tc>
          <w:tcPr>
            <w:tcW w:w="3034" w:type="dxa"/>
          </w:tcPr>
          <w:p w14:paraId="149A45E7" w14:textId="77777777" w:rsidR="00C550A5" w:rsidRPr="006F0FB4" w:rsidRDefault="00C550A5" w:rsidP="00173DEB">
            <w:pPr>
              <w:pStyle w:val="TableParagraph"/>
              <w:spacing w:line="480" w:lineRule="auto"/>
              <w:ind w:left="105"/>
              <w:rPr>
                <w:sz w:val="24"/>
                <w:szCs w:val="24"/>
              </w:rPr>
            </w:pPr>
            <w:r w:rsidRPr="006F0FB4">
              <w:rPr>
                <w:sz w:val="24"/>
                <w:szCs w:val="24"/>
              </w:rPr>
              <w:t>(a) Depreciation</w:t>
            </w:r>
          </w:p>
        </w:tc>
        <w:tc>
          <w:tcPr>
            <w:tcW w:w="1462" w:type="dxa"/>
          </w:tcPr>
          <w:p w14:paraId="7D7867A3" w14:textId="77777777" w:rsidR="00C550A5" w:rsidRPr="006F0FB4" w:rsidRDefault="00C550A5" w:rsidP="00173DEB">
            <w:pPr>
              <w:pStyle w:val="TableParagraph"/>
              <w:spacing w:line="480" w:lineRule="auto"/>
              <w:rPr>
                <w:sz w:val="24"/>
                <w:szCs w:val="24"/>
              </w:rPr>
            </w:pPr>
          </w:p>
        </w:tc>
        <w:tc>
          <w:tcPr>
            <w:tcW w:w="1461" w:type="dxa"/>
          </w:tcPr>
          <w:p w14:paraId="0F2CC550" w14:textId="77777777" w:rsidR="00C550A5" w:rsidRPr="006F0FB4" w:rsidRDefault="00C550A5" w:rsidP="00173DEB">
            <w:pPr>
              <w:pStyle w:val="TableParagraph"/>
              <w:spacing w:line="480" w:lineRule="auto"/>
              <w:rPr>
                <w:sz w:val="24"/>
                <w:szCs w:val="24"/>
              </w:rPr>
            </w:pPr>
          </w:p>
        </w:tc>
      </w:tr>
      <w:tr w:rsidR="00C550A5" w:rsidRPr="006F0FB4" w14:paraId="0349B3F2" w14:textId="77777777" w:rsidTr="003115F6">
        <w:trPr>
          <w:trHeight w:val="248"/>
        </w:trPr>
        <w:tc>
          <w:tcPr>
            <w:tcW w:w="785" w:type="dxa"/>
            <w:vMerge/>
            <w:tcBorders>
              <w:top w:val="nil"/>
            </w:tcBorders>
          </w:tcPr>
          <w:p w14:paraId="1282FDC5"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464E29FC"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3FAD83F6" w14:textId="77777777" w:rsidR="00C550A5" w:rsidRPr="006F0FB4" w:rsidRDefault="00C550A5" w:rsidP="00173DEB">
            <w:pPr>
              <w:pStyle w:val="TableParagraph"/>
              <w:spacing w:line="480" w:lineRule="auto"/>
              <w:ind w:left="105"/>
              <w:rPr>
                <w:sz w:val="24"/>
                <w:szCs w:val="24"/>
              </w:rPr>
            </w:pPr>
            <w:r w:rsidRPr="006F0FB4">
              <w:rPr>
                <w:sz w:val="24"/>
                <w:szCs w:val="24"/>
              </w:rPr>
              <w:t>Vessel @ 10%</w:t>
            </w:r>
          </w:p>
        </w:tc>
        <w:tc>
          <w:tcPr>
            <w:tcW w:w="1462" w:type="dxa"/>
          </w:tcPr>
          <w:p w14:paraId="7EAC3EEB" w14:textId="77777777" w:rsidR="00C550A5" w:rsidRPr="006F0FB4" w:rsidRDefault="00C550A5" w:rsidP="00173DEB">
            <w:pPr>
              <w:pStyle w:val="TableParagraph"/>
              <w:spacing w:line="480" w:lineRule="auto"/>
              <w:ind w:left="481"/>
              <w:rPr>
                <w:sz w:val="24"/>
                <w:szCs w:val="24"/>
              </w:rPr>
            </w:pPr>
            <w:r w:rsidRPr="006F0FB4">
              <w:rPr>
                <w:sz w:val="24"/>
                <w:szCs w:val="24"/>
              </w:rPr>
              <w:t>3000</w:t>
            </w:r>
          </w:p>
        </w:tc>
        <w:tc>
          <w:tcPr>
            <w:tcW w:w="1461" w:type="dxa"/>
          </w:tcPr>
          <w:p w14:paraId="30F6B34F" w14:textId="77777777" w:rsidR="00C550A5" w:rsidRPr="006F0FB4" w:rsidRDefault="00C550A5" w:rsidP="00173DEB">
            <w:pPr>
              <w:pStyle w:val="TableParagraph"/>
              <w:spacing w:line="480" w:lineRule="auto"/>
              <w:ind w:left="479"/>
              <w:rPr>
                <w:sz w:val="24"/>
                <w:szCs w:val="24"/>
              </w:rPr>
            </w:pPr>
            <w:r w:rsidRPr="006F0FB4">
              <w:rPr>
                <w:sz w:val="24"/>
                <w:szCs w:val="24"/>
              </w:rPr>
              <w:t>3000</w:t>
            </w:r>
          </w:p>
        </w:tc>
      </w:tr>
      <w:tr w:rsidR="00C550A5" w:rsidRPr="006F0FB4" w14:paraId="34EA37CF" w14:textId="77777777" w:rsidTr="003115F6">
        <w:trPr>
          <w:trHeight w:val="498"/>
        </w:trPr>
        <w:tc>
          <w:tcPr>
            <w:tcW w:w="785" w:type="dxa"/>
            <w:vMerge/>
            <w:tcBorders>
              <w:top w:val="nil"/>
            </w:tcBorders>
          </w:tcPr>
          <w:p w14:paraId="3D890103"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4BF8AF7A"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1E70AE91" w14:textId="77777777" w:rsidR="00C550A5" w:rsidRPr="006F0FB4" w:rsidRDefault="00C550A5" w:rsidP="00173DEB">
            <w:pPr>
              <w:pStyle w:val="TableParagraph"/>
              <w:spacing w:line="480" w:lineRule="auto"/>
              <w:ind w:left="105"/>
              <w:rPr>
                <w:sz w:val="24"/>
                <w:szCs w:val="24"/>
              </w:rPr>
            </w:pPr>
            <w:r w:rsidRPr="006F0FB4">
              <w:rPr>
                <w:sz w:val="24"/>
                <w:szCs w:val="24"/>
              </w:rPr>
              <w:t>Net @ 20%(cast net) &amp;</w:t>
            </w:r>
          </w:p>
          <w:p w14:paraId="63E5C2F2" w14:textId="77777777" w:rsidR="00C550A5" w:rsidRPr="006F0FB4" w:rsidRDefault="00C550A5" w:rsidP="00173DEB">
            <w:pPr>
              <w:pStyle w:val="TableParagraph"/>
              <w:spacing w:before="137" w:line="480" w:lineRule="auto"/>
              <w:ind w:left="105"/>
              <w:rPr>
                <w:sz w:val="24"/>
                <w:szCs w:val="24"/>
              </w:rPr>
            </w:pPr>
            <w:r w:rsidRPr="006F0FB4">
              <w:rPr>
                <w:sz w:val="24"/>
                <w:szCs w:val="24"/>
              </w:rPr>
              <w:lastRenderedPageBreak/>
              <w:t>100%(Gillnet)</w:t>
            </w:r>
          </w:p>
        </w:tc>
        <w:tc>
          <w:tcPr>
            <w:tcW w:w="1462" w:type="dxa"/>
          </w:tcPr>
          <w:p w14:paraId="0074A8B1" w14:textId="77777777" w:rsidR="00C550A5" w:rsidRPr="006F0FB4" w:rsidRDefault="00C550A5" w:rsidP="00173DEB">
            <w:pPr>
              <w:pStyle w:val="TableParagraph"/>
              <w:spacing w:before="6" w:line="480" w:lineRule="auto"/>
              <w:rPr>
                <w:b/>
                <w:sz w:val="24"/>
                <w:szCs w:val="24"/>
              </w:rPr>
            </w:pPr>
          </w:p>
          <w:p w14:paraId="16783B8F" w14:textId="77777777" w:rsidR="00C550A5" w:rsidRPr="006F0FB4" w:rsidRDefault="00C550A5" w:rsidP="00173DEB">
            <w:pPr>
              <w:pStyle w:val="TableParagraph"/>
              <w:spacing w:before="1" w:line="480" w:lineRule="auto"/>
              <w:ind w:left="541"/>
              <w:rPr>
                <w:sz w:val="24"/>
                <w:szCs w:val="24"/>
              </w:rPr>
            </w:pPr>
            <w:r w:rsidRPr="006F0FB4">
              <w:rPr>
                <w:sz w:val="24"/>
                <w:szCs w:val="24"/>
              </w:rPr>
              <w:t>600</w:t>
            </w:r>
          </w:p>
        </w:tc>
        <w:tc>
          <w:tcPr>
            <w:tcW w:w="1461" w:type="dxa"/>
          </w:tcPr>
          <w:p w14:paraId="1D91ABB4" w14:textId="77777777" w:rsidR="00C550A5" w:rsidRPr="006F0FB4" w:rsidRDefault="00C550A5" w:rsidP="00173DEB">
            <w:pPr>
              <w:pStyle w:val="TableParagraph"/>
              <w:spacing w:before="6" w:line="480" w:lineRule="auto"/>
              <w:rPr>
                <w:b/>
                <w:sz w:val="24"/>
                <w:szCs w:val="24"/>
              </w:rPr>
            </w:pPr>
          </w:p>
          <w:p w14:paraId="7874D3B1" w14:textId="77777777" w:rsidR="00C550A5" w:rsidRPr="006F0FB4" w:rsidRDefault="00C550A5" w:rsidP="00173DEB">
            <w:pPr>
              <w:pStyle w:val="TableParagraph"/>
              <w:spacing w:before="1" w:line="480" w:lineRule="auto"/>
              <w:ind w:left="479"/>
              <w:rPr>
                <w:sz w:val="24"/>
                <w:szCs w:val="24"/>
              </w:rPr>
            </w:pPr>
            <w:r w:rsidRPr="006F0FB4">
              <w:rPr>
                <w:sz w:val="24"/>
                <w:szCs w:val="24"/>
              </w:rPr>
              <w:t>1000</w:t>
            </w:r>
          </w:p>
        </w:tc>
      </w:tr>
      <w:tr w:rsidR="00C550A5" w:rsidRPr="006F0FB4" w14:paraId="02344D56" w14:textId="77777777" w:rsidTr="003115F6">
        <w:trPr>
          <w:trHeight w:val="249"/>
        </w:trPr>
        <w:tc>
          <w:tcPr>
            <w:tcW w:w="785" w:type="dxa"/>
            <w:vMerge/>
            <w:tcBorders>
              <w:top w:val="nil"/>
            </w:tcBorders>
          </w:tcPr>
          <w:p w14:paraId="186BBDDE"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785FB3EE"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0A8699D7" w14:textId="77777777" w:rsidR="00C550A5" w:rsidRPr="006F0FB4" w:rsidRDefault="00C550A5" w:rsidP="00173DEB">
            <w:pPr>
              <w:pStyle w:val="TableParagraph"/>
              <w:spacing w:line="480" w:lineRule="auto"/>
              <w:ind w:left="105"/>
              <w:rPr>
                <w:sz w:val="24"/>
                <w:szCs w:val="24"/>
              </w:rPr>
            </w:pPr>
            <w:r w:rsidRPr="006F0FB4">
              <w:rPr>
                <w:sz w:val="24"/>
                <w:szCs w:val="24"/>
              </w:rPr>
              <w:t>Rope @ 20%</w:t>
            </w:r>
          </w:p>
        </w:tc>
        <w:tc>
          <w:tcPr>
            <w:tcW w:w="1462" w:type="dxa"/>
          </w:tcPr>
          <w:p w14:paraId="68C881A1" w14:textId="77777777" w:rsidR="00C550A5" w:rsidRPr="006F0FB4" w:rsidRDefault="00C550A5" w:rsidP="00173DEB">
            <w:pPr>
              <w:pStyle w:val="TableParagraph"/>
              <w:spacing w:line="480" w:lineRule="auto"/>
              <w:ind w:left="601"/>
              <w:rPr>
                <w:sz w:val="24"/>
                <w:szCs w:val="24"/>
              </w:rPr>
            </w:pPr>
            <w:r w:rsidRPr="006F0FB4">
              <w:rPr>
                <w:sz w:val="24"/>
                <w:szCs w:val="24"/>
              </w:rPr>
              <w:t>11</w:t>
            </w:r>
          </w:p>
        </w:tc>
        <w:tc>
          <w:tcPr>
            <w:tcW w:w="1461" w:type="dxa"/>
          </w:tcPr>
          <w:p w14:paraId="6F21E3FD" w14:textId="77777777" w:rsidR="00C550A5" w:rsidRPr="006F0FB4" w:rsidRDefault="00C550A5" w:rsidP="00173DEB">
            <w:pPr>
              <w:pStyle w:val="TableParagraph"/>
              <w:spacing w:line="480" w:lineRule="auto"/>
              <w:ind w:left="599"/>
              <w:rPr>
                <w:sz w:val="24"/>
                <w:szCs w:val="24"/>
              </w:rPr>
            </w:pPr>
            <w:r w:rsidRPr="006F0FB4">
              <w:rPr>
                <w:sz w:val="24"/>
                <w:szCs w:val="24"/>
              </w:rPr>
              <w:t>11</w:t>
            </w:r>
          </w:p>
        </w:tc>
      </w:tr>
      <w:tr w:rsidR="00C550A5" w:rsidRPr="006F0FB4" w14:paraId="516D5C75" w14:textId="77777777" w:rsidTr="003115F6">
        <w:trPr>
          <w:trHeight w:val="249"/>
        </w:trPr>
        <w:tc>
          <w:tcPr>
            <w:tcW w:w="785" w:type="dxa"/>
            <w:vMerge/>
            <w:tcBorders>
              <w:top w:val="nil"/>
            </w:tcBorders>
          </w:tcPr>
          <w:p w14:paraId="2B87896D"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09AFE263"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3B8C9488" w14:textId="77777777" w:rsidR="00C550A5" w:rsidRPr="006F0FB4" w:rsidRDefault="00C550A5" w:rsidP="00173DEB">
            <w:pPr>
              <w:pStyle w:val="TableParagraph"/>
              <w:spacing w:line="480" w:lineRule="auto"/>
              <w:ind w:left="105"/>
              <w:rPr>
                <w:sz w:val="24"/>
                <w:szCs w:val="24"/>
              </w:rPr>
            </w:pPr>
            <w:r w:rsidRPr="006F0FB4">
              <w:rPr>
                <w:sz w:val="24"/>
                <w:szCs w:val="24"/>
              </w:rPr>
              <w:t>Sinkers @ 20%</w:t>
            </w:r>
          </w:p>
        </w:tc>
        <w:tc>
          <w:tcPr>
            <w:tcW w:w="1462" w:type="dxa"/>
          </w:tcPr>
          <w:p w14:paraId="1B2AF176" w14:textId="77777777" w:rsidR="00C550A5" w:rsidRPr="006F0FB4" w:rsidRDefault="00C550A5" w:rsidP="00173DEB">
            <w:pPr>
              <w:pStyle w:val="TableParagraph"/>
              <w:spacing w:line="480" w:lineRule="auto"/>
              <w:ind w:left="601"/>
              <w:rPr>
                <w:sz w:val="24"/>
                <w:szCs w:val="24"/>
              </w:rPr>
            </w:pPr>
            <w:r w:rsidRPr="006F0FB4">
              <w:rPr>
                <w:sz w:val="24"/>
                <w:szCs w:val="24"/>
              </w:rPr>
              <w:t>40</w:t>
            </w:r>
          </w:p>
        </w:tc>
        <w:tc>
          <w:tcPr>
            <w:tcW w:w="1461" w:type="dxa"/>
          </w:tcPr>
          <w:p w14:paraId="597DFD5A" w14:textId="77777777" w:rsidR="00C550A5" w:rsidRPr="006F0FB4" w:rsidRDefault="00C550A5" w:rsidP="00173DEB">
            <w:pPr>
              <w:pStyle w:val="TableParagraph"/>
              <w:spacing w:line="480" w:lineRule="auto"/>
              <w:ind w:left="599"/>
              <w:rPr>
                <w:sz w:val="24"/>
                <w:szCs w:val="24"/>
              </w:rPr>
            </w:pPr>
            <w:r w:rsidRPr="006F0FB4">
              <w:rPr>
                <w:sz w:val="24"/>
                <w:szCs w:val="24"/>
              </w:rPr>
              <w:t>16</w:t>
            </w:r>
          </w:p>
        </w:tc>
      </w:tr>
      <w:tr w:rsidR="00C550A5" w:rsidRPr="006F0FB4" w14:paraId="3D51C23C" w14:textId="77777777" w:rsidTr="003115F6">
        <w:trPr>
          <w:trHeight w:val="498"/>
        </w:trPr>
        <w:tc>
          <w:tcPr>
            <w:tcW w:w="785" w:type="dxa"/>
            <w:vMerge/>
            <w:tcBorders>
              <w:top w:val="nil"/>
            </w:tcBorders>
          </w:tcPr>
          <w:p w14:paraId="6B80CA85"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46E63E3C"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09EE6F9F" w14:textId="77777777" w:rsidR="00C550A5" w:rsidRPr="006F0FB4" w:rsidRDefault="00C550A5" w:rsidP="00173DEB">
            <w:pPr>
              <w:pStyle w:val="TableParagraph"/>
              <w:spacing w:line="480" w:lineRule="auto"/>
              <w:ind w:left="105"/>
              <w:rPr>
                <w:sz w:val="24"/>
                <w:szCs w:val="24"/>
              </w:rPr>
            </w:pPr>
            <w:r w:rsidRPr="006F0FB4">
              <w:rPr>
                <w:sz w:val="24"/>
                <w:szCs w:val="24"/>
              </w:rPr>
              <w:t>(b) Interest for</w:t>
            </w:r>
          </w:p>
          <w:p w14:paraId="1B3CE8DA" w14:textId="77777777" w:rsidR="00C550A5" w:rsidRPr="006F0FB4" w:rsidRDefault="00C550A5" w:rsidP="00173DEB">
            <w:pPr>
              <w:pStyle w:val="TableParagraph"/>
              <w:spacing w:before="137" w:line="480" w:lineRule="auto"/>
              <w:ind w:left="105"/>
              <w:rPr>
                <w:sz w:val="24"/>
                <w:szCs w:val="24"/>
              </w:rPr>
            </w:pPr>
            <w:r w:rsidRPr="006F0FB4">
              <w:rPr>
                <w:sz w:val="24"/>
                <w:szCs w:val="24"/>
              </w:rPr>
              <w:t>investment@15%</w:t>
            </w:r>
          </w:p>
        </w:tc>
        <w:tc>
          <w:tcPr>
            <w:tcW w:w="1462" w:type="dxa"/>
          </w:tcPr>
          <w:p w14:paraId="0ABDAE9E" w14:textId="77777777" w:rsidR="00C550A5" w:rsidRPr="006F0FB4" w:rsidRDefault="00C550A5" w:rsidP="00173DEB">
            <w:pPr>
              <w:pStyle w:val="TableParagraph"/>
              <w:spacing w:before="4" w:line="480" w:lineRule="auto"/>
              <w:rPr>
                <w:b/>
                <w:sz w:val="24"/>
                <w:szCs w:val="24"/>
              </w:rPr>
            </w:pPr>
          </w:p>
          <w:p w14:paraId="29E09873" w14:textId="77777777" w:rsidR="00C550A5" w:rsidRPr="006F0FB4" w:rsidRDefault="00C550A5" w:rsidP="00173DEB">
            <w:pPr>
              <w:pStyle w:val="TableParagraph"/>
              <w:spacing w:line="480" w:lineRule="auto"/>
              <w:ind w:left="481"/>
              <w:rPr>
                <w:sz w:val="24"/>
                <w:szCs w:val="24"/>
              </w:rPr>
            </w:pPr>
            <w:r w:rsidRPr="006F0FB4">
              <w:rPr>
                <w:sz w:val="24"/>
                <w:szCs w:val="24"/>
              </w:rPr>
              <w:t>4988</w:t>
            </w:r>
          </w:p>
        </w:tc>
        <w:tc>
          <w:tcPr>
            <w:tcW w:w="1461" w:type="dxa"/>
          </w:tcPr>
          <w:p w14:paraId="28453E55" w14:textId="77777777" w:rsidR="00C550A5" w:rsidRPr="006F0FB4" w:rsidRDefault="00C550A5" w:rsidP="00173DEB">
            <w:pPr>
              <w:pStyle w:val="TableParagraph"/>
              <w:spacing w:before="4" w:line="480" w:lineRule="auto"/>
              <w:rPr>
                <w:b/>
                <w:sz w:val="24"/>
                <w:szCs w:val="24"/>
              </w:rPr>
            </w:pPr>
          </w:p>
          <w:p w14:paraId="03751275" w14:textId="77777777" w:rsidR="00C550A5" w:rsidRPr="006F0FB4" w:rsidRDefault="00C550A5" w:rsidP="00173DEB">
            <w:pPr>
              <w:pStyle w:val="TableParagraph"/>
              <w:spacing w:line="480" w:lineRule="auto"/>
              <w:ind w:left="479"/>
              <w:rPr>
                <w:sz w:val="24"/>
                <w:szCs w:val="24"/>
              </w:rPr>
            </w:pPr>
            <w:r w:rsidRPr="006F0FB4">
              <w:rPr>
                <w:sz w:val="24"/>
                <w:szCs w:val="24"/>
              </w:rPr>
              <w:t>4677</w:t>
            </w:r>
          </w:p>
        </w:tc>
      </w:tr>
      <w:tr w:rsidR="00C550A5" w:rsidRPr="006F0FB4" w14:paraId="4B9199D1" w14:textId="77777777" w:rsidTr="003115F6">
        <w:trPr>
          <w:trHeight w:val="249"/>
        </w:trPr>
        <w:tc>
          <w:tcPr>
            <w:tcW w:w="785" w:type="dxa"/>
            <w:vMerge/>
            <w:tcBorders>
              <w:top w:val="nil"/>
            </w:tcBorders>
          </w:tcPr>
          <w:p w14:paraId="04954653"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6DB79F6A"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386B875D" w14:textId="77777777" w:rsidR="00C550A5" w:rsidRPr="006F0FB4" w:rsidRDefault="00C550A5" w:rsidP="00173DEB">
            <w:pPr>
              <w:pStyle w:val="TableParagraph"/>
              <w:spacing w:line="480" w:lineRule="auto"/>
              <w:ind w:left="105"/>
              <w:rPr>
                <w:sz w:val="24"/>
                <w:szCs w:val="24"/>
              </w:rPr>
            </w:pPr>
            <w:r w:rsidRPr="006F0FB4">
              <w:rPr>
                <w:sz w:val="24"/>
                <w:szCs w:val="24"/>
              </w:rPr>
              <w:t>Total</w:t>
            </w:r>
          </w:p>
        </w:tc>
        <w:tc>
          <w:tcPr>
            <w:tcW w:w="1462" w:type="dxa"/>
          </w:tcPr>
          <w:p w14:paraId="1034DD52" w14:textId="77777777" w:rsidR="00C550A5" w:rsidRPr="006F0FB4" w:rsidRDefault="00C550A5" w:rsidP="00173DEB">
            <w:pPr>
              <w:pStyle w:val="TableParagraph"/>
              <w:spacing w:line="480" w:lineRule="auto"/>
              <w:ind w:left="481"/>
              <w:rPr>
                <w:sz w:val="24"/>
                <w:szCs w:val="24"/>
              </w:rPr>
            </w:pPr>
            <w:r w:rsidRPr="006F0FB4">
              <w:rPr>
                <w:sz w:val="24"/>
                <w:szCs w:val="24"/>
              </w:rPr>
              <w:t>8639</w:t>
            </w:r>
          </w:p>
        </w:tc>
        <w:tc>
          <w:tcPr>
            <w:tcW w:w="1461" w:type="dxa"/>
          </w:tcPr>
          <w:p w14:paraId="571B40CB" w14:textId="77777777" w:rsidR="00C550A5" w:rsidRPr="006F0FB4" w:rsidRDefault="00C550A5" w:rsidP="00173DEB">
            <w:pPr>
              <w:pStyle w:val="TableParagraph"/>
              <w:spacing w:line="480" w:lineRule="auto"/>
              <w:ind w:left="479"/>
              <w:rPr>
                <w:sz w:val="24"/>
                <w:szCs w:val="24"/>
              </w:rPr>
            </w:pPr>
            <w:r w:rsidRPr="006F0FB4">
              <w:rPr>
                <w:sz w:val="24"/>
                <w:szCs w:val="24"/>
              </w:rPr>
              <w:t>8704</w:t>
            </w:r>
          </w:p>
        </w:tc>
      </w:tr>
      <w:tr w:rsidR="00C550A5" w:rsidRPr="006F0FB4" w14:paraId="0BD615E6" w14:textId="77777777" w:rsidTr="003115F6">
        <w:trPr>
          <w:trHeight w:val="248"/>
        </w:trPr>
        <w:tc>
          <w:tcPr>
            <w:tcW w:w="785" w:type="dxa"/>
            <w:vMerge w:val="restart"/>
          </w:tcPr>
          <w:p w14:paraId="2BC6BA3F" w14:textId="77777777" w:rsidR="00C550A5" w:rsidRPr="006F0FB4" w:rsidRDefault="00C550A5" w:rsidP="00173DEB">
            <w:pPr>
              <w:pStyle w:val="TableParagraph"/>
              <w:spacing w:line="480" w:lineRule="auto"/>
              <w:ind w:left="105"/>
              <w:rPr>
                <w:sz w:val="24"/>
                <w:szCs w:val="24"/>
              </w:rPr>
            </w:pPr>
            <w:r w:rsidRPr="006F0FB4">
              <w:rPr>
                <w:sz w:val="24"/>
                <w:szCs w:val="24"/>
              </w:rPr>
              <w:t>3.</w:t>
            </w:r>
          </w:p>
        </w:tc>
        <w:tc>
          <w:tcPr>
            <w:tcW w:w="2812" w:type="dxa"/>
            <w:vMerge w:val="restart"/>
          </w:tcPr>
          <w:p w14:paraId="01E3DC21" w14:textId="77777777" w:rsidR="00C550A5" w:rsidRPr="006F0FB4" w:rsidRDefault="00C550A5" w:rsidP="00173DEB">
            <w:pPr>
              <w:pStyle w:val="TableParagraph"/>
              <w:spacing w:line="480" w:lineRule="auto"/>
              <w:ind w:left="107"/>
              <w:rPr>
                <w:sz w:val="24"/>
                <w:szCs w:val="24"/>
              </w:rPr>
            </w:pPr>
            <w:r w:rsidRPr="006F0FB4">
              <w:rPr>
                <w:sz w:val="24"/>
                <w:szCs w:val="24"/>
              </w:rPr>
              <w:t>Variable cost</w:t>
            </w:r>
          </w:p>
        </w:tc>
        <w:tc>
          <w:tcPr>
            <w:tcW w:w="3034" w:type="dxa"/>
          </w:tcPr>
          <w:p w14:paraId="1D809E47" w14:textId="77777777" w:rsidR="00C550A5" w:rsidRPr="006F0FB4" w:rsidRDefault="00C550A5" w:rsidP="00173DEB">
            <w:pPr>
              <w:pStyle w:val="TableParagraph"/>
              <w:spacing w:line="480" w:lineRule="auto"/>
              <w:ind w:left="105"/>
              <w:rPr>
                <w:sz w:val="24"/>
                <w:szCs w:val="24"/>
              </w:rPr>
            </w:pPr>
            <w:r w:rsidRPr="006F0FB4">
              <w:rPr>
                <w:sz w:val="24"/>
                <w:szCs w:val="24"/>
              </w:rPr>
              <w:t xml:space="preserve">(a) Maintenance of </w:t>
            </w:r>
            <w:proofErr w:type="spellStart"/>
            <w:r w:rsidRPr="006F0FB4">
              <w:rPr>
                <w:sz w:val="24"/>
                <w:szCs w:val="24"/>
              </w:rPr>
              <w:t>vess</w:t>
            </w:r>
            <w:proofErr w:type="spellEnd"/>
          </w:p>
        </w:tc>
        <w:tc>
          <w:tcPr>
            <w:tcW w:w="1462" w:type="dxa"/>
          </w:tcPr>
          <w:p w14:paraId="6A44DDCA" w14:textId="77777777" w:rsidR="00C550A5" w:rsidRPr="006F0FB4" w:rsidRDefault="00C550A5" w:rsidP="00173DEB">
            <w:pPr>
              <w:pStyle w:val="TableParagraph"/>
              <w:spacing w:line="480" w:lineRule="auto"/>
              <w:ind w:left="481"/>
              <w:rPr>
                <w:sz w:val="24"/>
                <w:szCs w:val="24"/>
              </w:rPr>
            </w:pPr>
            <w:r w:rsidRPr="006F0FB4">
              <w:rPr>
                <w:sz w:val="24"/>
                <w:szCs w:val="24"/>
              </w:rPr>
              <w:t>1000</w:t>
            </w:r>
          </w:p>
        </w:tc>
        <w:tc>
          <w:tcPr>
            <w:tcW w:w="1461" w:type="dxa"/>
          </w:tcPr>
          <w:p w14:paraId="6EFD709C" w14:textId="77777777" w:rsidR="00C550A5" w:rsidRPr="006F0FB4" w:rsidRDefault="00C550A5" w:rsidP="00173DEB">
            <w:pPr>
              <w:pStyle w:val="TableParagraph"/>
              <w:spacing w:line="480" w:lineRule="auto"/>
              <w:ind w:left="479"/>
              <w:rPr>
                <w:sz w:val="24"/>
                <w:szCs w:val="24"/>
              </w:rPr>
            </w:pPr>
            <w:r w:rsidRPr="006F0FB4">
              <w:rPr>
                <w:sz w:val="24"/>
                <w:szCs w:val="24"/>
              </w:rPr>
              <w:t>1000</w:t>
            </w:r>
          </w:p>
        </w:tc>
      </w:tr>
      <w:tr w:rsidR="00C550A5" w:rsidRPr="006F0FB4" w14:paraId="3B54C80B" w14:textId="77777777" w:rsidTr="003115F6">
        <w:trPr>
          <w:trHeight w:val="249"/>
        </w:trPr>
        <w:tc>
          <w:tcPr>
            <w:tcW w:w="785" w:type="dxa"/>
            <w:vMerge/>
            <w:tcBorders>
              <w:top w:val="nil"/>
            </w:tcBorders>
          </w:tcPr>
          <w:p w14:paraId="2F12CA89"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7EF0A329"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70B06157" w14:textId="77777777" w:rsidR="00C550A5" w:rsidRPr="006F0FB4" w:rsidRDefault="00C550A5" w:rsidP="00173DEB">
            <w:pPr>
              <w:pStyle w:val="TableParagraph"/>
              <w:spacing w:line="480" w:lineRule="auto"/>
              <w:ind w:left="105"/>
              <w:rPr>
                <w:sz w:val="24"/>
                <w:szCs w:val="24"/>
              </w:rPr>
            </w:pPr>
            <w:r w:rsidRPr="006F0FB4">
              <w:rPr>
                <w:sz w:val="24"/>
                <w:szCs w:val="24"/>
              </w:rPr>
              <w:t>(b) License</w:t>
            </w:r>
          </w:p>
        </w:tc>
        <w:tc>
          <w:tcPr>
            <w:tcW w:w="1462" w:type="dxa"/>
          </w:tcPr>
          <w:p w14:paraId="399333C7" w14:textId="77777777" w:rsidR="00C550A5" w:rsidRPr="006F0FB4" w:rsidRDefault="00C550A5" w:rsidP="00173DEB">
            <w:pPr>
              <w:pStyle w:val="TableParagraph"/>
              <w:spacing w:line="480" w:lineRule="auto"/>
              <w:ind w:left="541"/>
              <w:rPr>
                <w:sz w:val="24"/>
                <w:szCs w:val="24"/>
              </w:rPr>
            </w:pPr>
            <w:r w:rsidRPr="006F0FB4">
              <w:rPr>
                <w:sz w:val="24"/>
                <w:szCs w:val="24"/>
              </w:rPr>
              <w:t>500</w:t>
            </w:r>
          </w:p>
        </w:tc>
        <w:tc>
          <w:tcPr>
            <w:tcW w:w="1461" w:type="dxa"/>
          </w:tcPr>
          <w:p w14:paraId="5F3625CB" w14:textId="77777777" w:rsidR="00C550A5" w:rsidRPr="006F0FB4" w:rsidRDefault="00C550A5" w:rsidP="00173DEB">
            <w:pPr>
              <w:pStyle w:val="TableParagraph"/>
              <w:spacing w:line="480" w:lineRule="auto"/>
              <w:ind w:right="257"/>
              <w:jc w:val="right"/>
              <w:rPr>
                <w:sz w:val="24"/>
                <w:szCs w:val="24"/>
              </w:rPr>
            </w:pPr>
            <w:r w:rsidRPr="006F0FB4">
              <w:rPr>
                <w:w w:val="95"/>
                <w:sz w:val="24"/>
                <w:szCs w:val="24"/>
              </w:rPr>
              <w:t>500</w:t>
            </w:r>
          </w:p>
        </w:tc>
      </w:tr>
      <w:tr w:rsidR="00C550A5" w:rsidRPr="006F0FB4" w14:paraId="238A0AC6" w14:textId="77777777" w:rsidTr="003115F6">
        <w:trPr>
          <w:trHeight w:val="249"/>
        </w:trPr>
        <w:tc>
          <w:tcPr>
            <w:tcW w:w="785" w:type="dxa"/>
            <w:vMerge/>
            <w:tcBorders>
              <w:top w:val="nil"/>
            </w:tcBorders>
          </w:tcPr>
          <w:p w14:paraId="3E8B2C08"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7C25072B"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3390FBC7" w14:textId="77777777" w:rsidR="00C550A5" w:rsidRPr="006F0FB4" w:rsidRDefault="00C550A5" w:rsidP="00173DEB">
            <w:pPr>
              <w:pStyle w:val="TableParagraph"/>
              <w:spacing w:line="480" w:lineRule="auto"/>
              <w:ind w:left="105"/>
              <w:rPr>
                <w:sz w:val="24"/>
                <w:szCs w:val="24"/>
              </w:rPr>
            </w:pPr>
            <w:r w:rsidRPr="006F0FB4">
              <w:rPr>
                <w:sz w:val="24"/>
                <w:szCs w:val="24"/>
              </w:rPr>
              <w:t xml:space="preserve">(c) Family </w:t>
            </w:r>
            <w:proofErr w:type="spellStart"/>
            <w:r w:rsidRPr="006F0FB4">
              <w:rPr>
                <w:sz w:val="24"/>
                <w:szCs w:val="24"/>
              </w:rPr>
              <w:t>labour</w:t>
            </w:r>
            <w:proofErr w:type="spellEnd"/>
          </w:p>
        </w:tc>
        <w:tc>
          <w:tcPr>
            <w:tcW w:w="1462" w:type="dxa"/>
          </w:tcPr>
          <w:p w14:paraId="5C17BE35"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15000</w:t>
            </w:r>
          </w:p>
        </w:tc>
        <w:tc>
          <w:tcPr>
            <w:tcW w:w="1461" w:type="dxa"/>
          </w:tcPr>
          <w:p w14:paraId="15E8EAF2"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10000</w:t>
            </w:r>
          </w:p>
        </w:tc>
      </w:tr>
      <w:tr w:rsidR="00C550A5" w:rsidRPr="006F0FB4" w14:paraId="4920C347" w14:textId="77777777" w:rsidTr="003115F6">
        <w:trPr>
          <w:trHeight w:val="248"/>
        </w:trPr>
        <w:tc>
          <w:tcPr>
            <w:tcW w:w="785" w:type="dxa"/>
            <w:vMerge/>
            <w:tcBorders>
              <w:top w:val="nil"/>
            </w:tcBorders>
          </w:tcPr>
          <w:p w14:paraId="01CC2500"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0FB42707"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0D49E99A" w14:textId="77777777" w:rsidR="00C550A5" w:rsidRPr="006F0FB4" w:rsidRDefault="00C550A5" w:rsidP="00173DEB">
            <w:pPr>
              <w:pStyle w:val="TableParagraph"/>
              <w:spacing w:line="480" w:lineRule="auto"/>
              <w:ind w:left="105"/>
              <w:rPr>
                <w:sz w:val="24"/>
                <w:szCs w:val="24"/>
              </w:rPr>
            </w:pPr>
            <w:r w:rsidRPr="006F0FB4">
              <w:rPr>
                <w:sz w:val="24"/>
                <w:szCs w:val="24"/>
              </w:rPr>
              <w:t>Total</w:t>
            </w:r>
          </w:p>
        </w:tc>
        <w:tc>
          <w:tcPr>
            <w:tcW w:w="1462" w:type="dxa"/>
          </w:tcPr>
          <w:p w14:paraId="679369F2"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16500</w:t>
            </w:r>
          </w:p>
        </w:tc>
        <w:tc>
          <w:tcPr>
            <w:tcW w:w="1461" w:type="dxa"/>
          </w:tcPr>
          <w:p w14:paraId="1D54612D"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11500</w:t>
            </w:r>
          </w:p>
        </w:tc>
      </w:tr>
      <w:tr w:rsidR="00C550A5" w:rsidRPr="006F0FB4" w14:paraId="16CF7505" w14:textId="77777777" w:rsidTr="003115F6">
        <w:trPr>
          <w:trHeight w:val="249"/>
        </w:trPr>
        <w:tc>
          <w:tcPr>
            <w:tcW w:w="785" w:type="dxa"/>
          </w:tcPr>
          <w:p w14:paraId="08F06306" w14:textId="77777777" w:rsidR="00C550A5" w:rsidRPr="006F0FB4" w:rsidRDefault="00C550A5" w:rsidP="00173DEB">
            <w:pPr>
              <w:pStyle w:val="TableParagraph"/>
              <w:spacing w:line="480" w:lineRule="auto"/>
              <w:ind w:left="105"/>
              <w:rPr>
                <w:sz w:val="24"/>
                <w:szCs w:val="24"/>
              </w:rPr>
            </w:pPr>
            <w:r w:rsidRPr="006F0FB4">
              <w:rPr>
                <w:sz w:val="24"/>
                <w:szCs w:val="24"/>
              </w:rPr>
              <w:t>4.</w:t>
            </w:r>
          </w:p>
        </w:tc>
        <w:tc>
          <w:tcPr>
            <w:tcW w:w="2812" w:type="dxa"/>
          </w:tcPr>
          <w:p w14:paraId="091383B2" w14:textId="77777777" w:rsidR="00C550A5" w:rsidRPr="006F0FB4" w:rsidRDefault="00C550A5" w:rsidP="00173DEB">
            <w:pPr>
              <w:pStyle w:val="TableParagraph"/>
              <w:spacing w:line="480" w:lineRule="auto"/>
              <w:ind w:left="107"/>
              <w:rPr>
                <w:sz w:val="24"/>
                <w:szCs w:val="24"/>
              </w:rPr>
            </w:pPr>
            <w:r w:rsidRPr="006F0FB4">
              <w:rPr>
                <w:sz w:val="24"/>
                <w:szCs w:val="24"/>
              </w:rPr>
              <w:t>Total Annual cost</w:t>
            </w:r>
          </w:p>
        </w:tc>
        <w:tc>
          <w:tcPr>
            <w:tcW w:w="3034" w:type="dxa"/>
          </w:tcPr>
          <w:p w14:paraId="4CB00513" w14:textId="77777777" w:rsidR="00C550A5" w:rsidRPr="006F0FB4" w:rsidRDefault="00C550A5" w:rsidP="00173DEB">
            <w:pPr>
              <w:pStyle w:val="TableParagraph"/>
              <w:spacing w:line="480" w:lineRule="auto"/>
              <w:ind w:left="805" w:right="1038"/>
              <w:jc w:val="center"/>
              <w:rPr>
                <w:sz w:val="24"/>
                <w:szCs w:val="24"/>
              </w:rPr>
            </w:pPr>
            <w:r w:rsidRPr="006F0FB4">
              <w:rPr>
                <w:sz w:val="24"/>
                <w:szCs w:val="24"/>
              </w:rPr>
              <w:t>(2+3)</w:t>
            </w:r>
          </w:p>
        </w:tc>
        <w:tc>
          <w:tcPr>
            <w:tcW w:w="1462" w:type="dxa"/>
          </w:tcPr>
          <w:p w14:paraId="17BF99B3"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25139</w:t>
            </w:r>
          </w:p>
        </w:tc>
        <w:tc>
          <w:tcPr>
            <w:tcW w:w="1461" w:type="dxa"/>
          </w:tcPr>
          <w:p w14:paraId="2C781BCE"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20204</w:t>
            </w:r>
          </w:p>
        </w:tc>
      </w:tr>
      <w:tr w:rsidR="00C550A5" w:rsidRPr="006F0FB4" w14:paraId="2605F1AF" w14:textId="77777777" w:rsidTr="003115F6">
        <w:trPr>
          <w:trHeight w:val="248"/>
        </w:trPr>
        <w:tc>
          <w:tcPr>
            <w:tcW w:w="785" w:type="dxa"/>
          </w:tcPr>
          <w:p w14:paraId="2FC909B9" w14:textId="77777777" w:rsidR="00C550A5" w:rsidRPr="006F0FB4" w:rsidRDefault="00C550A5" w:rsidP="00173DEB">
            <w:pPr>
              <w:pStyle w:val="TableParagraph"/>
              <w:spacing w:line="480" w:lineRule="auto"/>
              <w:ind w:left="105"/>
              <w:rPr>
                <w:sz w:val="24"/>
                <w:szCs w:val="24"/>
              </w:rPr>
            </w:pPr>
            <w:r w:rsidRPr="006F0FB4">
              <w:rPr>
                <w:sz w:val="24"/>
                <w:szCs w:val="24"/>
              </w:rPr>
              <w:t>5.</w:t>
            </w:r>
          </w:p>
        </w:tc>
        <w:tc>
          <w:tcPr>
            <w:tcW w:w="2812" w:type="dxa"/>
          </w:tcPr>
          <w:p w14:paraId="4E86CDEE" w14:textId="77777777" w:rsidR="00C550A5" w:rsidRPr="006F0FB4" w:rsidRDefault="00C550A5" w:rsidP="00173DEB">
            <w:pPr>
              <w:pStyle w:val="TableParagraph"/>
              <w:spacing w:line="480" w:lineRule="auto"/>
              <w:ind w:left="107"/>
              <w:rPr>
                <w:sz w:val="24"/>
                <w:szCs w:val="24"/>
              </w:rPr>
            </w:pPr>
            <w:r w:rsidRPr="006F0FB4">
              <w:rPr>
                <w:sz w:val="24"/>
                <w:szCs w:val="24"/>
              </w:rPr>
              <w:t>Total catch (kg)</w:t>
            </w:r>
          </w:p>
        </w:tc>
        <w:tc>
          <w:tcPr>
            <w:tcW w:w="3034" w:type="dxa"/>
          </w:tcPr>
          <w:p w14:paraId="2497077E" w14:textId="77777777" w:rsidR="00C550A5" w:rsidRPr="006F0FB4" w:rsidRDefault="00C550A5" w:rsidP="00173DEB">
            <w:pPr>
              <w:pStyle w:val="TableParagraph"/>
              <w:spacing w:line="480" w:lineRule="auto"/>
              <w:rPr>
                <w:sz w:val="24"/>
                <w:szCs w:val="24"/>
              </w:rPr>
            </w:pPr>
          </w:p>
        </w:tc>
        <w:tc>
          <w:tcPr>
            <w:tcW w:w="1462" w:type="dxa"/>
          </w:tcPr>
          <w:p w14:paraId="5107330E" w14:textId="77777777" w:rsidR="00C550A5" w:rsidRPr="006F0FB4" w:rsidRDefault="00C550A5" w:rsidP="00173DEB">
            <w:pPr>
              <w:pStyle w:val="TableParagraph"/>
              <w:spacing w:line="480" w:lineRule="auto"/>
              <w:ind w:left="541"/>
              <w:rPr>
                <w:sz w:val="24"/>
                <w:szCs w:val="24"/>
              </w:rPr>
            </w:pPr>
            <w:r w:rsidRPr="006F0FB4">
              <w:rPr>
                <w:sz w:val="24"/>
                <w:szCs w:val="24"/>
              </w:rPr>
              <w:t>786</w:t>
            </w:r>
          </w:p>
        </w:tc>
        <w:tc>
          <w:tcPr>
            <w:tcW w:w="1461" w:type="dxa"/>
          </w:tcPr>
          <w:p w14:paraId="1C3E8877" w14:textId="77777777" w:rsidR="00C550A5" w:rsidRPr="006F0FB4" w:rsidRDefault="00C550A5" w:rsidP="00173DEB">
            <w:pPr>
              <w:pStyle w:val="TableParagraph"/>
              <w:spacing w:line="480" w:lineRule="auto"/>
              <w:ind w:right="257"/>
              <w:jc w:val="right"/>
              <w:rPr>
                <w:sz w:val="24"/>
                <w:szCs w:val="24"/>
              </w:rPr>
            </w:pPr>
            <w:r w:rsidRPr="006F0FB4">
              <w:rPr>
                <w:w w:val="95"/>
                <w:sz w:val="24"/>
                <w:szCs w:val="24"/>
              </w:rPr>
              <w:t>918</w:t>
            </w:r>
          </w:p>
        </w:tc>
      </w:tr>
      <w:tr w:rsidR="00C550A5" w:rsidRPr="006F0FB4" w14:paraId="40115BEE" w14:textId="77777777" w:rsidTr="003115F6">
        <w:trPr>
          <w:trHeight w:val="249"/>
        </w:trPr>
        <w:tc>
          <w:tcPr>
            <w:tcW w:w="785" w:type="dxa"/>
          </w:tcPr>
          <w:p w14:paraId="4D157FBE" w14:textId="77777777" w:rsidR="00C550A5" w:rsidRPr="006F0FB4" w:rsidRDefault="00C550A5" w:rsidP="00173DEB">
            <w:pPr>
              <w:pStyle w:val="TableParagraph"/>
              <w:spacing w:line="480" w:lineRule="auto"/>
              <w:ind w:left="105"/>
              <w:rPr>
                <w:sz w:val="24"/>
                <w:szCs w:val="24"/>
              </w:rPr>
            </w:pPr>
            <w:r w:rsidRPr="006F0FB4">
              <w:rPr>
                <w:sz w:val="24"/>
                <w:szCs w:val="24"/>
              </w:rPr>
              <w:t>6.</w:t>
            </w:r>
          </w:p>
        </w:tc>
        <w:tc>
          <w:tcPr>
            <w:tcW w:w="2812" w:type="dxa"/>
          </w:tcPr>
          <w:p w14:paraId="4CD28C91" w14:textId="77777777" w:rsidR="00C550A5" w:rsidRPr="006F0FB4" w:rsidRDefault="00C550A5" w:rsidP="00173DEB">
            <w:pPr>
              <w:pStyle w:val="TableParagraph"/>
              <w:spacing w:line="480" w:lineRule="auto"/>
              <w:ind w:left="107"/>
              <w:rPr>
                <w:sz w:val="24"/>
                <w:szCs w:val="24"/>
              </w:rPr>
            </w:pPr>
            <w:r w:rsidRPr="006F0FB4">
              <w:rPr>
                <w:sz w:val="24"/>
                <w:szCs w:val="24"/>
              </w:rPr>
              <w:t>Total Revenue(Rs.)</w:t>
            </w:r>
          </w:p>
        </w:tc>
        <w:tc>
          <w:tcPr>
            <w:tcW w:w="3034" w:type="dxa"/>
          </w:tcPr>
          <w:p w14:paraId="446769C5" w14:textId="77777777" w:rsidR="00C550A5" w:rsidRPr="006F0FB4" w:rsidRDefault="00C550A5" w:rsidP="00173DEB">
            <w:pPr>
              <w:pStyle w:val="TableParagraph"/>
              <w:spacing w:line="480" w:lineRule="auto"/>
              <w:rPr>
                <w:sz w:val="24"/>
                <w:szCs w:val="24"/>
              </w:rPr>
            </w:pPr>
          </w:p>
        </w:tc>
        <w:tc>
          <w:tcPr>
            <w:tcW w:w="1462" w:type="dxa"/>
          </w:tcPr>
          <w:p w14:paraId="4E519544" w14:textId="77777777" w:rsidR="00C550A5" w:rsidRPr="006F0FB4" w:rsidRDefault="00C550A5" w:rsidP="00173DEB">
            <w:pPr>
              <w:pStyle w:val="TableParagraph"/>
              <w:spacing w:line="480" w:lineRule="auto"/>
              <w:ind w:right="77"/>
              <w:jc w:val="right"/>
              <w:rPr>
                <w:sz w:val="24"/>
                <w:szCs w:val="24"/>
              </w:rPr>
            </w:pPr>
            <w:r w:rsidRPr="006F0FB4">
              <w:rPr>
                <w:w w:val="95"/>
                <w:sz w:val="24"/>
                <w:szCs w:val="24"/>
              </w:rPr>
              <w:t>104931</w:t>
            </w:r>
          </w:p>
        </w:tc>
        <w:tc>
          <w:tcPr>
            <w:tcW w:w="1461" w:type="dxa"/>
          </w:tcPr>
          <w:p w14:paraId="2AD81E5B" w14:textId="77777777" w:rsidR="00C550A5" w:rsidRPr="006F0FB4" w:rsidRDefault="00C550A5" w:rsidP="00173DEB">
            <w:pPr>
              <w:pStyle w:val="TableParagraph"/>
              <w:spacing w:line="480" w:lineRule="auto"/>
              <w:ind w:right="77"/>
              <w:jc w:val="right"/>
              <w:rPr>
                <w:sz w:val="24"/>
                <w:szCs w:val="24"/>
              </w:rPr>
            </w:pPr>
            <w:r w:rsidRPr="006F0FB4">
              <w:rPr>
                <w:w w:val="95"/>
                <w:sz w:val="24"/>
                <w:szCs w:val="24"/>
              </w:rPr>
              <w:t>122857</w:t>
            </w:r>
          </w:p>
        </w:tc>
      </w:tr>
      <w:tr w:rsidR="00C550A5" w:rsidRPr="006F0FB4" w14:paraId="00D4C259" w14:textId="77777777" w:rsidTr="003115F6">
        <w:trPr>
          <w:trHeight w:val="249"/>
        </w:trPr>
        <w:tc>
          <w:tcPr>
            <w:tcW w:w="785" w:type="dxa"/>
          </w:tcPr>
          <w:p w14:paraId="75008F40" w14:textId="77777777" w:rsidR="00C550A5" w:rsidRPr="006F0FB4" w:rsidRDefault="00C550A5" w:rsidP="00173DEB">
            <w:pPr>
              <w:pStyle w:val="TableParagraph"/>
              <w:spacing w:line="480" w:lineRule="auto"/>
              <w:ind w:left="105"/>
              <w:rPr>
                <w:sz w:val="24"/>
                <w:szCs w:val="24"/>
              </w:rPr>
            </w:pPr>
            <w:r w:rsidRPr="006F0FB4">
              <w:rPr>
                <w:sz w:val="24"/>
                <w:szCs w:val="24"/>
              </w:rPr>
              <w:t>7.</w:t>
            </w:r>
          </w:p>
        </w:tc>
        <w:tc>
          <w:tcPr>
            <w:tcW w:w="2812" w:type="dxa"/>
          </w:tcPr>
          <w:p w14:paraId="318489A1" w14:textId="77777777" w:rsidR="00C550A5" w:rsidRPr="006F0FB4" w:rsidRDefault="00C550A5" w:rsidP="00173DEB">
            <w:pPr>
              <w:pStyle w:val="TableParagraph"/>
              <w:spacing w:line="480" w:lineRule="auto"/>
              <w:ind w:left="107"/>
              <w:rPr>
                <w:sz w:val="24"/>
                <w:szCs w:val="24"/>
              </w:rPr>
            </w:pPr>
            <w:r w:rsidRPr="006F0FB4">
              <w:rPr>
                <w:sz w:val="24"/>
                <w:szCs w:val="24"/>
              </w:rPr>
              <w:t>Net operating Income</w:t>
            </w:r>
          </w:p>
        </w:tc>
        <w:tc>
          <w:tcPr>
            <w:tcW w:w="3034" w:type="dxa"/>
          </w:tcPr>
          <w:p w14:paraId="44A0B73C" w14:textId="77777777" w:rsidR="00C550A5" w:rsidRPr="006F0FB4" w:rsidRDefault="00C550A5" w:rsidP="00173DEB">
            <w:pPr>
              <w:pStyle w:val="TableParagraph"/>
              <w:spacing w:line="480" w:lineRule="auto"/>
              <w:ind w:left="751" w:right="1038"/>
              <w:jc w:val="center"/>
              <w:rPr>
                <w:sz w:val="24"/>
                <w:szCs w:val="24"/>
              </w:rPr>
            </w:pPr>
            <w:r w:rsidRPr="006F0FB4">
              <w:rPr>
                <w:sz w:val="24"/>
                <w:szCs w:val="24"/>
              </w:rPr>
              <w:t>(6-3)</w:t>
            </w:r>
          </w:p>
        </w:tc>
        <w:tc>
          <w:tcPr>
            <w:tcW w:w="1462" w:type="dxa"/>
          </w:tcPr>
          <w:p w14:paraId="64A25927"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88431</w:t>
            </w:r>
          </w:p>
        </w:tc>
        <w:tc>
          <w:tcPr>
            <w:tcW w:w="1461" w:type="dxa"/>
          </w:tcPr>
          <w:p w14:paraId="43431DA3" w14:textId="77777777" w:rsidR="00C550A5" w:rsidRPr="006F0FB4" w:rsidRDefault="00C550A5" w:rsidP="00173DEB">
            <w:pPr>
              <w:pStyle w:val="TableParagraph"/>
              <w:spacing w:line="480" w:lineRule="auto"/>
              <w:ind w:right="77"/>
              <w:jc w:val="right"/>
              <w:rPr>
                <w:sz w:val="24"/>
                <w:szCs w:val="24"/>
              </w:rPr>
            </w:pPr>
            <w:r w:rsidRPr="006F0FB4">
              <w:rPr>
                <w:w w:val="95"/>
                <w:sz w:val="24"/>
                <w:szCs w:val="24"/>
              </w:rPr>
              <w:t>111358</w:t>
            </w:r>
          </w:p>
        </w:tc>
      </w:tr>
      <w:tr w:rsidR="00C550A5" w:rsidRPr="006F0FB4" w14:paraId="68FF9C92" w14:textId="77777777" w:rsidTr="003115F6">
        <w:trPr>
          <w:trHeight w:val="249"/>
        </w:trPr>
        <w:tc>
          <w:tcPr>
            <w:tcW w:w="785" w:type="dxa"/>
          </w:tcPr>
          <w:p w14:paraId="7D30726C" w14:textId="77777777" w:rsidR="00C550A5" w:rsidRPr="006F0FB4" w:rsidRDefault="00C550A5" w:rsidP="00173DEB">
            <w:pPr>
              <w:pStyle w:val="TableParagraph"/>
              <w:spacing w:line="480" w:lineRule="auto"/>
              <w:ind w:left="105"/>
              <w:rPr>
                <w:sz w:val="24"/>
                <w:szCs w:val="24"/>
              </w:rPr>
            </w:pPr>
            <w:r w:rsidRPr="006F0FB4">
              <w:rPr>
                <w:sz w:val="24"/>
                <w:szCs w:val="24"/>
              </w:rPr>
              <w:t>8.</w:t>
            </w:r>
          </w:p>
        </w:tc>
        <w:tc>
          <w:tcPr>
            <w:tcW w:w="2812" w:type="dxa"/>
          </w:tcPr>
          <w:p w14:paraId="46A28BE0" w14:textId="77777777" w:rsidR="00C550A5" w:rsidRPr="006F0FB4" w:rsidRDefault="00C550A5" w:rsidP="00173DEB">
            <w:pPr>
              <w:pStyle w:val="TableParagraph"/>
              <w:spacing w:line="480" w:lineRule="auto"/>
              <w:ind w:left="107"/>
              <w:rPr>
                <w:sz w:val="24"/>
                <w:szCs w:val="24"/>
              </w:rPr>
            </w:pPr>
            <w:r w:rsidRPr="006F0FB4">
              <w:rPr>
                <w:sz w:val="24"/>
                <w:szCs w:val="24"/>
              </w:rPr>
              <w:t>Net profit</w:t>
            </w:r>
          </w:p>
        </w:tc>
        <w:tc>
          <w:tcPr>
            <w:tcW w:w="3034" w:type="dxa"/>
          </w:tcPr>
          <w:p w14:paraId="64DCF24E" w14:textId="77777777" w:rsidR="00C550A5" w:rsidRPr="006F0FB4" w:rsidRDefault="00C550A5" w:rsidP="00173DEB">
            <w:pPr>
              <w:pStyle w:val="TableParagraph"/>
              <w:spacing w:line="480" w:lineRule="auto"/>
              <w:ind w:left="750" w:right="1038"/>
              <w:jc w:val="center"/>
              <w:rPr>
                <w:sz w:val="24"/>
                <w:szCs w:val="24"/>
              </w:rPr>
            </w:pPr>
            <w:r w:rsidRPr="006F0FB4">
              <w:rPr>
                <w:sz w:val="24"/>
                <w:szCs w:val="24"/>
              </w:rPr>
              <w:t>(6-4)</w:t>
            </w:r>
          </w:p>
        </w:tc>
        <w:tc>
          <w:tcPr>
            <w:tcW w:w="1462" w:type="dxa"/>
          </w:tcPr>
          <w:p w14:paraId="0B4883B0" w14:textId="77777777" w:rsidR="00C550A5" w:rsidRPr="006F0FB4" w:rsidRDefault="00C550A5" w:rsidP="00173DEB">
            <w:pPr>
              <w:pStyle w:val="TableParagraph"/>
              <w:spacing w:line="480" w:lineRule="auto"/>
              <w:ind w:right="137"/>
              <w:jc w:val="right"/>
              <w:rPr>
                <w:b/>
                <w:sz w:val="24"/>
                <w:szCs w:val="24"/>
              </w:rPr>
            </w:pPr>
            <w:r w:rsidRPr="006F0FB4">
              <w:rPr>
                <w:b/>
                <w:w w:val="95"/>
                <w:sz w:val="24"/>
                <w:szCs w:val="24"/>
              </w:rPr>
              <w:t>79792</w:t>
            </w:r>
          </w:p>
        </w:tc>
        <w:tc>
          <w:tcPr>
            <w:tcW w:w="1461" w:type="dxa"/>
          </w:tcPr>
          <w:p w14:paraId="77F0B93F" w14:textId="77777777" w:rsidR="00C550A5" w:rsidRPr="006F0FB4" w:rsidRDefault="00C550A5" w:rsidP="00173DEB">
            <w:pPr>
              <w:pStyle w:val="TableParagraph"/>
              <w:spacing w:line="480" w:lineRule="auto"/>
              <w:ind w:right="77"/>
              <w:jc w:val="right"/>
              <w:rPr>
                <w:b/>
                <w:sz w:val="24"/>
                <w:szCs w:val="24"/>
              </w:rPr>
            </w:pPr>
            <w:r w:rsidRPr="006F0FB4">
              <w:rPr>
                <w:b/>
                <w:w w:val="95"/>
                <w:sz w:val="24"/>
                <w:szCs w:val="24"/>
              </w:rPr>
              <w:t>103454</w:t>
            </w:r>
          </w:p>
        </w:tc>
      </w:tr>
    </w:tbl>
    <w:p w14:paraId="31268274" w14:textId="77777777" w:rsidR="00C550A5" w:rsidRPr="006F0FB4" w:rsidRDefault="00C550A5" w:rsidP="00173DEB">
      <w:pPr>
        <w:pStyle w:val="Heading1"/>
        <w:tabs>
          <w:tab w:val="left" w:pos="1295"/>
          <w:tab w:val="left" w:pos="1296"/>
        </w:tabs>
        <w:spacing w:before="207" w:line="480" w:lineRule="auto"/>
        <w:rPr>
          <w:b w:val="0"/>
          <w:bCs w:val="0"/>
        </w:rPr>
      </w:pPr>
      <w:bookmarkStart w:id="41" w:name="_TOC_250004"/>
    </w:p>
    <w:p w14:paraId="2D6767D2" w14:textId="16BDD7F7" w:rsidR="00C550A5" w:rsidRPr="006F0FB4" w:rsidRDefault="008665FC" w:rsidP="00173DEB">
      <w:pPr>
        <w:pStyle w:val="Heading1"/>
        <w:tabs>
          <w:tab w:val="left" w:pos="1295"/>
          <w:tab w:val="left" w:pos="1296"/>
        </w:tabs>
        <w:spacing w:before="207" w:line="480" w:lineRule="auto"/>
      </w:pPr>
      <w:ins w:id="42" w:author="User" w:date="2025-04-24T15:25:00Z">
        <w:r>
          <w:t>3.4</w:t>
        </w:r>
        <w:r>
          <w:tab/>
        </w:r>
      </w:ins>
      <w:r w:rsidR="00C550A5" w:rsidRPr="006F0FB4">
        <w:t>Statistical</w:t>
      </w:r>
      <w:bookmarkEnd w:id="41"/>
      <w:r w:rsidR="00464C1E" w:rsidRPr="006F0FB4">
        <w:t xml:space="preserve"> </w:t>
      </w:r>
      <w:r w:rsidR="00C550A5" w:rsidRPr="006F0FB4">
        <w:t>analysis</w:t>
      </w:r>
    </w:p>
    <w:p w14:paraId="7306A84C" w14:textId="0E2BC499" w:rsidR="00C550A5" w:rsidRPr="006F0FB4" w:rsidRDefault="00C550A5" w:rsidP="00173DEB">
      <w:pPr>
        <w:spacing w:line="480" w:lineRule="auto"/>
        <w:ind w:left="587" w:right="390" w:firstLine="708"/>
        <w:jc w:val="both"/>
        <w:rPr>
          <w:rFonts w:ascii="Times New Roman" w:hAnsi="Times New Roman" w:cs="Times New Roman"/>
          <w:sz w:val="24"/>
          <w:szCs w:val="24"/>
        </w:rPr>
      </w:pPr>
      <w:r w:rsidRPr="006F0FB4">
        <w:rPr>
          <w:rFonts w:ascii="Times New Roman" w:hAnsi="Times New Roman" w:cs="Times New Roman"/>
          <w:sz w:val="24"/>
          <w:szCs w:val="24"/>
        </w:rPr>
        <w:t>The data presented in the Table 1</w:t>
      </w:r>
      <w:r w:rsidR="00F35B8D">
        <w:rPr>
          <w:rFonts w:ascii="Times New Roman" w:hAnsi="Times New Roman" w:cs="Times New Roman"/>
          <w:sz w:val="24"/>
          <w:szCs w:val="24"/>
        </w:rPr>
        <w:t>2</w:t>
      </w:r>
      <w:r w:rsidRPr="006F0FB4">
        <w:rPr>
          <w:rFonts w:ascii="Times New Roman" w:hAnsi="Times New Roman" w:cs="Times New Roman"/>
          <w:sz w:val="24"/>
          <w:szCs w:val="24"/>
        </w:rPr>
        <w:t xml:space="preserve"> reveals that the gears used for fish catch and the sites are statistically significantly associated in case of </w:t>
      </w:r>
      <w:r w:rsidRPr="006F0FB4">
        <w:rPr>
          <w:rFonts w:ascii="Times New Roman" w:hAnsi="Times New Roman" w:cs="Times New Roman"/>
          <w:i/>
          <w:sz w:val="24"/>
          <w:szCs w:val="24"/>
        </w:rPr>
        <w:t xml:space="preserve">Cyprinus carpio </w:t>
      </w:r>
      <w:r w:rsidRPr="006F0FB4">
        <w:rPr>
          <w:rFonts w:ascii="Times New Roman" w:hAnsi="Times New Roman" w:cs="Times New Roman"/>
          <w:sz w:val="24"/>
          <w:szCs w:val="24"/>
        </w:rPr>
        <w:t xml:space="preserve">var. </w:t>
      </w:r>
      <w:proofErr w:type="spellStart"/>
      <w:r w:rsidRPr="006F0FB4">
        <w:rPr>
          <w:rFonts w:ascii="Times New Roman" w:hAnsi="Times New Roman" w:cs="Times New Roman"/>
          <w:i/>
          <w:sz w:val="24"/>
          <w:szCs w:val="24"/>
        </w:rPr>
        <w:t>communis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Carassius</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carassius</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and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niger</w:t>
      </w:r>
      <w:proofErr w:type="spellEnd"/>
      <w:r w:rsidRPr="006F0FB4">
        <w:rPr>
          <w:rFonts w:ascii="Times New Roman" w:hAnsi="Times New Roman" w:cs="Times New Roman"/>
          <w:sz w:val="24"/>
          <w:szCs w:val="24"/>
        </w:rPr>
        <w:t xml:space="preserve">. </w:t>
      </w:r>
      <w:r w:rsidRPr="006F0FB4">
        <w:rPr>
          <w:rFonts w:ascii="Times New Roman" w:hAnsi="Times New Roman" w:cs="Times New Roman"/>
          <w:spacing w:val="-3"/>
          <w:sz w:val="24"/>
          <w:szCs w:val="24"/>
        </w:rPr>
        <w:t xml:space="preserve">It </w:t>
      </w:r>
      <w:r w:rsidRPr="006F0FB4">
        <w:rPr>
          <w:rFonts w:ascii="Times New Roman" w:hAnsi="Times New Roman" w:cs="Times New Roman"/>
          <w:sz w:val="24"/>
          <w:szCs w:val="24"/>
        </w:rPr>
        <w:t xml:space="preserve">was observed that the maximum catch of </w:t>
      </w:r>
      <w:r w:rsidRPr="006F0FB4">
        <w:rPr>
          <w:rFonts w:ascii="Times New Roman" w:hAnsi="Times New Roman" w:cs="Times New Roman"/>
          <w:i/>
          <w:sz w:val="24"/>
          <w:szCs w:val="24"/>
        </w:rPr>
        <w:t xml:space="preserve">Cyprinus carpio </w:t>
      </w:r>
      <w:r w:rsidRPr="006F0FB4">
        <w:rPr>
          <w:rFonts w:ascii="Times New Roman" w:hAnsi="Times New Roman" w:cs="Times New Roman"/>
          <w:sz w:val="24"/>
          <w:szCs w:val="24"/>
        </w:rPr>
        <w:t xml:space="preserve">var. </w:t>
      </w:r>
      <w:r w:rsidRPr="006F0FB4">
        <w:rPr>
          <w:rFonts w:ascii="Times New Roman" w:hAnsi="Times New Roman" w:cs="Times New Roman"/>
          <w:i/>
          <w:sz w:val="24"/>
          <w:szCs w:val="24"/>
        </w:rPr>
        <w:t xml:space="preserve">communis </w:t>
      </w:r>
      <w:r w:rsidRPr="006F0FB4">
        <w:rPr>
          <w:rFonts w:ascii="Times New Roman" w:hAnsi="Times New Roman" w:cs="Times New Roman"/>
          <w:sz w:val="24"/>
          <w:szCs w:val="24"/>
        </w:rPr>
        <w:t xml:space="preserve">was obtained using gillnet at both the sites. </w:t>
      </w:r>
      <w:r w:rsidRPr="006F0FB4">
        <w:rPr>
          <w:rFonts w:ascii="Times New Roman" w:hAnsi="Times New Roman" w:cs="Times New Roman"/>
          <w:spacing w:val="-3"/>
          <w:sz w:val="24"/>
          <w:szCs w:val="24"/>
        </w:rPr>
        <w:t xml:space="preserve">In </w:t>
      </w:r>
      <w:r w:rsidRPr="006F0FB4">
        <w:rPr>
          <w:rFonts w:ascii="Times New Roman" w:hAnsi="Times New Roman" w:cs="Times New Roman"/>
          <w:sz w:val="24"/>
          <w:szCs w:val="24"/>
        </w:rPr>
        <w:t xml:space="preserve">case of </w:t>
      </w:r>
      <w:proofErr w:type="spellStart"/>
      <w:r w:rsidRPr="006F0FB4">
        <w:rPr>
          <w:rFonts w:ascii="Times New Roman" w:hAnsi="Times New Roman" w:cs="Times New Roman"/>
          <w:i/>
          <w:sz w:val="24"/>
          <w:szCs w:val="24"/>
        </w:rPr>
        <w:t>Carassius</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carassius</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highest catch was obtained using cast net at Hazratbal basin and gillnet in Bod Dal basin. The highest catch of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niger</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was obtained using cast net in Hazratbal and gillnet in Bod Dal. Further statistically non-significant association was observed in case of </w:t>
      </w:r>
      <w:r w:rsidRPr="006F0FB4">
        <w:rPr>
          <w:rFonts w:ascii="Times New Roman" w:hAnsi="Times New Roman" w:cs="Times New Roman"/>
          <w:i/>
          <w:sz w:val="24"/>
          <w:szCs w:val="24"/>
        </w:rPr>
        <w:t xml:space="preserve">Cyprinus carpio </w:t>
      </w:r>
      <w:r w:rsidRPr="006F0FB4">
        <w:rPr>
          <w:rFonts w:ascii="Times New Roman" w:hAnsi="Times New Roman" w:cs="Times New Roman"/>
          <w:sz w:val="24"/>
          <w:szCs w:val="24"/>
        </w:rPr>
        <w:t xml:space="preserve">var. </w:t>
      </w:r>
      <w:proofErr w:type="spellStart"/>
      <w:r w:rsidRPr="006F0FB4">
        <w:rPr>
          <w:rFonts w:ascii="Times New Roman" w:hAnsi="Times New Roman" w:cs="Times New Roman"/>
          <w:i/>
          <w:sz w:val="24"/>
          <w:szCs w:val="24"/>
        </w:rPr>
        <w:t>specularis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esocinus</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and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curvifrons</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using both gears for catch. In case </w:t>
      </w:r>
      <w:r w:rsidRPr="006F0FB4">
        <w:rPr>
          <w:rFonts w:ascii="Times New Roman" w:hAnsi="Times New Roman" w:cs="Times New Roman"/>
          <w:sz w:val="24"/>
          <w:szCs w:val="24"/>
        </w:rPr>
        <w:lastRenderedPageBreak/>
        <w:t xml:space="preserve">of </w:t>
      </w:r>
      <w:proofErr w:type="spellStart"/>
      <w:r w:rsidRPr="006F0FB4">
        <w:rPr>
          <w:rFonts w:ascii="Times New Roman" w:hAnsi="Times New Roman" w:cs="Times New Roman"/>
          <w:i/>
          <w:sz w:val="24"/>
          <w:szCs w:val="24"/>
        </w:rPr>
        <w:t>Crossocheilus</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diplochilus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Ctenopharyngodon</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idella</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Triplophysa</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spp</w:t>
      </w:r>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and </w:t>
      </w:r>
      <w:r w:rsidRPr="006F0FB4">
        <w:rPr>
          <w:rFonts w:ascii="Times New Roman" w:hAnsi="Times New Roman" w:cs="Times New Roman"/>
          <w:i/>
          <w:sz w:val="24"/>
          <w:szCs w:val="24"/>
        </w:rPr>
        <w:t xml:space="preserve">Puntius </w:t>
      </w:r>
      <w:proofErr w:type="spellStart"/>
      <w:r w:rsidRPr="006F0FB4">
        <w:rPr>
          <w:rFonts w:ascii="Times New Roman" w:hAnsi="Times New Roman" w:cs="Times New Roman"/>
          <w:i/>
          <w:sz w:val="24"/>
          <w:szCs w:val="24"/>
        </w:rPr>
        <w:t>conchonius</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the catch was very</w:t>
      </w:r>
      <w:r w:rsidR="001A185E" w:rsidRPr="006F0FB4">
        <w:rPr>
          <w:rFonts w:ascii="Times New Roman" w:hAnsi="Times New Roman" w:cs="Times New Roman"/>
          <w:sz w:val="24"/>
          <w:szCs w:val="24"/>
        </w:rPr>
        <w:t xml:space="preserve"> </w:t>
      </w:r>
      <w:r w:rsidRPr="006F0FB4">
        <w:rPr>
          <w:rFonts w:ascii="Times New Roman" w:hAnsi="Times New Roman" w:cs="Times New Roman"/>
          <w:sz w:val="24"/>
          <w:szCs w:val="24"/>
        </w:rPr>
        <w:t>low.</w:t>
      </w:r>
    </w:p>
    <w:p w14:paraId="6173509C" w14:textId="77777777" w:rsidR="00C550A5" w:rsidRPr="006F0FB4" w:rsidRDefault="00C550A5" w:rsidP="00173DEB">
      <w:pPr>
        <w:spacing w:line="480" w:lineRule="auto"/>
        <w:ind w:left="587" w:right="390" w:firstLine="708"/>
        <w:jc w:val="both"/>
        <w:rPr>
          <w:rFonts w:ascii="Times New Roman" w:hAnsi="Times New Roman" w:cs="Times New Roman"/>
          <w:sz w:val="24"/>
          <w:szCs w:val="24"/>
        </w:rPr>
      </w:pPr>
    </w:p>
    <w:p w14:paraId="1FE86B2F" w14:textId="4EFE2707" w:rsidR="00C550A5" w:rsidRPr="006F0FB4" w:rsidRDefault="00C550A5" w:rsidP="00173DEB">
      <w:pPr>
        <w:spacing w:before="90"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Table 1</w:t>
      </w:r>
      <w:r w:rsidR="00F35B8D">
        <w:rPr>
          <w:rFonts w:ascii="Times New Roman" w:hAnsi="Times New Roman" w:cs="Times New Roman"/>
          <w:b/>
          <w:sz w:val="24"/>
          <w:szCs w:val="24"/>
        </w:rPr>
        <w:t>2</w:t>
      </w:r>
      <w:r w:rsidRPr="006F0FB4">
        <w:rPr>
          <w:rFonts w:ascii="Times New Roman" w:hAnsi="Times New Roman" w:cs="Times New Roman"/>
          <w:b/>
          <w:sz w:val="24"/>
          <w:szCs w:val="24"/>
        </w:rPr>
        <w:t>: P-values calculated for the catch composition of Dal Lake</w:t>
      </w:r>
    </w:p>
    <w:tbl>
      <w:tblPr>
        <w:tblW w:w="93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2"/>
        <w:gridCol w:w="1192"/>
        <w:gridCol w:w="1970"/>
        <w:gridCol w:w="1822"/>
        <w:gridCol w:w="1058"/>
      </w:tblGrid>
      <w:tr w:rsidR="00C550A5" w:rsidRPr="006F0FB4" w14:paraId="3455177E" w14:textId="77777777" w:rsidTr="00092930">
        <w:trPr>
          <w:trHeight w:val="341"/>
        </w:trPr>
        <w:tc>
          <w:tcPr>
            <w:tcW w:w="4494" w:type="dxa"/>
            <w:gridSpan w:val="2"/>
            <w:vMerge w:val="restart"/>
          </w:tcPr>
          <w:p w14:paraId="32649CE0" w14:textId="77777777" w:rsidR="00C550A5" w:rsidRPr="006F0FB4" w:rsidRDefault="00C550A5" w:rsidP="00173DEB">
            <w:pPr>
              <w:pStyle w:val="TableParagraph"/>
              <w:spacing w:line="480" w:lineRule="auto"/>
              <w:rPr>
                <w:b/>
                <w:sz w:val="24"/>
                <w:szCs w:val="24"/>
              </w:rPr>
            </w:pPr>
          </w:p>
          <w:p w14:paraId="58E31D0F" w14:textId="77777777" w:rsidR="00C550A5" w:rsidRPr="006F0FB4" w:rsidRDefault="00C550A5" w:rsidP="00173DEB">
            <w:pPr>
              <w:pStyle w:val="TableParagraph"/>
              <w:spacing w:before="180" w:line="480" w:lineRule="auto"/>
              <w:ind w:left="923"/>
              <w:rPr>
                <w:b/>
                <w:sz w:val="24"/>
                <w:szCs w:val="24"/>
              </w:rPr>
            </w:pPr>
            <w:r w:rsidRPr="006F0FB4">
              <w:rPr>
                <w:b/>
                <w:sz w:val="24"/>
                <w:szCs w:val="24"/>
              </w:rPr>
              <w:t>Fish species caught</w:t>
            </w:r>
          </w:p>
        </w:tc>
        <w:tc>
          <w:tcPr>
            <w:tcW w:w="3792" w:type="dxa"/>
            <w:gridSpan w:val="2"/>
          </w:tcPr>
          <w:p w14:paraId="1BDEA091" w14:textId="77777777" w:rsidR="00C550A5" w:rsidRPr="006F0FB4" w:rsidRDefault="00C550A5" w:rsidP="00173DEB">
            <w:pPr>
              <w:pStyle w:val="TableParagraph"/>
              <w:spacing w:before="97" w:line="480" w:lineRule="auto"/>
              <w:ind w:left="706"/>
              <w:rPr>
                <w:b/>
                <w:sz w:val="24"/>
                <w:szCs w:val="24"/>
              </w:rPr>
            </w:pPr>
            <w:r w:rsidRPr="006F0FB4">
              <w:rPr>
                <w:b/>
                <w:sz w:val="24"/>
                <w:szCs w:val="24"/>
              </w:rPr>
              <w:t>Catch by number</w:t>
            </w:r>
          </w:p>
        </w:tc>
        <w:tc>
          <w:tcPr>
            <w:tcW w:w="1058" w:type="dxa"/>
          </w:tcPr>
          <w:p w14:paraId="46C2A587" w14:textId="77777777" w:rsidR="00C550A5" w:rsidRPr="006F0FB4" w:rsidRDefault="00C550A5" w:rsidP="00173DEB">
            <w:pPr>
              <w:pStyle w:val="TableParagraph"/>
              <w:spacing w:line="480" w:lineRule="auto"/>
              <w:rPr>
                <w:sz w:val="24"/>
                <w:szCs w:val="24"/>
              </w:rPr>
            </w:pPr>
          </w:p>
        </w:tc>
      </w:tr>
      <w:tr w:rsidR="00C550A5" w:rsidRPr="006F0FB4" w14:paraId="7F5E9F9D" w14:textId="77777777" w:rsidTr="00092930">
        <w:trPr>
          <w:trHeight w:val="542"/>
        </w:trPr>
        <w:tc>
          <w:tcPr>
            <w:tcW w:w="4494" w:type="dxa"/>
            <w:gridSpan w:val="2"/>
            <w:vMerge/>
            <w:tcBorders>
              <w:top w:val="nil"/>
            </w:tcBorders>
          </w:tcPr>
          <w:p w14:paraId="3F730262" w14:textId="77777777" w:rsidR="00C550A5" w:rsidRPr="006F0FB4" w:rsidRDefault="00C550A5" w:rsidP="00173DEB">
            <w:pPr>
              <w:spacing w:line="480" w:lineRule="auto"/>
              <w:rPr>
                <w:rFonts w:ascii="Times New Roman" w:hAnsi="Times New Roman" w:cs="Times New Roman"/>
                <w:sz w:val="24"/>
                <w:szCs w:val="24"/>
              </w:rPr>
            </w:pPr>
          </w:p>
        </w:tc>
        <w:tc>
          <w:tcPr>
            <w:tcW w:w="1970" w:type="dxa"/>
          </w:tcPr>
          <w:p w14:paraId="3A2F39A0" w14:textId="77777777" w:rsidR="00C550A5" w:rsidRPr="006F0FB4" w:rsidRDefault="00C550A5" w:rsidP="00173DEB">
            <w:pPr>
              <w:pStyle w:val="TableParagraph"/>
              <w:spacing w:before="102" w:line="480" w:lineRule="auto"/>
              <w:ind w:left="548" w:right="286" w:hanging="233"/>
              <w:rPr>
                <w:b/>
                <w:sz w:val="24"/>
                <w:szCs w:val="24"/>
              </w:rPr>
            </w:pPr>
            <w:r w:rsidRPr="006F0FB4">
              <w:rPr>
                <w:b/>
                <w:sz w:val="24"/>
                <w:szCs w:val="24"/>
              </w:rPr>
              <w:t>Hazratbal Basin</w:t>
            </w:r>
          </w:p>
        </w:tc>
        <w:tc>
          <w:tcPr>
            <w:tcW w:w="1822" w:type="dxa"/>
          </w:tcPr>
          <w:p w14:paraId="40C288AA" w14:textId="77777777" w:rsidR="00C550A5" w:rsidRPr="006F0FB4" w:rsidRDefault="00C550A5" w:rsidP="00173DEB">
            <w:pPr>
              <w:pStyle w:val="TableParagraph"/>
              <w:spacing w:before="102" w:line="480" w:lineRule="auto"/>
              <w:ind w:left="483" w:right="329" w:hanging="130"/>
              <w:rPr>
                <w:b/>
                <w:sz w:val="24"/>
                <w:szCs w:val="24"/>
              </w:rPr>
            </w:pPr>
            <w:r w:rsidRPr="006F0FB4">
              <w:rPr>
                <w:b/>
                <w:sz w:val="24"/>
                <w:szCs w:val="24"/>
              </w:rPr>
              <w:t>Bod Dal Basin</w:t>
            </w:r>
          </w:p>
        </w:tc>
        <w:tc>
          <w:tcPr>
            <w:tcW w:w="1058" w:type="dxa"/>
          </w:tcPr>
          <w:p w14:paraId="0201BDEC" w14:textId="77777777" w:rsidR="00C550A5" w:rsidRPr="006F0FB4" w:rsidRDefault="00C550A5" w:rsidP="00173DEB">
            <w:pPr>
              <w:pStyle w:val="TableParagraph"/>
              <w:spacing w:before="99" w:line="480" w:lineRule="auto"/>
              <w:ind w:left="8"/>
              <w:jc w:val="center"/>
              <w:rPr>
                <w:b/>
                <w:sz w:val="24"/>
                <w:szCs w:val="24"/>
              </w:rPr>
            </w:pPr>
            <w:r w:rsidRPr="006F0FB4">
              <w:rPr>
                <w:b/>
                <w:w w:val="99"/>
                <w:sz w:val="24"/>
                <w:szCs w:val="24"/>
              </w:rPr>
              <w:t>P</w:t>
            </w:r>
          </w:p>
          <w:p w14:paraId="17DFCA3F" w14:textId="77777777" w:rsidR="00C550A5" w:rsidRPr="006F0FB4" w:rsidRDefault="00C550A5" w:rsidP="00173DEB">
            <w:pPr>
              <w:pStyle w:val="TableParagraph"/>
              <w:spacing w:line="480" w:lineRule="auto"/>
              <w:ind w:left="147" w:right="141"/>
              <w:jc w:val="center"/>
              <w:rPr>
                <w:b/>
                <w:sz w:val="24"/>
                <w:szCs w:val="24"/>
              </w:rPr>
            </w:pPr>
            <w:r w:rsidRPr="006F0FB4">
              <w:rPr>
                <w:b/>
                <w:sz w:val="24"/>
                <w:szCs w:val="24"/>
              </w:rPr>
              <w:t>Value</w:t>
            </w:r>
          </w:p>
        </w:tc>
      </w:tr>
      <w:tr w:rsidR="00C550A5" w:rsidRPr="006F0FB4" w14:paraId="0C9A55B9" w14:textId="77777777" w:rsidTr="00092930">
        <w:trPr>
          <w:trHeight w:val="341"/>
        </w:trPr>
        <w:tc>
          <w:tcPr>
            <w:tcW w:w="3302" w:type="dxa"/>
            <w:vMerge w:val="restart"/>
          </w:tcPr>
          <w:p w14:paraId="6C1E3AE0" w14:textId="77777777" w:rsidR="00C550A5" w:rsidRPr="006F0FB4" w:rsidRDefault="00C550A5" w:rsidP="00173DEB">
            <w:pPr>
              <w:pStyle w:val="TableParagraph"/>
              <w:spacing w:before="198" w:line="480" w:lineRule="auto"/>
              <w:ind w:left="107"/>
              <w:rPr>
                <w:sz w:val="24"/>
                <w:szCs w:val="24"/>
              </w:rPr>
            </w:pPr>
            <w:r w:rsidRPr="006F0FB4">
              <w:rPr>
                <w:i/>
                <w:sz w:val="24"/>
                <w:szCs w:val="24"/>
              </w:rPr>
              <w:t xml:space="preserve">Cyprinus carpio </w:t>
            </w:r>
            <w:r w:rsidRPr="006F0FB4">
              <w:rPr>
                <w:sz w:val="24"/>
                <w:szCs w:val="24"/>
              </w:rPr>
              <w:t>var.</w:t>
            </w:r>
          </w:p>
          <w:p w14:paraId="5EC5927E" w14:textId="77777777" w:rsidR="00C550A5" w:rsidRPr="006F0FB4" w:rsidRDefault="00C550A5" w:rsidP="00173DEB">
            <w:pPr>
              <w:pStyle w:val="TableParagraph"/>
              <w:spacing w:line="480" w:lineRule="auto"/>
              <w:ind w:left="107"/>
              <w:rPr>
                <w:i/>
                <w:sz w:val="24"/>
                <w:szCs w:val="24"/>
              </w:rPr>
            </w:pPr>
            <w:r w:rsidRPr="006F0FB4">
              <w:rPr>
                <w:i/>
                <w:sz w:val="24"/>
                <w:szCs w:val="24"/>
              </w:rPr>
              <w:t>communis</w:t>
            </w:r>
          </w:p>
        </w:tc>
        <w:tc>
          <w:tcPr>
            <w:tcW w:w="1192" w:type="dxa"/>
          </w:tcPr>
          <w:p w14:paraId="5C91D3FF"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617ED0E0" w14:textId="77777777" w:rsidR="00C550A5" w:rsidRPr="006F0FB4" w:rsidRDefault="00C550A5" w:rsidP="00173DEB">
            <w:pPr>
              <w:pStyle w:val="TableParagraph"/>
              <w:spacing w:before="92" w:line="480" w:lineRule="auto"/>
              <w:ind w:right="644"/>
              <w:jc w:val="right"/>
              <w:rPr>
                <w:sz w:val="24"/>
                <w:szCs w:val="24"/>
              </w:rPr>
            </w:pPr>
            <w:r w:rsidRPr="006F0FB4">
              <w:rPr>
                <w:w w:val="95"/>
                <w:sz w:val="24"/>
                <w:szCs w:val="24"/>
              </w:rPr>
              <w:t>309</w:t>
            </w:r>
          </w:p>
        </w:tc>
        <w:tc>
          <w:tcPr>
            <w:tcW w:w="1822" w:type="dxa"/>
          </w:tcPr>
          <w:p w14:paraId="59200926"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289</w:t>
            </w:r>
          </w:p>
        </w:tc>
        <w:tc>
          <w:tcPr>
            <w:tcW w:w="1058" w:type="dxa"/>
          </w:tcPr>
          <w:p w14:paraId="3D0BE699" w14:textId="77777777" w:rsidR="00C550A5" w:rsidRPr="006F0FB4" w:rsidRDefault="00C550A5" w:rsidP="00173DEB">
            <w:pPr>
              <w:pStyle w:val="TableParagraph"/>
              <w:spacing w:before="92" w:line="480" w:lineRule="auto"/>
              <w:ind w:left="147" w:right="144"/>
              <w:jc w:val="center"/>
              <w:rPr>
                <w:sz w:val="24"/>
                <w:szCs w:val="24"/>
              </w:rPr>
            </w:pPr>
            <w:r w:rsidRPr="006F0FB4">
              <w:rPr>
                <w:sz w:val="24"/>
                <w:szCs w:val="24"/>
              </w:rPr>
              <w:t>&lt;0.05</w:t>
            </w:r>
          </w:p>
        </w:tc>
      </w:tr>
      <w:tr w:rsidR="00C550A5" w:rsidRPr="006F0FB4" w14:paraId="29BC2069" w14:textId="77777777" w:rsidTr="00092930">
        <w:trPr>
          <w:trHeight w:val="343"/>
        </w:trPr>
        <w:tc>
          <w:tcPr>
            <w:tcW w:w="3302" w:type="dxa"/>
            <w:vMerge/>
            <w:tcBorders>
              <w:top w:val="nil"/>
            </w:tcBorders>
          </w:tcPr>
          <w:p w14:paraId="17D76164"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3CC0023C" w14:textId="77777777"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14:paraId="2D228786" w14:textId="77777777" w:rsidR="00C550A5" w:rsidRPr="006F0FB4" w:rsidRDefault="00C550A5" w:rsidP="00173DEB">
            <w:pPr>
              <w:pStyle w:val="TableParagraph"/>
              <w:spacing w:before="95" w:line="480" w:lineRule="auto"/>
              <w:ind w:right="645"/>
              <w:jc w:val="right"/>
              <w:rPr>
                <w:sz w:val="24"/>
                <w:szCs w:val="24"/>
              </w:rPr>
            </w:pPr>
            <w:r w:rsidRPr="006F0FB4">
              <w:rPr>
                <w:w w:val="95"/>
                <w:sz w:val="24"/>
                <w:szCs w:val="24"/>
              </w:rPr>
              <w:t>486</w:t>
            </w:r>
          </w:p>
        </w:tc>
        <w:tc>
          <w:tcPr>
            <w:tcW w:w="1822" w:type="dxa"/>
          </w:tcPr>
          <w:p w14:paraId="20B5DD59" w14:textId="77777777" w:rsidR="00C550A5" w:rsidRPr="006F0FB4" w:rsidRDefault="00C550A5" w:rsidP="00173DEB">
            <w:pPr>
              <w:pStyle w:val="TableParagraph"/>
              <w:spacing w:before="95" w:line="480" w:lineRule="auto"/>
              <w:ind w:left="571" w:right="565"/>
              <w:jc w:val="center"/>
              <w:rPr>
                <w:sz w:val="24"/>
                <w:szCs w:val="24"/>
              </w:rPr>
            </w:pPr>
            <w:r w:rsidRPr="006F0FB4">
              <w:rPr>
                <w:sz w:val="24"/>
                <w:szCs w:val="24"/>
              </w:rPr>
              <w:t>359</w:t>
            </w:r>
          </w:p>
        </w:tc>
        <w:tc>
          <w:tcPr>
            <w:tcW w:w="1058" w:type="dxa"/>
          </w:tcPr>
          <w:p w14:paraId="7BF9659D" w14:textId="77777777" w:rsidR="00C550A5" w:rsidRPr="006F0FB4" w:rsidRDefault="00C550A5" w:rsidP="00173DEB">
            <w:pPr>
              <w:pStyle w:val="TableParagraph"/>
              <w:spacing w:line="480" w:lineRule="auto"/>
              <w:rPr>
                <w:sz w:val="24"/>
                <w:szCs w:val="24"/>
              </w:rPr>
            </w:pPr>
          </w:p>
        </w:tc>
      </w:tr>
      <w:tr w:rsidR="00C550A5" w:rsidRPr="006F0FB4" w14:paraId="74BCD400" w14:textId="77777777" w:rsidTr="00092930">
        <w:trPr>
          <w:trHeight w:val="341"/>
        </w:trPr>
        <w:tc>
          <w:tcPr>
            <w:tcW w:w="3302" w:type="dxa"/>
            <w:vMerge w:val="restart"/>
          </w:tcPr>
          <w:p w14:paraId="31343709" w14:textId="77777777" w:rsidR="00C550A5" w:rsidRPr="006F0FB4" w:rsidRDefault="00C550A5" w:rsidP="00173DEB">
            <w:pPr>
              <w:pStyle w:val="TableParagraph"/>
              <w:spacing w:before="4" w:line="480" w:lineRule="auto"/>
              <w:rPr>
                <w:b/>
                <w:sz w:val="24"/>
                <w:szCs w:val="24"/>
              </w:rPr>
            </w:pPr>
          </w:p>
          <w:p w14:paraId="3B301469" w14:textId="77777777" w:rsidR="00C550A5" w:rsidRPr="006F0FB4" w:rsidRDefault="00C550A5" w:rsidP="00173DEB">
            <w:pPr>
              <w:pStyle w:val="TableParagraph"/>
              <w:spacing w:line="480" w:lineRule="auto"/>
              <w:ind w:left="107"/>
              <w:rPr>
                <w:sz w:val="24"/>
                <w:szCs w:val="24"/>
              </w:rPr>
            </w:pPr>
            <w:r w:rsidRPr="006F0FB4">
              <w:rPr>
                <w:i/>
                <w:sz w:val="24"/>
                <w:szCs w:val="24"/>
              </w:rPr>
              <w:t xml:space="preserve">Cyprinus carpio </w:t>
            </w:r>
            <w:r w:rsidRPr="006F0FB4">
              <w:rPr>
                <w:sz w:val="24"/>
                <w:szCs w:val="24"/>
              </w:rPr>
              <w:t>var.</w:t>
            </w:r>
          </w:p>
          <w:p w14:paraId="3E8BC634" w14:textId="77777777" w:rsidR="00C550A5" w:rsidRPr="006F0FB4" w:rsidRDefault="00C550A5" w:rsidP="00173DEB">
            <w:pPr>
              <w:pStyle w:val="TableParagraph"/>
              <w:spacing w:line="480" w:lineRule="auto"/>
              <w:ind w:left="107"/>
              <w:rPr>
                <w:i/>
                <w:sz w:val="24"/>
                <w:szCs w:val="24"/>
              </w:rPr>
            </w:pPr>
            <w:proofErr w:type="spellStart"/>
            <w:r w:rsidRPr="006F0FB4">
              <w:rPr>
                <w:i/>
                <w:sz w:val="24"/>
                <w:szCs w:val="24"/>
              </w:rPr>
              <w:t>specularis</w:t>
            </w:r>
            <w:proofErr w:type="spellEnd"/>
          </w:p>
        </w:tc>
        <w:tc>
          <w:tcPr>
            <w:tcW w:w="1192" w:type="dxa"/>
          </w:tcPr>
          <w:p w14:paraId="133F8C5D"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07F88C9A" w14:textId="77777777" w:rsidR="00C550A5" w:rsidRPr="006F0FB4" w:rsidRDefault="00C550A5" w:rsidP="00173DEB">
            <w:pPr>
              <w:pStyle w:val="TableParagraph"/>
              <w:spacing w:before="92" w:line="480" w:lineRule="auto"/>
              <w:ind w:right="644"/>
              <w:jc w:val="right"/>
              <w:rPr>
                <w:sz w:val="24"/>
                <w:szCs w:val="24"/>
              </w:rPr>
            </w:pPr>
            <w:r w:rsidRPr="006F0FB4">
              <w:rPr>
                <w:w w:val="95"/>
                <w:sz w:val="24"/>
                <w:szCs w:val="24"/>
              </w:rPr>
              <w:t>145</w:t>
            </w:r>
          </w:p>
        </w:tc>
        <w:tc>
          <w:tcPr>
            <w:tcW w:w="1822" w:type="dxa"/>
          </w:tcPr>
          <w:p w14:paraId="6536A7FD"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214</w:t>
            </w:r>
          </w:p>
        </w:tc>
        <w:tc>
          <w:tcPr>
            <w:tcW w:w="1058" w:type="dxa"/>
          </w:tcPr>
          <w:p w14:paraId="7CD79004" w14:textId="77777777" w:rsidR="00C550A5" w:rsidRPr="006F0FB4" w:rsidRDefault="00C550A5" w:rsidP="00173DEB">
            <w:pPr>
              <w:pStyle w:val="TableParagraph"/>
              <w:spacing w:before="92" w:line="480" w:lineRule="auto"/>
              <w:ind w:left="147" w:right="144"/>
              <w:jc w:val="center"/>
              <w:rPr>
                <w:sz w:val="24"/>
                <w:szCs w:val="24"/>
              </w:rPr>
            </w:pPr>
            <w:r w:rsidRPr="006F0FB4">
              <w:rPr>
                <w:sz w:val="24"/>
                <w:szCs w:val="24"/>
              </w:rPr>
              <w:t>&gt;0.05</w:t>
            </w:r>
          </w:p>
        </w:tc>
      </w:tr>
      <w:tr w:rsidR="00C550A5" w:rsidRPr="006F0FB4" w14:paraId="7966CA31" w14:textId="77777777" w:rsidTr="00092930">
        <w:trPr>
          <w:trHeight w:val="343"/>
        </w:trPr>
        <w:tc>
          <w:tcPr>
            <w:tcW w:w="3302" w:type="dxa"/>
            <w:vMerge/>
            <w:tcBorders>
              <w:top w:val="nil"/>
            </w:tcBorders>
          </w:tcPr>
          <w:p w14:paraId="0B1DE93B"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15893F33" w14:textId="77777777"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14:paraId="4D4A34EF" w14:textId="77777777" w:rsidR="00C550A5" w:rsidRPr="006F0FB4" w:rsidRDefault="00C550A5" w:rsidP="00173DEB">
            <w:pPr>
              <w:pStyle w:val="TableParagraph"/>
              <w:spacing w:before="95" w:line="480" w:lineRule="auto"/>
              <w:ind w:right="645"/>
              <w:jc w:val="right"/>
              <w:rPr>
                <w:sz w:val="24"/>
                <w:szCs w:val="24"/>
              </w:rPr>
            </w:pPr>
            <w:r w:rsidRPr="006F0FB4">
              <w:rPr>
                <w:w w:val="95"/>
                <w:sz w:val="24"/>
                <w:szCs w:val="24"/>
              </w:rPr>
              <w:t>188</w:t>
            </w:r>
          </w:p>
        </w:tc>
        <w:tc>
          <w:tcPr>
            <w:tcW w:w="1822" w:type="dxa"/>
          </w:tcPr>
          <w:p w14:paraId="32DD9183" w14:textId="77777777" w:rsidR="00C550A5" w:rsidRPr="006F0FB4" w:rsidRDefault="00C550A5" w:rsidP="00173DEB">
            <w:pPr>
              <w:pStyle w:val="TableParagraph"/>
              <w:spacing w:before="95" w:line="480" w:lineRule="auto"/>
              <w:ind w:left="571" w:right="565"/>
              <w:jc w:val="center"/>
              <w:rPr>
                <w:sz w:val="24"/>
                <w:szCs w:val="24"/>
              </w:rPr>
            </w:pPr>
            <w:r w:rsidRPr="006F0FB4">
              <w:rPr>
                <w:sz w:val="24"/>
                <w:szCs w:val="24"/>
              </w:rPr>
              <w:t>292</w:t>
            </w:r>
          </w:p>
        </w:tc>
        <w:tc>
          <w:tcPr>
            <w:tcW w:w="1058" w:type="dxa"/>
          </w:tcPr>
          <w:p w14:paraId="79241C83" w14:textId="77777777" w:rsidR="00C550A5" w:rsidRPr="006F0FB4" w:rsidRDefault="00C550A5" w:rsidP="00173DEB">
            <w:pPr>
              <w:pStyle w:val="TableParagraph"/>
              <w:spacing w:line="480" w:lineRule="auto"/>
              <w:rPr>
                <w:sz w:val="24"/>
                <w:szCs w:val="24"/>
              </w:rPr>
            </w:pPr>
          </w:p>
        </w:tc>
      </w:tr>
      <w:tr w:rsidR="00C550A5" w:rsidRPr="006F0FB4" w14:paraId="17E71D3B" w14:textId="77777777" w:rsidTr="00092930">
        <w:trPr>
          <w:trHeight w:val="341"/>
        </w:trPr>
        <w:tc>
          <w:tcPr>
            <w:tcW w:w="3302" w:type="dxa"/>
            <w:vMerge w:val="restart"/>
          </w:tcPr>
          <w:p w14:paraId="7767BCB3" w14:textId="77777777" w:rsidR="00C550A5" w:rsidRPr="006F0FB4" w:rsidRDefault="00C550A5" w:rsidP="00173DEB">
            <w:pPr>
              <w:pStyle w:val="TableParagraph"/>
              <w:spacing w:line="480" w:lineRule="auto"/>
              <w:rPr>
                <w:b/>
                <w:sz w:val="24"/>
                <w:szCs w:val="24"/>
              </w:rPr>
            </w:pPr>
          </w:p>
          <w:p w14:paraId="61BF0574" w14:textId="77777777" w:rsidR="00C550A5" w:rsidRPr="006F0FB4" w:rsidRDefault="00C550A5" w:rsidP="00173DEB">
            <w:pPr>
              <w:pStyle w:val="TableParagraph"/>
              <w:spacing w:before="4" w:line="480" w:lineRule="auto"/>
              <w:rPr>
                <w:b/>
                <w:sz w:val="24"/>
                <w:szCs w:val="24"/>
              </w:rPr>
            </w:pPr>
          </w:p>
          <w:p w14:paraId="784118AA" w14:textId="77777777" w:rsidR="00C550A5" w:rsidRPr="006F0FB4" w:rsidRDefault="00C550A5" w:rsidP="00173DEB">
            <w:pPr>
              <w:pStyle w:val="TableParagraph"/>
              <w:spacing w:line="480" w:lineRule="auto"/>
              <w:ind w:left="107"/>
              <w:rPr>
                <w:i/>
                <w:sz w:val="24"/>
                <w:szCs w:val="24"/>
              </w:rPr>
            </w:pPr>
            <w:proofErr w:type="spellStart"/>
            <w:r w:rsidRPr="006F0FB4">
              <w:rPr>
                <w:i/>
                <w:sz w:val="24"/>
                <w:szCs w:val="24"/>
              </w:rPr>
              <w:t>Carassius</w:t>
            </w:r>
            <w:proofErr w:type="spellEnd"/>
            <w:r w:rsidRPr="006F0FB4">
              <w:rPr>
                <w:i/>
                <w:sz w:val="24"/>
                <w:szCs w:val="24"/>
              </w:rPr>
              <w:t xml:space="preserve"> </w:t>
            </w:r>
            <w:proofErr w:type="spellStart"/>
            <w:r w:rsidRPr="006F0FB4">
              <w:rPr>
                <w:i/>
                <w:sz w:val="24"/>
                <w:szCs w:val="24"/>
              </w:rPr>
              <w:t>Carassius</w:t>
            </w:r>
            <w:proofErr w:type="spellEnd"/>
          </w:p>
        </w:tc>
        <w:tc>
          <w:tcPr>
            <w:tcW w:w="1192" w:type="dxa"/>
          </w:tcPr>
          <w:p w14:paraId="745C36AE"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10AA940B" w14:textId="77777777" w:rsidR="00C550A5" w:rsidRPr="006F0FB4" w:rsidRDefault="00C550A5" w:rsidP="00173DEB">
            <w:pPr>
              <w:pStyle w:val="TableParagraph"/>
              <w:spacing w:before="92" w:line="480" w:lineRule="auto"/>
              <w:ind w:right="644"/>
              <w:jc w:val="right"/>
              <w:rPr>
                <w:sz w:val="24"/>
                <w:szCs w:val="24"/>
              </w:rPr>
            </w:pPr>
            <w:r w:rsidRPr="006F0FB4">
              <w:rPr>
                <w:w w:val="95"/>
                <w:sz w:val="24"/>
                <w:szCs w:val="24"/>
              </w:rPr>
              <w:t>469</w:t>
            </w:r>
          </w:p>
        </w:tc>
        <w:tc>
          <w:tcPr>
            <w:tcW w:w="1822" w:type="dxa"/>
          </w:tcPr>
          <w:p w14:paraId="7AFE33F2"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463</w:t>
            </w:r>
          </w:p>
        </w:tc>
        <w:tc>
          <w:tcPr>
            <w:tcW w:w="1058" w:type="dxa"/>
          </w:tcPr>
          <w:p w14:paraId="051BD5D6" w14:textId="77777777" w:rsidR="00C550A5" w:rsidRPr="006F0FB4" w:rsidRDefault="00C550A5" w:rsidP="00173DEB">
            <w:pPr>
              <w:pStyle w:val="TableParagraph"/>
              <w:spacing w:before="92" w:line="480" w:lineRule="auto"/>
              <w:ind w:left="147" w:right="144"/>
              <w:jc w:val="center"/>
              <w:rPr>
                <w:sz w:val="24"/>
                <w:szCs w:val="24"/>
              </w:rPr>
            </w:pPr>
            <w:r w:rsidRPr="006F0FB4">
              <w:rPr>
                <w:sz w:val="24"/>
                <w:szCs w:val="24"/>
              </w:rPr>
              <w:t>&lt;0.01</w:t>
            </w:r>
          </w:p>
        </w:tc>
      </w:tr>
      <w:tr w:rsidR="00C550A5" w:rsidRPr="006F0FB4" w14:paraId="19D4110E" w14:textId="77777777" w:rsidTr="00092930">
        <w:trPr>
          <w:trHeight w:val="343"/>
        </w:trPr>
        <w:tc>
          <w:tcPr>
            <w:tcW w:w="3302" w:type="dxa"/>
            <w:vMerge/>
            <w:tcBorders>
              <w:top w:val="nil"/>
            </w:tcBorders>
          </w:tcPr>
          <w:p w14:paraId="1859138A"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2C4F43F7" w14:textId="77777777"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14:paraId="77EF225C" w14:textId="77777777" w:rsidR="00C550A5" w:rsidRPr="006F0FB4" w:rsidRDefault="00C550A5" w:rsidP="00173DEB">
            <w:pPr>
              <w:pStyle w:val="TableParagraph"/>
              <w:spacing w:before="95" w:line="480" w:lineRule="auto"/>
              <w:ind w:right="645"/>
              <w:jc w:val="right"/>
              <w:rPr>
                <w:sz w:val="24"/>
                <w:szCs w:val="24"/>
              </w:rPr>
            </w:pPr>
            <w:r w:rsidRPr="006F0FB4">
              <w:rPr>
                <w:w w:val="95"/>
                <w:sz w:val="24"/>
                <w:szCs w:val="24"/>
              </w:rPr>
              <w:t>339</w:t>
            </w:r>
          </w:p>
        </w:tc>
        <w:tc>
          <w:tcPr>
            <w:tcW w:w="1822" w:type="dxa"/>
          </w:tcPr>
          <w:p w14:paraId="2C061623" w14:textId="77777777" w:rsidR="00C550A5" w:rsidRPr="006F0FB4" w:rsidRDefault="00C550A5" w:rsidP="00173DEB">
            <w:pPr>
              <w:pStyle w:val="TableParagraph"/>
              <w:spacing w:before="95" w:line="480" w:lineRule="auto"/>
              <w:ind w:left="571" w:right="565"/>
              <w:jc w:val="center"/>
              <w:rPr>
                <w:sz w:val="24"/>
                <w:szCs w:val="24"/>
              </w:rPr>
            </w:pPr>
            <w:r w:rsidRPr="006F0FB4">
              <w:rPr>
                <w:sz w:val="24"/>
                <w:szCs w:val="24"/>
              </w:rPr>
              <w:t>500</w:t>
            </w:r>
          </w:p>
        </w:tc>
        <w:tc>
          <w:tcPr>
            <w:tcW w:w="1058" w:type="dxa"/>
          </w:tcPr>
          <w:p w14:paraId="008C1A28" w14:textId="77777777" w:rsidR="00C550A5" w:rsidRPr="006F0FB4" w:rsidRDefault="00C550A5" w:rsidP="00173DEB">
            <w:pPr>
              <w:pStyle w:val="TableParagraph"/>
              <w:spacing w:line="480" w:lineRule="auto"/>
              <w:rPr>
                <w:sz w:val="24"/>
                <w:szCs w:val="24"/>
              </w:rPr>
            </w:pPr>
          </w:p>
        </w:tc>
      </w:tr>
      <w:tr w:rsidR="00C550A5" w:rsidRPr="006F0FB4" w14:paraId="4ADE5812" w14:textId="77777777" w:rsidTr="00092930">
        <w:trPr>
          <w:trHeight w:val="341"/>
        </w:trPr>
        <w:tc>
          <w:tcPr>
            <w:tcW w:w="3302" w:type="dxa"/>
            <w:vMerge w:val="restart"/>
          </w:tcPr>
          <w:p w14:paraId="779EF31E" w14:textId="77777777" w:rsidR="00C550A5" w:rsidRPr="006F0FB4" w:rsidRDefault="00C550A5" w:rsidP="00173DEB">
            <w:pPr>
              <w:pStyle w:val="TableParagraph"/>
              <w:spacing w:line="480" w:lineRule="auto"/>
              <w:rPr>
                <w:b/>
                <w:sz w:val="24"/>
                <w:szCs w:val="24"/>
              </w:rPr>
            </w:pPr>
          </w:p>
          <w:p w14:paraId="27E1B19C" w14:textId="77777777" w:rsidR="00C550A5" w:rsidRPr="006F0FB4" w:rsidRDefault="00C550A5" w:rsidP="00173DEB">
            <w:pPr>
              <w:pStyle w:val="TableParagraph"/>
              <w:spacing w:before="4" w:line="480" w:lineRule="auto"/>
              <w:rPr>
                <w:b/>
                <w:sz w:val="24"/>
                <w:szCs w:val="24"/>
              </w:rPr>
            </w:pPr>
          </w:p>
          <w:p w14:paraId="18677887" w14:textId="77777777" w:rsidR="00C550A5" w:rsidRPr="006F0FB4" w:rsidRDefault="00C550A5" w:rsidP="00173DEB">
            <w:pPr>
              <w:pStyle w:val="TableParagraph"/>
              <w:spacing w:line="480" w:lineRule="auto"/>
              <w:ind w:left="107"/>
              <w:rPr>
                <w:i/>
                <w:sz w:val="24"/>
                <w:szCs w:val="24"/>
              </w:rPr>
            </w:pPr>
            <w:proofErr w:type="spellStart"/>
            <w:r w:rsidRPr="006F0FB4">
              <w:rPr>
                <w:i/>
                <w:sz w:val="24"/>
                <w:szCs w:val="24"/>
              </w:rPr>
              <w:t>Schizothorax</w:t>
            </w:r>
            <w:proofErr w:type="spellEnd"/>
            <w:r w:rsidRPr="006F0FB4">
              <w:rPr>
                <w:i/>
                <w:sz w:val="24"/>
                <w:szCs w:val="24"/>
              </w:rPr>
              <w:t xml:space="preserve"> </w:t>
            </w:r>
            <w:proofErr w:type="spellStart"/>
            <w:r w:rsidRPr="006F0FB4">
              <w:rPr>
                <w:i/>
                <w:sz w:val="24"/>
                <w:szCs w:val="24"/>
              </w:rPr>
              <w:t>niger</w:t>
            </w:r>
            <w:proofErr w:type="spellEnd"/>
          </w:p>
        </w:tc>
        <w:tc>
          <w:tcPr>
            <w:tcW w:w="1192" w:type="dxa"/>
          </w:tcPr>
          <w:p w14:paraId="54879820"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70E3EF98" w14:textId="77777777" w:rsidR="00C550A5" w:rsidRPr="006F0FB4" w:rsidRDefault="00C550A5" w:rsidP="00173DEB">
            <w:pPr>
              <w:pStyle w:val="TableParagraph"/>
              <w:spacing w:before="92" w:line="480" w:lineRule="auto"/>
              <w:ind w:right="704"/>
              <w:jc w:val="right"/>
              <w:rPr>
                <w:sz w:val="24"/>
                <w:szCs w:val="24"/>
              </w:rPr>
            </w:pPr>
            <w:r w:rsidRPr="006F0FB4">
              <w:rPr>
                <w:w w:val="95"/>
                <w:sz w:val="24"/>
                <w:szCs w:val="24"/>
              </w:rPr>
              <w:t>51</w:t>
            </w:r>
          </w:p>
        </w:tc>
        <w:tc>
          <w:tcPr>
            <w:tcW w:w="1822" w:type="dxa"/>
          </w:tcPr>
          <w:p w14:paraId="736B909A"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96</w:t>
            </w:r>
          </w:p>
        </w:tc>
        <w:tc>
          <w:tcPr>
            <w:tcW w:w="1058" w:type="dxa"/>
          </w:tcPr>
          <w:p w14:paraId="009763DA" w14:textId="77777777" w:rsidR="00C550A5" w:rsidRPr="006F0FB4" w:rsidRDefault="00C550A5" w:rsidP="00173DEB">
            <w:pPr>
              <w:pStyle w:val="TableParagraph"/>
              <w:spacing w:before="92" w:line="480" w:lineRule="auto"/>
              <w:ind w:left="147" w:right="144"/>
              <w:jc w:val="center"/>
              <w:rPr>
                <w:sz w:val="24"/>
                <w:szCs w:val="24"/>
              </w:rPr>
            </w:pPr>
            <w:r w:rsidRPr="006F0FB4">
              <w:rPr>
                <w:sz w:val="24"/>
                <w:szCs w:val="24"/>
              </w:rPr>
              <w:t>&lt;0.01</w:t>
            </w:r>
          </w:p>
        </w:tc>
      </w:tr>
      <w:tr w:rsidR="00C550A5" w:rsidRPr="006F0FB4" w14:paraId="0C39E272" w14:textId="77777777" w:rsidTr="00092930">
        <w:trPr>
          <w:trHeight w:val="343"/>
        </w:trPr>
        <w:tc>
          <w:tcPr>
            <w:tcW w:w="3302" w:type="dxa"/>
            <w:vMerge/>
            <w:tcBorders>
              <w:top w:val="nil"/>
            </w:tcBorders>
          </w:tcPr>
          <w:p w14:paraId="4EE57505"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53C714E3" w14:textId="77777777"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14:paraId="17791AAA" w14:textId="77777777" w:rsidR="00C550A5" w:rsidRPr="006F0FB4" w:rsidRDefault="00C550A5" w:rsidP="00173DEB">
            <w:pPr>
              <w:pStyle w:val="TableParagraph"/>
              <w:spacing w:before="95" w:line="480" w:lineRule="auto"/>
              <w:ind w:right="705"/>
              <w:jc w:val="right"/>
              <w:rPr>
                <w:sz w:val="24"/>
                <w:szCs w:val="24"/>
              </w:rPr>
            </w:pPr>
            <w:r w:rsidRPr="006F0FB4">
              <w:rPr>
                <w:w w:val="95"/>
                <w:sz w:val="24"/>
                <w:szCs w:val="24"/>
              </w:rPr>
              <w:t>32</w:t>
            </w:r>
          </w:p>
        </w:tc>
        <w:tc>
          <w:tcPr>
            <w:tcW w:w="1822" w:type="dxa"/>
          </w:tcPr>
          <w:p w14:paraId="1C00A934" w14:textId="77777777" w:rsidR="00C550A5" w:rsidRPr="006F0FB4" w:rsidRDefault="00C550A5" w:rsidP="00173DEB">
            <w:pPr>
              <w:pStyle w:val="TableParagraph"/>
              <w:spacing w:before="95" w:line="480" w:lineRule="auto"/>
              <w:ind w:left="571" w:right="565"/>
              <w:jc w:val="center"/>
              <w:rPr>
                <w:sz w:val="24"/>
                <w:szCs w:val="24"/>
              </w:rPr>
            </w:pPr>
            <w:r w:rsidRPr="006F0FB4">
              <w:rPr>
                <w:sz w:val="24"/>
                <w:szCs w:val="24"/>
              </w:rPr>
              <w:t>119</w:t>
            </w:r>
          </w:p>
        </w:tc>
        <w:tc>
          <w:tcPr>
            <w:tcW w:w="1058" w:type="dxa"/>
          </w:tcPr>
          <w:p w14:paraId="6067E144" w14:textId="77777777" w:rsidR="00C550A5" w:rsidRPr="006F0FB4" w:rsidRDefault="00C550A5" w:rsidP="00173DEB">
            <w:pPr>
              <w:pStyle w:val="TableParagraph"/>
              <w:spacing w:line="480" w:lineRule="auto"/>
              <w:rPr>
                <w:sz w:val="24"/>
                <w:szCs w:val="24"/>
              </w:rPr>
            </w:pPr>
          </w:p>
        </w:tc>
      </w:tr>
      <w:tr w:rsidR="00C550A5" w:rsidRPr="006F0FB4" w14:paraId="3D57CC43" w14:textId="77777777" w:rsidTr="00092930">
        <w:trPr>
          <w:trHeight w:val="341"/>
        </w:trPr>
        <w:tc>
          <w:tcPr>
            <w:tcW w:w="3302" w:type="dxa"/>
            <w:vMerge w:val="restart"/>
          </w:tcPr>
          <w:p w14:paraId="23B0E2BE" w14:textId="77777777" w:rsidR="00C550A5" w:rsidRPr="006F0FB4" w:rsidRDefault="00C550A5" w:rsidP="00173DEB">
            <w:pPr>
              <w:pStyle w:val="TableParagraph"/>
              <w:spacing w:line="480" w:lineRule="auto"/>
              <w:rPr>
                <w:b/>
                <w:sz w:val="24"/>
                <w:szCs w:val="24"/>
              </w:rPr>
            </w:pPr>
          </w:p>
          <w:p w14:paraId="53F756C2" w14:textId="77777777" w:rsidR="00C550A5" w:rsidRPr="006F0FB4" w:rsidRDefault="00C550A5" w:rsidP="00173DEB">
            <w:pPr>
              <w:pStyle w:val="TableParagraph"/>
              <w:spacing w:before="4" w:line="480" w:lineRule="auto"/>
              <w:rPr>
                <w:b/>
                <w:sz w:val="24"/>
                <w:szCs w:val="24"/>
              </w:rPr>
            </w:pPr>
          </w:p>
          <w:p w14:paraId="52C8321B" w14:textId="77777777" w:rsidR="00C550A5" w:rsidRPr="006F0FB4" w:rsidRDefault="00C550A5" w:rsidP="00173DEB">
            <w:pPr>
              <w:pStyle w:val="TableParagraph"/>
              <w:spacing w:line="480" w:lineRule="auto"/>
              <w:ind w:left="107"/>
              <w:rPr>
                <w:i/>
                <w:sz w:val="24"/>
                <w:szCs w:val="24"/>
              </w:rPr>
            </w:pPr>
            <w:proofErr w:type="spellStart"/>
            <w:r w:rsidRPr="006F0FB4">
              <w:rPr>
                <w:i/>
                <w:sz w:val="24"/>
                <w:szCs w:val="24"/>
              </w:rPr>
              <w:t>Schizothorax</w:t>
            </w:r>
            <w:proofErr w:type="spellEnd"/>
            <w:r w:rsidRPr="006F0FB4">
              <w:rPr>
                <w:i/>
                <w:sz w:val="24"/>
                <w:szCs w:val="24"/>
              </w:rPr>
              <w:t xml:space="preserve"> </w:t>
            </w:r>
            <w:proofErr w:type="spellStart"/>
            <w:r w:rsidRPr="006F0FB4">
              <w:rPr>
                <w:i/>
                <w:sz w:val="24"/>
                <w:szCs w:val="24"/>
              </w:rPr>
              <w:t>esocinus</w:t>
            </w:r>
            <w:proofErr w:type="spellEnd"/>
          </w:p>
        </w:tc>
        <w:tc>
          <w:tcPr>
            <w:tcW w:w="1192" w:type="dxa"/>
          </w:tcPr>
          <w:p w14:paraId="653729A5"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1045981B" w14:textId="77777777" w:rsidR="00C550A5" w:rsidRPr="006F0FB4" w:rsidRDefault="00C550A5" w:rsidP="00173DEB">
            <w:pPr>
              <w:pStyle w:val="TableParagraph"/>
              <w:spacing w:before="92" w:line="480" w:lineRule="auto"/>
              <w:ind w:right="704"/>
              <w:jc w:val="right"/>
              <w:rPr>
                <w:sz w:val="24"/>
                <w:szCs w:val="24"/>
              </w:rPr>
            </w:pPr>
            <w:r w:rsidRPr="006F0FB4">
              <w:rPr>
                <w:w w:val="95"/>
                <w:sz w:val="24"/>
                <w:szCs w:val="24"/>
              </w:rPr>
              <w:t>24</w:t>
            </w:r>
          </w:p>
        </w:tc>
        <w:tc>
          <w:tcPr>
            <w:tcW w:w="1822" w:type="dxa"/>
          </w:tcPr>
          <w:p w14:paraId="58E8EC45"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37</w:t>
            </w:r>
          </w:p>
        </w:tc>
        <w:tc>
          <w:tcPr>
            <w:tcW w:w="1058" w:type="dxa"/>
          </w:tcPr>
          <w:p w14:paraId="7ABCF033" w14:textId="77777777" w:rsidR="00C550A5" w:rsidRPr="006F0FB4" w:rsidRDefault="00C550A5" w:rsidP="00173DEB">
            <w:pPr>
              <w:pStyle w:val="TableParagraph"/>
              <w:spacing w:before="92" w:line="480" w:lineRule="auto"/>
              <w:ind w:left="147" w:right="144"/>
              <w:jc w:val="center"/>
              <w:rPr>
                <w:sz w:val="24"/>
                <w:szCs w:val="24"/>
              </w:rPr>
            </w:pPr>
            <w:r w:rsidRPr="006F0FB4">
              <w:rPr>
                <w:sz w:val="24"/>
                <w:szCs w:val="24"/>
              </w:rPr>
              <w:t>&gt;0.05</w:t>
            </w:r>
          </w:p>
        </w:tc>
      </w:tr>
      <w:tr w:rsidR="00C550A5" w:rsidRPr="006F0FB4" w14:paraId="52A21345" w14:textId="77777777" w:rsidTr="00092930">
        <w:trPr>
          <w:trHeight w:val="343"/>
        </w:trPr>
        <w:tc>
          <w:tcPr>
            <w:tcW w:w="3302" w:type="dxa"/>
            <w:vMerge/>
            <w:tcBorders>
              <w:top w:val="nil"/>
            </w:tcBorders>
          </w:tcPr>
          <w:p w14:paraId="6C440A5E"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094EA4CC" w14:textId="77777777"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14:paraId="2914E846" w14:textId="77777777" w:rsidR="00C550A5" w:rsidRPr="006F0FB4" w:rsidRDefault="00C550A5" w:rsidP="00173DEB">
            <w:pPr>
              <w:pStyle w:val="TableParagraph"/>
              <w:spacing w:before="95" w:line="480" w:lineRule="auto"/>
              <w:ind w:right="705"/>
              <w:jc w:val="right"/>
              <w:rPr>
                <w:sz w:val="24"/>
                <w:szCs w:val="24"/>
              </w:rPr>
            </w:pPr>
            <w:r w:rsidRPr="006F0FB4">
              <w:rPr>
                <w:w w:val="95"/>
                <w:sz w:val="24"/>
                <w:szCs w:val="24"/>
              </w:rPr>
              <w:t>28</w:t>
            </w:r>
          </w:p>
        </w:tc>
        <w:tc>
          <w:tcPr>
            <w:tcW w:w="1822" w:type="dxa"/>
          </w:tcPr>
          <w:p w14:paraId="221F87D1" w14:textId="77777777" w:rsidR="00C550A5" w:rsidRPr="006F0FB4" w:rsidRDefault="00C550A5" w:rsidP="00173DEB">
            <w:pPr>
              <w:pStyle w:val="TableParagraph"/>
              <w:spacing w:before="95" w:line="480" w:lineRule="auto"/>
              <w:ind w:left="571" w:right="565"/>
              <w:jc w:val="center"/>
              <w:rPr>
                <w:sz w:val="24"/>
                <w:szCs w:val="24"/>
              </w:rPr>
            </w:pPr>
            <w:r w:rsidRPr="006F0FB4">
              <w:rPr>
                <w:sz w:val="24"/>
                <w:szCs w:val="24"/>
              </w:rPr>
              <w:t>65</w:t>
            </w:r>
          </w:p>
        </w:tc>
        <w:tc>
          <w:tcPr>
            <w:tcW w:w="1058" w:type="dxa"/>
          </w:tcPr>
          <w:p w14:paraId="2EAA3438" w14:textId="77777777" w:rsidR="00C550A5" w:rsidRPr="006F0FB4" w:rsidRDefault="00C550A5" w:rsidP="00173DEB">
            <w:pPr>
              <w:pStyle w:val="TableParagraph"/>
              <w:spacing w:line="480" w:lineRule="auto"/>
              <w:rPr>
                <w:sz w:val="24"/>
                <w:szCs w:val="24"/>
              </w:rPr>
            </w:pPr>
          </w:p>
        </w:tc>
      </w:tr>
      <w:tr w:rsidR="00C550A5" w:rsidRPr="006F0FB4" w14:paraId="4440B41C" w14:textId="77777777" w:rsidTr="00092930">
        <w:trPr>
          <w:trHeight w:val="341"/>
        </w:trPr>
        <w:tc>
          <w:tcPr>
            <w:tcW w:w="3302" w:type="dxa"/>
            <w:vMerge w:val="restart"/>
          </w:tcPr>
          <w:p w14:paraId="2ECA307C" w14:textId="77777777" w:rsidR="00C550A5" w:rsidRPr="006F0FB4" w:rsidRDefault="00C550A5" w:rsidP="00173DEB">
            <w:pPr>
              <w:pStyle w:val="TableParagraph"/>
              <w:spacing w:line="480" w:lineRule="auto"/>
              <w:rPr>
                <w:b/>
                <w:sz w:val="24"/>
                <w:szCs w:val="24"/>
              </w:rPr>
            </w:pPr>
          </w:p>
          <w:p w14:paraId="1DB2C689" w14:textId="77777777" w:rsidR="00C550A5" w:rsidRPr="006F0FB4" w:rsidRDefault="00C550A5" w:rsidP="00173DEB">
            <w:pPr>
              <w:pStyle w:val="TableParagraph"/>
              <w:spacing w:before="4" w:line="480" w:lineRule="auto"/>
              <w:rPr>
                <w:b/>
                <w:sz w:val="24"/>
                <w:szCs w:val="24"/>
              </w:rPr>
            </w:pPr>
          </w:p>
          <w:p w14:paraId="6E77462A" w14:textId="77777777" w:rsidR="00C550A5" w:rsidRPr="006F0FB4" w:rsidRDefault="00C550A5" w:rsidP="00173DEB">
            <w:pPr>
              <w:pStyle w:val="TableParagraph"/>
              <w:spacing w:line="480" w:lineRule="auto"/>
              <w:ind w:left="107"/>
              <w:rPr>
                <w:i/>
                <w:sz w:val="24"/>
                <w:szCs w:val="24"/>
              </w:rPr>
            </w:pPr>
            <w:proofErr w:type="spellStart"/>
            <w:r w:rsidRPr="006F0FB4">
              <w:rPr>
                <w:i/>
                <w:sz w:val="24"/>
                <w:szCs w:val="24"/>
              </w:rPr>
              <w:t>Schizothorax</w:t>
            </w:r>
            <w:proofErr w:type="spellEnd"/>
            <w:r w:rsidRPr="006F0FB4">
              <w:rPr>
                <w:i/>
                <w:sz w:val="24"/>
                <w:szCs w:val="24"/>
              </w:rPr>
              <w:t xml:space="preserve"> </w:t>
            </w:r>
            <w:proofErr w:type="spellStart"/>
            <w:r w:rsidRPr="006F0FB4">
              <w:rPr>
                <w:i/>
                <w:sz w:val="24"/>
                <w:szCs w:val="24"/>
              </w:rPr>
              <w:t>curvifrons</w:t>
            </w:r>
            <w:proofErr w:type="spellEnd"/>
          </w:p>
        </w:tc>
        <w:tc>
          <w:tcPr>
            <w:tcW w:w="1192" w:type="dxa"/>
          </w:tcPr>
          <w:p w14:paraId="70CBB5A3"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52041C22" w14:textId="77777777" w:rsidR="00C550A5" w:rsidRPr="006F0FB4" w:rsidRDefault="00C550A5" w:rsidP="00173DEB">
            <w:pPr>
              <w:pStyle w:val="TableParagraph"/>
              <w:spacing w:before="92" w:line="480" w:lineRule="auto"/>
              <w:ind w:left="7"/>
              <w:jc w:val="center"/>
              <w:rPr>
                <w:sz w:val="24"/>
                <w:szCs w:val="24"/>
              </w:rPr>
            </w:pPr>
            <w:r w:rsidRPr="006F0FB4">
              <w:rPr>
                <w:w w:val="99"/>
                <w:sz w:val="24"/>
                <w:szCs w:val="24"/>
              </w:rPr>
              <w:t>4</w:t>
            </w:r>
          </w:p>
        </w:tc>
        <w:tc>
          <w:tcPr>
            <w:tcW w:w="1822" w:type="dxa"/>
          </w:tcPr>
          <w:p w14:paraId="02B8302D"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50</w:t>
            </w:r>
          </w:p>
        </w:tc>
        <w:tc>
          <w:tcPr>
            <w:tcW w:w="1058" w:type="dxa"/>
          </w:tcPr>
          <w:p w14:paraId="6F1CF06F" w14:textId="77777777" w:rsidR="00C550A5" w:rsidRPr="006F0FB4" w:rsidRDefault="00C550A5" w:rsidP="00173DEB">
            <w:pPr>
              <w:pStyle w:val="TableParagraph"/>
              <w:spacing w:before="92" w:line="480" w:lineRule="auto"/>
              <w:ind w:left="147" w:right="144"/>
              <w:jc w:val="center"/>
              <w:rPr>
                <w:sz w:val="24"/>
                <w:szCs w:val="24"/>
              </w:rPr>
            </w:pPr>
            <w:r w:rsidRPr="006F0FB4">
              <w:rPr>
                <w:sz w:val="24"/>
                <w:szCs w:val="24"/>
              </w:rPr>
              <w:t>&gt;0.05</w:t>
            </w:r>
          </w:p>
        </w:tc>
      </w:tr>
      <w:tr w:rsidR="00C550A5" w:rsidRPr="006F0FB4" w14:paraId="344A4337" w14:textId="77777777" w:rsidTr="00092930">
        <w:trPr>
          <w:trHeight w:val="477"/>
        </w:trPr>
        <w:tc>
          <w:tcPr>
            <w:tcW w:w="3302" w:type="dxa"/>
            <w:vMerge/>
            <w:tcBorders>
              <w:top w:val="nil"/>
            </w:tcBorders>
          </w:tcPr>
          <w:p w14:paraId="014A623A"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1DA70C8F" w14:textId="77777777"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14:paraId="2C999A5A" w14:textId="77777777" w:rsidR="00C550A5" w:rsidRPr="006F0FB4" w:rsidRDefault="00C550A5" w:rsidP="00173DEB">
            <w:pPr>
              <w:pStyle w:val="TableParagraph"/>
              <w:spacing w:before="95" w:line="480" w:lineRule="auto"/>
              <w:ind w:left="7"/>
              <w:jc w:val="center"/>
              <w:rPr>
                <w:sz w:val="24"/>
                <w:szCs w:val="24"/>
              </w:rPr>
            </w:pPr>
            <w:r w:rsidRPr="006F0FB4">
              <w:rPr>
                <w:w w:val="99"/>
                <w:sz w:val="24"/>
                <w:szCs w:val="24"/>
              </w:rPr>
              <w:t>2</w:t>
            </w:r>
          </w:p>
        </w:tc>
        <w:tc>
          <w:tcPr>
            <w:tcW w:w="1822" w:type="dxa"/>
          </w:tcPr>
          <w:p w14:paraId="1BC329DB" w14:textId="77777777" w:rsidR="00C550A5" w:rsidRPr="006F0FB4" w:rsidRDefault="00C550A5" w:rsidP="00173DEB">
            <w:pPr>
              <w:pStyle w:val="TableParagraph"/>
              <w:spacing w:before="95" w:line="480" w:lineRule="auto"/>
              <w:ind w:left="571" w:right="565"/>
              <w:jc w:val="center"/>
              <w:rPr>
                <w:sz w:val="24"/>
                <w:szCs w:val="24"/>
              </w:rPr>
            </w:pPr>
            <w:r w:rsidRPr="006F0FB4">
              <w:rPr>
                <w:sz w:val="24"/>
                <w:szCs w:val="24"/>
              </w:rPr>
              <w:t>76</w:t>
            </w:r>
          </w:p>
        </w:tc>
        <w:tc>
          <w:tcPr>
            <w:tcW w:w="1058" w:type="dxa"/>
          </w:tcPr>
          <w:p w14:paraId="29296667" w14:textId="77777777" w:rsidR="00C550A5" w:rsidRPr="006F0FB4" w:rsidRDefault="00C550A5" w:rsidP="00173DEB">
            <w:pPr>
              <w:pStyle w:val="TableParagraph"/>
              <w:spacing w:line="480" w:lineRule="auto"/>
              <w:rPr>
                <w:sz w:val="24"/>
                <w:szCs w:val="24"/>
              </w:rPr>
            </w:pPr>
          </w:p>
        </w:tc>
      </w:tr>
      <w:tr w:rsidR="00C550A5" w:rsidRPr="006F0FB4" w14:paraId="733C7910" w14:textId="77777777" w:rsidTr="00092930">
        <w:trPr>
          <w:trHeight w:val="341"/>
        </w:trPr>
        <w:tc>
          <w:tcPr>
            <w:tcW w:w="3302" w:type="dxa"/>
            <w:vMerge w:val="restart"/>
          </w:tcPr>
          <w:p w14:paraId="2001633F" w14:textId="77777777" w:rsidR="00C550A5" w:rsidRPr="006F0FB4" w:rsidRDefault="00C550A5" w:rsidP="00173DEB">
            <w:pPr>
              <w:pStyle w:val="TableParagraph"/>
              <w:spacing w:line="480" w:lineRule="auto"/>
              <w:rPr>
                <w:b/>
                <w:sz w:val="24"/>
                <w:szCs w:val="24"/>
              </w:rPr>
            </w:pPr>
          </w:p>
          <w:p w14:paraId="704923F0" w14:textId="77777777" w:rsidR="00C550A5" w:rsidRPr="006F0FB4" w:rsidRDefault="00C550A5" w:rsidP="00173DEB">
            <w:pPr>
              <w:pStyle w:val="TableParagraph"/>
              <w:spacing w:before="2" w:line="480" w:lineRule="auto"/>
              <w:rPr>
                <w:b/>
                <w:sz w:val="24"/>
                <w:szCs w:val="24"/>
              </w:rPr>
            </w:pPr>
          </w:p>
          <w:p w14:paraId="40F4B1A6" w14:textId="77777777" w:rsidR="00C550A5" w:rsidRPr="006F0FB4" w:rsidRDefault="00C550A5" w:rsidP="00173DEB">
            <w:pPr>
              <w:pStyle w:val="TableParagraph"/>
              <w:spacing w:line="480" w:lineRule="auto"/>
              <w:ind w:left="107"/>
              <w:rPr>
                <w:i/>
                <w:sz w:val="24"/>
                <w:szCs w:val="24"/>
              </w:rPr>
            </w:pPr>
            <w:proofErr w:type="spellStart"/>
            <w:r w:rsidRPr="006F0FB4">
              <w:rPr>
                <w:i/>
                <w:sz w:val="24"/>
                <w:szCs w:val="24"/>
              </w:rPr>
              <w:t>Crossocheilus</w:t>
            </w:r>
            <w:proofErr w:type="spellEnd"/>
            <w:r w:rsidRPr="006F0FB4">
              <w:rPr>
                <w:i/>
                <w:sz w:val="24"/>
                <w:szCs w:val="24"/>
              </w:rPr>
              <w:t xml:space="preserve"> </w:t>
            </w:r>
            <w:proofErr w:type="spellStart"/>
            <w:r w:rsidRPr="006F0FB4">
              <w:rPr>
                <w:i/>
                <w:sz w:val="24"/>
                <w:szCs w:val="24"/>
              </w:rPr>
              <w:t>diplochilus</w:t>
            </w:r>
            <w:proofErr w:type="spellEnd"/>
          </w:p>
        </w:tc>
        <w:tc>
          <w:tcPr>
            <w:tcW w:w="1192" w:type="dxa"/>
          </w:tcPr>
          <w:p w14:paraId="06500E7E"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48489B70" w14:textId="77777777" w:rsidR="00C550A5" w:rsidRPr="006F0FB4" w:rsidRDefault="00C550A5" w:rsidP="00173DEB">
            <w:pPr>
              <w:pStyle w:val="TableParagraph"/>
              <w:spacing w:before="92" w:line="480" w:lineRule="auto"/>
              <w:ind w:right="644"/>
              <w:jc w:val="right"/>
              <w:rPr>
                <w:sz w:val="24"/>
                <w:szCs w:val="24"/>
              </w:rPr>
            </w:pPr>
            <w:r w:rsidRPr="006F0FB4">
              <w:rPr>
                <w:w w:val="95"/>
                <w:sz w:val="24"/>
                <w:szCs w:val="24"/>
              </w:rPr>
              <w:t>486</w:t>
            </w:r>
          </w:p>
        </w:tc>
        <w:tc>
          <w:tcPr>
            <w:tcW w:w="1822" w:type="dxa"/>
          </w:tcPr>
          <w:p w14:paraId="24800336"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365</w:t>
            </w:r>
          </w:p>
        </w:tc>
        <w:tc>
          <w:tcPr>
            <w:tcW w:w="1058" w:type="dxa"/>
          </w:tcPr>
          <w:p w14:paraId="5E07FB31" w14:textId="77777777" w:rsidR="00C550A5" w:rsidRPr="006F0FB4" w:rsidRDefault="00C550A5" w:rsidP="00173DEB">
            <w:pPr>
              <w:pStyle w:val="TableParagraph"/>
              <w:spacing w:before="92" w:line="480" w:lineRule="auto"/>
              <w:ind w:left="147" w:right="142"/>
              <w:jc w:val="center"/>
              <w:rPr>
                <w:sz w:val="24"/>
                <w:szCs w:val="24"/>
              </w:rPr>
            </w:pPr>
            <w:r w:rsidRPr="006F0FB4">
              <w:rPr>
                <w:sz w:val="24"/>
                <w:szCs w:val="24"/>
              </w:rPr>
              <w:t>NS*</w:t>
            </w:r>
          </w:p>
        </w:tc>
      </w:tr>
      <w:tr w:rsidR="00C550A5" w:rsidRPr="006F0FB4" w14:paraId="202ABAD2" w14:textId="77777777" w:rsidTr="00092930">
        <w:trPr>
          <w:trHeight w:val="343"/>
        </w:trPr>
        <w:tc>
          <w:tcPr>
            <w:tcW w:w="3302" w:type="dxa"/>
            <w:vMerge/>
            <w:tcBorders>
              <w:top w:val="nil"/>
            </w:tcBorders>
          </w:tcPr>
          <w:p w14:paraId="71FD5B16"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1F9C59FF" w14:textId="77777777" w:rsidR="00C550A5" w:rsidRPr="006F0FB4" w:rsidRDefault="00C550A5" w:rsidP="00173DEB">
            <w:pPr>
              <w:pStyle w:val="TableParagraph"/>
              <w:spacing w:before="92" w:line="480" w:lineRule="auto"/>
              <w:ind w:left="35" w:right="92"/>
              <w:jc w:val="center"/>
              <w:rPr>
                <w:sz w:val="24"/>
                <w:szCs w:val="24"/>
              </w:rPr>
            </w:pPr>
            <w:r w:rsidRPr="006F0FB4">
              <w:rPr>
                <w:sz w:val="24"/>
                <w:szCs w:val="24"/>
              </w:rPr>
              <w:t>Gill net</w:t>
            </w:r>
          </w:p>
        </w:tc>
        <w:tc>
          <w:tcPr>
            <w:tcW w:w="1970" w:type="dxa"/>
          </w:tcPr>
          <w:p w14:paraId="4C3560FB" w14:textId="77777777" w:rsidR="00C550A5" w:rsidRPr="006F0FB4" w:rsidRDefault="00C550A5" w:rsidP="00173DEB">
            <w:pPr>
              <w:pStyle w:val="TableParagraph"/>
              <w:spacing w:before="92" w:line="480" w:lineRule="auto"/>
              <w:ind w:left="7"/>
              <w:jc w:val="center"/>
              <w:rPr>
                <w:sz w:val="24"/>
                <w:szCs w:val="24"/>
              </w:rPr>
            </w:pPr>
            <w:r w:rsidRPr="006F0FB4">
              <w:rPr>
                <w:w w:val="99"/>
                <w:sz w:val="24"/>
                <w:szCs w:val="24"/>
              </w:rPr>
              <w:t>0</w:t>
            </w:r>
          </w:p>
        </w:tc>
        <w:tc>
          <w:tcPr>
            <w:tcW w:w="1822" w:type="dxa"/>
          </w:tcPr>
          <w:p w14:paraId="36D652C1" w14:textId="77777777" w:rsidR="00C550A5" w:rsidRPr="006F0FB4" w:rsidRDefault="00C550A5" w:rsidP="00173DEB">
            <w:pPr>
              <w:pStyle w:val="TableParagraph"/>
              <w:spacing w:before="92" w:line="480" w:lineRule="auto"/>
              <w:ind w:left="6"/>
              <w:jc w:val="center"/>
              <w:rPr>
                <w:sz w:val="24"/>
                <w:szCs w:val="24"/>
              </w:rPr>
            </w:pPr>
            <w:r w:rsidRPr="006F0FB4">
              <w:rPr>
                <w:w w:val="99"/>
                <w:sz w:val="24"/>
                <w:szCs w:val="24"/>
              </w:rPr>
              <w:t>0</w:t>
            </w:r>
          </w:p>
        </w:tc>
        <w:tc>
          <w:tcPr>
            <w:tcW w:w="1058" w:type="dxa"/>
          </w:tcPr>
          <w:p w14:paraId="57317A39" w14:textId="77777777" w:rsidR="00C550A5" w:rsidRPr="006F0FB4" w:rsidRDefault="00C550A5" w:rsidP="00173DEB">
            <w:pPr>
              <w:pStyle w:val="TableParagraph"/>
              <w:spacing w:line="480" w:lineRule="auto"/>
              <w:rPr>
                <w:sz w:val="24"/>
                <w:szCs w:val="24"/>
              </w:rPr>
            </w:pPr>
          </w:p>
        </w:tc>
      </w:tr>
      <w:tr w:rsidR="00C550A5" w:rsidRPr="006F0FB4" w14:paraId="0A48DCF3" w14:textId="77777777" w:rsidTr="00092930">
        <w:trPr>
          <w:trHeight w:val="341"/>
        </w:trPr>
        <w:tc>
          <w:tcPr>
            <w:tcW w:w="3302" w:type="dxa"/>
            <w:vMerge w:val="restart"/>
          </w:tcPr>
          <w:p w14:paraId="224DC329" w14:textId="77777777" w:rsidR="00C550A5" w:rsidRPr="006F0FB4" w:rsidRDefault="00C550A5" w:rsidP="00173DEB">
            <w:pPr>
              <w:pStyle w:val="TableParagraph"/>
              <w:spacing w:line="480" w:lineRule="auto"/>
              <w:rPr>
                <w:b/>
                <w:sz w:val="24"/>
                <w:szCs w:val="24"/>
              </w:rPr>
            </w:pPr>
          </w:p>
          <w:p w14:paraId="1C44D091" w14:textId="77777777" w:rsidR="00C550A5" w:rsidRPr="006F0FB4" w:rsidRDefault="00C550A5" w:rsidP="00173DEB">
            <w:pPr>
              <w:pStyle w:val="TableParagraph"/>
              <w:spacing w:before="2" w:line="480" w:lineRule="auto"/>
              <w:rPr>
                <w:b/>
                <w:sz w:val="24"/>
                <w:szCs w:val="24"/>
              </w:rPr>
            </w:pPr>
          </w:p>
          <w:p w14:paraId="170207E5" w14:textId="77777777" w:rsidR="00C550A5" w:rsidRPr="006F0FB4" w:rsidRDefault="00C550A5" w:rsidP="00173DEB">
            <w:pPr>
              <w:pStyle w:val="TableParagraph"/>
              <w:spacing w:line="480" w:lineRule="auto"/>
              <w:ind w:left="107"/>
              <w:rPr>
                <w:i/>
                <w:sz w:val="24"/>
                <w:szCs w:val="24"/>
              </w:rPr>
            </w:pPr>
            <w:proofErr w:type="spellStart"/>
            <w:r w:rsidRPr="006F0FB4">
              <w:rPr>
                <w:i/>
                <w:sz w:val="24"/>
                <w:szCs w:val="24"/>
              </w:rPr>
              <w:t>Ctenopharyngodon</w:t>
            </w:r>
            <w:proofErr w:type="spellEnd"/>
            <w:r w:rsidRPr="006F0FB4">
              <w:rPr>
                <w:i/>
                <w:sz w:val="24"/>
                <w:szCs w:val="24"/>
              </w:rPr>
              <w:t xml:space="preserve"> </w:t>
            </w:r>
            <w:proofErr w:type="spellStart"/>
            <w:r w:rsidRPr="006F0FB4">
              <w:rPr>
                <w:i/>
                <w:sz w:val="24"/>
                <w:szCs w:val="24"/>
              </w:rPr>
              <w:t>idella</w:t>
            </w:r>
            <w:proofErr w:type="spellEnd"/>
          </w:p>
        </w:tc>
        <w:tc>
          <w:tcPr>
            <w:tcW w:w="1192" w:type="dxa"/>
          </w:tcPr>
          <w:p w14:paraId="43F59F07"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40E2AA48" w14:textId="77777777" w:rsidR="00C550A5" w:rsidRPr="006F0FB4" w:rsidRDefault="00C550A5" w:rsidP="00173DEB">
            <w:pPr>
              <w:pStyle w:val="TableParagraph"/>
              <w:spacing w:before="92" w:line="480" w:lineRule="auto"/>
              <w:ind w:left="7"/>
              <w:jc w:val="center"/>
              <w:rPr>
                <w:sz w:val="24"/>
                <w:szCs w:val="24"/>
              </w:rPr>
            </w:pPr>
            <w:r w:rsidRPr="006F0FB4">
              <w:rPr>
                <w:w w:val="99"/>
                <w:sz w:val="24"/>
                <w:szCs w:val="24"/>
              </w:rPr>
              <w:t>0</w:t>
            </w:r>
          </w:p>
        </w:tc>
        <w:tc>
          <w:tcPr>
            <w:tcW w:w="1822" w:type="dxa"/>
          </w:tcPr>
          <w:p w14:paraId="52AB64B8" w14:textId="77777777" w:rsidR="00C550A5" w:rsidRPr="006F0FB4" w:rsidRDefault="00C550A5" w:rsidP="00173DEB">
            <w:pPr>
              <w:pStyle w:val="TableParagraph"/>
              <w:spacing w:before="92" w:line="480" w:lineRule="auto"/>
              <w:ind w:left="6"/>
              <w:jc w:val="center"/>
              <w:rPr>
                <w:sz w:val="24"/>
                <w:szCs w:val="24"/>
              </w:rPr>
            </w:pPr>
            <w:r w:rsidRPr="006F0FB4">
              <w:rPr>
                <w:w w:val="99"/>
                <w:sz w:val="24"/>
                <w:szCs w:val="24"/>
              </w:rPr>
              <w:t>0</w:t>
            </w:r>
          </w:p>
        </w:tc>
        <w:tc>
          <w:tcPr>
            <w:tcW w:w="1058" w:type="dxa"/>
          </w:tcPr>
          <w:p w14:paraId="1443DB83" w14:textId="77777777" w:rsidR="00C550A5" w:rsidRPr="006F0FB4" w:rsidRDefault="00C550A5" w:rsidP="00173DEB">
            <w:pPr>
              <w:pStyle w:val="TableParagraph"/>
              <w:spacing w:before="92" w:line="480" w:lineRule="auto"/>
              <w:ind w:left="147" w:right="142"/>
              <w:jc w:val="center"/>
              <w:rPr>
                <w:sz w:val="24"/>
                <w:szCs w:val="24"/>
              </w:rPr>
            </w:pPr>
            <w:r w:rsidRPr="006F0FB4">
              <w:rPr>
                <w:sz w:val="24"/>
                <w:szCs w:val="24"/>
              </w:rPr>
              <w:t>NS*</w:t>
            </w:r>
          </w:p>
        </w:tc>
      </w:tr>
      <w:tr w:rsidR="00C550A5" w:rsidRPr="006F0FB4" w14:paraId="4260CF3C" w14:textId="77777777" w:rsidTr="00092930">
        <w:trPr>
          <w:trHeight w:val="343"/>
        </w:trPr>
        <w:tc>
          <w:tcPr>
            <w:tcW w:w="3302" w:type="dxa"/>
            <w:vMerge/>
            <w:tcBorders>
              <w:top w:val="nil"/>
            </w:tcBorders>
          </w:tcPr>
          <w:p w14:paraId="28511E23"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4AFDDF9C" w14:textId="77777777" w:rsidR="00C550A5" w:rsidRPr="006F0FB4" w:rsidRDefault="00C550A5" w:rsidP="00173DEB">
            <w:pPr>
              <w:pStyle w:val="TableParagraph"/>
              <w:spacing w:before="92" w:line="480" w:lineRule="auto"/>
              <w:ind w:left="35" w:right="92"/>
              <w:jc w:val="center"/>
              <w:rPr>
                <w:sz w:val="24"/>
                <w:szCs w:val="24"/>
              </w:rPr>
            </w:pPr>
            <w:r w:rsidRPr="006F0FB4">
              <w:rPr>
                <w:sz w:val="24"/>
                <w:szCs w:val="24"/>
              </w:rPr>
              <w:t>Gill net</w:t>
            </w:r>
          </w:p>
        </w:tc>
        <w:tc>
          <w:tcPr>
            <w:tcW w:w="1970" w:type="dxa"/>
          </w:tcPr>
          <w:p w14:paraId="087834AC" w14:textId="77777777" w:rsidR="00C550A5" w:rsidRPr="006F0FB4" w:rsidRDefault="00C550A5" w:rsidP="00173DEB">
            <w:pPr>
              <w:pStyle w:val="TableParagraph"/>
              <w:spacing w:before="92" w:line="480" w:lineRule="auto"/>
              <w:ind w:right="705"/>
              <w:jc w:val="right"/>
              <w:rPr>
                <w:sz w:val="24"/>
                <w:szCs w:val="24"/>
              </w:rPr>
            </w:pPr>
            <w:r w:rsidRPr="006F0FB4">
              <w:rPr>
                <w:w w:val="95"/>
                <w:sz w:val="24"/>
                <w:szCs w:val="24"/>
              </w:rPr>
              <w:t>11</w:t>
            </w:r>
          </w:p>
        </w:tc>
        <w:tc>
          <w:tcPr>
            <w:tcW w:w="1822" w:type="dxa"/>
          </w:tcPr>
          <w:p w14:paraId="06896B87" w14:textId="77777777" w:rsidR="00C550A5" w:rsidRPr="006F0FB4" w:rsidRDefault="00C550A5" w:rsidP="00173DEB">
            <w:pPr>
              <w:pStyle w:val="TableParagraph"/>
              <w:spacing w:before="92" w:line="480" w:lineRule="auto"/>
              <w:ind w:left="6"/>
              <w:jc w:val="center"/>
              <w:rPr>
                <w:sz w:val="24"/>
                <w:szCs w:val="24"/>
              </w:rPr>
            </w:pPr>
            <w:r w:rsidRPr="006F0FB4">
              <w:rPr>
                <w:w w:val="99"/>
                <w:sz w:val="24"/>
                <w:szCs w:val="24"/>
              </w:rPr>
              <w:t>7</w:t>
            </w:r>
          </w:p>
        </w:tc>
        <w:tc>
          <w:tcPr>
            <w:tcW w:w="1058" w:type="dxa"/>
          </w:tcPr>
          <w:p w14:paraId="60EEC0A1" w14:textId="77777777" w:rsidR="00C550A5" w:rsidRPr="006F0FB4" w:rsidRDefault="00C550A5" w:rsidP="00173DEB">
            <w:pPr>
              <w:pStyle w:val="TableParagraph"/>
              <w:spacing w:line="480" w:lineRule="auto"/>
              <w:rPr>
                <w:sz w:val="24"/>
                <w:szCs w:val="24"/>
              </w:rPr>
            </w:pPr>
          </w:p>
        </w:tc>
      </w:tr>
      <w:tr w:rsidR="00C550A5" w:rsidRPr="006F0FB4" w14:paraId="4A8944D9" w14:textId="77777777" w:rsidTr="00092930">
        <w:trPr>
          <w:trHeight w:val="341"/>
        </w:trPr>
        <w:tc>
          <w:tcPr>
            <w:tcW w:w="3302" w:type="dxa"/>
            <w:vMerge w:val="restart"/>
          </w:tcPr>
          <w:p w14:paraId="16FAF61C" w14:textId="77777777" w:rsidR="00C550A5" w:rsidRPr="006F0FB4" w:rsidRDefault="00C550A5" w:rsidP="00173DEB">
            <w:pPr>
              <w:pStyle w:val="TableParagraph"/>
              <w:spacing w:line="480" w:lineRule="auto"/>
              <w:rPr>
                <w:b/>
                <w:sz w:val="24"/>
                <w:szCs w:val="24"/>
              </w:rPr>
            </w:pPr>
          </w:p>
          <w:p w14:paraId="34C04453" w14:textId="77777777" w:rsidR="00C550A5" w:rsidRPr="006F0FB4" w:rsidRDefault="00C550A5" w:rsidP="00173DEB">
            <w:pPr>
              <w:pStyle w:val="TableParagraph"/>
              <w:spacing w:before="2" w:line="480" w:lineRule="auto"/>
              <w:rPr>
                <w:b/>
                <w:sz w:val="24"/>
                <w:szCs w:val="24"/>
              </w:rPr>
            </w:pPr>
          </w:p>
          <w:p w14:paraId="4F09E7D0" w14:textId="77777777" w:rsidR="00C550A5" w:rsidRPr="006F0FB4" w:rsidRDefault="00C550A5" w:rsidP="00173DEB">
            <w:pPr>
              <w:pStyle w:val="TableParagraph"/>
              <w:spacing w:line="480" w:lineRule="auto"/>
              <w:ind w:left="107"/>
              <w:rPr>
                <w:sz w:val="24"/>
                <w:szCs w:val="24"/>
              </w:rPr>
            </w:pPr>
            <w:proofErr w:type="spellStart"/>
            <w:r w:rsidRPr="006F0FB4">
              <w:rPr>
                <w:i/>
                <w:sz w:val="24"/>
                <w:szCs w:val="24"/>
              </w:rPr>
              <w:t>Triplophysa</w:t>
            </w:r>
            <w:proofErr w:type="spellEnd"/>
            <w:r w:rsidRPr="006F0FB4">
              <w:rPr>
                <w:i/>
                <w:sz w:val="24"/>
                <w:szCs w:val="24"/>
              </w:rPr>
              <w:t xml:space="preserve"> </w:t>
            </w:r>
            <w:r w:rsidRPr="006F0FB4">
              <w:rPr>
                <w:sz w:val="24"/>
                <w:szCs w:val="24"/>
              </w:rPr>
              <w:t>spp.</w:t>
            </w:r>
          </w:p>
        </w:tc>
        <w:tc>
          <w:tcPr>
            <w:tcW w:w="1192" w:type="dxa"/>
          </w:tcPr>
          <w:p w14:paraId="4A0EF13A"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3A490FAB" w14:textId="77777777" w:rsidR="00C550A5" w:rsidRPr="006F0FB4" w:rsidRDefault="00C550A5" w:rsidP="00173DEB">
            <w:pPr>
              <w:pStyle w:val="TableParagraph"/>
              <w:spacing w:before="92" w:line="480" w:lineRule="auto"/>
              <w:ind w:right="704"/>
              <w:jc w:val="right"/>
              <w:rPr>
                <w:sz w:val="24"/>
                <w:szCs w:val="24"/>
              </w:rPr>
            </w:pPr>
            <w:r w:rsidRPr="006F0FB4">
              <w:rPr>
                <w:w w:val="95"/>
                <w:sz w:val="24"/>
                <w:szCs w:val="24"/>
              </w:rPr>
              <w:t>14</w:t>
            </w:r>
          </w:p>
        </w:tc>
        <w:tc>
          <w:tcPr>
            <w:tcW w:w="1822" w:type="dxa"/>
          </w:tcPr>
          <w:p w14:paraId="1FEAE58B"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32</w:t>
            </w:r>
          </w:p>
        </w:tc>
        <w:tc>
          <w:tcPr>
            <w:tcW w:w="1058" w:type="dxa"/>
          </w:tcPr>
          <w:p w14:paraId="1174D7D8" w14:textId="77777777" w:rsidR="00C550A5" w:rsidRPr="006F0FB4" w:rsidRDefault="00C550A5" w:rsidP="00173DEB">
            <w:pPr>
              <w:pStyle w:val="TableParagraph"/>
              <w:spacing w:before="92" w:line="480" w:lineRule="auto"/>
              <w:ind w:left="147" w:right="142"/>
              <w:jc w:val="center"/>
              <w:rPr>
                <w:sz w:val="24"/>
                <w:szCs w:val="24"/>
              </w:rPr>
            </w:pPr>
            <w:r w:rsidRPr="006F0FB4">
              <w:rPr>
                <w:sz w:val="24"/>
                <w:szCs w:val="24"/>
              </w:rPr>
              <w:t>NS*</w:t>
            </w:r>
          </w:p>
        </w:tc>
      </w:tr>
      <w:tr w:rsidR="00C550A5" w:rsidRPr="006F0FB4" w14:paraId="78583CE3" w14:textId="77777777" w:rsidTr="00092930">
        <w:trPr>
          <w:trHeight w:val="343"/>
        </w:trPr>
        <w:tc>
          <w:tcPr>
            <w:tcW w:w="3302" w:type="dxa"/>
            <w:vMerge/>
            <w:tcBorders>
              <w:top w:val="nil"/>
            </w:tcBorders>
          </w:tcPr>
          <w:p w14:paraId="0F230856"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4E037401" w14:textId="77777777" w:rsidR="00C550A5" w:rsidRPr="006F0FB4" w:rsidRDefault="00C550A5" w:rsidP="00173DEB">
            <w:pPr>
              <w:pStyle w:val="TableParagraph"/>
              <w:spacing w:before="92" w:line="480" w:lineRule="auto"/>
              <w:ind w:left="35" w:right="92"/>
              <w:jc w:val="center"/>
              <w:rPr>
                <w:sz w:val="24"/>
                <w:szCs w:val="24"/>
              </w:rPr>
            </w:pPr>
            <w:r w:rsidRPr="006F0FB4">
              <w:rPr>
                <w:sz w:val="24"/>
                <w:szCs w:val="24"/>
              </w:rPr>
              <w:t>Gill net</w:t>
            </w:r>
          </w:p>
        </w:tc>
        <w:tc>
          <w:tcPr>
            <w:tcW w:w="1970" w:type="dxa"/>
          </w:tcPr>
          <w:p w14:paraId="75861D02" w14:textId="77777777" w:rsidR="00C550A5" w:rsidRPr="006F0FB4" w:rsidRDefault="00C550A5" w:rsidP="00173DEB">
            <w:pPr>
              <w:pStyle w:val="TableParagraph"/>
              <w:spacing w:before="92" w:line="480" w:lineRule="auto"/>
              <w:ind w:left="7"/>
              <w:jc w:val="center"/>
              <w:rPr>
                <w:sz w:val="24"/>
                <w:szCs w:val="24"/>
              </w:rPr>
            </w:pPr>
            <w:r w:rsidRPr="006F0FB4">
              <w:rPr>
                <w:w w:val="99"/>
                <w:sz w:val="24"/>
                <w:szCs w:val="24"/>
              </w:rPr>
              <w:t>0</w:t>
            </w:r>
          </w:p>
        </w:tc>
        <w:tc>
          <w:tcPr>
            <w:tcW w:w="1822" w:type="dxa"/>
          </w:tcPr>
          <w:p w14:paraId="3513BCFB" w14:textId="77777777" w:rsidR="00C550A5" w:rsidRPr="006F0FB4" w:rsidRDefault="00C550A5" w:rsidP="00173DEB">
            <w:pPr>
              <w:pStyle w:val="TableParagraph"/>
              <w:spacing w:before="92" w:line="480" w:lineRule="auto"/>
              <w:ind w:left="6"/>
              <w:jc w:val="center"/>
              <w:rPr>
                <w:sz w:val="24"/>
                <w:szCs w:val="24"/>
              </w:rPr>
            </w:pPr>
            <w:r w:rsidRPr="006F0FB4">
              <w:rPr>
                <w:w w:val="99"/>
                <w:sz w:val="24"/>
                <w:szCs w:val="24"/>
              </w:rPr>
              <w:t>0</w:t>
            </w:r>
          </w:p>
        </w:tc>
        <w:tc>
          <w:tcPr>
            <w:tcW w:w="1058" w:type="dxa"/>
          </w:tcPr>
          <w:p w14:paraId="5145A859" w14:textId="77777777" w:rsidR="00C550A5" w:rsidRPr="006F0FB4" w:rsidRDefault="00C550A5" w:rsidP="00173DEB">
            <w:pPr>
              <w:pStyle w:val="TableParagraph"/>
              <w:spacing w:line="480" w:lineRule="auto"/>
              <w:rPr>
                <w:sz w:val="24"/>
                <w:szCs w:val="24"/>
              </w:rPr>
            </w:pPr>
          </w:p>
        </w:tc>
      </w:tr>
      <w:tr w:rsidR="00C550A5" w:rsidRPr="006F0FB4" w14:paraId="5C650572" w14:textId="77777777" w:rsidTr="00092930">
        <w:trPr>
          <w:trHeight w:val="341"/>
        </w:trPr>
        <w:tc>
          <w:tcPr>
            <w:tcW w:w="3302" w:type="dxa"/>
            <w:vMerge w:val="restart"/>
          </w:tcPr>
          <w:p w14:paraId="6C24D982" w14:textId="77777777" w:rsidR="00C550A5" w:rsidRPr="006F0FB4" w:rsidRDefault="00C550A5" w:rsidP="00173DEB">
            <w:pPr>
              <w:pStyle w:val="TableParagraph"/>
              <w:spacing w:before="1" w:line="480" w:lineRule="auto"/>
              <w:rPr>
                <w:b/>
                <w:sz w:val="24"/>
                <w:szCs w:val="24"/>
              </w:rPr>
            </w:pPr>
          </w:p>
          <w:p w14:paraId="5CB9329B" w14:textId="77777777" w:rsidR="00C550A5" w:rsidRPr="006F0FB4" w:rsidRDefault="00C550A5" w:rsidP="00173DEB">
            <w:pPr>
              <w:pStyle w:val="TableParagraph"/>
              <w:spacing w:line="480" w:lineRule="auto"/>
              <w:ind w:left="107"/>
              <w:rPr>
                <w:i/>
                <w:sz w:val="24"/>
                <w:szCs w:val="24"/>
              </w:rPr>
            </w:pPr>
            <w:r w:rsidRPr="006F0FB4">
              <w:rPr>
                <w:i/>
                <w:sz w:val="24"/>
                <w:szCs w:val="24"/>
              </w:rPr>
              <w:t xml:space="preserve">Puntius </w:t>
            </w:r>
            <w:proofErr w:type="spellStart"/>
            <w:r w:rsidRPr="006F0FB4">
              <w:rPr>
                <w:i/>
                <w:sz w:val="24"/>
                <w:szCs w:val="24"/>
              </w:rPr>
              <w:t>conchonius</w:t>
            </w:r>
            <w:proofErr w:type="spellEnd"/>
          </w:p>
        </w:tc>
        <w:tc>
          <w:tcPr>
            <w:tcW w:w="1192" w:type="dxa"/>
          </w:tcPr>
          <w:p w14:paraId="47D7512E"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2A5228A1" w14:textId="77777777" w:rsidR="00C550A5" w:rsidRPr="006F0FB4" w:rsidRDefault="00C550A5" w:rsidP="00173DEB">
            <w:pPr>
              <w:pStyle w:val="TableParagraph"/>
              <w:spacing w:before="92" w:line="480" w:lineRule="auto"/>
              <w:ind w:right="704"/>
              <w:jc w:val="right"/>
              <w:rPr>
                <w:sz w:val="24"/>
                <w:szCs w:val="24"/>
              </w:rPr>
            </w:pPr>
            <w:r w:rsidRPr="006F0FB4">
              <w:rPr>
                <w:w w:val="95"/>
                <w:sz w:val="24"/>
                <w:szCs w:val="24"/>
              </w:rPr>
              <w:t>31</w:t>
            </w:r>
          </w:p>
        </w:tc>
        <w:tc>
          <w:tcPr>
            <w:tcW w:w="1822" w:type="dxa"/>
          </w:tcPr>
          <w:p w14:paraId="2CED76F1"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35</w:t>
            </w:r>
          </w:p>
        </w:tc>
        <w:tc>
          <w:tcPr>
            <w:tcW w:w="1058" w:type="dxa"/>
          </w:tcPr>
          <w:p w14:paraId="2CF8B5D9" w14:textId="77777777" w:rsidR="00C550A5" w:rsidRPr="006F0FB4" w:rsidRDefault="00C550A5" w:rsidP="00173DEB">
            <w:pPr>
              <w:pStyle w:val="TableParagraph"/>
              <w:spacing w:before="92" w:line="480" w:lineRule="auto"/>
              <w:ind w:left="147" w:right="142"/>
              <w:jc w:val="center"/>
              <w:rPr>
                <w:sz w:val="24"/>
                <w:szCs w:val="24"/>
              </w:rPr>
            </w:pPr>
            <w:r w:rsidRPr="006F0FB4">
              <w:rPr>
                <w:sz w:val="24"/>
                <w:szCs w:val="24"/>
              </w:rPr>
              <w:t>NS*</w:t>
            </w:r>
          </w:p>
        </w:tc>
      </w:tr>
      <w:tr w:rsidR="00C550A5" w:rsidRPr="006F0FB4" w14:paraId="196C29FC" w14:textId="77777777" w:rsidTr="00092930">
        <w:trPr>
          <w:trHeight w:val="343"/>
        </w:trPr>
        <w:tc>
          <w:tcPr>
            <w:tcW w:w="3302" w:type="dxa"/>
            <w:vMerge/>
            <w:tcBorders>
              <w:top w:val="nil"/>
            </w:tcBorders>
          </w:tcPr>
          <w:p w14:paraId="2A8EC86C"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42ABA130" w14:textId="77777777" w:rsidR="00C550A5" w:rsidRPr="006F0FB4" w:rsidRDefault="00C550A5" w:rsidP="00173DEB">
            <w:pPr>
              <w:pStyle w:val="TableParagraph"/>
              <w:spacing w:before="92" w:line="480" w:lineRule="auto"/>
              <w:ind w:left="35" w:right="92"/>
              <w:jc w:val="center"/>
              <w:rPr>
                <w:sz w:val="24"/>
                <w:szCs w:val="24"/>
              </w:rPr>
            </w:pPr>
            <w:r w:rsidRPr="006F0FB4">
              <w:rPr>
                <w:sz w:val="24"/>
                <w:szCs w:val="24"/>
              </w:rPr>
              <w:t>Gill net</w:t>
            </w:r>
          </w:p>
        </w:tc>
        <w:tc>
          <w:tcPr>
            <w:tcW w:w="1970" w:type="dxa"/>
          </w:tcPr>
          <w:p w14:paraId="4D5392FE" w14:textId="77777777" w:rsidR="00C550A5" w:rsidRPr="006F0FB4" w:rsidRDefault="00C550A5" w:rsidP="00173DEB">
            <w:pPr>
              <w:pStyle w:val="TableParagraph"/>
              <w:spacing w:before="92" w:line="480" w:lineRule="auto"/>
              <w:ind w:left="7"/>
              <w:jc w:val="center"/>
              <w:rPr>
                <w:sz w:val="24"/>
                <w:szCs w:val="24"/>
              </w:rPr>
            </w:pPr>
            <w:r w:rsidRPr="006F0FB4">
              <w:rPr>
                <w:w w:val="99"/>
                <w:sz w:val="24"/>
                <w:szCs w:val="24"/>
              </w:rPr>
              <w:t>0</w:t>
            </w:r>
          </w:p>
        </w:tc>
        <w:tc>
          <w:tcPr>
            <w:tcW w:w="1822" w:type="dxa"/>
          </w:tcPr>
          <w:p w14:paraId="1A3AEAF9" w14:textId="77777777" w:rsidR="00C550A5" w:rsidRPr="006F0FB4" w:rsidRDefault="00C550A5" w:rsidP="00173DEB">
            <w:pPr>
              <w:pStyle w:val="TableParagraph"/>
              <w:spacing w:before="92" w:line="480" w:lineRule="auto"/>
              <w:ind w:left="6"/>
              <w:jc w:val="center"/>
              <w:rPr>
                <w:sz w:val="24"/>
                <w:szCs w:val="24"/>
              </w:rPr>
            </w:pPr>
            <w:r w:rsidRPr="006F0FB4">
              <w:rPr>
                <w:w w:val="99"/>
                <w:sz w:val="24"/>
                <w:szCs w:val="24"/>
              </w:rPr>
              <w:t>0</w:t>
            </w:r>
          </w:p>
        </w:tc>
        <w:tc>
          <w:tcPr>
            <w:tcW w:w="1058" w:type="dxa"/>
          </w:tcPr>
          <w:p w14:paraId="61551DFC" w14:textId="77777777" w:rsidR="00C550A5" w:rsidRPr="006F0FB4" w:rsidRDefault="00C550A5" w:rsidP="00173DEB">
            <w:pPr>
              <w:pStyle w:val="TableParagraph"/>
              <w:spacing w:line="480" w:lineRule="auto"/>
              <w:rPr>
                <w:sz w:val="24"/>
                <w:szCs w:val="24"/>
              </w:rPr>
            </w:pPr>
          </w:p>
        </w:tc>
      </w:tr>
    </w:tbl>
    <w:p w14:paraId="65936F6D" w14:textId="77777777" w:rsidR="00C550A5" w:rsidRPr="006F0FB4" w:rsidRDefault="00C550A5" w:rsidP="00173DEB">
      <w:pPr>
        <w:spacing w:before="113" w:line="480" w:lineRule="auto"/>
        <w:ind w:left="587"/>
        <w:rPr>
          <w:rFonts w:ascii="Times New Roman" w:hAnsi="Times New Roman" w:cs="Times New Roman"/>
          <w:sz w:val="24"/>
          <w:szCs w:val="24"/>
        </w:rPr>
      </w:pPr>
      <w:r w:rsidRPr="006F0FB4">
        <w:rPr>
          <w:rFonts w:ascii="Times New Roman" w:hAnsi="Times New Roman" w:cs="Times New Roman"/>
          <w:b/>
          <w:sz w:val="24"/>
          <w:szCs w:val="24"/>
        </w:rPr>
        <w:t>*</w:t>
      </w:r>
      <w:r w:rsidRPr="006F0FB4">
        <w:rPr>
          <w:rFonts w:ascii="Times New Roman" w:hAnsi="Times New Roman" w:cs="Times New Roman"/>
          <w:sz w:val="24"/>
          <w:szCs w:val="24"/>
        </w:rPr>
        <w:t>NS= Non Significant</w:t>
      </w:r>
    </w:p>
    <w:p w14:paraId="6426A25B" w14:textId="77777777" w:rsidR="00C550A5" w:rsidRPr="006F0FB4" w:rsidRDefault="00C550A5" w:rsidP="00173DEB">
      <w:pPr>
        <w:pStyle w:val="Heading1"/>
        <w:tabs>
          <w:tab w:val="left" w:pos="1295"/>
          <w:tab w:val="left" w:pos="1297"/>
        </w:tabs>
        <w:spacing w:before="124" w:line="480" w:lineRule="auto"/>
      </w:pPr>
      <w:bookmarkStart w:id="43" w:name="_TOC_250003"/>
      <w:bookmarkStart w:id="44" w:name="_TOC_250002"/>
      <w:bookmarkEnd w:id="43"/>
      <w:r w:rsidRPr="006F0FB4">
        <w:t>Craft and</w:t>
      </w:r>
      <w:bookmarkEnd w:id="44"/>
      <w:r w:rsidR="001C2292" w:rsidRPr="006F0FB4">
        <w:t xml:space="preserve"> G</w:t>
      </w:r>
      <w:r w:rsidRPr="006F0FB4">
        <w:t>ears</w:t>
      </w:r>
    </w:p>
    <w:p w14:paraId="392F5D44" w14:textId="77777777" w:rsidR="00C550A5" w:rsidRPr="006F0FB4" w:rsidRDefault="00C550A5" w:rsidP="00173DEB">
      <w:pPr>
        <w:pStyle w:val="BodyText"/>
        <w:spacing w:before="6" w:line="480" w:lineRule="auto"/>
        <w:rPr>
          <w:b/>
        </w:rPr>
      </w:pPr>
    </w:p>
    <w:p w14:paraId="6919DC3B" w14:textId="77777777" w:rsidR="00C550A5" w:rsidRPr="006F0FB4" w:rsidRDefault="00C550A5" w:rsidP="00173DEB">
      <w:pPr>
        <w:pStyle w:val="ListParagraph"/>
        <w:numPr>
          <w:ilvl w:val="2"/>
          <w:numId w:val="4"/>
        </w:numPr>
        <w:tabs>
          <w:tab w:val="left" w:pos="1295"/>
          <w:tab w:val="left" w:pos="1297"/>
        </w:tabs>
        <w:spacing w:before="0" w:line="480" w:lineRule="auto"/>
        <w:rPr>
          <w:b/>
          <w:sz w:val="24"/>
          <w:szCs w:val="24"/>
        </w:rPr>
      </w:pPr>
      <w:r w:rsidRPr="006F0FB4">
        <w:rPr>
          <w:b/>
          <w:sz w:val="24"/>
          <w:szCs w:val="24"/>
        </w:rPr>
        <w:t>Crafts</w:t>
      </w:r>
    </w:p>
    <w:p w14:paraId="2022BE2B" w14:textId="77777777" w:rsidR="00C550A5" w:rsidRPr="006F0FB4" w:rsidRDefault="00C550A5" w:rsidP="00173DEB">
      <w:pPr>
        <w:pStyle w:val="BodyText"/>
        <w:spacing w:before="11" w:line="480" w:lineRule="auto"/>
        <w:rPr>
          <w:b/>
        </w:rPr>
      </w:pPr>
    </w:p>
    <w:p w14:paraId="6FE63F53" w14:textId="77777777" w:rsidR="00C550A5" w:rsidRPr="006F0FB4" w:rsidRDefault="00C550A5" w:rsidP="00173DEB">
      <w:pPr>
        <w:pStyle w:val="BodyText"/>
        <w:spacing w:line="480" w:lineRule="auto"/>
        <w:ind w:left="588" w:right="393" w:firstLine="708"/>
        <w:jc w:val="both"/>
      </w:pPr>
      <w:commentRangeStart w:id="45"/>
      <w:r w:rsidRPr="006F0FB4">
        <w:t xml:space="preserve">During the study, wooden plank built boats were recorded with overall length (OAL) range between 5m-10m and width range between 0.5m-0.75m. </w:t>
      </w:r>
      <w:commentRangeEnd w:id="45"/>
      <w:r w:rsidR="008B27FD">
        <w:rPr>
          <w:rStyle w:val="CommentReference"/>
          <w:rFonts w:asciiTheme="minorHAnsi" w:eastAsiaTheme="minorEastAsia" w:hAnsiTheme="minorHAnsi" w:cstheme="minorBidi"/>
        </w:rPr>
        <w:commentReference w:id="45"/>
      </w:r>
      <w:r w:rsidRPr="006F0FB4">
        <w:t>These crafts were made up of locally available wood-Deodar, which is costly but durable. It does not decompose in water and remains sturdy throughout. Locally it is known as ‘</w:t>
      </w:r>
      <w:proofErr w:type="spellStart"/>
      <w:r w:rsidRPr="006F0FB4">
        <w:t>Naav</w:t>
      </w:r>
      <w:proofErr w:type="spellEnd"/>
      <w:r w:rsidRPr="006F0FB4">
        <w:t>’. They are often navigated by two boat men. No modifications</w:t>
      </w:r>
    </w:p>
    <w:p w14:paraId="6F184CD5" w14:textId="77777777" w:rsidR="00C550A5" w:rsidRPr="006F0FB4" w:rsidRDefault="00C550A5" w:rsidP="00173DEB">
      <w:pPr>
        <w:pStyle w:val="BodyText"/>
        <w:spacing w:before="90" w:line="480" w:lineRule="auto"/>
        <w:ind w:left="588" w:right="393"/>
        <w:jc w:val="both"/>
      </w:pPr>
      <w:r w:rsidRPr="006F0FB4">
        <w:t xml:space="preserve">have been seen as such in the crafts used. Qureshi </w:t>
      </w:r>
      <w:r w:rsidRPr="006F0FB4">
        <w:rPr>
          <w:i/>
        </w:rPr>
        <w:t xml:space="preserve">et al. </w:t>
      </w:r>
      <w:r w:rsidRPr="006F0FB4">
        <w:t>(2014) also reported similar observations. They reported use of primitive wooden boats for fishing, transportation and navigation in Kashmir waters. ‘</w:t>
      </w:r>
      <w:proofErr w:type="spellStart"/>
      <w:r w:rsidRPr="006F0FB4">
        <w:t>Naav</w:t>
      </w:r>
      <w:proofErr w:type="spellEnd"/>
      <w:r w:rsidRPr="006F0FB4">
        <w:t>’ due to its longevity and durability and small size are being preferred by the local fishermen over the other crafts.</w:t>
      </w:r>
    </w:p>
    <w:p w14:paraId="124886FC" w14:textId="77777777" w:rsidR="00092930" w:rsidRPr="006F0FB4" w:rsidRDefault="00092930" w:rsidP="00173DEB">
      <w:pPr>
        <w:pStyle w:val="BodyText"/>
        <w:spacing w:before="90" w:line="480" w:lineRule="auto"/>
        <w:ind w:left="588" w:right="393"/>
        <w:jc w:val="both"/>
      </w:pPr>
    </w:p>
    <w:p w14:paraId="036F31EA" w14:textId="77777777" w:rsidR="00092930" w:rsidRPr="006F0FB4" w:rsidRDefault="00092930" w:rsidP="00173DEB">
      <w:pPr>
        <w:pStyle w:val="BodyText"/>
        <w:spacing w:before="90" w:line="480" w:lineRule="auto"/>
        <w:ind w:left="588" w:right="393"/>
        <w:jc w:val="both"/>
      </w:pPr>
    </w:p>
    <w:p w14:paraId="5BDA929B" w14:textId="77777777" w:rsidR="00C550A5" w:rsidRPr="006F0FB4" w:rsidRDefault="00C550A5" w:rsidP="00173DEB">
      <w:pPr>
        <w:tabs>
          <w:tab w:val="left" w:pos="1295"/>
          <w:tab w:val="left" w:pos="1296"/>
        </w:tabs>
        <w:spacing w:before="123" w:line="480" w:lineRule="auto"/>
        <w:rPr>
          <w:rFonts w:ascii="Times New Roman" w:hAnsi="Times New Roman" w:cs="Times New Roman"/>
          <w:b/>
          <w:sz w:val="24"/>
          <w:szCs w:val="24"/>
        </w:rPr>
      </w:pPr>
      <w:r w:rsidRPr="006F0FB4">
        <w:rPr>
          <w:rFonts w:ascii="Times New Roman" w:hAnsi="Times New Roman" w:cs="Times New Roman"/>
          <w:b/>
          <w:sz w:val="24"/>
          <w:szCs w:val="24"/>
        </w:rPr>
        <w:t>Fishing</w:t>
      </w:r>
      <w:r w:rsidR="00464C1E" w:rsidRPr="006F0FB4">
        <w:rPr>
          <w:rFonts w:ascii="Times New Roman" w:hAnsi="Times New Roman" w:cs="Times New Roman"/>
          <w:b/>
          <w:sz w:val="24"/>
          <w:szCs w:val="24"/>
        </w:rPr>
        <w:t xml:space="preserve"> </w:t>
      </w:r>
      <w:r w:rsidR="001C2292" w:rsidRPr="006F0FB4">
        <w:rPr>
          <w:rFonts w:ascii="Times New Roman" w:hAnsi="Times New Roman" w:cs="Times New Roman"/>
          <w:b/>
          <w:sz w:val="24"/>
          <w:szCs w:val="24"/>
        </w:rPr>
        <w:t>G</w:t>
      </w:r>
      <w:r w:rsidRPr="006F0FB4">
        <w:rPr>
          <w:rFonts w:ascii="Times New Roman" w:hAnsi="Times New Roman" w:cs="Times New Roman"/>
          <w:b/>
          <w:sz w:val="24"/>
          <w:szCs w:val="24"/>
        </w:rPr>
        <w:t>ears</w:t>
      </w:r>
    </w:p>
    <w:p w14:paraId="6B3731C7" w14:textId="77777777" w:rsidR="00C550A5" w:rsidRPr="006F0FB4" w:rsidRDefault="00C550A5" w:rsidP="00173DEB">
      <w:pPr>
        <w:pStyle w:val="BodyText"/>
        <w:spacing w:line="480" w:lineRule="auto"/>
        <w:ind w:left="588" w:right="392" w:firstLine="708"/>
        <w:jc w:val="both"/>
      </w:pPr>
      <w:r w:rsidRPr="006F0FB4">
        <w:t xml:space="preserve">The gears and methods mainly used for fishing in Kashmir valley are Long line, Hook and Line, Scoop net, Rod &amp; line, </w:t>
      </w:r>
      <w:proofErr w:type="spellStart"/>
      <w:r w:rsidRPr="006F0FB4">
        <w:t>Narsoo</w:t>
      </w:r>
      <w:proofErr w:type="spellEnd"/>
      <w:r w:rsidRPr="006F0FB4">
        <w:t xml:space="preserve">, Cast net, Gill net, Trap, Poisoning and Dynamiting. Among various fishing nets, cast net is the main type of gear used in the valley (Sunder </w:t>
      </w:r>
      <w:r w:rsidRPr="006F0FB4">
        <w:rPr>
          <w:i/>
        </w:rPr>
        <w:t>et al.</w:t>
      </w:r>
      <w:r w:rsidRPr="006F0FB4">
        <w:t xml:space="preserve">, 1978; Yousuf, 1996; Dar </w:t>
      </w:r>
      <w:r w:rsidRPr="006F0FB4">
        <w:rPr>
          <w:i/>
        </w:rPr>
        <w:t>et al.</w:t>
      </w:r>
      <w:r w:rsidRPr="006F0FB4">
        <w:t>, 2010). The main fishing gear used in the Dal Lake is the cast net which is made of six pieces each with different mesh sizes (CIFRI, 1977). Similar observations were seen in the current study. Several types of fishing gears were seen in Dal Lake for fish harvesting, such as cast net, gill net, long line and rod and line.</w:t>
      </w:r>
    </w:p>
    <w:p w14:paraId="3F7D8798" w14:textId="77777777" w:rsidR="00C550A5" w:rsidRPr="006F0FB4" w:rsidRDefault="00C550A5" w:rsidP="00173DEB">
      <w:pPr>
        <w:pStyle w:val="BodyText"/>
        <w:spacing w:before="120" w:line="480" w:lineRule="auto"/>
        <w:ind w:left="587" w:right="391" w:firstLine="708"/>
        <w:jc w:val="both"/>
      </w:pPr>
      <w:r w:rsidRPr="006F0FB4">
        <w:t xml:space="preserve">Cast net can only be operated from a boat. The life expectancy of a cast net is 4-5 years. It costs Rs. 3000 for its construction. Depending upon the number of meshes the cast net is known by different names such as: </w:t>
      </w:r>
      <w:proofErr w:type="spellStart"/>
      <w:r w:rsidRPr="006F0FB4">
        <w:t>Guran</w:t>
      </w:r>
      <w:proofErr w:type="spellEnd"/>
      <w:r w:rsidRPr="006F0FB4">
        <w:t xml:space="preserve"> </w:t>
      </w:r>
      <w:proofErr w:type="spellStart"/>
      <w:r w:rsidRPr="006F0FB4">
        <w:t>zaal</w:t>
      </w:r>
      <w:proofErr w:type="spellEnd"/>
      <w:r w:rsidRPr="006F0FB4">
        <w:t xml:space="preserve"> (1200 meshes), </w:t>
      </w:r>
      <w:proofErr w:type="spellStart"/>
      <w:r w:rsidRPr="006F0FB4">
        <w:t>Thapthat</w:t>
      </w:r>
      <w:proofErr w:type="spellEnd"/>
      <w:r w:rsidRPr="006F0FB4">
        <w:t xml:space="preserve"> </w:t>
      </w:r>
      <w:proofErr w:type="spellStart"/>
      <w:r w:rsidRPr="006F0FB4">
        <w:t>zaal</w:t>
      </w:r>
      <w:proofErr w:type="spellEnd"/>
      <w:r w:rsidRPr="006F0FB4">
        <w:t xml:space="preserve"> (1100 meshes), Dal </w:t>
      </w:r>
      <w:proofErr w:type="spellStart"/>
      <w:r w:rsidRPr="006F0FB4">
        <w:t>zaal</w:t>
      </w:r>
      <w:proofErr w:type="spellEnd"/>
      <w:r w:rsidRPr="006F0FB4">
        <w:t xml:space="preserve"> (1000 meshes), </w:t>
      </w:r>
      <w:proofErr w:type="spellStart"/>
      <w:r w:rsidRPr="006F0FB4">
        <w:t>Naushath</w:t>
      </w:r>
      <w:proofErr w:type="spellEnd"/>
      <w:r w:rsidRPr="006F0FB4">
        <w:t xml:space="preserve"> </w:t>
      </w:r>
      <w:proofErr w:type="spellStart"/>
      <w:r w:rsidRPr="006F0FB4">
        <w:t>zaal</w:t>
      </w:r>
      <w:proofErr w:type="spellEnd"/>
      <w:r w:rsidRPr="006F0FB4">
        <w:t xml:space="preserve"> (900 meshes), </w:t>
      </w:r>
      <w:proofErr w:type="spellStart"/>
      <w:r w:rsidRPr="006F0FB4">
        <w:t>Nuchkul</w:t>
      </w:r>
      <w:proofErr w:type="spellEnd"/>
      <w:r w:rsidRPr="006F0FB4">
        <w:t xml:space="preserve"> </w:t>
      </w:r>
      <w:proofErr w:type="spellStart"/>
      <w:r w:rsidRPr="006F0FB4">
        <w:t>zaal</w:t>
      </w:r>
      <w:proofErr w:type="spellEnd"/>
      <w:r w:rsidRPr="006F0FB4">
        <w:t xml:space="preserve"> (800 meshes), </w:t>
      </w:r>
      <w:proofErr w:type="spellStart"/>
      <w:r w:rsidRPr="006F0FB4">
        <w:t>Pouchkul</w:t>
      </w:r>
      <w:proofErr w:type="spellEnd"/>
      <w:r w:rsidRPr="006F0FB4">
        <w:t xml:space="preserve"> </w:t>
      </w:r>
      <w:proofErr w:type="spellStart"/>
      <w:r w:rsidRPr="006F0FB4">
        <w:t>zaal</w:t>
      </w:r>
      <w:proofErr w:type="spellEnd"/>
      <w:r w:rsidRPr="006F0FB4">
        <w:t xml:space="preserve"> (500 meshes) and Ara </w:t>
      </w:r>
      <w:proofErr w:type="spellStart"/>
      <w:r w:rsidRPr="006F0FB4">
        <w:t>zaal</w:t>
      </w:r>
      <w:proofErr w:type="spellEnd"/>
      <w:r w:rsidRPr="006F0FB4">
        <w:t xml:space="preserve"> (400 meshes). Among these </w:t>
      </w:r>
      <w:proofErr w:type="spellStart"/>
      <w:r w:rsidRPr="006F0FB4">
        <w:t>Noushath</w:t>
      </w:r>
      <w:proofErr w:type="spellEnd"/>
      <w:r w:rsidRPr="006F0FB4">
        <w:t xml:space="preserve"> </w:t>
      </w:r>
      <w:proofErr w:type="spellStart"/>
      <w:r w:rsidRPr="006F0FB4">
        <w:t>zaal</w:t>
      </w:r>
      <w:proofErr w:type="spellEnd"/>
      <w:r w:rsidRPr="006F0FB4">
        <w:t xml:space="preserve">, </w:t>
      </w:r>
      <w:proofErr w:type="spellStart"/>
      <w:r w:rsidRPr="006F0FB4">
        <w:t>Guran</w:t>
      </w:r>
      <w:proofErr w:type="spellEnd"/>
      <w:r w:rsidRPr="006F0FB4">
        <w:t xml:space="preserve"> </w:t>
      </w:r>
      <w:proofErr w:type="spellStart"/>
      <w:r w:rsidRPr="006F0FB4">
        <w:t>zaal</w:t>
      </w:r>
      <w:proofErr w:type="spellEnd"/>
      <w:r w:rsidRPr="006F0FB4">
        <w:t xml:space="preserve"> and Dal </w:t>
      </w:r>
      <w:proofErr w:type="spellStart"/>
      <w:r w:rsidRPr="006F0FB4">
        <w:t>zaal</w:t>
      </w:r>
      <w:proofErr w:type="spellEnd"/>
      <w:r w:rsidRPr="006F0FB4">
        <w:t xml:space="preserve"> are used in Dal Lake. They locally call it </w:t>
      </w:r>
      <w:proofErr w:type="spellStart"/>
      <w:r w:rsidRPr="006F0FB4">
        <w:t>duph</w:t>
      </w:r>
      <w:proofErr w:type="spellEnd"/>
      <w:r w:rsidRPr="006F0FB4">
        <w:t xml:space="preserve"> or </w:t>
      </w:r>
      <w:proofErr w:type="spellStart"/>
      <w:r w:rsidRPr="006F0FB4">
        <w:t>zaal</w:t>
      </w:r>
      <w:proofErr w:type="spellEnd"/>
      <w:r w:rsidRPr="006F0FB4">
        <w:t xml:space="preserve">. No detailed work had been done in this regard. Sunder </w:t>
      </w:r>
      <w:r w:rsidRPr="006F0FB4">
        <w:rPr>
          <w:i/>
        </w:rPr>
        <w:t xml:space="preserve">et al. </w:t>
      </w:r>
      <w:r w:rsidRPr="006F0FB4">
        <w:t xml:space="preserve">(1978), Zutshi and Vass (1982), Yousuf (1996) and Dar </w:t>
      </w:r>
      <w:r w:rsidRPr="006F0FB4">
        <w:rPr>
          <w:i/>
        </w:rPr>
        <w:t xml:space="preserve">et al. </w:t>
      </w:r>
      <w:r w:rsidRPr="006F0FB4">
        <w:t>(2010) mentioned cast net as the main gear being used in water bodies of Kashmir. CIFRI (1977) mentioned a six piece cast net each with different mesh sizes as the main fishing gear being used in Dal Lake.</w:t>
      </w:r>
    </w:p>
    <w:p w14:paraId="4DC7A610" w14:textId="77777777" w:rsidR="00C550A5" w:rsidRPr="006F0FB4" w:rsidRDefault="00C550A5" w:rsidP="00173DEB">
      <w:pPr>
        <w:pStyle w:val="BodyText"/>
        <w:spacing w:before="119" w:line="480" w:lineRule="auto"/>
        <w:ind w:left="1295"/>
      </w:pPr>
      <w:r w:rsidRPr="006F0FB4">
        <w:t>Gillnets</w:t>
      </w:r>
      <w:r w:rsidR="00464C1E" w:rsidRPr="006F0FB4">
        <w:t xml:space="preserve"> </w:t>
      </w:r>
      <w:r w:rsidRPr="006F0FB4">
        <w:t>locally</w:t>
      </w:r>
      <w:r w:rsidR="00464C1E" w:rsidRPr="006F0FB4">
        <w:t xml:space="preserve"> </w:t>
      </w:r>
      <w:proofErr w:type="spellStart"/>
      <w:r w:rsidRPr="006F0FB4">
        <w:t>called</w:t>
      </w:r>
      <w:r w:rsidRPr="006F0FB4">
        <w:rPr>
          <w:i/>
        </w:rPr>
        <w:t>‘Shaitan</w:t>
      </w:r>
      <w:proofErr w:type="spellEnd"/>
      <w:r w:rsidR="001C2292" w:rsidRPr="006F0FB4">
        <w:rPr>
          <w:i/>
        </w:rPr>
        <w:t xml:space="preserve"> </w:t>
      </w:r>
      <w:proofErr w:type="spellStart"/>
      <w:r w:rsidRPr="006F0FB4">
        <w:rPr>
          <w:i/>
        </w:rPr>
        <w:t>zaal</w:t>
      </w:r>
      <w:proofErr w:type="spellEnd"/>
      <w:r w:rsidRPr="006F0FB4">
        <w:rPr>
          <w:i/>
        </w:rPr>
        <w:t>’</w:t>
      </w:r>
      <w:r w:rsidR="00464C1E" w:rsidRPr="006F0FB4">
        <w:t xml:space="preserve"> </w:t>
      </w:r>
      <w:r w:rsidRPr="006F0FB4">
        <w:t>in</w:t>
      </w:r>
      <w:r w:rsidR="00464C1E" w:rsidRPr="006F0FB4">
        <w:t xml:space="preserve"> </w:t>
      </w:r>
      <w:r w:rsidRPr="006F0FB4">
        <w:t>Dal</w:t>
      </w:r>
      <w:r w:rsidR="00464C1E" w:rsidRPr="006F0FB4">
        <w:t xml:space="preserve"> </w:t>
      </w:r>
      <w:r w:rsidRPr="006F0FB4">
        <w:t>Lake</w:t>
      </w:r>
      <w:r w:rsidR="00464C1E" w:rsidRPr="006F0FB4">
        <w:t xml:space="preserve"> </w:t>
      </w:r>
      <w:r w:rsidRPr="006F0FB4">
        <w:t>are</w:t>
      </w:r>
      <w:r w:rsidR="00464C1E" w:rsidRPr="006F0FB4">
        <w:t xml:space="preserve"> </w:t>
      </w:r>
      <w:r w:rsidRPr="006F0FB4">
        <w:t>15to</w:t>
      </w:r>
      <w:r w:rsidR="00464C1E" w:rsidRPr="006F0FB4">
        <w:t xml:space="preserve"> </w:t>
      </w:r>
      <w:r w:rsidRPr="006F0FB4">
        <w:t>40m</w:t>
      </w:r>
      <w:r w:rsidR="00464C1E" w:rsidRPr="006F0FB4">
        <w:t xml:space="preserve"> </w:t>
      </w:r>
      <w:r w:rsidRPr="006F0FB4">
        <w:t>long</w:t>
      </w:r>
      <w:r w:rsidR="00464C1E" w:rsidRPr="006F0FB4">
        <w:t xml:space="preserve"> </w:t>
      </w:r>
      <w:r w:rsidRPr="006F0FB4">
        <w:t>and</w:t>
      </w:r>
    </w:p>
    <w:p w14:paraId="7F3A9777" w14:textId="77777777" w:rsidR="00C550A5" w:rsidRPr="006F0FB4" w:rsidRDefault="00C550A5" w:rsidP="00173DEB">
      <w:pPr>
        <w:pStyle w:val="BodyText"/>
        <w:spacing w:before="139" w:line="480" w:lineRule="auto"/>
        <w:ind w:left="587" w:right="393"/>
        <w:jc w:val="both"/>
      </w:pPr>
      <w:r w:rsidRPr="006F0FB4">
        <w:t>1.5 to 3m wide with mesh size ranging between 45 mm and 75 mm. Gill nets used in Dal Lake are made up of thin nylon monofilaments usually sea green in</w:t>
      </w:r>
      <w:r w:rsidR="00464C1E" w:rsidRPr="006F0FB4">
        <w:t xml:space="preserve"> </w:t>
      </w:r>
      <w:proofErr w:type="spellStart"/>
      <w:r w:rsidRPr="006F0FB4">
        <w:t>colour</w:t>
      </w:r>
      <w:proofErr w:type="spellEnd"/>
      <w:r w:rsidRPr="006F0FB4">
        <w:t>.</w:t>
      </w:r>
    </w:p>
    <w:p w14:paraId="05D1A067" w14:textId="77777777" w:rsidR="00C550A5" w:rsidRPr="006F0FB4" w:rsidRDefault="00C550A5" w:rsidP="00173DEB">
      <w:pPr>
        <w:pStyle w:val="BodyText"/>
        <w:spacing w:before="90" w:line="480" w:lineRule="auto"/>
        <w:ind w:left="587" w:right="388"/>
        <w:jc w:val="both"/>
      </w:pPr>
      <w:r w:rsidRPr="006F0FB4">
        <w:t xml:space="preserve">They have a short life expectancy of one year, after which they have to be replaced. Locally made sinkers are used. The use of these nets has seriously affected the regenerative capacity of the fish fauna. It has been observed that the communities themselves had imposed restrictions on the use </w:t>
      </w:r>
      <w:r w:rsidRPr="006F0FB4">
        <w:lastRenderedPageBreak/>
        <w:t>of lower mesh size nets due to decline in fish catch. Promotion of gill nets was also undertaken by the State Government Department at select locations but due to declining fish catch in the Lake, the Department of Fisheries have imposed ban on gill net. Despite the fact, gill netting is still being practiced in some parts of the water body, especially in the winter months due to low catch and modus operandi of the cast net.</w:t>
      </w:r>
    </w:p>
    <w:p w14:paraId="56033FBF" w14:textId="77777777" w:rsidR="00C550A5" w:rsidRPr="006F0FB4" w:rsidRDefault="00C550A5" w:rsidP="00173DEB">
      <w:pPr>
        <w:pStyle w:val="BodyText"/>
        <w:spacing w:before="119" w:line="480" w:lineRule="auto"/>
        <w:ind w:left="587" w:right="391" w:firstLine="708"/>
        <w:jc w:val="both"/>
      </w:pPr>
      <w:r w:rsidRPr="006F0FB4">
        <w:t xml:space="preserve">Long lining locally known as </w:t>
      </w:r>
      <w:r w:rsidRPr="006F0FB4">
        <w:rPr>
          <w:i/>
        </w:rPr>
        <w:t xml:space="preserve">‘Wael razz’ </w:t>
      </w:r>
      <w:r w:rsidRPr="006F0FB4">
        <w:t xml:space="preserve">is a primitive method of fishing in which a nylon line measuring about 1000 meters in length is generally used in the Lakes. In Dal Lake long lines of length 30-100 m is used. In Dal Lake the line fishing is mainly done from June to September months. </w:t>
      </w:r>
      <w:proofErr w:type="spellStart"/>
      <w:r w:rsidRPr="006F0FB4">
        <w:t>Bislai</w:t>
      </w:r>
      <w:proofErr w:type="spellEnd"/>
      <w:r w:rsidRPr="006F0FB4">
        <w:t xml:space="preserve"> or rod and line is also an important gear used in Dal Lake. It is usually practiced in the warmer months of May, June, July and August.</w:t>
      </w:r>
    </w:p>
    <w:p w14:paraId="55B1624B" w14:textId="77777777" w:rsidR="00C550A5" w:rsidRPr="006F0FB4" w:rsidRDefault="00C550A5" w:rsidP="00173DEB">
      <w:pPr>
        <w:pStyle w:val="BodyText"/>
        <w:spacing w:before="120" w:line="480" w:lineRule="auto"/>
        <w:ind w:left="587" w:right="392" w:firstLine="708"/>
        <w:jc w:val="both"/>
      </w:pPr>
      <w:r w:rsidRPr="006F0FB4">
        <w:t xml:space="preserve">In fishing accessories fishers use a long wooden pole called as ‘Shum’, which is made up of wood mainly </w:t>
      </w:r>
      <w:proofErr w:type="spellStart"/>
      <w:r w:rsidRPr="006F0FB4">
        <w:t>budhul</w:t>
      </w:r>
      <w:proofErr w:type="spellEnd"/>
      <w:r w:rsidRPr="006F0FB4">
        <w:t>, it is used to handle the net to catch the fish; its length is 10-12 ft. Fishers use it while operating cast nets as well as gill nets. It is an essential tool used while fishing. It helps in searching suitable fishing grounds for using cast net and also in reaching back the net once it is thrown in the water</w:t>
      </w:r>
      <w:r w:rsidR="003115F6" w:rsidRPr="006F0FB4">
        <w:t xml:space="preserve"> </w:t>
      </w:r>
      <w:r w:rsidRPr="006F0FB4">
        <w:t>body.</w:t>
      </w:r>
    </w:p>
    <w:p w14:paraId="1114C445" w14:textId="77777777" w:rsidR="00C550A5" w:rsidRPr="006F0FB4" w:rsidRDefault="00C550A5" w:rsidP="00173DEB">
      <w:pPr>
        <w:pStyle w:val="Heading1"/>
        <w:numPr>
          <w:ilvl w:val="1"/>
          <w:numId w:val="5"/>
        </w:numPr>
        <w:tabs>
          <w:tab w:val="left" w:pos="1295"/>
          <w:tab w:val="left" w:pos="1296"/>
        </w:tabs>
        <w:spacing w:before="125" w:line="480" w:lineRule="auto"/>
      </w:pPr>
      <w:bookmarkStart w:id="46" w:name="_TOC_250001"/>
      <w:r w:rsidRPr="006F0FB4">
        <w:t>Technical</w:t>
      </w:r>
      <w:bookmarkEnd w:id="46"/>
      <w:r w:rsidR="00464C1E" w:rsidRPr="006F0FB4">
        <w:t xml:space="preserve"> </w:t>
      </w:r>
      <w:r w:rsidRPr="006F0FB4">
        <w:t>Efficiency</w:t>
      </w:r>
    </w:p>
    <w:p w14:paraId="64BA498E" w14:textId="77777777" w:rsidR="00C550A5" w:rsidRPr="006F0FB4" w:rsidRDefault="00C550A5" w:rsidP="00173DEB">
      <w:pPr>
        <w:pStyle w:val="BodyText"/>
        <w:spacing w:before="1" w:line="480" w:lineRule="auto"/>
        <w:rPr>
          <w:b/>
        </w:rPr>
      </w:pPr>
    </w:p>
    <w:p w14:paraId="59A4B928" w14:textId="77777777" w:rsidR="00C550A5" w:rsidRPr="006F0FB4" w:rsidRDefault="00C550A5" w:rsidP="00173DEB">
      <w:pPr>
        <w:pStyle w:val="BodyText"/>
        <w:spacing w:line="480" w:lineRule="auto"/>
        <w:ind w:left="587" w:right="391" w:firstLine="708"/>
        <w:jc w:val="both"/>
      </w:pPr>
      <w:r w:rsidRPr="006F0FB4">
        <w:t xml:space="preserve">Technical efficiency measurement in fisheries is considered as a key factor, particularly when input controls are in place. </w:t>
      </w:r>
    </w:p>
    <w:p w14:paraId="1F6014F1" w14:textId="77777777" w:rsidR="00C550A5" w:rsidRPr="006F0FB4" w:rsidRDefault="00C550A5" w:rsidP="00173DEB">
      <w:pPr>
        <w:pStyle w:val="BodyText"/>
        <w:spacing w:before="119" w:line="480" w:lineRule="auto"/>
        <w:ind w:left="1296"/>
      </w:pPr>
      <w:r w:rsidRPr="006F0FB4">
        <w:t>Fishing time was divided into soaking time of net, actual fishing time and</w:t>
      </w:r>
    </w:p>
    <w:p w14:paraId="44101A1F" w14:textId="77777777" w:rsidR="00C550A5" w:rsidRPr="006F0FB4" w:rsidRDefault="00C550A5" w:rsidP="00173DEB">
      <w:pPr>
        <w:pStyle w:val="BodyText"/>
        <w:spacing w:before="90" w:line="480" w:lineRule="auto"/>
        <w:ind w:left="587" w:right="390"/>
        <w:jc w:val="both"/>
      </w:pPr>
      <w:r w:rsidRPr="006F0FB4">
        <w:t xml:space="preserve">total fishing time. The man hours in the water body were calculated by taking into account the total trip time inclusive of actual fishing time and time taken to reach the fishing ground and return. In the present study the catch per unit effort (CPUE) recorded using cast net varied from 204 to 406 g/man-hour at Bod Dal basin and 202 to 347 g/man-hour at Hazratbal basin. The mean catch per unit effort recorded using cast net was 310.25 g/man-hour at Bod Dal basin and 284.75 </w:t>
      </w:r>
      <w:r w:rsidRPr="006F0FB4">
        <w:lastRenderedPageBreak/>
        <w:t xml:space="preserve">g/man-hour at Hazratbal basin. Using the gillnet, the catch per unit effort varied from 218g to 372 g/man-hour at Bod Dal and 129 to 337g/man-hour at Hazratbal. The mean catch per unit effort recorded using gillnet was 278.06g/man-hour at Bod Dal basin and 243.65 g/man-hour at Hazratbal basin. Basin wise mean CPUE at Bod Dal basin was higher (294.15) than Hazratbal basin (264.2). The mean of catch per man effort from both the basins using both gears was recorded as 279.17g. CIFRI (1977) reported the fish catch per man hour in the range of 156- 978 g at </w:t>
      </w:r>
      <w:proofErr w:type="spellStart"/>
      <w:r w:rsidRPr="006F0FB4">
        <w:t>Saidakadel</w:t>
      </w:r>
      <w:proofErr w:type="spellEnd"/>
      <w:r w:rsidRPr="006F0FB4">
        <w:t xml:space="preserve"> and 117-797 g at Hazratbal. Sunder </w:t>
      </w:r>
      <w:r w:rsidRPr="006F0FB4">
        <w:rPr>
          <w:i/>
        </w:rPr>
        <w:t xml:space="preserve">et al. </w:t>
      </w:r>
      <w:r w:rsidRPr="006F0FB4">
        <w:t xml:space="preserve">(1978) reported the mean CPUE of Dal Lake as 369 g/per man-hour. Shafi </w:t>
      </w:r>
      <w:r w:rsidRPr="006F0FB4">
        <w:rPr>
          <w:i/>
        </w:rPr>
        <w:t xml:space="preserve">et al. </w:t>
      </w:r>
      <w:r w:rsidRPr="006F0FB4">
        <w:t>(2005) reported highest CPUE of 1015 g in Nishat basin and the lowest CPUE of 122 g/man-hour at Hazratbal. They reported the mean CPUE 0f 198.33 g at Hazratbal and 604 g/man-hour at Nishat basin with overall mean catch per man effort as 382g. The catch per man hour recorded by them at Hazratbal varied from 125-335 g. Thus it can be inferred that catch per man effort has decreased relatively. However, on the whole there has not been much change in the fishing effort in the Lake during the past four decades, although the relative abundance of the different fish species has changed.</w:t>
      </w:r>
    </w:p>
    <w:p w14:paraId="38C6F66C" w14:textId="77777777" w:rsidR="00C550A5" w:rsidRPr="006F0FB4" w:rsidRDefault="00C550A5" w:rsidP="00173DEB">
      <w:pPr>
        <w:pStyle w:val="BodyText"/>
        <w:spacing w:before="119" w:line="480" w:lineRule="auto"/>
        <w:ind w:left="588" w:right="391" w:firstLine="708"/>
        <w:jc w:val="both"/>
      </w:pPr>
      <w:r w:rsidRPr="006F0FB4">
        <w:t>The current catch composition information would be useful in formulation of management strategies, such as regulating fishing pressure, effort and conservation measures to sustain utilization of the fishery resources. The CPUE is used in the assessment of fish populations and is an important indicator of fishery performance.</w:t>
      </w:r>
    </w:p>
    <w:p w14:paraId="43E85AEF" w14:textId="77777777" w:rsidR="00C550A5" w:rsidRPr="006F0FB4" w:rsidRDefault="003077D8" w:rsidP="00173DEB">
      <w:pPr>
        <w:pStyle w:val="Heading1"/>
        <w:tabs>
          <w:tab w:val="left" w:pos="1295"/>
          <w:tab w:val="left" w:pos="1296"/>
        </w:tabs>
        <w:spacing w:before="207" w:line="480" w:lineRule="auto"/>
      </w:pPr>
      <w:bookmarkStart w:id="47" w:name="_TOC_250000"/>
      <w:r w:rsidRPr="006F0FB4">
        <w:t xml:space="preserve">        </w:t>
      </w:r>
      <w:r w:rsidR="00C550A5" w:rsidRPr="006F0FB4">
        <w:t>Revenue and</w:t>
      </w:r>
      <w:bookmarkEnd w:id="47"/>
      <w:r w:rsidR="00464C1E" w:rsidRPr="006F0FB4">
        <w:t xml:space="preserve"> </w:t>
      </w:r>
      <w:r w:rsidR="00C550A5" w:rsidRPr="006F0FB4">
        <w:t>Economics</w:t>
      </w:r>
    </w:p>
    <w:p w14:paraId="43F56A86" w14:textId="77777777" w:rsidR="00C550A5" w:rsidRPr="006F0FB4" w:rsidRDefault="00C550A5" w:rsidP="00173DEB">
      <w:pPr>
        <w:pStyle w:val="Heading1"/>
        <w:numPr>
          <w:ilvl w:val="1"/>
          <w:numId w:val="5"/>
        </w:numPr>
        <w:tabs>
          <w:tab w:val="left" w:pos="1295"/>
          <w:tab w:val="left" w:pos="1296"/>
        </w:tabs>
        <w:spacing w:before="207" w:line="480" w:lineRule="auto"/>
        <w:jc w:val="both"/>
        <w:rPr>
          <w:b w:val="0"/>
        </w:rPr>
      </w:pPr>
      <w:r w:rsidRPr="006F0FB4">
        <w:rPr>
          <w:b w:val="0"/>
        </w:rPr>
        <w:t xml:space="preserve">Items included to calculate total capital cost were vessel cost, gear cost, and cost of other </w:t>
      </w:r>
      <w:r w:rsidR="003115F6" w:rsidRPr="006F0FB4">
        <w:rPr>
          <w:b w:val="0"/>
        </w:rPr>
        <w:t xml:space="preserve">  </w:t>
      </w:r>
      <w:r w:rsidR="00CD7DC1" w:rsidRPr="006F0FB4">
        <w:rPr>
          <w:b w:val="0"/>
        </w:rPr>
        <w:t xml:space="preserve"> </w:t>
      </w:r>
      <w:r w:rsidRPr="006F0FB4">
        <w:rPr>
          <w:b w:val="0"/>
        </w:rPr>
        <w:t xml:space="preserve">miscellaneous items with more than one year life span. The total capital cost i.e. the cost of boat was Rs. 30,000 and Rs. 4,000 for gears. The annual average variable cost of a unit worked out at Rs. 11,500 for gill net and Rs. 16,500 for cast net. The highest net profit was obtained from gillnet i.e. Rs. 103454/unit/annum. The net operating income of cast net was Rs 88431 while that of gillnet was Rs 111358. The variable cost of gill net was also less compared to the cast net. The revenue </w:t>
      </w:r>
      <w:r w:rsidR="003115F6" w:rsidRPr="006F0FB4">
        <w:rPr>
          <w:b w:val="0"/>
        </w:rPr>
        <w:t>realized</w:t>
      </w:r>
      <w:r w:rsidRPr="006F0FB4">
        <w:rPr>
          <w:b w:val="0"/>
        </w:rPr>
        <w:t xml:space="preserve"> were found to be minimum during November- February and maximum during</w:t>
      </w:r>
      <w:r w:rsidR="003115F6" w:rsidRPr="006F0FB4">
        <w:rPr>
          <w:b w:val="0"/>
        </w:rPr>
        <w:t xml:space="preserve"> </w:t>
      </w:r>
      <w:r w:rsidRPr="006F0FB4">
        <w:rPr>
          <w:b w:val="0"/>
        </w:rPr>
        <w:t>June-September.</w:t>
      </w:r>
    </w:p>
    <w:p w14:paraId="39047F81" w14:textId="77777777" w:rsidR="001A185E" w:rsidRPr="006F0FB4" w:rsidRDefault="001A185E" w:rsidP="00173DEB">
      <w:pPr>
        <w:spacing w:before="90" w:line="480" w:lineRule="auto"/>
        <w:ind w:right="388"/>
        <w:jc w:val="both"/>
        <w:rPr>
          <w:rFonts w:ascii="Times New Roman" w:hAnsi="Times New Roman" w:cs="Times New Roman"/>
          <w:b/>
          <w:sz w:val="24"/>
        </w:rPr>
      </w:pPr>
      <w:r w:rsidRPr="006F0FB4">
        <w:rPr>
          <w:rFonts w:ascii="Times New Roman" w:hAnsi="Times New Roman" w:cs="Times New Roman"/>
          <w:b/>
          <w:sz w:val="24"/>
        </w:rPr>
        <w:lastRenderedPageBreak/>
        <w:t xml:space="preserve">Conclusion </w:t>
      </w:r>
    </w:p>
    <w:p w14:paraId="7C9C561F" w14:textId="7C7993FC" w:rsidR="003115F6" w:rsidRPr="006F0FB4" w:rsidRDefault="001A185E" w:rsidP="00173DEB">
      <w:pPr>
        <w:spacing w:before="90" w:line="480" w:lineRule="auto"/>
        <w:ind w:right="388" w:firstLine="720"/>
        <w:jc w:val="both"/>
        <w:rPr>
          <w:rFonts w:ascii="Times New Roman" w:hAnsi="Times New Roman" w:cs="Times New Roman"/>
          <w:sz w:val="24"/>
        </w:rPr>
      </w:pPr>
      <w:r w:rsidRPr="006F0FB4">
        <w:rPr>
          <w:rFonts w:ascii="Times New Roman" w:hAnsi="Times New Roman" w:cs="Times New Roman"/>
          <w:sz w:val="24"/>
        </w:rPr>
        <w:t xml:space="preserve">A total of nine species of fishes were identified in the catches of cast net and gillnet in the Lake. The fishes of the Lake comprised of </w:t>
      </w:r>
      <w:commentRangeStart w:id="48"/>
      <w:r w:rsidRPr="006F0FB4">
        <w:rPr>
          <w:rFonts w:ascii="Times New Roman" w:hAnsi="Times New Roman" w:cs="Times New Roman"/>
          <w:i/>
          <w:sz w:val="24"/>
        </w:rPr>
        <w:t xml:space="preserve">Cyprinus carpio </w:t>
      </w:r>
      <w:r w:rsidRPr="006F0FB4">
        <w:rPr>
          <w:rFonts w:ascii="Times New Roman" w:hAnsi="Times New Roman" w:cs="Times New Roman"/>
          <w:sz w:val="24"/>
        </w:rPr>
        <w:t xml:space="preserve">var. </w:t>
      </w:r>
      <w:r w:rsidRPr="006F0FB4">
        <w:rPr>
          <w:rFonts w:ascii="Times New Roman" w:hAnsi="Times New Roman" w:cs="Times New Roman"/>
          <w:i/>
          <w:sz w:val="24"/>
        </w:rPr>
        <w:t>communis</w:t>
      </w:r>
      <w:r w:rsidRPr="006F0FB4">
        <w:rPr>
          <w:rFonts w:ascii="Times New Roman" w:hAnsi="Times New Roman" w:cs="Times New Roman"/>
          <w:sz w:val="24"/>
        </w:rPr>
        <w:t xml:space="preserve">, </w:t>
      </w:r>
      <w:r w:rsidRPr="006F0FB4">
        <w:rPr>
          <w:rFonts w:ascii="Times New Roman" w:hAnsi="Times New Roman" w:cs="Times New Roman"/>
          <w:i/>
          <w:sz w:val="24"/>
        </w:rPr>
        <w:t xml:space="preserve">Cyprinus carpio </w:t>
      </w:r>
      <w:r w:rsidRPr="006F0FB4">
        <w:rPr>
          <w:rFonts w:ascii="Times New Roman" w:hAnsi="Times New Roman" w:cs="Times New Roman"/>
          <w:sz w:val="24"/>
        </w:rPr>
        <w:t xml:space="preserve">var. </w:t>
      </w:r>
      <w:proofErr w:type="spellStart"/>
      <w:r w:rsidRPr="006F0FB4">
        <w:rPr>
          <w:rFonts w:ascii="Times New Roman" w:hAnsi="Times New Roman" w:cs="Times New Roman"/>
          <w:i/>
          <w:sz w:val="24"/>
        </w:rPr>
        <w:t>specularis</w:t>
      </w:r>
      <w:commentRangeEnd w:id="48"/>
      <w:proofErr w:type="spellEnd"/>
      <w:r w:rsidR="00B02DE1">
        <w:rPr>
          <w:rStyle w:val="CommentReference"/>
        </w:rPr>
        <w:commentReference w:id="48"/>
      </w:r>
      <w:r w:rsidRPr="006F0FB4">
        <w:rPr>
          <w:rFonts w:ascii="Times New Roman" w:hAnsi="Times New Roman" w:cs="Times New Roman"/>
          <w:sz w:val="24"/>
        </w:rPr>
        <w:t xml:space="preserve">, </w:t>
      </w:r>
      <w:proofErr w:type="spellStart"/>
      <w:r w:rsidRPr="006F0FB4">
        <w:rPr>
          <w:rFonts w:ascii="Times New Roman" w:hAnsi="Times New Roman" w:cs="Times New Roman"/>
          <w:i/>
          <w:sz w:val="24"/>
        </w:rPr>
        <w:t>Carassius</w:t>
      </w:r>
      <w:proofErr w:type="spellEnd"/>
      <w:r w:rsidRPr="006F0FB4">
        <w:rPr>
          <w:rFonts w:ascii="Times New Roman" w:hAnsi="Times New Roman" w:cs="Times New Roman"/>
          <w:i/>
          <w:sz w:val="24"/>
        </w:rPr>
        <w:t xml:space="preserve"> </w:t>
      </w:r>
      <w:proofErr w:type="spellStart"/>
      <w:r w:rsidRPr="006F0FB4">
        <w:rPr>
          <w:rFonts w:ascii="Times New Roman" w:hAnsi="Times New Roman" w:cs="Times New Roman"/>
          <w:i/>
          <w:sz w:val="24"/>
        </w:rPr>
        <w:t>Carassius</w:t>
      </w:r>
      <w:proofErr w:type="spellEnd"/>
      <w:r w:rsidRPr="006F0FB4">
        <w:rPr>
          <w:rFonts w:ascii="Times New Roman" w:hAnsi="Times New Roman" w:cs="Times New Roman"/>
          <w:sz w:val="24"/>
        </w:rPr>
        <w:t xml:space="preserve">, </w:t>
      </w:r>
      <w:commentRangeStart w:id="49"/>
      <w:proofErr w:type="spellStart"/>
      <w:r w:rsidRPr="006F0FB4">
        <w:rPr>
          <w:rFonts w:ascii="Times New Roman" w:hAnsi="Times New Roman" w:cs="Times New Roman"/>
          <w:i/>
          <w:sz w:val="24"/>
        </w:rPr>
        <w:t>Schizothorax</w:t>
      </w:r>
      <w:proofErr w:type="spellEnd"/>
      <w:r w:rsidRPr="006F0FB4">
        <w:rPr>
          <w:rFonts w:ascii="Times New Roman" w:hAnsi="Times New Roman" w:cs="Times New Roman"/>
          <w:i/>
          <w:sz w:val="24"/>
        </w:rPr>
        <w:t xml:space="preserve"> </w:t>
      </w:r>
      <w:proofErr w:type="spellStart"/>
      <w:proofErr w:type="gramStart"/>
      <w:r w:rsidRPr="006F0FB4">
        <w:rPr>
          <w:rFonts w:ascii="Times New Roman" w:hAnsi="Times New Roman" w:cs="Times New Roman"/>
          <w:i/>
          <w:sz w:val="24"/>
        </w:rPr>
        <w:t>niger</w:t>
      </w:r>
      <w:commentRangeEnd w:id="49"/>
      <w:proofErr w:type="spellEnd"/>
      <w:proofErr w:type="gramEnd"/>
      <w:r w:rsidR="00B70A04">
        <w:rPr>
          <w:rStyle w:val="CommentReference"/>
        </w:rPr>
        <w:commentReference w:id="49"/>
      </w:r>
      <w:r w:rsidRPr="006F0FB4">
        <w:rPr>
          <w:rFonts w:ascii="Times New Roman" w:hAnsi="Times New Roman" w:cs="Times New Roman"/>
          <w:sz w:val="24"/>
        </w:rPr>
        <w:t xml:space="preserve">, </w:t>
      </w:r>
      <w:proofErr w:type="spellStart"/>
      <w:r w:rsidRPr="006F0FB4">
        <w:rPr>
          <w:rFonts w:ascii="Times New Roman" w:hAnsi="Times New Roman" w:cs="Times New Roman"/>
          <w:i/>
          <w:sz w:val="24"/>
        </w:rPr>
        <w:t>Schizothorax</w:t>
      </w:r>
      <w:proofErr w:type="spellEnd"/>
      <w:r w:rsidRPr="006F0FB4">
        <w:rPr>
          <w:rFonts w:ascii="Times New Roman" w:hAnsi="Times New Roman" w:cs="Times New Roman"/>
          <w:i/>
          <w:sz w:val="24"/>
        </w:rPr>
        <w:t xml:space="preserve"> </w:t>
      </w:r>
      <w:proofErr w:type="spellStart"/>
      <w:r w:rsidRPr="006F0FB4">
        <w:rPr>
          <w:rFonts w:ascii="Times New Roman" w:hAnsi="Times New Roman" w:cs="Times New Roman"/>
          <w:i/>
          <w:sz w:val="24"/>
        </w:rPr>
        <w:t>esocinus</w:t>
      </w:r>
      <w:proofErr w:type="spellEnd"/>
      <w:r w:rsidRPr="006F0FB4">
        <w:rPr>
          <w:rFonts w:ascii="Times New Roman" w:hAnsi="Times New Roman" w:cs="Times New Roman"/>
          <w:i/>
          <w:sz w:val="24"/>
        </w:rPr>
        <w:t xml:space="preserve">, </w:t>
      </w:r>
      <w:proofErr w:type="spellStart"/>
      <w:r w:rsidRPr="006F0FB4">
        <w:rPr>
          <w:rFonts w:ascii="Times New Roman" w:hAnsi="Times New Roman" w:cs="Times New Roman"/>
          <w:i/>
          <w:sz w:val="24"/>
        </w:rPr>
        <w:t>Schizothorax</w:t>
      </w:r>
      <w:proofErr w:type="spellEnd"/>
      <w:r w:rsidRPr="006F0FB4">
        <w:rPr>
          <w:rFonts w:ascii="Times New Roman" w:hAnsi="Times New Roman" w:cs="Times New Roman"/>
          <w:i/>
          <w:sz w:val="24"/>
        </w:rPr>
        <w:t xml:space="preserve"> </w:t>
      </w:r>
      <w:proofErr w:type="spellStart"/>
      <w:r w:rsidRPr="006F0FB4">
        <w:rPr>
          <w:rFonts w:ascii="Times New Roman" w:hAnsi="Times New Roman" w:cs="Times New Roman"/>
          <w:i/>
          <w:sz w:val="24"/>
        </w:rPr>
        <w:t>curvifrons</w:t>
      </w:r>
      <w:proofErr w:type="spellEnd"/>
      <w:r w:rsidRPr="006F0FB4">
        <w:rPr>
          <w:rFonts w:ascii="Times New Roman" w:hAnsi="Times New Roman" w:cs="Times New Roman"/>
          <w:sz w:val="24"/>
        </w:rPr>
        <w:t xml:space="preserve">, </w:t>
      </w:r>
      <w:proofErr w:type="spellStart"/>
      <w:r w:rsidRPr="006F0FB4">
        <w:rPr>
          <w:rFonts w:ascii="Times New Roman" w:hAnsi="Times New Roman" w:cs="Times New Roman"/>
          <w:i/>
          <w:sz w:val="24"/>
        </w:rPr>
        <w:t>Crossochielus</w:t>
      </w:r>
      <w:proofErr w:type="spellEnd"/>
      <w:r w:rsidRPr="006F0FB4">
        <w:rPr>
          <w:rFonts w:ascii="Times New Roman" w:hAnsi="Times New Roman" w:cs="Times New Roman"/>
          <w:i/>
          <w:sz w:val="24"/>
        </w:rPr>
        <w:t xml:space="preserve"> </w:t>
      </w:r>
      <w:proofErr w:type="spellStart"/>
      <w:r w:rsidRPr="006F0FB4">
        <w:rPr>
          <w:rFonts w:ascii="Times New Roman" w:hAnsi="Times New Roman" w:cs="Times New Roman"/>
          <w:i/>
          <w:sz w:val="24"/>
        </w:rPr>
        <w:t>diplochilus</w:t>
      </w:r>
      <w:proofErr w:type="spellEnd"/>
      <w:r w:rsidRPr="006F0FB4">
        <w:rPr>
          <w:rFonts w:ascii="Times New Roman" w:hAnsi="Times New Roman" w:cs="Times New Roman"/>
          <w:sz w:val="24"/>
        </w:rPr>
        <w:t xml:space="preserve">, </w:t>
      </w:r>
      <w:commentRangeStart w:id="50"/>
      <w:r w:rsidRPr="006F0FB4">
        <w:rPr>
          <w:rFonts w:ascii="Times New Roman" w:hAnsi="Times New Roman" w:cs="Times New Roman"/>
          <w:i/>
          <w:sz w:val="24"/>
        </w:rPr>
        <w:t xml:space="preserve">Puntius </w:t>
      </w:r>
      <w:proofErr w:type="spellStart"/>
      <w:r w:rsidRPr="006F0FB4">
        <w:rPr>
          <w:rFonts w:ascii="Times New Roman" w:hAnsi="Times New Roman" w:cs="Times New Roman"/>
          <w:i/>
          <w:sz w:val="24"/>
        </w:rPr>
        <w:t>conchonius</w:t>
      </w:r>
      <w:commentRangeEnd w:id="50"/>
      <w:proofErr w:type="spellEnd"/>
      <w:r w:rsidR="00B70A04">
        <w:rPr>
          <w:rStyle w:val="CommentReference"/>
        </w:rPr>
        <w:commentReference w:id="50"/>
      </w:r>
      <w:r w:rsidRPr="006F0FB4">
        <w:rPr>
          <w:rFonts w:ascii="Times New Roman" w:hAnsi="Times New Roman" w:cs="Times New Roman"/>
          <w:sz w:val="24"/>
        </w:rPr>
        <w:t xml:space="preserve">, </w:t>
      </w:r>
      <w:commentRangeStart w:id="51"/>
      <w:proofErr w:type="spellStart"/>
      <w:r w:rsidRPr="006F0FB4">
        <w:rPr>
          <w:rFonts w:ascii="Times New Roman" w:hAnsi="Times New Roman" w:cs="Times New Roman"/>
          <w:i/>
          <w:sz w:val="24"/>
        </w:rPr>
        <w:t>Tryplophysa</w:t>
      </w:r>
      <w:commentRangeEnd w:id="51"/>
      <w:proofErr w:type="spellEnd"/>
      <w:r w:rsidR="005F389F">
        <w:rPr>
          <w:rStyle w:val="CommentReference"/>
        </w:rPr>
        <w:commentReference w:id="51"/>
      </w:r>
      <w:r w:rsidRPr="006F0FB4">
        <w:rPr>
          <w:rFonts w:ascii="Times New Roman" w:hAnsi="Times New Roman" w:cs="Times New Roman"/>
          <w:i/>
          <w:sz w:val="24"/>
        </w:rPr>
        <w:t xml:space="preserve"> </w:t>
      </w:r>
      <w:r w:rsidRPr="006F0FB4">
        <w:rPr>
          <w:rFonts w:ascii="Times New Roman" w:hAnsi="Times New Roman" w:cs="Times New Roman"/>
          <w:sz w:val="24"/>
        </w:rPr>
        <w:t xml:space="preserve">spp. and </w:t>
      </w:r>
      <w:proofErr w:type="spellStart"/>
      <w:r w:rsidRPr="006F0FB4">
        <w:rPr>
          <w:rFonts w:ascii="Times New Roman" w:hAnsi="Times New Roman" w:cs="Times New Roman"/>
          <w:i/>
          <w:sz w:val="24"/>
        </w:rPr>
        <w:t>Ctenopharyngodon</w:t>
      </w:r>
      <w:proofErr w:type="spellEnd"/>
      <w:r w:rsidRPr="006F0FB4">
        <w:rPr>
          <w:rFonts w:ascii="Times New Roman" w:hAnsi="Times New Roman" w:cs="Times New Roman"/>
          <w:i/>
          <w:sz w:val="24"/>
        </w:rPr>
        <w:t xml:space="preserve"> </w:t>
      </w:r>
      <w:proofErr w:type="spellStart"/>
      <w:r w:rsidRPr="006F0FB4">
        <w:rPr>
          <w:rFonts w:ascii="Times New Roman" w:hAnsi="Times New Roman" w:cs="Times New Roman"/>
          <w:i/>
          <w:sz w:val="24"/>
        </w:rPr>
        <w:t>idella</w:t>
      </w:r>
      <w:proofErr w:type="spellEnd"/>
      <w:ins w:id="52" w:author="User" w:date="2025-04-24T11:18:00Z">
        <w:r w:rsidR="005F389F">
          <w:rPr>
            <w:rFonts w:ascii="Times New Roman" w:hAnsi="Times New Roman" w:cs="Times New Roman"/>
            <w:i/>
            <w:sz w:val="24"/>
          </w:rPr>
          <w:t>(Grass carp)</w:t>
        </w:r>
      </w:ins>
      <w:r w:rsidRPr="006F0FB4">
        <w:rPr>
          <w:rFonts w:ascii="Times New Roman" w:hAnsi="Times New Roman" w:cs="Times New Roman"/>
          <w:sz w:val="24"/>
        </w:rPr>
        <w:t>. Common carp (</w:t>
      </w:r>
      <w:r w:rsidRPr="006F0FB4">
        <w:rPr>
          <w:rFonts w:ascii="Times New Roman" w:hAnsi="Times New Roman" w:cs="Times New Roman"/>
          <w:i/>
          <w:sz w:val="24"/>
        </w:rPr>
        <w:t>C. carpio</w:t>
      </w:r>
      <w:r w:rsidRPr="006F0FB4">
        <w:rPr>
          <w:rFonts w:ascii="Times New Roman" w:hAnsi="Times New Roman" w:cs="Times New Roman"/>
          <w:sz w:val="24"/>
        </w:rPr>
        <w:t>) formed the major share of the catch by contributing 63.97% of the total catch by biomass and 41.64% by number</w:t>
      </w:r>
      <w:r w:rsidR="00902B60" w:rsidRPr="006F0FB4">
        <w:rPr>
          <w:rFonts w:ascii="Times New Roman" w:hAnsi="Times New Roman" w:cs="Times New Roman"/>
          <w:sz w:val="24"/>
        </w:rPr>
        <w:t xml:space="preserve">. </w:t>
      </w:r>
      <w:r w:rsidRPr="006F0FB4">
        <w:rPr>
          <w:rFonts w:ascii="Times New Roman" w:hAnsi="Times New Roman" w:cs="Times New Roman"/>
          <w:sz w:val="24"/>
        </w:rPr>
        <w:t xml:space="preserve">Overall the </w:t>
      </w:r>
      <w:commentRangeStart w:id="53"/>
      <w:proofErr w:type="spellStart"/>
      <w:r w:rsidRPr="006F0FB4">
        <w:rPr>
          <w:rFonts w:ascii="Times New Roman" w:hAnsi="Times New Roman" w:cs="Times New Roman"/>
          <w:sz w:val="24"/>
        </w:rPr>
        <w:t>Schizothoracids</w:t>
      </w:r>
      <w:commentRangeEnd w:id="53"/>
      <w:proofErr w:type="spellEnd"/>
      <w:r w:rsidR="005F389F">
        <w:rPr>
          <w:rStyle w:val="CommentReference"/>
        </w:rPr>
        <w:commentReference w:id="53"/>
      </w:r>
      <w:r w:rsidRPr="006F0FB4">
        <w:rPr>
          <w:rFonts w:ascii="Times New Roman" w:hAnsi="Times New Roman" w:cs="Times New Roman"/>
          <w:sz w:val="24"/>
        </w:rPr>
        <w:t xml:space="preserve"> contributed 10% of the total</w:t>
      </w:r>
      <w:r w:rsidRPr="006F0FB4">
        <w:rPr>
          <w:rFonts w:ascii="Times New Roman" w:hAnsi="Times New Roman" w:cs="Times New Roman"/>
          <w:spacing w:val="-7"/>
          <w:sz w:val="24"/>
        </w:rPr>
        <w:t xml:space="preserve"> </w:t>
      </w:r>
      <w:r w:rsidRPr="006F0FB4">
        <w:rPr>
          <w:rFonts w:ascii="Times New Roman" w:hAnsi="Times New Roman" w:cs="Times New Roman"/>
          <w:sz w:val="24"/>
        </w:rPr>
        <w:t>catch.</w:t>
      </w:r>
    </w:p>
    <w:p w14:paraId="14A0D06F" w14:textId="77777777" w:rsidR="004B5065" w:rsidRDefault="001A185E" w:rsidP="00173DEB">
      <w:pPr>
        <w:spacing w:before="90" w:line="480" w:lineRule="auto"/>
        <w:ind w:right="388" w:firstLine="720"/>
        <w:jc w:val="both"/>
        <w:rPr>
          <w:rFonts w:ascii="Times New Roman" w:hAnsi="Times New Roman" w:cs="Times New Roman"/>
        </w:rPr>
      </w:pPr>
      <w:r w:rsidRPr="006F0FB4">
        <w:rPr>
          <w:rFonts w:ascii="Times New Roman" w:hAnsi="Times New Roman" w:cs="Times New Roman"/>
        </w:rPr>
        <w:t>Different types of gears like cast net, gill net, rod and line and long line were found operating in the lake. Among these gears cast net was mainly</w:t>
      </w:r>
      <w:r w:rsidR="00902B60" w:rsidRPr="006F0FB4">
        <w:rPr>
          <w:rFonts w:ascii="Times New Roman" w:hAnsi="Times New Roman" w:cs="Times New Roman"/>
        </w:rPr>
        <w:t xml:space="preserve"> used followed by gill net, rod and line and long line. The mean CPUE recorded at Bod Dal basin was 294.15 g/man-hr. while that at Hazratbal basin was 264.2 g/man-hr. The mean of catch per man effort from both the basins using both gears was recorded as 279.17 g/ man-hr. </w:t>
      </w:r>
    </w:p>
    <w:p w14:paraId="26AA7B50" w14:textId="77777777" w:rsidR="00C550A5" w:rsidRPr="006F0FB4" w:rsidRDefault="00C550A5" w:rsidP="00173DEB">
      <w:pPr>
        <w:pStyle w:val="Heading1"/>
        <w:tabs>
          <w:tab w:val="left" w:pos="1295"/>
          <w:tab w:val="left" w:pos="1296"/>
        </w:tabs>
        <w:spacing w:before="207" w:line="480" w:lineRule="auto"/>
        <w:jc w:val="both"/>
      </w:pPr>
      <w:commentRangeStart w:id="54"/>
      <w:r w:rsidRPr="006F0FB4">
        <w:t>References</w:t>
      </w:r>
      <w:commentRangeEnd w:id="54"/>
      <w:r w:rsidR="002519DD">
        <w:rPr>
          <w:rStyle w:val="CommentReference"/>
          <w:rFonts w:asciiTheme="minorHAnsi" w:eastAsiaTheme="minorEastAsia" w:hAnsiTheme="minorHAnsi" w:cstheme="minorBidi"/>
          <w:b w:val="0"/>
          <w:bCs w:val="0"/>
        </w:rPr>
        <w:commentReference w:id="54"/>
      </w:r>
      <w:r w:rsidRPr="006F0FB4">
        <w:t xml:space="preserve"> </w:t>
      </w:r>
    </w:p>
    <w:p w14:paraId="75498466" w14:textId="77777777" w:rsidR="003077D8" w:rsidRPr="006F0FB4" w:rsidRDefault="003077D8" w:rsidP="00173DEB">
      <w:pPr>
        <w:spacing w:line="480" w:lineRule="auto"/>
        <w:rPr>
          <w:rFonts w:ascii="Times New Roman" w:hAnsi="Times New Roman" w:cs="Times New Roman"/>
          <w:sz w:val="24"/>
          <w:szCs w:val="24"/>
        </w:rPr>
      </w:pPr>
    </w:p>
    <w:p w14:paraId="2069432E"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Anonymous</w:t>
      </w:r>
      <w:r w:rsidR="00092930" w:rsidRPr="006F0FB4">
        <w:rPr>
          <w:rFonts w:ascii="Times New Roman" w:hAnsi="Times New Roman" w:cs="Times New Roman"/>
          <w:sz w:val="24"/>
          <w:szCs w:val="24"/>
        </w:rPr>
        <w:t>, (</w:t>
      </w:r>
      <w:r w:rsidRPr="006F0FB4">
        <w:rPr>
          <w:rFonts w:ascii="Times New Roman" w:hAnsi="Times New Roman" w:cs="Times New Roman"/>
          <w:sz w:val="24"/>
          <w:szCs w:val="24"/>
        </w:rPr>
        <w:t>2006</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Food and Agricultural Organization (FAO), United Nations.</w:t>
      </w:r>
    </w:p>
    <w:p w14:paraId="0142F496" w14:textId="77777777" w:rsidR="00092930" w:rsidRPr="006F0FB4" w:rsidRDefault="00C550A5" w:rsidP="00173DEB">
      <w:pPr>
        <w:spacing w:after="0" w:line="480" w:lineRule="auto"/>
        <w:rPr>
          <w:rFonts w:ascii="Times New Roman" w:hAnsi="Times New Roman" w:cs="Times New Roman"/>
          <w:sz w:val="24"/>
          <w:szCs w:val="24"/>
        </w:rPr>
      </w:pPr>
      <w:r w:rsidRPr="006F0FB4">
        <w:rPr>
          <w:rFonts w:ascii="Times New Roman" w:hAnsi="Times New Roman" w:cs="Times New Roman"/>
          <w:sz w:val="24"/>
          <w:szCs w:val="24"/>
        </w:rPr>
        <w:t>Bhat, F. A., Yousuf, A. R., Balkhi, M. H., Mahdi, M. D. and Shah, F. A</w:t>
      </w:r>
      <w:proofErr w:type="gramStart"/>
      <w:r w:rsidRPr="006F0FB4">
        <w:rPr>
          <w:rFonts w:ascii="Times New Roman" w:hAnsi="Times New Roman" w:cs="Times New Roman"/>
          <w:sz w:val="24"/>
          <w:szCs w:val="24"/>
        </w:rPr>
        <w:t>.</w:t>
      </w:r>
      <w:r w:rsidR="00092930" w:rsidRPr="006F0FB4">
        <w:rPr>
          <w:rFonts w:ascii="Times New Roman" w:hAnsi="Times New Roman" w:cs="Times New Roman"/>
          <w:sz w:val="24"/>
          <w:szCs w:val="24"/>
        </w:rPr>
        <w:t>(</w:t>
      </w:r>
      <w:proofErr w:type="gramEnd"/>
      <w:r w:rsidRPr="006F0FB4">
        <w:rPr>
          <w:rFonts w:ascii="Times New Roman" w:hAnsi="Times New Roman" w:cs="Times New Roman"/>
          <w:sz w:val="24"/>
          <w:szCs w:val="24"/>
        </w:rPr>
        <w:t xml:space="preserve"> 2010</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Length</w:t>
      </w:r>
      <w:r w:rsidR="00092930" w:rsidRPr="006F0FB4">
        <w:rPr>
          <w:rFonts w:ascii="Times New Roman" w:hAnsi="Times New Roman" w:cs="Times New Roman"/>
          <w:sz w:val="24"/>
          <w:szCs w:val="24"/>
        </w:rPr>
        <w:t>-biomass relationship and morpho</w:t>
      </w:r>
      <w:r w:rsidRPr="006F0FB4">
        <w:rPr>
          <w:rFonts w:ascii="Times New Roman" w:hAnsi="Times New Roman" w:cs="Times New Roman"/>
          <w:sz w:val="24"/>
          <w:szCs w:val="24"/>
        </w:rPr>
        <w:t xml:space="preserve">metric characteristics of </w:t>
      </w:r>
      <w:proofErr w:type="spellStart"/>
      <w:r w:rsidRPr="006F0FB4">
        <w:rPr>
          <w:rFonts w:ascii="Times New Roman" w:hAnsi="Times New Roman" w:cs="Times New Roman"/>
          <w:i/>
          <w:sz w:val="24"/>
          <w:szCs w:val="24"/>
        </w:rPr>
        <w:t>Schizothora</w:t>
      </w:r>
      <w:r w:rsidRPr="006F0FB4">
        <w:rPr>
          <w:rFonts w:ascii="Times New Roman" w:hAnsi="Times New Roman" w:cs="Times New Roman"/>
          <w:sz w:val="24"/>
          <w:szCs w:val="24"/>
        </w:rPr>
        <w:t>x</w:t>
      </w:r>
      <w:proofErr w:type="spellEnd"/>
      <w:r w:rsidRPr="006F0FB4">
        <w:rPr>
          <w:rFonts w:ascii="Times New Roman" w:hAnsi="Times New Roman" w:cs="Times New Roman"/>
          <w:sz w:val="24"/>
          <w:szCs w:val="24"/>
        </w:rPr>
        <w:t xml:space="preserve"> spp. in the River Lidder of Kashmir. </w:t>
      </w:r>
    </w:p>
    <w:p w14:paraId="00ADCCCD" w14:textId="77777777" w:rsidR="00C550A5" w:rsidRPr="006F0FB4" w:rsidRDefault="00C550A5" w:rsidP="00173DEB">
      <w:pPr>
        <w:spacing w:after="0" w:line="480" w:lineRule="auto"/>
        <w:rPr>
          <w:rFonts w:ascii="Times New Roman" w:hAnsi="Times New Roman" w:cs="Times New Roman"/>
          <w:sz w:val="24"/>
          <w:szCs w:val="24"/>
        </w:rPr>
      </w:pPr>
      <w:r w:rsidRPr="006F0FB4">
        <w:rPr>
          <w:rFonts w:ascii="Times New Roman" w:hAnsi="Times New Roman" w:cs="Times New Roman"/>
          <w:sz w:val="24"/>
          <w:szCs w:val="24"/>
        </w:rPr>
        <w:t>Indian Journal of Fisheries 57: 73-76.</w:t>
      </w:r>
    </w:p>
    <w:p w14:paraId="269691B1" w14:textId="77777777" w:rsidR="00C550A5" w:rsidRPr="006F0FB4" w:rsidRDefault="00C550A5" w:rsidP="00173DEB">
      <w:pPr>
        <w:spacing w:after="0" w:line="480" w:lineRule="auto"/>
        <w:rPr>
          <w:rFonts w:ascii="Times New Roman" w:hAnsi="Times New Roman" w:cs="Times New Roman"/>
          <w:sz w:val="24"/>
          <w:szCs w:val="24"/>
        </w:rPr>
      </w:pPr>
      <w:r w:rsidRPr="006F0FB4">
        <w:rPr>
          <w:rFonts w:ascii="Times New Roman" w:hAnsi="Times New Roman" w:cs="Times New Roman"/>
          <w:sz w:val="24"/>
          <w:szCs w:val="24"/>
        </w:rPr>
        <w:t xml:space="preserve">Dar, S. A., Najar, A. M. and Ashraf, M.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2010</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Indigenous Technical Knowledge (ITK) in fisheries sector in Central and Northern region of India. Narendra Publishing House, New Delhi pp. 165.</w:t>
      </w:r>
    </w:p>
    <w:p w14:paraId="796001A2"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Das, S. M. and </w:t>
      </w:r>
      <w:proofErr w:type="spellStart"/>
      <w:r w:rsidRPr="006F0FB4">
        <w:rPr>
          <w:rFonts w:ascii="Times New Roman" w:hAnsi="Times New Roman" w:cs="Times New Roman"/>
          <w:sz w:val="24"/>
          <w:szCs w:val="24"/>
        </w:rPr>
        <w:t>Subla</w:t>
      </w:r>
      <w:proofErr w:type="spellEnd"/>
      <w:r w:rsidRPr="006F0FB4">
        <w:rPr>
          <w:rFonts w:ascii="Times New Roman" w:hAnsi="Times New Roman" w:cs="Times New Roman"/>
          <w:sz w:val="24"/>
          <w:szCs w:val="24"/>
        </w:rPr>
        <w:t xml:space="preserve">, B. A.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1964</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xml:space="preserve">. The Ichthyofauna of Kashmir, Part II. The speciation of Kashmir fishes. </w:t>
      </w:r>
      <w:proofErr w:type="spellStart"/>
      <w:r w:rsidRPr="006F0FB4">
        <w:rPr>
          <w:rFonts w:ascii="Times New Roman" w:hAnsi="Times New Roman" w:cs="Times New Roman"/>
          <w:i/>
          <w:sz w:val="24"/>
          <w:szCs w:val="24"/>
        </w:rPr>
        <w:t>Ichthyologica</w:t>
      </w:r>
      <w:proofErr w:type="spellEnd"/>
      <w:r w:rsidRPr="006F0FB4">
        <w:rPr>
          <w:rFonts w:ascii="Times New Roman" w:hAnsi="Times New Roman" w:cs="Times New Roman"/>
          <w:sz w:val="24"/>
          <w:szCs w:val="24"/>
        </w:rPr>
        <w:t xml:space="preserve"> 3: 57-62.</w:t>
      </w:r>
    </w:p>
    <w:p w14:paraId="732B9C99"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Day, F.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1878</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xml:space="preserve">. The Fishes of India, A natural history of the fishes known to inhabit the seas and freshwaters of India, Burma and </w:t>
      </w:r>
      <w:proofErr w:type="spellStart"/>
      <w:r w:rsidRPr="006F0FB4">
        <w:rPr>
          <w:rFonts w:ascii="Times New Roman" w:hAnsi="Times New Roman" w:cs="Times New Roman"/>
          <w:sz w:val="24"/>
          <w:szCs w:val="24"/>
        </w:rPr>
        <w:t>cylone</w:t>
      </w:r>
      <w:proofErr w:type="spellEnd"/>
      <w:r w:rsidRPr="006F0FB4">
        <w:rPr>
          <w:rFonts w:ascii="Times New Roman" w:hAnsi="Times New Roman" w:cs="Times New Roman"/>
          <w:sz w:val="24"/>
          <w:szCs w:val="24"/>
        </w:rPr>
        <w:t>. Reproduced in 1958</w:t>
      </w:r>
      <w:proofErr w:type="gramStart"/>
      <w:r w:rsidRPr="006F0FB4">
        <w:rPr>
          <w:rFonts w:ascii="Times New Roman" w:hAnsi="Times New Roman" w:cs="Times New Roman"/>
          <w:sz w:val="24"/>
          <w:szCs w:val="24"/>
        </w:rPr>
        <w:t>,Willaim</w:t>
      </w:r>
      <w:proofErr w:type="gramEnd"/>
      <w:r w:rsidRPr="006F0FB4">
        <w:rPr>
          <w:rFonts w:ascii="Times New Roman" w:hAnsi="Times New Roman" w:cs="Times New Roman"/>
          <w:sz w:val="24"/>
          <w:szCs w:val="24"/>
        </w:rPr>
        <w:t xml:space="preserve"> Dowen and Sons, London pp. 778.</w:t>
      </w:r>
    </w:p>
    <w:p w14:paraId="6B237BA9"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lastRenderedPageBreak/>
        <w:t xml:space="preserve">Hora, S. L.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1936</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Yale North Indian Expedition, Article XVIII. Report on fisheries, Part I, Cobitidae Mem.</w:t>
      </w:r>
      <w:r w:rsidRPr="006F0FB4">
        <w:rPr>
          <w:rFonts w:ascii="Times New Roman" w:hAnsi="Times New Roman" w:cs="Times New Roman"/>
          <w:i/>
          <w:sz w:val="24"/>
          <w:szCs w:val="24"/>
        </w:rPr>
        <w:t xml:space="preserve"> Canadian Academic Science</w:t>
      </w:r>
      <w:r w:rsidRPr="006F0FB4">
        <w:rPr>
          <w:rFonts w:ascii="Times New Roman" w:hAnsi="Times New Roman" w:cs="Times New Roman"/>
          <w:sz w:val="24"/>
          <w:szCs w:val="24"/>
        </w:rPr>
        <w:t xml:space="preserve"> 10: 299- 321.</w:t>
      </w:r>
    </w:p>
    <w:p w14:paraId="4B4BF9C1"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Kullander, S. O., Fang, F., Delling, B. and </w:t>
      </w:r>
      <w:proofErr w:type="spellStart"/>
      <w:r w:rsidRPr="006F0FB4">
        <w:rPr>
          <w:rFonts w:ascii="Times New Roman" w:hAnsi="Times New Roman" w:cs="Times New Roman"/>
          <w:sz w:val="24"/>
          <w:szCs w:val="24"/>
        </w:rPr>
        <w:t>Ehlander</w:t>
      </w:r>
      <w:proofErr w:type="spellEnd"/>
      <w:r w:rsidRPr="006F0FB4">
        <w:rPr>
          <w:rFonts w:ascii="Times New Roman" w:hAnsi="Times New Roman" w:cs="Times New Roman"/>
          <w:sz w:val="24"/>
          <w:szCs w:val="24"/>
        </w:rPr>
        <w:t xml:space="preserve">, E.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1999</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xml:space="preserve">. The fishes of the Kashmir valley. In: River </w:t>
      </w:r>
      <w:proofErr w:type="spellStart"/>
      <w:r w:rsidRPr="006F0FB4">
        <w:rPr>
          <w:rFonts w:ascii="Times New Roman" w:hAnsi="Times New Roman" w:cs="Times New Roman"/>
          <w:sz w:val="24"/>
          <w:szCs w:val="24"/>
        </w:rPr>
        <w:t>Jehlum</w:t>
      </w:r>
      <w:proofErr w:type="spellEnd"/>
      <w:r w:rsidRPr="006F0FB4">
        <w:rPr>
          <w:rFonts w:ascii="Times New Roman" w:hAnsi="Times New Roman" w:cs="Times New Roman"/>
          <w:sz w:val="24"/>
          <w:szCs w:val="24"/>
        </w:rPr>
        <w:t>, Kashmir valley, Impacts on the Aquatic Environment (Ed. Nyman, L.) pp. 99-168.</w:t>
      </w:r>
    </w:p>
    <w:p w14:paraId="3CB94897"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Kurian, J. and Willman, R.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1982</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xml:space="preserve">. Economics of artisanal and mechanized fisheries in </w:t>
      </w:r>
      <w:r w:rsidR="00853B10" w:rsidRPr="006F0FB4">
        <w:rPr>
          <w:rFonts w:ascii="Times New Roman" w:hAnsi="Times New Roman" w:cs="Times New Roman"/>
          <w:sz w:val="24"/>
          <w:szCs w:val="24"/>
        </w:rPr>
        <w:t>Kerala</w:t>
      </w:r>
      <w:r w:rsidRPr="006F0FB4">
        <w:rPr>
          <w:rFonts w:ascii="Times New Roman" w:hAnsi="Times New Roman" w:cs="Times New Roman"/>
          <w:sz w:val="24"/>
          <w:szCs w:val="24"/>
        </w:rPr>
        <w:t>. Small scale fisheries promotion in South Asia. FAO/UNDP Working Paper 34: 113.Proc. Indian National Science Academy 48(2): 234-241.</w:t>
      </w:r>
    </w:p>
    <w:p w14:paraId="2B229CC7"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Qureshi, N. W., </w:t>
      </w:r>
      <w:proofErr w:type="spellStart"/>
      <w:r w:rsidRPr="006F0FB4">
        <w:rPr>
          <w:rFonts w:ascii="Times New Roman" w:hAnsi="Times New Roman" w:cs="Times New Roman"/>
          <w:sz w:val="24"/>
          <w:szCs w:val="24"/>
        </w:rPr>
        <w:t>Kadtan</w:t>
      </w:r>
      <w:proofErr w:type="spellEnd"/>
      <w:r w:rsidRPr="006F0FB4">
        <w:rPr>
          <w:rFonts w:ascii="Times New Roman" w:hAnsi="Times New Roman" w:cs="Times New Roman"/>
          <w:sz w:val="24"/>
          <w:szCs w:val="24"/>
        </w:rPr>
        <w:t xml:space="preserve">, N. V. and </w:t>
      </w:r>
      <w:proofErr w:type="spellStart"/>
      <w:r w:rsidRPr="006F0FB4">
        <w:rPr>
          <w:rFonts w:ascii="Times New Roman" w:hAnsi="Times New Roman" w:cs="Times New Roman"/>
          <w:sz w:val="24"/>
          <w:szCs w:val="24"/>
        </w:rPr>
        <w:t>Keshave</w:t>
      </w:r>
      <w:proofErr w:type="spellEnd"/>
      <w:r w:rsidRPr="006F0FB4">
        <w:rPr>
          <w:rFonts w:ascii="Times New Roman" w:hAnsi="Times New Roman" w:cs="Times New Roman"/>
          <w:sz w:val="24"/>
          <w:szCs w:val="24"/>
        </w:rPr>
        <w:t>, J. V.</w:t>
      </w:r>
      <w:r w:rsidR="00092930" w:rsidRPr="006F0FB4">
        <w:rPr>
          <w:rFonts w:ascii="Times New Roman" w:hAnsi="Times New Roman" w:cs="Times New Roman"/>
          <w:sz w:val="24"/>
          <w:szCs w:val="24"/>
        </w:rPr>
        <w:t xml:space="preserve"> (</w:t>
      </w:r>
      <w:r w:rsidRPr="006F0FB4">
        <w:rPr>
          <w:rFonts w:ascii="Times New Roman" w:hAnsi="Times New Roman" w:cs="Times New Roman"/>
          <w:sz w:val="24"/>
          <w:szCs w:val="24"/>
        </w:rPr>
        <w:t>2014</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Exploring the fisheries of Wular Lake, Kashmir, India</w:t>
      </w:r>
      <w:r w:rsidRPr="006F0FB4">
        <w:rPr>
          <w:rFonts w:ascii="Times New Roman" w:hAnsi="Times New Roman" w:cs="Times New Roman"/>
          <w:i/>
          <w:sz w:val="24"/>
          <w:szCs w:val="24"/>
        </w:rPr>
        <w:t>. Aquaculture Asia</w:t>
      </w:r>
      <w:r w:rsidRPr="006F0FB4">
        <w:rPr>
          <w:rFonts w:ascii="Times New Roman" w:hAnsi="Times New Roman" w:cs="Times New Roman"/>
          <w:sz w:val="24"/>
          <w:szCs w:val="24"/>
        </w:rPr>
        <w:t xml:space="preserve"> 2: 17-21.</w:t>
      </w:r>
    </w:p>
    <w:p w14:paraId="69E5428D"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Raina, A. N.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2002</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In: Geography of Jammu and Kashmir State. Radha Krishan Anand and Company Pacca Danga Jammu pp. 1-2.</w:t>
      </w:r>
    </w:p>
    <w:p w14:paraId="1B370746"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Shafi, S., Bhat, F. A., Parveen, M. and Yousuf, A. R.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2005</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Catch composition of fish from Dal Lake, Kashmir. Journal of Research and Development 5: 111-114.</w:t>
      </w:r>
    </w:p>
    <w:p w14:paraId="291EB90F"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Sunder, S., Bhagat, M. J., Joshi, C. B. and Ramakrishna, K. V.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1978</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Fishing methods and fish catch composition of Dal Lake, Srinagar (J&amp;K) during 1969-72. Journal of Inland Fish Society India 10: 9-18.</w:t>
      </w:r>
    </w:p>
    <w:p w14:paraId="1AAE49DF"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Yousuf, A. R.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1996</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xml:space="preserve">. Fishery Resources of Kashmir </w:t>
      </w:r>
      <w:proofErr w:type="gramStart"/>
      <w:r w:rsidRPr="006F0FB4">
        <w:rPr>
          <w:rFonts w:ascii="Times New Roman" w:hAnsi="Times New Roman" w:cs="Times New Roman"/>
          <w:sz w:val="24"/>
          <w:szCs w:val="24"/>
        </w:rPr>
        <w:t>In</w:t>
      </w:r>
      <w:proofErr w:type="gramEnd"/>
      <w:r w:rsidRPr="006F0FB4">
        <w:rPr>
          <w:rFonts w:ascii="Times New Roman" w:hAnsi="Times New Roman" w:cs="Times New Roman"/>
          <w:sz w:val="24"/>
          <w:szCs w:val="24"/>
        </w:rPr>
        <w:t>: Ecology, Environment and Energy. (Eds. A. H. Khan and A. K. Pandit) pp. 75-120.</w:t>
      </w:r>
    </w:p>
    <w:p w14:paraId="2B54A630" w14:textId="77777777" w:rsidR="00C550A5" w:rsidRPr="00FB7CF6" w:rsidRDefault="00C550A5" w:rsidP="00FB7CF6">
      <w:pPr>
        <w:spacing w:before="137" w:line="480" w:lineRule="auto"/>
        <w:rPr>
          <w:rFonts w:ascii="Times New Roman" w:hAnsi="Times New Roman" w:cs="Times New Roman"/>
          <w:sz w:val="24"/>
        </w:rPr>
      </w:pPr>
      <w:r w:rsidRPr="006F0FB4">
        <w:rPr>
          <w:rFonts w:ascii="Times New Roman" w:hAnsi="Times New Roman" w:cs="Times New Roman"/>
        </w:rPr>
        <w:t>Zutshi, D. P. and Vass, K. K. 1982. Limnologic</w:t>
      </w:r>
      <w:r w:rsidR="003077D8" w:rsidRPr="006F0FB4">
        <w:rPr>
          <w:rFonts w:ascii="Times New Roman" w:hAnsi="Times New Roman" w:cs="Times New Roman"/>
        </w:rPr>
        <w:t xml:space="preserve">al studies on Dal lake Srinagar, </w:t>
      </w:r>
      <w:r w:rsidR="003077D8" w:rsidRPr="006F0FB4">
        <w:rPr>
          <w:rFonts w:ascii="Times New Roman" w:hAnsi="Times New Roman" w:cs="Times New Roman"/>
          <w:i/>
          <w:sz w:val="24"/>
        </w:rPr>
        <w:t xml:space="preserve">Proc. Indian National Science Academy </w:t>
      </w:r>
      <w:r w:rsidR="003077D8" w:rsidRPr="006F0FB4">
        <w:rPr>
          <w:rFonts w:ascii="Times New Roman" w:hAnsi="Times New Roman" w:cs="Times New Roman"/>
          <w:sz w:val="24"/>
        </w:rPr>
        <w:t>48</w:t>
      </w:r>
      <w:r w:rsidR="003077D8" w:rsidRPr="006F0FB4">
        <w:rPr>
          <w:rFonts w:ascii="Times New Roman" w:hAnsi="Times New Roman" w:cs="Times New Roman"/>
          <w:b/>
          <w:sz w:val="24"/>
        </w:rPr>
        <w:t xml:space="preserve"> </w:t>
      </w:r>
      <w:r w:rsidR="00FB7CF6">
        <w:rPr>
          <w:rFonts w:ascii="Times New Roman" w:hAnsi="Times New Roman" w:cs="Times New Roman"/>
          <w:sz w:val="24"/>
        </w:rPr>
        <w:t>(2): 234-241</w:t>
      </w:r>
    </w:p>
    <w:sectPr w:rsidR="00C550A5" w:rsidRPr="00FB7CF6" w:rsidSect="004F6DA4">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25-04-24T12:28:00Z" w:initials="MWK">
    <w:p w14:paraId="4CDC0163" w14:textId="16407A68" w:rsidR="005600A6" w:rsidRDefault="005600A6">
      <w:pPr>
        <w:pStyle w:val="CommentText"/>
      </w:pPr>
      <w:r>
        <w:rPr>
          <w:rStyle w:val="CommentReference"/>
        </w:rPr>
        <w:annotationRef/>
      </w:r>
      <w:r>
        <w:t>Please see comments on fish species in the conclusion part.</w:t>
      </w:r>
    </w:p>
  </w:comment>
  <w:comment w:id="3" w:author="User" w:date="2025-04-24T12:30:00Z" w:initials="MWK">
    <w:p w14:paraId="42A4994F" w14:textId="2D3D2D8C" w:rsidR="005600A6" w:rsidRDefault="005600A6">
      <w:pPr>
        <w:pStyle w:val="CommentText"/>
      </w:pPr>
      <w:r>
        <w:rPr>
          <w:rStyle w:val="CommentReference"/>
        </w:rPr>
        <w:annotationRef/>
      </w:r>
      <w:r>
        <w:t>Use the current value from FAO 2022 to 2024</w:t>
      </w:r>
    </w:p>
  </w:comment>
  <w:comment w:id="4" w:author="User" w:date="2025-04-24T12:31:00Z" w:initials="MWK">
    <w:p w14:paraId="1F0921B6" w14:textId="265166EA" w:rsidR="005600A6" w:rsidRDefault="005600A6">
      <w:pPr>
        <w:pStyle w:val="CommentText"/>
      </w:pPr>
      <w:r>
        <w:rPr>
          <w:rStyle w:val="CommentReference"/>
        </w:rPr>
        <w:annotationRef/>
      </w:r>
      <w:r>
        <w:t>Use the current value, these are more than 10 years old figures.</w:t>
      </w:r>
    </w:p>
  </w:comment>
  <w:comment w:id="15" w:author="User" w:date="2025-04-25T09:28:00Z" w:initials="MWK">
    <w:p w14:paraId="1BE5D7A8" w14:textId="339F2E1D" w:rsidR="005600A6" w:rsidRDefault="005600A6">
      <w:pPr>
        <w:pStyle w:val="CommentText"/>
      </w:pPr>
      <w:r>
        <w:rPr>
          <w:rStyle w:val="CommentReference"/>
        </w:rPr>
        <w:annotationRef/>
      </w:r>
      <w:r w:rsidR="00E01C8E">
        <w:t>There is a biased in the calculation. This shows lake of understanding of using CPUE. It was either on sighting or without sighting in all casting to get uniform results of casting.</w:t>
      </w:r>
      <w:r w:rsidR="008B27FD">
        <w:t xml:space="preserve"> It is also not clear that same with same type of cast net and gillnet was used for this study. </w:t>
      </w:r>
      <w:r w:rsidR="008B27FD">
        <w:t xml:space="preserve">Please clarify </w:t>
      </w:r>
      <w:r w:rsidR="008B27FD">
        <w:t>it.</w:t>
      </w:r>
      <w:bookmarkStart w:id="16" w:name="_GoBack"/>
      <w:bookmarkEnd w:id="16"/>
    </w:p>
  </w:comment>
  <w:comment w:id="17" w:author="User" w:date="2025-04-24T12:38:00Z" w:initials="MWK">
    <w:p w14:paraId="52A719A4" w14:textId="6FD01170" w:rsidR="00E01C8E" w:rsidRDefault="00E01C8E">
      <w:pPr>
        <w:pStyle w:val="CommentText"/>
      </w:pPr>
      <w:r>
        <w:rPr>
          <w:rStyle w:val="CommentReference"/>
        </w:rPr>
        <w:annotationRef/>
      </w:r>
      <w:r>
        <w:t>It was much better to give the time in hours.</w:t>
      </w:r>
    </w:p>
  </w:comment>
  <w:comment w:id="18" w:author="User" w:date="2025-04-24T12:41:00Z" w:initials="MWK">
    <w:p w14:paraId="1C39DF44" w14:textId="7229767C" w:rsidR="00E01C8E" w:rsidRDefault="00E01C8E">
      <w:pPr>
        <w:pStyle w:val="CommentText"/>
      </w:pPr>
      <w:r>
        <w:rPr>
          <w:rStyle w:val="CommentReference"/>
        </w:rPr>
        <w:annotationRef/>
      </w:r>
      <w:r>
        <w:t>It is suggested to use ‘weight of fish’</w:t>
      </w:r>
    </w:p>
  </w:comment>
  <w:comment w:id="19" w:author="User" w:date="2025-04-24T12:42:00Z" w:initials="MWK">
    <w:p w14:paraId="3BB35ECB" w14:textId="6D1C5F54" w:rsidR="00E01C8E" w:rsidRDefault="00E01C8E">
      <w:pPr>
        <w:pStyle w:val="CommentText"/>
      </w:pPr>
      <w:r>
        <w:rPr>
          <w:rStyle w:val="CommentReference"/>
        </w:rPr>
        <w:annotationRef/>
      </w:r>
      <w:r>
        <w:t>It is suggested to use the recent reference from FAO or other.</w:t>
      </w:r>
    </w:p>
  </w:comment>
  <w:comment w:id="20" w:author="User" w:date="2025-04-24T12:43:00Z" w:initials="MWK">
    <w:p w14:paraId="7481F9A5" w14:textId="6C6FA5DB" w:rsidR="00E01C8E" w:rsidRDefault="00E01C8E">
      <w:pPr>
        <w:pStyle w:val="CommentText"/>
      </w:pPr>
      <w:r>
        <w:rPr>
          <w:rStyle w:val="CommentReference"/>
        </w:rPr>
        <w:annotationRef/>
      </w:r>
      <w:r>
        <w:t>What is this? Explain with more clarity</w:t>
      </w:r>
    </w:p>
  </w:comment>
  <w:comment w:id="23" w:author="User" w:date="2025-04-24T12:45:00Z" w:initials="MWK">
    <w:p w14:paraId="0FC9FF46" w14:textId="28B4D7B7" w:rsidR="00D52F7A" w:rsidRDefault="00D52F7A">
      <w:pPr>
        <w:pStyle w:val="CommentText"/>
      </w:pPr>
      <w:r>
        <w:rPr>
          <w:rStyle w:val="CommentReference"/>
        </w:rPr>
        <w:annotationRef/>
      </w:r>
      <w:r>
        <w:t>Give some explanation of this SPSS for the reader</w:t>
      </w:r>
    </w:p>
  </w:comment>
  <w:comment w:id="25" w:author="User" w:date="2025-04-24T12:47:00Z" w:initials="MWK">
    <w:p w14:paraId="3CC4516F" w14:textId="21BA562B" w:rsidR="00D52F7A" w:rsidRDefault="00D52F7A">
      <w:pPr>
        <w:pStyle w:val="CommentText"/>
      </w:pPr>
      <w:r>
        <w:rPr>
          <w:rStyle w:val="CommentReference"/>
        </w:rPr>
        <w:annotationRef/>
      </w:r>
      <w:r>
        <w:t>It is not clear. The use of abbreviation is not clear. For scientific name, as suggested in the conclusion part.</w:t>
      </w:r>
    </w:p>
  </w:comment>
  <w:comment w:id="27" w:author="User" w:date="2025-04-24T12:48:00Z" w:initials="MWK">
    <w:p w14:paraId="048882F2" w14:textId="1E292264" w:rsidR="00D52F7A" w:rsidRDefault="00D52F7A">
      <w:pPr>
        <w:pStyle w:val="CommentText"/>
      </w:pPr>
      <w:r>
        <w:rPr>
          <w:rStyle w:val="CommentReference"/>
        </w:rPr>
        <w:annotationRef/>
      </w:r>
      <w:r>
        <w:t>As explain in conclusion part.</w:t>
      </w:r>
    </w:p>
  </w:comment>
  <w:comment w:id="31" w:author="User" w:date="2025-04-24T12:52:00Z" w:initials="MWK">
    <w:p w14:paraId="369F191E" w14:textId="003F5D9B" w:rsidR="00D52F7A" w:rsidRDefault="00D52F7A">
      <w:pPr>
        <w:pStyle w:val="CommentText"/>
      </w:pPr>
      <w:r>
        <w:rPr>
          <w:rStyle w:val="CommentReference"/>
        </w:rPr>
        <w:annotationRef/>
      </w:r>
      <w:r>
        <w:t>It is general description of the fishing craft or the fishing used for the study?</w:t>
      </w:r>
    </w:p>
  </w:comment>
  <w:comment w:id="33" w:author="User" w:date="2025-04-24T15:18:00Z" w:initials="MWK">
    <w:p w14:paraId="19F6A8B3" w14:textId="330E81CE" w:rsidR="00D52F7A" w:rsidRDefault="00D52F7A">
      <w:pPr>
        <w:pStyle w:val="CommentText"/>
      </w:pPr>
      <w:r>
        <w:rPr>
          <w:rStyle w:val="CommentReference"/>
        </w:rPr>
        <w:annotationRef/>
      </w:r>
      <w:r w:rsidR="008665FC">
        <w:t>Please add some current or new reference.</w:t>
      </w:r>
    </w:p>
  </w:comment>
  <w:comment w:id="38" w:author="User" w:date="2025-04-24T10:49:00Z" w:initials="MWK">
    <w:p w14:paraId="791E3521" w14:textId="1D6D8C6C" w:rsidR="00D36170" w:rsidRDefault="00D36170">
      <w:pPr>
        <w:pStyle w:val="CommentText"/>
      </w:pPr>
      <w:r>
        <w:rPr>
          <w:rStyle w:val="CommentReference"/>
        </w:rPr>
        <w:annotationRef/>
      </w:r>
      <w:r>
        <w:t>For both gears or for each?</w:t>
      </w:r>
    </w:p>
  </w:comment>
  <w:comment w:id="45" w:author="User" w:date="2025-04-25T09:25:00Z" w:initials="MWK">
    <w:p w14:paraId="603A2573" w14:textId="201A7FA2" w:rsidR="008B27FD" w:rsidRDefault="008B27FD">
      <w:pPr>
        <w:pStyle w:val="CommentText"/>
      </w:pPr>
      <w:r>
        <w:rPr>
          <w:rStyle w:val="CommentReference"/>
        </w:rPr>
        <w:annotationRef/>
      </w:r>
      <w:r>
        <w:t>Is it related to description of fishing fleet? Or boats used for survey?</w:t>
      </w:r>
    </w:p>
  </w:comment>
  <w:comment w:id="48" w:author="User" w:date="2025-04-24T11:02:00Z" w:initials="MWK">
    <w:p w14:paraId="205B4C94" w14:textId="6251F87B" w:rsidR="00B02DE1" w:rsidRDefault="00B02DE1">
      <w:pPr>
        <w:pStyle w:val="CommentText"/>
      </w:pPr>
      <w:r>
        <w:rPr>
          <w:rStyle w:val="CommentReference"/>
        </w:rPr>
        <w:annotationRef/>
      </w:r>
      <w:r w:rsidR="00B70A04">
        <w:t>These are not valid names. It is suggested to use the valid names of these species.</w:t>
      </w:r>
    </w:p>
  </w:comment>
  <w:comment w:id="49" w:author="User" w:date="2025-04-24T11:06:00Z" w:initials="MWK">
    <w:p w14:paraId="4E190E91" w14:textId="5DCF62EC" w:rsidR="00B70A04" w:rsidRDefault="00B70A04">
      <w:pPr>
        <w:pStyle w:val="CommentText"/>
      </w:pPr>
      <w:r>
        <w:rPr>
          <w:rStyle w:val="CommentReference"/>
        </w:rPr>
        <w:annotationRef/>
      </w:r>
      <w:r>
        <w:t>It is synonym of this species. It is suggested to use the valid name.</w:t>
      </w:r>
    </w:p>
  </w:comment>
  <w:comment w:id="50" w:author="User" w:date="2025-04-24T11:11:00Z" w:initials="MWK">
    <w:p w14:paraId="6658AF4D" w14:textId="1B9FE4D2" w:rsidR="00B70A04" w:rsidRDefault="00B70A04">
      <w:pPr>
        <w:pStyle w:val="CommentText"/>
      </w:pPr>
      <w:r>
        <w:rPr>
          <w:rStyle w:val="CommentReference"/>
        </w:rPr>
        <w:annotationRef/>
      </w:r>
      <w:r>
        <w:t>It is synonym of this species. It is suggested to use the valid name.</w:t>
      </w:r>
    </w:p>
  </w:comment>
  <w:comment w:id="51" w:author="User" w:date="2025-04-24T11:18:00Z" w:initials="MWK">
    <w:p w14:paraId="7012EA03" w14:textId="09DCF397" w:rsidR="005F389F" w:rsidRDefault="005F389F">
      <w:pPr>
        <w:pStyle w:val="CommentText"/>
      </w:pPr>
      <w:r>
        <w:rPr>
          <w:rStyle w:val="CommentReference"/>
        </w:rPr>
        <w:annotationRef/>
      </w:r>
      <w:r>
        <w:t xml:space="preserve">Check the spelling. It is </w:t>
      </w:r>
      <w:proofErr w:type="spellStart"/>
      <w:r w:rsidRPr="005F389F">
        <w:rPr>
          <w:i/>
        </w:rPr>
        <w:t>Trilophysa</w:t>
      </w:r>
      <w:proofErr w:type="spellEnd"/>
    </w:p>
  </w:comment>
  <w:comment w:id="53" w:author="User" w:date="2025-04-24T11:23:00Z" w:initials="MWK">
    <w:p w14:paraId="05BFF865" w14:textId="3C28A48B" w:rsidR="005F389F" w:rsidRDefault="005F389F">
      <w:pPr>
        <w:pStyle w:val="CommentText"/>
      </w:pPr>
      <w:r>
        <w:rPr>
          <w:rStyle w:val="CommentReference"/>
        </w:rPr>
        <w:annotationRef/>
      </w:r>
      <w:r>
        <w:t>Check the spelling.</w:t>
      </w:r>
    </w:p>
  </w:comment>
  <w:comment w:id="54" w:author="User" w:date="2025-04-24T12:25:00Z" w:initials="MWK">
    <w:p w14:paraId="3E3A5FAC" w14:textId="278E5797" w:rsidR="002519DD" w:rsidRDefault="002519DD">
      <w:pPr>
        <w:pStyle w:val="CommentText"/>
      </w:pPr>
      <w:r>
        <w:rPr>
          <w:rStyle w:val="CommentReference"/>
        </w:rPr>
        <w:annotationRef/>
      </w:r>
      <w:r>
        <w:t xml:space="preserve">Add some recent reference, particularly about the valid scientific </w:t>
      </w:r>
      <w:r w:rsidR="005600A6">
        <w:t>name of fish species and use of CPUE in fisheries management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891A8" w14:textId="77777777" w:rsidR="000C6048" w:rsidRDefault="000C6048" w:rsidP="0042326F">
      <w:pPr>
        <w:spacing w:after="0" w:line="240" w:lineRule="auto"/>
      </w:pPr>
      <w:r>
        <w:separator/>
      </w:r>
    </w:p>
  </w:endnote>
  <w:endnote w:type="continuationSeparator" w:id="0">
    <w:p w14:paraId="1E86E658" w14:textId="77777777" w:rsidR="000C6048" w:rsidRDefault="000C6048" w:rsidP="0042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47835" w14:textId="77777777" w:rsidR="00D36170" w:rsidRDefault="00D361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874064"/>
      <w:docPartObj>
        <w:docPartGallery w:val="Page Numbers (Bottom of Page)"/>
        <w:docPartUnique/>
      </w:docPartObj>
    </w:sdtPr>
    <w:sdtContent>
      <w:p w14:paraId="71B04E92" w14:textId="77777777" w:rsidR="00D36170" w:rsidRDefault="00D36170">
        <w:pPr>
          <w:pStyle w:val="Footer"/>
          <w:jc w:val="center"/>
        </w:pPr>
        <w:r>
          <w:fldChar w:fldCharType="begin"/>
        </w:r>
        <w:r>
          <w:instrText xml:space="preserve"> PAGE   \* MERGEFORMAT </w:instrText>
        </w:r>
        <w:r>
          <w:fldChar w:fldCharType="separate"/>
        </w:r>
        <w:r w:rsidR="008B27FD">
          <w:rPr>
            <w:noProof/>
          </w:rPr>
          <w:t>4</w:t>
        </w:r>
        <w:r>
          <w:rPr>
            <w:noProof/>
          </w:rPr>
          <w:fldChar w:fldCharType="end"/>
        </w:r>
      </w:p>
    </w:sdtContent>
  </w:sdt>
  <w:p w14:paraId="13C31B25" w14:textId="77777777" w:rsidR="00D36170" w:rsidRDefault="00D361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31044" w14:textId="77777777" w:rsidR="00D36170" w:rsidRDefault="00D36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2A772" w14:textId="77777777" w:rsidR="000C6048" w:rsidRDefault="000C6048" w:rsidP="0042326F">
      <w:pPr>
        <w:spacing w:after="0" w:line="240" w:lineRule="auto"/>
      </w:pPr>
      <w:r>
        <w:separator/>
      </w:r>
    </w:p>
  </w:footnote>
  <w:footnote w:type="continuationSeparator" w:id="0">
    <w:p w14:paraId="2D3D3157" w14:textId="77777777" w:rsidR="000C6048" w:rsidRDefault="000C6048" w:rsidP="00423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68234" w14:textId="1B94DDDE" w:rsidR="00D36170" w:rsidRDefault="00D36170">
    <w:pPr>
      <w:pStyle w:val="Header"/>
    </w:pPr>
    <w:r>
      <w:rPr>
        <w:noProof/>
      </w:rPr>
      <w:pict w14:anchorId="2BFCC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809876"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7705E" w14:textId="1EA13B6B" w:rsidR="00D36170" w:rsidRDefault="00D36170">
    <w:pPr>
      <w:pStyle w:val="Header"/>
    </w:pPr>
    <w:r>
      <w:rPr>
        <w:noProof/>
      </w:rPr>
      <w:pict w14:anchorId="0C010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809877"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8C6E5" w14:textId="0FFC2F90" w:rsidR="00D36170" w:rsidRDefault="00D36170">
    <w:pPr>
      <w:pStyle w:val="Header"/>
    </w:pPr>
    <w:r>
      <w:rPr>
        <w:noProof/>
      </w:rPr>
      <w:pict w14:anchorId="5A47C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809875"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8C4"/>
    <w:multiLevelType w:val="hybridMultilevel"/>
    <w:tmpl w:val="5E742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071968"/>
    <w:multiLevelType w:val="hybridMultilevel"/>
    <w:tmpl w:val="6D68B4CE"/>
    <w:lvl w:ilvl="0" w:tplc="B6321970">
      <w:start w:val="3"/>
      <w:numFmt w:val="decimal"/>
      <w:lvlText w:val="%1"/>
      <w:lvlJc w:val="left"/>
      <w:pPr>
        <w:ind w:left="1295" w:hanging="708"/>
      </w:pPr>
      <w:rPr>
        <w:rFonts w:hint="default"/>
      </w:rPr>
    </w:lvl>
    <w:lvl w:ilvl="1" w:tplc="25A0DC3C">
      <w:numFmt w:val="none"/>
      <w:lvlText w:val=""/>
      <w:lvlJc w:val="left"/>
      <w:pPr>
        <w:tabs>
          <w:tab w:val="num" w:pos="360"/>
        </w:tabs>
      </w:pPr>
    </w:lvl>
    <w:lvl w:ilvl="2" w:tplc="868C2A9C">
      <w:start w:val="1"/>
      <w:numFmt w:val="lowerRoman"/>
      <w:lvlText w:val="%3)"/>
      <w:lvlJc w:val="left"/>
      <w:pPr>
        <w:ind w:left="2027" w:hanging="735"/>
      </w:pPr>
      <w:rPr>
        <w:rFonts w:ascii="Times New Roman" w:eastAsia="Times New Roman" w:hAnsi="Times New Roman" w:cs="Times New Roman" w:hint="default"/>
        <w:w w:val="99"/>
        <w:sz w:val="24"/>
        <w:szCs w:val="24"/>
      </w:rPr>
    </w:lvl>
    <w:lvl w:ilvl="3" w:tplc="F078AFB8">
      <w:numFmt w:val="bullet"/>
      <w:lvlText w:val="•"/>
      <w:lvlJc w:val="left"/>
      <w:pPr>
        <w:ind w:left="3588" w:hanging="735"/>
      </w:pPr>
      <w:rPr>
        <w:rFonts w:hint="default"/>
      </w:rPr>
    </w:lvl>
    <w:lvl w:ilvl="4" w:tplc="BED0D10C">
      <w:numFmt w:val="bullet"/>
      <w:lvlText w:val="•"/>
      <w:lvlJc w:val="left"/>
      <w:pPr>
        <w:ind w:left="4373" w:hanging="735"/>
      </w:pPr>
      <w:rPr>
        <w:rFonts w:hint="default"/>
      </w:rPr>
    </w:lvl>
    <w:lvl w:ilvl="5" w:tplc="775A4C28">
      <w:numFmt w:val="bullet"/>
      <w:lvlText w:val="•"/>
      <w:lvlJc w:val="left"/>
      <w:pPr>
        <w:ind w:left="5157" w:hanging="735"/>
      </w:pPr>
      <w:rPr>
        <w:rFonts w:hint="default"/>
      </w:rPr>
    </w:lvl>
    <w:lvl w:ilvl="6" w:tplc="32A650A2">
      <w:numFmt w:val="bullet"/>
      <w:lvlText w:val="•"/>
      <w:lvlJc w:val="left"/>
      <w:pPr>
        <w:ind w:left="5942" w:hanging="735"/>
      </w:pPr>
      <w:rPr>
        <w:rFonts w:hint="default"/>
      </w:rPr>
    </w:lvl>
    <w:lvl w:ilvl="7" w:tplc="AC721EC0">
      <w:numFmt w:val="bullet"/>
      <w:lvlText w:val="•"/>
      <w:lvlJc w:val="left"/>
      <w:pPr>
        <w:ind w:left="6726" w:hanging="735"/>
      </w:pPr>
      <w:rPr>
        <w:rFonts w:hint="default"/>
      </w:rPr>
    </w:lvl>
    <w:lvl w:ilvl="8" w:tplc="01903F42">
      <w:numFmt w:val="bullet"/>
      <w:lvlText w:val="•"/>
      <w:lvlJc w:val="left"/>
      <w:pPr>
        <w:ind w:left="7511" w:hanging="735"/>
      </w:pPr>
      <w:rPr>
        <w:rFonts w:hint="default"/>
      </w:rPr>
    </w:lvl>
  </w:abstractNum>
  <w:abstractNum w:abstractNumId="2">
    <w:nsid w:val="0FB07F6B"/>
    <w:multiLevelType w:val="hybridMultilevel"/>
    <w:tmpl w:val="1122CBEC"/>
    <w:lvl w:ilvl="0" w:tplc="9D10E854">
      <w:start w:val="5"/>
      <w:numFmt w:val="decimal"/>
      <w:lvlText w:val="%1"/>
      <w:lvlJc w:val="left"/>
      <w:pPr>
        <w:ind w:left="1296" w:hanging="708"/>
        <w:jc w:val="left"/>
      </w:pPr>
      <w:rPr>
        <w:rFonts w:hint="default"/>
      </w:rPr>
    </w:lvl>
    <w:lvl w:ilvl="1" w:tplc="5F9A01C8">
      <w:numFmt w:val="none"/>
      <w:lvlText w:val=""/>
      <w:lvlJc w:val="left"/>
      <w:pPr>
        <w:tabs>
          <w:tab w:val="num" w:pos="360"/>
        </w:tabs>
      </w:pPr>
    </w:lvl>
    <w:lvl w:ilvl="2" w:tplc="CAF26032">
      <w:start w:val="1"/>
      <w:numFmt w:val="lowerLetter"/>
      <w:lvlText w:val="%3)"/>
      <w:lvlJc w:val="left"/>
      <w:pPr>
        <w:ind w:left="1720" w:hanging="425"/>
        <w:jc w:val="left"/>
      </w:pPr>
      <w:rPr>
        <w:rFonts w:ascii="Times New Roman" w:eastAsia="Times New Roman" w:hAnsi="Times New Roman" w:cs="Times New Roman" w:hint="default"/>
        <w:spacing w:val="-1"/>
        <w:w w:val="99"/>
        <w:sz w:val="24"/>
        <w:szCs w:val="24"/>
      </w:rPr>
    </w:lvl>
    <w:lvl w:ilvl="3" w:tplc="B40A92CA">
      <w:numFmt w:val="bullet"/>
      <w:lvlText w:val="•"/>
      <w:lvlJc w:val="left"/>
      <w:pPr>
        <w:ind w:left="3320" w:hanging="425"/>
      </w:pPr>
      <w:rPr>
        <w:rFonts w:hint="default"/>
      </w:rPr>
    </w:lvl>
    <w:lvl w:ilvl="4" w:tplc="F9D4E8CC">
      <w:numFmt w:val="bullet"/>
      <w:lvlText w:val="•"/>
      <w:lvlJc w:val="left"/>
      <w:pPr>
        <w:ind w:left="4120" w:hanging="425"/>
      </w:pPr>
      <w:rPr>
        <w:rFonts w:hint="default"/>
      </w:rPr>
    </w:lvl>
    <w:lvl w:ilvl="5" w:tplc="79C05D5E">
      <w:numFmt w:val="bullet"/>
      <w:lvlText w:val="•"/>
      <w:lvlJc w:val="left"/>
      <w:pPr>
        <w:ind w:left="4920" w:hanging="425"/>
      </w:pPr>
      <w:rPr>
        <w:rFonts w:hint="default"/>
      </w:rPr>
    </w:lvl>
    <w:lvl w:ilvl="6" w:tplc="7168FC88">
      <w:numFmt w:val="bullet"/>
      <w:lvlText w:val="•"/>
      <w:lvlJc w:val="left"/>
      <w:pPr>
        <w:ind w:left="5720" w:hanging="425"/>
      </w:pPr>
      <w:rPr>
        <w:rFonts w:hint="default"/>
      </w:rPr>
    </w:lvl>
    <w:lvl w:ilvl="7" w:tplc="9DE01506">
      <w:numFmt w:val="bullet"/>
      <w:lvlText w:val="•"/>
      <w:lvlJc w:val="left"/>
      <w:pPr>
        <w:ind w:left="6520" w:hanging="425"/>
      </w:pPr>
      <w:rPr>
        <w:rFonts w:hint="default"/>
      </w:rPr>
    </w:lvl>
    <w:lvl w:ilvl="8" w:tplc="CB2E202E">
      <w:numFmt w:val="bullet"/>
      <w:lvlText w:val="•"/>
      <w:lvlJc w:val="left"/>
      <w:pPr>
        <w:ind w:left="7320" w:hanging="425"/>
      </w:pPr>
      <w:rPr>
        <w:rFonts w:hint="default"/>
      </w:rPr>
    </w:lvl>
  </w:abstractNum>
  <w:abstractNum w:abstractNumId="3">
    <w:nsid w:val="30A205F6"/>
    <w:multiLevelType w:val="hybridMultilevel"/>
    <w:tmpl w:val="D3C0FE06"/>
    <w:lvl w:ilvl="0" w:tplc="BE1CE5B2">
      <w:start w:val="4"/>
      <w:numFmt w:val="decimal"/>
      <w:lvlText w:val="%1"/>
      <w:lvlJc w:val="left"/>
      <w:pPr>
        <w:ind w:left="1295" w:hanging="708"/>
      </w:pPr>
      <w:rPr>
        <w:rFonts w:hint="default"/>
      </w:rPr>
    </w:lvl>
    <w:lvl w:ilvl="1" w:tplc="667067FA">
      <w:numFmt w:val="none"/>
      <w:lvlText w:val=""/>
      <w:lvlJc w:val="left"/>
      <w:pPr>
        <w:tabs>
          <w:tab w:val="num" w:pos="360"/>
        </w:tabs>
      </w:pPr>
    </w:lvl>
    <w:lvl w:ilvl="2" w:tplc="4DFAF8BA">
      <w:numFmt w:val="bullet"/>
      <w:lvlText w:val="•"/>
      <w:lvlJc w:val="left"/>
      <w:pPr>
        <w:ind w:left="2856" w:hanging="708"/>
      </w:pPr>
      <w:rPr>
        <w:rFonts w:hint="default"/>
      </w:rPr>
    </w:lvl>
    <w:lvl w:ilvl="3" w:tplc="B11E54F8">
      <w:numFmt w:val="bullet"/>
      <w:lvlText w:val="•"/>
      <w:lvlJc w:val="left"/>
      <w:pPr>
        <w:ind w:left="3634" w:hanging="708"/>
      </w:pPr>
      <w:rPr>
        <w:rFonts w:hint="default"/>
      </w:rPr>
    </w:lvl>
    <w:lvl w:ilvl="4" w:tplc="1DC097DC">
      <w:numFmt w:val="bullet"/>
      <w:lvlText w:val="•"/>
      <w:lvlJc w:val="left"/>
      <w:pPr>
        <w:ind w:left="4412" w:hanging="708"/>
      </w:pPr>
      <w:rPr>
        <w:rFonts w:hint="default"/>
      </w:rPr>
    </w:lvl>
    <w:lvl w:ilvl="5" w:tplc="74A2CEA2">
      <w:numFmt w:val="bullet"/>
      <w:lvlText w:val="•"/>
      <w:lvlJc w:val="left"/>
      <w:pPr>
        <w:ind w:left="5190" w:hanging="708"/>
      </w:pPr>
      <w:rPr>
        <w:rFonts w:hint="default"/>
      </w:rPr>
    </w:lvl>
    <w:lvl w:ilvl="6" w:tplc="A7644298">
      <w:numFmt w:val="bullet"/>
      <w:lvlText w:val="•"/>
      <w:lvlJc w:val="left"/>
      <w:pPr>
        <w:ind w:left="5968" w:hanging="708"/>
      </w:pPr>
      <w:rPr>
        <w:rFonts w:hint="default"/>
      </w:rPr>
    </w:lvl>
    <w:lvl w:ilvl="7" w:tplc="3CBAFF72">
      <w:numFmt w:val="bullet"/>
      <w:lvlText w:val="•"/>
      <w:lvlJc w:val="left"/>
      <w:pPr>
        <w:ind w:left="6746" w:hanging="708"/>
      </w:pPr>
      <w:rPr>
        <w:rFonts w:hint="default"/>
      </w:rPr>
    </w:lvl>
    <w:lvl w:ilvl="8" w:tplc="410851D6">
      <w:numFmt w:val="bullet"/>
      <w:lvlText w:val="•"/>
      <w:lvlJc w:val="left"/>
      <w:pPr>
        <w:ind w:left="7524" w:hanging="708"/>
      </w:pPr>
      <w:rPr>
        <w:rFonts w:hint="default"/>
      </w:rPr>
    </w:lvl>
  </w:abstractNum>
  <w:abstractNum w:abstractNumId="4">
    <w:nsid w:val="3A2018B5"/>
    <w:multiLevelType w:val="hybridMultilevel"/>
    <w:tmpl w:val="E092F34E"/>
    <w:lvl w:ilvl="0" w:tplc="A442F6B2">
      <w:start w:val="5"/>
      <w:numFmt w:val="decimal"/>
      <w:lvlText w:val="%1"/>
      <w:lvlJc w:val="left"/>
      <w:pPr>
        <w:ind w:left="1295" w:hanging="708"/>
        <w:jc w:val="left"/>
      </w:pPr>
      <w:rPr>
        <w:rFonts w:hint="default"/>
      </w:rPr>
    </w:lvl>
    <w:lvl w:ilvl="1" w:tplc="929A98BC">
      <w:numFmt w:val="none"/>
      <w:lvlText w:val=""/>
      <w:lvlJc w:val="left"/>
      <w:pPr>
        <w:tabs>
          <w:tab w:val="num" w:pos="360"/>
        </w:tabs>
      </w:pPr>
    </w:lvl>
    <w:lvl w:ilvl="2" w:tplc="F1FABBB6">
      <w:numFmt w:val="none"/>
      <w:lvlText w:val=""/>
      <w:lvlJc w:val="left"/>
      <w:pPr>
        <w:tabs>
          <w:tab w:val="num" w:pos="360"/>
        </w:tabs>
      </w:pPr>
    </w:lvl>
    <w:lvl w:ilvl="3" w:tplc="B114C224">
      <w:numFmt w:val="bullet"/>
      <w:lvlText w:val="•"/>
      <w:lvlJc w:val="left"/>
      <w:pPr>
        <w:ind w:left="3586" w:hanging="708"/>
      </w:pPr>
      <w:rPr>
        <w:rFonts w:hint="default"/>
      </w:rPr>
    </w:lvl>
    <w:lvl w:ilvl="4" w:tplc="8E3C3A46">
      <w:numFmt w:val="bullet"/>
      <w:lvlText w:val="•"/>
      <w:lvlJc w:val="left"/>
      <w:pPr>
        <w:ind w:left="4348" w:hanging="708"/>
      </w:pPr>
      <w:rPr>
        <w:rFonts w:hint="default"/>
      </w:rPr>
    </w:lvl>
    <w:lvl w:ilvl="5" w:tplc="01F2E374">
      <w:numFmt w:val="bullet"/>
      <w:lvlText w:val="•"/>
      <w:lvlJc w:val="left"/>
      <w:pPr>
        <w:ind w:left="5110" w:hanging="708"/>
      </w:pPr>
      <w:rPr>
        <w:rFonts w:hint="default"/>
      </w:rPr>
    </w:lvl>
    <w:lvl w:ilvl="6" w:tplc="58FC1B6A">
      <w:numFmt w:val="bullet"/>
      <w:lvlText w:val="•"/>
      <w:lvlJc w:val="left"/>
      <w:pPr>
        <w:ind w:left="5872" w:hanging="708"/>
      </w:pPr>
      <w:rPr>
        <w:rFonts w:hint="default"/>
      </w:rPr>
    </w:lvl>
    <w:lvl w:ilvl="7" w:tplc="11B808B6">
      <w:numFmt w:val="bullet"/>
      <w:lvlText w:val="•"/>
      <w:lvlJc w:val="left"/>
      <w:pPr>
        <w:ind w:left="6634" w:hanging="708"/>
      </w:pPr>
      <w:rPr>
        <w:rFonts w:hint="default"/>
      </w:rPr>
    </w:lvl>
    <w:lvl w:ilvl="8" w:tplc="86CE358C">
      <w:numFmt w:val="bullet"/>
      <w:lvlText w:val="•"/>
      <w:lvlJc w:val="left"/>
      <w:pPr>
        <w:ind w:left="7396" w:hanging="708"/>
      </w:pPr>
      <w:rPr>
        <w:rFonts w:hint="default"/>
      </w:rPr>
    </w:lvl>
  </w:abstractNum>
  <w:abstractNum w:abstractNumId="5">
    <w:nsid w:val="64DB75F4"/>
    <w:multiLevelType w:val="hybridMultilevel"/>
    <w:tmpl w:val="568C8FC0"/>
    <w:lvl w:ilvl="0" w:tplc="48A0B582">
      <w:start w:val="4"/>
      <w:numFmt w:val="decimal"/>
      <w:lvlText w:val="%1"/>
      <w:lvlJc w:val="left"/>
      <w:pPr>
        <w:ind w:left="1296" w:hanging="708"/>
      </w:pPr>
      <w:rPr>
        <w:rFonts w:hint="default"/>
      </w:rPr>
    </w:lvl>
    <w:lvl w:ilvl="1" w:tplc="B3B48D6A">
      <w:numFmt w:val="none"/>
      <w:lvlText w:val=""/>
      <w:lvlJc w:val="left"/>
      <w:pPr>
        <w:tabs>
          <w:tab w:val="num" w:pos="360"/>
        </w:tabs>
      </w:pPr>
    </w:lvl>
    <w:lvl w:ilvl="2" w:tplc="A084941C">
      <w:numFmt w:val="none"/>
      <w:lvlText w:val=""/>
      <w:lvlJc w:val="left"/>
      <w:pPr>
        <w:tabs>
          <w:tab w:val="num" w:pos="360"/>
        </w:tabs>
      </w:pPr>
    </w:lvl>
    <w:lvl w:ilvl="3" w:tplc="5E7AE51C">
      <w:start w:val="1"/>
      <w:numFmt w:val="lowerLetter"/>
      <w:lvlText w:val="(%4)"/>
      <w:lvlJc w:val="left"/>
      <w:pPr>
        <w:ind w:left="6487" w:hanging="4181"/>
      </w:pPr>
      <w:rPr>
        <w:rFonts w:ascii="Times New Roman" w:eastAsia="Times New Roman" w:hAnsi="Times New Roman" w:cs="Times New Roman" w:hint="default"/>
        <w:b/>
        <w:bCs/>
        <w:spacing w:val="-1"/>
        <w:w w:val="99"/>
        <w:sz w:val="24"/>
        <w:szCs w:val="24"/>
      </w:rPr>
    </w:lvl>
    <w:lvl w:ilvl="4" w:tplc="DF36BDE8">
      <w:numFmt w:val="bullet"/>
      <w:lvlText w:val="•"/>
      <w:lvlJc w:val="left"/>
      <w:pPr>
        <w:ind w:left="7105" w:hanging="4181"/>
      </w:pPr>
      <w:rPr>
        <w:rFonts w:hint="default"/>
      </w:rPr>
    </w:lvl>
    <w:lvl w:ilvl="5" w:tplc="E0825C52">
      <w:numFmt w:val="bullet"/>
      <w:lvlText w:val="•"/>
      <w:lvlJc w:val="left"/>
      <w:pPr>
        <w:ind w:left="7407" w:hanging="4181"/>
      </w:pPr>
      <w:rPr>
        <w:rFonts w:hint="default"/>
      </w:rPr>
    </w:lvl>
    <w:lvl w:ilvl="6" w:tplc="115E9178">
      <w:numFmt w:val="bullet"/>
      <w:lvlText w:val="•"/>
      <w:lvlJc w:val="left"/>
      <w:pPr>
        <w:ind w:left="7710" w:hanging="4181"/>
      </w:pPr>
      <w:rPr>
        <w:rFonts w:hint="default"/>
      </w:rPr>
    </w:lvl>
    <w:lvl w:ilvl="7" w:tplc="28FEF344">
      <w:numFmt w:val="bullet"/>
      <w:lvlText w:val="•"/>
      <w:lvlJc w:val="left"/>
      <w:pPr>
        <w:ind w:left="8012" w:hanging="4181"/>
      </w:pPr>
      <w:rPr>
        <w:rFonts w:hint="default"/>
      </w:rPr>
    </w:lvl>
    <w:lvl w:ilvl="8" w:tplc="393AF858">
      <w:numFmt w:val="bullet"/>
      <w:lvlText w:val="•"/>
      <w:lvlJc w:val="left"/>
      <w:pPr>
        <w:ind w:left="8315" w:hanging="4181"/>
      </w:pPr>
      <w:rPr>
        <w:rFont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67248"/>
    <w:rsid w:val="00006E5E"/>
    <w:rsid w:val="00051396"/>
    <w:rsid w:val="000705AF"/>
    <w:rsid w:val="00092930"/>
    <w:rsid w:val="000B1B9F"/>
    <w:rsid w:val="000B53BA"/>
    <w:rsid w:val="000C143E"/>
    <w:rsid w:val="000C3501"/>
    <w:rsid w:val="000C6048"/>
    <w:rsid w:val="000D3771"/>
    <w:rsid w:val="000D6C0C"/>
    <w:rsid w:val="00102DB1"/>
    <w:rsid w:val="00116577"/>
    <w:rsid w:val="001251BF"/>
    <w:rsid w:val="00161EE1"/>
    <w:rsid w:val="00173DEB"/>
    <w:rsid w:val="001942A1"/>
    <w:rsid w:val="001A185E"/>
    <w:rsid w:val="001A3A79"/>
    <w:rsid w:val="001A4CA5"/>
    <w:rsid w:val="001C2292"/>
    <w:rsid w:val="001F495A"/>
    <w:rsid w:val="00222A66"/>
    <w:rsid w:val="002519DD"/>
    <w:rsid w:val="00283B88"/>
    <w:rsid w:val="002E5698"/>
    <w:rsid w:val="003077D8"/>
    <w:rsid w:val="003115F6"/>
    <w:rsid w:val="0034315F"/>
    <w:rsid w:val="003E1827"/>
    <w:rsid w:val="003F6320"/>
    <w:rsid w:val="0042326F"/>
    <w:rsid w:val="00431CA4"/>
    <w:rsid w:val="0044221E"/>
    <w:rsid w:val="00464C1E"/>
    <w:rsid w:val="00470070"/>
    <w:rsid w:val="004B5065"/>
    <w:rsid w:val="004C2DC7"/>
    <w:rsid w:val="004F6DA4"/>
    <w:rsid w:val="0050515F"/>
    <w:rsid w:val="00514950"/>
    <w:rsid w:val="00517EEA"/>
    <w:rsid w:val="00526A8F"/>
    <w:rsid w:val="00532AFB"/>
    <w:rsid w:val="00535C6E"/>
    <w:rsid w:val="005600A6"/>
    <w:rsid w:val="005B024E"/>
    <w:rsid w:val="005E51E3"/>
    <w:rsid w:val="005F389F"/>
    <w:rsid w:val="006315E4"/>
    <w:rsid w:val="0066275D"/>
    <w:rsid w:val="006A3EF4"/>
    <w:rsid w:val="006B1284"/>
    <w:rsid w:val="006F0FB4"/>
    <w:rsid w:val="00712BD9"/>
    <w:rsid w:val="00723A83"/>
    <w:rsid w:val="00723F6B"/>
    <w:rsid w:val="007545B9"/>
    <w:rsid w:val="0076440A"/>
    <w:rsid w:val="00800F6E"/>
    <w:rsid w:val="00853B10"/>
    <w:rsid w:val="008665FC"/>
    <w:rsid w:val="00892ADD"/>
    <w:rsid w:val="008B27FD"/>
    <w:rsid w:val="008D360F"/>
    <w:rsid w:val="008E4B50"/>
    <w:rsid w:val="00902B60"/>
    <w:rsid w:val="00954EE1"/>
    <w:rsid w:val="00A36BAE"/>
    <w:rsid w:val="00A37BEB"/>
    <w:rsid w:val="00AC0DB4"/>
    <w:rsid w:val="00AF1011"/>
    <w:rsid w:val="00B02DE1"/>
    <w:rsid w:val="00B22DF6"/>
    <w:rsid w:val="00B70A04"/>
    <w:rsid w:val="00B8101D"/>
    <w:rsid w:val="00BF32E9"/>
    <w:rsid w:val="00C46807"/>
    <w:rsid w:val="00C550A5"/>
    <w:rsid w:val="00CC1AA1"/>
    <w:rsid w:val="00CD7DC1"/>
    <w:rsid w:val="00D36170"/>
    <w:rsid w:val="00D4291B"/>
    <w:rsid w:val="00D46834"/>
    <w:rsid w:val="00D52F7A"/>
    <w:rsid w:val="00D62D6E"/>
    <w:rsid w:val="00D92B88"/>
    <w:rsid w:val="00DD32FD"/>
    <w:rsid w:val="00E01C8E"/>
    <w:rsid w:val="00E22F22"/>
    <w:rsid w:val="00E44AF0"/>
    <w:rsid w:val="00E67248"/>
    <w:rsid w:val="00E76D57"/>
    <w:rsid w:val="00E9106D"/>
    <w:rsid w:val="00F35B8D"/>
    <w:rsid w:val="00F461C9"/>
    <w:rsid w:val="00F67477"/>
    <w:rsid w:val="00F70714"/>
    <w:rsid w:val="00FB7CF6"/>
    <w:rsid w:val="00FD1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12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248"/>
    <w:pPr>
      <w:spacing w:after="200" w:line="276" w:lineRule="auto"/>
    </w:pPr>
    <w:rPr>
      <w:rFonts w:eastAsiaTheme="minorEastAsia"/>
      <w:lang w:val="en-US"/>
    </w:rPr>
  </w:style>
  <w:style w:type="paragraph" w:styleId="Heading1">
    <w:name w:val="heading 1"/>
    <w:basedOn w:val="Normal"/>
    <w:link w:val="Heading1Char"/>
    <w:uiPriority w:val="1"/>
    <w:qFormat/>
    <w:rsid w:val="00E67248"/>
    <w:pPr>
      <w:widowControl w:val="0"/>
      <w:autoSpaceDE w:val="0"/>
      <w:autoSpaceDN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724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67248"/>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E67248"/>
    <w:pPr>
      <w:widowControl w:val="0"/>
      <w:autoSpaceDE w:val="0"/>
      <w:autoSpaceDN w:val="0"/>
      <w:spacing w:before="480" w:after="0" w:line="240" w:lineRule="auto"/>
      <w:ind w:left="1744" w:hanging="708"/>
    </w:pPr>
    <w:rPr>
      <w:rFonts w:ascii="Times New Roman" w:eastAsia="Times New Roman" w:hAnsi="Times New Roman" w:cs="Times New Roman"/>
    </w:rPr>
  </w:style>
  <w:style w:type="character" w:styleId="Hyperlink">
    <w:name w:val="Hyperlink"/>
    <w:basedOn w:val="DefaultParagraphFont"/>
    <w:uiPriority w:val="99"/>
    <w:unhideWhenUsed/>
    <w:rsid w:val="00E67248"/>
    <w:rPr>
      <w:color w:val="0563C1" w:themeColor="hyperlink"/>
      <w:u w:val="single"/>
    </w:rPr>
  </w:style>
  <w:style w:type="paragraph" w:customStyle="1" w:styleId="TableParagraph">
    <w:name w:val="Table Paragraph"/>
    <w:basedOn w:val="Normal"/>
    <w:uiPriority w:val="1"/>
    <w:qFormat/>
    <w:rsid w:val="00E67248"/>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E67248"/>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464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C1E"/>
    <w:rPr>
      <w:rFonts w:ascii="Tahoma" w:eastAsiaTheme="minorEastAsia" w:hAnsi="Tahoma" w:cs="Tahoma"/>
      <w:sz w:val="16"/>
      <w:szCs w:val="16"/>
      <w:lang w:val="en-US"/>
    </w:rPr>
  </w:style>
  <w:style w:type="paragraph" w:styleId="Header">
    <w:name w:val="header"/>
    <w:basedOn w:val="Normal"/>
    <w:link w:val="HeaderChar"/>
    <w:uiPriority w:val="99"/>
    <w:unhideWhenUsed/>
    <w:rsid w:val="00173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DEB"/>
    <w:rPr>
      <w:rFonts w:eastAsiaTheme="minorEastAsia"/>
      <w:lang w:val="en-US"/>
    </w:rPr>
  </w:style>
  <w:style w:type="paragraph" w:styleId="Footer">
    <w:name w:val="footer"/>
    <w:basedOn w:val="Normal"/>
    <w:link w:val="FooterChar"/>
    <w:uiPriority w:val="99"/>
    <w:unhideWhenUsed/>
    <w:rsid w:val="00173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DEB"/>
    <w:rPr>
      <w:rFonts w:eastAsiaTheme="minorEastAsia"/>
      <w:lang w:val="en-US"/>
    </w:rPr>
  </w:style>
  <w:style w:type="character" w:styleId="LineNumber">
    <w:name w:val="line number"/>
    <w:basedOn w:val="DefaultParagraphFont"/>
    <w:uiPriority w:val="99"/>
    <w:semiHidden/>
    <w:unhideWhenUsed/>
    <w:rsid w:val="00FB7CF6"/>
  </w:style>
  <w:style w:type="character" w:customStyle="1" w:styleId="UnresolvedMention">
    <w:name w:val="Unresolved Mention"/>
    <w:basedOn w:val="DefaultParagraphFont"/>
    <w:uiPriority w:val="99"/>
    <w:semiHidden/>
    <w:unhideWhenUsed/>
    <w:rsid w:val="007545B9"/>
    <w:rPr>
      <w:color w:val="605E5C"/>
      <w:shd w:val="clear" w:color="auto" w:fill="E1DFDD"/>
    </w:rPr>
  </w:style>
  <w:style w:type="character" w:styleId="CommentReference">
    <w:name w:val="annotation reference"/>
    <w:basedOn w:val="DefaultParagraphFont"/>
    <w:uiPriority w:val="99"/>
    <w:semiHidden/>
    <w:unhideWhenUsed/>
    <w:rsid w:val="00D36170"/>
    <w:rPr>
      <w:sz w:val="16"/>
      <w:szCs w:val="16"/>
    </w:rPr>
  </w:style>
  <w:style w:type="paragraph" w:styleId="CommentText">
    <w:name w:val="annotation text"/>
    <w:basedOn w:val="Normal"/>
    <w:link w:val="CommentTextChar"/>
    <w:uiPriority w:val="99"/>
    <w:semiHidden/>
    <w:unhideWhenUsed/>
    <w:rsid w:val="00D36170"/>
    <w:pPr>
      <w:spacing w:line="240" w:lineRule="auto"/>
    </w:pPr>
    <w:rPr>
      <w:sz w:val="20"/>
      <w:szCs w:val="20"/>
    </w:rPr>
  </w:style>
  <w:style w:type="character" w:customStyle="1" w:styleId="CommentTextChar">
    <w:name w:val="Comment Text Char"/>
    <w:basedOn w:val="DefaultParagraphFont"/>
    <w:link w:val="CommentText"/>
    <w:uiPriority w:val="99"/>
    <w:semiHidden/>
    <w:rsid w:val="00D36170"/>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D36170"/>
    <w:rPr>
      <w:b/>
      <w:bCs/>
    </w:rPr>
  </w:style>
  <w:style w:type="character" w:customStyle="1" w:styleId="CommentSubjectChar">
    <w:name w:val="Comment Subject Char"/>
    <w:basedOn w:val="CommentTextChar"/>
    <w:link w:val="CommentSubject"/>
    <w:uiPriority w:val="99"/>
    <w:semiHidden/>
    <w:rsid w:val="00D36170"/>
    <w:rPr>
      <w:rFonts w:eastAsiaTheme="minorEastAsia"/>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7CAFD-B34F-4502-A9DC-5E5FA28F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Pages>27</Pages>
  <Words>6620</Words>
  <Characters>37737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jbk</dc:creator>
  <cp:keywords/>
  <dc:description/>
  <cp:lastModifiedBy>User</cp:lastModifiedBy>
  <cp:revision>48</cp:revision>
  <dcterms:created xsi:type="dcterms:W3CDTF">2024-09-24T15:01:00Z</dcterms:created>
  <dcterms:modified xsi:type="dcterms:W3CDTF">2025-04-25T04:28:00Z</dcterms:modified>
</cp:coreProperties>
</file>