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FC" w:rsidRDefault="00387A61" w:rsidP="00705782">
      <w:pPr>
        <w:jc w:val="center"/>
        <w:rPr>
          <w:rFonts w:ascii="Times New Roman" w:hAnsi="Times New Roman" w:cs="Times New Roman"/>
          <w:b/>
          <w:sz w:val="24"/>
          <w:szCs w:val="24"/>
        </w:rPr>
      </w:pPr>
      <w:r w:rsidRPr="00705782">
        <w:rPr>
          <w:rFonts w:ascii="Times New Roman" w:hAnsi="Times New Roman" w:cs="Times New Roman"/>
          <w:b/>
          <w:sz w:val="24"/>
          <w:szCs w:val="24"/>
        </w:rPr>
        <w:t>ALLOCAT</w:t>
      </w:r>
      <w:r w:rsidR="009A11C5" w:rsidRPr="00705782">
        <w:rPr>
          <w:rFonts w:ascii="Times New Roman" w:hAnsi="Times New Roman" w:cs="Times New Roman"/>
          <w:b/>
          <w:sz w:val="24"/>
          <w:szCs w:val="24"/>
        </w:rPr>
        <w:t xml:space="preserve">IVE EFFICIENCY </w:t>
      </w:r>
      <w:r w:rsidR="00D05FFA">
        <w:rPr>
          <w:rFonts w:ascii="Times New Roman" w:hAnsi="Times New Roman" w:cs="Times New Roman"/>
          <w:b/>
          <w:sz w:val="24"/>
          <w:szCs w:val="24"/>
        </w:rPr>
        <w:t>OF SWAMP RICE PRODUCERS</w:t>
      </w:r>
      <w:r w:rsidRPr="00705782">
        <w:rPr>
          <w:rFonts w:ascii="Times New Roman" w:hAnsi="Times New Roman" w:cs="Times New Roman"/>
          <w:b/>
          <w:sz w:val="24"/>
          <w:szCs w:val="24"/>
        </w:rPr>
        <w:t xml:space="preserve"> IN IMO STATE, NIGERIA</w:t>
      </w:r>
    </w:p>
    <w:p w:rsidR="00E61F4F" w:rsidRDefault="00E61F4F" w:rsidP="00E61F4F">
      <w:pPr>
        <w:spacing w:after="0"/>
        <w:jc w:val="both"/>
        <w:rPr>
          <w:rFonts w:ascii="Times New Roman" w:hAnsi="Times New Roman"/>
          <w:sz w:val="24"/>
          <w:szCs w:val="24"/>
        </w:rPr>
      </w:pPr>
    </w:p>
    <w:p w:rsidR="00E5505C" w:rsidRDefault="00E5505C" w:rsidP="00E61F4F">
      <w:pPr>
        <w:spacing w:after="0"/>
        <w:jc w:val="both"/>
        <w:rPr>
          <w:rFonts w:ascii="Times New Roman" w:hAnsi="Times New Roman"/>
          <w:sz w:val="24"/>
          <w:szCs w:val="24"/>
        </w:rPr>
      </w:pP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Abs</w:t>
      </w:r>
      <w:r w:rsidR="00572E2F">
        <w:rPr>
          <w:rFonts w:ascii="Times New Roman" w:hAnsi="Times New Roman" w:cs="Times New Roman"/>
          <w:b/>
          <w:sz w:val="24"/>
          <w:szCs w:val="24"/>
        </w:rPr>
        <w:t>t</w:t>
      </w:r>
      <w:r w:rsidRPr="000C606F">
        <w:rPr>
          <w:rFonts w:ascii="Times New Roman" w:hAnsi="Times New Roman" w:cs="Times New Roman"/>
          <w:b/>
          <w:sz w:val="24"/>
          <w:szCs w:val="24"/>
        </w:rPr>
        <w:t>ract</w:t>
      </w:r>
    </w:p>
    <w:p w:rsidR="001D2293" w:rsidRDefault="001D2293" w:rsidP="001D229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This study evaluated the al</w:t>
      </w:r>
      <w:r w:rsidR="000F7BB4">
        <w:rPr>
          <w:rFonts w:ascii="Times New Roman" w:hAnsi="Times New Roman" w:cs="Times New Roman"/>
          <w:sz w:val="24"/>
          <w:szCs w:val="24"/>
        </w:rPr>
        <w:t>locative efficiency of swamp rice producers</w:t>
      </w:r>
      <w:r w:rsidRPr="00F14489">
        <w:rPr>
          <w:rFonts w:ascii="Times New Roman" w:hAnsi="Times New Roman" w:cs="Times New Roman"/>
          <w:sz w:val="24"/>
          <w:szCs w:val="24"/>
        </w:rPr>
        <w:t xml:space="preserve"> in Imo State, Nigeria. The speci</w:t>
      </w:r>
      <w:r w:rsidR="000F7BB4">
        <w:rPr>
          <w:rFonts w:ascii="Times New Roman" w:hAnsi="Times New Roman" w:cs="Times New Roman"/>
          <w:sz w:val="24"/>
          <w:szCs w:val="24"/>
        </w:rPr>
        <w:t>fic objectives of the study were to</w:t>
      </w:r>
      <w:del w:id="0" w:author="Chandan Kumar Panda" w:date="2025-04-30T12:58:00Z">
        <w:r w:rsidR="000F7BB4" w:rsidDel="001F757E">
          <w:rPr>
            <w:rFonts w:ascii="Times New Roman" w:hAnsi="Times New Roman" w:cs="Times New Roman"/>
            <w:sz w:val="24"/>
            <w:szCs w:val="24"/>
          </w:rPr>
          <w:delText>;</w:delText>
        </w:r>
      </w:del>
      <w:r w:rsidR="000F7BB4">
        <w:rPr>
          <w:rFonts w:ascii="Times New Roman" w:hAnsi="Times New Roman" w:cs="Times New Roman"/>
          <w:sz w:val="24"/>
          <w:szCs w:val="24"/>
        </w:rPr>
        <w:t xml:space="preserve"> </w:t>
      </w:r>
      <w:r w:rsidRPr="00F14489">
        <w:rPr>
          <w:rFonts w:ascii="Times New Roman" w:hAnsi="Times New Roman" w:cs="Times New Roman"/>
          <w:sz w:val="24"/>
          <w:szCs w:val="24"/>
        </w:rPr>
        <w:t xml:space="preserve"> determine the costs and returns associated with </w:t>
      </w:r>
      <w:r w:rsidR="000F7BB4">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measure the allocative efficiency of resource use in </w:t>
      </w:r>
      <w:r w:rsidR="000C606F">
        <w:rPr>
          <w:rFonts w:ascii="Times New Roman" w:hAnsi="Times New Roman" w:cs="Times New Roman"/>
          <w:sz w:val="24"/>
          <w:szCs w:val="24"/>
        </w:rPr>
        <w:t>swamp rice production.</w:t>
      </w:r>
      <w:r w:rsidRPr="00F14489">
        <w:rPr>
          <w:rFonts w:ascii="Times New Roman" w:hAnsi="Times New Roman" w:cs="Times New Roman"/>
          <w:sz w:val="24"/>
          <w:szCs w:val="24"/>
        </w:rPr>
        <w:t xml:space="preserve"> Data were collected using structured and validated questionnaire from 102 swamp rice farmers </w:t>
      </w:r>
      <w:r w:rsidR="000C606F">
        <w:rPr>
          <w:rFonts w:ascii="Times New Roman" w:hAnsi="Times New Roman" w:cs="Times New Roman"/>
          <w:sz w:val="24"/>
          <w:szCs w:val="24"/>
        </w:rPr>
        <w:t xml:space="preserve">in </w:t>
      </w:r>
      <w:r w:rsidRPr="00F14489">
        <w:rPr>
          <w:rFonts w:ascii="Times New Roman" w:hAnsi="Times New Roman" w:cs="Times New Roman"/>
          <w:sz w:val="24"/>
          <w:szCs w:val="24"/>
        </w:rPr>
        <w:t xml:space="preserve">Imo State. Data were analyzed using inferential statistics. Results showed </w:t>
      </w:r>
      <w:r w:rsidR="000C606F">
        <w:rPr>
          <w:rFonts w:ascii="Times New Roman" w:hAnsi="Times New Roman" w:cs="Times New Roman"/>
          <w:sz w:val="24"/>
          <w:szCs w:val="24"/>
        </w:rPr>
        <w:t>that the</w:t>
      </w:r>
      <w:r w:rsidRPr="00F14489">
        <w:rPr>
          <w:rFonts w:ascii="Times New Roman" w:hAnsi="Times New Roman" w:cs="Times New Roman"/>
          <w:sz w:val="24"/>
          <w:szCs w:val="24"/>
        </w:rPr>
        <w:t xml:space="preserve"> net returnof swamp rice farmers was </w:t>
      </w:r>
      <w:r w:rsidRPr="00F14489">
        <w:rPr>
          <w:rFonts w:ascii="Times New Roman" w:hAnsi="Times New Roman" w:cs="Times New Roman"/>
          <w:dstrike/>
          <w:sz w:val="24"/>
          <w:szCs w:val="24"/>
        </w:rPr>
        <w:t>N</w:t>
      </w:r>
      <w:r w:rsidR="002635A1">
        <w:rPr>
          <w:rFonts w:ascii="Times New Roman" w:hAnsi="Times New Roman" w:cs="Times New Roman"/>
          <w:sz w:val="24"/>
          <w:szCs w:val="24"/>
        </w:rPr>
        <w:t>81,</w:t>
      </w:r>
      <w:r w:rsidRPr="00F14489">
        <w:rPr>
          <w:rFonts w:ascii="Times New Roman" w:hAnsi="Times New Roman" w:cs="Times New Roman"/>
          <w:sz w:val="24"/>
          <w:szCs w:val="24"/>
        </w:rPr>
        <w:t xml:space="preserve">595 per hectare with a return on naira spent of 23.75% or </w:t>
      </w:r>
      <w:r w:rsidRPr="00F14489">
        <w:rPr>
          <w:rFonts w:ascii="Times New Roman" w:hAnsi="Times New Roman" w:cs="Times New Roman"/>
          <w:dstrike/>
          <w:sz w:val="24"/>
          <w:szCs w:val="24"/>
        </w:rPr>
        <w:t>N</w:t>
      </w:r>
      <w:r w:rsidRPr="00F14489">
        <w:rPr>
          <w:rFonts w:ascii="Times New Roman" w:hAnsi="Times New Roman" w:cs="Times New Roman"/>
          <w:sz w:val="24"/>
          <w:szCs w:val="24"/>
        </w:rPr>
        <w:t>23.75. The allocative efficiency indices estimated showed that all the resources were inefficiently allocated in all the production systems. W</w:t>
      </w:r>
      <w:r>
        <w:rPr>
          <w:rFonts w:ascii="Times New Roman" w:hAnsi="Times New Roman" w:cs="Times New Roman"/>
          <w:sz w:val="24"/>
          <w:szCs w:val="24"/>
        </w:rPr>
        <w:t>hile some resources like</w:t>
      </w:r>
      <w:r w:rsidRPr="00F14489">
        <w:rPr>
          <w:rFonts w:ascii="Times New Roman" w:hAnsi="Times New Roman" w:cs="Times New Roman"/>
          <w:sz w:val="24"/>
          <w:szCs w:val="24"/>
        </w:rPr>
        <w:t xml:space="preserve"> s</w:t>
      </w:r>
      <w:r>
        <w:rPr>
          <w:rFonts w:ascii="Times New Roman" w:hAnsi="Times New Roman" w:cs="Times New Roman"/>
          <w:sz w:val="24"/>
          <w:szCs w:val="24"/>
        </w:rPr>
        <w:t>eed, agrochemicals and depreciation</w:t>
      </w:r>
      <w:r w:rsidRPr="00F14489">
        <w:rPr>
          <w:rFonts w:ascii="Times New Roman" w:hAnsi="Times New Roman" w:cs="Times New Roman"/>
          <w:sz w:val="24"/>
          <w:szCs w:val="24"/>
        </w:rPr>
        <w:t xml:space="preserve"> were underutilized others like</w:t>
      </w:r>
      <w:r>
        <w:rPr>
          <w:rFonts w:ascii="Times New Roman" w:hAnsi="Times New Roman" w:cs="Times New Roman"/>
          <w:sz w:val="24"/>
          <w:szCs w:val="24"/>
        </w:rPr>
        <w:t>labour,</w:t>
      </w:r>
      <w:r w:rsidRPr="00F14489">
        <w:rPr>
          <w:rFonts w:ascii="Times New Roman" w:hAnsi="Times New Roman" w:cs="Times New Roman"/>
          <w:sz w:val="24"/>
          <w:szCs w:val="24"/>
        </w:rPr>
        <w:t xml:space="preserve"> fertilizer and land were over utilized. Furthermor</w:t>
      </w:r>
      <w:r>
        <w:rPr>
          <w:rFonts w:ascii="Times New Roman" w:hAnsi="Times New Roman" w:cs="Times New Roman"/>
          <w:sz w:val="24"/>
          <w:szCs w:val="24"/>
        </w:rPr>
        <w:t>e, there is need to bring in more land under rice cultivation for improvement of the rice production.</w:t>
      </w:r>
    </w:p>
    <w:p w:rsidR="000C606F" w:rsidRPr="000C606F" w:rsidRDefault="000C606F" w:rsidP="001D2293">
      <w:pPr>
        <w:pStyle w:val="NoSpacing"/>
        <w:spacing w:before="100" w:beforeAutospacing="1" w:after="100" w:afterAutospacing="1" w:line="360" w:lineRule="auto"/>
        <w:jc w:val="both"/>
        <w:rPr>
          <w:rFonts w:ascii="Times New Roman" w:hAnsi="Times New Roman" w:cs="Times New Roman"/>
          <w:b/>
          <w:sz w:val="24"/>
          <w:szCs w:val="24"/>
        </w:rPr>
      </w:pPr>
      <w:r w:rsidRPr="000C606F">
        <w:rPr>
          <w:rFonts w:ascii="Times New Roman" w:hAnsi="Times New Roman" w:cs="Times New Roman"/>
          <w:b/>
          <w:sz w:val="24"/>
          <w:szCs w:val="24"/>
        </w:rPr>
        <w:t>Key Words:</w:t>
      </w:r>
      <w:r w:rsidR="0078392E">
        <w:rPr>
          <w:rFonts w:ascii="Times New Roman" w:hAnsi="Times New Roman" w:cs="Times New Roman"/>
          <w:b/>
          <w:sz w:val="24"/>
          <w:szCs w:val="24"/>
        </w:rPr>
        <w:t xml:space="preserve"> Allocative, Rice, Swamp, Production, Efficiency</w:t>
      </w:r>
    </w:p>
    <w:p w:rsidR="00E61F4F" w:rsidRPr="00705782" w:rsidRDefault="00E61F4F" w:rsidP="00705782">
      <w:pPr>
        <w:jc w:val="center"/>
        <w:rPr>
          <w:rFonts w:ascii="Times New Roman" w:hAnsi="Times New Roman" w:cs="Times New Roman"/>
          <w:b/>
          <w:sz w:val="24"/>
          <w:szCs w:val="24"/>
        </w:rPr>
      </w:pPr>
    </w:p>
    <w:p w:rsidR="00E37170" w:rsidRDefault="00E37170">
      <w:pPr>
        <w:rPr>
          <w:rFonts w:ascii="Times New Roman" w:hAnsi="Times New Roman" w:cs="Times New Roman"/>
          <w:b/>
          <w:sz w:val="24"/>
          <w:szCs w:val="24"/>
        </w:rPr>
      </w:pPr>
      <w:r>
        <w:rPr>
          <w:rFonts w:ascii="Times New Roman" w:hAnsi="Times New Roman" w:cs="Times New Roman"/>
          <w:b/>
          <w:sz w:val="24"/>
          <w:szCs w:val="24"/>
        </w:rPr>
        <w:t>Introduction</w:t>
      </w:r>
    </w:p>
    <w:p w:rsidR="00041B00" w:rsidRDefault="00E37170" w:rsidP="00284B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Rice with the botanical name </w:t>
      </w:r>
      <w:r w:rsidRPr="001F757E">
        <w:rPr>
          <w:rFonts w:ascii="Times New Roman" w:hAnsi="Times New Roman" w:cs="Times New Roman"/>
          <w:i/>
          <w:sz w:val="24"/>
          <w:szCs w:val="24"/>
          <w:rPrChange w:id="1" w:author="Chandan Kumar Panda" w:date="2025-04-30T13:00:00Z">
            <w:rPr>
              <w:rFonts w:ascii="Times New Roman" w:hAnsi="Times New Roman" w:cs="Times New Roman"/>
              <w:sz w:val="24"/>
              <w:szCs w:val="24"/>
            </w:rPr>
          </w:rPrChange>
        </w:rPr>
        <w:t>Oriza sativa</w:t>
      </w:r>
      <w:r>
        <w:rPr>
          <w:rFonts w:ascii="Times New Roman" w:hAnsi="Times New Roman" w:cs="Times New Roman"/>
          <w:sz w:val="24"/>
          <w:szCs w:val="24"/>
        </w:rPr>
        <w:t xml:space="preserve"> is a staple crop</w:t>
      </w:r>
      <w:ins w:id="2" w:author="Chandan Kumar Panda" w:date="2025-04-30T13:01:00Z">
        <w:r w:rsidR="001F757E">
          <w:rPr>
            <w:rFonts w:ascii="Times New Roman" w:hAnsi="Times New Roman" w:cs="Times New Roman"/>
            <w:sz w:val="24"/>
            <w:szCs w:val="24"/>
          </w:rPr>
          <w:t>,</w:t>
        </w:r>
      </w:ins>
      <w:r>
        <w:rPr>
          <w:rFonts w:ascii="Times New Roman" w:hAnsi="Times New Roman" w:cs="Times New Roman"/>
          <w:sz w:val="24"/>
          <w:szCs w:val="24"/>
        </w:rPr>
        <w:t xml:space="preserve"> rich in carbohydrate and has gained global acceptance. It is consumed in most if not all the households in Nigeria. </w:t>
      </w:r>
      <w:r w:rsidRPr="00F14489">
        <w:rPr>
          <w:rFonts w:ascii="Times New Roman" w:hAnsi="Times New Roman" w:cs="Times New Roman"/>
          <w:sz w:val="24"/>
          <w:szCs w:val="24"/>
        </w:rPr>
        <w:t>Globally, rice (Oriza sativa) is a very important</w:t>
      </w:r>
      <w:r>
        <w:rPr>
          <w:rFonts w:ascii="Times New Roman" w:hAnsi="Times New Roman" w:cs="Times New Roman"/>
          <w:sz w:val="24"/>
          <w:szCs w:val="24"/>
        </w:rPr>
        <w:t xml:space="preserve"> </w:t>
      </w:r>
      <w:ins w:id="3" w:author="Chandan Kumar Panda" w:date="2025-04-30T13:03:00Z">
        <w:r w:rsidR="001F757E">
          <w:rPr>
            <w:rFonts w:ascii="Times New Roman" w:hAnsi="Times New Roman" w:cs="Times New Roman"/>
            <w:sz w:val="24"/>
            <w:szCs w:val="24"/>
          </w:rPr>
          <w:t>cereal</w:t>
        </w:r>
      </w:ins>
      <w:del w:id="4" w:author="Chandan Kumar Panda" w:date="2025-04-30T13:03:00Z">
        <w:r w:rsidDel="001F757E">
          <w:rPr>
            <w:rFonts w:ascii="Times New Roman" w:hAnsi="Times New Roman" w:cs="Times New Roman"/>
            <w:sz w:val="24"/>
            <w:szCs w:val="24"/>
          </w:rPr>
          <w:delText>food</w:delText>
        </w:r>
      </w:del>
      <w:r>
        <w:rPr>
          <w:rFonts w:ascii="Times New Roman" w:hAnsi="Times New Roman" w:cs="Times New Roman"/>
          <w:sz w:val="24"/>
          <w:szCs w:val="24"/>
        </w:rPr>
        <w:t xml:space="preserve"> crop (Nur, Norhashila, Rosnah&amp;Hasfalina, 2022</w:t>
      </w:r>
      <w:r w:rsidRPr="00F14489">
        <w:rPr>
          <w:rFonts w:ascii="Times New Roman" w:hAnsi="Times New Roman" w:cs="Times New Roman"/>
          <w:sz w:val="24"/>
          <w:szCs w:val="24"/>
        </w:rPr>
        <w:t>). It is an ancient crop consumed as healthy and staple food by more than half of the world population.Rice is consumed by more than 4.8 billion people in 176 countries and is the most important food crop for over 2.89 billion people in Asia, over 40 million people in Africa and over 150.3 million people in A</w:t>
      </w:r>
      <w:r>
        <w:rPr>
          <w:rFonts w:ascii="Times New Roman" w:hAnsi="Times New Roman" w:cs="Times New Roman"/>
          <w:sz w:val="24"/>
          <w:szCs w:val="24"/>
        </w:rPr>
        <w:t>merica (Okolo &amp;Olotu, 2020</w:t>
      </w:r>
      <w:r w:rsidRPr="00F14489">
        <w:rPr>
          <w:rFonts w:ascii="Times New Roman" w:hAnsi="Times New Roman" w:cs="Times New Roman"/>
          <w:sz w:val="24"/>
          <w:szCs w:val="24"/>
        </w:rPr>
        <w:t>).</w:t>
      </w:r>
      <w:r w:rsidR="00041B00">
        <w:rPr>
          <w:rFonts w:ascii="Times New Roman" w:hAnsi="Times New Roman" w:cs="Times New Roman"/>
          <w:sz w:val="24"/>
          <w:szCs w:val="24"/>
        </w:rPr>
        <w:t xml:space="preserve"> According to IITA (2023), Nigeria ranks</w:t>
      </w:r>
      <w:r w:rsidR="00041B00" w:rsidRPr="00F14489">
        <w:rPr>
          <w:rFonts w:ascii="Times New Roman" w:hAnsi="Times New Roman" w:cs="Times New Roman"/>
          <w:sz w:val="24"/>
          <w:szCs w:val="24"/>
        </w:rPr>
        <w:t xml:space="preserve"> the highest as both producer</w:t>
      </w:r>
      <w:r w:rsidR="00041B00">
        <w:rPr>
          <w:rFonts w:ascii="Times New Roman" w:hAnsi="Times New Roman" w:cs="Times New Roman"/>
          <w:sz w:val="24"/>
          <w:szCs w:val="24"/>
        </w:rPr>
        <w:t xml:space="preserve"> (producing over 46% of the total harvest in West Africa)</w:t>
      </w:r>
      <w:r w:rsidR="00041B00" w:rsidRPr="00F14489">
        <w:rPr>
          <w:rFonts w:ascii="Times New Roman" w:hAnsi="Times New Roman" w:cs="Times New Roman"/>
          <w:sz w:val="24"/>
          <w:szCs w:val="24"/>
        </w:rPr>
        <w:t xml:space="preserve"> and consumer of rice in the West African sub region.Rice is an increasingly important crop in </w:t>
      </w:r>
      <w:r w:rsidR="00041B00" w:rsidRPr="00F14489">
        <w:rPr>
          <w:rFonts w:ascii="Times New Roman" w:hAnsi="Times New Roman" w:cs="Times New Roman"/>
          <w:sz w:val="24"/>
          <w:szCs w:val="24"/>
        </w:rPr>
        <w:lastRenderedPageBreak/>
        <w:t xml:space="preserve">Nigeria and it is grown </w:t>
      </w:r>
      <w:del w:id="5" w:author="Chandan Kumar Panda" w:date="2025-04-30T13:03:00Z">
        <w:r w:rsidR="00041B00" w:rsidRPr="00F14489" w:rsidDel="001F757E">
          <w:rPr>
            <w:rFonts w:ascii="Times New Roman" w:hAnsi="Times New Roman" w:cs="Times New Roman"/>
            <w:sz w:val="24"/>
            <w:szCs w:val="24"/>
          </w:rPr>
          <w:delText xml:space="preserve">virtually </w:delText>
        </w:r>
      </w:del>
      <w:ins w:id="6" w:author="Chandan Kumar Panda" w:date="2025-04-30T13:03:00Z">
        <w:r w:rsidR="001F757E">
          <w:rPr>
            <w:rFonts w:ascii="Times New Roman" w:hAnsi="Times New Roman" w:cs="Times New Roman"/>
            <w:sz w:val="24"/>
            <w:szCs w:val="24"/>
          </w:rPr>
          <w:t xml:space="preserve"> </w:t>
        </w:r>
        <w:r w:rsidR="001F757E" w:rsidRPr="00F14489">
          <w:rPr>
            <w:rFonts w:ascii="Times New Roman" w:hAnsi="Times New Roman" w:cs="Times New Roman"/>
            <w:sz w:val="24"/>
            <w:szCs w:val="24"/>
          </w:rPr>
          <w:t xml:space="preserve"> </w:t>
        </w:r>
      </w:ins>
      <w:r w:rsidR="00041B00" w:rsidRPr="00F14489">
        <w:rPr>
          <w:rFonts w:ascii="Times New Roman" w:hAnsi="Times New Roman" w:cs="Times New Roman"/>
          <w:sz w:val="24"/>
          <w:szCs w:val="24"/>
        </w:rPr>
        <w:t>in all the agro-ecologica</w:t>
      </w:r>
      <w:r w:rsidR="00041B00">
        <w:rPr>
          <w:rFonts w:ascii="Times New Roman" w:hAnsi="Times New Roman" w:cs="Times New Roman"/>
          <w:sz w:val="24"/>
          <w:szCs w:val="24"/>
        </w:rPr>
        <w:t>l zones i</w:t>
      </w:r>
      <w:r w:rsidR="006C34A6">
        <w:rPr>
          <w:rFonts w:ascii="Times New Roman" w:hAnsi="Times New Roman" w:cs="Times New Roman"/>
          <w:sz w:val="24"/>
          <w:szCs w:val="24"/>
        </w:rPr>
        <w:t>n Nigeria (Akinbile, 2023</w:t>
      </w:r>
      <w:r w:rsidR="00041B00" w:rsidRPr="00F14489">
        <w:rPr>
          <w:rFonts w:ascii="Times New Roman" w:hAnsi="Times New Roman" w:cs="Times New Roman"/>
          <w:sz w:val="24"/>
          <w:szCs w:val="24"/>
        </w:rPr>
        <w:t>)</w:t>
      </w:r>
      <w:r w:rsidR="00B20963">
        <w:rPr>
          <w:rFonts w:ascii="Times New Roman" w:hAnsi="Times New Roman" w:cs="Times New Roman"/>
          <w:sz w:val="24"/>
          <w:szCs w:val="24"/>
        </w:rPr>
        <w:t xml:space="preserve"> andSalihu, Abdullahi, Jibbrin, Hassan, Aliyu, &amp;Ibeh,(2021).</w:t>
      </w:r>
    </w:p>
    <w:p w:rsidR="00BC23AE" w:rsidRPr="00F14489" w:rsidRDefault="00041B00" w:rsidP="00284B86">
      <w:pPr>
        <w:spacing w:before="100" w:beforeAutospacing="1" w:after="100" w:afterAutospacing="1" w:line="360" w:lineRule="auto"/>
        <w:jc w:val="both"/>
        <w:rPr>
          <w:rFonts w:ascii="Times New Roman" w:hAnsi="Times New Roman" w:cs="Times New Roman"/>
          <w:sz w:val="24"/>
          <w:szCs w:val="24"/>
        </w:rPr>
      </w:pPr>
      <w:r w:rsidRPr="001F757E">
        <w:rPr>
          <w:rFonts w:ascii="Times New Roman" w:hAnsi="Times New Roman" w:cs="Times New Roman"/>
          <w:strike/>
          <w:sz w:val="24"/>
          <w:szCs w:val="24"/>
          <w:rPrChange w:id="7" w:author="Chandan Kumar Panda" w:date="2025-04-30T13:04:00Z">
            <w:rPr>
              <w:rFonts w:ascii="Times New Roman" w:hAnsi="Times New Roman" w:cs="Times New Roman"/>
              <w:sz w:val="24"/>
              <w:szCs w:val="24"/>
            </w:rPr>
          </w:rPrChange>
        </w:rPr>
        <w:t>Economic and cultural importance of rice as well as its crucial role in food security has turned rice to extremely</w:t>
      </w:r>
      <w:r w:rsidRPr="00F14489">
        <w:rPr>
          <w:rFonts w:ascii="Times New Roman" w:hAnsi="Times New Roman" w:cs="Times New Roman"/>
          <w:sz w:val="24"/>
          <w:szCs w:val="24"/>
        </w:rPr>
        <w:t xml:space="preserve"> </w:t>
      </w:r>
      <w:ins w:id="8" w:author="Chandan Kumar Panda" w:date="2025-04-30T13:04:00Z">
        <w:r w:rsidR="001F757E">
          <w:rPr>
            <w:rFonts w:ascii="Times New Roman" w:hAnsi="Times New Roman" w:cs="Times New Roman"/>
            <w:sz w:val="24"/>
            <w:szCs w:val="24"/>
          </w:rPr>
          <w:t xml:space="preserve"> it is a </w:t>
        </w:r>
      </w:ins>
      <w:r w:rsidRPr="00F14489">
        <w:rPr>
          <w:rFonts w:ascii="Times New Roman" w:hAnsi="Times New Roman" w:cs="Times New Roman"/>
          <w:sz w:val="24"/>
          <w:szCs w:val="24"/>
        </w:rPr>
        <w:t>“strategic product” along with wheat in many developing countries, including Nigeria.</w:t>
      </w:r>
      <w:r w:rsidR="00BC23AE" w:rsidRPr="00F14489">
        <w:rPr>
          <w:rFonts w:ascii="Times New Roman" w:hAnsi="Times New Roman" w:cs="Times New Roman"/>
          <w:sz w:val="24"/>
          <w:szCs w:val="24"/>
        </w:rPr>
        <w:t>There are different production systems involved in the production of rice. These include: traditional extensive lowland rice production found in waterlogged lowlands with variable flooding levels, traditional intensified lowland rice production found in lowlands that are not waterlogged, modern rice production commonly practiced in fields either upland or lowland and traditional upland rice production established through drilling and</w:t>
      </w:r>
      <w:r w:rsidR="00BC23AE">
        <w:rPr>
          <w:rFonts w:ascii="Times New Roman" w:hAnsi="Times New Roman" w:cs="Times New Roman"/>
          <w:sz w:val="24"/>
          <w:szCs w:val="24"/>
        </w:rPr>
        <w:t xml:space="preserve"> i</w:t>
      </w:r>
      <w:r w:rsidR="006338D0">
        <w:rPr>
          <w:rFonts w:ascii="Times New Roman" w:hAnsi="Times New Roman" w:cs="Times New Roman"/>
          <w:sz w:val="24"/>
          <w:szCs w:val="24"/>
        </w:rPr>
        <w:t>ntercropping (Bwire, Saito, Sidle &amp;Nishiwaki, 2024</w:t>
      </w:r>
      <w:r w:rsidR="00BC23AE" w:rsidRPr="00F14489">
        <w:rPr>
          <w:rFonts w:ascii="Times New Roman" w:hAnsi="Times New Roman" w:cs="Times New Roman"/>
          <w:sz w:val="24"/>
          <w:szCs w:val="24"/>
        </w:rPr>
        <w:t>).</w:t>
      </w:r>
    </w:p>
    <w:p w:rsidR="00E37170" w:rsidRDefault="00BC23AE" w:rsidP="00284B86">
      <w:pPr>
        <w:spacing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rPr>
        <w:t xml:space="preserve">An important source of </w:t>
      </w:r>
      <w:ins w:id="9" w:author="Chandan Kumar Panda" w:date="2025-04-30T13:05:00Z">
        <w:r w:rsidR="001F757E">
          <w:rPr>
            <w:rFonts w:ascii="Times New Roman" w:hAnsi="Times New Roman" w:cs="Times New Roman"/>
            <w:sz w:val="24"/>
            <w:szCs w:val="24"/>
          </w:rPr>
          <w:t xml:space="preserve">economic </w:t>
        </w:r>
      </w:ins>
      <w:r w:rsidRPr="00F14489">
        <w:rPr>
          <w:rFonts w:ascii="Times New Roman" w:hAnsi="Times New Roman" w:cs="Times New Roman"/>
          <w:sz w:val="24"/>
          <w:szCs w:val="24"/>
        </w:rPr>
        <w:t>growth for the agricultural sec</w:t>
      </w:r>
      <w:r>
        <w:rPr>
          <w:rFonts w:ascii="Times New Roman" w:hAnsi="Times New Roman" w:cs="Times New Roman"/>
          <w:sz w:val="24"/>
          <w:szCs w:val="24"/>
        </w:rPr>
        <w:t>tor</w:t>
      </w:r>
      <w:r w:rsidRPr="00F14489">
        <w:rPr>
          <w:rFonts w:ascii="Times New Roman" w:hAnsi="Times New Roman" w:cs="Times New Roman"/>
          <w:sz w:val="24"/>
          <w:szCs w:val="24"/>
        </w:rPr>
        <w:t xml:space="preserve"> is efficiency gain through greater technical and allocative efficiency by producers in response to </w:t>
      </w:r>
      <w:del w:id="10" w:author="Chandan Kumar Panda" w:date="2025-04-30T13:06:00Z">
        <w:r w:rsidRPr="00F14489" w:rsidDel="00E75992">
          <w:rPr>
            <w:rFonts w:ascii="Times New Roman" w:hAnsi="Times New Roman" w:cs="Times New Roman"/>
            <w:sz w:val="24"/>
            <w:szCs w:val="24"/>
          </w:rPr>
          <w:delText xml:space="preserve">better </w:delText>
        </w:r>
      </w:del>
      <w:ins w:id="11" w:author="Chandan Kumar Panda" w:date="2025-04-30T13:06:00Z">
        <w:r w:rsidR="00E75992">
          <w:rPr>
            <w:rFonts w:ascii="Times New Roman" w:hAnsi="Times New Roman" w:cs="Times New Roman"/>
            <w:sz w:val="24"/>
            <w:szCs w:val="24"/>
          </w:rPr>
          <w:t xml:space="preserve">quality </w:t>
        </w:r>
      </w:ins>
      <w:r w:rsidRPr="00F14489">
        <w:rPr>
          <w:rFonts w:ascii="Times New Roman" w:hAnsi="Times New Roman" w:cs="Times New Roman"/>
          <w:sz w:val="24"/>
          <w:szCs w:val="24"/>
        </w:rPr>
        <w:t>information and education.</w:t>
      </w:r>
      <w:r>
        <w:rPr>
          <w:rFonts w:ascii="Times New Roman" w:hAnsi="Times New Roman" w:cs="Times New Roman"/>
          <w:sz w:val="24"/>
          <w:szCs w:val="24"/>
        </w:rPr>
        <w:t xml:space="preserve"> To improve efficiency, the existing levels of resource allocation must be known (Okello, Bonabana-Wabbi&amp;Mugonola, 2019).</w:t>
      </w:r>
      <w:r w:rsidR="00673094" w:rsidRPr="00F14489">
        <w:rPr>
          <w:rFonts w:ascii="Times New Roman" w:hAnsi="Times New Roman" w:cs="Times New Roman"/>
          <w:sz w:val="24"/>
          <w:szCs w:val="24"/>
        </w:rPr>
        <w:t xml:space="preserve">If farmers </w:t>
      </w:r>
      <w:del w:id="12" w:author="Chandan Kumar Panda" w:date="2025-04-30T13:06:00Z">
        <w:r w:rsidR="00673094" w:rsidRPr="00F14489" w:rsidDel="00E75992">
          <w:rPr>
            <w:rFonts w:ascii="Times New Roman" w:hAnsi="Times New Roman" w:cs="Times New Roman"/>
            <w:sz w:val="24"/>
            <w:szCs w:val="24"/>
          </w:rPr>
          <w:delText>a</w:delText>
        </w:r>
      </w:del>
      <w:ins w:id="13" w:author="Chandan Kumar Panda" w:date="2025-04-30T13:06:00Z">
        <w:r w:rsidR="00E75992">
          <w:rPr>
            <w:rFonts w:ascii="Times New Roman" w:hAnsi="Times New Roman" w:cs="Times New Roman"/>
            <w:sz w:val="24"/>
            <w:szCs w:val="24"/>
          </w:rPr>
          <w:t>we</w:t>
        </w:r>
      </w:ins>
      <w:r w:rsidR="00673094" w:rsidRPr="00F14489">
        <w:rPr>
          <w:rFonts w:ascii="Times New Roman" w:hAnsi="Times New Roman" w:cs="Times New Roman"/>
          <w:sz w:val="24"/>
          <w:szCs w:val="24"/>
        </w:rPr>
        <w:t>re not making efficient use of existing technology, the efforts designed to improve efficiency would be cost-effective than introducing new technologies as a means of increasing agricultural output.</w:t>
      </w:r>
      <w:r w:rsidR="005F75AE" w:rsidRPr="00F14489">
        <w:rPr>
          <w:rFonts w:ascii="Times New Roman" w:hAnsi="Times New Roman" w:cs="Times New Roman"/>
          <w:sz w:val="24"/>
          <w:szCs w:val="24"/>
        </w:rPr>
        <w:t>Allocative efficiency</w:t>
      </w:r>
      <w:r w:rsidR="005F75AE">
        <w:rPr>
          <w:rFonts w:ascii="Times New Roman" w:hAnsi="Times New Roman" w:cs="Times New Roman"/>
          <w:sz w:val="24"/>
          <w:szCs w:val="24"/>
        </w:rPr>
        <w:t xml:space="preserve"> therefore</w:t>
      </w:r>
      <w:r w:rsidR="005F75AE" w:rsidRPr="00F14489">
        <w:rPr>
          <w:rFonts w:ascii="Times New Roman" w:hAnsi="Times New Roman" w:cs="Times New Roman"/>
          <w:sz w:val="24"/>
          <w:szCs w:val="24"/>
        </w:rPr>
        <w:t xml:space="preserve"> reflects the ability of a farm to use the inputs in optimal proportions given their respective prices.</w:t>
      </w:r>
    </w:p>
    <w:p w:rsidR="003B25A1" w:rsidRPr="00F14489" w:rsidRDefault="00673094"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Although rice production ha</w:t>
      </w:r>
      <w:ins w:id="14" w:author="Chandan Kumar Panda" w:date="2025-04-30T13:06:00Z">
        <w:r w:rsidR="00E75992">
          <w:rPr>
            <w:rFonts w:ascii="Times New Roman" w:hAnsi="Times New Roman" w:cs="Times New Roman"/>
            <w:sz w:val="24"/>
            <w:szCs w:val="24"/>
          </w:rPr>
          <w:t>d</w:t>
        </w:r>
      </w:ins>
      <w:del w:id="15" w:author="Chandan Kumar Panda" w:date="2025-04-30T13:06:00Z">
        <w:r w:rsidRPr="00F14489" w:rsidDel="00E75992">
          <w:rPr>
            <w:rFonts w:ascii="Times New Roman" w:hAnsi="Times New Roman" w:cs="Times New Roman"/>
            <w:sz w:val="24"/>
            <w:szCs w:val="24"/>
          </w:rPr>
          <w:delText>s</w:delText>
        </w:r>
      </w:del>
      <w:r w:rsidRPr="00F14489">
        <w:rPr>
          <w:rFonts w:ascii="Times New Roman" w:hAnsi="Times New Roman" w:cs="Times New Roman"/>
          <w:sz w:val="24"/>
          <w:szCs w:val="24"/>
        </w:rPr>
        <w:t xml:space="preserve"> incre</w:t>
      </w:r>
      <w:r>
        <w:rPr>
          <w:rFonts w:ascii="Times New Roman" w:hAnsi="Times New Roman" w:cs="Times New Roman"/>
          <w:sz w:val="24"/>
          <w:szCs w:val="24"/>
        </w:rPr>
        <w:t>ased</w:t>
      </w:r>
      <w:r w:rsidRPr="00F14489">
        <w:rPr>
          <w:rFonts w:ascii="Times New Roman" w:hAnsi="Times New Roman" w:cs="Times New Roman"/>
          <w:sz w:val="24"/>
          <w:szCs w:val="24"/>
        </w:rPr>
        <w:t xml:space="preserve"> in Nigeria, the country’s production capacity ha</w:t>
      </w:r>
      <w:del w:id="16" w:author="Chandan Kumar Panda" w:date="2025-04-30T13:06:00Z">
        <w:r w:rsidRPr="00F14489" w:rsidDel="00E75992">
          <w:rPr>
            <w:rFonts w:ascii="Times New Roman" w:hAnsi="Times New Roman" w:cs="Times New Roman"/>
            <w:sz w:val="24"/>
            <w:szCs w:val="24"/>
          </w:rPr>
          <w:delText>s</w:delText>
        </w:r>
      </w:del>
      <w:ins w:id="17" w:author="Chandan Kumar Panda" w:date="2025-04-30T13:06:00Z">
        <w:r w:rsidR="00E75992">
          <w:rPr>
            <w:rFonts w:ascii="Times New Roman" w:hAnsi="Times New Roman" w:cs="Times New Roman"/>
            <w:sz w:val="24"/>
            <w:szCs w:val="24"/>
          </w:rPr>
          <w:t>d</w:t>
        </w:r>
      </w:ins>
      <w:r w:rsidRPr="00F14489">
        <w:rPr>
          <w:rFonts w:ascii="Times New Roman" w:hAnsi="Times New Roman" w:cs="Times New Roman"/>
          <w:sz w:val="24"/>
          <w:szCs w:val="24"/>
        </w:rPr>
        <w:t xml:space="preserve"> remained far below the national requirement and the optimum level of input utilization </w:t>
      </w:r>
      <w:ins w:id="18" w:author="Chandan Kumar Panda" w:date="2025-04-30T13:06:00Z">
        <w:r w:rsidR="00E75992">
          <w:rPr>
            <w:rFonts w:ascii="Times New Roman" w:hAnsi="Times New Roman" w:cs="Times New Roman"/>
            <w:sz w:val="24"/>
            <w:szCs w:val="24"/>
          </w:rPr>
          <w:t>wa</w:t>
        </w:r>
      </w:ins>
      <w:del w:id="19" w:author="Chandan Kumar Panda" w:date="2025-04-30T13:06:00Z">
        <w:r w:rsidRPr="00F14489" w:rsidDel="00E75992">
          <w:rPr>
            <w:rFonts w:ascii="Times New Roman" w:hAnsi="Times New Roman" w:cs="Times New Roman"/>
            <w:sz w:val="24"/>
            <w:szCs w:val="24"/>
          </w:rPr>
          <w:delText>i</w:delText>
        </w:r>
      </w:del>
      <w:r w:rsidRPr="00F14489">
        <w:rPr>
          <w:rFonts w:ascii="Times New Roman" w:hAnsi="Times New Roman" w:cs="Times New Roman"/>
          <w:sz w:val="24"/>
          <w:szCs w:val="24"/>
        </w:rPr>
        <w:t>s yet to be attained (</w:t>
      </w:r>
      <w:r>
        <w:rPr>
          <w:rFonts w:ascii="Times New Roman" w:hAnsi="Times New Roman" w:cs="Times New Roman"/>
          <w:sz w:val="24"/>
          <w:szCs w:val="24"/>
        </w:rPr>
        <w:t>Toba, Fangbin&amp;Shiping, 2022</w:t>
      </w:r>
      <w:r w:rsidRPr="00F14489">
        <w:rPr>
          <w:rFonts w:ascii="Times New Roman" w:hAnsi="Times New Roman" w:cs="Times New Roman"/>
          <w:sz w:val="24"/>
          <w:szCs w:val="24"/>
        </w:rPr>
        <w:t>). Nigeria’s inability to meet her rice consumption needs through local production ha</w:t>
      </w:r>
      <w:ins w:id="20" w:author="Chandan Kumar Panda" w:date="2025-04-30T13:07:00Z">
        <w:r w:rsidR="00E75992">
          <w:rPr>
            <w:rFonts w:ascii="Times New Roman" w:hAnsi="Times New Roman" w:cs="Times New Roman"/>
            <w:sz w:val="24"/>
            <w:szCs w:val="24"/>
          </w:rPr>
          <w:t>d</w:t>
        </w:r>
      </w:ins>
      <w:del w:id="21" w:author="Chandan Kumar Panda" w:date="2025-04-30T13:07:00Z">
        <w:r w:rsidRPr="00F14489" w:rsidDel="00E75992">
          <w:rPr>
            <w:rFonts w:ascii="Times New Roman" w:hAnsi="Times New Roman" w:cs="Times New Roman"/>
            <w:sz w:val="24"/>
            <w:szCs w:val="24"/>
          </w:rPr>
          <w:delText>s</w:delText>
        </w:r>
      </w:del>
      <w:r w:rsidRPr="00F14489">
        <w:rPr>
          <w:rFonts w:ascii="Times New Roman" w:hAnsi="Times New Roman" w:cs="Times New Roman"/>
          <w:sz w:val="24"/>
          <w:szCs w:val="24"/>
        </w:rPr>
        <w:t xml:space="preserve"> resulted in high cash outlays for importation (Osanyinlusi and Adenegan, 2016). </w:t>
      </w:r>
      <w:r w:rsidR="003B25A1" w:rsidRPr="00F14489">
        <w:rPr>
          <w:rFonts w:ascii="Times New Roman" w:hAnsi="Times New Roman" w:cs="Times New Roman"/>
          <w:sz w:val="24"/>
          <w:szCs w:val="24"/>
        </w:rPr>
        <w:t xml:space="preserve">Farm input allocation and optimal use of these farm input </w:t>
      </w:r>
      <w:ins w:id="22" w:author="Chandan Kumar Panda" w:date="2025-04-30T13:07:00Z">
        <w:r w:rsidR="00E75992">
          <w:rPr>
            <w:rFonts w:ascii="Times New Roman" w:hAnsi="Times New Roman" w:cs="Times New Roman"/>
            <w:sz w:val="24"/>
            <w:szCs w:val="24"/>
          </w:rPr>
          <w:t>wa</w:t>
        </w:r>
      </w:ins>
      <w:del w:id="23" w:author="Chandan Kumar Panda" w:date="2025-04-30T13:07:00Z">
        <w:r w:rsidR="003B25A1" w:rsidRPr="00F14489" w:rsidDel="00E75992">
          <w:rPr>
            <w:rFonts w:ascii="Times New Roman" w:hAnsi="Times New Roman" w:cs="Times New Roman"/>
            <w:sz w:val="24"/>
            <w:szCs w:val="24"/>
          </w:rPr>
          <w:delText>i</w:delText>
        </w:r>
      </w:del>
      <w:r w:rsidR="003B25A1" w:rsidRPr="00F14489">
        <w:rPr>
          <w:rFonts w:ascii="Times New Roman" w:hAnsi="Times New Roman" w:cs="Times New Roman"/>
          <w:sz w:val="24"/>
          <w:szCs w:val="24"/>
        </w:rPr>
        <w:t>s imperative in maximizing rice output and returns. Rice farmers in Nigeria and Imo State in particular have not attained optimal resource allocation and this is fingered in supply-demand gap in the local production system. Although poor socio-economic disposition of farmers has been reported by previous researchers (Igboji</w:t>
      </w:r>
      <w:r w:rsidR="003B25A1" w:rsidRPr="006E707A">
        <w:rPr>
          <w:rFonts w:ascii="Times New Roman" w:hAnsi="Times New Roman" w:cs="Times New Roman"/>
          <w:i/>
          <w:sz w:val="24"/>
          <w:szCs w:val="24"/>
        </w:rPr>
        <w:t>et. al</w:t>
      </w:r>
      <w:r w:rsidR="003B25A1" w:rsidRPr="00F14489">
        <w:rPr>
          <w:rFonts w:ascii="Times New Roman" w:hAnsi="Times New Roman" w:cs="Times New Roman"/>
          <w:sz w:val="24"/>
          <w:szCs w:val="24"/>
        </w:rPr>
        <w:t xml:space="preserve">., 2015 and </w:t>
      </w:r>
      <w:r w:rsidR="003B25A1">
        <w:rPr>
          <w:rFonts w:ascii="Times New Roman" w:hAnsi="Times New Roman" w:cs="Times New Roman"/>
          <w:sz w:val="24"/>
          <w:szCs w:val="24"/>
        </w:rPr>
        <w:t>Yusuf, Abdu, Ilu &amp; Ibrahim, 2022</w:t>
      </w:r>
      <w:r w:rsidR="003B25A1" w:rsidRPr="00F14489">
        <w:rPr>
          <w:rFonts w:ascii="Times New Roman" w:hAnsi="Times New Roman" w:cs="Times New Roman"/>
          <w:sz w:val="24"/>
          <w:szCs w:val="24"/>
        </w:rPr>
        <w:t>), it has not been documented especially in Imo State.</w:t>
      </w:r>
      <w:r w:rsidR="00D877DE">
        <w:rPr>
          <w:rFonts w:ascii="Times New Roman" w:hAnsi="Times New Roman" w:cs="Times New Roman"/>
          <w:sz w:val="24"/>
          <w:szCs w:val="24"/>
        </w:rPr>
        <w:t xml:space="preserve"> There is</w:t>
      </w:r>
      <w:r w:rsidR="00D877DE" w:rsidRPr="00F14489">
        <w:rPr>
          <w:rFonts w:ascii="Times New Roman" w:hAnsi="Times New Roman" w:cs="Times New Roman"/>
          <w:sz w:val="24"/>
          <w:szCs w:val="24"/>
        </w:rPr>
        <w:t xml:space="preserve"> need</w:t>
      </w:r>
      <w:r w:rsidR="00D877DE">
        <w:rPr>
          <w:rFonts w:ascii="Times New Roman" w:hAnsi="Times New Roman" w:cs="Times New Roman"/>
          <w:sz w:val="24"/>
          <w:szCs w:val="24"/>
        </w:rPr>
        <w:t xml:space="preserve"> therefore</w:t>
      </w:r>
      <w:r w:rsidR="00D877DE" w:rsidRPr="00F14489">
        <w:rPr>
          <w:rFonts w:ascii="Times New Roman" w:hAnsi="Times New Roman" w:cs="Times New Roman"/>
          <w:sz w:val="24"/>
          <w:szCs w:val="24"/>
        </w:rPr>
        <w:t xml:space="preserve"> to analyze the economic aspects of </w:t>
      </w:r>
      <w:r w:rsidR="00D877DE">
        <w:rPr>
          <w:rFonts w:ascii="Times New Roman" w:hAnsi="Times New Roman" w:cs="Times New Roman"/>
          <w:sz w:val="24"/>
          <w:szCs w:val="24"/>
        </w:rPr>
        <w:lastRenderedPageBreak/>
        <w:t>swamp rice production</w:t>
      </w:r>
      <w:r w:rsidR="00D877DE" w:rsidRPr="00F14489">
        <w:rPr>
          <w:rFonts w:ascii="Times New Roman" w:hAnsi="Times New Roman" w:cs="Times New Roman"/>
          <w:sz w:val="24"/>
          <w:szCs w:val="24"/>
        </w:rPr>
        <w:t xml:space="preserve"> in the study area to enhance productivity.It is also important that farmers use resources efficiently to achieve the maximum yield.</w:t>
      </w:r>
      <w:ins w:id="24" w:author="Chandan Kumar Panda" w:date="2025-04-30T13:07:00Z">
        <w:r w:rsidR="00E75992">
          <w:rPr>
            <w:rFonts w:ascii="Times New Roman" w:hAnsi="Times New Roman" w:cs="Times New Roman"/>
            <w:sz w:val="24"/>
            <w:szCs w:val="24"/>
          </w:rPr>
          <w:t>(</w:t>
        </w:r>
        <w:r w:rsidR="00E75992">
          <w:rPr>
            <w:rFonts w:ascii="Times New Roman" w:hAnsi="Times New Roman" w:cs="Times New Roman"/>
            <w:sz w:val="24"/>
            <w:szCs w:val="24"/>
          </w:rPr>
          <w:t>review</w:t>
        </w:r>
        <w:r w:rsidR="00E75992">
          <w:rPr>
            <w:rFonts w:ascii="Times New Roman" w:hAnsi="Times New Roman" w:cs="Times New Roman"/>
            <w:sz w:val="24"/>
            <w:szCs w:val="24"/>
          </w:rPr>
          <w:t xml:space="preserve"> should be past tense) </w:t>
        </w:r>
      </w:ins>
    </w:p>
    <w:p w:rsidR="003B25A1" w:rsidRPr="00F14489" w:rsidRDefault="003B25A1" w:rsidP="00284B86">
      <w:pPr>
        <w:shd w:val="clear" w:color="auto" w:fill="FFFFFF"/>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t>Objectives of the Study</w:t>
      </w:r>
    </w:p>
    <w:p w:rsidR="003B25A1" w:rsidRPr="00F14489" w:rsidRDefault="003B25A1" w:rsidP="00284B86">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broad objective of this study was to analyze the allocat</w:t>
      </w:r>
      <w:r w:rsidR="00503957">
        <w:rPr>
          <w:rFonts w:ascii="Times New Roman" w:hAnsi="Times New Roman" w:cs="Times New Roman"/>
          <w:sz w:val="24"/>
          <w:szCs w:val="24"/>
        </w:rPr>
        <w:t>ive efficiency of</w:t>
      </w:r>
      <w:ins w:id="25" w:author="Chandan Kumar Panda" w:date="2025-04-30T13:08:00Z">
        <w:r w:rsidR="00E75992">
          <w:rPr>
            <w:rFonts w:ascii="Times New Roman" w:hAnsi="Times New Roman" w:cs="Times New Roman"/>
            <w:sz w:val="24"/>
            <w:szCs w:val="24"/>
          </w:rPr>
          <w:t xml:space="preserve"> </w:t>
        </w:r>
      </w:ins>
      <w:r w:rsidR="00503957">
        <w:rPr>
          <w:rFonts w:ascii="Times New Roman" w:hAnsi="Times New Roman" w:cs="Times New Roman"/>
          <w:sz w:val="24"/>
          <w:szCs w:val="24"/>
        </w:rPr>
        <w:t>swamp rice producers</w:t>
      </w:r>
      <w:r w:rsidRPr="00F14489">
        <w:rPr>
          <w:rFonts w:ascii="Times New Roman" w:hAnsi="Times New Roman" w:cs="Times New Roman"/>
          <w:sz w:val="24"/>
          <w:szCs w:val="24"/>
        </w:rPr>
        <w:t xml:space="preserve"> in Imo State, Nigeria. Specifically, the Study:</w:t>
      </w:r>
    </w:p>
    <w:p w:rsidR="003B25A1" w:rsidRPr="00F14489" w:rsidRDefault="003B25A1" w:rsidP="00284B86">
      <w:pPr>
        <w:spacing w:before="100" w:beforeAutospacing="1" w:after="100" w:afterAutospacing="1" w:line="360" w:lineRule="auto"/>
        <w:ind w:left="360" w:hanging="360"/>
        <w:jc w:val="both"/>
        <w:rPr>
          <w:rFonts w:ascii="Times New Roman" w:hAnsi="Times New Roman" w:cs="Times New Roman"/>
          <w:sz w:val="24"/>
          <w:szCs w:val="24"/>
        </w:rPr>
      </w:pPr>
      <w:r w:rsidRPr="00F14489">
        <w:rPr>
          <w:rFonts w:ascii="Times New Roman" w:hAnsi="Times New Roman" w:cs="Times New Roman"/>
          <w:sz w:val="24"/>
          <w:szCs w:val="24"/>
        </w:rPr>
        <w:t xml:space="preserve">i. determined the costs and returns associated with </w:t>
      </w:r>
      <w:r>
        <w:rPr>
          <w:rFonts w:ascii="Times New Roman" w:hAnsi="Times New Roman" w:cs="Times New Roman"/>
          <w:sz w:val="24"/>
          <w:szCs w:val="24"/>
        </w:rPr>
        <w:t>swamp rice production</w:t>
      </w:r>
      <w:r w:rsidRPr="00F14489">
        <w:rPr>
          <w:rFonts w:ascii="Times New Roman" w:hAnsi="Times New Roman" w:cs="Times New Roman"/>
          <w:sz w:val="24"/>
          <w:szCs w:val="24"/>
        </w:rPr>
        <w:t>,</w:t>
      </w:r>
    </w:p>
    <w:p w:rsidR="000149BE" w:rsidRPr="00845C5B" w:rsidRDefault="003B25A1" w:rsidP="00284B86">
      <w:pPr>
        <w:spacing w:before="100" w:beforeAutospacing="1" w:after="100" w:afterAutospacing="1"/>
        <w:ind w:left="360" w:hanging="360"/>
        <w:jc w:val="both"/>
        <w:rPr>
          <w:rFonts w:ascii="Times New Roman" w:hAnsi="Times New Roman" w:cs="Times New Roman"/>
          <w:sz w:val="24"/>
          <w:szCs w:val="24"/>
        </w:rPr>
      </w:pPr>
      <w:r>
        <w:rPr>
          <w:rFonts w:ascii="Times New Roman" w:hAnsi="Times New Roman" w:cs="Times New Roman"/>
          <w:sz w:val="24"/>
          <w:szCs w:val="24"/>
        </w:rPr>
        <w:t>ii</w:t>
      </w:r>
      <w:r w:rsidRPr="00F14489">
        <w:rPr>
          <w:rFonts w:ascii="Times New Roman" w:hAnsi="Times New Roman" w:cs="Times New Roman"/>
          <w:sz w:val="24"/>
          <w:szCs w:val="24"/>
        </w:rPr>
        <w:t>. measured the allocative e</w:t>
      </w:r>
      <w:r>
        <w:rPr>
          <w:rFonts w:ascii="Times New Roman" w:hAnsi="Times New Roman" w:cs="Times New Roman"/>
          <w:sz w:val="24"/>
          <w:szCs w:val="24"/>
        </w:rPr>
        <w:t>fficiency of resource-use in</w:t>
      </w:r>
      <w:r w:rsidR="00464040">
        <w:rPr>
          <w:rFonts w:ascii="Times New Roman" w:hAnsi="Times New Roman" w:cs="Times New Roman"/>
          <w:sz w:val="24"/>
          <w:szCs w:val="24"/>
        </w:rPr>
        <w:t>swamp rice production .</w:t>
      </w:r>
    </w:p>
    <w:p w:rsidR="00503957" w:rsidRDefault="00503957" w:rsidP="00284B86">
      <w:pPr>
        <w:spacing w:before="100" w:beforeAutospacing="1" w:after="100" w:afterAutospacing="1"/>
        <w:jc w:val="both"/>
        <w:rPr>
          <w:rFonts w:ascii="Times New Roman" w:hAnsi="Times New Roman" w:cs="Times New Roman"/>
          <w:b/>
          <w:sz w:val="24"/>
          <w:szCs w:val="24"/>
        </w:rPr>
      </w:pPr>
    </w:p>
    <w:p w:rsidR="000149BE" w:rsidRPr="00F14489" w:rsidRDefault="004F293A" w:rsidP="00284B8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Hypothesi</w:t>
      </w:r>
      <w:r w:rsidR="000149BE" w:rsidRPr="00F14489">
        <w:rPr>
          <w:rFonts w:ascii="Times New Roman" w:hAnsi="Times New Roman" w:cs="Times New Roman"/>
          <w:b/>
          <w:sz w:val="24"/>
          <w:szCs w:val="24"/>
        </w:rPr>
        <w:t>s of the Study</w:t>
      </w:r>
      <w:ins w:id="26" w:author="Chandan Kumar Panda" w:date="2025-04-30T13:08:00Z">
        <w:r w:rsidR="00E75992">
          <w:rPr>
            <w:rFonts w:ascii="Times New Roman" w:hAnsi="Times New Roman" w:cs="Times New Roman"/>
            <w:b/>
            <w:sz w:val="24"/>
            <w:szCs w:val="24"/>
          </w:rPr>
          <w:t>(Hypothesis should be written prope</w:t>
        </w:r>
      </w:ins>
      <w:ins w:id="27" w:author="Chandan Kumar Panda" w:date="2025-04-30T13:09:00Z">
        <w:r w:rsidR="00E75992">
          <w:rPr>
            <w:rFonts w:ascii="Times New Roman" w:hAnsi="Times New Roman" w:cs="Times New Roman"/>
            <w:b/>
            <w:sz w:val="24"/>
            <w:szCs w:val="24"/>
          </w:rPr>
          <w:t>rly)</w:t>
        </w:r>
      </w:ins>
    </w:p>
    <w:p w:rsidR="000149BE" w:rsidRPr="00F14489" w:rsidRDefault="00503957" w:rsidP="00284B8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The following hypothesis was</w:t>
      </w:r>
      <w:r w:rsidR="000149BE" w:rsidRPr="00F14489">
        <w:rPr>
          <w:rFonts w:ascii="Times New Roman" w:hAnsi="Times New Roman" w:cs="Times New Roman"/>
          <w:sz w:val="24"/>
          <w:szCs w:val="24"/>
        </w:rPr>
        <w:t xml:space="preserve"> tested: </w:t>
      </w:r>
    </w:p>
    <w:p w:rsidR="000149BE" w:rsidRPr="00F14489" w:rsidRDefault="000149BE" w:rsidP="00284B86">
      <w:pPr>
        <w:pStyle w:val="ListParagraph"/>
        <w:numPr>
          <w:ilvl w:val="0"/>
          <w:numId w:val="1"/>
        </w:numPr>
        <w:spacing w:before="100" w:beforeAutospacing="1" w:after="100" w:afterAutospacing="1" w:line="360" w:lineRule="auto"/>
        <w:contextualSpacing w:val="0"/>
        <w:jc w:val="both"/>
        <w:rPr>
          <w:rFonts w:ascii="Times New Roman" w:hAnsi="Times New Roman" w:cs="Times New Roman"/>
          <w:sz w:val="24"/>
          <w:szCs w:val="24"/>
        </w:rPr>
      </w:pPr>
      <w:r w:rsidRPr="00F14489">
        <w:rPr>
          <w:rFonts w:ascii="Times New Roman" w:hAnsi="Times New Roman" w:cs="Times New Roman"/>
          <w:sz w:val="24"/>
          <w:szCs w:val="24"/>
        </w:rPr>
        <w:t>Farmers are</w:t>
      </w:r>
      <w:r w:rsidR="008240A2">
        <w:rPr>
          <w:rFonts w:ascii="Times New Roman" w:hAnsi="Times New Roman" w:cs="Times New Roman"/>
          <w:sz w:val="24"/>
          <w:szCs w:val="24"/>
        </w:rPr>
        <w:t xml:space="preserve"> allocatively inefficient in swamp rice production</w:t>
      </w:r>
      <w:r w:rsidRPr="00F14489">
        <w:rPr>
          <w:rFonts w:ascii="Times New Roman" w:hAnsi="Times New Roman" w:cs="Times New Roman"/>
          <w:sz w:val="24"/>
          <w:szCs w:val="24"/>
        </w:rPr>
        <w:t>.</w:t>
      </w:r>
    </w:p>
    <w:p w:rsidR="00845C5B" w:rsidRDefault="00845C5B" w:rsidP="009333C2">
      <w:pPr>
        <w:spacing w:before="100" w:beforeAutospacing="1" w:after="100" w:afterAutospacing="1" w:line="360" w:lineRule="auto"/>
        <w:jc w:val="both"/>
        <w:rPr>
          <w:rFonts w:ascii="Times New Roman" w:hAnsi="Times New Roman" w:cs="Times New Roman"/>
          <w:b/>
          <w:sz w:val="24"/>
          <w:szCs w:val="24"/>
        </w:rPr>
      </w:pPr>
      <w:r w:rsidRPr="00845C5B">
        <w:rPr>
          <w:rFonts w:ascii="Times New Roman" w:hAnsi="Times New Roman" w:cs="Times New Roman"/>
          <w:b/>
          <w:sz w:val="24"/>
          <w:szCs w:val="24"/>
        </w:rPr>
        <w:t>LITERATURE REVIEW</w:t>
      </w:r>
    </w:p>
    <w:p w:rsidR="008206A5" w:rsidRDefault="00845C5B" w:rsidP="009333C2">
      <w:pPr>
        <w:spacing w:before="100" w:beforeAutospacing="1" w:after="100" w:afterAutospacing="1" w:line="360" w:lineRule="auto"/>
        <w:jc w:val="both"/>
        <w:rPr>
          <w:rFonts w:ascii="Times New Roman" w:hAnsi="Times New Roman" w:cs="Times New Roman"/>
          <w:sz w:val="24"/>
          <w:szCs w:val="24"/>
          <w:shd w:val="clear" w:color="auto" w:fill="FFFFFF"/>
        </w:rPr>
      </w:pPr>
      <w:r w:rsidRPr="009B79FB">
        <w:rPr>
          <w:rFonts w:ascii="Times New Roman" w:hAnsi="Times New Roman" w:cs="Times New Roman"/>
          <w:b/>
          <w:sz w:val="24"/>
          <w:szCs w:val="24"/>
        </w:rPr>
        <w:t xml:space="preserve">Allocative Efficiency: </w:t>
      </w:r>
      <w:r w:rsidRPr="009B79FB">
        <w:rPr>
          <w:rFonts w:ascii="Times New Roman" w:hAnsi="Times New Roman" w:cs="Times New Roman"/>
          <w:sz w:val="24"/>
          <w:szCs w:val="24"/>
        </w:rPr>
        <w:t>Although there are different standards of evaluation for the concept of allocative efficiency, the basic principle asserts that in any economic system, choices in resource allocation produce both "winners" and "losers" relative to the choice being evaluated. The principles of rational choice, individual maximization, </w:t>
      </w:r>
      <w:hyperlink r:id="rId7" w:tooltip="Utilitarianism" w:history="1">
        <w:r w:rsidRPr="009B79FB">
          <w:rPr>
            <w:rStyle w:val="Hyperlink"/>
            <w:rFonts w:ascii="Times New Roman" w:hAnsi="Times New Roman" w:cs="Times New Roman"/>
            <w:color w:val="auto"/>
            <w:sz w:val="24"/>
            <w:szCs w:val="24"/>
            <w:u w:val="none"/>
          </w:rPr>
          <w:t>utilitarianism</w:t>
        </w:r>
      </w:hyperlink>
      <w:r w:rsidRPr="009B79FB">
        <w:rPr>
          <w:rFonts w:ascii="Times New Roman" w:hAnsi="Times New Roman" w:cs="Times New Roman"/>
          <w:sz w:val="24"/>
          <w:szCs w:val="24"/>
        </w:rPr>
        <w:t> and market theory further suppose that the outcomes for winners and losers can be identified, compared and measured.</w:t>
      </w:r>
      <w:r w:rsidR="00F260B6" w:rsidRPr="009B79FB">
        <w:rPr>
          <w:rFonts w:ascii="Times New Roman" w:hAnsi="Times New Roman" w:cs="Times New Roman"/>
          <w:sz w:val="24"/>
          <w:szCs w:val="24"/>
        </w:rPr>
        <w:t xml:space="preserve"> An allocatively efficient economy produces an "optimal mix" of commodities. A firm is allocatively efficient when its price is equal to its </w:t>
      </w:r>
      <w:hyperlink r:id="rId8" w:tooltip="Marginal costs" w:history="1">
        <w:r w:rsidR="00F260B6" w:rsidRPr="009B79FB">
          <w:rPr>
            <w:rStyle w:val="Hyperlink"/>
            <w:rFonts w:ascii="Times New Roman" w:hAnsi="Times New Roman" w:cs="Times New Roman"/>
            <w:color w:val="auto"/>
            <w:sz w:val="24"/>
            <w:szCs w:val="24"/>
            <w:u w:val="none"/>
          </w:rPr>
          <w:t>marginal costs</w:t>
        </w:r>
      </w:hyperlink>
      <w:r w:rsidR="00F260B6" w:rsidRPr="009B79FB">
        <w:rPr>
          <w:rFonts w:ascii="Times New Roman" w:hAnsi="Times New Roman" w:cs="Times New Roman"/>
          <w:sz w:val="24"/>
          <w:szCs w:val="24"/>
        </w:rPr>
        <w:t> (that is, P = MC) in a perfect market.The </w:t>
      </w:r>
      <w:hyperlink r:id="rId9" w:tooltip="Demand" w:history="1">
        <w:r w:rsidR="00F260B6" w:rsidRPr="009B79FB">
          <w:rPr>
            <w:rStyle w:val="Hyperlink"/>
            <w:rFonts w:ascii="Times New Roman" w:hAnsi="Times New Roman" w:cs="Times New Roman"/>
            <w:color w:val="auto"/>
            <w:sz w:val="24"/>
            <w:szCs w:val="24"/>
            <w:u w:val="none"/>
          </w:rPr>
          <w:t>demand</w:t>
        </w:r>
      </w:hyperlink>
      <w:r w:rsidR="00F260B6" w:rsidRPr="009B79FB">
        <w:rPr>
          <w:rFonts w:ascii="Times New Roman" w:hAnsi="Times New Roman" w:cs="Times New Roman"/>
          <w:sz w:val="24"/>
          <w:szCs w:val="24"/>
        </w:rPr>
        <w:t> curve coincides with the </w:t>
      </w:r>
      <w:hyperlink r:id="rId10" w:tooltip="Marginal utility" w:history="1">
        <w:r w:rsidR="00F260B6" w:rsidRPr="009B79FB">
          <w:rPr>
            <w:rStyle w:val="Hyperlink"/>
            <w:rFonts w:ascii="Times New Roman" w:hAnsi="Times New Roman" w:cs="Times New Roman"/>
            <w:color w:val="auto"/>
            <w:sz w:val="24"/>
            <w:szCs w:val="24"/>
            <w:u w:val="none"/>
          </w:rPr>
          <w:t>marginal utility</w:t>
        </w:r>
      </w:hyperlink>
      <w:r w:rsidR="00F260B6" w:rsidRPr="009B79FB">
        <w:rPr>
          <w:rFonts w:ascii="Times New Roman" w:hAnsi="Times New Roman" w:cs="Times New Roman"/>
          <w:sz w:val="24"/>
          <w:szCs w:val="24"/>
        </w:rPr>
        <w:t> curve, which measures the (private) benefit of the additional unit, while the </w:t>
      </w:r>
      <w:hyperlink r:id="rId11" w:tooltip="Supply (economics)" w:history="1">
        <w:r w:rsidR="00F260B6" w:rsidRPr="009B79FB">
          <w:rPr>
            <w:rStyle w:val="Hyperlink"/>
            <w:rFonts w:ascii="Times New Roman" w:hAnsi="Times New Roman" w:cs="Times New Roman"/>
            <w:color w:val="auto"/>
            <w:sz w:val="24"/>
            <w:szCs w:val="24"/>
            <w:u w:val="none"/>
          </w:rPr>
          <w:t>supply</w:t>
        </w:r>
      </w:hyperlink>
      <w:r w:rsidR="00F260B6" w:rsidRPr="009B79FB">
        <w:rPr>
          <w:rFonts w:ascii="Times New Roman" w:hAnsi="Times New Roman" w:cs="Times New Roman"/>
          <w:sz w:val="24"/>
          <w:szCs w:val="24"/>
        </w:rPr>
        <w:t> curve coincides with the </w:t>
      </w:r>
      <w:hyperlink r:id="rId12" w:tooltip="Marginal cost" w:history="1">
        <w:r w:rsidR="00F260B6" w:rsidRPr="009B79FB">
          <w:rPr>
            <w:rStyle w:val="Hyperlink"/>
            <w:rFonts w:ascii="Times New Roman" w:hAnsi="Times New Roman" w:cs="Times New Roman"/>
            <w:color w:val="auto"/>
            <w:sz w:val="24"/>
            <w:szCs w:val="24"/>
            <w:u w:val="none"/>
          </w:rPr>
          <w:t>marginal cost</w:t>
        </w:r>
      </w:hyperlink>
      <w:r w:rsidR="00F260B6" w:rsidRPr="009B79FB">
        <w:rPr>
          <w:rFonts w:ascii="Times New Roman" w:hAnsi="Times New Roman" w:cs="Times New Roman"/>
          <w:sz w:val="24"/>
          <w:szCs w:val="24"/>
        </w:rPr>
        <w:t> curve, which measures the (private) cost of the additional unit.</w:t>
      </w:r>
      <w:r w:rsidR="002B0C1C">
        <w:rPr>
          <w:rFonts w:ascii="Times New Roman" w:hAnsi="Times New Roman" w:cs="Times New Roman"/>
          <w:bCs/>
          <w:sz w:val="24"/>
          <w:szCs w:val="24"/>
          <w:shd w:val="clear" w:color="auto" w:fill="FFFFFF"/>
        </w:rPr>
        <w:t>According to Shao &amp; Tang (2024</w:t>
      </w:r>
      <w:r w:rsidR="008206A5" w:rsidRPr="009B79FB">
        <w:rPr>
          <w:rFonts w:ascii="Times New Roman" w:hAnsi="Times New Roman" w:cs="Times New Roman"/>
          <w:bCs/>
          <w:sz w:val="24"/>
          <w:szCs w:val="24"/>
          <w:shd w:val="clear" w:color="auto" w:fill="FFFFFF"/>
        </w:rPr>
        <w:t>), allocative efficiency</w:t>
      </w:r>
      <w:r w:rsidR="008206A5" w:rsidRPr="009B79FB">
        <w:rPr>
          <w:rFonts w:ascii="Times New Roman" w:hAnsi="Times New Roman" w:cs="Times New Roman"/>
          <w:sz w:val="24"/>
          <w:szCs w:val="24"/>
          <w:shd w:val="clear" w:color="auto" w:fill="FFFFFF"/>
        </w:rPr>
        <w:t xml:space="preserve"> in agriculture refers to the ability to choose optimum input levels for given factor prices. Allocative efficiency could also mean an output level where the price equals the Marginal Cost (MC) of production. This is because the price that consumers are willing to pay is </w:t>
      </w:r>
      <w:r w:rsidR="008206A5" w:rsidRPr="009B79FB">
        <w:rPr>
          <w:rFonts w:ascii="Times New Roman" w:hAnsi="Times New Roman" w:cs="Times New Roman"/>
          <w:sz w:val="24"/>
          <w:szCs w:val="24"/>
          <w:shd w:val="clear" w:color="auto" w:fill="FFFFFF"/>
        </w:rPr>
        <w:lastRenderedPageBreak/>
        <w:t>equivalent to the marginal utility that they</w:t>
      </w:r>
      <w:r w:rsidR="008206A5" w:rsidRPr="00F14489">
        <w:rPr>
          <w:rFonts w:ascii="Times New Roman" w:hAnsi="Times New Roman" w:cs="Times New Roman"/>
          <w:sz w:val="24"/>
          <w:szCs w:val="24"/>
          <w:shd w:val="clear" w:color="auto" w:fill="FFFFFF"/>
        </w:rPr>
        <w:t xml:space="preserve"> get. Therefore, the optimal distribution is achieved when the marginal utility of the good equals the marginal cost.</w:t>
      </w:r>
    </w:p>
    <w:p w:rsidR="008206A5" w:rsidRDefault="008206A5" w:rsidP="009333C2">
      <w:p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b/>
          <w:sz w:val="24"/>
          <w:szCs w:val="24"/>
        </w:rPr>
        <w:t>Allocative inefficiency</w:t>
      </w:r>
      <w:r w:rsidRPr="00F14489">
        <w:rPr>
          <w:rFonts w:ascii="Times New Roman" w:hAnsi="Times New Roman" w:cs="Times New Roman"/>
          <w:sz w:val="24"/>
          <w:szCs w:val="24"/>
        </w:rPr>
        <w:t>: A production process may be allocatively inefficient in the sense that the marginal product of input might not be equal to the marginal cost of that input; allocative inefficiency results in utilization of inputs in the wrong proportions, given inpu</w:t>
      </w:r>
      <w:r>
        <w:rPr>
          <w:rFonts w:ascii="Times New Roman" w:hAnsi="Times New Roman" w:cs="Times New Roman"/>
          <w:sz w:val="24"/>
          <w:szCs w:val="24"/>
        </w:rPr>
        <w:t>t prices (Okoye, Onyenweaku, &amp;</w:t>
      </w:r>
      <w:r w:rsidRPr="00F14489">
        <w:rPr>
          <w:rFonts w:ascii="Times New Roman" w:hAnsi="Times New Roman" w:cs="Times New Roman"/>
          <w:sz w:val="24"/>
          <w:szCs w:val="24"/>
        </w:rPr>
        <w:t>Asumugha, 2009).</w:t>
      </w:r>
    </w:p>
    <w:p w:rsidR="00024276" w:rsidRPr="00F14489" w:rsidRDefault="00024276" w:rsidP="009333C2">
      <w:pPr>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Theory of Allocative Efficiency</w:t>
      </w:r>
    </w:p>
    <w:p w:rsidR="009333C2" w:rsidRDefault="00024276"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according to Badun</w:t>
      </w:r>
      <w:r>
        <w:rPr>
          <w:rFonts w:ascii="Times New Roman" w:hAnsi="Times New Roman" w:cs="Times New Roman"/>
          <w:sz w:val="24"/>
          <w:szCs w:val="24"/>
        </w:rPr>
        <w:t>enko, Fritsch &amp; Andreas, (2008</w:t>
      </w:r>
      <w:r w:rsidRPr="00F14489">
        <w:rPr>
          <w:rFonts w:ascii="Times New Roman" w:hAnsi="Times New Roman" w:cs="Times New Roman"/>
          <w:sz w:val="24"/>
          <w:szCs w:val="24"/>
        </w:rPr>
        <w:t>) has traditionally attracted the attention of economists: what is the optimal combination of inputs so that output is produced at minimal cost? A firm is said to have realized allocative efficiency if it is operating with the optimal combination of inputs given prices of inputs.</w:t>
      </w: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9333C2" w:rsidRDefault="009333C2"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rsidR="00024276" w:rsidRPr="009333C2" w:rsidRDefault="00A96F09" w:rsidP="009333C2">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rPr>
        <w:pict>
          <v:group id="Group 325" o:spid="_x0000_s1026" style="position:absolute;left:0;text-align:left;margin-left:-31.5pt;margin-top:19.85pt;width:357.75pt;height:258.3pt;z-index:251660288" coordorigin="810,1837" coordsize="7155,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">
            <v:shapetype id="_x0000_t202" coordsize="21600,21600" o:spt="202" path="m,l,21600r21600,l21600,xe">
              <v:stroke joinstyle="miter"/>
              <v:path gradientshapeok="t" o:connecttype="rect"/>
            </v:shapetype>
            <v:shape id="Text Box 216" o:spid="_x0000_s1027" type="#_x0000_t202" style="position:absolute;left:1650;top:6550;width:4530;height: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BD2DE9" w:rsidRPr="00551624" w:rsidRDefault="00BD2DE9" w:rsidP="00024276">
                    <w:pPr>
                      <w:rPr>
                        <w:rFonts w:ascii="Times New Roman" w:hAnsi="Times New Roman" w:cs="Times New Roman"/>
                        <w:sz w:val="28"/>
                        <w:szCs w:val="28"/>
                      </w:rPr>
                    </w:pPr>
                    <w:r>
                      <w:rPr>
                        <w:rFonts w:ascii="Times New Roman" w:hAnsi="Times New Roman" w:cs="Times New Roman"/>
                        <w:sz w:val="28"/>
                        <w:szCs w:val="28"/>
                      </w:rPr>
                      <w:t>Fig. 1 Allocative Efficiency</w:t>
                    </w:r>
                  </w:p>
                </w:txbxContent>
              </v:textbox>
            </v:shape>
            <v:shape id="Text Box 18" o:spid="_x0000_s1028" type="#_x0000_t202" style="position:absolute;left:2900;top:6007;width:690;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BD2DE9" w:rsidRDefault="00BD2DE9" w:rsidP="00024276">
                    <w:r>
                      <w:t>40</w:t>
                    </w:r>
                  </w:p>
                </w:txbxContent>
              </v:textbox>
            </v:shape>
            <v:shape id="Text Box 19" o:spid="_x0000_s1029" type="#_x0000_t202" style="position:absolute;left:3498;top:6007;width:70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BD2DE9" w:rsidRDefault="00BD2DE9" w:rsidP="00024276">
                    <w:r>
                      <w:t>70</w:t>
                    </w:r>
                  </w:p>
                </w:txbxContent>
              </v:textbox>
            </v:shape>
            <v:shapetype id="_x0000_t32" coordsize="21600,21600" o:spt="32" o:oned="t" path="m,l21600,21600e" filled="f">
              <v:path arrowok="t" fillok="f" o:connecttype="none"/>
              <o:lock v:ext="edit" shapetype="t"/>
            </v:shapetype>
            <v:shape id="AutoShape 2" o:spid="_x0000_s1030" type="#_x0000_t32" style="position:absolute;left:1635;top:2047;width:0;height:39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3" o:spid="_x0000_s1031" type="#_x0000_t32" style="position:absolute;left:1635;top:6007;width:54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 o:spid="_x0000_s1032" type="#_x0000_t32" style="position:absolute;left:2115;top:2137;width:3135;height:33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5" o:spid="_x0000_s1033" type="#_x0000_t32" style="position:absolute;left:2250;top:2437;width:4140;height:30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6" o:spid="_x0000_s1034" type="#_x0000_t32" style="position:absolute;left:1635;top:317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7" o:spid="_x0000_s1035" type="#_x0000_t32" style="position:absolute;left:1635;top:3622;width:223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AutoShape 8" o:spid="_x0000_s1036" type="#_x0000_t32" style="position:absolute;left:1635;top:4252;width:16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shape id="AutoShape 9" o:spid="_x0000_s1037" type="#_x0000_t32" style="position:absolute;left:3240;top:3172;width:0;height:28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FgwwAAANwAAAAPAAAAZHJzL2Rvd25yZXYueG1sRE9NawIx&#10;EL0L/ocwghepWc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eIxhYMMAAADcAAAADwAA&#10;AAAAAAAAAAAAAAAHAgAAZHJzL2Rvd25yZXYueG1sUEsFBgAAAAADAAMAtwAAAPcCAAAAAA==&#10;"/>
            <v:shape id="AutoShape 10" o:spid="_x0000_s1038" type="#_x0000_t32" style="position:absolute;left:3870;top:3623;width:1;height:23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"/>
            <v:shape id="AutoShape 11" o:spid="_x0000_s1039" type="#_x0000_t32" style="position:absolute;left:3045;top:3172;width:15;height:10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">
              <v:stroke startarrow="block" endarrow="block"/>
            </v:shape>
            <v:shape id="AutoShape 12" o:spid="_x0000_s1040" type="#_x0000_t32" style="position:absolute;left:3871;top:3622;width:1079;height: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">
              <v:stroke endarrow="block"/>
            </v:shape>
            <v:shape id="Text Box 13" o:spid="_x0000_s1041" type="#_x0000_t202" style="position:absolute;left:2610;top:2137;width:2340;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BD2DE9" w:rsidRDefault="00BD2DE9" w:rsidP="00024276">
                    <w:r>
                      <w:t>Q2, Allocatively inefficient MU &gt; MC</w:t>
                    </w:r>
                  </w:p>
                </w:txbxContent>
              </v:textbox>
            </v:shape>
            <v:shape id="Text Box 14" o:spid="_x0000_s1042" type="#_x0000_t202" style="position:absolute;left:810;top:2047;width:1020;height:5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BD2DE9" w:rsidRPr="007C321A" w:rsidRDefault="00BD2DE9" w:rsidP="00024276">
                    <w:pPr>
                      <w:rPr>
                        <w:rFonts w:ascii="Times New Roman" w:hAnsi="Times New Roman" w:cs="Times New Roman"/>
                        <w:sz w:val="24"/>
                        <w:szCs w:val="24"/>
                      </w:rPr>
                    </w:pPr>
                    <w:r w:rsidRPr="007C321A">
                      <w:rPr>
                        <w:rFonts w:ascii="Times New Roman" w:hAnsi="Times New Roman" w:cs="Times New Roman"/>
                        <w:sz w:val="24"/>
                        <w:szCs w:val="24"/>
                      </w:rPr>
                      <w:t>Price</w:t>
                    </w:r>
                  </w:p>
                </w:txbxContent>
              </v:textbox>
            </v:shape>
            <v:shape id="Text Box 16" o:spid="_x0000_s1043" type="#_x0000_t202" style="position:absolute;left:1110;top:3067;width:7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BD2DE9" w:rsidRDefault="00BD2DE9" w:rsidP="00024276">
                    <w:pPr>
                      <w:spacing w:after="0"/>
                    </w:pPr>
                    <w:r>
                      <w:t>15</w:t>
                    </w:r>
                  </w:p>
                  <w:p w:rsidR="00BD2DE9" w:rsidRDefault="00BD2DE9" w:rsidP="00024276">
                    <w:pPr>
                      <w:spacing w:after="0"/>
                    </w:pPr>
                    <w:r>
                      <w:t>11</w:t>
                    </w:r>
                  </w:p>
                  <w:p w:rsidR="00BD2DE9" w:rsidRDefault="00BD2DE9" w:rsidP="00024276">
                    <w:pPr>
                      <w:spacing w:after="0"/>
                    </w:pPr>
                  </w:p>
                  <w:p w:rsidR="00BD2DE9" w:rsidRDefault="00BD2DE9" w:rsidP="00024276">
                    <w:pPr>
                      <w:spacing w:after="0"/>
                    </w:pPr>
                    <w:r>
                      <w:t>6</w:t>
                    </w:r>
                  </w:p>
                </w:txbxContent>
              </v:textbox>
            </v:shape>
            <v:shape id="Text Box 17" o:spid="_x0000_s1044" type="#_x0000_t202" style="position:absolute;left:1365;top:5842;width:75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BD2DE9" w:rsidRDefault="00BD2DE9" w:rsidP="00024276">
                    <w:r>
                      <w:t>0</w:t>
                    </w:r>
                  </w:p>
                </w:txbxContent>
              </v:textbox>
            </v:shape>
            <v:shape id="Text Box 20" o:spid="_x0000_s1045" type="#_x0000_t202" style="position:absolute;left:6870;top:6007;width:67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BD2DE9" w:rsidRDefault="00BD2DE9" w:rsidP="00024276">
                    <w:r>
                      <w:t>Q</w:t>
                    </w:r>
                  </w:p>
                </w:txbxContent>
              </v:textbox>
            </v:shape>
            <v:shape id="Text Box 21" o:spid="_x0000_s1046" type="#_x0000_t202" style="position:absolute;left:5130;top:1837;width:141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BD2DE9" w:rsidRDefault="00BD2DE9" w:rsidP="00024276">
                    <w:r>
                      <w:t>S = MC</w:t>
                    </w:r>
                  </w:p>
                </w:txbxContent>
              </v:textbox>
            </v:shape>
            <v:shape id="Text Box 22" o:spid="_x0000_s1047" type="#_x0000_t202" style="position:absolute;left:6315;top:5287;width:165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BD2DE9" w:rsidRDefault="00BD2DE9" w:rsidP="00024276">
                    <w:r>
                      <w:t>D = MU</w:t>
                    </w:r>
                  </w:p>
                </w:txbxContent>
              </v:textbox>
            </v:shape>
            <v:shape id="Text Box 23" o:spid="_x0000_s1048" type="#_x0000_t202" style="position:absolute;left:5010;top:3247;width:2955;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BD2DE9" w:rsidRDefault="00BD2DE9" w:rsidP="00024276">
                    <w:pPr>
                      <w:spacing w:after="0"/>
                      <w:jc w:val="both"/>
                    </w:pPr>
                    <w:r>
                      <w:t>Q1, Allocatively efficient</w:t>
                    </w:r>
                  </w:p>
                  <w:p w:rsidR="00BD2DE9" w:rsidRDefault="00BD2DE9" w:rsidP="00024276">
                    <w:pPr>
                      <w:spacing w:after="0"/>
                      <w:jc w:val="both"/>
                    </w:pPr>
                    <w:r>
                      <w:t>MU = MC</w:t>
                    </w:r>
                  </w:p>
                </w:txbxContent>
              </v:textbox>
            </v:shape>
          </v:group>
        </w:pict>
      </w:r>
      <w:r w:rsidR="00024276" w:rsidRPr="009333C2">
        <w:rPr>
          <w:rStyle w:val="Strong"/>
          <w:rFonts w:ascii="Times New Roman" w:eastAsiaTheme="majorEastAsia" w:hAnsi="Times New Roman" w:cs="Times New Roman"/>
          <w:sz w:val="24"/>
          <w:szCs w:val="24"/>
        </w:rPr>
        <w:t>Example using diagram</w:t>
      </w: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pPr>
    </w:p>
    <w:p w:rsidR="00024276" w:rsidRPr="00F14489" w:rsidRDefault="00024276" w:rsidP="00024276">
      <w:pPr>
        <w:pStyle w:val="NormalWeb"/>
        <w:shd w:val="clear" w:color="auto" w:fill="FFFFFF"/>
        <w:spacing w:line="480" w:lineRule="auto"/>
        <w:jc w:val="both"/>
      </w:pPr>
    </w:p>
    <w:p w:rsidR="00024276" w:rsidRPr="00F14489" w:rsidRDefault="00024276" w:rsidP="00024276">
      <w:pPr>
        <w:pStyle w:val="NormalWeb"/>
        <w:shd w:val="clear" w:color="auto" w:fill="FFFFFF"/>
        <w:spacing w:line="480" w:lineRule="auto"/>
        <w:jc w:val="both"/>
      </w:pPr>
    </w:p>
    <w:p w:rsidR="00380F70" w:rsidRPr="009D35AE" w:rsidRDefault="00024276" w:rsidP="005D3E67">
      <w:pPr>
        <w:pStyle w:val="NormalWeb"/>
        <w:shd w:val="clear" w:color="auto" w:fill="FFFFFF"/>
        <w:spacing w:line="360" w:lineRule="auto"/>
        <w:jc w:val="both"/>
      </w:pPr>
      <w:r w:rsidRPr="00F14489">
        <w:lastRenderedPageBreak/>
        <w:t xml:space="preserve">At an output of 40 units, the marginal cost of the good is </w:t>
      </w:r>
      <w:r w:rsidRPr="00F14489">
        <w:rPr>
          <w:dstrike/>
        </w:rPr>
        <w:t>N</w:t>
      </w:r>
      <w:r w:rsidRPr="00F14489">
        <w:t xml:space="preserve">6, but at this output, consumers would be willing to pay a price of </w:t>
      </w:r>
      <w:r w:rsidRPr="00F14489">
        <w:rPr>
          <w:dstrike/>
        </w:rPr>
        <w:t>N</w:t>
      </w:r>
      <w:r w:rsidRPr="00F14489">
        <w:t>15. The price (which reflects the good’s marginal utility) is greater than marginal cost – suggesting under-consumption. If output increased and price fell, society would benefit from enjoying more of the good (Tejvan, 2017).</w:t>
      </w:r>
    </w:p>
    <w:p w:rsidR="00547157" w:rsidRDefault="009D35AE"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F14489">
        <w:rPr>
          <w:rFonts w:ascii="Times New Roman" w:hAnsi="Times New Roman" w:cs="Times New Roman"/>
          <w:b/>
          <w:sz w:val="24"/>
          <w:szCs w:val="24"/>
        </w:rPr>
        <w:t>ethodology</w:t>
      </w:r>
    </w:p>
    <w:p w:rsidR="00547157" w:rsidRDefault="003A47FF"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Map 1 :</w:t>
      </w:r>
      <w:r w:rsidR="00547157">
        <w:rPr>
          <w:rFonts w:ascii="Times New Roman" w:hAnsi="Times New Roman" w:cs="Times New Roman"/>
          <w:b/>
          <w:sz w:val="24"/>
          <w:szCs w:val="24"/>
        </w:rPr>
        <w:t>Study Area</w:t>
      </w:r>
    </w:p>
    <w:p w:rsidR="00380F70" w:rsidRPr="00F14489" w:rsidRDefault="00F66F56" w:rsidP="00547157">
      <w:pPr>
        <w:tabs>
          <w:tab w:val="left" w:pos="1635"/>
          <w:tab w:val="left" w:pos="4230"/>
        </w:tabs>
        <w:spacing w:before="100" w:beforeAutospacing="1" w:after="100" w:afterAutospacing="1" w:line="240" w:lineRule="auto"/>
        <w:jc w:val="both"/>
        <w:rPr>
          <w:rFonts w:ascii="Times New Roman" w:hAnsi="Times New Roman" w:cs="Times New Roman"/>
          <w:b/>
          <w:sz w:val="24"/>
          <w:szCs w:val="24"/>
        </w:rPr>
      </w:pPr>
      <w:r>
        <w:rPr>
          <w:noProof/>
        </w:rPr>
        <w:lastRenderedPageBreak/>
        <w:drawing>
          <wp:inline distT="0" distB="0" distL="0" distR="0">
            <wp:extent cx="5940686" cy="7892954"/>
            <wp:effectExtent l="19050" t="0" r="2914" b="0"/>
            <wp:docPr id="1" name="Picture 1" descr="Map of Imo State of Nigeria showing all the 21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Imo State of Nigeria showing all the 21 Local Government Areas ..."/>
                    <pic:cNvPicPr>
                      <a:picLocks noChangeAspect="1" noChangeArrowheads="1"/>
                    </pic:cNvPicPr>
                  </pic:nvPicPr>
                  <pic:blipFill>
                    <a:blip r:embed="rId13"/>
                    <a:srcRect/>
                    <a:stretch>
                      <a:fillRect/>
                    </a:stretch>
                  </pic:blipFill>
                  <pic:spPr bwMode="auto">
                    <a:xfrm>
                      <a:off x="0" y="0"/>
                      <a:ext cx="5943600" cy="7896826"/>
                    </a:xfrm>
                    <a:prstGeom prst="rect">
                      <a:avLst/>
                    </a:prstGeom>
                    <a:noFill/>
                    <a:ln w="9525">
                      <a:noFill/>
                      <a:miter lim="800000"/>
                      <a:headEnd/>
                      <a:tailEnd/>
                    </a:ln>
                  </pic:spPr>
                </pic:pic>
              </a:graphicData>
            </a:graphic>
          </wp:inline>
        </w:drawing>
      </w:r>
    </w:p>
    <w:p w:rsidR="00380F70" w:rsidRPr="00F14489" w:rsidRDefault="00380F70" w:rsidP="00B75BB1">
      <w:pPr>
        <w:pStyle w:val="NormalWeb"/>
        <w:shd w:val="clear" w:color="auto" w:fill="FFFFFF"/>
        <w:spacing w:line="360" w:lineRule="auto"/>
        <w:jc w:val="both"/>
      </w:pPr>
      <w:r w:rsidRPr="00F14489">
        <w:rPr>
          <w:bCs/>
          <w:shd w:val="clear" w:color="auto" w:fill="FFFFFF"/>
        </w:rPr>
        <w:lastRenderedPageBreak/>
        <w:t>The study area is Imo State. Imo State</w:t>
      </w:r>
      <w:r w:rsidRPr="00F14489">
        <w:rPr>
          <w:shd w:val="clear" w:color="auto" w:fill="FFFFFF"/>
        </w:rPr>
        <w:t> is one of the 36 </w:t>
      </w:r>
      <w:hyperlink r:id="rId14" w:tooltip="States of Nigeria" w:history="1">
        <w:r w:rsidRPr="006D64F9">
          <w:rPr>
            <w:rStyle w:val="Hyperlink"/>
            <w:color w:val="auto"/>
            <w:u w:val="none"/>
            <w:shd w:val="clear" w:color="auto" w:fill="FFFFFF"/>
          </w:rPr>
          <w:t>states of Nigeria</w:t>
        </w:r>
      </w:hyperlink>
      <w:r w:rsidRPr="00F14489">
        <w:rPr>
          <w:shd w:val="clear" w:color="auto" w:fill="FFFFFF"/>
        </w:rPr>
        <w:t> and is in the South East region of Nigeria. </w:t>
      </w:r>
      <w:hyperlink r:id="rId15" w:tooltip="Owerri" w:history="1">
        <w:r w:rsidRPr="006D64F9">
          <w:rPr>
            <w:rStyle w:val="Hyperlink"/>
            <w:color w:val="auto"/>
            <w:u w:val="none"/>
            <w:shd w:val="clear" w:color="auto" w:fill="FFFFFF"/>
          </w:rPr>
          <w:t>Owerri</w:t>
        </w:r>
      </w:hyperlink>
      <w:r w:rsidRPr="006D64F9">
        <w:rPr>
          <w:shd w:val="clear" w:color="auto" w:fill="FFFFFF"/>
        </w:rPr>
        <w:t> </w:t>
      </w:r>
      <w:r w:rsidRPr="00F14489">
        <w:rPr>
          <w:shd w:val="clear" w:color="auto" w:fill="FFFFFF"/>
        </w:rPr>
        <w:t>is its capital and among the largest cities in the state. It consists of three agricultural zones namely: Owerri, Orlu and Okigwe and 27 Local Government Areas. It occupies the area between the lower </w:t>
      </w:r>
      <w:hyperlink r:id="rId16" w:tooltip="River Niger" w:history="1">
        <w:r w:rsidRPr="006D64F9">
          <w:rPr>
            <w:rStyle w:val="Hyperlink"/>
            <w:color w:val="auto"/>
            <w:u w:val="none"/>
            <w:shd w:val="clear" w:color="auto" w:fill="FFFFFF"/>
          </w:rPr>
          <w:t>River Niger</w:t>
        </w:r>
      </w:hyperlink>
      <w:r w:rsidRPr="00F14489">
        <w:rPr>
          <w:shd w:val="clear" w:color="auto" w:fill="FFFFFF"/>
        </w:rPr>
        <w:t> and the upper and middle </w:t>
      </w:r>
      <w:hyperlink r:id="rId17" w:tooltip="Imo River" w:history="1">
        <w:r w:rsidRPr="006D64F9">
          <w:rPr>
            <w:rStyle w:val="Hyperlink"/>
            <w:color w:val="auto"/>
            <w:u w:val="none"/>
            <w:shd w:val="clear" w:color="auto" w:fill="FFFFFF"/>
          </w:rPr>
          <w:t>Imo River</w:t>
        </w:r>
      </w:hyperlink>
      <w:r w:rsidRPr="006D64F9">
        <w:rPr>
          <w:shd w:val="clear" w:color="auto" w:fill="FFFFFF"/>
        </w:rPr>
        <w:t>.</w:t>
      </w:r>
      <w:r w:rsidRPr="00F14489">
        <w:t>The state has over 4.8 million people and the population density varies from 230 to 1,400 people per square kilometer (Achigbu</w:t>
      </w:r>
      <w:r>
        <w:t>&amp;</w:t>
      </w:r>
      <w:r w:rsidRPr="00F14489">
        <w:t>Ezeanosike, 2017). Christianity is the predominant religion. In addition to English being the official language, Imo state is a predominantly </w:t>
      </w:r>
      <w:hyperlink r:id="rId18" w:tooltip="Igbo language" w:history="1">
        <w:r w:rsidRPr="006D64F9">
          <w:rPr>
            <w:rStyle w:val="Hyperlink"/>
            <w:color w:val="auto"/>
            <w:u w:val="none"/>
          </w:rPr>
          <w:t>Igbo</w:t>
        </w:r>
      </w:hyperlink>
      <w:r w:rsidRPr="006D64F9">
        <w:t> </w:t>
      </w:r>
      <w:r w:rsidRPr="00F14489">
        <w:t>speaking state, with </w:t>
      </w:r>
      <w:hyperlink r:id="rId19" w:tooltip="Igbo people" w:history="1">
        <w:r w:rsidRPr="006D64F9">
          <w:rPr>
            <w:rStyle w:val="Hyperlink"/>
            <w:color w:val="auto"/>
            <w:u w:val="none"/>
          </w:rPr>
          <w:t>Ibo people</w:t>
        </w:r>
      </w:hyperlink>
      <w:r w:rsidRPr="00F14489">
        <w:t> constituting a majority (98%).</w:t>
      </w:r>
    </w:p>
    <w:p w:rsidR="008D6626" w:rsidRPr="008D6626" w:rsidRDefault="00380F70" w:rsidP="008D6626">
      <w:pPr>
        <w:tabs>
          <w:tab w:val="left" w:pos="1635"/>
          <w:tab w:val="left" w:pos="4230"/>
        </w:tabs>
        <w:spacing w:before="100" w:beforeAutospacing="1" w:after="100" w:afterAutospacing="1" w:line="360" w:lineRule="auto"/>
        <w:jc w:val="both"/>
        <w:rPr>
          <w:rFonts w:ascii="Times New Roman" w:hAnsi="Times New Roman" w:cs="Times New Roman"/>
          <w:sz w:val="24"/>
          <w:szCs w:val="24"/>
          <w:shd w:val="clear" w:color="auto" w:fill="FFFFFF"/>
        </w:rPr>
      </w:pPr>
      <w:r w:rsidRPr="00F14489">
        <w:rPr>
          <w:rFonts w:ascii="Times New Roman" w:hAnsi="Times New Roman" w:cs="Times New Roman"/>
          <w:sz w:val="24"/>
          <w:szCs w:val="24"/>
          <w:shd w:val="clear" w:color="auto" w:fill="FFFFFF"/>
        </w:rPr>
        <w:t>Imo State is bordered by </w:t>
      </w:r>
      <w:hyperlink r:id="rId20" w:tooltip="Abia State" w:history="1">
        <w:r w:rsidRPr="00035F39">
          <w:rPr>
            <w:rStyle w:val="Hyperlink"/>
            <w:rFonts w:ascii="Times New Roman" w:hAnsi="Times New Roman" w:cs="Times New Roman"/>
            <w:color w:val="auto"/>
            <w:sz w:val="24"/>
            <w:szCs w:val="24"/>
            <w:u w:val="none"/>
            <w:shd w:val="clear" w:color="auto" w:fill="FFFFFF"/>
          </w:rPr>
          <w:t>Abia State</w:t>
        </w:r>
      </w:hyperlink>
      <w:r w:rsidRPr="00F14489">
        <w:rPr>
          <w:rFonts w:ascii="Times New Roman" w:hAnsi="Times New Roman" w:cs="Times New Roman"/>
          <w:sz w:val="24"/>
          <w:szCs w:val="24"/>
          <w:shd w:val="clear" w:color="auto" w:fill="FFFFFF"/>
        </w:rPr>
        <w:t> on the East, River Niger and </w:t>
      </w:r>
      <w:hyperlink r:id="rId21" w:tooltip="Delta State" w:history="1">
        <w:r w:rsidRPr="00035F39">
          <w:rPr>
            <w:rStyle w:val="Hyperlink"/>
            <w:rFonts w:ascii="Times New Roman" w:hAnsi="Times New Roman" w:cs="Times New Roman"/>
            <w:color w:val="auto"/>
            <w:sz w:val="24"/>
            <w:szCs w:val="24"/>
            <w:u w:val="none"/>
            <w:shd w:val="clear" w:color="auto" w:fill="FFFFFF"/>
          </w:rPr>
          <w:t>Delta State</w:t>
        </w:r>
      </w:hyperlink>
      <w:r w:rsidRPr="00F14489">
        <w:rPr>
          <w:rFonts w:ascii="Times New Roman" w:hAnsi="Times New Roman" w:cs="Times New Roman"/>
          <w:sz w:val="24"/>
          <w:szCs w:val="24"/>
          <w:shd w:val="clear" w:color="auto" w:fill="FFFFFF"/>
        </w:rPr>
        <w:t> to the West, </w:t>
      </w:r>
      <w:hyperlink r:id="rId22" w:tooltip="Anambra State" w:history="1">
        <w:r w:rsidRPr="00035F39">
          <w:rPr>
            <w:rStyle w:val="Hyperlink"/>
            <w:rFonts w:ascii="Times New Roman" w:hAnsi="Times New Roman" w:cs="Times New Roman"/>
            <w:color w:val="auto"/>
            <w:sz w:val="24"/>
            <w:szCs w:val="24"/>
            <w:u w:val="none"/>
            <w:shd w:val="clear" w:color="auto" w:fill="FFFFFF"/>
          </w:rPr>
          <w:t>Anambra State</w:t>
        </w:r>
      </w:hyperlink>
      <w:r w:rsidRPr="00F14489">
        <w:rPr>
          <w:rFonts w:ascii="Times New Roman" w:hAnsi="Times New Roman" w:cs="Times New Roman"/>
          <w:sz w:val="24"/>
          <w:szCs w:val="24"/>
          <w:shd w:val="clear" w:color="auto" w:fill="FFFFFF"/>
        </w:rPr>
        <w:t> on the North and </w:t>
      </w:r>
      <w:hyperlink r:id="rId23" w:tooltip="Rivers State" w:history="1">
        <w:r w:rsidRPr="00035F39">
          <w:rPr>
            <w:rStyle w:val="Hyperlink"/>
            <w:rFonts w:ascii="Times New Roman" w:hAnsi="Times New Roman" w:cs="Times New Roman"/>
            <w:color w:val="auto"/>
            <w:sz w:val="24"/>
            <w:szCs w:val="24"/>
            <w:u w:val="none"/>
            <w:shd w:val="clear" w:color="auto" w:fill="FFFFFF"/>
          </w:rPr>
          <w:t>Rivers State</w:t>
        </w:r>
      </w:hyperlink>
      <w:r w:rsidRPr="00F14489">
        <w:rPr>
          <w:rFonts w:ascii="Times New Roman" w:hAnsi="Times New Roman" w:cs="Times New Roman"/>
          <w:sz w:val="24"/>
          <w:szCs w:val="24"/>
          <w:shd w:val="clear" w:color="auto" w:fill="FFFFFF"/>
        </w:rPr>
        <w:t xml:space="preserve"> to the South (Amakom, 2017). The state lies within Latitudes 4°45'N and 7°15'N, and Longitude 6°50'E and 7°25'E with an area of around 5,100 sq km.The economy of the state depends primarily on agriculture and commerce. </w:t>
      </w:r>
      <w:r w:rsidRPr="00F14489">
        <w:rPr>
          <w:rFonts w:ascii="Times New Roman" w:hAnsi="Times New Roman" w:cs="Times New Roman"/>
          <w:sz w:val="24"/>
          <w:szCs w:val="24"/>
        </w:rPr>
        <w:t>Besides Owerri, Imo state's major towns are Isu, Okigwe, Oguta, Orlu, Mbaise, Mbano, Mbieri, Orodo and Orsu.</w:t>
      </w:r>
      <w:r w:rsidRPr="009D35AE">
        <w:rPr>
          <w:rFonts w:ascii="Times New Roman" w:hAnsi="Times New Roman" w:cs="Times New Roman"/>
          <w:sz w:val="24"/>
          <w:szCs w:val="24"/>
        </w:rPr>
        <w:t>The rainy season begins in April and lasts until October, with annual rainfall varying from 1,500mm to 2,200mm (60 to 80 inches). An average annual temperature above 20 °C (68.0 °F) creates an annual relative humidity of 75%. With humidity reaching 90% in the rainy season. The dry season experiences two months of Harmattan from late December to late February. The hottest months are between January and March (imostat</w:t>
      </w:r>
      <w:r w:rsidR="003769E4">
        <w:rPr>
          <w:rFonts w:ascii="Times New Roman" w:hAnsi="Times New Roman" w:cs="Times New Roman"/>
          <w:sz w:val="24"/>
          <w:szCs w:val="24"/>
        </w:rPr>
        <w:t>eweb, 2023</w:t>
      </w:r>
      <w:r w:rsidRPr="009D35AE">
        <w:rPr>
          <w:rFonts w:ascii="Times New Roman" w:hAnsi="Times New Roman" w:cs="Times New Roman"/>
          <w:sz w:val="24"/>
          <w:szCs w:val="24"/>
        </w:rPr>
        <w:t>)</w:t>
      </w:r>
      <w:r w:rsidR="009D35AE">
        <w:rPr>
          <w:rFonts w:ascii="Times New Roman" w:hAnsi="Times New Roman" w:cs="Times New Roman"/>
          <w:sz w:val="24"/>
          <w:szCs w:val="24"/>
        </w:rPr>
        <w:t xml:space="preserve">. </w:t>
      </w:r>
      <w:r w:rsidRPr="009D35AE">
        <w:rPr>
          <w:rFonts w:ascii="Times New Roman" w:hAnsi="Times New Roman" w:cs="Times New Roman"/>
          <w:sz w:val="24"/>
          <w:szCs w:val="24"/>
          <w:shd w:val="clear" w:color="auto" w:fill="FFFFFF"/>
        </w:rPr>
        <w:t xml:space="preserve">The chief occupation of the local people is farming while according to Aziza Goodnews (2019), the cash crops include oil palm, raffia palm, rice, groundnut, melon, cotton, cocoa, rubber, and maize. Consumable crops such as yam, cassava, cocoyam and maize are also produced in large quantities. </w:t>
      </w:r>
      <w:r w:rsidRPr="009D35AE">
        <w:rPr>
          <w:rFonts w:ascii="Times New Roman" w:hAnsi="Times New Roman" w:cs="Times New Roman"/>
          <w:sz w:val="24"/>
          <w:szCs w:val="24"/>
        </w:rPr>
        <w:t>The state has several natural resources including </w:t>
      </w:r>
      <w:hyperlink r:id="rId24" w:tooltip="Crude oil" w:history="1">
        <w:r w:rsidRPr="00157A48">
          <w:rPr>
            <w:rStyle w:val="Hyperlink"/>
            <w:rFonts w:ascii="Times New Roman" w:hAnsi="Times New Roman" w:cs="Times New Roman"/>
            <w:color w:val="auto"/>
            <w:sz w:val="24"/>
            <w:szCs w:val="24"/>
            <w:u w:val="none"/>
          </w:rPr>
          <w:t>crude oil</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natural gas, limestone lead, Calcium Cabornate and</w:t>
      </w:r>
      <w:r w:rsidRPr="00157A48">
        <w:rPr>
          <w:rFonts w:ascii="Times New Roman" w:hAnsi="Times New Roman" w:cs="Times New Roman"/>
          <w:sz w:val="24"/>
          <w:szCs w:val="24"/>
        </w:rPr>
        <w:t> </w:t>
      </w:r>
      <w:hyperlink r:id="rId25" w:tooltip="Zinc" w:history="1">
        <w:r w:rsidRPr="00157A48">
          <w:rPr>
            <w:rStyle w:val="Hyperlink"/>
            <w:rFonts w:ascii="Times New Roman" w:hAnsi="Times New Roman" w:cs="Times New Roman"/>
            <w:color w:val="auto"/>
            <w:sz w:val="24"/>
            <w:szCs w:val="24"/>
            <w:u w:val="none"/>
          </w:rPr>
          <w:t>zinc</w:t>
        </w:r>
      </w:hyperlink>
      <w:r w:rsidRPr="009D35AE">
        <w:rPr>
          <w:rFonts w:ascii="Times New Roman" w:hAnsi="Times New Roman" w:cs="Times New Roman"/>
          <w:sz w:val="24"/>
          <w:szCs w:val="24"/>
        </w:rPr>
        <w:t xml:space="preserve"> (Chikezie, Henri-Ukoha&amp;Ibeagwa, 2020).Profitable flora found in the State include iroko, mahogany, obeche, bamboo, rubber tree and </w:t>
      </w:r>
      <w:hyperlink r:id="rId26" w:tooltip="Oil palm" w:history="1">
        <w:r w:rsidRPr="00157A48">
          <w:rPr>
            <w:rStyle w:val="Hyperlink"/>
            <w:rFonts w:ascii="Times New Roman" w:hAnsi="Times New Roman" w:cs="Times New Roman"/>
            <w:color w:val="auto"/>
            <w:sz w:val="24"/>
            <w:szCs w:val="24"/>
            <w:u w:val="none"/>
          </w:rPr>
          <w:t>oil palm</w:t>
        </w:r>
      </w:hyperlink>
      <w:r w:rsidRPr="00157A48">
        <w:rPr>
          <w:rFonts w:ascii="Times New Roman" w:hAnsi="Times New Roman" w:cs="Times New Roman"/>
          <w:sz w:val="24"/>
          <w:szCs w:val="24"/>
        </w:rPr>
        <w:t>.</w:t>
      </w:r>
      <w:r w:rsidRPr="009D35AE">
        <w:rPr>
          <w:rFonts w:ascii="Times New Roman" w:hAnsi="Times New Roman" w:cs="Times New Roman"/>
          <w:sz w:val="24"/>
          <w:szCs w:val="24"/>
        </w:rPr>
        <w:t xml:space="preserve"> Additionally, white clay, fine sand and limestone are also found in the state.</w:t>
      </w:r>
    </w:p>
    <w:p w:rsidR="00C91311" w:rsidRPr="00F14489" w:rsidRDefault="00C91311" w:rsidP="005D3E67">
      <w:pPr>
        <w:pStyle w:val="NormalWeb"/>
        <w:shd w:val="clear" w:color="auto" w:fill="FFFFFF"/>
        <w:spacing w:line="360" w:lineRule="auto"/>
        <w:jc w:val="both"/>
        <w:rPr>
          <w:b/>
        </w:rPr>
      </w:pPr>
      <w:r w:rsidRPr="00F14489">
        <w:rPr>
          <w:b/>
        </w:rPr>
        <w:t>Sample Selection</w:t>
      </w:r>
    </w:p>
    <w:p w:rsidR="00E4635E"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In this study, multi-stage sampling method was employed in selecting the respondents. The first stage was the purposive selection of the three Agricultural Zones (Owerri, Orlu, and Okigwe) in Imo State. The purposive selection was based on the fact that the three Agricultural Zones have </w:t>
      </w:r>
      <w:r w:rsidRPr="00F14489">
        <w:rPr>
          <w:rFonts w:ascii="Times New Roman" w:hAnsi="Times New Roman" w:cs="Times New Roman"/>
          <w:sz w:val="24"/>
          <w:szCs w:val="24"/>
        </w:rPr>
        <w:lastRenderedPageBreak/>
        <w:t>areas where</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ric</w:t>
      </w:r>
      <w:r>
        <w:rPr>
          <w:rFonts w:ascii="Times New Roman" w:hAnsi="Times New Roman" w:cs="Times New Roman"/>
          <w:sz w:val="24"/>
          <w:szCs w:val="24"/>
        </w:rPr>
        <w:t>e is grown</w:t>
      </w:r>
      <w:r w:rsidRPr="00F14489">
        <w:rPr>
          <w:rFonts w:ascii="Times New Roman" w:hAnsi="Times New Roman" w:cs="Times New Roman"/>
          <w:sz w:val="24"/>
          <w:szCs w:val="24"/>
        </w:rPr>
        <w:t>. The second stage was the purposive selection of two Local Government areas (Owerri Zone:  Ohaji and Oguta; Orlu Zone: Ideato North and Ideato South and Okigwe Zone: IhitteUboma and Okigwe being the Local Government Areas that produce rice in large quantities in the Agricultural Zones) making a total of six LGAs. The third stage involved the random selection of one community from each of the six Local Government Areas, making a total of six communities (Mmahu in Ohaji and Akiri/Eziorsu in Oguta for Owerri Zone; Ohiauchu in AroNdiIzuogu for Ideato North and Ogboko/Umuezeala in Ideato South for Orlu Zone; OnichaUboma in IhitteUboma and Umulolo in Okigwe for Okigwe Zone). The fourth stage involved the proportionate selection of</w:t>
      </w:r>
      <w:r>
        <w:rPr>
          <w:rFonts w:ascii="Times New Roman" w:hAnsi="Times New Roman" w:cs="Times New Roman"/>
          <w:sz w:val="24"/>
          <w:szCs w:val="24"/>
        </w:rPr>
        <w:t xml:space="preserve"> swamp</w:t>
      </w:r>
      <w:r w:rsidRPr="00F14489">
        <w:rPr>
          <w:rFonts w:ascii="Times New Roman" w:hAnsi="Times New Roman" w:cs="Times New Roman"/>
          <w:sz w:val="24"/>
          <w:szCs w:val="24"/>
        </w:rPr>
        <w:t xml:space="preserve"> r</w:t>
      </w:r>
      <w:r w:rsidR="001E3D30">
        <w:rPr>
          <w:rFonts w:ascii="Times New Roman" w:hAnsi="Times New Roman" w:cs="Times New Roman"/>
          <w:sz w:val="24"/>
          <w:szCs w:val="24"/>
        </w:rPr>
        <w:t xml:space="preserve">ice farmers from </w:t>
      </w:r>
      <w:r w:rsidRPr="00F14489">
        <w:rPr>
          <w:rFonts w:ascii="Times New Roman" w:hAnsi="Times New Roman" w:cs="Times New Roman"/>
          <w:sz w:val="24"/>
          <w:szCs w:val="24"/>
        </w:rPr>
        <w:t xml:space="preserve">each of the communities. </w:t>
      </w:r>
      <w:r w:rsidR="00E4635E" w:rsidRPr="00F14489">
        <w:rPr>
          <w:rFonts w:ascii="Times New Roman" w:hAnsi="Times New Roman" w:cs="Times New Roman"/>
          <w:sz w:val="24"/>
          <w:szCs w:val="24"/>
        </w:rPr>
        <w:t xml:space="preserve">The fifth and final stage was the random selection of </w:t>
      </w:r>
      <w:r w:rsidR="00E4635E">
        <w:rPr>
          <w:rFonts w:ascii="Times New Roman" w:hAnsi="Times New Roman" w:cs="Times New Roman"/>
          <w:sz w:val="24"/>
          <w:szCs w:val="24"/>
        </w:rPr>
        <w:t xml:space="preserve">swamp </w:t>
      </w:r>
      <w:r w:rsidR="00E4635E" w:rsidRPr="00F14489">
        <w:rPr>
          <w:rFonts w:ascii="Times New Roman" w:hAnsi="Times New Roman" w:cs="Times New Roman"/>
          <w:sz w:val="24"/>
          <w:szCs w:val="24"/>
        </w:rPr>
        <w:t>rice farmers</w:t>
      </w:r>
      <w:r w:rsidR="00E4635E">
        <w:rPr>
          <w:rFonts w:ascii="Times New Roman" w:hAnsi="Times New Roman" w:cs="Times New Roman"/>
          <w:sz w:val="24"/>
          <w:szCs w:val="24"/>
        </w:rPr>
        <w:t xml:space="preserve"> from each of the</w:t>
      </w:r>
      <w:r w:rsidR="00E4635E" w:rsidRPr="00F14489">
        <w:rPr>
          <w:rFonts w:ascii="Times New Roman" w:hAnsi="Times New Roman" w:cs="Times New Roman"/>
          <w:sz w:val="24"/>
          <w:szCs w:val="24"/>
        </w:rPr>
        <w:t xml:space="preserve"> communities to o</w:t>
      </w:r>
      <w:r w:rsidR="00E4635E">
        <w:rPr>
          <w:rFonts w:ascii="Times New Roman" w:hAnsi="Times New Roman" w:cs="Times New Roman"/>
          <w:sz w:val="24"/>
          <w:szCs w:val="24"/>
        </w:rPr>
        <w:t>btain a total sample size of 102 swamp</w:t>
      </w:r>
      <w:r w:rsidR="00E4635E" w:rsidRPr="00F14489">
        <w:rPr>
          <w:rFonts w:ascii="Times New Roman" w:hAnsi="Times New Roman" w:cs="Times New Roman"/>
          <w:sz w:val="24"/>
          <w:szCs w:val="24"/>
        </w:rPr>
        <w:t xml:space="preserve"> rice farmers for the study</w:t>
      </w:r>
      <w:r w:rsidR="00E4635E">
        <w:rPr>
          <w:rFonts w:ascii="Times New Roman" w:hAnsi="Times New Roman" w:cs="Times New Roman"/>
          <w:sz w:val="24"/>
          <w:szCs w:val="24"/>
        </w:rPr>
        <w:t xml:space="preserv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model for determining the sample size is specified as follows:</w:t>
      </w:r>
    </w:p>
    <w:p w:rsidR="00C91311" w:rsidRPr="00F14489" w:rsidRDefault="00C91311" w:rsidP="00B75BB1">
      <w:pPr>
        <w:pStyle w:val="NoSpacing"/>
        <w:spacing w:line="360" w:lineRule="auto"/>
        <w:jc w:val="both"/>
        <w:rPr>
          <w:rFonts w:ascii="Times New Roman" w:hAnsi="Times New Roman" w:cs="Times New Roman"/>
          <w:sz w:val="24"/>
          <w:szCs w:val="24"/>
        </w:rPr>
      </w:p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r>
        <w:rPr>
          <w:rFonts w:ascii="Times New Roman" w:hAnsi="Times New Roman" w:cs="Times New Roman"/>
          <w:sz w:val="24"/>
          <w:szCs w:val="24"/>
        </w:rPr>
        <w:tab/>
      </w:r>
    </w:p>
    <w:p w:rsidR="003F0D49" w:rsidRDefault="00C91311" w:rsidP="00547157">
      <w:pPr>
        <w:pStyle w:val="NoSpacing"/>
        <w:spacing w:line="360" w:lineRule="auto"/>
        <w:jc w:val="both"/>
        <w:rPr>
          <w:rFonts w:ascii="Times New Roman" w:hAnsi="Times New Roman" w:cs="Times New Roman"/>
          <w:sz w:val="24"/>
          <w:szCs w:val="24"/>
        </w:rPr>
      </w:pPr>
      <w:r w:rsidRPr="00F14489">
        <w:rPr>
          <w:rFonts w:ascii="Times New Roman" w:hAnsi="Times New Roman" w:cs="Times New Roman"/>
          <w:sz w:val="24"/>
          <w:szCs w:val="24"/>
        </w:rPr>
        <w:tab/>
      </w:r>
    </w:p>
    <w:p w:rsidR="00C91311" w:rsidRPr="00F14489" w:rsidRDefault="00C91311" w:rsidP="00B75BB1">
      <w:pPr>
        <w:autoSpaceDE w:val="0"/>
        <w:autoSpaceDN w:val="0"/>
        <w:adjustRightInd w:val="0"/>
        <w:spacing w:after="0"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Where: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Sample size for the study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 = tolerable error level (at 5% level)</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proportionate sampling model is stated as follows:</w:t>
      </w:r>
    </w:p>
    <w:p w:rsidR="00C91311" w:rsidRPr="00F14489" w:rsidRDefault="00C91311" w:rsidP="00B75BB1">
      <w:pPr>
        <w:pStyle w:val="NoSpacing"/>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nh = </m:t>
          </m:r>
          <m:f>
            <m:fPr>
              <m:ctrlPr>
                <w:rPr>
                  <w:rFonts w:ascii="Cambria Math" w:hAnsi="Cambria Math" w:cs="Times New Roman"/>
                  <w:i/>
                  <w:sz w:val="24"/>
                  <w:szCs w:val="24"/>
                </w:rPr>
              </m:ctrlPr>
            </m:fPr>
            <m:num>
              <m:r>
                <w:rPr>
                  <w:rFonts w:ascii="Cambria Math" w:hAnsi="Cambria Math" w:cs="Times New Roman"/>
                  <w:sz w:val="24"/>
                  <w:szCs w:val="24"/>
                </w:rPr>
                <m:t>Nhn</m:t>
              </m:r>
            </m:num>
            <m:den>
              <m:r>
                <w:rPr>
                  <w:rFonts w:ascii="Cambria Math" w:hAnsi="Cambria Math" w:cs="Times New Roman"/>
                  <w:sz w:val="24"/>
                  <w:szCs w:val="24"/>
                </w:rPr>
                <m:t>N</m:t>
              </m:r>
            </m:den>
          </m:f>
        </m:oMath>
      </m:oMathPara>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Sample size selected from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w:t>
      </w:r>
      <w:r w:rsidRPr="00F14489">
        <w:rPr>
          <w:rFonts w:ascii="Times New Roman" w:hAnsi="Times New Roman" w:cs="Times New Roman"/>
          <w:sz w:val="24"/>
          <w:szCs w:val="24"/>
          <w:vertAlign w:val="subscript"/>
        </w:rPr>
        <w:t>h</w:t>
      </w:r>
      <w:r w:rsidRPr="00F14489">
        <w:rPr>
          <w:rFonts w:ascii="Times New Roman" w:hAnsi="Times New Roman" w:cs="Times New Roman"/>
          <w:sz w:val="24"/>
          <w:szCs w:val="24"/>
        </w:rPr>
        <w:t xml:space="preserve"> = Sampling frame in each community</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n = Sample size for the study </w:t>
      </w:r>
    </w:p>
    <w:p w:rsidR="00C91311" w:rsidRPr="00F14489" w:rsidRDefault="00C91311" w:rsidP="00B75BB1">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N = Total sampling frame</w:t>
      </w:r>
    </w:p>
    <w:p w:rsidR="00686A3D" w:rsidRPr="003968FB" w:rsidRDefault="00C91311" w:rsidP="003968F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distribution of sampling frame and sample size of the </w:t>
      </w:r>
      <w:r w:rsidR="001E3D30">
        <w:rPr>
          <w:rFonts w:ascii="Times New Roman" w:hAnsi="Times New Roman" w:cs="Times New Roman"/>
          <w:sz w:val="24"/>
          <w:szCs w:val="24"/>
        </w:rPr>
        <w:t xml:space="preserve">swamp </w:t>
      </w:r>
      <w:r w:rsidRPr="00F14489">
        <w:rPr>
          <w:rFonts w:ascii="Times New Roman" w:hAnsi="Times New Roman" w:cs="Times New Roman"/>
          <w:sz w:val="24"/>
          <w:szCs w:val="24"/>
        </w:rPr>
        <w:t>rice farmers in the c</w:t>
      </w:r>
      <w:r w:rsidR="001E3D30">
        <w:rPr>
          <w:rFonts w:ascii="Times New Roman" w:hAnsi="Times New Roman" w:cs="Times New Roman"/>
          <w:sz w:val="24"/>
          <w:szCs w:val="24"/>
        </w:rPr>
        <w:t xml:space="preserve">ommunities is presented in Table </w:t>
      </w:r>
      <w:r w:rsidRPr="00F14489">
        <w:rPr>
          <w:rFonts w:ascii="Times New Roman" w:hAnsi="Times New Roman" w:cs="Times New Roman"/>
          <w:sz w:val="24"/>
          <w:szCs w:val="24"/>
        </w:rPr>
        <w:t>1</w:t>
      </w:r>
      <w:r w:rsidR="003968FB">
        <w:rPr>
          <w:rFonts w:ascii="Times New Roman" w:hAnsi="Times New Roman" w:cs="Times New Roman"/>
          <w:sz w:val="24"/>
          <w:szCs w:val="24"/>
        </w:rPr>
        <w:t>.</w:t>
      </w:r>
    </w:p>
    <w:p w:rsidR="00C91311" w:rsidRPr="00F14489" w:rsidRDefault="001E3D30"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91311" w:rsidRPr="00F14489">
        <w:rPr>
          <w:rFonts w:ascii="Times New Roman" w:hAnsi="Times New Roman" w:cs="Times New Roman"/>
          <w:b/>
          <w:sz w:val="24"/>
          <w:szCs w:val="24"/>
        </w:rPr>
        <w:t>1: Distribution of sampling frame and sample size of</w:t>
      </w:r>
      <w:r w:rsidR="007D6A80">
        <w:rPr>
          <w:rFonts w:ascii="Times New Roman" w:hAnsi="Times New Roman" w:cs="Times New Roman"/>
          <w:b/>
          <w:sz w:val="24"/>
          <w:szCs w:val="24"/>
        </w:rPr>
        <w:t xml:space="preserve"> swamp</w:t>
      </w:r>
      <w:r w:rsidR="00C91311" w:rsidRPr="00F14489">
        <w:rPr>
          <w:rFonts w:ascii="Times New Roman" w:hAnsi="Times New Roman" w:cs="Times New Roman"/>
          <w:b/>
          <w:sz w:val="24"/>
          <w:szCs w:val="24"/>
        </w:rPr>
        <w:t xml:space="preserve"> rice farmers</w:t>
      </w:r>
    </w:p>
    <w:tbl>
      <w:tblPr>
        <w:tblStyle w:val="TableGrid"/>
        <w:tblW w:w="0" w:type="auto"/>
        <w:tblInd w:w="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707"/>
        <w:gridCol w:w="973"/>
        <w:gridCol w:w="1170"/>
        <w:gridCol w:w="793"/>
        <w:gridCol w:w="1097"/>
      </w:tblGrid>
      <w:tr w:rsidR="00C91311" w:rsidRPr="00F14489" w:rsidTr="001D6EFC">
        <w:tc>
          <w:tcPr>
            <w:tcW w:w="3707" w:type="dxa"/>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Name of Community</w:t>
            </w:r>
          </w:p>
        </w:tc>
        <w:tc>
          <w:tcPr>
            <w:tcW w:w="2143"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Sampling Frame</w:t>
            </w:r>
          </w:p>
        </w:tc>
        <w:tc>
          <w:tcPr>
            <w:tcW w:w="1890" w:type="dxa"/>
            <w:gridSpan w:val="2"/>
            <w:tcBorders>
              <w:top w:val="single" w:sz="4" w:space="0" w:color="auto"/>
              <w:bottom w:val="nil"/>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Sample size</w:t>
            </w:r>
          </w:p>
        </w:tc>
      </w:tr>
      <w:tr w:rsidR="00C91311" w:rsidRPr="00F14489" w:rsidTr="001D6EFC">
        <w:tc>
          <w:tcPr>
            <w:tcW w:w="370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97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c>
          <w:tcPr>
            <w:tcW w:w="793"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nil"/>
              <w:bottom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Swamp</w:t>
            </w:r>
          </w:p>
        </w:tc>
      </w:tr>
      <w:tr w:rsidR="00C91311" w:rsidRPr="00F14489" w:rsidTr="001D6EFC">
        <w:tc>
          <w:tcPr>
            <w:tcW w:w="370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Mmahu</w:t>
            </w:r>
          </w:p>
        </w:tc>
        <w:tc>
          <w:tcPr>
            <w:tcW w:w="97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11</w:t>
            </w:r>
          </w:p>
        </w:tc>
        <w:tc>
          <w:tcPr>
            <w:tcW w:w="793"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Borders>
              <w:top w:val="single" w:sz="4" w:space="0" w:color="auto"/>
            </w:tcBorders>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Akiri/Eziorsu</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45</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Ohiauchu in Arondizuogu</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40</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30</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Ogboko/Umuezeala</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6</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OnichaUboma</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16</w:t>
            </w:r>
          </w:p>
        </w:tc>
      </w:tr>
      <w:tr w:rsidR="00C91311" w:rsidRPr="00F14489" w:rsidTr="001D6EFC">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Umulolo</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4</w:t>
            </w:r>
          </w:p>
        </w:tc>
      </w:tr>
      <w:tr w:rsidR="00C91311" w:rsidRPr="00F14489" w:rsidTr="001D6EFC">
        <w:trPr>
          <w:trHeight w:val="188"/>
        </w:trPr>
        <w:tc>
          <w:tcPr>
            <w:tcW w:w="370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Total</w:t>
            </w:r>
          </w:p>
        </w:tc>
        <w:tc>
          <w:tcPr>
            <w:tcW w:w="97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170"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138</w:t>
            </w:r>
          </w:p>
        </w:tc>
        <w:tc>
          <w:tcPr>
            <w:tcW w:w="793"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p>
        </w:tc>
        <w:tc>
          <w:tcPr>
            <w:tcW w:w="1097" w:type="dxa"/>
          </w:tcPr>
          <w:p w:rsidR="00C91311" w:rsidRPr="00F14489" w:rsidRDefault="00C91311" w:rsidP="00686A3D">
            <w:pPr>
              <w:autoSpaceDE w:val="0"/>
              <w:autoSpaceDN w:val="0"/>
              <w:adjustRightInd w:val="0"/>
              <w:spacing w:before="100" w:before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t>102</w:t>
            </w:r>
          </w:p>
        </w:tc>
      </w:tr>
    </w:tbl>
    <w:p w:rsidR="00C91311" w:rsidRDefault="00C91311" w:rsidP="00686A3D">
      <w:pPr>
        <w:autoSpaceDE w:val="0"/>
        <w:autoSpaceDN w:val="0"/>
        <w:adjustRightInd w:val="0"/>
        <w:spacing w:before="100" w:beforeAutospacing="1" w:after="0" w:line="480" w:lineRule="auto"/>
        <w:jc w:val="both"/>
        <w:rPr>
          <w:rFonts w:ascii="Times New Roman" w:hAnsi="Times New Roman" w:cs="Times New Roman"/>
          <w:b/>
          <w:sz w:val="24"/>
          <w:szCs w:val="24"/>
        </w:rPr>
      </w:pPr>
      <w:r w:rsidRPr="00F14489">
        <w:rPr>
          <w:rFonts w:ascii="Times New Roman" w:hAnsi="Times New Roman" w:cs="Times New Roman"/>
          <w:b/>
          <w:sz w:val="24"/>
          <w:szCs w:val="24"/>
        </w:rPr>
        <w:t>Source: Survey Data: 2021</w:t>
      </w:r>
    </w:p>
    <w:p w:rsidR="00093962" w:rsidRPr="00F14489" w:rsidRDefault="00093962" w:rsidP="003968FB">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Data Collection.</w:t>
      </w:r>
    </w:p>
    <w:p w:rsidR="00093962" w:rsidRDefault="00093962"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Primary data were collected through a structured questionnaire.</w:t>
      </w:r>
    </w:p>
    <w:p w:rsidR="00FA4D9D" w:rsidRPr="00F14489" w:rsidRDefault="00FA4D9D" w:rsidP="0033023F">
      <w:pP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Data Analyses</w:t>
      </w:r>
    </w:p>
    <w:p w:rsidR="00FA4D9D" w:rsidRDefault="00FA4D9D" w:rsidP="0033023F">
      <w:pP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Data were anal</w:t>
      </w:r>
      <w:r>
        <w:rPr>
          <w:rFonts w:ascii="Times New Roman" w:hAnsi="Times New Roman" w:cs="Times New Roman"/>
          <w:sz w:val="24"/>
          <w:szCs w:val="24"/>
        </w:rPr>
        <w:t xml:space="preserve">yzed using </w:t>
      </w:r>
      <w:r w:rsidR="00E4635E">
        <w:rPr>
          <w:rFonts w:ascii="Times New Roman" w:hAnsi="Times New Roman" w:cs="Times New Roman"/>
          <w:sz w:val="24"/>
          <w:szCs w:val="24"/>
        </w:rPr>
        <w:t>Production function</w:t>
      </w:r>
      <w:r w:rsidRPr="00F14489">
        <w:rPr>
          <w:rFonts w:ascii="Times New Roman" w:hAnsi="Times New Roman" w:cs="Times New Roman"/>
          <w:sz w:val="24"/>
          <w:szCs w:val="24"/>
        </w:rPr>
        <w:t xml:space="preserve"> Model, Allocative Efficiency Model, Net Return model</w:t>
      </w:r>
      <w:r w:rsidR="00E4635E">
        <w:rPr>
          <w:rFonts w:ascii="Times New Roman" w:hAnsi="Times New Roman" w:cs="Times New Roman"/>
          <w:sz w:val="24"/>
          <w:szCs w:val="24"/>
        </w:rPr>
        <w:t xml:space="preserve"> and</w:t>
      </w:r>
      <w:r w:rsidRPr="00F14489">
        <w:rPr>
          <w:rFonts w:ascii="Times New Roman" w:hAnsi="Times New Roman" w:cs="Times New Roman"/>
          <w:sz w:val="24"/>
          <w:szCs w:val="24"/>
        </w:rPr>
        <w:t xml:space="preserve"> C</w:t>
      </w:r>
      <w:r>
        <w:rPr>
          <w:rFonts w:ascii="Times New Roman" w:hAnsi="Times New Roman" w:cs="Times New Roman"/>
          <w:sz w:val="24"/>
          <w:szCs w:val="24"/>
        </w:rPr>
        <w:t>osts and Returns Model</w:t>
      </w:r>
      <w:r w:rsidRPr="00F14489">
        <w:rPr>
          <w:rFonts w:ascii="Times New Roman" w:hAnsi="Times New Roman" w:cs="Times New Roman"/>
          <w:sz w:val="24"/>
          <w:szCs w:val="24"/>
        </w:rPr>
        <w:t>.</w:t>
      </w:r>
    </w:p>
    <w:p w:rsidR="00D63CB9" w:rsidRPr="00F14489" w:rsidRDefault="00D63CB9" w:rsidP="0033023F">
      <w:pPr>
        <w:pStyle w:val="NoSpacing"/>
        <w:tabs>
          <w:tab w:val="right" w:pos="9029"/>
        </w:tabs>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w:t>
      </w:r>
      <w:r w:rsidRPr="00F14489">
        <w:rPr>
          <w:rFonts w:ascii="Times New Roman" w:hAnsi="Times New Roman" w:cs="Times New Roman"/>
          <w:sz w:val="24"/>
          <w:szCs w:val="24"/>
        </w:rPr>
        <w:t xml:space="preserve"> was achieved using the Net Return Model </w:t>
      </w:r>
      <w:r w:rsidRPr="00F14489">
        <w:rPr>
          <w:rFonts w:ascii="Times New Roman" w:hAnsi="Times New Roman" w:cs="Times New Roman"/>
          <w:sz w:val="24"/>
          <w:szCs w:val="24"/>
        </w:rPr>
        <w:tab/>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It is specified as follows:</w:t>
      </w:r>
      <w:r w:rsidR="00A96F09">
        <w:rPr>
          <w:rFonts w:ascii="Times New Roman" w:hAnsi="Times New Roman" w:cs="Times New Roman"/>
          <w:noProof/>
          <w:sz w:val="24"/>
          <w:szCs w:val="24"/>
        </w:rPr>
        <w:pict>
          <v:shape id="Text Box 328" o:spid="_x0000_s1049" type="#_x0000_t202" style="position:absolute;left:0;text-align:left;margin-left:399pt;margin-top:.8pt;width:17.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luQ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" filled="f" stroked="f">
            <v:textbox>
              <w:txbxContent>
                <w:p w:rsidR="00BD2DE9" w:rsidRDefault="00BD2DE9" w:rsidP="00D63CB9"/>
              </w:txbxContent>
            </v:textbox>
          </v:shape>
        </w:pict>
      </w:r>
    </w:p>
    <w:p w:rsidR="00D63CB9" w:rsidRPr="00F14489" w:rsidRDefault="00D63CB9" w:rsidP="0033023F">
      <w:pPr>
        <w:autoSpaceDE w:val="0"/>
        <w:autoSpaceDN w:val="0"/>
        <w:adjustRightInd w:val="0"/>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Net Return (NR) = Total Revenue – Total Costs</w:t>
      </w:r>
    </w:p>
    <w:p w:rsidR="00D63CB9" w:rsidRPr="00F14489" w:rsidRDefault="00A96F09" w:rsidP="0033023F">
      <w:pPr>
        <w:autoSpaceDE w:val="0"/>
        <w:autoSpaceDN w:val="0"/>
        <w:adjustRightInd w:val="0"/>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TVP</m:t>
            </m:r>
          </m:e>
        </m:nary>
        <m:r>
          <w:rPr>
            <w:rFonts w:ascii="Cambria Math" w:hAnsi="Cambria Math" w:cs="Times New Roman"/>
            <w:sz w:val="24"/>
            <w:szCs w:val="24"/>
          </w:rPr>
          <m:t>i-</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TVC</m:t>
                </m:r>
              </m:e>
              <m:sub>
                <m:r>
                  <w:rPr>
                    <w:rFonts w:ascii="Cambria Math" w:hAnsi="Cambria Math" w:cs="Times New Roman"/>
                    <w:sz w:val="24"/>
                    <w:szCs w:val="24"/>
                  </w:rPr>
                  <m:t>j</m:t>
                </m:r>
              </m:sub>
              <m:sup>
                <m:r>
                  <w:rPr>
                    <w:rFonts w:ascii="Cambria Math" w:hAnsi="Cambria Math" w:cs="Times New Roman"/>
                    <w:sz w:val="24"/>
                    <w:szCs w:val="24"/>
                  </w:rPr>
                  <m:t>i</m:t>
                </m:r>
              </m:sup>
            </m:sSubSup>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TFC</m:t>
            </m:r>
          </m:e>
          <m:sub>
            <m:r>
              <w:rPr>
                <w:rFonts w:ascii="Cambria Math" w:hAnsi="Cambria Math" w:cs="Times New Roman"/>
                <w:sz w:val="24"/>
                <w:szCs w:val="24"/>
              </w:rPr>
              <m:t>j</m:t>
            </m:r>
          </m:sub>
          <m:sup>
            <m:r>
              <w:rPr>
                <w:rFonts w:ascii="Cambria Math" w:hAnsi="Cambria Math" w:cs="Times New Roman"/>
                <w:sz w:val="24"/>
                <w:szCs w:val="24"/>
              </w:rPr>
              <m:t>i</m:t>
            </m:r>
          </m:sup>
        </m:sSubSup>
        <m:r>
          <w:rPr>
            <w:rFonts w:ascii="Cambria Math" w:hAnsi="Cambria Math" w:cs="Times New Roman"/>
            <w:sz w:val="24"/>
            <w:szCs w:val="24"/>
          </w:rPr>
          <m:t>)</m:t>
        </m:r>
      </m:oMath>
      <w:r w:rsidR="00D63CB9" w:rsidRPr="00F14489">
        <w:rPr>
          <w:rFonts w:ascii="Times New Roman" w:hAnsi="Times New Roman" w:cs="Times New Roman"/>
          <w:sz w:val="24"/>
          <w:szCs w:val="24"/>
        </w:rPr>
        <w:t xml:space="preserve">            ………………eqn(1)                                                     </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Where:</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i = i</w:t>
      </w:r>
      <w:r w:rsidRPr="00F14489">
        <w:rPr>
          <w:rFonts w:ascii="Times New Roman" w:hAnsi="Times New Roman" w:cs="Times New Roman"/>
          <w:sz w:val="24"/>
          <w:szCs w:val="24"/>
          <w:vertAlign w:val="superscript"/>
        </w:rPr>
        <w:t>th</w:t>
      </w:r>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j = The j</w:t>
      </w:r>
      <w:r w:rsidRPr="00F14489">
        <w:rPr>
          <w:rFonts w:ascii="Times New Roman" w:hAnsi="Times New Roman" w:cs="Times New Roman"/>
          <w:sz w:val="24"/>
          <w:szCs w:val="24"/>
          <w:vertAlign w:val="superscript"/>
        </w:rPr>
        <w:t>th</w:t>
      </w:r>
      <w:r w:rsidRPr="00F14489">
        <w:rPr>
          <w:rFonts w:ascii="Times New Roman" w:hAnsi="Times New Roman" w:cs="Times New Roman"/>
          <w:sz w:val="24"/>
          <w:szCs w:val="24"/>
        </w:rPr>
        <w:t xml:space="preserve"> rice farmer</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n = number of farmers</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TVP= Total value of Production (or gross output)</w:t>
      </w:r>
    </w:p>
    <w:p w:rsidR="00D63CB9" w:rsidRPr="00F1448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 xml:space="preserve">TVC = Total variable Costs </w:t>
      </w:r>
    </w:p>
    <w:p w:rsidR="00D63CB9" w:rsidRDefault="00D63CB9" w:rsidP="0033023F">
      <w:pPr>
        <w:pStyle w:val="NoSpacing"/>
        <w:spacing w:before="100" w:beforeAutospacing="1" w:after="100" w:afterAutospacing="1" w:line="276" w:lineRule="auto"/>
        <w:rPr>
          <w:rFonts w:ascii="Times New Roman" w:hAnsi="Times New Roman" w:cs="Times New Roman"/>
          <w:sz w:val="24"/>
          <w:szCs w:val="24"/>
        </w:rPr>
      </w:pPr>
      <w:r w:rsidRPr="00F14489">
        <w:rPr>
          <w:rFonts w:ascii="Times New Roman" w:hAnsi="Times New Roman" w:cs="Times New Roman"/>
          <w:sz w:val="24"/>
          <w:szCs w:val="24"/>
        </w:rPr>
        <w:t>FC = Fixed Costs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b/>
          <w:sz w:val="24"/>
          <w:szCs w:val="24"/>
        </w:rPr>
        <w:t>Objective ii</w:t>
      </w:r>
      <w:r w:rsidRPr="00F14489">
        <w:rPr>
          <w:rFonts w:ascii="Times New Roman" w:hAnsi="Times New Roman" w:cs="Times New Roman"/>
          <w:sz w:val="24"/>
          <w:szCs w:val="24"/>
        </w:rPr>
        <w:t xml:space="preserve"> was achieved using the allocative efficiency model applied to the results of the production function fitted to the data. The production function is implicitly specified as follows;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w:t>
      </w:r>
      <w:r w:rsidRPr="00F14489">
        <w:rPr>
          <w:rFonts w:ascii="Times New Roman" w:hAnsi="Times New Roman" w:cs="Times New Roman"/>
          <w:sz w:val="24"/>
          <w:szCs w:val="24"/>
          <w:vertAlign w:val="subscript"/>
        </w:rPr>
        <w:t>i</w:t>
      </w:r>
      <w:r w:rsidRPr="00F14489">
        <w:rPr>
          <w:rFonts w:ascii="Times New Roman" w:hAnsi="Times New Roman" w:cs="Times New Roman"/>
          <w:sz w:val="24"/>
          <w:szCs w:val="24"/>
        </w:rPr>
        <w:t xml:space="preserve"> = f(</w:t>
      </w:r>
      <w:r>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e) …………….eqn</w:t>
      </w:r>
      <w:r w:rsidR="00B60522">
        <w:rPr>
          <w:rFonts w:ascii="Times New Roman" w:hAnsi="Times New Roman" w:cs="Times New Roman"/>
          <w:sz w:val="24"/>
          <w:szCs w:val="24"/>
        </w:rPr>
        <w:t>(</w:t>
      </w:r>
      <w:r w:rsidRPr="00F14489">
        <w:rPr>
          <w:rFonts w:ascii="Times New Roman" w:hAnsi="Times New Roman" w:cs="Times New Roman"/>
          <w:sz w:val="24"/>
          <w:szCs w:val="24"/>
        </w:rPr>
        <w:t>2)</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where;</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Y= Output of Rice (Kg/ha)</w:t>
      </w:r>
    </w:p>
    <w:p w:rsidR="00665965" w:rsidRPr="00F14489" w:rsidRDefault="00B05319" w:rsidP="0033023F">
      <w:pPr>
        <w:pStyle w:val="NoSpacing"/>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1 for </w:t>
      </w:r>
      <w:r w:rsidR="00665965" w:rsidRPr="00F14489">
        <w:rPr>
          <w:rFonts w:ascii="Times New Roman" w:hAnsi="Times New Roman" w:cs="Times New Roman"/>
          <w:sz w:val="24"/>
          <w:szCs w:val="24"/>
        </w:rPr>
        <w:t>swamp</w:t>
      </w:r>
      <w:r w:rsidR="00C54DA4">
        <w:rPr>
          <w:rFonts w:ascii="Times New Roman" w:hAnsi="Times New Roman" w:cs="Times New Roman"/>
          <w:sz w:val="24"/>
          <w:szCs w:val="24"/>
        </w:rPr>
        <w:t xml:space="preserve"> rice</w:t>
      </w:r>
      <w:r w:rsidR="00B60522">
        <w:rPr>
          <w:rFonts w:ascii="Times New Roman" w:hAnsi="Times New Roman" w:cs="Times New Roman"/>
          <w:sz w:val="24"/>
          <w:szCs w:val="24"/>
        </w:rPr>
        <w:t xml:space="preserve"> production</w:t>
      </w:r>
      <w:r w:rsidR="00665965" w:rsidRPr="00F14489">
        <w:rPr>
          <w:rFonts w:ascii="Times New Roman" w:hAnsi="Times New Roman" w:cs="Times New Roman"/>
          <w:sz w:val="24"/>
          <w:szCs w:val="24"/>
        </w:rPr>
        <w:t xml:space="preserve">. </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ab/>
        <w:t>= labour (mandays)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2</w:t>
      </w:r>
      <w:r w:rsidRPr="00F14489">
        <w:rPr>
          <w:rFonts w:ascii="Times New Roman" w:hAnsi="Times New Roman" w:cs="Times New Roman"/>
          <w:sz w:val="24"/>
          <w:szCs w:val="24"/>
        </w:rPr>
        <w:tab/>
        <w:t>= seed (kg)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ab/>
        <w:t>= fertilizer (50kg bag)</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ab/>
        <w:t>= Agrochemicals (litres)</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ab/>
        <w:t>=  Depreciated value of fixed inputs (</w:t>
      </w:r>
      <w:r w:rsidRPr="00F14489">
        <w:rPr>
          <w:rFonts w:ascii="Times New Roman" w:hAnsi="Times New Roman" w:cs="Times New Roman"/>
          <w:dstrike/>
          <w:sz w:val="24"/>
          <w:szCs w:val="24"/>
        </w:rPr>
        <w:t>N</w:t>
      </w:r>
      <w:r w:rsidRPr="00F14489">
        <w:rPr>
          <w:rFonts w:ascii="Times New Roman" w:hAnsi="Times New Roman" w:cs="Times New Roman"/>
          <w:sz w:val="24"/>
          <w:szCs w:val="24"/>
        </w:rPr>
        <w:t>)</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ab/>
        <w:t>= farm sixe (ha)</w:t>
      </w:r>
    </w:p>
    <w:p w:rsidR="00665965" w:rsidRPr="00F14489" w:rsidRDefault="00665965" w:rsidP="0033023F">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e</w:t>
      </w:r>
      <w:r w:rsidRPr="00F14489">
        <w:rPr>
          <w:rFonts w:ascii="Times New Roman" w:hAnsi="Times New Roman" w:cs="Times New Roman"/>
          <w:sz w:val="24"/>
          <w:szCs w:val="24"/>
        </w:rPr>
        <w:tab/>
        <w:t>= error term.</w:t>
      </w:r>
    </w:p>
    <w:p w:rsidR="0033023F" w:rsidRPr="0002364F" w:rsidRDefault="00665965" w:rsidP="0002364F">
      <w:pPr>
        <w:pStyle w:val="NoSpacing"/>
        <w:spacing w:before="100" w:beforeAutospacing="1" w:after="100" w:afterAutospacing="1" w:line="480" w:lineRule="auto"/>
        <w:jc w:val="both"/>
        <w:rPr>
          <w:rFonts w:ascii="Times New Roman" w:hAnsi="Times New Roman" w:cs="Times New Roman"/>
          <w:sz w:val="24"/>
          <w:szCs w:val="24"/>
        </w:rPr>
      </w:pPr>
      <w:r w:rsidRPr="00F14489">
        <w:rPr>
          <w:rFonts w:ascii="Times New Roman" w:hAnsi="Times New Roman" w:cs="Times New Roman"/>
          <w:sz w:val="24"/>
          <w:szCs w:val="24"/>
        </w:rPr>
        <w:lastRenderedPageBreak/>
        <w:t>Four functional forms of the production function; linear, semi-log, double-log and exponential were fitted so as to select the lead equation on the basis of having the highest value of coefficient of multiple determination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F-value and highest number of significant variables.</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Allocative Efficiency Model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allocative efficiency model is achieved when a given input is used to maximize profit given its price. Therefore, allocative efficiency is achieved when input is used in such a way that marginal value product from the input equals it price or marginal cost (Ajoma, </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2016).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average physical product APP is calculated by; </w:t>
      </w:r>
    </w:p>
    <w:p w:rsidR="00665965" w:rsidRPr="00F14489" w:rsidRDefault="00A96F09"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 xml:space="preserve">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X</m:t>
            </m:r>
          </m:den>
        </m:f>
      </m:oMath>
      <w:r w:rsidR="00665965"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sidR="00665965" w:rsidRPr="00F14489">
        <w:rPr>
          <w:rFonts w:ascii="Times New Roman" w:hAnsi="Times New Roman" w:cs="Times New Roman"/>
          <w:sz w:val="24"/>
          <w:szCs w:val="24"/>
        </w:rPr>
        <w:t>3)</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Y and X are the mean of the output and input respectively.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physical product MPP </w:t>
      </w:r>
      <w:r>
        <w:rPr>
          <w:rFonts w:ascii="Times New Roman" w:hAnsi="Times New Roman" w:cs="Times New Roman"/>
          <w:sz w:val="24"/>
          <w:szCs w:val="24"/>
        </w:rPr>
        <w:t xml:space="preserve">(For Double log function being the lead equation) </w:t>
      </w:r>
      <w:r w:rsidRPr="00F14489">
        <w:rPr>
          <w:rFonts w:ascii="Times New Roman" w:hAnsi="Times New Roman" w:cs="Times New Roman"/>
          <w:sz w:val="24"/>
          <w:szCs w:val="24"/>
        </w:rPr>
        <w:t>was given as;</w:t>
      </w:r>
    </w:p>
    <w:p w:rsidR="00665965" w:rsidRDefault="00A96F09" w:rsidP="004F4ED1">
      <w:pPr>
        <w:tabs>
          <w:tab w:val="left" w:pos="1635"/>
          <w:tab w:val="left" w:pos="4230"/>
        </w:tabs>
        <w:spacing w:before="100" w:beforeAutospacing="1" w:after="100" w:afterAutospacing="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APP</m:t>
            </m:r>
          </m:e>
          <m:sub>
            <m:r>
              <w:rPr>
                <w:rFonts w:ascii="Cambria Math" w:hAnsi="Cambria Math" w:cs="Times New Roman"/>
                <w:sz w:val="24"/>
                <w:szCs w:val="24"/>
              </w:rPr>
              <m:t>i</m:t>
            </m:r>
          </m:sub>
        </m:sSub>
      </m:oMath>
      <w:r w:rsidR="00665965" w:rsidRPr="00F14489">
        <w:rPr>
          <w:rFonts w:ascii="Times New Roman" w:hAnsi="Times New Roman" w:cs="Times New Roman"/>
          <w:sz w:val="24"/>
          <w:szCs w:val="24"/>
        </w:rPr>
        <w:t xml:space="preserve">                …………………………………….eqn(4)</w:t>
      </w:r>
    </w:p>
    <w:p w:rsidR="00665965" w:rsidRDefault="00665965" w:rsidP="004F4ED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formular for the computation of the marginal physical product (MPP) is given as:</w:t>
      </w:r>
    </w:p>
    <w:p w:rsidR="00665965" w:rsidRDefault="00A96F09" w:rsidP="004F4ED1">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 xml:space="preserve">xi         </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b1Y</m:t>
            </m:r>
          </m:num>
          <m:den>
            <m:r>
              <w:rPr>
                <w:rFonts w:ascii="Cambria Math" w:hAnsi="Cambria Math" w:cs="Times New Roman"/>
                <w:sz w:val="24"/>
                <w:szCs w:val="24"/>
              </w:rPr>
              <m:t>X1</m:t>
            </m:r>
          </m:den>
        </m:f>
      </m:oMath>
      <w:r w:rsidR="004F4ED1">
        <w:rPr>
          <w:rFonts w:ascii="Times New Roman" w:hAnsi="Times New Roman" w:cs="Times New Roman"/>
          <w:sz w:val="24"/>
          <w:szCs w:val="24"/>
        </w:rPr>
        <w:t xml:space="preserve">   …………………………..eqn(</w:t>
      </w:r>
      <w:r w:rsidR="00665965">
        <w:rPr>
          <w:rFonts w:ascii="Times New Roman" w:hAnsi="Times New Roman" w:cs="Times New Roman"/>
          <w:sz w:val="24"/>
          <w:szCs w:val="24"/>
        </w:rPr>
        <w:t>5)</w:t>
      </w:r>
    </w:p>
    <w:p w:rsidR="00665965" w:rsidRPr="00A90AD6" w:rsidRDefault="00665965" w:rsidP="004F4ED1">
      <w:pPr>
        <w:spacing w:after="0"/>
        <w:rPr>
          <w:rFonts w:ascii="Times New Roman" w:hAnsi="Times New Roman" w:cs="Times New Roman"/>
          <w:sz w:val="24"/>
          <w:szCs w:val="24"/>
          <w:vertAlign w:val="subscript"/>
        </w:rPr>
      </w:pPr>
    </w:p>
    <w:p w:rsidR="00665965" w:rsidRDefault="00665965" w:rsidP="004F4ED1">
      <w:pPr>
        <w:spacing w:after="0"/>
        <w:rPr>
          <w:rFonts w:ascii="Times New Roman" w:hAnsi="Times New Roman" w:cs="Times New Roman"/>
          <w:sz w:val="24"/>
          <w:szCs w:val="24"/>
          <w:u w:val="single"/>
          <w:vertAlign w:val="subscript"/>
        </w:rPr>
      </w:pP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Where: </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b = Coefficients or elasticities of the double log Function</w:t>
      </w:r>
    </w:p>
    <w:p w:rsidR="00665965"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Y = Mean level of output and</w:t>
      </w:r>
    </w:p>
    <w:p w:rsidR="00665965" w:rsidRPr="00F14489" w:rsidRDefault="00665965" w:rsidP="004F4ED1">
      <w:pPr>
        <w:spacing w:after="0"/>
        <w:rPr>
          <w:rFonts w:ascii="Times New Roman" w:hAnsi="Times New Roman" w:cs="Times New Roman"/>
          <w:sz w:val="24"/>
          <w:szCs w:val="24"/>
        </w:rPr>
      </w:pPr>
      <w:r>
        <w:rPr>
          <w:rFonts w:ascii="Times New Roman" w:hAnsi="Times New Roman" w:cs="Times New Roman"/>
          <w:sz w:val="24"/>
          <w:szCs w:val="24"/>
        </w:rPr>
        <w:t xml:space="preserve"> X = Mean input.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The Marginal value product (MVP) of production is given as: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MVP=</m:t>
        </m:r>
        <m:sSub>
          <m:sSubPr>
            <m:ctrlPr>
              <w:rPr>
                <w:rFonts w:ascii="Cambria Math" w:hAnsi="Cambria Math" w:cs="Times New Roman"/>
                <w:i/>
                <w:sz w:val="24"/>
                <w:szCs w:val="24"/>
              </w:rPr>
            </m:ctrlPr>
          </m:sSubPr>
          <m:e>
            <m:r>
              <w:rPr>
                <w:rFonts w:ascii="Cambria Math" w:hAnsi="Cambria Math" w:cs="Times New Roman"/>
                <w:sz w:val="24"/>
                <w:szCs w:val="24"/>
              </w:rPr>
              <m:t>MPP</m:t>
            </m:r>
          </m:e>
          <m:sub>
            <m:r>
              <w:rPr>
                <w:rFonts w:ascii="Cambria Math" w:hAnsi="Cambria Math" w:cs="Times New Roman"/>
                <w:sz w:val="24"/>
                <w:szCs w:val="24"/>
              </w:rPr>
              <m:t>xi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PY</m:t>
            </m:r>
          </m:e>
          <m:sub>
            <m:r>
              <w:rPr>
                <w:rFonts w:ascii="Cambria Math" w:hAnsi="Cambria Math" w:cs="Times New Roman"/>
                <w:sz w:val="24"/>
                <w:szCs w:val="24"/>
              </w:rPr>
              <m:t>i</m:t>
            </m:r>
          </m:sub>
        </m:sSub>
      </m:oMath>
      <w:r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Pr>
          <w:rFonts w:ascii="Times New Roman" w:hAnsi="Times New Roman" w:cs="Times New Roman"/>
          <w:sz w:val="24"/>
          <w:szCs w:val="24"/>
        </w:rPr>
        <w:t>6</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PY is the output (paddy) price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P</w:t>
      </w:r>
      <w:r w:rsidRPr="00F14489">
        <w:rPr>
          <w:rFonts w:ascii="Times New Roman" w:hAnsi="Times New Roman" w:cs="Times New Roman"/>
          <w:sz w:val="24"/>
          <w:szCs w:val="24"/>
          <w:vertAlign w:val="subscript"/>
        </w:rPr>
        <w:t>xi</w:t>
      </w:r>
      <w:r w:rsidRPr="00F14489">
        <w:rPr>
          <w:rFonts w:ascii="Times New Roman" w:hAnsi="Times New Roman" w:cs="Times New Roman"/>
          <w:sz w:val="24"/>
          <w:szCs w:val="24"/>
        </w:rPr>
        <w:t xml:space="preserve"> is the price per unit of resource input used.</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 Marginal factor cost (MFC) is the price for each inputs used estimated as average acquisition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MVP</m:t>
            </m:r>
          </m:num>
          <m:den>
            <m:r>
              <w:rPr>
                <w:rFonts w:ascii="Cambria Math" w:hAnsi="Cambria Math" w:cs="Times New Roman"/>
                <w:sz w:val="24"/>
                <w:szCs w:val="24"/>
              </w:rPr>
              <m:t>MFC</m:t>
            </m:r>
          </m:den>
        </m:f>
      </m:oMath>
      <w:r w:rsidRPr="00F14489">
        <w:rPr>
          <w:rFonts w:ascii="Times New Roman" w:hAnsi="Times New Roman" w:cs="Times New Roman"/>
          <w:sz w:val="24"/>
          <w:szCs w:val="24"/>
        </w:rPr>
        <w:t xml:space="preserve">              ………………………………………eqn</w:t>
      </w:r>
      <w:r w:rsidR="004F4ED1">
        <w:rPr>
          <w:rFonts w:ascii="Times New Roman" w:hAnsi="Times New Roman" w:cs="Times New Roman"/>
          <w:sz w:val="24"/>
          <w:szCs w:val="24"/>
        </w:rPr>
        <w:t>(</w:t>
      </w:r>
      <w:r>
        <w:rPr>
          <w:rFonts w:ascii="Times New Roman" w:hAnsi="Times New Roman" w:cs="Times New Roman"/>
          <w:sz w:val="24"/>
          <w:szCs w:val="24"/>
        </w:rPr>
        <w:t>7</w:t>
      </w:r>
      <w:r w:rsidRPr="00F14489">
        <w:rPr>
          <w:rFonts w:ascii="Times New Roman" w:hAnsi="Times New Roman" w:cs="Times New Roman"/>
          <w:sz w:val="24"/>
          <w:szCs w:val="24"/>
        </w:rPr>
        <w:t>)</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Where: MVP = marginal value product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MFC = marginal factor cost </w:t>
      </w:r>
    </w:p>
    <w:p w:rsidR="00665965" w:rsidRPr="00F14489" w:rsidRDefault="00665965" w:rsidP="004F4ED1">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R = numerical constant (In a way to substitute the efficiency focus will be based on the estimated value of R and its closeness to unity).</w:t>
      </w:r>
    </w:p>
    <w:p w:rsidR="00D63CB9" w:rsidRPr="00F14489" w:rsidRDefault="00665965" w:rsidP="00F80A62">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MFC…………..eqn</w:t>
      </w:r>
      <w:r w:rsidR="004F4ED1">
        <w:rPr>
          <w:rFonts w:ascii="Times New Roman" w:hAnsi="Times New Roman" w:cs="Times New Roman"/>
          <w:sz w:val="24"/>
          <w:szCs w:val="24"/>
        </w:rPr>
        <w:t>(</w:t>
      </w:r>
      <w:r>
        <w:rPr>
          <w:rFonts w:ascii="Times New Roman" w:hAnsi="Times New Roman" w:cs="Times New Roman"/>
          <w:sz w:val="24"/>
          <w:szCs w:val="24"/>
        </w:rPr>
        <w:t>8</w:t>
      </w:r>
      <w:r w:rsidRPr="00F14489">
        <w:rPr>
          <w:rFonts w:ascii="Times New Roman" w:hAnsi="Times New Roman" w:cs="Times New Roman"/>
          <w:sz w:val="24"/>
          <w:szCs w:val="24"/>
        </w:rPr>
        <w:t>)</w:t>
      </w:r>
    </w:p>
    <w:p w:rsidR="006D4F16" w:rsidRPr="00F14489" w:rsidRDefault="00C54DA4" w:rsidP="00C54DA4">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Test of Hypothesi</w:t>
      </w:r>
      <w:r w:rsidR="006D4F16" w:rsidRPr="00F14489">
        <w:rPr>
          <w:rFonts w:ascii="Times New Roman" w:hAnsi="Times New Roman" w:cs="Times New Roman"/>
          <w:b/>
          <w:sz w:val="24"/>
          <w:szCs w:val="24"/>
        </w:rPr>
        <w:t>s</w:t>
      </w:r>
    </w:p>
    <w:p w:rsidR="006D4F16" w:rsidRPr="00F14489" w:rsidRDefault="006D4F16" w:rsidP="00C54DA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a. Test of hypothesis 1</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The results of the production functi</w:t>
      </w:r>
      <w:r>
        <w:rPr>
          <w:rFonts w:ascii="Times New Roman" w:hAnsi="Times New Roman" w:cs="Times New Roman"/>
          <w:sz w:val="24"/>
          <w:szCs w:val="24"/>
        </w:rPr>
        <w:t>on fitted to achieve objective 2</w:t>
      </w:r>
      <w:r w:rsidRPr="00F14489">
        <w:rPr>
          <w:rFonts w:ascii="Times New Roman" w:hAnsi="Times New Roman" w:cs="Times New Roman"/>
          <w:sz w:val="24"/>
          <w:szCs w:val="24"/>
        </w:rPr>
        <w:t xml:space="preserve"> was used to derive allocative efficiency which was used to test hypothesis 1. </w:t>
      </w:r>
    </w:p>
    <w:p w:rsidR="006D4F16" w:rsidRPr="00F14489" w:rsidRDefault="006D4F16" w:rsidP="00C54DA4">
      <w:pPr>
        <w:tabs>
          <w:tab w:val="left" w:pos="1635"/>
          <w:tab w:val="left" w:pos="4230"/>
        </w:tabs>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Decision Rule:</w:t>
      </w:r>
    </w:p>
    <w:p w:rsidR="00626A16" w:rsidRPr="008B068C" w:rsidRDefault="006D4F16" w:rsidP="008B068C">
      <w:pPr>
        <w:tabs>
          <w:tab w:val="left" w:pos="1635"/>
          <w:tab w:val="left" w:pos="4230"/>
        </w:tabs>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 Allocative Efficiency is attained if: MVP = MFC  = 1 or  r = MVP/MFC = 1. If r ≠ 1, it suggests that resources are not efficiently utilized or farmers are inefficient in resource use.</w:t>
      </w:r>
    </w:p>
    <w:p w:rsidR="00E75992" w:rsidRDefault="00E75992" w:rsidP="00713734">
      <w:pPr>
        <w:autoSpaceDE w:val="0"/>
        <w:autoSpaceDN w:val="0"/>
        <w:adjustRightInd w:val="0"/>
        <w:spacing w:before="100" w:beforeAutospacing="1" w:after="100" w:afterAutospacing="1"/>
        <w:jc w:val="both"/>
        <w:rPr>
          <w:ins w:id="28" w:author="Chandan Kumar Panda" w:date="2025-04-30T13:09:00Z"/>
          <w:rFonts w:ascii="Times New Roman" w:hAnsi="Times New Roman" w:cs="Times New Roman"/>
          <w:b/>
          <w:sz w:val="24"/>
          <w:szCs w:val="24"/>
        </w:rPr>
      </w:pPr>
      <w:ins w:id="29" w:author="Chandan Kumar Panda" w:date="2025-04-30T13:09:00Z">
        <w:r>
          <w:rPr>
            <w:rFonts w:ascii="Times New Roman" w:hAnsi="Times New Roman" w:cs="Times New Roman"/>
            <w:b/>
            <w:sz w:val="24"/>
            <w:szCs w:val="24"/>
          </w:rPr>
          <w:t>Methodolgy</w:t>
        </w:r>
      </w:ins>
      <w:ins w:id="30" w:author="Chandan Kumar Panda" w:date="2025-04-30T13:10:00Z">
        <w:r>
          <w:rPr>
            <w:rFonts w:ascii="Times New Roman" w:hAnsi="Times New Roman" w:cs="Times New Roman"/>
            <w:b/>
            <w:sz w:val="24"/>
            <w:szCs w:val="24"/>
          </w:rPr>
          <w:t xml:space="preserve"> is too </w:t>
        </w:r>
        <w:r>
          <w:rPr>
            <w:rFonts w:ascii="Times New Roman" w:hAnsi="Times New Roman" w:cs="Times New Roman"/>
            <w:b/>
            <w:sz w:val="24"/>
            <w:szCs w:val="24"/>
          </w:rPr>
          <w:t>lengthen</w:t>
        </w:r>
        <w:r>
          <w:rPr>
            <w:rFonts w:ascii="Times New Roman" w:hAnsi="Times New Roman" w:cs="Times New Roman"/>
            <w:b/>
            <w:sz w:val="24"/>
            <w:szCs w:val="24"/>
          </w:rPr>
          <w:t xml:space="preserve">y , it </w:t>
        </w:r>
        <w:r>
          <w:rPr>
            <w:rFonts w:ascii="Times New Roman" w:hAnsi="Times New Roman" w:cs="Times New Roman"/>
            <w:b/>
            <w:sz w:val="24"/>
            <w:szCs w:val="24"/>
          </w:rPr>
          <w:t>should</w:t>
        </w:r>
        <w:r>
          <w:rPr>
            <w:rFonts w:ascii="Times New Roman" w:hAnsi="Times New Roman" w:cs="Times New Roman"/>
            <w:b/>
            <w:sz w:val="24"/>
            <w:szCs w:val="24"/>
          </w:rPr>
          <w:t xml:space="preserve"> be concise and </w:t>
        </w:r>
        <w:r>
          <w:rPr>
            <w:rFonts w:ascii="Times New Roman" w:hAnsi="Times New Roman" w:cs="Times New Roman"/>
            <w:b/>
            <w:sz w:val="24"/>
            <w:szCs w:val="24"/>
          </w:rPr>
          <w:t>specific</w:t>
        </w:r>
        <w:r>
          <w:rPr>
            <w:rFonts w:ascii="Times New Roman" w:hAnsi="Times New Roman" w:cs="Times New Roman"/>
            <w:b/>
            <w:sz w:val="24"/>
            <w:szCs w:val="24"/>
          </w:rPr>
          <w:t xml:space="preserve"> </w:t>
        </w:r>
      </w:ins>
    </w:p>
    <w:p w:rsidR="00E75992" w:rsidRDefault="00E75992" w:rsidP="00713734">
      <w:pPr>
        <w:autoSpaceDE w:val="0"/>
        <w:autoSpaceDN w:val="0"/>
        <w:adjustRightInd w:val="0"/>
        <w:spacing w:before="100" w:beforeAutospacing="1" w:after="100" w:afterAutospacing="1"/>
        <w:jc w:val="both"/>
        <w:rPr>
          <w:ins w:id="31" w:author="Chandan Kumar Panda" w:date="2025-04-30T13:09:00Z"/>
          <w:rFonts w:ascii="Times New Roman" w:hAnsi="Times New Roman" w:cs="Times New Roman"/>
          <w:b/>
          <w:sz w:val="24"/>
          <w:szCs w:val="24"/>
        </w:rPr>
      </w:pPr>
    </w:p>
    <w:p w:rsidR="00E75992" w:rsidRDefault="00E75992" w:rsidP="00713734">
      <w:pPr>
        <w:autoSpaceDE w:val="0"/>
        <w:autoSpaceDN w:val="0"/>
        <w:adjustRightInd w:val="0"/>
        <w:spacing w:before="100" w:beforeAutospacing="1" w:after="100" w:afterAutospacing="1"/>
        <w:jc w:val="both"/>
        <w:rPr>
          <w:ins w:id="32" w:author="Chandan Kumar Panda" w:date="2025-04-30T13:09:00Z"/>
          <w:rFonts w:ascii="Times New Roman" w:hAnsi="Times New Roman" w:cs="Times New Roman"/>
          <w:b/>
          <w:sz w:val="24"/>
          <w:szCs w:val="24"/>
        </w:rPr>
      </w:pPr>
    </w:p>
    <w:p w:rsidR="003E16E8" w:rsidRDefault="003E16E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3E16E8">
        <w:rPr>
          <w:rFonts w:ascii="Times New Roman" w:hAnsi="Times New Roman" w:cs="Times New Roman"/>
          <w:b/>
          <w:sz w:val="24"/>
          <w:szCs w:val="24"/>
        </w:rPr>
        <w:t>Results and Discussion</w:t>
      </w:r>
    </w:p>
    <w:p w:rsidR="005D6E38" w:rsidRDefault="005D6E38" w:rsidP="00713734">
      <w:pPr>
        <w:autoSpaceDE w:val="0"/>
        <w:autoSpaceDN w:val="0"/>
        <w:adjustRightInd w:val="0"/>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Costs and Returns Associated with </w:t>
      </w:r>
      <w:r>
        <w:rPr>
          <w:rFonts w:ascii="Times New Roman" w:hAnsi="Times New Roman" w:cs="Times New Roman"/>
          <w:b/>
          <w:sz w:val="24"/>
          <w:szCs w:val="24"/>
        </w:rPr>
        <w:t xml:space="preserve">Swamp Rice Production </w:t>
      </w:r>
    </w:p>
    <w:p w:rsidR="000D0738" w:rsidRPr="00713734" w:rsidRDefault="00713734" w:rsidP="00713734">
      <w:pPr>
        <w:autoSpaceDE w:val="0"/>
        <w:autoSpaceDN w:val="0"/>
        <w:adjustRightInd w:val="0"/>
        <w:spacing w:before="100" w:beforeAutospacing="1" w:after="100" w:afterAutospacing="1"/>
        <w:jc w:val="both"/>
        <w:rPr>
          <w:rFonts w:ascii="Times New Roman" w:hAnsi="Times New Roman" w:cs="Times New Roman"/>
          <w:sz w:val="24"/>
          <w:szCs w:val="24"/>
        </w:rPr>
      </w:pPr>
      <w:r w:rsidRPr="00713734">
        <w:rPr>
          <w:rFonts w:ascii="Times New Roman" w:hAnsi="Times New Roman" w:cs="Times New Roman"/>
          <w:sz w:val="24"/>
          <w:szCs w:val="24"/>
        </w:rPr>
        <w:t>The Cost and returns associated with swamp rice production is presented in Table 2 below</w:t>
      </w:r>
    </w:p>
    <w:p w:rsidR="000D0738" w:rsidRPr="00713734" w:rsidRDefault="00C040FE" w:rsidP="006D4F16">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Table 2 :</w:t>
      </w:r>
      <w:r w:rsidR="005B4BAC" w:rsidRPr="00AC4D24">
        <w:rPr>
          <w:rFonts w:ascii="Times New Roman" w:hAnsi="Times New Roman" w:cs="Times New Roman"/>
          <w:sz w:val="24"/>
          <w:szCs w:val="24"/>
          <w:highlight w:val="yellow"/>
        </w:rPr>
        <w:t xml:space="preserve">Presenting </w:t>
      </w:r>
      <w:r w:rsidR="00A3125E" w:rsidRPr="00AC4D24">
        <w:rPr>
          <w:rFonts w:ascii="Times New Roman" w:hAnsi="Times New Roman" w:cs="Times New Roman"/>
          <w:sz w:val="24"/>
          <w:szCs w:val="24"/>
          <w:highlight w:val="yellow"/>
        </w:rPr>
        <w:t>cost and returns associated with swamp rice production</w:t>
      </w: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p w:rsidR="000D0738" w:rsidRDefault="000D0738" w:rsidP="006D4F16">
      <w:pPr>
        <w:autoSpaceDE w:val="0"/>
        <w:autoSpaceDN w:val="0"/>
        <w:adjustRightInd w:val="0"/>
        <w:spacing w:before="100" w:beforeAutospacing="1" w:after="100" w:afterAutospacing="1" w:line="480" w:lineRule="auto"/>
        <w:jc w:val="both"/>
        <w:rPr>
          <w:rFonts w:ascii="Times New Roman" w:hAnsi="Times New Roman" w:cs="Times New Roman"/>
          <w:b/>
          <w:sz w:val="24"/>
          <w:szCs w:val="24"/>
        </w:rPr>
      </w:pPr>
    </w:p>
    <w:tbl>
      <w:tblPr>
        <w:tblW w:w="5000" w:type="pct"/>
        <w:jc w:val="center"/>
        <w:tblLook w:val="04A0"/>
      </w:tblPr>
      <w:tblGrid>
        <w:gridCol w:w="2965"/>
        <w:gridCol w:w="223"/>
        <w:gridCol w:w="871"/>
        <w:gridCol w:w="1760"/>
        <w:gridCol w:w="10"/>
        <w:gridCol w:w="212"/>
        <w:gridCol w:w="6"/>
        <w:gridCol w:w="1260"/>
        <w:gridCol w:w="8"/>
        <w:gridCol w:w="214"/>
        <w:gridCol w:w="10"/>
        <w:gridCol w:w="2037"/>
      </w:tblGrid>
      <w:tr w:rsidR="00713734" w:rsidRPr="00F14489" w:rsidTr="00C040FE">
        <w:trPr>
          <w:trHeight w:val="315"/>
          <w:jc w:val="center"/>
        </w:trPr>
        <w:tc>
          <w:tcPr>
            <w:tcW w:w="1550" w:type="pct"/>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Item</w:t>
            </w:r>
          </w:p>
        </w:tc>
        <w:tc>
          <w:tcPr>
            <w:tcW w:w="111" w:type="pct"/>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p>
        </w:tc>
        <w:tc>
          <w:tcPr>
            <w:tcW w:w="457" w:type="pct"/>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p>
        </w:tc>
        <w:tc>
          <w:tcPr>
            <w:tcW w:w="1033" w:type="pct"/>
            <w:gridSpan w:val="3"/>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Unit Price(</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w:t>
            </w:r>
          </w:p>
        </w:tc>
        <w:tc>
          <w:tcPr>
            <w:tcW w:w="783" w:type="pct"/>
            <w:gridSpan w:val="5"/>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Quantity</w:t>
            </w:r>
          </w:p>
        </w:tc>
        <w:tc>
          <w:tcPr>
            <w:tcW w:w="1067" w:type="pct"/>
            <w:tcBorders>
              <w:top w:val="single" w:sz="4" w:space="0" w:color="auto"/>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Amount (</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b/>
                <w:bCs/>
                <w:sz w:val="24"/>
                <w:szCs w:val="24"/>
              </w:rPr>
              <w:t>/Ha)</w:t>
            </w:r>
          </w:p>
        </w:tc>
      </w:tr>
      <w:tr w:rsidR="00713734" w:rsidRPr="00F14489" w:rsidTr="00C040FE">
        <w:trPr>
          <w:trHeight w:val="315"/>
          <w:jc w:val="center"/>
        </w:trPr>
        <w:tc>
          <w:tcPr>
            <w:tcW w:w="1661" w:type="pct"/>
            <w:gridSpan w:val="2"/>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A      </w:t>
            </w:r>
            <w:r w:rsidRPr="00F14489">
              <w:rPr>
                <w:rFonts w:ascii="Times New Roman" w:eastAsia="Times New Roman" w:hAnsi="Times New Roman" w:cs="Times New Roman"/>
                <w:b/>
                <w:sz w:val="24"/>
                <w:szCs w:val="24"/>
              </w:rPr>
              <w:t>Revenue (R)</w:t>
            </w:r>
          </w:p>
        </w:tc>
        <w:tc>
          <w:tcPr>
            <w:tcW w:w="457" w:type="pct"/>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tcBorders>
              <w:top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 Sales of Rice Paddy</w:t>
            </w:r>
          </w:p>
        </w:tc>
        <w:tc>
          <w:tcPr>
            <w:tcW w:w="1033"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82000/MT</w:t>
            </w: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4.7 MT</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385400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      (ii)  Sales of Rice bran</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39750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B    Total Revenue (TR)</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425150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C    </w:t>
            </w:r>
            <w:r w:rsidRPr="00F14489">
              <w:rPr>
                <w:rFonts w:ascii="Times New Roman" w:eastAsia="Times New Roman" w:hAnsi="Times New Roman" w:cs="Times New Roman"/>
                <w:b/>
                <w:sz w:val="24"/>
                <w:szCs w:val="24"/>
              </w:rPr>
              <w:t>Variable Costs (VC)</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Capital Operating</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Inputs</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140/kg</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41kg</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5740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7500/50kg</w:t>
            </w: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200kg</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Manure</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2700/50kg</w:t>
            </w: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300kg</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16200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Herbicide</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2500/litre</w:t>
            </w: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4L</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Insecticide</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33"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1300/litre</w:t>
            </w: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1L</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1300</w:t>
            </w:r>
          </w:p>
        </w:tc>
      </w:tr>
      <w:tr w:rsidR="00713734" w:rsidRPr="00F14489" w:rsidTr="00C040FE">
        <w:trPr>
          <w:trHeight w:val="315"/>
          <w:jc w:val="center"/>
        </w:trPr>
        <w:tc>
          <w:tcPr>
            <w:tcW w:w="3044" w:type="pct"/>
            <w:gridSpan w:val="5"/>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b/>
                <w:sz w:val="24"/>
                <w:szCs w:val="24"/>
              </w:rPr>
            </w:pPr>
            <w:r w:rsidRPr="00F14489">
              <w:rPr>
                <w:rFonts w:ascii="Times New Roman" w:eastAsia="Times New Roman" w:hAnsi="Times New Roman" w:cs="Times New Roman"/>
                <w:b/>
                <w:sz w:val="24"/>
                <w:szCs w:val="24"/>
              </w:rPr>
              <w:t xml:space="preserve">Total Capital Operating  </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Expenses</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63240</w:t>
            </w:r>
          </w:p>
        </w:tc>
      </w:tr>
      <w:tr w:rsidR="00713734" w:rsidRPr="00F14489" w:rsidTr="00C040FE">
        <w:trPr>
          <w:trHeight w:val="315"/>
          <w:jc w:val="center"/>
        </w:trPr>
        <w:tc>
          <w:tcPr>
            <w:tcW w:w="3044" w:type="pct"/>
            <w:gridSpan w:val="5"/>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(ii)  Labour inputs (Mandays)</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Clearing</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18</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21600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Preparation</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21000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Nursery</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Planting /Transplanting</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19200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Agro Chemicals</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Fertilizer</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Application of Manure</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Weeding</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2500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13</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32500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Bird Scaring</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Harvesting</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85</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127500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Threshing/Winowing</w:t>
            </w: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Others (Bagging)</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1000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jc w:val="right"/>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4000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Total Labour Input Cost</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155050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Transportation </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36300</w:t>
            </w:r>
          </w:p>
        </w:tc>
      </w:tr>
      <w:tr w:rsidR="00713734" w:rsidRPr="00F14489" w:rsidTr="00C040FE">
        <w:trPr>
          <w:trHeight w:val="315"/>
          <w:jc w:val="center"/>
        </w:trPr>
        <w:tc>
          <w:tcPr>
            <w:tcW w:w="1550"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Utilities</w:t>
            </w:r>
          </w:p>
        </w:tc>
        <w:tc>
          <w:tcPr>
            <w:tcW w:w="11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9850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  Total Variable Cost (TVC)</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264440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E.   Gross Margin (TR - TVC)</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160710</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  </w:t>
            </w:r>
            <w:r w:rsidRPr="00F14489">
              <w:rPr>
                <w:rFonts w:ascii="Times New Roman" w:eastAsia="Times New Roman" w:hAnsi="Times New Roman" w:cs="Times New Roman"/>
                <w:b/>
                <w:sz w:val="24"/>
                <w:szCs w:val="24"/>
              </w:rPr>
              <w:t>Fixed Cost (FC)</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r>
      <w:tr w:rsidR="00713734" w:rsidRPr="00F14489" w:rsidTr="00C040FE">
        <w:trPr>
          <w:trHeight w:val="315"/>
          <w:jc w:val="center"/>
        </w:trPr>
        <w:tc>
          <w:tcPr>
            <w:tcW w:w="3044" w:type="pct"/>
            <w:gridSpan w:val="5"/>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on Equipment</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33065</w:t>
            </w:r>
          </w:p>
        </w:tc>
      </w:tr>
      <w:tr w:rsidR="00713734" w:rsidRPr="00F14489" w:rsidTr="00C040FE">
        <w:trPr>
          <w:trHeight w:val="315"/>
          <w:jc w:val="center"/>
        </w:trPr>
        <w:tc>
          <w:tcPr>
            <w:tcW w:w="166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Rent on Land</w:t>
            </w: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26400</w:t>
            </w:r>
          </w:p>
        </w:tc>
      </w:tr>
      <w:tr w:rsidR="00713734" w:rsidRPr="00F14489" w:rsidTr="00C040FE">
        <w:trPr>
          <w:trHeight w:val="315"/>
          <w:jc w:val="center"/>
        </w:trPr>
        <w:tc>
          <w:tcPr>
            <w:tcW w:w="1550"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Interest on loan  </w:t>
            </w:r>
          </w:p>
        </w:tc>
        <w:tc>
          <w:tcPr>
            <w:tcW w:w="11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19650</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G.  Total  Fixed Cost (TFC)</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79115</w:t>
            </w:r>
          </w:p>
        </w:tc>
      </w:tr>
      <w:tr w:rsidR="00713734" w:rsidRPr="00F14489" w:rsidTr="00C040FE">
        <w:trPr>
          <w:trHeight w:val="315"/>
          <w:jc w:val="center"/>
        </w:trPr>
        <w:tc>
          <w:tcPr>
            <w:tcW w:w="3044" w:type="pct"/>
            <w:gridSpan w:val="5"/>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H.  Total Cost  (TC) = (TFC + TVC)</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343555</w:t>
            </w:r>
          </w:p>
        </w:tc>
      </w:tr>
      <w:tr w:rsidR="00713734" w:rsidRPr="00F14489" w:rsidTr="00C040FE">
        <w:trPr>
          <w:trHeight w:val="315"/>
          <w:jc w:val="center"/>
        </w:trPr>
        <w:tc>
          <w:tcPr>
            <w:tcW w:w="2118" w:type="pct"/>
            <w:gridSpan w:val="3"/>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I.    Net Return (TR - TC)</w:t>
            </w:r>
          </w:p>
        </w:tc>
        <w:tc>
          <w:tcPr>
            <w:tcW w:w="921" w:type="pct"/>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81595</w:t>
            </w:r>
          </w:p>
        </w:tc>
      </w:tr>
      <w:tr w:rsidR="00713734" w:rsidRPr="00F14489" w:rsidTr="00C040FE">
        <w:trPr>
          <w:trHeight w:val="80"/>
          <w:jc w:val="center"/>
        </w:trPr>
        <w:tc>
          <w:tcPr>
            <w:tcW w:w="3044" w:type="pct"/>
            <w:gridSpan w:val="5"/>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J.   Return on Naira spent (I/H x 100)</w:t>
            </w:r>
          </w:p>
        </w:tc>
        <w:tc>
          <w:tcPr>
            <w:tcW w:w="111"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4" w:type="pct"/>
            <w:gridSpan w:val="2"/>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67" w:type="pct"/>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23.75%</w:t>
            </w:r>
          </w:p>
        </w:tc>
      </w:tr>
      <w:tr w:rsidR="00713734" w:rsidRPr="00F14489" w:rsidTr="00C040FE">
        <w:trPr>
          <w:trHeight w:val="315"/>
          <w:jc w:val="center"/>
        </w:trPr>
        <w:tc>
          <w:tcPr>
            <w:tcW w:w="1550" w:type="pct"/>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457" w:type="pct"/>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921" w:type="pct"/>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665" w:type="pct"/>
            <w:gridSpan w:val="2"/>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11" w:type="pct"/>
            <w:gridSpan w:val="2"/>
            <w:tcBorders>
              <w:bottom w:val="single" w:sz="4" w:space="0" w:color="auto"/>
            </w:tcBorders>
            <w:shd w:val="clear" w:color="auto" w:fill="auto"/>
            <w:noWrap/>
            <w:vAlign w:val="bottom"/>
            <w:hideMark/>
          </w:tcPr>
          <w:p w:rsidR="00713734" w:rsidRPr="00F14489" w:rsidRDefault="00713734" w:rsidP="00C040FE">
            <w:pPr>
              <w:spacing w:after="0" w:line="240" w:lineRule="auto"/>
              <w:rPr>
                <w:rFonts w:ascii="Times New Roman" w:eastAsia="Times New Roman" w:hAnsi="Times New Roman" w:cs="Times New Roman"/>
                <w:sz w:val="24"/>
                <w:szCs w:val="24"/>
              </w:rPr>
            </w:pPr>
          </w:p>
        </w:tc>
        <w:tc>
          <w:tcPr>
            <w:tcW w:w="1073" w:type="pct"/>
            <w:gridSpan w:val="2"/>
            <w:tcBorders>
              <w:bottom w:val="single" w:sz="4" w:space="0" w:color="auto"/>
            </w:tcBorders>
            <w:shd w:val="clear" w:color="auto" w:fill="auto"/>
            <w:noWrap/>
            <w:vAlign w:val="bottom"/>
            <w:hideMark/>
          </w:tcPr>
          <w:p w:rsidR="00713734" w:rsidRPr="00F14489" w:rsidRDefault="00713734" w:rsidP="00C040FE">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w:t>
            </w:r>
            <w:r w:rsidRPr="00F14489">
              <w:rPr>
                <w:rFonts w:ascii="Times New Roman" w:eastAsia="Times New Roman" w:hAnsi="Times New Roman" w:cs="Times New Roman"/>
                <w:b/>
                <w:bCs/>
                <w:dstrike/>
                <w:sz w:val="24"/>
                <w:szCs w:val="24"/>
              </w:rPr>
              <w:t>N</w:t>
            </w:r>
            <w:r w:rsidRPr="00F14489">
              <w:rPr>
                <w:rFonts w:ascii="Times New Roman" w:eastAsia="Times New Roman" w:hAnsi="Times New Roman" w:cs="Times New Roman"/>
                <w:sz w:val="24"/>
                <w:szCs w:val="24"/>
              </w:rPr>
              <w:t>23.75)</w:t>
            </w:r>
          </w:p>
        </w:tc>
      </w:tr>
    </w:tbl>
    <w:p w:rsidR="001D6EFC" w:rsidRDefault="001D6EFC"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results of the costs and returns of </w:t>
      </w:r>
      <w:r>
        <w:rPr>
          <w:rFonts w:ascii="Times New Roman" w:hAnsi="Times New Roman" w:cs="Times New Roman"/>
          <w:sz w:val="24"/>
          <w:szCs w:val="24"/>
        </w:rPr>
        <w:t xml:space="preserve">the swamp </w:t>
      </w:r>
      <w:r w:rsidRPr="00F14489">
        <w:rPr>
          <w:rFonts w:ascii="Times New Roman" w:hAnsi="Times New Roman" w:cs="Times New Roman"/>
          <w:sz w:val="24"/>
          <w:szCs w:val="24"/>
        </w:rPr>
        <w:t>rice farme</w:t>
      </w:r>
      <w:r>
        <w:rPr>
          <w:rFonts w:ascii="Times New Roman" w:hAnsi="Times New Roman" w:cs="Times New Roman"/>
          <w:sz w:val="24"/>
          <w:szCs w:val="24"/>
        </w:rPr>
        <w:t xml:space="preserve">rs showed that the </w:t>
      </w:r>
      <w:r w:rsidRPr="00F14489">
        <w:rPr>
          <w:rFonts w:ascii="Times New Roman" w:hAnsi="Times New Roman" w:cs="Times New Roman"/>
          <w:sz w:val="24"/>
          <w:szCs w:val="24"/>
        </w:rPr>
        <w:t xml:space="preserve">rice farmers </w:t>
      </w:r>
      <w:r>
        <w:rPr>
          <w:rFonts w:ascii="Times New Roman" w:hAnsi="Times New Roman" w:cs="Times New Roman"/>
          <w:sz w:val="24"/>
          <w:szCs w:val="24"/>
        </w:rPr>
        <w:t xml:space="preserve"> had a</w:t>
      </w:r>
      <w:r w:rsidRPr="00F14489">
        <w:rPr>
          <w:rFonts w:ascii="Times New Roman" w:hAnsi="Times New Roman" w:cs="Times New Roman"/>
          <w:sz w:val="24"/>
          <w:szCs w:val="24"/>
        </w:rPr>
        <w:t xml:space="preserve"> net return of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81,595 per hectare with a Return on Naira spent of 23.75% indicating a </w:t>
      </w:r>
      <w:r w:rsidRPr="00F14489">
        <w:rPr>
          <w:rFonts w:ascii="Times New Roman" w:hAnsi="Times New Roman" w:cs="Times New Roman"/>
          <w:dstrike/>
          <w:sz w:val="24"/>
          <w:szCs w:val="24"/>
        </w:rPr>
        <w:t>N</w:t>
      </w:r>
      <w:r w:rsidRPr="00F14489">
        <w:rPr>
          <w:rFonts w:ascii="Times New Roman" w:hAnsi="Times New Roman" w:cs="Times New Roman"/>
          <w:sz w:val="24"/>
          <w:szCs w:val="24"/>
        </w:rPr>
        <w:t xml:space="preserve">23.75 return on every </w:t>
      </w:r>
      <w:r w:rsidRPr="00F14489">
        <w:rPr>
          <w:rFonts w:ascii="Times New Roman" w:hAnsi="Times New Roman" w:cs="Times New Roman"/>
          <w:dstrike/>
          <w:sz w:val="24"/>
          <w:szCs w:val="24"/>
        </w:rPr>
        <w:t>N</w:t>
      </w:r>
      <w:r w:rsidRPr="00F14489">
        <w:rPr>
          <w:rFonts w:ascii="Times New Roman" w:hAnsi="Times New Roman" w:cs="Times New Roman"/>
          <w:sz w:val="24"/>
          <w:szCs w:val="24"/>
        </w:rPr>
        <w:t>1.00 spent in swamp rice farming. The implication of thi</w:t>
      </w:r>
      <w:r w:rsidR="0087483C">
        <w:rPr>
          <w:rFonts w:ascii="Times New Roman" w:hAnsi="Times New Roman" w:cs="Times New Roman"/>
          <w:sz w:val="24"/>
          <w:szCs w:val="24"/>
        </w:rPr>
        <w:t>s result is that the</w:t>
      </w:r>
      <w:r w:rsidRPr="00F14489">
        <w:rPr>
          <w:rFonts w:ascii="Times New Roman" w:hAnsi="Times New Roman" w:cs="Times New Roman"/>
          <w:sz w:val="24"/>
          <w:szCs w:val="24"/>
        </w:rPr>
        <w:t xml:space="preserve"> swamp rice farming in the study area</w:t>
      </w:r>
      <w:r w:rsidR="0087483C">
        <w:rPr>
          <w:rFonts w:ascii="Times New Roman" w:hAnsi="Times New Roman" w:cs="Times New Roman"/>
          <w:sz w:val="24"/>
          <w:szCs w:val="24"/>
        </w:rPr>
        <w:t xml:space="preserve"> is very profitable. The result is</w:t>
      </w:r>
      <w:r w:rsidRPr="00F14489">
        <w:rPr>
          <w:rFonts w:ascii="Times New Roman" w:hAnsi="Times New Roman" w:cs="Times New Roman"/>
          <w:sz w:val="24"/>
          <w:szCs w:val="24"/>
        </w:rPr>
        <w:t xml:space="preserve"> similar to the findings of Chidiebere-</w:t>
      </w:r>
      <w:r>
        <w:rPr>
          <w:rFonts w:ascii="Times New Roman" w:hAnsi="Times New Roman" w:cs="Times New Roman"/>
          <w:sz w:val="24"/>
          <w:szCs w:val="24"/>
        </w:rPr>
        <w:t>Mark (2019</w:t>
      </w:r>
      <w:r w:rsidRPr="00F14489">
        <w:rPr>
          <w:rFonts w:ascii="Times New Roman" w:hAnsi="Times New Roman" w:cs="Times New Roman"/>
          <w:sz w:val="24"/>
          <w:szCs w:val="24"/>
        </w:rPr>
        <w:t>) who reported that swamp rice farming with return on naira spent o</w:t>
      </w:r>
      <w:r w:rsidR="0087483C">
        <w:rPr>
          <w:rFonts w:ascii="Times New Roman" w:hAnsi="Times New Roman" w:cs="Times New Roman"/>
          <w:sz w:val="24"/>
          <w:szCs w:val="24"/>
        </w:rPr>
        <w:t>f 37.3% is</w:t>
      </w:r>
      <w:r w:rsidRPr="00F14489">
        <w:rPr>
          <w:rFonts w:ascii="Times New Roman" w:hAnsi="Times New Roman" w:cs="Times New Roman"/>
          <w:sz w:val="24"/>
          <w:szCs w:val="24"/>
        </w:rPr>
        <w:t xml:space="preserve"> profitable</w:t>
      </w:r>
      <w:r w:rsidR="00C12236">
        <w:rPr>
          <w:rFonts w:ascii="Times New Roman" w:hAnsi="Times New Roman" w:cs="Times New Roman"/>
          <w:sz w:val="24"/>
          <w:szCs w:val="24"/>
        </w:rPr>
        <w:t>.</w:t>
      </w:r>
      <w:r w:rsidRPr="00F14489">
        <w:rPr>
          <w:rFonts w:ascii="Times New Roman" w:hAnsi="Times New Roman" w:cs="Times New Roman"/>
          <w:sz w:val="24"/>
          <w:szCs w:val="24"/>
        </w:rPr>
        <w:t xml:space="preserve">Labour was a major component of input cost, </w:t>
      </w:r>
      <w:r w:rsidR="0087483C">
        <w:rPr>
          <w:rFonts w:ascii="Times New Roman" w:hAnsi="Times New Roman" w:cs="Times New Roman"/>
          <w:sz w:val="24"/>
          <w:szCs w:val="24"/>
        </w:rPr>
        <w:t>constituting</w:t>
      </w:r>
      <w:r w:rsidRPr="00F14489">
        <w:rPr>
          <w:rFonts w:ascii="Times New Roman" w:hAnsi="Times New Roman" w:cs="Times New Roman"/>
          <w:sz w:val="24"/>
          <w:szCs w:val="24"/>
        </w:rPr>
        <w:t xml:space="preserve"> 59.</w:t>
      </w:r>
      <w:r w:rsidR="0087483C">
        <w:rPr>
          <w:rFonts w:ascii="Times New Roman" w:hAnsi="Times New Roman" w:cs="Times New Roman"/>
          <w:sz w:val="24"/>
          <w:szCs w:val="24"/>
        </w:rPr>
        <w:t xml:space="preserve">14% of total cost in </w:t>
      </w:r>
      <w:r w:rsidRPr="00F14489">
        <w:rPr>
          <w:rFonts w:ascii="Times New Roman" w:hAnsi="Times New Roman" w:cs="Times New Roman"/>
          <w:sz w:val="24"/>
          <w:szCs w:val="24"/>
        </w:rPr>
        <w:t>swamp rice</w:t>
      </w:r>
      <w:r w:rsidR="0087483C">
        <w:rPr>
          <w:rFonts w:ascii="Times New Roman" w:hAnsi="Times New Roman" w:cs="Times New Roman"/>
          <w:sz w:val="24"/>
          <w:szCs w:val="24"/>
        </w:rPr>
        <w:t xml:space="preserve"> production</w:t>
      </w:r>
      <w:r w:rsidRPr="00F14489">
        <w:rPr>
          <w:rFonts w:ascii="Times New Roman" w:hAnsi="Times New Roman" w:cs="Times New Roman"/>
          <w:sz w:val="24"/>
          <w:szCs w:val="24"/>
        </w:rPr>
        <w:t>. In this respect, one important finding of the costs analysis was that labour costs are high in rice production in Imo State. This result is in line wi</w:t>
      </w:r>
      <w:r>
        <w:rPr>
          <w:rFonts w:ascii="Times New Roman" w:hAnsi="Times New Roman" w:cs="Times New Roman"/>
          <w:sz w:val="24"/>
          <w:szCs w:val="24"/>
        </w:rPr>
        <w:t>th the findings of Ohajianya&amp;</w:t>
      </w:r>
      <w:r w:rsidRPr="00F14489">
        <w:rPr>
          <w:rFonts w:ascii="Times New Roman" w:hAnsi="Times New Roman" w:cs="Times New Roman"/>
          <w:sz w:val="24"/>
          <w:szCs w:val="24"/>
        </w:rPr>
        <w:t xml:space="preserve">Onyenweaku (2003) who found that in Ebonyi State labour constituted the highest cost (59.9% and 67.9% for large and small scale rice farmers respectively) and Chidiebere Mark (2017) who found that labour constituted 64.4% and 66.8% for upland and swamp rice farming respectively in Ebonyi State. The high cost of labour can be attributed to the use of manual labour in major operations in rice production, inefficiency in labour utilization in agricultural production and high labour rate due to rural- urban migration in Nigeria (Obasi </w:t>
      </w:r>
      <w:r w:rsidRPr="006E707A">
        <w:rPr>
          <w:rFonts w:ascii="Times New Roman" w:hAnsi="Times New Roman" w:cs="Times New Roman"/>
          <w:i/>
          <w:sz w:val="24"/>
          <w:szCs w:val="24"/>
        </w:rPr>
        <w:t>et al</w:t>
      </w:r>
      <w:r w:rsidRPr="00F14489">
        <w:rPr>
          <w:rFonts w:ascii="Times New Roman" w:hAnsi="Times New Roman" w:cs="Times New Roman"/>
          <w:sz w:val="24"/>
          <w:szCs w:val="24"/>
        </w:rPr>
        <w:t>, 2013; Ehirim</w:t>
      </w:r>
      <w:r w:rsidRPr="006E707A">
        <w:rPr>
          <w:rFonts w:ascii="Times New Roman" w:hAnsi="Times New Roman" w:cs="Times New Roman"/>
          <w:i/>
          <w:sz w:val="24"/>
          <w:szCs w:val="24"/>
        </w:rPr>
        <w:t>et al</w:t>
      </w:r>
      <w:r w:rsidRPr="00F14489">
        <w:rPr>
          <w:rFonts w:ascii="Times New Roman" w:hAnsi="Times New Roman" w:cs="Times New Roman"/>
          <w:sz w:val="24"/>
          <w:szCs w:val="24"/>
        </w:rPr>
        <w:t xml:space="preserve">, 2012; Ogundele and Okoruwa, 2006). The swamp rice farmers depend </w:t>
      </w:r>
      <w:r w:rsidR="00CD6051">
        <w:rPr>
          <w:rFonts w:ascii="Times New Roman" w:hAnsi="Times New Roman" w:cs="Times New Roman"/>
          <w:sz w:val="24"/>
          <w:szCs w:val="24"/>
        </w:rPr>
        <w:t xml:space="preserve">largely </w:t>
      </w:r>
      <w:r w:rsidRPr="00F14489">
        <w:rPr>
          <w:rFonts w:ascii="Times New Roman" w:hAnsi="Times New Roman" w:cs="Times New Roman"/>
          <w:sz w:val="24"/>
          <w:szCs w:val="24"/>
        </w:rPr>
        <w:t>on family labour for activities like weeding to reduce cost o</w:t>
      </w:r>
      <w:r>
        <w:rPr>
          <w:rFonts w:ascii="Times New Roman" w:hAnsi="Times New Roman" w:cs="Times New Roman"/>
          <w:sz w:val="24"/>
          <w:szCs w:val="24"/>
        </w:rPr>
        <w:t>f hired labour.</w:t>
      </w:r>
    </w:p>
    <w:p w:rsidR="00C54D4D" w:rsidRPr="00F14489" w:rsidRDefault="00C54D4D" w:rsidP="001D24C3">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Measurement of the Allocative E</w:t>
      </w:r>
      <w:r>
        <w:rPr>
          <w:rFonts w:ascii="Times New Roman" w:hAnsi="Times New Roman" w:cs="Times New Roman"/>
          <w:b/>
          <w:sz w:val="24"/>
          <w:szCs w:val="24"/>
        </w:rPr>
        <w:t>fficiency of Resource Use in Swamp</w:t>
      </w:r>
      <w:r w:rsidRPr="00F14489">
        <w:rPr>
          <w:rFonts w:ascii="Times New Roman" w:hAnsi="Times New Roman" w:cs="Times New Roman"/>
          <w:b/>
          <w:sz w:val="24"/>
          <w:szCs w:val="24"/>
        </w:rPr>
        <w:t xml:space="preserve"> Rice</w:t>
      </w:r>
      <w:r>
        <w:rPr>
          <w:rFonts w:ascii="Times New Roman" w:hAnsi="Times New Roman" w:cs="Times New Roman"/>
          <w:b/>
          <w:sz w:val="24"/>
          <w:szCs w:val="24"/>
        </w:rPr>
        <w:t xml:space="preserve"> Production </w:t>
      </w:r>
    </w:p>
    <w:p w:rsidR="00C54D4D" w:rsidRDefault="00C54D4D" w:rsidP="001D24C3">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To achieve this objective</w:t>
      </w:r>
      <w:r w:rsidR="00417FBB">
        <w:rPr>
          <w:rFonts w:ascii="Times New Roman" w:hAnsi="Times New Roman" w:cs="Times New Roman"/>
          <w:sz w:val="24"/>
          <w:szCs w:val="24"/>
        </w:rPr>
        <w:t>,</w:t>
      </w:r>
      <w:r w:rsidRPr="00F14489">
        <w:rPr>
          <w:rFonts w:ascii="Times New Roman" w:hAnsi="Times New Roman" w:cs="Times New Roman"/>
          <w:sz w:val="24"/>
          <w:szCs w:val="24"/>
        </w:rPr>
        <w:t xml:space="preserve"> the resource inputs were first fitted with the output of rice in multiple regression analysis and in four functional forms of linear, semi-log, double-log and exponential.</w:t>
      </w:r>
      <w:r>
        <w:rPr>
          <w:rFonts w:ascii="Times New Roman" w:hAnsi="Times New Roman" w:cs="Times New Roman"/>
          <w:sz w:val="24"/>
          <w:szCs w:val="24"/>
        </w:rPr>
        <w:t xml:space="preserve"> The marginal physical product (MPP) was then computed from the coefficients of the lead equation.</w:t>
      </w:r>
      <w:r w:rsidRPr="00F14489">
        <w:rPr>
          <w:rFonts w:ascii="Times New Roman" w:hAnsi="Times New Roman" w:cs="Times New Roman"/>
          <w:sz w:val="24"/>
          <w:szCs w:val="24"/>
        </w:rPr>
        <w:t xml:space="preserve"> The results of the multiple regres</w:t>
      </w:r>
      <w:r w:rsidR="001D3370">
        <w:rPr>
          <w:rFonts w:ascii="Times New Roman" w:hAnsi="Times New Roman" w:cs="Times New Roman"/>
          <w:sz w:val="24"/>
          <w:szCs w:val="24"/>
        </w:rPr>
        <w:t>sion analysis for the</w:t>
      </w:r>
      <w:r w:rsidRPr="00F14489">
        <w:rPr>
          <w:rFonts w:ascii="Times New Roman" w:hAnsi="Times New Roman" w:cs="Times New Roman"/>
          <w:sz w:val="24"/>
          <w:szCs w:val="24"/>
        </w:rPr>
        <w:t xml:space="preserve"> swamp rice farmers are presented in Table</w:t>
      </w:r>
      <w:r w:rsidR="001D3370">
        <w:rPr>
          <w:rFonts w:ascii="Times New Roman" w:hAnsi="Times New Roman" w:cs="Times New Roman"/>
          <w:sz w:val="24"/>
          <w:szCs w:val="24"/>
        </w:rPr>
        <w:t xml:space="preserve"> 3</w:t>
      </w:r>
      <w:r w:rsidRPr="00F14489">
        <w:rPr>
          <w:rFonts w:ascii="Times New Roman" w:hAnsi="Times New Roman" w:cs="Times New Roman"/>
          <w:sz w:val="24"/>
          <w:szCs w:val="24"/>
        </w:rPr>
        <w:t>.</w:t>
      </w: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1D24C3" w:rsidRDefault="001D24C3"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p>
    <w:p w:rsidR="00AD3697" w:rsidRPr="00F14489" w:rsidRDefault="00AD3697" w:rsidP="00AD3697">
      <w:pPr>
        <w:pStyle w:val="NoSpacing"/>
        <w:spacing w:before="100" w:beforeAutospacing="1" w:after="100" w:afterAutospacing="1" w:line="480" w:lineRule="auto"/>
        <w:ind w:left="1166" w:hanging="1166"/>
        <w:jc w:val="both"/>
        <w:rPr>
          <w:rFonts w:ascii="Times New Roman" w:hAnsi="Times New Roman" w:cs="Times New Roman"/>
          <w:b/>
          <w:sz w:val="24"/>
          <w:szCs w:val="24"/>
        </w:rPr>
      </w:pPr>
      <w:r>
        <w:rPr>
          <w:rFonts w:ascii="Times New Roman" w:hAnsi="Times New Roman" w:cs="Times New Roman"/>
          <w:b/>
          <w:sz w:val="24"/>
          <w:szCs w:val="24"/>
        </w:rPr>
        <w:t>Table 3</w:t>
      </w:r>
      <w:r w:rsidRPr="00F14489">
        <w:rPr>
          <w:rFonts w:ascii="Times New Roman" w:hAnsi="Times New Roman" w:cs="Times New Roman"/>
          <w:b/>
          <w:sz w:val="24"/>
          <w:szCs w:val="24"/>
        </w:rPr>
        <w:t>:</w:t>
      </w:r>
      <w:r w:rsidRPr="00F14489">
        <w:rPr>
          <w:rFonts w:ascii="Times New Roman" w:hAnsi="Times New Roman" w:cs="Times New Roman"/>
          <w:b/>
          <w:sz w:val="24"/>
          <w:szCs w:val="24"/>
        </w:rPr>
        <w:tab/>
        <w:t>Results of Four Functional form</w:t>
      </w:r>
      <w:r>
        <w:rPr>
          <w:rFonts w:ascii="Times New Roman" w:hAnsi="Times New Roman" w:cs="Times New Roman"/>
          <w:b/>
          <w:sz w:val="24"/>
          <w:szCs w:val="24"/>
        </w:rPr>
        <w:t>s of multiple regression analysi</w:t>
      </w:r>
      <w:r w:rsidRPr="00F14489">
        <w:rPr>
          <w:rFonts w:ascii="Times New Roman" w:hAnsi="Times New Roman" w:cs="Times New Roman"/>
          <w:b/>
          <w:sz w:val="24"/>
          <w:szCs w:val="24"/>
        </w:rPr>
        <w:t xml:space="preserve">s on the relationship between Output of swamp rice farmers and resource inputs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Explanatory</w:t>
      </w:r>
      <w:r w:rsidRPr="00F14489">
        <w:rPr>
          <w:rFonts w:ascii="Times New Roman" w:hAnsi="Times New Roman" w:cs="Times New Roman"/>
          <w:b/>
          <w:sz w:val="24"/>
          <w:szCs w:val="24"/>
        </w:rPr>
        <w:tab/>
      </w:r>
      <w:r>
        <w:rPr>
          <w:rFonts w:ascii="Times New Roman" w:hAnsi="Times New Roman" w:cs="Times New Roman"/>
          <w:b/>
          <w:sz w:val="24"/>
          <w:szCs w:val="24"/>
        </w:rPr>
        <w:tab/>
      </w:r>
      <w:r w:rsidRPr="00F14489">
        <w:rPr>
          <w:rFonts w:ascii="Times New Roman" w:hAnsi="Times New Roman" w:cs="Times New Roman"/>
          <w:b/>
          <w:sz w:val="24"/>
          <w:szCs w:val="24"/>
        </w:rPr>
        <w:t xml:space="preserve">Linear </w:t>
      </w:r>
      <w:r w:rsidRPr="00F14489">
        <w:rPr>
          <w:rFonts w:ascii="Times New Roman" w:hAnsi="Times New Roman" w:cs="Times New Roman"/>
          <w:b/>
          <w:sz w:val="24"/>
          <w:szCs w:val="24"/>
        </w:rPr>
        <w:tab/>
        <w:t>Semi-log</w:t>
      </w:r>
      <w:r w:rsidRPr="00F14489">
        <w:rPr>
          <w:rFonts w:ascii="Times New Roman" w:hAnsi="Times New Roman" w:cs="Times New Roman"/>
          <w:b/>
          <w:sz w:val="24"/>
          <w:szCs w:val="24"/>
        </w:rPr>
        <w:tab/>
        <w:t xml:space="preserve">Double-log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Exponential </w:t>
      </w:r>
    </w:p>
    <w:p w:rsidR="00AD3697" w:rsidRPr="00F14489" w:rsidRDefault="00AD3697" w:rsidP="00AD3697">
      <w:pPr>
        <w:pStyle w:val="NoSpacing"/>
        <w:pBdr>
          <w:top w:val="single" w:sz="4" w:space="1" w:color="auto"/>
          <w:bottom w:val="single" w:sz="4" w:space="1" w:color="auto"/>
        </w:pBdr>
        <w:spacing w:before="100" w:beforeAutospacing="1" w:after="100" w:afterAutospacing="1"/>
        <w:jc w:val="both"/>
        <w:rPr>
          <w:rFonts w:ascii="Times New Roman" w:hAnsi="Times New Roman" w:cs="Times New Roman"/>
          <w:b/>
          <w:sz w:val="24"/>
          <w:szCs w:val="24"/>
        </w:rPr>
      </w:pPr>
      <w:r w:rsidRPr="00F14489">
        <w:rPr>
          <w:rFonts w:ascii="Times New Roman" w:hAnsi="Times New Roman" w:cs="Times New Roman"/>
          <w:b/>
          <w:sz w:val="24"/>
          <w:szCs w:val="24"/>
        </w:rPr>
        <w:t xml:space="preserve">Variables </w:t>
      </w:r>
      <w:r w:rsidRPr="00F14489">
        <w:rPr>
          <w:rFonts w:ascii="Times New Roman" w:hAnsi="Times New Roman" w:cs="Times New Roman"/>
          <w:b/>
          <w:sz w:val="24"/>
          <w:szCs w:val="24"/>
        </w:rPr>
        <w:tab/>
      </w:r>
      <w:r w:rsidRPr="00F14489">
        <w:rPr>
          <w:rFonts w:ascii="Times New Roman" w:hAnsi="Times New Roman" w:cs="Times New Roman"/>
          <w:b/>
          <w:sz w:val="24"/>
          <w:szCs w:val="24"/>
        </w:rPr>
        <w:tab/>
        <w:t xml:space="preserve">Function </w:t>
      </w:r>
      <w:r w:rsidRPr="00F14489">
        <w:rPr>
          <w:rFonts w:ascii="Times New Roman" w:hAnsi="Times New Roman" w:cs="Times New Roman"/>
          <w:b/>
          <w:sz w:val="24"/>
          <w:szCs w:val="24"/>
        </w:rPr>
        <w:tab/>
        <w:t>Function</w:t>
      </w:r>
      <w:r w:rsidRPr="00F14489">
        <w:rPr>
          <w:rFonts w:ascii="Times New Roman" w:hAnsi="Times New Roman" w:cs="Times New Roman"/>
          <w:b/>
          <w:sz w:val="24"/>
          <w:szCs w:val="24"/>
        </w:rPr>
        <w:tab/>
        <w:t>Function</w:t>
      </w:r>
      <w:r w:rsidRPr="00F14489">
        <w:rPr>
          <w:rFonts w:ascii="Times New Roman" w:hAnsi="Times New Roman" w:cs="Times New Roman"/>
          <w:b/>
          <w:sz w:val="24"/>
          <w:szCs w:val="24"/>
        </w:rPr>
        <w:tab/>
      </w:r>
      <w:r w:rsidRPr="00F14489">
        <w:rPr>
          <w:rFonts w:ascii="Times New Roman" w:hAnsi="Times New Roman" w:cs="Times New Roman"/>
          <w:b/>
          <w:sz w:val="24"/>
          <w:szCs w:val="24"/>
        </w:rPr>
        <w:tab/>
        <w:t>Function</w:t>
      </w:r>
      <w:r w:rsidRPr="00F14489">
        <w:rPr>
          <w:rFonts w:ascii="Times New Roman" w:hAnsi="Times New Roman" w:cs="Times New Roman"/>
          <w:b/>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Constant </w:t>
      </w:r>
      <w:r w:rsidRPr="00F14489">
        <w:rPr>
          <w:rFonts w:ascii="Times New Roman" w:hAnsi="Times New Roman" w:cs="Times New Roman"/>
          <w:sz w:val="24"/>
          <w:szCs w:val="24"/>
        </w:rPr>
        <w:tab/>
      </w:r>
      <w:r w:rsidRPr="00F14489">
        <w:rPr>
          <w:rFonts w:ascii="Times New Roman" w:hAnsi="Times New Roman" w:cs="Times New Roman"/>
          <w:sz w:val="24"/>
          <w:szCs w:val="24"/>
        </w:rPr>
        <w:tab/>
        <w:t>271.3449</w:t>
      </w:r>
      <w:r w:rsidRPr="00F14489">
        <w:rPr>
          <w:rFonts w:ascii="Times New Roman" w:hAnsi="Times New Roman" w:cs="Times New Roman"/>
          <w:sz w:val="24"/>
          <w:szCs w:val="24"/>
        </w:rPr>
        <w:tab/>
        <w:t>203.4106</w:t>
      </w:r>
      <w:r w:rsidRPr="00F14489">
        <w:rPr>
          <w:rFonts w:ascii="Times New Roman" w:hAnsi="Times New Roman" w:cs="Times New Roman"/>
          <w:sz w:val="24"/>
          <w:szCs w:val="24"/>
        </w:rPr>
        <w:tab/>
        <w:t>147.3393</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108.2067 </w:t>
      </w:r>
      <w:r w:rsidRPr="00F14489">
        <w:rPr>
          <w:rFonts w:ascii="Times New Roman" w:hAnsi="Times New Roman" w:cs="Times New Roman"/>
          <w:sz w:val="24"/>
          <w:szCs w:val="24"/>
        </w:rPr>
        <w:tab/>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Labour (X</w:t>
      </w:r>
      <w:r w:rsidRPr="00F14489">
        <w:rPr>
          <w:rFonts w:ascii="Times New Roman" w:hAnsi="Times New Roman" w:cs="Times New Roman"/>
          <w:sz w:val="24"/>
          <w:szCs w:val="24"/>
          <w:vertAlign w:val="subscript"/>
        </w:rPr>
        <w:t>1</w:t>
      </w:r>
      <w:r w:rsidRPr="00F14489">
        <w:rPr>
          <w:rFonts w:ascii="Times New Roman" w:hAnsi="Times New Roman" w:cs="Times New Roman"/>
          <w:sz w:val="24"/>
          <w:szCs w:val="24"/>
        </w:rPr>
        <w:t>)</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16.0231 </w:t>
      </w:r>
      <w:r w:rsidRPr="00F14489">
        <w:rPr>
          <w:rFonts w:ascii="Times New Roman" w:hAnsi="Times New Roman" w:cs="Times New Roman"/>
          <w:sz w:val="24"/>
          <w:szCs w:val="24"/>
        </w:rPr>
        <w:tab/>
        <w:t>1.6591</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0.0918</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0.0052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(1.1181)</w:t>
      </w:r>
      <w:r w:rsidRPr="00F14489">
        <w:rPr>
          <w:rFonts w:ascii="Times New Roman" w:hAnsi="Times New Roman" w:cs="Times New Roman"/>
          <w:sz w:val="24"/>
          <w:szCs w:val="24"/>
        </w:rPr>
        <w:tab/>
        <w:t>(1.2751)</w:t>
      </w:r>
      <w:r w:rsidRPr="00F14489">
        <w:rPr>
          <w:rFonts w:ascii="Times New Roman" w:hAnsi="Times New Roman" w:cs="Times New Roman"/>
          <w:sz w:val="24"/>
          <w:szCs w:val="24"/>
        </w:rPr>
        <w:tab/>
        <w:t>(3.0197)*</w:t>
      </w:r>
      <w:r w:rsidRPr="00F14489">
        <w:rPr>
          <w:rFonts w:ascii="Times New Roman" w:hAnsi="Times New Roman" w:cs="Times New Roman"/>
          <w:sz w:val="24"/>
          <w:szCs w:val="24"/>
        </w:rPr>
        <w:tab/>
      </w:r>
      <w:r w:rsidRPr="00F14489">
        <w:rPr>
          <w:rFonts w:ascii="Times New Roman" w:hAnsi="Times New Roman" w:cs="Times New Roman"/>
          <w:sz w:val="24"/>
          <w:szCs w:val="24"/>
        </w:rPr>
        <w:tab/>
        <w:t>(3.2093)*</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Seed (X2)</w:t>
      </w:r>
      <w:r w:rsidRPr="00F14489">
        <w:rPr>
          <w:rFonts w:ascii="Times New Roman" w:hAnsi="Times New Roman" w:cs="Times New Roman"/>
          <w:sz w:val="24"/>
          <w:szCs w:val="24"/>
        </w:rPr>
        <w:tab/>
      </w:r>
      <w:r w:rsidRPr="00F14489">
        <w:rPr>
          <w:rFonts w:ascii="Times New Roman" w:hAnsi="Times New Roman" w:cs="Times New Roman"/>
          <w:sz w:val="24"/>
          <w:szCs w:val="24"/>
        </w:rPr>
        <w:tab/>
        <w:t>19.4492</w:t>
      </w:r>
      <w:r w:rsidRPr="00F14489">
        <w:rPr>
          <w:rFonts w:ascii="Times New Roman" w:hAnsi="Times New Roman" w:cs="Times New Roman"/>
          <w:sz w:val="24"/>
          <w:szCs w:val="24"/>
        </w:rPr>
        <w:tab/>
        <w:t>3.0216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0.0667</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0.0088</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(1.0877)</w:t>
      </w:r>
      <w:r w:rsidRPr="00F14489">
        <w:rPr>
          <w:rFonts w:ascii="Times New Roman" w:hAnsi="Times New Roman" w:cs="Times New Roman"/>
          <w:sz w:val="24"/>
          <w:szCs w:val="24"/>
        </w:rPr>
        <w:tab/>
        <w:t>(1.0033)</w:t>
      </w:r>
      <w:r w:rsidRPr="00F14489">
        <w:rPr>
          <w:rFonts w:ascii="Times New Roman" w:hAnsi="Times New Roman" w:cs="Times New Roman"/>
          <w:sz w:val="24"/>
          <w:szCs w:val="24"/>
        </w:rPr>
        <w:tab/>
        <w:t>(2.9127)*</w:t>
      </w:r>
      <w:r w:rsidRPr="00F14489">
        <w:rPr>
          <w:rFonts w:ascii="Times New Roman" w:hAnsi="Times New Roman" w:cs="Times New Roman"/>
          <w:sz w:val="24"/>
          <w:szCs w:val="24"/>
        </w:rPr>
        <w:tab/>
      </w:r>
      <w:r w:rsidRPr="00F14489">
        <w:rPr>
          <w:rFonts w:ascii="Times New Roman" w:hAnsi="Times New Roman" w:cs="Times New Roman"/>
          <w:sz w:val="24"/>
          <w:szCs w:val="24"/>
        </w:rPr>
        <w:tab/>
        <w:t>(1.2394)</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Fertilizer (X</w:t>
      </w:r>
      <w:r w:rsidRPr="00F14489">
        <w:rPr>
          <w:rFonts w:ascii="Times New Roman" w:hAnsi="Times New Roman" w:cs="Times New Roman"/>
          <w:sz w:val="24"/>
          <w:szCs w:val="24"/>
          <w:vertAlign w:val="subscript"/>
        </w:rPr>
        <w:t>3</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16.1126</w:t>
      </w:r>
      <w:r w:rsidRPr="00F14489">
        <w:rPr>
          <w:rFonts w:ascii="Times New Roman" w:hAnsi="Times New Roman" w:cs="Times New Roman"/>
          <w:sz w:val="24"/>
          <w:szCs w:val="24"/>
        </w:rPr>
        <w:tab/>
        <w:t>1.4415</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0.0843</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0.0071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(4.0144)*</w:t>
      </w:r>
      <w:r w:rsidRPr="00F14489">
        <w:rPr>
          <w:rFonts w:ascii="Times New Roman" w:hAnsi="Times New Roman" w:cs="Times New Roman"/>
          <w:sz w:val="24"/>
          <w:szCs w:val="24"/>
        </w:rPr>
        <w:tab/>
        <w:t>(1.2749)</w:t>
      </w:r>
      <w:r w:rsidRPr="00F14489">
        <w:rPr>
          <w:rFonts w:ascii="Times New Roman" w:hAnsi="Times New Roman" w:cs="Times New Roman"/>
          <w:sz w:val="24"/>
          <w:szCs w:val="24"/>
        </w:rPr>
        <w:tab/>
        <w:t>(3.9028)*</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Agrochemicals (X</w:t>
      </w:r>
      <w:r w:rsidRPr="00F14489">
        <w:rPr>
          <w:rFonts w:ascii="Times New Roman" w:hAnsi="Times New Roman" w:cs="Times New Roman"/>
          <w:sz w:val="24"/>
          <w:szCs w:val="24"/>
          <w:vertAlign w:val="subscript"/>
        </w:rPr>
        <w:t>4</w:t>
      </w:r>
      <w:r w:rsidRPr="00F14489">
        <w:rPr>
          <w:rFonts w:ascii="Times New Roman" w:hAnsi="Times New Roman" w:cs="Times New Roman"/>
          <w:sz w:val="24"/>
          <w:szCs w:val="24"/>
        </w:rPr>
        <w:t xml:space="preserve">) </w:t>
      </w:r>
      <w:r>
        <w:rPr>
          <w:rFonts w:ascii="Times New Roman" w:hAnsi="Times New Roman" w:cs="Times New Roman"/>
          <w:sz w:val="24"/>
          <w:szCs w:val="24"/>
        </w:rPr>
        <w:tab/>
      </w:r>
      <w:r w:rsidRPr="00F14489">
        <w:rPr>
          <w:rFonts w:ascii="Times New Roman" w:hAnsi="Times New Roman" w:cs="Times New Roman"/>
          <w:sz w:val="24"/>
          <w:szCs w:val="24"/>
        </w:rPr>
        <w:t>19.0027</w:t>
      </w:r>
      <w:r w:rsidRPr="00F14489">
        <w:rPr>
          <w:rFonts w:ascii="Times New Roman" w:hAnsi="Times New Roman" w:cs="Times New Roman"/>
          <w:sz w:val="24"/>
          <w:szCs w:val="24"/>
        </w:rPr>
        <w:tab/>
        <w:t>4.7026</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0.0015</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0.0093</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(2.1085)**</w:t>
      </w:r>
      <w:r w:rsidRPr="00F14489">
        <w:rPr>
          <w:rFonts w:ascii="Times New Roman" w:hAnsi="Times New Roman" w:cs="Times New Roman"/>
          <w:sz w:val="24"/>
          <w:szCs w:val="24"/>
        </w:rPr>
        <w:tab/>
        <w:t xml:space="preserve">(1.2749) </w:t>
      </w:r>
      <w:r w:rsidRPr="00F14489">
        <w:rPr>
          <w:rFonts w:ascii="Times New Roman" w:hAnsi="Times New Roman" w:cs="Times New Roman"/>
          <w:sz w:val="24"/>
          <w:szCs w:val="24"/>
        </w:rPr>
        <w:tab/>
        <w:t>(3.3585)*</w:t>
      </w:r>
      <w:r w:rsidRPr="00F14489">
        <w:rPr>
          <w:rFonts w:ascii="Times New Roman" w:hAnsi="Times New Roman" w:cs="Times New Roman"/>
          <w:sz w:val="24"/>
          <w:szCs w:val="24"/>
        </w:rPr>
        <w:tab/>
      </w:r>
      <w:r w:rsidRPr="00F14489">
        <w:rPr>
          <w:rFonts w:ascii="Times New Roman" w:hAnsi="Times New Roman" w:cs="Times New Roman"/>
          <w:sz w:val="24"/>
          <w:szCs w:val="24"/>
        </w:rPr>
        <w:tab/>
        <w:t>(2.5135)**</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Depre. (X</w:t>
      </w:r>
      <w:r w:rsidRPr="00F14489">
        <w:rPr>
          <w:rFonts w:ascii="Times New Roman" w:hAnsi="Times New Roman" w:cs="Times New Roman"/>
          <w:sz w:val="24"/>
          <w:szCs w:val="24"/>
          <w:vertAlign w:val="subscript"/>
        </w:rPr>
        <w:t>5</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r>
      <w:r w:rsidRPr="00F14489">
        <w:rPr>
          <w:rFonts w:ascii="Times New Roman" w:hAnsi="Times New Roman" w:cs="Times New Roman"/>
          <w:sz w:val="24"/>
          <w:szCs w:val="24"/>
        </w:rPr>
        <w:tab/>
        <w:t>16.6667</w:t>
      </w:r>
      <w:r w:rsidRPr="00F14489">
        <w:rPr>
          <w:rFonts w:ascii="Times New Roman" w:hAnsi="Times New Roman" w:cs="Times New Roman"/>
          <w:sz w:val="24"/>
          <w:szCs w:val="24"/>
        </w:rPr>
        <w:tab/>
        <w:t>3.0037</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0.0022</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0.0039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(1.1192)</w:t>
      </w:r>
      <w:r w:rsidRPr="00F14489">
        <w:rPr>
          <w:rFonts w:ascii="Times New Roman" w:hAnsi="Times New Roman" w:cs="Times New Roman"/>
          <w:sz w:val="24"/>
          <w:szCs w:val="24"/>
        </w:rPr>
        <w:tab/>
        <w:t>(1.0075)</w:t>
      </w:r>
      <w:r w:rsidRPr="00F14489">
        <w:rPr>
          <w:rFonts w:ascii="Times New Roman" w:hAnsi="Times New Roman" w:cs="Times New Roman"/>
          <w:sz w:val="24"/>
          <w:szCs w:val="24"/>
        </w:rPr>
        <w:tab/>
        <w:t>(1.1538)</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(1.0833)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Farm size (X</w:t>
      </w:r>
      <w:r w:rsidRPr="00F14489">
        <w:rPr>
          <w:rFonts w:ascii="Times New Roman" w:hAnsi="Times New Roman" w:cs="Times New Roman"/>
          <w:sz w:val="24"/>
          <w:szCs w:val="24"/>
          <w:vertAlign w:val="subscript"/>
        </w:rPr>
        <w:t>6</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tab/>
        <w:t>-14.1022</w:t>
      </w:r>
      <w:r w:rsidRPr="00F14489">
        <w:rPr>
          <w:rFonts w:ascii="Times New Roman" w:hAnsi="Times New Roman" w:cs="Times New Roman"/>
          <w:sz w:val="24"/>
          <w:szCs w:val="24"/>
        </w:rPr>
        <w:tab/>
        <w:t>-2.0617</w:t>
      </w:r>
      <w:r w:rsidRPr="00F14489">
        <w:rPr>
          <w:rFonts w:ascii="Times New Roman" w:hAnsi="Times New Roman" w:cs="Times New Roman"/>
          <w:sz w:val="24"/>
          <w:szCs w:val="24"/>
        </w:rPr>
        <w:tab/>
        <w:t>-0.0045</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-0.0046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(-1.0523)</w:t>
      </w:r>
      <w:r w:rsidRPr="00F14489">
        <w:rPr>
          <w:rFonts w:ascii="Times New Roman" w:hAnsi="Times New Roman" w:cs="Times New Roman"/>
          <w:sz w:val="24"/>
          <w:szCs w:val="24"/>
        </w:rPr>
        <w:tab/>
        <w:t>(-1.0246)</w:t>
      </w:r>
      <w:r w:rsidRPr="00F14489">
        <w:rPr>
          <w:rFonts w:ascii="Times New Roman" w:hAnsi="Times New Roman" w:cs="Times New Roman"/>
          <w:sz w:val="24"/>
          <w:szCs w:val="24"/>
        </w:rPr>
        <w:tab/>
        <w:t>(-3.46150)*</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(-1.3143)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0.4823 </w:t>
      </w:r>
      <w:r w:rsidRPr="00F14489">
        <w:rPr>
          <w:rFonts w:ascii="Times New Roman" w:hAnsi="Times New Roman" w:cs="Times New Roman"/>
          <w:sz w:val="24"/>
          <w:szCs w:val="24"/>
        </w:rPr>
        <w:tab/>
        <w:t>0.4012</w:t>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0.7619</w:t>
      </w:r>
      <w:r w:rsidRPr="00F14489">
        <w:rPr>
          <w:rFonts w:ascii="Times New Roman" w:hAnsi="Times New Roman" w:cs="Times New Roman"/>
          <w:sz w:val="24"/>
          <w:szCs w:val="24"/>
        </w:rPr>
        <w:tab/>
      </w:r>
      <w:r w:rsidRPr="00F14489">
        <w:rPr>
          <w:rFonts w:ascii="Times New Roman" w:hAnsi="Times New Roman" w:cs="Times New Roman"/>
          <w:sz w:val="24"/>
          <w:szCs w:val="24"/>
        </w:rPr>
        <w:tab/>
      </w:r>
      <w:r>
        <w:rPr>
          <w:rFonts w:ascii="Times New Roman" w:hAnsi="Times New Roman" w:cs="Times New Roman"/>
          <w:sz w:val="24"/>
          <w:szCs w:val="24"/>
        </w:rPr>
        <w:tab/>
      </w:r>
      <w:r w:rsidRPr="00F14489">
        <w:rPr>
          <w:rFonts w:ascii="Times New Roman" w:hAnsi="Times New Roman" w:cs="Times New Roman"/>
          <w:sz w:val="24"/>
          <w:szCs w:val="24"/>
        </w:rPr>
        <w:t xml:space="preserve">0.5526 </w:t>
      </w:r>
    </w:p>
    <w:p w:rsidR="00AD3697" w:rsidRPr="00F14489" w:rsidRDefault="00AD3697" w:rsidP="00AD3697">
      <w:pPr>
        <w:pStyle w:val="NoSpacing"/>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F-value </w:t>
      </w:r>
      <w:r w:rsidRPr="00F14489">
        <w:rPr>
          <w:rFonts w:ascii="Times New Roman" w:hAnsi="Times New Roman" w:cs="Times New Roman"/>
          <w:sz w:val="24"/>
          <w:szCs w:val="24"/>
        </w:rPr>
        <w:tab/>
      </w:r>
      <w:r w:rsidRPr="00F14489">
        <w:rPr>
          <w:rFonts w:ascii="Times New Roman" w:hAnsi="Times New Roman" w:cs="Times New Roman"/>
          <w:sz w:val="24"/>
          <w:szCs w:val="24"/>
        </w:rPr>
        <w:tab/>
        <w:t>12.5273*</w:t>
      </w:r>
      <w:r w:rsidRPr="00F14489">
        <w:rPr>
          <w:rFonts w:ascii="Times New Roman" w:hAnsi="Times New Roman" w:cs="Times New Roman"/>
          <w:sz w:val="24"/>
          <w:szCs w:val="24"/>
        </w:rPr>
        <w:tab/>
        <w:t>8.9554*</w:t>
      </w:r>
      <w:r w:rsidRPr="00F14489">
        <w:rPr>
          <w:rFonts w:ascii="Times New Roman" w:hAnsi="Times New Roman" w:cs="Times New Roman"/>
          <w:sz w:val="24"/>
          <w:szCs w:val="24"/>
        </w:rPr>
        <w:tab/>
        <w:t>43.5371*</w:t>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16.4464* </w:t>
      </w:r>
    </w:p>
    <w:p w:rsidR="00AD3697" w:rsidRPr="00F14489" w:rsidRDefault="00AD3697" w:rsidP="00AD3697">
      <w:pPr>
        <w:pStyle w:val="NoSpacing"/>
        <w:pBdr>
          <w:bottom w:val="single" w:sz="4" w:space="1" w:color="auto"/>
        </w:pBdr>
        <w:spacing w:before="100" w:beforeAutospacing="1" w:after="100" w:afterAutospacing="1"/>
        <w:jc w:val="both"/>
        <w:rPr>
          <w:rFonts w:ascii="Times New Roman" w:hAnsi="Times New Roman" w:cs="Times New Roman"/>
          <w:sz w:val="24"/>
          <w:szCs w:val="24"/>
        </w:rPr>
      </w:pPr>
      <w:r w:rsidRPr="00F14489">
        <w:rPr>
          <w:rFonts w:ascii="Times New Roman" w:hAnsi="Times New Roman" w:cs="Times New Roman"/>
          <w:sz w:val="24"/>
          <w:szCs w:val="24"/>
        </w:rPr>
        <w:t xml:space="preserve">Sample size (n) </w:t>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t>102</w:t>
      </w:r>
      <w:r w:rsidRPr="00F14489">
        <w:rPr>
          <w:rFonts w:ascii="Times New Roman" w:hAnsi="Times New Roman" w:cs="Times New Roman"/>
          <w:sz w:val="24"/>
          <w:szCs w:val="24"/>
        </w:rPr>
        <w:tab/>
      </w:r>
      <w:r w:rsidRPr="00F14489">
        <w:rPr>
          <w:rFonts w:ascii="Times New Roman" w:hAnsi="Times New Roman" w:cs="Times New Roman"/>
          <w:sz w:val="24"/>
          <w:szCs w:val="24"/>
        </w:rPr>
        <w:tab/>
      </w:r>
      <w:r w:rsidRPr="00F14489">
        <w:rPr>
          <w:rFonts w:ascii="Times New Roman" w:hAnsi="Times New Roman" w:cs="Times New Roman"/>
          <w:sz w:val="24"/>
          <w:szCs w:val="24"/>
        </w:rPr>
        <w:tab/>
        <w:t xml:space="preserve">102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lastRenderedPageBreak/>
        <w:t xml:space="preserve">Figures in Parentheses are t-ratios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1%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sz w:val="24"/>
          <w:szCs w:val="24"/>
        </w:rPr>
        <w:t xml:space="preserve">**Significant at 5% level </w:t>
      </w:r>
    </w:p>
    <w:p w:rsidR="00AD3697" w:rsidRPr="00F14489" w:rsidRDefault="00AD3697" w:rsidP="00AD3697">
      <w:pPr>
        <w:pStyle w:val="NoSpacing"/>
        <w:jc w:val="both"/>
        <w:rPr>
          <w:rFonts w:ascii="Times New Roman" w:hAnsi="Times New Roman" w:cs="Times New Roman"/>
          <w:sz w:val="24"/>
          <w:szCs w:val="24"/>
        </w:rPr>
      </w:pPr>
      <w:r w:rsidRPr="00F14489">
        <w:rPr>
          <w:rFonts w:ascii="Times New Roman" w:hAnsi="Times New Roman" w:cs="Times New Roman"/>
          <w:b/>
          <w:sz w:val="24"/>
          <w:szCs w:val="24"/>
        </w:rPr>
        <w:t xml:space="preserve">Source: </w:t>
      </w:r>
      <w:r w:rsidRPr="00F14489">
        <w:rPr>
          <w:rFonts w:ascii="Times New Roman" w:hAnsi="Times New Roman" w:cs="Times New Roman"/>
          <w:sz w:val="24"/>
          <w:szCs w:val="24"/>
        </w:rPr>
        <w:t xml:space="preserve">Survey Data, 2021 </w:t>
      </w:r>
    </w:p>
    <w:p w:rsidR="00976944" w:rsidRDefault="00AD3697"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 xml:space="preserve">The </w:t>
      </w:r>
      <w:r>
        <w:rPr>
          <w:rFonts w:ascii="Times New Roman" w:hAnsi="Times New Roman" w:cs="Times New Roman"/>
          <w:sz w:val="24"/>
          <w:szCs w:val="24"/>
        </w:rPr>
        <w:t>result</w:t>
      </w:r>
      <w:r w:rsidRPr="00F14489">
        <w:rPr>
          <w:rFonts w:ascii="Times New Roman" w:hAnsi="Times New Roman" w:cs="Times New Roman"/>
          <w:sz w:val="24"/>
          <w:szCs w:val="24"/>
        </w:rPr>
        <w:t xml:space="preserve"> show</w:t>
      </w:r>
      <w:r>
        <w:rPr>
          <w:rFonts w:ascii="Times New Roman" w:hAnsi="Times New Roman" w:cs="Times New Roman"/>
          <w:sz w:val="24"/>
          <w:szCs w:val="24"/>
        </w:rPr>
        <w:t>s</w:t>
      </w:r>
      <w:r w:rsidRPr="00F14489">
        <w:rPr>
          <w:rFonts w:ascii="Times New Roman" w:hAnsi="Times New Roman" w:cs="Times New Roman"/>
          <w:sz w:val="24"/>
          <w:szCs w:val="24"/>
        </w:rPr>
        <w:t xml:space="preserve"> that the double-log functions gave the lead equations ha</w:t>
      </w:r>
      <w:r w:rsidR="008B3DBF">
        <w:rPr>
          <w:rFonts w:ascii="Times New Roman" w:hAnsi="Times New Roman" w:cs="Times New Roman"/>
          <w:sz w:val="24"/>
          <w:szCs w:val="24"/>
        </w:rPr>
        <w:t>ving produced the highest value</w:t>
      </w:r>
      <w:r w:rsidRPr="00F14489">
        <w:rPr>
          <w:rFonts w:ascii="Times New Roman" w:hAnsi="Times New Roman" w:cs="Times New Roman"/>
          <w:sz w:val="24"/>
          <w:szCs w:val="24"/>
        </w:rPr>
        <w:t xml:space="preserve"> of coefficient of multiple determinations (R</w:t>
      </w:r>
      <w:r w:rsidRPr="00F14489">
        <w:rPr>
          <w:rFonts w:ascii="Times New Roman" w:hAnsi="Times New Roman" w:cs="Times New Roman"/>
          <w:sz w:val="24"/>
          <w:szCs w:val="24"/>
          <w:vertAlign w:val="superscript"/>
        </w:rPr>
        <w:t>2</w:t>
      </w:r>
      <w:r w:rsidRPr="00F14489">
        <w:rPr>
          <w:rFonts w:ascii="Times New Roman" w:hAnsi="Times New Roman" w:cs="Times New Roman"/>
          <w:sz w:val="24"/>
          <w:szCs w:val="24"/>
        </w:rPr>
        <w:t>), highest number of significant variables and highest F-values. The results of the double-log functions were</w:t>
      </w:r>
      <w:r w:rsidR="008B3DBF">
        <w:rPr>
          <w:rFonts w:ascii="Times New Roman" w:hAnsi="Times New Roman" w:cs="Times New Roman"/>
          <w:sz w:val="24"/>
          <w:szCs w:val="24"/>
        </w:rPr>
        <w:t xml:space="preserve"> therefore used for analysi</w:t>
      </w:r>
      <w:r w:rsidRPr="00F14489">
        <w:rPr>
          <w:rFonts w:ascii="Times New Roman" w:hAnsi="Times New Roman" w:cs="Times New Roman"/>
          <w:sz w:val="24"/>
          <w:szCs w:val="24"/>
        </w:rPr>
        <w:t>s and discussions. The value of R</w:t>
      </w:r>
      <w:r w:rsidRPr="00F14489">
        <w:rPr>
          <w:rFonts w:ascii="Times New Roman" w:hAnsi="Times New Roman" w:cs="Times New Roman"/>
          <w:sz w:val="24"/>
          <w:szCs w:val="24"/>
          <w:vertAlign w:val="superscript"/>
        </w:rPr>
        <w:t>2</w:t>
      </w:r>
      <w:r w:rsidR="008B3DBF">
        <w:rPr>
          <w:rFonts w:ascii="Times New Roman" w:hAnsi="Times New Roman" w:cs="Times New Roman"/>
          <w:sz w:val="24"/>
          <w:szCs w:val="24"/>
        </w:rPr>
        <w:t xml:space="preserve"> was 0.7619 for the</w:t>
      </w:r>
      <w:r w:rsidRPr="00F14489">
        <w:rPr>
          <w:rFonts w:ascii="Times New Roman" w:hAnsi="Times New Roman" w:cs="Times New Roman"/>
          <w:sz w:val="24"/>
          <w:szCs w:val="24"/>
        </w:rPr>
        <w:t xml:space="preserve"> rice farmers, which </w:t>
      </w:r>
      <w:r w:rsidR="008B3DBF">
        <w:rPr>
          <w:rFonts w:ascii="Times New Roman" w:hAnsi="Times New Roman" w:cs="Times New Roman"/>
          <w:sz w:val="24"/>
          <w:szCs w:val="24"/>
        </w:rPr>
        <w:t xml:space="preserve">implies that about </w:t>
      </w:r>
      <w:r w:rsidRPr="00F14489">
        <w:rPr>
          <w:rFonts w:ascii="Times New Roman" w:hAnsi="Times New Roman" w:cs="Times New Roman"/>
          <w:sz w:val="24"/>
          <w:szCs w:val="24"/>
        </w:rPr>
        <w:t>76% of the variations in</w:t>
      </w:r>
      <w:r w:rsidR="008B3DBF">
        <w:rPr>
          <w:rFonts w:ascii="Times New Roman" w:hAnsi="Times New Roman" w:cs="Times New Roman"/>
          <w:sz w:val="24"/>
          <w:szCs w:val="24"/>
        </w:rPr>
        <w:t xml:space="preserve"> rice outputs for the swamp rice farmers</w:t>
      </w:r>
      <w:r w:rsidRPr="00F14489">
        <w:rPr>
          <w:rFonts w:ascii="Times New Roman" w:hAnsi="Times New Roman" w:cs="Times New Roman"/>
          <w:sz w:val="24"/>
          <w:szCs w:val="24"/>
        </w:rPr>
        <w:t xml:space="preserve"> were accounted for by the joint actions of the independent variables included in the multiple regression models. The coefficients of Labour, Seed, Fertilizer and Agrochemicals were statistica</w:t>
      </w:r>
      <w:r w:rsidR="008B3DBF">
        <w:rPr>
          <w:rFonts w:ascii="Times New Roman" w:hAnsi="Times New Roman" w:cs="Times New Roman"/>
          <w:sz w:val="24"/>
          <w:szCs w:val="24"/>
        </w:rPr>
        <w:t>lly significant at 1% level.</w:t>
      </w:r>
      <w:r w:rsidRPr="00F14489">
        <w:rPr>
          <w:rFonts w:ascii="Times New Roman" w:hAnsi="Times New Roman" w:cs="Times New Roman"/>
          <w:sz w:val="24"/>
          <w:szCs w:val="24"/>
        </w:rPr>
        <w:t xml:space="preserve"> These significant variables are the resource inputs affe</w:t>
      </w:r>
      <w:r w:rsidR="008B3DBF">
        <w:rPr>
          <w:rFonts w:ascii="Times New Roman" w:hAnsi="Times New Roman" w:cs="Times New Roman"/>
          <w:sz w:val="24"/>
          <w:szCs w:val="24"/>
        </w:rPr>
        <w:t>cting output of rice farmers in swamp production</w:t>
      </w:r>
      <w:r>
        <w:rPr>
          <w:rFonts w:ascii="Times New Roman" w:hAnsi="Times New Roman" w:cs="Times New Roman"/>
          <w:sz w:val="24"/>
          <w:szCs w:val="24"/>
        </w:rPr>
        <w:t>. The coefficient of d</w:t>
      </w:r>
      <w:r w:rsidRPr="00F14489">
        <w:rPr>
          <w:rFonts w:ascii="Times New Roman" w:hAnsi="Times New Roman" w:cs="Times New Roman"/>
          <w:sz w:val="24"/>
          <w:szCs w:val="24"/>
        </w:rPr>
        <w:t>epreci</w:t>
      </w:r>
      <w:r>
        <w:rPr>
          <w:rFonts w:ascii="Times New Roman" w:hAnsi="Times New Roman" w:cs="Times New Roman"/>
          <w:sz w:val="24"/>
          <w:szCs w:val="24"/>
        </w:rPr>
        <w:t>a</w:t>
      </w:r>
      <w:r w:rsidRPr="00F14489">
        <w:rPr>
          <w:rFonts w:ascii="Times New Roman" w:hAnsi="Times New Roman" w:cs="Times New Roman"/>
          <w:sz w:val="24"/>
          <w:szCs w:val="24"/>
        </w:rPr>
        <w:t>tion</w:t>
      </w:r>
      <w:r>
        <w:rPr>
          <w:rFonts w:ascii="Times New Roman" w:hAnsi="Times New Roman" w:cs="Times New Roman"/>
          <w:sz w:val="24"/>
          <w:szCs w:val="24"/>
        </w:rPr>
        <w:t xml:space="preserve"> was</w:t>
      </w:r>
      <w:r w:rsidRPr="00F14489">
        <w:rPr>
          <w:rFonts w:ascii="Times New Roman" w:hAnsi="Times New Roman" w:cs="Times New Roman"/>
          <w:sz w:val="24"/>
          <w:szCs w:val="24"/>
        </w:rPr>
        <w:t xml:space="preserve"> not statisticall</w:t>
      </w:r>
      <w:r>
        <w:rPr>
          <w:rFonts w:ascii="Times New Roman" w:hAnsi="Times New Roman" w:cs="Times New Roman"/>
          <w:sz w:val="24"/>
          <w:szCs w:val="24"/>
        </w:rPr>
        <w:t>y</w:t>
      </w:r>
      <w:r w:rsidR="008B3DBF">
        <w:rPr>
          <w:rFonts w:ascii="Times New Roman" w:hAnsi="Times New Roman" w:cs="Times New Roman"/>
          <w:sz w:val="24"/>
          <w:szCs w:val="24"/>
        </w:rPr>
        <w:t xml:space="preserve"> significant at 5% level</w:t>
      </w:r>
      <w:r>
        <w:rPr>
          <w:rFonts w:ascii="Times New Roman" w:hAnsi="Times New Roman" w:cs="Times New Roman"/>
          <w:sz w:val="24"/>
          <w:szCs w:val="24"/>
        </w:rPr>
        <w:t>.</w:t>
      </w:r>
      <w:r w:rsidRPr="00F14489">
        <w:rPr>
          <w:rFonts w:ascii="Times New Roman" w:hAnsi="Times New Roman" w:cs="Times New Roman"/>
          <w:sz w:val="24"/>
          <w:szCs w:val="24"/>
        </w:rPr>
        <w:t xml:space="preserve"> These non-significant variables are not factors that i</w:t>
      </w:r>
      <w:r w:rsidR="008B3DBF">
        <w:rPr>
          <w:rFonts w:ascii="Times New Roman" w:hAnsi="Times New Roman" w:cs="Times New Roman"/>
          <w:sz w:val="24"/>
          <w:szCs w:val="24"/>
        </w:rPr>
        <w:t>nfluence output of rice farmers</w:t>
      </w:r>
      <w:r w:rsidRPr="00F14489">
        <w:rPr>
          <w:rFonts w:ascii="Times New Roman" w:hAnsi="Times New Roman" w:cs="Times New Roman"/>
          <w:sz w:val="24"/>
          <w:szCs w:val="24"/>
        </w:rPr>
        <w:t>. The coefficie</w:t>
      </w:r>
      <w:r>
        <w:rPr>
          <w:rFonts w:ascii="Times New Roman" w:hAnsi="Times New Roman" w:cs="Times New Roman"/>
          <w:sz w:val="24"/>
          <w:szCs w:val="24"/>
        </w:rPr>
        <w:t>nts of labour, seed, fertilizer and agrochemicals</w:t>
      </w:r>
      <w:r w:rsidRPr="00F14489">
        <w:rPr>
          <w:rFonts w:ascii="Times New Roman" w:hAnsi="Times New Roman" w:cs="Times New Roman"/>
          <w:sz w:val="24"/>
          <w:szCs w:val="24"/>
        </w:rPr>
        <w:t xml:space="preserve"> were positive and significant, which implies that increases in the magnitude of these variables</w:t>
      </w:r>
      <w:r>
        <w:rPr>
          <w:rFonts w:ascii="Times New Roman" w:hAnsi="Times New Roman" w:cs="Times New Roman"/>
          <w:sz w:val="24"/>
          <w:szCs w:val="24"/>
        </w:rPr>
        <w:t xml:space="preserve"> will</w:t>
      </w:r>
      <w:r w:rsidRPr="00F14489">
        <w:rPr>
          <w:rFonts w:ascii="Times New Roman" w:hAnsi="Times New Roman" w:cs="Times New Roman"/>
          <w:sz w:val="24"/>
          <w:szCs w:val="24"/>
        </w:rPr>
        <w:t xml:space="preserve"> lead to increases in output of rice farmers in the respective production systems. The coefficient of land rent was negative and significant which implies that increase in land rent le</w:t>
      </w:r>
      <w:r w:rsidR="00D270E1">
        <w:rPr>
          <w:rFonts w:ascii="Times New Roman" w:hAnsi="Times New Roman" w:cs="Times New Roman"/>
          <w:sz w:val="24"/>
          <w:szCs w:val="24"/>
        </w:rPr>
        <w:t>ads to decrease in rice output</w:t>
      </w:r>
      <w:r w:rsidRPr="00F14489">
        <w:rPr>
          <w:rFonts w:ascii="Times New Roman" w:hAnsi="Times New Roman" w:cs="Times New Roman"/>
          <w:sz w:val="24"/>
          <w:szCs w:val="24"/>
        </w:rPr>
        <w:t xml:space="preserve">. </w:t>
      </w:r>
      <w:r>
        <w:rPr>
          <w:rFonts w:ascii="Times New Roman" w:hAnsi="Times New Roman" w:cs="Times New Roman"/>
          <w:sz w:val="24"/>
          <w:szCs w:val="24"/>
        </w:rPr>
        <w:t>The value of the marginal physical products (MPP) were</w:t>
      </w:r>
      <w:r w:rsidRPr="00F14489">
        <w:rPr>
          <w:rFonts w:ascii="Times New Roman" w:hAnsi="Times New Roman" w:cs="Times New Roman"/>
          <w:sz w:val="24"/>
          <w:szCs w:val="24"/>
        </w:rPr>
        <w:t xml:space="preserve"> used in the computation of allocative efficiency of resource use</w:t>
      </w:r>
      <w:r w:rsidR="00D270E1">
        <w:rPr>
          <w:rFonts w:ascii="Times New Roman" w:hAnsi="Times New Roman" w:cs="Times New Roman"/>
          <w:sz w:val="24"/>
          <w:szCs w:val="24"/>
        </w:rPr>
        <w:t>.</w:t>
      </w:r>
      <w:r>
        <w:rPr>
          <w:rFonts w:ascii="Times New Roman" w:hAnsi="Times New Roman" w:cs="Times New Roman"/>
          <w:sz w:val="24"/>
          <w:szCs w:val="24"/>
        </w:rPr>
        <w:t xml:space="preserve"> This was gotten from the product of the coefficients of the double log functions and the mean level of output divided by the mean inputs for each resource input</w:t>
      </w:r>
      <w:r w:rsidRPr="00F14489">
        <w:rPr>
          <w:rFonts w:ascii="Times New Roman" w:hAnsi="Times New Roman" w:cs="Times New Roman"/>
          <w:sz w:val="24"/>
          <w:szCs w:val="24"/>
        </w:rPr>
        <w:t>. The results of the computation of allocative</w:t>
      </w:r>
      <w:r w:rsidR="00D270E1">
        <w:rPr>
          <w:rFonts w:ascii="Times New Roman" w:hAnsi="Times New Roman" w:cs="Times New Roman"/>
          <w:sz w:val="24"/>
          <w:szCs w:val="24"/>
        </w:rPr>
        <w:t xml:space="preserve"> efficiency in swamp rice production is presented in Table 4.</w:t>
      </w:r>
      <w:r>
        <w:rPr>
          <w:rFonts w:ascii="Times New Roman" w:hAnsi="Times New Roman" w:cs="Times New Roman"/>
          <w:sz w:val="24"/>
          <w:szCs w:val="24"/>
        </w:rPr>
        <w:t xml:space="preserve"> The table of the </w:t>
      </w:r>
      <w:r w:rsidRPr="00F14489">
        <w:rPr>
          <w:rFonts w:ascii="Times New Roman" w:hAnsi="Times New Roman" w:cs="Times New Roman"/>
          <w:sz w:val="24"/>
          <w:szCs w:val="24"/>
        </w:rPr>
        <w:t>ratios of marginal value product (MVPx) to marginal factor cost (MFCx) show</w:t>
      </w:r>
      <w:r>
        <w:rPr>
          <w:rFonts w:ascii="Times New Roman" w:hAnsi="Times New Roman" w:cs="Times New Roman"/>
          <w:sz w:val="24"/>
          <w:szCs w:val="24"/>
        </w:rPr>
        <w:t>s</w:t>
      </w:r>
      <w:r w:rsidRPr="00F14489">
        <w:rPr>
          <w:rFonts w:ascii="Times New Roman" w:hAnsi="Times New Roman" w:cs="Times New Roman"/>
          <w:sz w:val="24"/>
          <w:szCs w:val="24"/>
        </w:rPr>
        <w:t xml:space="preserve"> that labour, seed, fertilizer, agrochemicals, depreciation</w:t>
      </w:r>
      <w:r>
        <w:rPr>
          <w:rFonts w:ascii="Times New Roman" w:hAnsi="Times New Roman" w:cs="Times New Roman"/>
          <w:sz w:val="24"/>
          <w:szCs w:val="24"/>
        </w:rPr>
        <w:t xml:space="preserve"> and land </w:t>
      </w:r>
      <w:r w:rsidRPr="00F14489">
        <w:rPr>
          <w:rFonts w:ascii="Times New Roman" w:hAnsi="Times New Roman" w:cs="Times New Roman"/>
          <w:sz w:val="24"/>
          <w:szCs w:val="24"/>
        </w:rPr>
        <w:t xml:space="preserve"> have valu</w:t>
      </w:r>
      <w:r>
        <w:rPr>
          <w:rFonts w:ascii="Times New Roman" w:hAnsi="Times New Roman" w:cs="Times New Roman"/>
          <w:sz w:val="24"/>
          <w:szCs w:val="24"/>
        </w:rPr>
        <w:t xml:space="preserve">es of 0.23, 4.28, 0.52, 1.64, 114.8 and - 0.99 </w:t>
      </w:r>
      <w:r w:rsidRPr="00F14489">
        <w:rPr>
          <w:rFonts w:ascii="Times New Roman" w:hAnsi="Times New Roman" w:cs="Times New Roman"/>
          <w:sz w:val="24"/>
          <w:szCs w:val="24"/>
        </w:rPr>
        <w:t xml:space="preserve">for </w:t>
      </w:r>
      <w:r w:rsidR="00D270E1">
        <w:rPr>
          <w:rFonts w:ascii="Times New Roman" w:hAnsi="Times New Roman" w:cs="Times New Roman"/>
          <w:sz w:val="24"/>
          <w:szCs w:val="24"/>
        </w:rPr>
        <w:t xml:space="preserve">swamp rice farmers. </w:t>
      </w:r>
      <w:r w:rsidRPr="00F14489">
        <w:rPr>
          <w:rFonts w:ascii="Times New Roman" w:hAnsi="Times New Roman" w:cs="Times New Roman"/>
          <w:sz w:val="24"/>
          <w:szCs w:val="24"/>
        </w:rPr>
        <w:t>Within the limits of statistical err</w:t>
      </w:r>
      <w:r w:rsidR="00D270E1">
        <w:rPr>
          <w:rFonts w:ascii="Times New Roman" w:hAnsi="Times New Roman" w:cs="Times New Roman"/>
          <w:sz w:val="24"/>
          <w:szCs w:val="24"/>
        </w:rPr>
        <w:t>or, none of the swamp</w:t>
      </w:r>
      <w:r w:rsidRPr="00F14489">
        <w:rPr>
          <w:rFonts w:ascii="Times New Roman" w:hAnsi="Times New Roman" w:cs="Times New Roman"/>
          <w:sz w:val="24"/>
          <w:szCs w:val="24"/>
        </w:rPr>
        <w:t xml:space="preserve"> rice farmers can be said to be allocatively efficient in the use of the resource inputs indicated. The impl</w:t>
      </w:r>
      <w:r>
        <w:rPr>
          <w:rFonts w:ascii="Times New Roman" w:hAnsi="Times New Roman" w:cs="Times New Roman"/>
          <w:sz w:val="24"/>
          <w:szCs w:val="24"/>
        </w:rPr>
        <w:t>ication of these values for seed, agrochemicals and</w:t>
      </w:r>
      <w:r w:rsidRPr="00F14489">
        <w:rPr>
          <w:rFonts w:ascii="Times New Roman" w:hAnsi="Times New Roman" w:cs="Times New Roman"/>
          <w:sz w:val="24"/>
          <w:szCs w:val="24"/>
        </w:rPr>
        <w:t xml:space="preserve"> depreciationis that these resources were underutilized, while those of </w:t>
      </w:r>
      <w:r>
        <w:rPr>
          <w:rFonts w:ascii="Times New Roman" w:hAnsi="Times New Roman" w:cs="Times New Roman"/>
          <w:sz w:val="24"/>
          <w:szCs w:val="24"/>
        </w:rPr>
        <w:t xml:space="preserve">labour, </w:t>
      </w:r>
      <w:r w:rsidRPr="00F14489">
        <w:rPr>
          <w:rFonts w:ascii="Times New Roman" w:hAnsi="Times New Roman" w:cs="Times New Roman"/>
          <w:sz w:val="24"/>
          <w:szCs w:val="24"/>
        </w:rPr>
        <w:t>fertilizer, and farm size were over utilized. This may suggest that there still exists the possibility of increasing rice output under the existing level of technology through the use of</w:t>
      </w:r>
      <w:r>
        <w:rPr>
          <w:rFonts w:ascii="Times New Roman" w:hAnsi="Times New Roman" w:cs="Times New Roman"/>
          <w:sz w:val="24"/>
          <w:szCs w:val="24"/>
        </w:rPr>
        <w:t xml:space="preserve"> higher levels of seed, agrochemicals and</w:t>
      </w:r>
      <w:r w:rsidRPr="00F14489">
        <w:rPr>
          <w:rFonts w:ascii="Times New Roman" w:hAnsi="Times New Roman" w:cs="Times New Roman"/>
          <w:sz w:val="24"/>
          <w:szCs w:val="24"/>
        </w:rPr>
        <w:t xml:space="preserve"> depreciation</w:t>
      </w:r>
      <w:r>
        <w:rPr>
          <w:rFonts w:ascii="Times New Roman" w:hAnsi="Times New Roman" w:cs="Times New Roman"/>
          <w:sz w:val="24"/>
          <w:szCs w:val="24"/>
        </w:rPr>
        <w:t xml:space="preserve"> (capital),</w:t>
      </w:r>
      <w:r w:rsidRPr="00F14489">
        <w:rPr>
          <w:rFonts w:ascii="Times New Roman" w:hAnsi="Times New Roman" w:cs="Times New Roman"/>
          <w:sz w:val="24"/>
          <w:szCs w:val="24"/>
        </w:rPr>
        <w:t xml:space="preserve"> and reduction in the amounts of</w:t>
      </w:r>
      <w:r>
        <w:rPr>
          <w:rFonts w:ascii="Times New Roman" w:hAnsi="Times New Roman" w:cs="Times New Roman"/>
          <w:sz w:val="24"/>
          <w:szCs w:val="24"/>
        </w:rPr>
        <w:t>labour (number of hours the workers put in so it does not exceed their daily capacity),</w:t>
      </w:r>
      <w:r w:rsidRPr="00F14489">
        <w:rPr>
          <w:rFonts w:ascii="Times New Roman" w:hAnsi="Times New Roman" w:cs="Times New Roman"/>
          <w:sz w:val="24"/>
          <w:szCs w:val="24"/>
        </w:rPr>
        <w:t xml:space="preserve"> fe</w:t>
      </w:r>
      <w:r w:rsidR="00190720">
        <w:rPr>
          <w:rFonts w:ascii="Times New Roman" w:hAnsi="Times New Roman" w:cs="Times New Roman"/>
          <w:sz w:val="24"/>
          <w:szCs w:val="24"/>
        </w:rPr>
        <w:t>rtilizer and farm size in</w:t>
      </w:r>
      <w:r w:rsidRPr="00F14489">
        <w:rPr>
          <w:rFonts w:ascii="Times New Roman" w:hAnsi="Times New Roman" w:cs="Times New Roman"/>
          <w:sz w:val="24"/>
          <w:szCs w:val="24"/>
        </w:rPr>
        <w:t xml:space="preserve"> sw</w:t>
      </w:r>
      <w:r>
        <w:rPr>
          <w:rFonts w:ascii="Times New Roman" w:hAnsi="Times New Roman" w:cs="Times New Roman"/>
          <w:sz w:val="24"/>
          <w:szCs w:val="24"/>
        </w:rPr>
        <w:t>amp rice production systems. The</w:t>
      </w:r>
      <w:r w:rsidRPr="00F14489">
        <w:rPr>
          <w:rFonts w:ascii="Times New Roman" w:hAnsi="Times New Roman" w:cs="Times New Roman"/>
          <w:sz w:val="24"/>
          <w:szCs w:val="24"/>
        </w:rPr>
        <w:t>s</w:t>
      </w:r>
      <w:r>
        <w:rPr>
          <w:rFonts w:ascii="Times New Roman" w:hAnsi="Times New Roman" w:cs="Times New Roman"/>
          <w:sz w:val="24"/>
          <w:szCs w:val="24"/>
        </w:rPr>
        <w:t>e</w:t>
      </w:r>
      <w:r w:rsidRPr="00F14489">
        <w:rPr>
          <w:rFonts w:ascii="Times New Roman" w:hAnsi="Times New Roman" w:cs="Times New Roman"/>
          <w:sz w:val="24"/>
          <w:szCs w:val="24"/>
        </w:rPr>
        <w:t xml:space="preserve"> </w:t>
      </w:r>
      <w:r w:rsidRPr="00F14489">
        <w:rPr>
          <w:rFonts w:ascii="Times New Roman" w:hAnsi="Times New Roman" w:cs="Times New Roman"/>
          <w:sz w:val="24"/>
          <w:szCs w:val="24"/>
        </w:rPr>
        <w:lastRenderedPageBreak/>
        <w:t>finding</w:t>
      </w:r>
      <w:r>
        <w:rPr>
          <w:rFonts w:ascii="Times New Roman" w:hAnsi="Times New Roman" w:cs="Times New Roman"/>
          <w:sz w:val="24"/>
          <w:szCs w:val="24"/>
        </w:rPr>
        <w:t>s</w:t>
      </w:r>
      <w:r w:rsidRPr="00F14489">
        <w:rPr>
          <w:rFonts w:ascii="Times New Roman" w:hAnsi="Times New Roman" w:cs="Times New Roman"/>
          <w:sz w:val="24"/>
          <w:szCs w:val="24"/>
        </w:rPr>
        <w:t>agr</w:t>
      </w:r>
      <w:r>
        <w:rPr>
          <w:rFonts w:ascii="Times New Roman" w:hAnsi="Times New Roman" w:cs="Times New Roman"/>
          <w:sz w:val="24"/>
          <w:szCs w:val="24"/>
        </w:rPr>
        <w:t>ees with that of Nanette, Kwabena &amp;Ditchfield (2021) in their</w:t>
      </w:r>
      <w:r w:rsidRPr="00F14489">
        <w:rPr>
          <w:rFonts w:ascii="Times New Roman" w:hAnsi="Times New Roman" w:cs="Times New Roman"/>
          <w:sz w:val="24"/>
          <w:szCs w:val="24"/>
        </w:rPr>
        <w:t xml:space="preserve"> study on </w:t>
      </w:r>
      <w:r>
        <w:rPr>
          <w:rFonts w:ascii="Times New Roman" w:hAnsi="Times New Roman" w:cs="Times New Roman"/>
          <w:sz w:val="24"/>
          <w:szCs w:val="24"/>
        </w:rPr>
        <w:t xml:space="preserve">evaluation of </w:t>
      </w:r>
      <w:r w:rsidRPr="00F14489">
        <w:rPr>
          <w:rFonts w:ascii="Times New Roman" w:hAnsi="Times New Roman" w:cs="Times New Roman"/>
          <w:sz w:val="24"/>
          <w:szCs w:val="24"/>
        </w:rPr>
        <w:t>resource use effi</w:t>
      </w:r>
      <w:r>
        <w:rPr>
          <w:rFonts w:ascii="Times New Roman" w:hAnsi="Times New Roman" w:cs="Times New Roman"/>
          <w:sz w:val="24"/>
          <w:szCs w:val="24"/>
        </w:rPr>
        <w:t>ciency of guinea fowl production in the Savelegu-Nanton District of Northern Region of Ghana</w:t>
      </w:r>
      <w:r w:rsidR="00D270E1">
        <w:rPr>
          <w:rFonts w:ascii="Times New Roman" w:hAnsi="Times New Roman" w:cs="Times New Roman"/>
          <w:sz w:val="24"/>
          <w:szCs w:val="24"/>
        </w:rPr>
        <w:t>.</w:t>
      </w:r>
    </w:p>
    <w:p w:rsidR="00976944" w:rsidRPr="00F14489" w:rsidRDefault="00976944" w:rsidP="00976944">
      <w:pPr>
        <w:pStyle w:val="NoSpacing"/>
        <w:ind w:left="1440" w:hanging="1440"/>
        <w:rPr>
          <w:rFonts w:ascii="Times New Roman" w:hAnsi="Times New Roman" w:cs="Times New Roman"/>
          <w:sz w:val="24"/>
          <w:szCs w:val="24"/>
        </w:rPr>
      </w:pPr>
      <w:r>
        <w:rPr>
          <w:rFonts w:ascii="Times New Roman" w:eastAsia="Times New Roman" w:hAnsi="Times New Roman" w:cs="Times New Roman"/>
          <w:b/>
          <w:bCs/>
          <w:sz w:val="24"/>
          <w:szCs w:val="24"/>
        </w:rPr>
        <w:t xml:space="preserve">Table 4 </w:t>
      </w:r>
      <w:r w:rsidRPr="00F14489">
        <w:rPr>
          <w:rFonts w:ascii="Times New Roman" w:eastAsia="Times New Roman" w:hAnsi="Times New Roman" w:cs="Times New Roman"/>
          <w:b/>
          <w:bCs/>
          <w:sz w:val="24"/>
          <w:szCs w:val="24"/>
        </w:rPr>
        <w:t>: Computation of Allocative Efficiency of Swamp and Upland Rice Farmers</w:t>
      </w:r>
    </w:p>
    <w:tbl>
      <w:tblPr>
        <w:tblW w:w="10365" w:type="dxa"/>
        <w:tblInd w:w="-432" w:type="dxa"/>
        <w:tblBorders>
          <w:top w:val="single" w:sz="4" w:space="0" w:color="auto"/>
          <w:bottom w:val="single" w:sz="4" w:space="0" w:color="auto"/>
        </w:tblBorders>
        <w:tblLook w:val="04A0"/>
      </w:tblPr>
      <w:tblGrid>
        <w:gridCol w:w="3217"/>
        <w:gridCol w:w="3690"/>
        <w:gridCol w:w="3443"/>
        <w:gridCol w:w="15"/>
      </w:tblGrid>
      <w:tr w:rsidR="00976944" w:rsidRPr="00F14489" w:rsidTr="003C0930">
        <w:trPr>
          <w:gridAfter w:val="1"/>
          <w:wAfter w:w="15" w:type="dxa"/>
          <w:trHeight w:val="315"/>
        </w:trPr>
        <w:tc>
          <w:tcPr>
            <w:tcW w:w="3217"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Item</w:t>
            </w:r>
          </w:p>
        </w:tc>
        <w:tc>
          <w:tcPr>
            <w:tcW w:w="3690"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r w:rsidRPr="00F14489">
              <w:rPr>
                <w:rFonts w:ascii="Times New Roman" w:eastAsia="Times New Roman" w:hAnsi="Times New Roman" w:cs="Times New Roman"/>
                <w:b/>
                <w:bCs/>
                <w:sz w:val="24"/>
                <w:szCs w:val="24"/>
              </w:rPr>
              <w:t>Swamp Rice Farmers (n = 102)</w:t>
            </w:r>
          </w:p>
        </w:tc>
        <w:tc>
          <w:tcPr>
            <w:tcW w:w="3443" w:type="dxa"/>
            <w:tcBorders>
              <w:top w:val="single" w:sz="4" w:space="0" w:color="auto"/>
              <w:bottom w:val="single" w:sz="4" w:space="0" w:color="auto"/>
            </w:tcBorders>
            <w:shd w:val="clear" w:color="auto" w:fill="auto"/>
            <w:noWrap/>
            <w:vAlign w:val="bottom"/>
            <w:hideMark/>
          </w:tcPr>
          <w:p w:rsidR="00976944" w:rsidRPr="00F14489" w:rsidRDefault="00976944" w:rsidP="003C0930">
            <w:pPr>
              <w:spacing w:after="0" w:line="240" w:lineRule="auto"/>
              <w:rPr>
                <w:rFonts w:ascii="Times New Roman" w:eastAsia="Times New Roman" w:hAnsi="Times New Roman" w:cs="Times New Roman"/>
                <w:b/>
                <w:bCs/>
                <w:sz w:val="24"/>
                <w:szCs w:val="24"/>
              </w:rPr>
            </w:pPr>
          </w:p>
        </w:tc>
      </w:tr>
      <w:tr w:rsidR="00976944" w:rsidRPr="00F14489" w:rsidTr="003C0930">
        <w:trPr>
          <w:gridAfter w:val="1"/>
          <w:wAfter w:w="15" w:type="dxa"/>
          <w:trHeight w:val="315"/>
        </w:trPr>
        <w:tc>
          <w:tcPr>
            <w:tcW w:w="3217" w:type="dxa"/>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Resource Inputs</w:t>
            </w:r>
          </w:p>
        </w:tc>
        <w:tc>
          <w:tcPr>
            <w:tcW w:w="7133" w:type="dxa"/>
            <w:gridSpan w:val="2"/>
            <w:tcBorders>
              <w:top w:val="single" w:sz="4" w:space="0" w:color="auto"/>
            </w:tcBorders>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Marginal Physical Product </w:t>
            </w:r>
            <w:r>
              <w:rPr>
                <w:rFonts w:ascii="Times New Roman" w:eastAsia="Times New Roman" w:hAnsi="Times New Roman" w:cs="Times New Roman"/>
                <w:sz w:val="24"/>
                <w:szCs w:val="24"/>
              </w:rPr>
              <w:t xml:space="preserve">(MPP)/Production </w:t>
            </w:r>
            <w:r w:rsidRPr="00F14489">
              <w:rPr>
                <w:rFonts w:ascii="Times New Roman" w:eastAsia="Times New Roman" w:hAnsi="Times New Roman" w:cs="Times New Roman"/>
                <w:sz w:val="24"/>
                <w:szCs w:val="24"/>
              </w:rPr>
              <w:t>Elasticities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021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1C5DC7" w:rsidRDefault="00976944" w:rsidP="00073677">
            <w:pPr>
              <w:spacing w:after="0" w:line="240" w:lineRule="auto"/>
            </w:pPr>
            <w:r w:rsidRPr="00F14489">
              <w:rPr>
                <w:rFonts w:ascii="Times New Roman" w:eastAsia="Times New Roman" w:hAnsi="Times New Roman" w:cs="Times New Roman"/>
                <w:sz w:val="24"/>
                <w:szCs w:val="24"/>
              </w:rPr>
              <w:t>Seed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073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0.04</w:t>
            </w:r>
            <w:r>
              <w:rPr>
                <w:rFonts w:ascii="Times New Roman" w:eastAsia="Times New Roman" w:hAnsi="Times New Roman" w:cs="Times New Roman"/>
                <w:sz w:val="24"/>
                <w:szCs w:val="24"/>
              </w:rPr>
              <w:t>74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759</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0.001</w:t>
            </w:r>
            <w:r>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-0.0</w:t>
            </w:r>
            <w:r>
              <w:rPr>
                <w:rFonts w:ascii="Times New Roman" w:eastAsia="Times New Roman" w:hAnsi="Times New Roman" w:cs="Times New Roman"/>
                <w:sz w:val="24"/>
                <w:szCs w:val="24"/>
              </w:rPr>
              <w:t>145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Sample Means</w:t>
            </w: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(Mandays)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193</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41</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(litres)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Output (₦)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82000</w:t>
            </w: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gridAfter w:val="1"/>
          <w:wAfter w:w="15" w:type="dxa"/>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43"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260"/>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Marginal Value Products (MVP)</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 /Manday)</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598.5</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3886.8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(litre)</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6223.8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Factor Prices</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Labour (₦ /Manday)</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742.74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Seed  (₦/kg)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140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Fertilizer  (₦/50kg bag)</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7500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 (₦/ litre)</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3800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 (₦</w:t>
            </w:r>
            <w:r w:rsidRPr="00F14489">
              <w:rPr>
                <w:rFonts w:ascii="Times New Roman" w:eastAsia="Times New Roman" w:hAnsi="Times New Roman" w:cs="Times New Roman"/>
                <w:b/>
                <w:bCs/>
                <w:sz w:val="24"/>
                <w:szCs w:val="24"/>
              </w:rPr>
              <w:t>)</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Land (₦/Ha)</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12000</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10365" w:type="dxa"/>
            <w:gridSpan w:val="4"/>
            <w:shd w:val="clear" w:color="auto" w:fill="auto"/>
            <w:noWrap/>
            <w:vAlign w:val="bottom"/>
            <w:hideMark/>
          </w:tcPr>
          <w:p w:rsidR="00976944" w:rsidRPr="00F14489" w:rsidRDefault="00976944" w:rsidP="00073677">
            <w:pPr>
              <w:spacing w:after="0" w:line="240" w:lineRule="auto"/>
              <w:jc w:val="center"/>
              <w:rPr>
                <w:rFonts w:ascii="Times New Roman" w:eastAsia="Times New Roman" w:hAnsi="Times New Roman" w:cs="Times New Roman"/>
                <w:sz w:val="24"/>
                <w:szCs w:val="24"/>
              </w:rPr>
            </w:pPr>
            <w:r w:rsidRPr="00F14489">
              <w:rPr>
                <w:rFonts w:ascii="Times New Roman" w:eastAsia="Times New Roman" w:hAnsi="Times New Roman" w:cs="Times New Roman"/>
                <w:b/>
                <w:bCs/>
                <w:sz w:val="24"/>
                <w:szCs w:val="24"/>
              </w:rPr>
              <w:t>Allocative Efficiency (AE)</w:t>
            </w: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lastRenderedPageBreak/>
              <w:t>Labour</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Seed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Fertilizer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Agrochemicals</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Depreciation</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1</w:t>
            </w:r>
            <w:r>
              <w:rPr>
                <w:rFonts w:ascii="Times New Roman" w:eastAsia="Times New Roman" w:hAnsi="Times New Roman" w:cs="Times New Roman"/>
                <w:sz w:val="24"/>
                <w:szCs w:val="24"/>
              </w:rPr>
              <w:t>14.8</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315"/>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 xml:space="preserve">Land </w:t>
            </w: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r w:rsidRPr="00F14489">
              <w:rPr>
                <w:rFonts w:ascii="Times New Roman" w:eastAsia="Times New Roman" w:hAnsi="Times New Roman" w:cs="Times New Roman"/>
                <w:sz w:val="24"/>
                <w:szCs w:val="24"/>
              </w:rPr>
              <w:t>-0.</w:t>
            </w:r>
            <w:r>
              <w:rPr>
                <w:rFonts w:ascii="Times New Roman" w:eastAsia="Times New Roman" w:hAnsi="Times New Roman" w:cs="Times New Roman"/>
                <w:sz w:val="24"/>
                <w:szCs w:val="24"/>
              </w:rPr>
              <w:t>99</w:t>
            </w: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r w:rsidR="00976944" w:rsidRPr="00F14489" w:rsidTr="003C0930">
        <w:trPr>
          <w:trHeight w:val="80"/>
        </w:trPr>
        <w:tc>
          <w:tcPr>
            <w:tcW w:w="3217"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690" w:type="dxa"/>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c>
          <w:tcPr>
            <w:tcW w:w="3458" w:type="dxa"/>
            <w:gridSpan w:val="2"/>
            <w:shd w:val="clear" w:color="auto" w:fill="auto"/>
            <w:noWrap/>
            <w:vAlign w:val="bottom"/>
            <w:hideMark/>
          </w:tcPr>
          <w:p w:rsidR="00976944" w:rsidRPr="00F14489" w:rsidRDefault="00976944" w:rsidP="00073677">
            <w:pPr>
              <w:spacing w:after="0" w:line="240" w:lineRule="auto"/>
              <w:rPr>
                <w:rFonts w:ascii="Times New Roman" w:eastAsia="Times New Roman" w:hAnsi="Times New Roman" w:cs="Times New Roman"/>
                <w:sz w:val="24"/>
                <w:szCs w:val="24"/>
              </w:rPr>
            </w:pPr>
          </w:p>
        </w:tc>
      </w:tr>
    </w:tbl>
    <w:p w:rsidR="00AD3697" w:rsidRPr="001476ED" w:rsidRDefault="00976944" w:rsidP="008D7DB5">
      <w:pPr>
        <w:pStyle w:val="NoSpacing"/>
        <w:spacing w:line="276" w:lineRule="auto"/>
        <w:rPr>
          <w:rFonts w:ascii="Times New Roman" w:hAnsi="Times New Roman" w:cs="Times New Roman"/>
          <w:b/>
          <w:sz w:val="24"/>
          <w:szCs w:val="24"/>
        </w:rPr>
      </w:pPr>
      <w:r w:rsidRPr="001476ED">
        <w:rPr>
          <w:rFonts w:ascii="Times New Roman" w:hAnsi="Times New Roman" w:cs="Times New Roman"/>
          <w:b/>
          <w:sz w:val="24"/>
          <w:szCs w:val="24"/>
        </w:rPr>
        <w:t xml:space="preserve">Source: Survey Data, 2021           </w:t>
      </w:r>
    </w:p>
    <w:p w:rsidR="0002364F" w:rsidRPr="0002364F" w:rsidRDefault="0002364F" w:rsidP="0002364F">
      <w:pPr>
        <w:pStyle w:val="NoSpacing"/>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Test of Hypothesis</w:t>
      </w:r>
    </w:p>
    <w:p w:rsidR="00C54D4D" w:rsidRDefault="0002364F" w:rsidP="008D7DB5">
      <w:pPr>
        <w:pStyle w:val="NoSpacing"/>
        <w:spacing w:before="100" w:beforeAutospacing="1" w:after="100" w:afterAutospacing="1" w:line="276" w:lineRule="auto"/>
        <w:jc w:val="both"/>
        <w:rPr>
          <w:rFonts w:ascii="Times New Roman" w:hAnsi="Times New Roman" w:cs="Times New Roman"/>
          <w:sz w:val="24"/>
          <w:szCs w:val="24"/>
        </w:rPr>
      </w:pPr>
      <w:r w:rsidRPr="00F14489">
        <w:rPr>
          <w:rFonts w:ascii="Times New Roman" w:hAnsi="Times New Roman" w:cs="Times New Roman"/>
          <w:sz w:val="24"/>
          <w:szCs w:val="24"/>
        </w:rPr>
        <w:t>To test</w:t>
      </w:r>
      <w:r>
        <w:rPr>
          <w:rFonts w:ascii="Times New Roman" w:hAnsi="Times New Roman" w:cs="Times New Roman"/>
          <w:sz w:val="24"/>
          <w:szCs w:val="24"/>
        </w:rPr>
        <w:t xml:space="preserve"> the</w:t>
      </w:r>
      <w:r w:rsidRPr="00F14489">
        <w:rPr>
          <w:rFonts w:ascii="Times New Roman" w:hAnsi="Times New Roman" w:cs="Times New Roman"/>
          <w:sz w:val="24"/>
          <w:szCs w:val="24"/>
        </w:rPr>
        <w:t xml:space="preserve">hypothesis  which stated that farmers are allocatively inefficient in the rice production systems, the allocative </w:t>
      </w:r>
      <w:r>
        <w:rPr>
          <w:rFonts w:ascii="Times New Roman" w:hAnsi="Times New Roman" w:cs="Times New Roman"/>
          <w:sz w:val="24"/>
          <w:szCs w:val="24"/>
        </w:rPr>
        <w:t>efficiency indices in Table 4</w:t>
      </w:r>
      <w:r w:rsidRPr="00F14489">
        <w:rPr>
          <w:rFonts w:ascii="Times New Roman" w:hAnsi="Times New Roman" w:cs="Times New Roman"/>
          <w:sz w:val="24"/>
          <w:szCs w:val="24"/>
        </w:rPr>
        <w:t xml:space="preserve"> were used. The results of the allocative efficiency in</w:t>
      </w:r>
      <w:r>
        <w:rPr>
          <w:rFonts w:ascii="Times New Roman" w:hAnsi="Times New Roman" w:cs="Times New Roman"/>
          <w:sz w:val="24"/>
          <w:szCs w:val="24"/>
        </w:rPr>
        <w:t>dices showed that the</w:t>
      </w:r>
      <w:r w:rsidRPr="00F14489">
        <w:rPr>
          <w:rFonts w:ascii="Times New Roman" w:hAnsi="Times New Roman" w:cs="Times New Roman"/>
          <w:sz w:val="24"/>
          <w:szCs w:val="24"/>
        </w:rPr>
        <w:t xml:space="preserve"> swamp rice farmers were allocatively inefficient in resource use. Therefore, </w:t>
      </w:r>
      <w:r>
        <w:rPr>
          <w:rFonts w:ascii="Times New Roman" w:hAnsi="Times New Roman" w:cs="Times New Roman"/>
          <w:sz w:val="24"/>
          <w:szCs w:val="24"/>
        </w:rPr>
        <w:t xml:space="preserve">the hypothesis </w:t>
      </w:r>
      <w:r w:rsidRPr="00F14489">
        <w:rPr>
          <w:rFonts w:ascii="Times New Roman" w:hAnsi="Times New Roman" w:cs="Times New Roman"/>
          <w:sz w:val="24"/>
          <w:szCs w:val="24"/>
        </w:rPr>
        <w:t xml:space="preserve">was accepted since none of the </w:t>
      </w:r>
      <w:r>
        <w:rPr>
          <w:rFonts w:ascii="Times New Roman" w:hAnsi="Times New Roman" w:cs="Times New Roman"/>
          <w:sz w:val="24"/>
          <w:szCs w:val="24"/>
        </w:rPr>
        <w:t>rice farmers were</w:t>
      </w:r>
      <w:r w:rsidRPr="00F14489">
        <w:rPr>
          <w:rFonts w:ascii="Times New Roman" w:hAnsi="Times New Roman" w:cs="Times New Roman"/>
          <w:sz w:val="24"/>
          <w:szCs w:val="24"/>
        </w:rPr>
        <w:t xml:space="preserve"> found to be allocatively efficient in resource use.</w:t>
      </w:r>
    </w:p>
    <w:p w:rsidR="006200F2" w:rsidRPr="00F14489" w:rsidRDefault="006200F2"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 xml:space="preserve">Conclusion </w:t>
      </w:r>
    </w:p>
    <w:p w:rsidR="006200F2" w:rsidRDefault="006200F2"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study analyzed allocat</w:t>
      </w:r>
      <w:r>
        <w:rPr>
          <w:rFonts w:ascii="Times New Roman" w:hAnsi="Times New Roman" w:cs="Times New Roman"/>
          <w:sz w:val="24"/>
          <w:szCs w:val="24"/>
        </w:rPr>
        <w:t>ive efficiency</w:t>
      </w:r>
      <w:r w:rsidR="00190720">
        <w:rPr>
          <w:rFonts w:ascii="Times New Roman" w:hAnsi="Times New Roman" w:cs="Times New Roman"/>
          <w:sz w:val="24"/>
          <w:szCs w:val="24"/>
        </w:rPr>
        <w:t xml:space="preserve"> of</w:t>
      </w:r>
      <w:r>
        <w:rPr>
          <w:rFonts w:ascii="Times New Roman" w:hAnsi="Times New Roman" w:cs="Times New Roman"/>
          <w:sz w:val="24"/>
          <w:szCs w:val="24"/>
        </w:rPr>
        <w:t xml:space="preserve"> swam</w:t>
      </w:r>
      <w:r w:rsidR="00190720">
        <w:rPr>
          <w:rFonts w:ascii="Times New Roman" w:hAnsi="Times New Roman" w:cs="Times New Roman"/>
          <w:sz w:val="24"/>
          <w:szCs w:val="24"/>
        </w:rPr>
        <w:t>p rice producers</w:t>
      </w:r>
      <w:r w:rsidRPr="00F14489">
        <w:rPr>
          <w:rFonts w:ascii="Times New Roman" w:hAnsi="Times New Roman" w:cs="Times New Roman"/>
          <w:sz w:val="24"/>
          <w:szCs w:val="24"/>
        </w:rPr>
        <w:t xml:space="preserve"> in Imo St</w:t>
      </w:r>
      <w:r>
        <w:rPr>
          <w:rFonts w:ascii="Times New Roman" w:hAnsi="Times New Roman" w:cs="Times New Roman"/>
          <w:sz w:val="24"/>
          <w:szCs w:val="24"/>
        </w:rPr>
        <w:t>ate, Nigeria. Net return analysi</w:t>
      </w:r>
      <w:r w:rsidRPr="00F14489">
        <w:rPr>
          <w:rFonts w:ascii="Times New Roman" w:hAnsi="Times New Roman" w:cs="Times New Roman"/>
          <w:sz w:val="24"/>
          <w:szCs w:val="24"/>
        </w:rPr>
        <w:t xml:space="preserve">s confirmed that </w:t>
      </w:r>
      <w:r>
        <w:rPr>
          <w:rFonts w:ascii="Times New Roman" w:hAnsi="Times New Roman" w:cs="Times New Roman"/>
          <w:sz w:val="24"/>
          <w:szCs w:val="24"/>
        </w:rPr>
        <w:t>swamp rice farming was profita</w:t>
      </w:r>
      <w:bookmarkStart w:id="33" w:name="_GoBack"/>
      <w:bookmarkEnd w:id="33"/>
      <w:r>
        <w:rPr>
          <w:rFonts w:ascii="Times New Roman" w:hAnsi="Times New Roman" w:cs="Times New Roman"/>
          <w:sz w:val="24"/>
          <w:szCs w:val="24"/>
        </w:rPr>
        <w:t xml:space="preserve">ble. The swamp rice farmers were </w:t>
      </w:r>
      <w:r w:rsidRPr="00F14489">
        <w:rPr>
          <w:rFonts w:ascii="Times New Roman" w:hAnsi="Times New Roman" w:cs="Times New Roman"/>
          <w:sz w:val="24"/>
          <w:szCs w:val="24"/>
        </w:rPr>
        <w:t xml:space="preserve">found to be allocatively </w:t>
      </w:r>
      <w:r>
        <w:rPr>
          <w:rFonts w:ascii="Times New Roman" w:hAnsi="Times New Roman" w:cs="Times New Roman"/>
          <w:sz w:val="24"/>
          <w:szCs w:val="24"/>
        </w:rPr>
        <w:t>in</w:t>
      </w:r>
      <w:r w:rsidRPr="00F14489">
        <w:rPr>
          <w:rFonts w:ascii="Times New Roman" w:hAnsi="Times New Roman" w:cs="Times New Roman"/>
          <w:sz w:val="24"/>
          <w:szCs w:val="24"/>
        </w:rPr>
        <w:t>efficient in the use of labour, seed, fertilizer, ag</w:t>
      </w:r>
      <w:r>
        <w:rPr>
          <w:rFonts w:ascii="Times New Roman" w:hAnsi="Times New Roman" w:cs="Times New Roman"/>
          <w:sz w:val="24"/>
          <w:szCs w:val="24"/>
        </w:rPr>
        <w:t xml:space="preserve">rochemical, capital and land. The </w:t>
      </w:r>
      <w:r w:rsidRPr="00F14489">
        <w:rPr>
          <w:rFonts w:ascii="Times New Roman" w:hAnsi="Times New Roman" w:cs="Times New Roman"/>
          <w:sz w:val="24"/>
          <w:szCs w:val="24"/>
        </w:rPr>
        <w:t>swamp rice farmers un</w:t>
      </w:r>
      <w:r>
        <w:rPr>
          <w:rFonts w:ascii="Times New Roman" w:hAnsi="Times New Roman" w:cs="Times New Roman"/>
          <w:sz w:val="24"/>
          <w:szCs w:val="24"/>
        </w:rPr>
        <w:t>derutilized resources of</w:t>
      </w:r>
      <w:r w:rsidRPr="00F14489">
        <w:rPr>
          <w:rFonts w:ascii="Times New Roman" w:hAnsi="Times New Roman" w:cs="Times New Roman"/>
          <w:sz w:val="24"/>
          <w:szCs w:val="24"/>
        </w:rPr>
        <w:t xml:space="preserve"> seed, agro</w:t>
      </w:r>
      <w:r>
        <w:rPr>
          <w:rFonts w:ascii="Times New Roman" w:hAnsi="Times New Roman" w:cs="Times New Roman"/>
          <w:sz w:val="24"/>
          <w:szCs w:val="24"/>
        </w:rPr>
        <w:t>chemicals and capital (depreciation)</w:t>
      </w:r>
      <w:r w:rsidRPr="00F14489">
        <w:rPr>
          <w:rFonts w:ascii="Times New Roman" w:hAnsi="Times New Roman" w:cs="Times New Roman"/>
          <w:sz w:val="24"/>
          <w:szCs w:val="24"/>
        </w:rPr>
        <w:t xml:space="preserve">, but over utilized resources of </w:t>
      </w:r>
      <w:r>
        <w:rPr>
          <w:rFonts w:ascii="Times New Roman" w:hAnsi="Times New Roman" w:cs="Times New Roman"/>
          <w:sz w:val="24"/>
          <w:szCs w:val="24"/>
        </w:rPr>
        <w:t xml:space="preserve">labour, </w:t>
      </w:r>
      <w:r w:rsidRPr="00F14489">
        <w:rPr>
          <w:rFonts w:ascii="Times New Roman" w:hAnsi="Times New Roman" w:cs="Times New Roman"/>
          <w:sz w:val="24"/>
          <w:szCs w:val="24"/>
        </w:rPr>
        <w:t xml:space="preserve">fertilizer and land. </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b/>
          <w:sz w:val="24"/>
          <w:szCs w:val="24"/>
        </w:rPr>
      </w:pPr>
      <w:r w:rsidRPr="00F14489">
        <w:rPr>
          <w:rFonts w:ascii="Times New Roman" w:hAnsi="Times New Roman" w:cs="Times New Roman"/>
          <w:b/>
          <w:sz w:val="24"/>
          <w:szCs w:val="24"/>
        </w:rPr>
        <w:t>Recommendations</w:t>
      </w:r>
    </w:p>
    <w:p w:rsidR="00CB0940" w:rsidRPr="00F14489" w:rsidRDefault="00CB0940" w:rsidP="004E3BDE">
      <w:pPr>
        <w:pStyle w:val="NoSpacing"/>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The following recommendations were made based on the findings of this study</w:t>
      </w:r>
    </w:p>
    <w:p w:rsidR="00CB0940" w:rsidRPr="00CB0940" w:rsidRDefault="00991B8D"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w:t>
      </w:r>
      <w:r w:rsidR="00CB0940" w:rsidRPr="00F14489">
        <w:rPr>
          <w:rFonts w:ascii="Times New Roman" w:hAnsi="Times New Roman" w:cs="Times New Roman"/>
          <w:sz w:val="24"/>
          <w:szCs w:val="24"/>
        </w:rPr>
        <w:t xml:space="preserve"> rice farmers were found to be small scale o</w:t>
      </w:r>
      <w:r w:rsidR="00547157">
        <w:rPr>
          <w:rFonts w:ascii="Times New Roman" w:hAnsi="Times New Roman" w:cs="Times New Roman"/>
          <w:sz w:val="24"/>
          <w:szCs w:val="24"/>
        </w:rPr>
        <w:t>perators. There is need to allocate more land for rice cultivation in order to</w:t>
      </w:r>
      <w:r w:rsidR="00185C87">
        <w:rPr>
          <w:rFonts w:ascii="Times New Roman" w:hAnsi="Times New Roman" w:cs="Times New Roman"/>
          <w:sz w:val="24"/>
          <w:szCs w:val="24"/>
        </w:rPr>
        <w:t xml:space="preserve"> improve</w:t>
      </w:r>
      <w:r w:rsidR="00CB0940" w:rsidRPr="00F14489">
        <w:rPr>
          <w:rFonts w:ascii="Times New Roman" w:hAnsi="Times New Roman" w:cs="Times New Roman"/>
          <w:sz w:val="24"/>
          <w:szCs w:val="24"/>
        </w:rPr>
        <w:t xml:space="preserve"> rice production. The government should encourage increased rice production by formulating policies guided to make more land available to rice farmers for production. </w:t>
      </w:r>
    </w:p>
    <w:p w:rsidR="008D7DB5" w:rsidRDefault="00CB0940" w:rsidP="004E3BDE">
      <w:pPr>
        <w:pStyle w:val="NoSpacing"/>
        <w:numPr>
          <w:ilvl w:val="0"/>
          <w:numId w:val="2"/>
        </w:numPr>
        <w:spacing w:before="100" w:beforeAutospacing="1" w:after="100" w:afterAutospacing="1" w:line="360" w:lineRule="auto"/>
        <w:jc w:val="both"/>
        <w:rPr>
          <w:rFonts w:ascii="Times New Roman" w:hAnsi="Times New Roman" w:cs="Times New Roman"/>
          <w:sz w:val="24"/>
          <w:szCs w:val="24"/>
        </w:rPr>
      </w:pPr>
      <w:r w:rsidRPr="00F14489">
        <w:rPr>
          <w:rFonts w:ascii="Times New Roman" w:hAnsi="Times New Roman" w:cs="Times New Roman"/>
          <w:sz w:val="24"/>
          <w:szCs w:val="24"/>
        </w:rPr>
        <w:t>Extension agents should be motivated</w:t>
      </w:r>
      <w:r w:rsidR="00991B8D">
        <w:rPr>
          <w:rFonts w:ascii="Times New Roman" w:hAnsi="Times New Roman" w:cs="Times New Roman"/>
          <w:sz w:val="24"/>
          <w:szCs w:val="24"/>
        </w:rPr>
        <w:t xml:space="preserve"> to educate the</w:t>
      </w:r>
      <w:r w:rsidRPr="00F14489">
        <w:rPr>
          <w:rFonts w:ascii="Times New Roman" w:hAnsi="Times New Roman" w:cs="Times New Roman"/>
          <w:sz w:val="24"/>
          <w:szCs w:val="24"/>
        </w:rPr>
        <w:t xml:space="preserve"> rice farmers on best practices for efficient and optimal rice production and resource allocation. </w:t>
      </w:r>
    </w:p>
    <w:p w:rsidR="004D7BCD" w:rsidRPr="008D7DB5" w:rsidRDefault="00240B82" w:rsidP="004E3BDE">
      <w:pPr>
        <w:pStyle w:val="NoSpacing"/>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b/>
          <w:sz w:val="24"/>
          <w:szCs w:val="24"/>
        </w:rPr>
        <w:t>Contribution to</w:t>
      </w:r>
      <w:r w:rsidR="004D7BCD" w:rsidRPr="008D7DB5">
        <w:rPr>
          <w:rFonts w:ascii="Times New Roman" w:hAnsi="Times New Roman" w:cs="Times New Roman"/>
          <w:b/>
          <w:sz w:val="24"/>
          <w:szCs w:val="24"/>
        </w:rPr>
        <w:t xml:space="preserve"> Knowledge</w:t>
      </w:r>
    </w:p>
    <w:p w:rsidR="000D0738" w:rsidRPr="003E16E8" w:rsidRDefault="004D7BCD" w:rsidP="00BB50CA">
      <w:pPr>
        <w:pStyle w:val="NoSpacing"/>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The research provides valuable insights into the allocation of resources in rice production systems in Imo State, Nigeria and examined the efficiency indices for various inputs and offers a sound understanding of how these resources are allocated among rice farmers.</w:t>
      </w:r>
    </w:p>
    <w:p w:rsidR="00FA4D9D" w:rsidRDefault="008D7DB5" w:rsidP="004E3BDE">
      <w:pPr>
        <w:tabs>
          <w:tab w:val="left" w:pos="1635"/>
          <w:tab w:val="left" w:pos="4230"/>
        </w:tabs>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6D64F9" w:rsidRDefault="006D64F9" w:rsidP="006D64F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Achigbu, E.O., &amp;Ezeanosike, E. (2017). Visual impairment and blindness in 5     communities in Imo State, South East Nigeria. </w:t>
      </w:r>
      <w:r w:rsidRPr="00F14489">
        <w:rPr>
          <w:rFonts w:ascii="Times New Roman" w:hAnsi="Times New Roman" w:cs="Times New Roman"/>
          <w:i/>
          <w:sz w:val="24"/>
          <w:szCs w:val="24"/>
        </w:rPr>
        <w:t>Ann Med Health Sci. Res.7</w:t>
      </w:r>
      <w:r w:rsidRPr="00F14489">
        <w:rPr>
          <w:rFonts w:ascii="Times New Roman" w:hAnsi="Times New Roman" w:cs="Times New Roman"/>
          <w:sz w:val="24"/>
          <w:szCs w:val="24"/>
        </w:rPr>
        <w:t>, 106-110.</w:t>
      </w:r>
    </w:p>
    <w:p w:rsidR="003F3602" w:rsidRDefault="003F3602" w:rsidP="003F3602">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Ajoma, C., Ezihe, J.A.C., &amp;Odoemenem, I. U. (2016): Allocative efficiency of rice production in Cross River State, Nigeria: A production function approach. </w:t>
      </w:r>
      <w:r w:rsidRPr="00F14489">
        <w:rPr>
          <w:rFonts w:ascii="Times New Roman" w:hAnsi="Times New Roman" w:cs="Times New Roman"/>
          <w:i/>
          <w:sz w:val="24"/>
          <w:szCs w:val="24"/>
        </w:rPr>
        <w:t>Journal of Agriculture &amp; Veterinary Science,9</w:t>
      </w:r>
      <w:r w:rsidRPr="00F14489">
        <w:rPr>
          <w:rFonts w:ascii="Times New Roman" w:hAnsi="Times New Roman" w:cs="Times New Roman"/>
          <w:sz w:val="24"/>
          <w:szCs w:val="24"/>
        </w:rPr>
        <w:t xml:space="preserve">(8), 32-38. </w:t>
      </w:r>
    </w:p>
    <w:p w:rsidR="00026A59" w:rsidRPr="00026A59" w:rsidRDefault="00026A59" w:rsidP="003F3602">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Akinbile C. O. (2023).  Nigeria is Africa’s leading Rice Producer. </w:t>
      </w:r>
      <w:r>
        <w:rPr>
          <w:rFonts w:ascii="Times New Roman" w:hAnsi="Times New Roman" w:cs="Times New Roman"/>
          <w:i/>
          <w:sz w:val="24"/>
          <w:szCs w:val="24"/>
        </w:rPr>
        <w:t xml:space="preserve">The Conversation. </w:t>
      </w:r>
      <w:r>
        <w:rPr>
          <w:rFonts w:ascii="Times New Roman" w:hAnsi="Times New Roman" w:cs="Times New Roman"/>
          <w:sz w:val="24"/>
          <w:szCs w:val="24"/>
        </w:rPr>
        <w:t>Published June 15, 2023</w:t>
      </w:r>
    </w:p>
    <w:p w:rsidR="0058185F" w:rsidRDefault="00035F39" w:rsidP="0079258D">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Amakom, U. (2017). The state governance in Nigeria: A situational analysis of Abia, Ebonyi, Imo and Kaduna States. </w:t>
      </w:r>
      <w:r w:rsidRPr="00F14489">
        <w:rPr>
          <w:rFonts w:ascii="Times New Roman" w:hAnsi="Times New Roman" w:cs="Times New Roman"/>
          <w:i/>
          <w:sz w:val="24"/>
          <w:szCs w:val="24"/>
        </w:rPr>
        <w:t>Christian Aid, 2017</w:t>
      </w:r>
      <w:r w:rsidRPr="00F14489">
        <w:rPr>
          <w:rFonts w:ascii="Times New Roman" w:hAnsi="Times New Roman" w:cs="Times New Roman"/>
          <w:sz w:val="24"/>
          <w:szCs w:val="24"/>
        </w:rPr>
        <w:t xml:space="preserve"> Abuja. Retrieved from christianaid.org.uk/sites/default/files/2017-02/state-of-Governance-Nigeria-situational-analysi</w:t>
      </w:r>
      <w:r>
        <w:rPr>
          <w:rFonts w:ascii="Times New Roman" w:hAnsi="Times New Roman" w:cs="Times New Roman"/>
          <w:sz w:val="24"/>
          <w:szCs w:val="24"/>
        </w:rPr>
        <w:t>s-study-Feb2017_0.pdf 17/11/2023</w:t>
      </w:r>
      <w:r w:rsidRPr="00F14489">
        <w:rPr>
          <w:rFonts w:ascii="Times New Roman" w:hAnsi="Times New Roman" w:cs="Times New Roman"/>
          <w:sz w:val="24"/>
          <w:szCs w:val="24"/>
        </w:rPr>
        <w:t>.</w:t>
      </w:r>
      <w:r w:rsidR="0058185F" w:rsidRPr="00F14489">
        <w:rPr>
          <w:rFonts w:ascii="Times New Roman" w:hAnsi="Times New Roman" w:cs="Times New Roman"/>
          <w:sz w:val="24"/>
          <w:szCs w:val="24"/>
        </w:rPr>
        <w:t>.</w:t>
      </w:r>
    </w:p>
    <w:p w:rsidR="00EF20BC" w:rsidRDefault="00EF20BC" w:rsidP="00EF20BC">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Aziza Goodnews, (2019). Imo State History, Local Government Area and Senatorial Zones/Districts. Retrieved from: aziza.com.ng/read/2019/10/imo-state-and-</w:t>
      </w:r>
      <w:r>
        <w:rPr>
          <w:rFonts w:ascii="Times New Roman" w:hAnsi="Times New Roman" w:cs="Times New Roman"/>
          <w:sz w:val="24"/>
          <w:szCs w:val="24"/>
        </w:rPr>
        <w:t>local-government-area/25/11/2023</w:t>
      </w:r>
    </w:p>
    <w:p w:rsidR="002F1E89" w:rsidRDefault="002F1E89" w:rsidP="002F1E89">
      <w:pPr>
        <w:spacing w:before="100" w:beforeAutospacing="1" w:after="100" w:afterAutospacing="1" w:line="240" w:lineRule="auto"/>
        <w:ind w:left="630" w:hanging="630"/>
        <w:jc w:val="both"/>
      </w:pPr>
      <w:r>
        <w:rPr>
          <w:rFonts w:ascii="Times New Roman" w:hAnsi="Times New Roman" w:cs="Times New Roman"/>
          <w:sz w:val="24"/>
          <w:szCs w:val="24"/>
        </w:rPr>
        <w:t xml:space="preserve">Badunenko, O., Fritsch, M. &amp; Andreas, S. (2008). Allocative efficiency measurement revisited-Do we really need input prices? </w:t>
      </w:r>
      <w:r>
        <w:rPr>
          <w:rFonts w:ascii="Times New Roman" w:hAnsi="Times New Roman" w:cs="Times New Roman"/>
          <w:i/>
          <w:sz w:val="24"/>
          <w:szCs w:val="24"/>
        </w:rPr>
        <w:t xml:space="preserve">Economic Modelling. Retrieved from: </w:t>
      </w:r>
      <w:hyperlink r:id="rId27" w:history="1">
        <w:r w:rsidR="00133B62" w:rsidRPr="00390F3A">
          <w:rPr>
            <w:rStyle w:val="Hyperlink"/>
            <w:rFonts w:ascii="Times New Roman" w:hAnsi="Times New Roman" w:cs="Times New Roman"/>
            <w:sz w:val="24"/>
            <w:szCs w:val="24"/>
          </w:rPr>
          <w:t>https://www.researchgate.net/publication/222395712 15/12/2023</w:t>
        </w:r>
      </w:hyperlink>
    </w:p>
    <w:p w:rsidR="0018137B" w:rsidRPr="00560A26" w:rsidRDefault="0018137B" w:rsidP="00560A26">
      <w:pPr>
        <w:pStyle w:val="Heading1"/>
        <w:shd w:val="clear" w:color="auto" w:fill="FFFFFF"/>
        <w:jc w:val="both"/>
        <w:rPr>
          <w:b w:val="0"/>
          <w:color w:val="000000"/>
          <w:sz w:val="24"/>
          <w:szCs w:val="24"/>
        </w:rPr>
      </w:pPr>
      <w:r w:rsidRPr="003048D8">
        <w:rPr>
          <w:b w:val="0"/>
          <w:sz w:val="24"/>
          <w:szCs w:val="24"/>
        </w:rPr>
        <w:t>Bwire,</w:t>
      </w:r>
      <w:r w:rsidR="003048D8">
        <w:rPr>
          <w:b w:val="0"/>
          <w:sz w:val="24"/>
          <w:szCs w:val="24"/>
        </w:rPr>
        <w:t xml:space="preserve"> D., </w:t>
      </w:r>
      <w:r w:rsidRPr="003048D8">
        <w:rPr>
          <w:b w:val="0"/>
          <w:sz w:val="24"/>
          <w:szCs w:val="24"/>
        </w:rPr>
        <w:t xml:space="preserve">Saito, </w:t>
      </w:r>
      <w:r w:rsidR="007A120D" w:rsidRPr="003048D8">
        <w:rPr>
          <w:b w:val="0"/>
          <w:sz w:val="24"/>
          <w:szCs w:val="24"/>
        </w:rPr>
        <w:t xml:space="preserve">H., </w:t>
      </w:r>
      <w:r w:rsidRPr="003048D8">
        <w:rPr>
          <w:b w:val="0"/>
          <w:sz w:val="24"/>
          <w:szCs w:val="24"/>
        </w:rPr>
        <w:t>Sidle</w:t>
      </w:r>
      <w:r w:rsidR="007A120D" w:rsidRPr="003048D8">
        <w:rPr>
          <w:b w:val="0"/>
          <w:sz w:val="24"/>
          <w:szCs w:val="24"/>
        </w:rPr>
        <w:t>, R</w:t>
      </w:r>
      <w:r w:rsidRPr="003048D8">
        <w:rPr>
          <w:b w:val="0"/>
          <w:sz w:val="24"/>
          <w:szCs w:val="24"/>
        </w:rPr>
        <w:t xml:space="preserve">&amp;Nishiwaki, </w:t>
      </w:r>
      <w:r w:rsidR="007A120D" w:rsidRPr="003048D8">
        <w:rPr>
          <w:b w:val="0"/>
          <w:sz w:val="24"/>
          <w:szCs w:val="24"/>
        </w:rPr>
        <w:t>J. (</w:t>
      </w:r>
      <w:r w:rsidRPr="003048D8">
        <w:rPr>
          <w:b w:val="0"/>
          <w:sz w:val="24"/>
          <w:szCs w:val="24"/>
        </w:rPr>
        <w:t>2024</w:t>
      </w:r>
      <w:r w:rsidRPr="00F14489">
        <w:rPr>
          <w:sz w:val="24"/>
          <w:szCs w:val="24"/>
        </w:rPr>
        <w:t>).</w:t>
      </w:r>
      <w:r w:rsidR="007A120D" w:rsidRPr="007A120D">
        <w:rPr>
          <w:b w:val="0"/>
          <w:color w:val="000000"/>
          <w:sz w:val="24"/>
          <w:szCs w:val="24"/>
        </w:rPr>
        <w:t xml:space="preserve">Water Management and Hydrological </w:t>
      </w:r>
      <w:r w:rsidR="007A120D">
        <w:rPr>
          <w:b w:val="0"/>
          <w:color w:val="000000"/>
          <w:sz w:val="24"/>
          <w:szCs w:val="24"/>
        </w:rPr>
        <w:tab/>
      </w:r>
      <w:r w:rsidR="007A120D" w:rsidRPr="007A120D">
        <w:rPr>
          <w:b w:val="0"/>
          <w:color w:val="000000"/>
          <w:sz w:val="24"/>
          <w:szCs w:val="24"/>
        </w:rPr>
        <w:t xml:space="preserve">Characteristics of Paddy-Rice Fields under Alternate Wetting and Drying Irrigation </w:t>
      </w:r>
      <w:r w:rsidR="007A120D">
        <w:rPr>
          <w:b w:val="0"/>
          <w:color w:val="000000"/>
          <w:sz w:val="24"/>
          <w:szCs w:val="24"/>
        </w:rPr>
        <w:tab/>
      </w:r>
      <w:r w:rsidR="007A120D" w:rsidRPr="007A120D">
        <w:rPr>
          <w:b w:val="0"/>
          <w:color w:val="000000"/>
          <w:sz w:val="24"/>
          <w:szCs w:val="24"/>
        </w:rPr>
        <w:t>Practice as Climate Smart Practice: A Review</w:t>
      </w:r>
      <w:r w:rsidR="007A120D">
        <w:rPr>
          <w:b w:val="0"/>
          <w:color w:val="000000"/>
          <w:sz w:val="24"/>
          <w:szCs w:val="24"/>
        </w:rPr>
        <w:t>.</w:t>
      </w:r>
      <w:r w:rsidR="007A120D" w:rsidRPr="007A120D">
        <w:rPr>
          <w:rStyle w:val="Emphasis"/>
          <w:rFonts w:ascii="Arial" w:hAnsi="Arial" w:cs="Arial"/>
          <w:b w:val="0"/>
          <w:color w:val="222222"/>
          <w:sz w:val="22"/>
          <w:szCs w:val="22"/>
          <w:shd w:val="clear" w:color="auto" w:fill="FFFFFF"/>
        </w:rPr>
        <w:t>Agronomy</w:t>
      </w:r>
      <w:r w:rsidR="007A120D" w:rsidRPr="007A120D">
        <w:rPr>
          <w:rFonts w:ascii="Arial" w:hAnsi="Arial" w:cs="Arial"/>
          <w:b w:val="0"/>
          <w:color w:val="222222"/>
          <w:sz w:val="22"/>
          <w:szCs w:val="22"/>
          <w:shd w:val="clear" w:color="auto" w:fill="FFFFFF"/>
        </w:rPr>
        <w:t>, </w:t>
      </w:r>
      <w:r w:rsidR="007A120D" w:rsidRPr="007A120D">
        <w:rPr>
          <w:rStyle w:val="Emphasis"/>
          <w:rFonts w:ascii="Arial" w:hAnsi="Arial" w:cs="Arial"/>
          <w:b w:val="0"/>
          <w:color w:val="222222"/>
          <w:sz w:val="22"/>
          <w:szCs w:val="22"/>
          <w:shd w:val="clear" w:color="auto" w:fill="FFFFFF"/>
        </w:rPr>
        <w:t>14</w:t>
      </w:r>
      <w:r w:rsidR="007A120D" w:rsidRPr="007A120D">
        <w:rPr>
          <w:rFonts w:ascii="Arial" w:hAnsi="Arial" w:cs="Arial"/>
          <w:b w:val="0"/>
          <w:color w:val="222222"/>
          <w:sz w:val="22"/>
          <w:szCs w:val="22"/>
          <w:shd w:val="clear" w:color="auto" w:fill="FFFFFF"/>
        </w:rPr>
        <w:t>(7),</w:t>
      </w:r>
      <w:r w:rsidR="003048D8">
        <w:rPr>
          <w:rFonts w:ascii="Arial" w:hAnsi="Arial" w:cs="Arial"/>
          <w:b w:val="0"/>
          <w:color w:val="222222"/>
          <w:sz w:val="22"/>
          <w:szCs w:val="22"/>
          <w:shd w:val="clear" w:color="auto" w:fill="FFFFFF"/>
        </w:rPr>
        <w:t xml:space="preserve"> 2-26.</w:t>
      </w:r>
    </w:p>
    <w:p w:rsidR="007B677B" w:rsidRDefault="007B677B" w:rsidP="007B677B">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Chidiebere-Mark, N., Ohajianya, D., Obasi, P. &amp;Onyeagocha, S. (2019). Profitability of rice production in different production systems in Ebonyi Dtate, Nigeria. </w:t>
      </w:r>
      <w:r>
        <w:rPr>
          <w:rFonts w:ascii="Times New Roman" w:hAnsi="Times New Roman" w:cs="Times New Roman"/>
          <w:i/>
          <w:sz w:val="24"/>
          <w:szCs w:val="24"/>
        </w:rPr>
        <w:t>Open Agriculture 4</w:t>
      </w:r>
      <w:r>
        <w:rPr>
          <w:rFonts w:ascii="Times New Roman" w:hAnsi="Times New Roman" w:cs="Times New Roman"/>
          <w:sz w:val="24"/>
          <w:szCs w:val="24"/>
        </w:rPr>
        <w:t>: 237-266.</w:t>
      </w:r>
    </w:p>
    <w:p w:rsidR="00DC0CB9" w:rsidRDefault="00DC0CB9" w:rsidP="00DC0CB9">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Chidiebere – Mark, N.</w:t>
      </w:r>
      <w:r w:rsidRPr="00F14489">
        <w:rPr>
          <w:rFonts w:ascii="Times New Roman" w:hAnsi="Times New Roman" w:cs="Times New Roman"/>
          <w:sz w:val="24"/>
          <w:szCs w:val="24"/>
        </w:rPr>
        <w:t xml:space="preserve"> (2017). Analysis of value chain in rice production systems in Ebonyi State, Nigeria. Ph.D Thesis in Agricultural Economics submitted toPostgraduate School, Federal University of Technology Owerri. </w:t>
      </w:r>
    </w:p>
    <w:p w:rsidR="00133B62" w:rsidRDefault="00133B62" w:rsidP="00133B62">
      <w:pPr>
        <w:spacing w:before="100" w:beforeAutospacing="1" w:after="100" w:afterAutospacing="1" w:line="240" w:lineRule="auto"/>
        <w:ind w:left="630" w:hanging="630"/>
        <w:jc w:val="both"/>
      </w:pPr>
      <w:r w:rsidRPr="00F14489">
        <w:rPr>
          <w:rFonts w:ascii="Times New Roman" w:hAnsi="Times New Roman" w:cs="Times New Roman"/>
          <w:sz w:val="24"/>
          <w:szCs w:val="24"/>
        </w:rPr>
        <w:t xml:space="preserve">Chikezie, C., Henri-Ukoha, A., &amp;Ibeagwa, O. (2020). Consumption of Liquefied petroleum gas and its determinants: A Prospect for indiscriminate tree harvesting in Imo State, Nigeria. </w:t>
      </w:r>
      <w:r w:rsidRPr="00F14489">
        <w:rPr>
          <w:rFonts w:ascii="Times New Roman" w:hAnsi="Times New Roman" w:cs="Times New Roman"/>
          <w:i/>
          <w:sz w:val="24"/>
          <w:szCs w:val="24"/>
        </w:rPr>
        <w:lastRenderedPageBreak/>
        <w:t>Journal of Agricultural and Food Sciences</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18</w:t>
      </w:r>
      <w:r w:rsidRPr="00F14489">
        <w:rPr>
          <w:rFonts w:ascii="Times New Roman" w:hAnsi="Times New Roman" w:cs="Times New Roman"/>
          <w:sz w:val="24"/>
          <w:szCs w:val="24"/>
        </w:rPr>
        <w:t>(1), 93-104.</w:t>
      </w:r>
      <w:r w:rsidRPr="00F14489">
        <w:rPr>
          <w:rFonts w:ascii="Times New Roman" w:hAnsi="Times New Roman" w:cs="Times New Roman"/>
          <w:i/>
          <w:sz w:val="24"/>
          <w:szCs w:val="24"/>
        </w:rPr>
        <w:t>Cost: Its Concept and Element</w:t>
      </w:r>
      <w:r w:rsidRPr="00F14489">
        <w:rPr>
          <w:rFonts w:ascii="Times New Roman" w:hAnsi="Times New Roman" w:cs="Times New Roman"/>
          <w:sz w:val="24"/>
          <w:szCs w:val="24"/>
        </w:rPr>
        <w:t xml:space="preserve">. Retrieved from </w:t>
      </w:r>
      <w:hyperlink r:id="rId28" w:history="1">
        <w:r w:rsidRPr="00F14489">
          <w:rPr>
            <w:rStyle w:val="Hyperlink"/>
            <w:rFonts w:ascii="Times New Roman" w:hAnsi="Times New Roman" w:cs="Times New Roman"/>
            <w:sz w:val="24"/>
            <w:szCs w:val="24"/>
          </w:rPr>
          <w:t>www.economicsdiscussion.net</w:t>
        </w:r>
      </w:hyperlink>
    </w:p>
    <w:p w:rsidR="00664BB6" w:rsidRP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Ehirim, N.C, Onyeneke R.U, Chidiebere – Mark, N.M and Nnabuihe V.C (2012). Effect and</w:t>
      </w:r>
      <w:r w:rsidRPr="00F14489">
        <w:rPr>
          <w:rFonts w:ascii="Times New Roman" w:hAnsi="Times New Roman" w:cs="Times New Roman"/>
          <w:sz w:val="24"/>
          <w:szCs w:val="24"/>
        </w:rPr>
        <w:tab/>
        <w:t xml:space="preserve">prospect of rural to urban migration on the poverty status of migrants in Abia State, Nigeria. </w:t>
      </w:r>
      <w:r w:rsidRPr="00F14489">
        <w:rPr>
          <w:rFonts w:ascii="Times New Roman" w:hAnsi="Times New Roman" w:cs="Times New Roman"/>
          <w:i/>
          <w:sz w:val="24"/>
          <w:szCs w:val="24"/>
        </w:rPr>
        <w:t>Agricultural Science Research Journal, 2</w:t>
      </w:r>
      <w:r w:rsidRPr="00F14489">
        <w:rPr>
          <w:rFonts w:ascii="Times New Roman" w:hAnsi="Times New Roman" w:cs="Times New Roman"/>
          <w:sz w:val="24"/>
          <w:szCs w:val="24"/>
        </w:rPr>
        <w:t>(4):145-153.</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Igboji, C., Anozie, R. O., &amp;Nneji, C. P. (2015). Analysis of socio – economic factors and profitability of rice production among small-scale farmers in Ebonyi State.</w:t>
      </w:r>
      <w:r w:rsidRPr="00F14489">
        <w:rPr>
          <w:rFonts w:ascii="Times New Roman" w:hAnsi="Times New Roman" w:cs="Times New Roman"/>
          <w:i/>
          <w:sz w:val="24"/>
          <w:szCs w:val="24"/>
        </w:rPr>
        <w:t>Journal of Agriculture and Veterinary Science</w:t>
      </w:r>
      <w:r w:rsidRPr="00F14489">
        <w:rPr>
          <w:rFonts w:ascii="Times New Roman" w:hAnsi="Times New Roman" w:cs="Times New Roman"/>
          <w:sz w:val="24"/>
          <w:szCs w:val="24"/>
        </w:rPr>
        <w:t xml:space="preserve">, </w:t>
      </w:r>
      <w:r w:rsidRPr="00F14489">
        <w:rPr>
          <w:rFonts w:ascii="Times New Roman" w:hAnsi="Times New Roman" w:cs="Times New Roman"/>
          <w:i/>
          <w:sz w:val="24"/>
          <w:szCs w:val="24"/>
        </w:rPr>
        <w:t>8</w:t>
      </w:r>
      <w:r w:rsidRPr="00F14489">
        <w:rPr>
          <w:rFonts w:ascii="Times New Roman" w:hAnsi="Times New Roman" w:cs="Times New Roman"/>
          <w:sz w:val="24"/>
          <w:szCs w:val="24"/>
        </w:rPr>
        <w:t>(2), 20-27.</w:t>
      </w:r>
    </w:p>
    <w:p w:rsidR="000117E6" w:rsidRDefault="000117E6" w:rsidP="000117E6">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IITA(International Institute of Tropical Agriculture) (2023). Leading the way to import substitution through value addition. cigar.org/news-events/news/leading-the-way-to-import-substitution-through-rice-value-addition/ Published: 15-08-23.</w:t>
      </w:r>
    </w:p>
    <w:p w:rsidR="003769E4" w:rsidRDefault="003769E4" w:rsidP="003769E4">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Imo State Web (2023</w:t>
      </w:r>
      <w:r w:rsidRPr="00F14489">
        <w:rPr>
          <w:rFonts w:ascii="Times New Roman" w:hAnsi="Times New Roman" w:cs="Times New Roman"/>
          <w:sz w:val="24"/>
          <w:szCs w:val="24"/>
        </w:rPr>
        <w:t>).Geography and natural resources. Retrieved from imostateweb-wixsite.com/imo-st</w:t>
      </w:r>
      <w:r>
        <w:rPr>
          <w:rFonts w:ascii="Times New Roman" w:hAnsi="Times New Roman" w:cs="Times New Roman"/>
          <w:sz w:val="24"/>
          <w:szCs w:val="24"/>
        </w:rPr>
        <w:t>ate/environment-f2dnf 17/11/2023</w:t>
      </w:r>
    </w:p>
    <w:p w:rsidR="002B7B9C" w:rsidRPr="000117E6" w:rsidRDefault="002B7B9C" w:rsidP="002B7B9C">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Nanette, B. J., Kwabena, A. A. &amp;Ditchfield, A. (2021). Evaluation of the resource efficiency of guinea fowl production in the Savelegu-Nanton District of the Northern Region of Ghana. </w:t>
      </w:r>
      <w:r>
        <w:rPr>
          <w:rFonts w:ascii="Times New Roman" w:hAnsi="Times New Roman" w:cs="Times New Roman"/>
          <w:i/>
          <w:sz w:val="24"/>
          <w:szCs w:val="24"/>
        </w:rPr>
        <w:t>Journal of Development and Agricultural Economics 13</w:t>
      </w:r>
      <w:r>
        <w:rPr>
          <w:rFonts w:ascii="Times New Roman" w:hAnsi="Times New Roman" w:cs="Times New Roman"/>
          <w:sz w:val="24"/>
          <w:szCs w:val="24"/>
        </w:rPr>
        <w:t>(2): 142-155.</w:t>
      </w:r>
    </w:p>
    <w:p w:rsidR="008D7DB5" w:rsidRDefault="008D7DB5" w:rsidP="008D7DB5">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Nur, A. M., Norhashila, H., Rosnah, S. &amp;Hasfalina, C. (2022). Rice for food security: Revisiting Its production, diversity, rice milling process and nutrient content. </w:t>
      </w:r>
      <w:r>
        <w:rPr>
          <w:rFonts w:ascii="Times New Roman" w:hAnsi="Times New Roman" w:cs="Times New Roman"/>
          <w:i/>
          <w:sz w:val="24"/>
          <w:szCs w:val="24"/>
        </w:rPr>
        <w:t>Agriculture 2022 12</w:t>
      </w:r>
      <w:r>
        <w:rPr>
          <w:rFonts w:ascii="Times New Roman" w:hAnsi="Times New Roman" w:cs="Times New Roman"/>
          <w:sz w:val="24"/>
          <w:szCs w:val="24"/>
        </w:rPr>
        <w:t>(6), 741</w:t>
      </w:r>
    </w:p>
    <w:p w:rsidR="00664BB6" w:rsidRDefault="00664BB6" w:rsidP="00664BB6">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Obasi, P.C., Henri-Ukoha A., Ukewuihe I.S. and Chidiebere – Mark, N.M. (2013).Factors affecting agricultural productivity among arable crop farmers in Imo State, Nigeria. </w:t>
      </w:r>
      <w:r w:rsidRPr="00F14489">
        <w:rPr>
          <w:rFonts w:ascii="Times New Roman" w:hAnsi="Times New Roman" w:cs="Times New Roman"/>
          <w:i/>
          <w:sz w:val="24"/>
          <w:szCs w:val="24"/>
        </w:rPr>
        <w:t>American Journal of Experimental Agriculture, 3</w:t>
      </w:r>
      <w:r w:rsidRPr="00F14489">
        <w:rPr>
          <w:rFonts w:ascii="Times New Roman" w:hAnsi="Times New Roman" w:cs="Times New Roman"/>
          <w:sz w:val="24"/>
          <w:szCs w:val="24"/>
        </w:rPr>
        <w:t>(2): 443 – 454.</w:t>
      </w:r>
    </w:p>
    <w:p w:rsidR="00344812" w:rsidRDefault="00344812" w:rsidP="00344812">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Ogundele, O.O. and Okoruwa V.O. (2006).Technical Efficiency differentials in rice Production Technologies in Nigeria. </w:t>
      </w:r>
      <w:r w:rsidRPr="00F14489">
        <w:rPr>
          <w:rFonts w:ascii="Times New Roman" w:hAnsi="Times New Roman" w:cs="Times New Roman"/>
          <w:i/>
          <w:sz w:val="24"/>
          <w:szCs w:val="24"/>
        </w:rPr>
        <w:t>African Economic Research Consortium, Research Paper, 154:</w:t>
      </w:r>
      <w:r w:rsidRPr="00F14489">
        <w:rPr>
          <w:rFonts w:ascii="Times New Roman" w:hAnsi="Times New Roman" w:cs="Times New Roman"/>
          <w:sz w:val="24"/>
          <w:szCs w:val="24"/>
        </w:rPr>
        <w:t xml:space="preserve">51-53. </w:t>
      </w:r>
    </w:p>
    <w:p w:rsidR="00694F8F" w:rsidRDefault="00694F8F" w:rsidP="00694F8F">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 xml:space="preserve">Ohajianya, D.O. and Onyenweaku C.E. (2003).Analysis of costs and returns in rice farming by farm size in Ebonyi State. </w:t>
      </w:r>
      <w:r w:rsidRPr="00694F8F">
        <w:rPr>
          <w:rFonts w:ascii="Times New Roman" w:hAnsi="Times New Roman" w:cs="Times New Roman"/>
          <w:i/>
          <w:sz w:val="24"/>
          <w:szCs w:val="24"/>
        </w:rPr>
        <w:t>Journal of Agriculture and Social Research, 3</w:t>
      </w:r>
      <w:r w:rsidRPr="00F14489">
        <w:rPr>
          <w:rFonts w:ascii="Times New Roman" w:hAnsi="Times New Roman" w:cs="Times New Roman"/>
          <w:sz w:val="24"/>
          <w:szCs w:val="24"/>
        </w:rPr>
        <w:t>(1):29-39.</w:t>
      </w:r>
    </w:p>
    <w:p w:rsidR="00351CDD" w:rsidRPr="003748A5" w:rsidRDefault="00351CDD" w:rsidP="00351CD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Okello, D. M., Bonabana-Wabbi, J. &amp;Mugonola, B. (2019). Farm level allocative efficiency of rice production in Gulu and Amuru districts, Northern Uganda. </w:t>
      </w:r>
      <w:r>
        <w:rPr>
          <w:rFonts w:ascii="Times New Roman" w:hAnsi="Times New Roman" w:cs="Times New Roman"/>
          <w:i/>
          <w:sz w:val="24"/>
          <w:szCs w:val="24"/>
        </w:rPr>
        <w:t>Agricultureand Food Economics 7</w:t>
      </w:r>
      <w:r>
        <w:rPr>
          <w:rFonts w:ascii="Times New Roman" w:hAnsi="Times New Roman" w:cs="Times New Roman"/>
          <w:sz w:val="24"/>
          <w:szCs w:val="24"/>
        </w:rPr>
        <w:t>(19), 2019</w:t>
      </w:r>
    </w:p>
    <w:p w:rsidR="001441EF" w:rsidRDefault="001441EF" w:rsidP="001441EF">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Okolo, S. Y. &amp;Olotu, O. A. (2020). Analysis of the effect of credit on the crop output of rice farmers in Benue State, Nigeria. </w:t>
      </w:r>
      <w:r>
        <w:rPr>
          <w:rFonts w:ascii="Times New Roman" w:hAnsi="Times New Roman" w:cs="Times New Roman"/>
          <w:i/>
          <w:sz w:val="24"/>
          <w:szCs w:val="24"/>
        </w:rPr>
        <w:t>International Journal of Environment, Agriculture and Biotechnology (IJEAB) 5</w:t>
      </w:r>
      <w:r>
        <w:rPr>
          <w:rFonts w:ascii="Times New Roman" w:hAnsi="Times New Roman" w:cs="Times New Roman"/>
          <w:sz w:val="24"/>
          <w:szCs w:val="24"/>
        </w:rPr>
        <w:t>(1): 56 – 62.</w:t>
      </w:r>
    </w:p>
    <w:p w:rsidR="002F1E89" w:rsidRDefault="002F1E89" w:rsidP="002F1E89">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lastRenderedPageBreak/>
        <w:t>Okoye, B.C., Onyenweaku, C. E., &amp;Asumugha, G.N. (2009): Allocative efficiency of small – holder cocoyam farmers in Anambra State, Nigeria. Munich Personal RePEc Archive (MPRA) No. 17362, posted 17 Sept. 2009.</w:t>
      </w:r>
    </w:p>
    <w:p w:rsidR="00047FB4" w:rsidRDefault="00047FB4" w:rsidP="00047FB4">
      <w:pPr>
        <w:spacing w:before="100" w:beforeAutospacing="1" w:after="100" w:afterAutospacing="1" w:line="240" w:lineRule="auto"/>
        <w:ind w:left="630" w:hanging="630"/>
        <w:jc w:val="both"/>
        <w:rPr>
          <w:rFonts w:ascii="Times New Roman" w:hAnsi="Times New Roman" w:cs="Times New Roman"/>
          <w:sz w:val="24"/>
          <w:szCs w:val="24"/>
        </w:rPr>
      </w:pPr>
      <w:r w:rsidRPr="00F14489">
        <w:rPr>
          <w:rFonts w:ascii="Times New Roman" w:hAnsi="Times New Roman" w:cs="Times New Roman"/>
          <w:sz w:val="24"/>
          <w:szCs w:val="24"/>
        </w:rPr>
        <w:t>Osanyinlusi, O. I., &amp;Adenegan, K. O. (2016).The determinants of rice farmers’ productivity in Ekiti State, Nigeria.</w:t>
      </w:r>
      <w:r w:rsidRPr="00F14489">
        <w:rPr>
          <w:rFonts w:ascii="Times New Roman" w:hAnsi="Times New Roman" w:cs="Times New Roman"/>
          <w:i/>
          <w:sz w:val="24"/>
          <w:szCs w:val="24"/>
        </w:rPr>
        <w:t>Greener Journal of Agricultural Sciences,6</w:t>
      </w:r>
      <w:r w:rsidRPr="00F14489">
        <w:rPr>
          <w:rFonts w:ascii="Times New Roman" w:hAnsi="Times New Roman" w:cs="Times New Roman"/>
          <w:sz w:val="24"/>
          <w:szCs w:val="24"/>
        </w:rPr>
        <w:t>(2), 049-058.</w:t>
      </w:r>
    </w:p>
    <w:p w:rsidR="0079258D" w:rsidRDefault="005F5340" w:rsidP="005F5340">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Salihu, I. T., Abdullahi, A., Jibbrin, S., Hassan, S., Aliyu, A. &amp;Ibeh, A. M. (2021). Risk assessment and management strategies in rice production in Niger State, Nigeria. (122-131). http://repository.futminna.edu.ng </w:t>
      </w:r>
    </w:p>
    <w:p w:rsidR="0079258D" w:rsidRPr="0079258D" w:rsidRDefault="0079258D" w:rsidP="0079258D">
      <w:pPr>
        <w:spacing w:before="100" w:beforeAutospacing="1" w:after="100" w:afterAutospacing="1" w:line="240" w:lineRule="auto"/>
        <w:ind w:left="630" w:hanging="630"/>
        <w:jc w:val="both"/>
        <w:rPr>
          <w:rFonts w:ascii="Times New Roman" w:hAnsi="Times New Roman" w:cs="Times New Roman"/>
          <w:sz w:val="24"/>
          <w:szCs w:val="24"/>
        </w:rPr>
      </w:pPr>
      <w:r w:rsidRPr="0079258D">
        <w:rPr>
          <w:rFonts w:ascii="Times New Roman" w:hAnsi="Times New Roman" w:cs="Times New Roman"/>
          <w:sz w:val="24"/>
          <w:szCs w:val="24"/>
        </w:rPr>
        <w:t xml:space="preserve"> Shao, L. &amp;  Tang, R. (2024). Allocative Efficiency and the Productivity Slowdown. BIS Working Papers No 1185.  </w:t>
      </w:r>
      <w:hyperlink r:id="rId29" w:history="1">
        <w:r w:rsidRPr="0079258D">
          <w:rPr>
            <w:rStyle w:val="Hyperlink"/>
            <w:rFonts w:ascii="Times New Roman" w:hAnsi="Times New Roman" w:cs="Times New Roman"/>
            <w:sz w:val="24"/>
            <w:szCs w:val="24"/>
          </w:rPr>
          <w:t>https://www.bis.org/publ/work1185.pdf</w:t>
        </w:r>
      </w:hyperlink>
      <w:r w:rsidRPr="0079258D">
        <w:rPr>
          <w:rFonts w:ascii="Times New Roman" w:hAnsi="Times New Roman" w:cs="Times New Roman"/>
          <w:sz w:val="24"/>
          <w:szCs w:val="24"/>
        </w:rPr>
        <w:t xml:space="preserve">. </w:t>
      </w:r>
    </w:p>
    <w:p w:rsidR="002D2DCC" w:rsidRDefault="002D2DCC" w:rsidP="002D2DCC">
      <w:pPr>
        <w:spacing w:before="100" w:beforeAutospacing="1" w:after="100" w:afterAutospacing="1" w:line="240" w:lineRule="auto"/>
        <w:ind w:left="630" w:hanging="630"/>
        <w:rPr>
          <w:rFonts w:ascii="Times New Roman" w:hAnsi="Times New Roman" w:cs="Times New Roman"/>
          <w:sz w:val="24"/>
          <w:szCs w:val="24"/>
        </w:rPr>
      </w:pPr>
      <w:r w:rsidRPr="00F14489">
        <w:rPr>
          <w:rFonts w:ascii="Times New Roman" w:hAnsi="Times New Roman" w:cs="Times New Roman"/>
          <w:sz w:val="24"/>
          <w:szCs w:val="24"/>
        </w:rPr>
        <w:t xml:space="preserve">Tejvan, P. (2017). </w:t>
      </w:r>
      <w:r w:rsidRPr="00F14489">
        <w:rPr>
          <w:rFonts w:ascii="Times New Roman" w:hAnsi="Times New Roman" w:cs="Times New Roman"/>
          <w:i/>
          <w:sz w:val="24"/>
          <w:szCs w:val="24"/>
        </w:rPr>
        <w:t>Allocative efficiency</w:t>
      </w:r>
      <w:r w:rsidRPr="00F14489">
        <w:rPr>
          <w:rFonts w:ascii="Times New Roman" w:hAnsi="Times New Roman" w:cs="Times New Roman"/>
          <w:sz w:val="24"/>
          <w:szCs w:val="24"/>
        </w:rPr>
        <w:t xml:space="preserve">. Retrieved from </w:t>
      </w:r>
      <w:hyperlink r:id="rId30" w:history="1">
        <w:r w:rsidRPr="00F14489">
          <w:rPr>
            <w:rStyle w:val="Hyperlink"/>
            <w:rFonts w:ascii="Times New Roman" w:hAnsi="Times New Roman" w:cs="Times New Roman"/>
            <w:sz w:val="24"/>
            <w:szCs w:val="24"/>
          </w:rPr>
          <w:t>https://www.economicshelp.org/blog/2412/economics/productive-vs-       allocative-efficiency/</w:t>
        </w:r>
      </w:hyperlink>
    </w:p>
    <w:p w:rsidR="00875A4D" w:rsidRDefault="00875A4D" w:rsidP="00875A4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Toba, S. O., Fangbin, Q. &amp;Shiping, M. (2022). Performance of Nigerian rice farms from 2010 to 2019: A stochastic Metafrontier Approach. </w:t>
      </w:r>
      <w:r>
        <w:rPr>
          <w:rFonts w:ascii="Times New Roman" w:hAnsi="Times New Roman" w:cs="Times New Roman"/>
          <w:i/>
          <w:sz w:val="24"/>
          <w:szCs w:val="24"/>
        </w:rPr>
        <w:t>Agriculture 2022, 12</w:t>
      </w:r>
      <w:r>
        <w:rPr>
          <w:rFonts w:ascii="Times New Roman" w:hAnsi="Times New Roman" w:cs="Times New Roman"/>
          <w:sz w:val="24"/>
          <w:szCs w:val="24"/>
        </w:rPr>
        <w:t>(7). 1000</w:t>
      </w:r>
    </w:p>
    <w:p w:rsidR="00BC042D" w:rsidRPr="00C514A0" w:rsidRDefault="00BC042D" w:rsidP="00BC042D">
      <w:pPr>
        <w:spacing w:before="100" w:beforeAutospacing="1" w:after="100" w:afterAutospacing="1"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Yusuf, B., Abdu, Z., Ilu, I. Y. &amp; Ibrahim, A. A. (2022). Socioeconomic factors influencing small-holder irrigated rice farmers participation in contract farming in Kano river irrigation project, Kano, State, Nigeria. </w:t>
      </w:r>
      <w:r>
        <w:rPr>
          <w:rFonts w:ascii="Times New Roman" w:hAnsi="Times New Roman" w:cs="Times New Roman"/>
          <w:i/>
          <w:sz w:val="24"/>
          <w:szCs w:val="24"/>
        </w:rPr>
        <w:t>Nigerian Agricultural Journal 53</w:t>
      </w:r>
      <w:r>
        <w:rPr>
          <w:rFonts w:ascii="Times New Roman" w:hAnsi="Times New Roman" w:cs="Times New Roman"/>
          <w:sz w:val="24"/>
          <w:szCs w:val="24"/>
        </w:rPr>
        <w:t>(3): 99-103</w:t>
      </w:r>
    </w:p>
    <w:p w:rsidR="00BC042D" w:rsidRPr="007D504D" w:rsidRDefault="00BC042D" w:rsidP="00875A4D">
      <w:pPr>
        <w:spacing w:before="100" w:beforeAutospacing="1" w:after="100" w:afterAutospacing="1" w:line="240" w:lineRule="auto"/>
        <w:ind w:left="630" w:hanging="630"/>
        <w:jc w:val="both"/>
        <w:rPr>
          <w:rFonts w:ascii="Times New Roman" w:hAnsi="Times New Roman" w:cs="Times New Roman"/>
          <w:sz w:val="24"/>
          <w:szCs w:val="24"/>
        </w:rPr>
      </w:pPr>
    </w:p>
    <w:p w:rsidR="00875A4D" w:rsidRDefault="00875A4D" w:rsidP="003869C9">
      <w:pPr>
        <w:spacing w:before="100" w:beforeAutospacing="1" w:after="100" w:afterAutospacing="1" w:line="240" w:lineRule="auto"/>
        <w:ind w:left="630" w:hanging="630"/>
        <w:jc w:val="both"/>
        <w:rPr>
          <w:rFonts w:ascii="Times New Roman" w:hAnsi="Times New Roman" w:cs="Times New Roman"/>
          <w:sz w:val="24"/>
          <w:szCs w:val="24"/>
        </w:rPr>
      </w:pPr>
    </w:p>
    <w:p w:rsidR="003869C9" w:rsidRPr="00F14489" w:rsidRDefault="003869C9" w:rsidP="001441EF">
      <w:pPr>
        <w:spacing w:before="100" w:beforeAutospacing="1" w:after="100" w:afterAutospacing="1" w:line="240" w:lineRule="auto"/>
        <w:ind w:left="630" w:hanging="630"/>
        <w:jc w:val="both"/>
        <w:rPr>
          <w:rFonts w:ascii="Times New Roman" w:hAnsi="Times New Roman" w:cs="Times New Roman"/>
          <w:sz w:val="24"/>
          <w:szCs w:val="24"/>
        </w:rPr>
      </w:pPr>
    </w:p>
    <w:p w:rsidR="00024276" w:rsidRPr="009D35AE" w:rsidRDefault="00024276" w:rsidP="008206A5">
      <w:pPr>
        <w:spacing w:before="100" w:beforeAutospacing="1" w:after="100" w:afterAutospacing="1" w:line="480" w:lineRule="auto"/>
        <w:jc w:val="both"/>
        <w:rPr>
          <w:rFonts w:ascii="Times New Roman" w:hAnsi="Times New Roman" w:cs="Times New Roman"/>
          <w:sz w:val="24"/>
          <w:szCs w:val="24"/>
        </w:rPr>
      </w:pPr>
    </w:p>
    <w:p w:rsidR="008206A5" w:rsidRPr="009D35AE" w:rsidRDefault="008206A5" w:rsidP="008206A5">
      <w:pPr>
        <w:spacing w:before="100" w:beforeAutospacing="1" w:after="100" w:afterAutospacing="1" w:line="480" w:lineRule="auto"/>
        <w:jc w:val="both"/>
        <w:rPr>
          <w:rFonts w:ascii="Times New Roman" w:hAnsi="Times New Roman" w:cs="Times New Roman"/>
          <w:sz w:val="24"/>
          <w:szCs w:val="24"/>
          <w:shd w:val="clear" w:color="auto" w:fill="FFFFFF"/>
        </w:rPr>
      </w:pPr>
    </w:p>
    <w:p w:rsidR="00845C5B" w:rsidRPr="00F14489" w:rsidRDefault="00845C5B" w:rsidP="00F260B6">
      <w:pPr>
        <w:pStyle w:val="NormalWeb"/>
        <w:shd w:val="clear" w:color="auto" w:fill="FFFFFF"/>
        <w:spacing w:line="480" w:lineRule="auto"/>
        <w:jc w:val="both"/>
      </w:pPr>
    </w:p>
    <w:p w:rsidR="00845C5B" w:rsidRPr="00845C5B" w:rsidRDefault="00845C5B" w:rsidP="00845C5B">
      <w:pPr>
        <w:spacing w:before="100" w:beforeAutospacing="1" w:after="100" w:afterAutospacing="1" w:line="480" w:lineRule="auto"/>
        <w:rPr>
          <w:rFonts w:ascii="Times New Roman" w:hAnsi="Times New Roman" w:cs="Times New Roman"/>
          <w:b/>
          <w:sz w:val="24"/>
          <w:szCs w:val="24"/>
        </w:rPr>
      </w:pPr>
    </w:p>
    <w:p w:rsidR="003B25A1" w:rsidRPr="00F14489" w:rsidRDefault="003B25A1" w:rsidP="003B25A1">
      <w:pPr>
        <w:spacing w:before="100" w:beforeAutospacing="1" w:after="100" w:afterAutospacing="1" w:line="480" w:lineRule="auto"/>
        <w:jc w:val="both"/>
        <w:rPr>
          <w:rFonts w:ascii="Times New Roman" w:hAnsi="Times New Roman" w:cs="Times New Roman"/>
          <w:b/>
          <w:sz w:val="24"/>
          <w:szCs w:val="24"/>
        </w:rPr>
      </w:pPr>
    </w:p>
    <w:p w:rsidR="00673094" w:rsidRPr="00F14489" w:rsidRDefault="00673094" w:rsidP="00673094">
      <w:pPr>
        <w:spacing w:before="100" w:beforeAutospacing="1" w:after="100" w:afterAutospacing="1" w:line="480" w:lineRule="auto"/>
        <w:jc w:val="both"/>
        <w:rPr>
          <w:rFonts w:ascii="Times New Roman" w:hAnsi="Times New Roman" w:cs="Times New Roman"/>
          <w:sz w:val="24"/>
          <w:szCs w:val="24"/>
        </w:rPr>
      </w:pPr>
    </w:p>
    <w:p w:rsidR="00673094" w:rsidRPr="00E37170" w:rsidRDefault="00673094" w:rsidP="00041B00">
      <w:pPr>
        <w:spacing w:line="360" w:lineRule="auto"/>
        <w:jc w:val="both"/>
        <w:rPr>
          <w:rFonts w:ascii="Times New Roman" w:hAnsi="Times New Roman" w:cs="Times New Roman"/>
          <w:sz w:val="24"/>
          <w:szCs w:val="24"/>
        </w:rPr>
      </w:pPr>
    </w:p>
    <w:sectPr w:rsidR="00673094" w:rsidRPr="00E37170" w:rsidSect="006A2561">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474" w:rsidRDefault="00824474" w:rsidP="001D6EFC">
      <w:pPr>
        <w:spacing w:after="0" w:line="240" w:lineRule="auto"/>
      </w:pPr>
      <w:r>
        <w:separator/>
      </w:r>
    </w:p>
  </w:endnote>
  <w:endnote w:type="continuationSeparator" w:id="1">
    <w:p w:rsidR="00824474" w:rsidRDefault="00824474" w:rsidP="001D6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474" w:rsidRDefault="00824474" w:rsidP="001D6EFC">
      <w:pPr>
        <w:spacing w:after="0" w:line="240" w:lineRule="auto"/>
      </w:pPr>
      <w:r>
        <w:separator/>
      </w:r>
    </w:p>
  </w:footnote>
  <w:footnote w:type="continuationSeparator" w:id="1">
    <w:p w:rsidR="00824474" w:rsidRDefault="00824474" w:rsidP="001D6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9" w:rsidRDefault="00BD2D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C12"/>
    <w:multiLevelType w:val="hybridMultilevel"/>
    <w:tmpl w:val="FDDC9ED2"/>
    <w:lvl w:ilvl="0" w:tplc="A4DC042A">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F4B0F12"/>
    <w:multiLevelType w:val="hybridMultilevel"/>
    <w:tmpl w:val="4844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A0MjIyMTAyNTYGMpV0lIJTi4sz8/NACgxrAaNLBFksAAAA"/>
  </w:docVars>
  <w:rsids>
    <w:rsidRoot w:val="00387A61"/>
    <w:rsid w:val="000117E6"/>
    <w:rsid w:val="000149BE"/>
    <w:rsid w:val="00021FD3"/>
    <w:rsid w:val="0002364F"/>
    <w:rsid w:val="00024276"/>
    <w:rsid w:val="00026A59"/>
    <w:rsid w:val="00035F39"/>
    <w:rsid w:val="00041B00"/>
    <w:rsid w:val="000432B5"/>
    <w:rsid w:val="00047FB4"/>
    <w:rsid w:val="00073677"/>
    <w:rsid w:val="00090013"/>
    <w:rsid w:val="00093962"/>
    <w:rsid w:val="000C1920"/>
    <w:rsid w:val="000C606F"/>
    <w:rsid w:val="000D0738"/>
    <w:rsid w:val="000F7BB4"/>
    <w:rsid w:val="00133B62"/>
    <w:rsid w:val="001441EF"/>
    <w:rsid w:val="001476ED"/>
    <w:rsid w:val="00157A48"/>
    <w:rsid w:val="0018137B"/>
    <w:rsid w:val="00181481"/>
    <w:rsid w:val="00185C87"/>
    <w:rsid w:val="00190720"/>
    <w:rsid w:val="001D2293"/>
    <w:rsid w:val="001D24C3"/>
    <w:rsid w:val="001D3370"/>
    <w:rsid w:val="001D6EFC"/>
    <w:rsid w:val="001E3D30"/>
    <w:rsid w:val="001F757E"/>
    <w:rsid w:val="00201FE9"/>
    <w:rsid w:val="00240B82"/>
    <w:rsid w:val="002635A1"/>
    <w:rsid w:val="00284B86"/>
    <w:rsid w:val="002B0C1C"/>
    <w:rsid w:val="002B7B9C"/>
    <w:rsid w:val="002D2DCC"/>
    <w:rsid w:val="002F1E89"/>
    <w:rsid w:val="002F6B62"/>
    <w:rsid w:val="003048D8"/>
    <w:rsid w:val="0033023F"/>
    <w:rsid w:val="003356D2"/>
    <w:rsid w:val="00344812"/>
    <w:rsid w:val="00351CDD"/>
    <w:rsid w:val="003769E4"/>
    <w:rsid w:val="00377E3F"/>
    <w:rsid w:val="00380F70"/>
    <w:rsid w:val="003869C9"/>
    <w:rsid w:val="00387A61"/>
    <w:rsid w:val="003968FB"/>
    <w:rsid w:val="003A47FF"/>
    <w:rsid w:val="003B25A1"/>
    <w:rsid w:val="003C0930"/>
    <w:rsid w:val="003C5F44"/>
    <w:rsid w:val="003C6F01"/>
    <w:rsid w:val="003E16E8"/>
    <w:rsid w:val="003F0D49"/>
    <w:rsid w:val="003F3602"/>
    <w:rsid w:val="004115AC"/>
    <w:rsid w:val="00417FBB"/>
    <w:rsid w:val="004622AE"/>
    <w:rsid w:val="00464040"/>
    <w:rsid w:val="00491535"/>
    <w:rsid w:val="004D7BCD"/>
    <w:rsid w:val="004E3BDE"/>
    <w:rsid w:val="004F293A"/>
    <w:rsid w:val="004F4ED1"/>
    <w:rsid w:val="00503957"/>
    <w:rsid w:val="005172E2"/>
    <w:rsid w:val="005420F1"/>
    <w:rsid w:val="00547157"/>
    <w:rsid w:val="00560A26"/>
    <w:rsid w:val="00572E2F"/>
    <w:rsid w:val="00574835"/>
    <w:rsid w:val="0058185F"/>
    <w:rsid w:val="0058617D"/>
    <w:rsid w:val="005B4BAC"/>
    <w:rsid w:val="005D3E67"/>
    <w:rsid w:val="005D6E38"/>
    <w:rsid w:val="005F5340"/>
    <w:rsid w:val="005F5B6B"/>
    <w:rsid w:val="005F75AE"/>
    <w:rsid w:val="006104DE"/>
    <w:rsid w:val="006200F2"/>
    <w:rsid w:val="00626A16"/>
    <w:rsid w:val="006338D0"/>
    <w:rsid w:val="00664BB6"/>
    <w:rsid w:val="00665965"/>
    <w:rsid w:val="00673094"/>
    <w:rsid w:val="00686A3D"/>
    <w:rsid w:val="00694ABF"/>
    <w:rsid w:val="00694F8F"/>
    <w:rsid w:val="0069699D"/>
    <w:rsid w:val="006A22BD"/>
    <w:rsid w:val="006A2561"/>
    <w:rsid w:val="006C34A6"/>
    <w:rsid w:val="006D4F16"/>
    <w:rsid w:val="006D64F9"/>
    <w:rsid w:val="00705782"/>
    <w:rsid w:val="00713734"/>
    <w:rsid w:val="007827EC"/>
    <w:rsid w:val="0078392E"/>
    <w:rsid w:val="0079258D"/>
    <w:rsid w:val="007A120D"/>
    <w:rsid w:val="007B677B"/>
    <w:rsid w:val="007D6A80"/>
    <w:rsid w:val="008206A5"/>
    <w:rsid w:val="008240A2"/>
    <w:rsid w:val="00824474"/>
    <w:rsid w:val="00845C5B"/>
    <w:rsid w:val="0087483C"/>
    <w:rsid w:val="00875A4D"/>
    <w:rsid w:val="008B068C"/>
    <w:rsid w:val="008B3DBF"/>
    <w:rsid w:val="008D6626"/>
    <w:rsid w:val="008D7DB5"/>
    <w:rsid w:val="009046B3"/>
    <w:rsid w:val="00925159"/>
    <w:rsid w:val="009333C2"/>
    <w:rsid w:val="00940CE0"/>
    <w:rsid w:val="00962C3F"/>
    <w:rsid w:val="00976944"/>
    <w:rsid w:val="00982C06"/>
    <w:rsid w:val="00991B8D"/>
    <w:rsid w:val="009A11C5"/>
    <w:rsid w:val="009B79FB"/>
    <w:rsid w:val="009D35AE"/>
    <w:rsid w:val="00A3125E"/>
    <w:rsid w:val="00A5358C"/>
    <w:rsid w:val="00A65AB2"/>
    <w:rsid w:val="00A7156D"/>
    <w:rsid w:val="00A96F09"/>
    <w:rsid w:val="00AB2D8D"/>
    <w:rsid w:val="00AC4D24"/>
    <w:rsid w:val="00AC6B10"/>
    <w:rsid w:val="00AD3697"/>
    <w:rsid w:val="00B05319"/>
    <w:rsid w:val="00B20963"/>
    <w:rsid w:val="00B60522"/>
    <w:rsid w:val="00B75BB1"/>
    <w:rsid w:val="00BA452C"/>
    <w:rsid w:val="00BB50CA"/>
    <w:rsid w:val="00BC042D"/>
    <w:rsid w:val="00BC23AE"/>
    <w:rsid w:val="00BD2DE9"/>
    <w:rsid w:val="00BF026F"/>
    <w:rsid w:val="00C040FE"/>
    <w:rsid w:val="00C04A72"/>
    <w:rsid w:val="00C12236"/>
    <w:rsid w:val="00C464BC"/>
    <w:rsid w:val="00C54D4D"/>
    <w:rsid w:val="00C54DA4"/>
    <w:rsid w:val="00C67914"/>
    <w:rsid w:val="00C91311"/>
    <w:rsid w:val="00C94E88"/>
    <w:rsid w:val="00CB0940"/>
    <w:rsid w:val="00CD6051"/>
    <w:rsid w:val="00D05FFA"/>
    <w:rsid w:val="00D270E1"/>
    <w:rsid w:val="00D63CB9"/>
    <w:rsid w:val="00D877DE"/>
    <w:rsid w:val="00DC0CB9"/>
    <w:rsid w:val="00E37170"/>
    <w:rsid w:val="00E4635E"/>
    <w:rsid w:val="00E53AEC"/>
    <w:rsid w:val="00E5505C"/>
    <w:rsid w:val="00E61F4F"/>
    <w:rsid w:val="00E75992"/>
    <w:rsid w:val="00EF20BC"/>
    <w:rsid w:val="00F260B6"/>
    <w:rsid w:val="00F66F56"/>
    <w:rsid w:val="00F80A62"/>
    <w:rsid w:val="00FA4D9D"/>
    <w:rsid w:val="00FC1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AutoShape 8"/>
        <o:r id="V:Rule13" type="connector" idref="#AutoShape 3"/>
        <o:r id="V:Rule14" type="connector" idref="#AutoShape 4"/>
        <o:r id="V:Rule15" type="connector" idref="#AutoShape 12"/>
        <o:r id="V:Rule16" type="connector" idref="#AutoShape 2"/>
        <o:r id="V:Rule17" type="connector" idref="#AutoShape 5"/>
        <o:r id="V:Rule18" type="connector" idref="#AutoShape 9"/>
        <o:r id="V:Rule19" type="connector" idref="#AutoShape 7"/>
        <o:r id="V:Rule20" type="connector" idref="#AutoShape 6"/>
        <o:r id="V:Rule21" type="connector" idref="#AutoShape 11"/>
        <o:r id="V:Rule2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61"/>
  </w:style>
  <w:style w:type="paragraph" w:styleId="Heading1">
    <w:name w:val="heading 1"/>
    <w:basedOn w:val="Normal"/>
    <w:link w:val="Heading1Char"/>
    <w:uiPriority w:val="9"/>
    <w:qFormat/>
    <w:rsid w:val="007A12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94"/>
    <w:rPr>
      <w:color w:val="0000FF"/>
      <w:u w:val="single"/>
    </w:rPr>
  </w:style>
  <w:style w:type="paragraph" w:styleId="ListParagraph">
    <w:name w:val="List Paragraph"/>
    <w:basedOn w:val="Normal"/>
    <w:uiPriority w:val="99"/>
    <w:qFormat/>
    <w:rsid w:val="000149BE"/>
    <w:pPr>
      <w:ind w:left="720"/>
      <w:contextualSpacing/>
    </w:pPr>
    <w:rPr>
      <w:rFonts w:eastAsiaTheme="minorEastAsia"/>
    </w:rPr>
  </w:style>
  <w:style w:type="paragraph" w:styleId="NormalWeb">
    <w:name w:val="Normal (Web)"/>
    <w:basedOn w:val="Normal"/>
    <w:uiPriority w:val="99"/>
    <w:unhideWhenUsed/>
    <w:rsid w:val="00845C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0B6"/>
    <w:pPr>
      <w:spacing w:after="0" w:line="240" w:lineRule="auto"/>
    </w:pPr>
    <w:rPr>
      <w:rFonts w:eastAsiaTheme="minorEastAsia"/>
    </w:rPr>
  </w:style>
  <w:style w:type="character" w:styleId="Strong">
    <w:name w:val="Strong"/>
    <w:basedOn w:val="DefaultParagraphFont"/>
    <w:uiPriority w:val="22"/>
    <w:qFormat/>
    <w:rsid w:val="00024276"/>
    <w:rPr>
      <w:b/>
      <w:bCs/>
    </w:rPr>
  </w:style>
  <w:style w:type="table" w:styleId="TableGrid">
    <w:name w:val="Table Grid"/>
    <w:basedOn w:val="TableNormal"/>
    <w:uiPriority w:val="59"/>
    <w:rsid w:val="00C9131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11"/>
    <w:rPr>
      <w:rFonts w:ascii="Tahoma" w:hAnsi="Tahoma" w:cs="Tahoma"/>
      <w:sz w:val="16"/>
      <w:szCs w:val="16"/>
    </w:rPr>
  </w:style>
  <w:style w:type="paragraph" w:styleId="Header">
    <w:name w:val="header"/>
    <w:basedOn w:val="Normal"/>
    <w:link w:val="HeaderChar"/>
    <w:uiPriority w:val="99"/>
    <w:unhideWhenUsed/>
    <w:rsid w:val="001D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FC"/>
  </w:style>
  <w:style w:type="paragraph" w:styleId="Footer">
    <w:name w:val="footer"/>
    <w:basedOn w:val="Normal"/>
    <w:link w:val="FooterChar"/>
    <w:uiPriority w:val="99"/>
    <w:unhideWhenUsed/>
    <w:rsid w:val="001D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FC"/>
  </w:style>
  <w:style w:type="character" w:customStyle="1" w:styleId="Heading1Char">
    <w:name w:val="Heading 1 Char"/>
    <w:basedOn w:val="DefaultParagraphFont"/>
    <w:link w:val="Heading1"/>
    <w:uiPriority w:val="9"/>
    <w:rsid w:val="007A120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A120D"/>
    <w:rPr>
      <w:i/>
      <w:iCs/>
    </w:rPr>
  </w:style>
</w:styles>
</file>

<file path=word/webSettings.xml><?xml version="1.0" encoding="utf-8"?>
<w:webSettings xmlns:r="http://schemas.openxmlformats.org/officeDocument/2006/relationships" xmlns:w="http://schemas.openxmlformats.org/wordprocessingml/2006/main">
  <w:divs>
    <w:div w:id="205914459">
      <w:bodyDiv w:val="1"/>
      <w:marLeft w:val="0"/>
      <w:marRight w:val="0"/>
      <w:marTop w:val="0"/>
      <w:marBottom w:val="0"/>
      <w:divBdr>
        <w:top w:val="none" w:sz="0" w:space="0" w:color="auto"/>
        <w:left w:val="none" w:sz="0" w:space="0" w:color="auto"/>
        <w:bottom w:val="none" w:sz="0" w:space="0" w:color="auto"/>
        <w:right w:val="none" w:sz="0" w:space="0" w:color="auto"/>
      </w:divBdr>
    </w:div>
    <w:div w:id="1402630178">
      <w:bodyDiv w:val="1"/>
      <w:marLeft w:val="0"/>
      <w:marRight w:val="0"/>
      <w:marTop w:val="0"/>
      <w:marBottom w:val="0"/>
      <w:divBdr>
        <w:top w:val="none" w:sz="0" w:space="0" w:color="auto"/>
        <w:left w:val="none" w:sz="0" w:space="0" w:color="auto"/>
        <w:bottom w:val="none" w:sz="0" w:space="0" w:color="auto"/>
        <w:right w:val="none" w:sz="0" w:space="0" w:color="auto"/>
      </w:divBdr>
      <w:divsChild>
        <w:div w:id="1346980028">
          <w:marLeft w:val="0"/>
          <w:marRight w:val="0"/>
          <w:marTop w:val="0"/>
          <w:marBottom w:val="0"/>
          <w:divBdr>
            <w:top w:val="none" w:sz="0" w:space="0" w:color="auto"/>
            <w:left w:val="none" w:sz="0" w:space="0" w:color="auto"/>
            <w:bottom w:val="none" w:sz="0" w:space="0" w:color="auto"/>
            <w:right w:val="none" w:sz="0" w:space="0" w:color="auto"/>
          </w:divBdr>
        </w:div>
        <w:div w:id="1737969003">
          <w:marLeft w:val="0"/>
          <w:marRight w:val="0"/>
          <w:marTop w:val="0"/>
          <w:marBottom w:val="0"/>
          <w:divBdr>
            <w:top w:val="none" w:sz="0" w:space="0" w:color="auto"/>
            <w:left w:val="none" w:sz="0" w:space="0" w:color="auto"/>
            <w:bottom w:val="none" w:sz="0" w:space="0" w:color="auto"/>
            <w:right w:val="none" w:sz="0" w:space="0" w:color="auto"/>
          </w:divBdr>
        </w:div>
        <w:div w:id="698748539">
          <w:marLeft w:val="0"/>
          <w:marRight w:val="0"/>
          <w:marTop w:val="0"/>
          <w:marBottom w:val="0"/>
          <w:divBdr>
            <w:top w:val="none" w:sz="0" w:space="0" w:color="auto"/>
            <w:left w:val="none" w:sz="0" w:space="0" w:color="auto"/>
            <w:bottom w:val="none" w:sz="0" w:space="0" w:color="auto"/>
            <w:right w:val="none" w:sz="0" w:space="0" w:color="auto"/>
          </w:divBdr>
        </w:div>
        <w:div w:id="28785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ginal_costs" TargetMode="External"/><Relationship Id="rId13" Type="http://schemas.openxmlformats.org/officeDocument/2006/relationships/image" Target="media/image1.jpeg"/><Relationship Id="rId18" Type="http://schemas.openxmlformats.org/officeDocument/2006/relationships/hyperlink" Target="https://en.wikipedia.org/wiki/Igbo_language" TargetMode="External"/><Relationship Id="rId26" Type="http://schemas.openxmlformats.org/officeDocument/2006/relationships/hyperlink" Target="https://en.wikipedia.org/wiki/Oil_palm" TargetMode="External"/><Relationship Id="rId3" Type="http://schemas.openxmlformats.org/officeDocument/2006/relationships/settings" Target="settings.xml"/><Relationship Id="rId21" Type="http://schemas.openxmlformats.org/officeDocument/2006/relationships/hyperlink" Target="https://en.wikipedia.org/wiki/Delta_State" TargetMode="External"/><Relationship Id="rId34" Type="http://schemas.openxmlformats.org/officeDocument/2006/relationships/footer" Target="footer2.xml"/><Relationship Id="rId7" Type="http://schemas.openxmlformats.org/officeDocument/2006/relationships/hyperlink" Target="https://en.wikipedia.org/wiki/Utilitarianism" TargetMode="External"/><Relationship Id="rId12" Type="http://schemas.openxmlformats.org/officeDocument/2006/relationships/hyperlink" Target="https://en.wikipedia.org/wiki/Marginal_cost" TargetMode="External"/><Relationship Id="rId17" Type="http://schemas.openxmlformats.org/officeDocument/2006/relationships/hyperlink" Target="https://en.wikipedia.org/wiki/Imo_River" TargetMode="External"/><Relationship Id="rId25" Type="http://schemas.openxmlformats.org/officeDocument/2006/relationships/hyperlink" Target="https://en.wikipedia.org/wiki/Zin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River_Niger" TargetMode="External"/><Relationship Id="rId20" Type="http://schemas.openxmlformats.org/officeDocument/2006/relationships/hyperlink" Target="https://en.wikipedia.org/wiki/Abia_State" TargetMode="External"/><Relationship Id="rId29" Type="http://schemas.openxmlformats.org/officeDocument/2006/relationships/hyperlink" Target="https://www.bis.org/publ/work118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pply_(economics)" TargetMode="External"/><Relationship Id="rId24" Type="http://schemas.openxmlformats.org/officeDocument/2006/relationships/hyperlink" Target="https://en.wikipedia.org/wiki/Crude_oi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Owerri" TargetMode="External"/><Relationship Id="rId23" Type="http://schemas.openxmlformats.org/officeDocument/2006/relationships/hyperlink" Target="https://en.wikipedia.org/wiki/Rivers_State" TargetMode="External"/><Relationship Id="rId28" Type="http://schemas.openxmlformats.org/officeDocument/2006/relationships/hyperlink" Target="http://www.economicsdiscussion.net" TargetMode="External"/><Relationship Id="rId36" Type="http://schemas.openxmlformats.org/officeDocument/2006/relationships/footer" Target="footer3.xml"/><Relationship Id="rId10" Type="http://schemas.openxmlformats.org/officeDocument/2006/relationships/hyperlink" Target="https://en.wikipedia.org/wiki/Marginal_utility" TargetMode="External"/><Relationship Id="rId19" Type="http://schemas.openxmlformats.org/officeDocument/2006/relationships/hyperlink" Target="https://en.wikipedia.org/wiki/Igbo_peopl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Demand" TargetMode="External"/><Relationship Id="rId14" Type="http://schemas.openxmlformats.org/officeDocument/2006/relationships/hyperlink" Target="https://en.wikipedia.org/wiki/States_of_Nigeria" TargetMode="External"/><Relationship Id="rId22" Type="http://schemas.openxmlformats.org/officeDocument/2006/relationships/hyperlink" Target="https://en.wikipedia.org/wiki/Anambra_State" TargetMode="External"/><Relationship Id="rId27" Type="http://schemas.openxmlformats.org/officeDocument/2006/relationships/hyperlink" Target="https://www.researchgate.net/publication/222395712%2015/12/2023" TargetMode="External"/><Relationship Id="rId30" Type="http://schemas.openxmlformats.org/officeDocument/2006/relationships/hyperlink" Target="https://www.economicshelp.org/blog/2412/economics/productive-vs-%20%20%20%20%20%20%20allocative-efficiency/"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22</Pages>
  <Words>4976</Words>
  <Characters>28365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Chandan Kumar Panda</cp:lastModifiedBy>
  <cp:revision>135</cp:revision>
  <dcterms:created xsi:type="dcterms:W3CDTF">2024-03-11T11:24:00Z</dcterms:created>
  <dcterms:modified xsi:type="dcterms:W3CDTF">2025-04-30T07:43:00Z</dcterms:modified>
</cp:coreProperties>
</file>