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23E79" w14:textId="77777777" w:rsidR="00D710BC" w:rsidRPr="00435CCD" w:rsidRDefault="00D710BC">
      <w:pPr>
        <w:tabs>
          <w:tab w:val="left" w:pos="705"/>
          <w:tab w:val="center" w:pos="4680"/>
        </w:tabs>
        <w:spacing w:line="360" w:lineRule="auto"/>
        <w:rPr>
          <w:rFonts w:ascii="Times New Roman" w:hAnsi="Times New Roman" w:cs="Times New Roman"/>
          <w:b/>
          <w:sz w:val="24"/>
          <w:szCs w:val="24"/>
          <w:lang w:val="en-US"/>
        </w:rPr>
      </w:pPr>
    </w:p>
    <w:p w14:paraId="38F37CED" w14:textId="77777777" w:rsidR="00D710BC" w:rsidRPr="00435CCD" w:rsidRDefault="00B02344" w:rsidP="00435CCD">
      <w:pPr>
        <w:tabs>
          <w:tab w:val="left" w:pos="705"/>
          <w:tab w:val="center" w:pos="4680"/>
        </w:tabs>
        <w:spacing w:line="360" w:lineRule="auto"/>
        <w:rPr>
          <w:rFonts w:ascii="Times New Roman" w:hAnsi="Times New Roman" w:cs="Times New Roman"/>
          <w:b/>
          <w:sz w:val="24"/>
          <w:szCs w:val="24"/>
        </w:rPr>
      </w:pPr>
      <w:r w:rsidRPr="00435CCD">
        <w:rPr>
          <w:rFonts w:ascii="Times New Roman" w:hAnsi="Times New Roman" w:cs="Times New Roman"/>
          <w:b/>
          <w:sz w:val="24"/>
          <w:szCs w:val="24"/>
        </w:rPr>
        <w:t>Mango Yield</w:t>
      </w:r>
      <w:r w:rsidRPr="00435CCD">
        <w:rPr>
          <w:rFonts w:ascii="Times New Roman" w:hAnsi="Times New Roman" w:cs="Times New Roman"/>
          <w:b/>
          <w:sz w:val="24"/>
          <w:szCs w:val="24"/>
          <w:lang w:val="en-US"/>
        </w:rPr>
        <w:t>s</w:t>
      </w:r>
      <w:r w:rsidRPr="00435CCD">
        <w:rPr>
          <w:rFonts w:ascii="Times New Roman" w:hAnsi="Times New Roman" w:cs="Times New Roman"/>
          <w:b/>
          <w:sz w:val="24"/>
          <w:szCs w:val="24"/>
        </w:rPr>
        <w:t xml:space="preserve"> as Influenced by </w:t>
      </w:r>
      <w:r w:rsidRPr="00435CCD">
        <w:rPr>
          <w:rFonts w:ascii="Times New Roman" w:hAnsi="Times New Roman" w:cs="Times New Roman"/>
          <w:b/>
          <w:sz w:val="24"/>
          <w:szCs w:val="24"/>
          <w:lang w:val="en-US"/>
        </w:rPr>
        <w:t>A</w:t>
      </w:r>
      <w:proofErr w:type="spellStart"/>
      <w:r w:rsidRPr="00435CCD">
        <w:rPr>
          <w:rFonts w:ascii="Times New Roman" w:hAnsi="Times New Roman"/>
          <w:b/>
          <w:sz w:val="24"/>
          <w:szCs w:val="24"/>
        </w:rPr>
        <w:t>gr</w:t>
      </w:r>
      <w:r w:rsidR="00463145">
        <w:rPr>
          <w:rFonts w:ascii="Times New Roman" w:hAnsi="Times New Roman"/>
          <w:b/>
          <w:sz w:val="24"/>
          <w:szCs w:val="24"/>
        </w:rPr>
        <w:t>icultural</w:t>
      </w:r>
      <w:proofErr w:type="spellEnd"/>
      <w:r w:rsidRPr="00435CCD">
        <w:rPr>
          <w:rFonts w:ascii="Times New Roman" w:hAnsi="Times New Roman"/>
          <w:b/>
          <w:sz w:val="24"/>
          <w:szCs w:val="24"/>
        </w:rPr>
        <w:t xml:space="preserve">, </w:t>
      </w:r>
      <w:r w:rsidRPr="00435CCD">
        <w:rPr>
          <w:rFonts w:ascii="Times New Roman" w:hAnsi="Times New Roman"/>
          <w:b/>
          <w:sz w:val="24"/>
          <w:szCs w:val="24"/>
          <w:lang w:val="en-US"/>
        </w:rPr>
        <w:t>S</w:t>
      </w:r>
      <w:proofErr w:type="spellStart"/>
      <w:r w:rsidRPr="00435CCD">
        <w:rPr>
          <w:rFonts w:ascii="Times New Roman" w:hAnsi="Times New Roman"/>
          <w:b/>
          <w:sz w:val="24"/>
          <w:szCs w:val="24"/>
        </w:rPr>
        <w:t>ocial</w:t>
      </w:r>
      <w:proofErr w:type="spellEnd"/>
      <w:r w:rsidRPr="00435CCD">
        <w:rPr>
          <w:rFonts w:ascii="Times New Roman" w:hAnsi="Times New Roman"/>
          <w:b/>
          <w:sz w:val="24"/>
          <w:szCs w:val="24"/>
        </w:rPr>
        <w:t xml:space="preserve">, and </w:t>
      </w:r>
      <w:r w:rsidRPr="00435CCD">
        <w:rPr>
          <w:rFonts w:ascii="Times New Roman" w:hAnsi="Times New Roman"/>
          <w:b/>
          <w:sz w:val="24"/>
          <w:szCs w:val="24"/>
          <w:lang w:val="en-US"/>
        </w:rPr>
        <w:t>E</w:t>
      </w:r>
      <w:proofErr w:type="spellStart"/>
      <w:r w:rsidRPr="00435CCD">
        <w:rPr>
          <w:rFonts w:ascii="Times New Roman" w:hAnsi="Times New Roman"/>
          <w:b/>
          <w:sz w:val="24"/>
          <w:szCs w:val="24"/>
        </w:rPr>
        <w:t>conomic</w:t>
      </w:r>
      <w:proofErr w:type="spellEnd"/>
      <w:r w:rsidRPr="00435CCD">
        <w:rPr>
          <w:rFonts w:ascii="Times New Roman" w:hAnsi="Times New Roman"/>
          <w:b/>
          <w:sz w:val="24"/>
          <w:szCs w:val="24"/>
        </w:rPr>
        <w:t xml:space="preserve"> </w:t>
      </w:r>
      <w:r w:rsidRPr="00435CCD">
        <w:rPr>
          <w:rFonts w:ascii="Times New Roman" w:hAnsi="Times New Roman"/>
          <w:b/>
          <w:sz w:val="24"/>
          <w:szCs w:val="24"/>
          <w:lang w:val="en-US"/>
        </w:rPr>
        <w:t>F</w:t>
      </w:r>
      <w:r w:rsidRPr="00435CCD">
        <w:rPr>
          <w:rFonts w:ascii="Times New Roman" w:hAnsi="Times New Roman"/>
          <w:b/>
          <w:sz w:val="24"/>
          <w:szCs w:val="24"/>
        </w:rPr>
        <w:t xml:space="preserve">actors </w:t>
      </w:r>
      <w:r w:rsidRPr="00435CCD">
        <w:rPr>
          <w:rFonts w:ascii="Times New Roman" w:hAnsi="Times New Roman" w:cs="Times New Roman"/>
          <w:b/>
          <w:sz w:val="24"/>
          <w:szCs w:val="24"/>
        </w:rPr>
        <w:t>in Siaya County, Kenya</w:t>
      </w:r>
    </w:p>
    <w:p w14:paraId="063A0934" w14:textId="77777777" w:rsidR="006B2BA0" w:rsidRDefault="006B2BA0">
      <w:pPr>
        <w:spacing w:line="360" w:lineRule="auto"/>
        <w:jc w:val="center"/>
        <w:rPr>
          <w:rFonts w:ascii="Times New Roman" w:hAnsi="Times New Roman" w:cs="Times New Roman"/>
          <w:b/>
          <w:sz w:val="24"/>
          <w:szCs w:val="24"/>
        </w:rPr>
      </w:pPr>
    </w:p>
    <w:p w14:paraId="6519C767" w14:textId="77777777" w:rsidR="00D710BC" w:rsidRPr="00A41D80" w:rsidRDefault="00B953E3" w:rsidP="00B953E3">
      <w:pPr>
        <w:pStyle w:val="NormalWeb"/>
        <w:spacing w:line="240" w:lineRule="auto"/>
        <w:jc w:val="center"/>
        <w:rPr>
          <w:b/>
        </w:rPr>
      </w:pPr>
      <w:r w:rsidRPr="00A41D80">
        <w:rPr>
          <w:b/>
        </w:rPr>
        <w:t>ABSTRACT</w:t>
      </w:r>
    </w:p>
    <w:p w14:paraId="2903AB43" w14:textId="0F7DD43E" w:rsidR="00D710BC" w:rsidRPr="00E10FC5" w:rsidRDefault="00B02344">
      <w:pPr>
        <w:pStyle w:val="NormalWeb"/>
        <w:spacing w:line="240" w:lineRule="auto"/>
        <w:rPr>
          <w:bCs/>
          <w:lang w:val="en-US"/>
        </w:rPr>
      </w:pPr>
      <w:r w:rsidRPr="00E10FC5">
        <w:rPr>
          <w:bCs/>
        </w:rPr>
        <w:t xml:space="preserve">Mango farming </w:t>
      </w:r>
      <w:r w:rsidRPr="00E10FC5">
        <w:rPr>
          <w:bCs/>
          <w:lang w:val="en-US"/>
        </w:rPr>
        <w:t>by smallholder farmers in Siaya County, Kenya, is a popular economic activity</w:t>
      </w:r>
      <w:del w:id="0" w:author="phph128128@gmail.com" w:date="2025-04-24T09:44:00Z">
        <w:r w:rsidRPr="00E10FC5" w:rsidDel="00090BCC">
          <w:rPr>
            <w:bCs/>
            <w:lang w:val="en-US"/>
          </w:rPr>
          <w:delText>, and makes significant contribution</w:delText>
        </w:r>
      </w:del>
      <w:ins w:id="1" w:author="phph128128@gmail.com" w:date="2025-04-24T09:44:00Z">
        <w:r w:rsidR="00090BCC">
          <w:rPr>
            <w:bCs/>
            <w:lang w:val="en-US"/>
          </w:rPr>
          <w:t xml:space="preserve"> that significantly contributes</w:t>
        </w:r>
      </w:ins>
      <w:r w:rsidRPr="00E10FC5">
        <w:rPr>
          <w:bCs/>
          <w:lang w:val="en-US"/>
        </w:rPr>
        <w:t xml:space="preserve"> to </w:t>
      </w:r>
      <w:r w:rsidRPr="00E10FC5">
        <w:rPr>
          <w:bCs/>
        </w:rPr>
        <w:t>food security</w:t>
      </w:r>
      <w:r w:rsidRPr="00E10FC5">
        <w:rPr>
          <w:bCs/>
          <w:lang w:val="en-US"/>
        </w:rPr>
        <w:t xml:space="preserve">, employment and income generation. Potential yields have been estimated around 15 – 20 metric tons per hectare, which are rarely </w:t>
      </w:r>
      <w:r w:rsidRPr="003B5C49">
        <w:rPr>
          <w:bCs/>
          <w:lang w:val="en-US"/>
        </w:rPr>
        <w:t>achieved</w:t>
      </w:r>
      <w:r w:rsidRPr="00E10FC5">
        <w:rPr>
          <w:bCs/>
          <w:lang w:val="en-US"/>
        </w:rPr>
        <w:t xml:space="preserve"> by </w:t>
      </w:r>
      <w:ins w:id="2" w:author="phph128128@gmail.com" w:date="2025-04-24T09:44:00Z">
        <w:r w:rsidR="00090BCC">
          <w:rPr>
            <w:bCs/>
            <w:lang w:val="en-US"/>
          </w:rPr>
          <w:t xml:space="preserve">the </w:t>
        </w:r>
      </w:ins>
      <w:r w:rsidRPr="00E10FC5">
        <w:rPr>
          <w:bCs/>
          <w:lang w:val="en-US"/>
        </w:rPr>
        <w:t xml:space="preserve">majority </w:t>
      </w:r>
      <w:r w:rsidR="0078234D" w:rsidRPr="00E10FC5">
        <w:rPr>
          <w:bCs/>
          <w:lang w:val="en-US"/>
        </w:rPr>
        <w:t xml:space="preserve">of </w:t>
      </w:r>
      <w:r w:rsidRPr="00E10FC5">
        <w:rPr>
          <w:bCs/>
          <w:lang w:val="en-US"/>
        </w:rPr>
        <w:t>farmers. The main objective of this research project was to determine the influence of specific agr</w:t>
      </w:r>
      <w:r w:rsidR="00D82A88">
        <w:rPr>
          <w:bCs/>
          <w:lang w:val="en-US"/>
        </w:rPr>
        <w:t>icultural</w:t>
      </w:r>
      <w:r w:rsidRPr="00E10FC5">
        <w:rPr>
          <w:bCs/>
          <w:lang w:val="en-US"/>
        </w:rPr>
        <w:t>, social, and economic factors on mango yields in Siaya County. The specific factors included 1) gender of farmer, 2) access t</w:t>
      </w:r>
      <w:r w:rsidR="00D35057" w:rsidRPr="00E10FC5">
        <w:rPr>
          <w:bCs/>
          <w:lang w:val="en-US"/>
        </w:rPr>
        <w:t>o service providers</w:t>
      </w:r>
      <w:r w:rsidRPr="00E10FC5">
        <w:rPr>
          <w:bCs/>
          <w:lang w:val="en-US"/>
        </w:rPr>
        <w:t xml:space="preserve">, 3) access to improved varieties, 4) </w:t>
      </w:r>
      <w:r w:rsidR="002148FA" w:rsidRPr="00E10FC5">
        <w:rPr>
          <w:bCs/>
          <w:lang w:val="en-US"/>
        </w:rPr>
        <w:t>effect</w:t>
      </w:r>
      <w:r w:rsidRPr="00E10FC5">
        <w:rPr>
          <w:bCs/>
          <w:lang w:val="en-US"/>
        </w:rPr>
        <w:t xml:space="preserve"> of </w:t>
      </w:r>
      <w:r w:rsidR="002148FA" w:rsidRPr="00E10FC5">
        <w:rPr>
          <w:bCs/>
          <w:lang w:val="en-US"/>
        </w:rPr>
        <w:t>organic and inorganic fertilizers</w:t>
      </w:r>
      <w:r w:rsidR="00494F68" w:rsidRPr="00E10FC5">
        <w:rPr>
          <w:bCs/>
          <w:lang w:val="en-US"/>
        </w:rPr>
        <w:t xml:space="preserve"> use</w:t>
      </w:r>
      <w:r w:rsidRPr="00E10FC5">
        <w:rPr>
          <w:bCs/>
          <w:lang w:val="en-US"/>
        </w:rPr>
        <w:t xml:space="preserve">, 5) </w:t>
      </w:r>
      <w:r w:rsidR="002148FA" w:rsidRPr="00E10FC5">
        <w:rPr>
          <w:bCs/>
          <w:lang w:val="en-US"/>
        </w:rPr>
        <w:t>farmer group memberships</w:t>
      </w:r>
      <w:r w:rsidRPr="00E10FC5">
        <w:rPr>
          <w:bCs/>
          <w:lang w:val="en-US"/>
        </w:rPr>
        <w:t xml:space="preserve">, 6) </w:t>
      </w:r>
      <w:r w:rsidR="00494F68" w:rsidRPr="00E10FC5">
        <w:rPr>
          <w:bCs/>
          <w:lang w:val="en-US"/>
        </w:rPr>
        <w:t>grazing and intercrop practices</w:t>
      </w:r>
      <w:r w:rsidRPr="00E10FC5">
        <w:rPr>
          <w:bCs/>
          <w:lang w:val="en-US"/>
        </w:rPr>
        <w:t>, 7) use of hired or family labor</w:t>
      </w:r>
      <w:r w:rsidR="00131900" w:rsidRPr="00E10FC5">
        <w:rPr>
          <w:bCs/>
          <w:lang w:val="en-US"/>
        </w:rPr>
        <w:t>, and 8</w:t>
      </w:r>
      <w:r w:rsidRPr="00E10FC5">
        <w:rPr>
          <w:bCs/>
          <w:lang w:val="en-US"/>
        </w:rPr>
        <w:t xml:space="preserve">) </w:t>
      </w:r>
      <w:r w:rsidR="00D35057" w:rsidRPr="00E10FC5">
        <w:rPr>
          <w:bCs/>
          <w:lang w:val="en-US"/>
        </w:rPr>
        <w:t>yield and income</w:t>
      </w:r>
      <w:r w:rsidRPr="00E10FC5">
        <w:rPr>
          <w:bCs/>
          <w:lang w:val="en-US"/>
        </w:rPr>
        <w:t>.</w:t>
      </w:r>
      <w:r w:rsidR="00D82A88">
        <w:rPr>
          <w:bCs/>
          <w:lang w:val="en-US"/>
        </w:rPr>
        <w:t xml:space="preserve"> </w:t>
      </w:r>
      <w:r w:rsidRPr="00E10FC5">
        <w:rPr>
          <w:bCs/>
          <w:lang w:val="en-US"/>
        </w:rPr>
        <w:t xml:space="preserve">Structured survey questionnaires were used to collect data on mango yields and influencing factors from 400 mango farmers, randomly sampled across the County, during </w:t>
      </w:r>
      <w:del w:id="3" w:author="phph128128@gmail.com" w:date="2025-04-24T09:45:00Z">
        <w:r w:rsidRPr="00E10FC5" w:rsidDel="00090BCC">
          <w:rPr>
            <w:bCs/>
            <w:lang w:val="en-US"/>
          </w:rPr>
          <w:delText>June - July in</w:delText>
        </w:r>
      </w:del>
      <w:ins w:id="4" w:author="phph128128@gmail.com" w:date="2025-04-24T09:45:00Z">
        <w:r w:rsidR="00090BCC">
          <w:rPr>
            <w:bCs/>
            <w:lang w:val="en-US"/>
          </w:rPr>
          <w:t>June-July</w:t>
        </w:r>
      </w:ins>
      <w:r w:rsidRPr="00E10FC5">
        <w:rPr>
          <w:bCs/>
          <w:lang w:val="en-US"/>
        </w:rPr>
        <w:t xml:space="preserve"> 2022. Additional general information was obtained from County Agricultural Extension Officers. The data was statistically-analyzed, and mango yields averaged and expressed in Kilograms per tree per year. Statistical differences between various means determined by Analysis of Variance (ANOVA).</w:t>
      </w:r>
      <w:r w:rsidR="00E53FAF">
        <w:rPr>
          <w:bCs/>
          <w:lang w:val="en-US"/>
        </w:rPr>
        <w:t xml:space="preserve"> </w:t>
      </w:r>
      <w:r w:rsidRPr="00E10FC5">
        <w:rPr>
          <w:bCs/>
          <w:lang w:val="en-US"/>
        </w:rPr>
        <w:t xml:space="preserve">Mango farms or trees managed by males averaged higher yields (1,731 Kg/tree/year) than on farms owned by females (947 Kg/tree/year), apparently because males have greater access to extensions and agronomic inputs. Farmers who used hired </w:t>
      </w:r>
      <w:proofErr w:type="spellStart"/>
      <w:r w:rsidRPr="00E10FC5">
        <w:rPr>
          <w:bCs/>
          <w:lang w:val="en-US"/>
        </w:rPr>
        <w:t>labour</w:t>
      </w:r>
      <w:proofErr w:type="spellEnd"/>
      <w:r w:rsidRPr="00E10FC5">
        <w:rPr>
          <w:bCs/>
          <w:lang w:val="en-US"/>
        </w:rPr>
        <w:t xml:space="preserve"> achieved higher yields (4,298 Kg/tree/year) than those who used family labor only (2,984 Kg/tree/year), apparently because hired labor was more professional than family labor.</w:t>
      </w:r>
      <w:r w:rsidR="00E53FAF">
        <w:rPr>
          <w:bCs/>
          <w:lang w:val="en-US"/>
        </w:rPr>
        <w:t xml:space="preserve"> </w:t>
      </w:r>
      <w:r w:rsidRPr="00E10FC5">
        <w:rPr>
          <w:bCs/>
          <w:lang w:val="en-US"/>
        </w:rPr>
        <w:t>Farmers who had access to and used improved varieties, followed by other recommended agr</w:t>
      </w:r>
      <w:r w:rsidR="00BE7414">
        <w:rPr>
          <w:bCs/>
          <w:lang w:val="en-US"/>
        </w:rPr>
        <w:t>icultural</w:t>
      </w:r>
      <w:r w:rsidRPr="00E10FC5">
        <w:rPr>
          <w:bCs/>
          <w:lang w:val="en-US"/>
        </w:rPr>
        <w:t xml:space="preserve"> practices achieved 6,595 Kg/tree/year, which was three times more than that achieved by farmers who did not use improved and recommended agr</w:t>
      </w:r>
      <w:r w:rsidR="00BE7414">
        <w:rPr>
          <w:bCs/>
          <w:lang w:val="en-US"/>
        </w:rPr>
        <w:t>icultural</w:t>
      </w:r>
      <w:r w:rsidRPr="00E10FC5">
        <w:rPr>
          <w:bCs/>
          <w:lang w:val="en-US"/>
        </w:rPr>
        <w:t xml:space="preserve"> </w:t>
      </w:r>
      <w:r w:rsidR="00E53FAF">
        <w:rPr>
          <w:bCs/>
          <w:lang w:val="en-US"/>
        </w:rPr>
        <w:t xml:space="preserve">practices (2,347 Kg/tree/year). </w:t>
      </w:r>
      <w:r w:rsidR="00131900" w:rsidRPr="00E10FC5">
        <w:rPr>
          <w:bCs/>
          <w:lang w:val="en-US"/>
        </w:rPr>
        <w:t xml:space="preserve">The report </w:t>
      </w:r>
      <w:r w:rsidRPr="00E10FC5">
        <w:rPr>
          <w:bCs/>
          <w:lang w:val="en-US"/>
        </w:rPr>
        <w:t>find</w:t>
      </w:r>
      <w:r w:rsidR="00A630DC" w:rsidRPr="00E10FC5">
        <w:rPr>
          <w:bCs/>
          <w:lang w:val="en-US"/>
        </w:rPr>
        <w:t>ings,</w:t>
      </w:r>
      <w:r w:rsidRPr="00E10FC5">
        <w:rPr>
          <w:bCs/>
          <w:lang w:val="en-US"/>
        </w:rPr>
        <w:t xml:space="preserve"> indicated that mango yields in Siaya County can be significantly improved by adopting better agr</w:t>
      </w:r>
      <w:r w:rsidR="00CE5BB5">
        <w:rPr>
          <w:bCs/>
          <w:lang w:val="en-US"/>
        </w:rPr>
        <w:t>icultural</w:t>
      </w:r>
      <w:r w:rsidRPr="00E10FC5">
        <w:rPr>
          <w:bCs/>
          <w:lang w:val="en-US"/>
        </w:rPr>
        <w:t>, social and economic practices, including: 1) gender equality, 2) access to service</w:t>
      </w:r>
      <w:r w:rsidR="00CE5BB5">
        <w:rPr>
          <w:bCs/>
          <w:lang w:val="en-US"/>
        </w:rPr>
        <w:t xml:space="preserve"> provider</w:t>
      </w:r>
      <w:r w:rsidRPr="00E10FC5">
        <w:rPr>
          <w:bCs/>
          <w:lang w:val="en-US"/>
        </w:rPr>
        <w:t xml:space="preserve">s, 3) access to improved varieties, 4) </w:t>
      </w:r>
      <w:r w:rsidRPr="00755559">
        <w:rPr>
          <w:bCs/>
          <w:lang w:val="en-US"/>
        </w:rPr>
        <w:t>use of</w:t>
      </w:r>
      <w:r w:rsidRPr="00E10FC5">
        <w:rPr>
          <w:bCs/>
          <w:lang w:val="en-US"/>
        </w:rPr>
        <w:t xml:space="preserve"> </w:t>
      </w:r>
      <w:r w:rsidR="002544BF">
        <w:rPr>
          <w:bCs/>
          <w:lang w:val="en-US"/>
        </w:rPr>
        <w:t xml:space="preserve">organic and inorganic </w:t>
      </w:r>
      <w:r w:rsidRPr="00E10FC5">
        <w:rPr>
          <w:bCs/>
          <w:lang w:val="en-US"/>
        </w:rPr>
        <w:t xml:space="preserve">fertilizers, 5) </w:t>
      </w:r>
      <w:r w:rsidR="007B6DED">
        <w:rPr>
          <w:bCs/>
          <w:lang w:val="en-US"/>
        </w:rPr>
        <w:t>recommended agricultural practices</w:t>
      </w:r>
      <w:r w:rsidRPr="00E10FC5">
        <w:rPr>
          <w:bCs/>
          <w:lang w:val="en-US"/>
        </w:rPr>
        <w:t xml:space="preserve">, </w:t>
      </w:r>
      <w:r w:rsidR="00B255F3">
        <w:rPr>
          <w:bCs/>
          <w:lang w:val="en-US"/>
        </w:rPr>
        <w:t>and 6</w:t>
      </w:r>
      <w:r w:rsidRPr="00E10FC5">
        <w:rPr>
          <w:bCs/>
          <w:lang w:val="en-US"/>
        </w:rPr>
        <w:t xml:space="preserve">) use of </w:t>
      </w:r>
      <w:r w:rsidR="007B6DED" w:rsidRPr="00E10FC5">
        <w:rPr>
          <w:bCs/>
          <w:lang w:val="en-US"/>
        </w:rPr>
        <w:t>hired skilled</w:t>
      </w:r>
      <w:r w:rsidRPr="00E10FC5">
        <w:rPr>
          <w:bCs/>
          <w:lang w:val="en-US"/>
        </w:rPr>
        <w:t xml:space="preserve"> labor.</w:t>
      </w:r>
    </w:p>
    <w:p w14:paraId="0CCDF1F3" w14:textId="77777777" w:rsidR="00DD0553" w:rsidRPr="003A25B3" w:rsidRDefault="00B02344" w:rsidP="003A25B3">
      <w:pPr>
        <w:pStyle w:val="NormalWeb"/>
        <w:spacing w:line="240" w:lineRule="auto"/>
        <w:rPr>
          <w:b/>
          <w:bCs/>
          <w:lang w:val="en-US"/>
        </w:rPr>
      </w:pPr>
      <w:r w:rsidRPr="00DE6BFA">
        <w:rPr>
          <w:b/>
          <w:bCs/>
          <w:lang w:val="en-US"/>
        </w:rPr>
        <w:t>Key words: Mango productivity factors, Siaya County,</w:t>
      </w:r>
      <w:bookmarkStart w:id="5" w:name="__RefHeading___Toc4572_1467949508"/>
      <w:bookmarkEnd w:id="5"/>
    </w:p>
    <w:p w14:paraId="53C7AB20" w14:textId="77777777" w:rsidR="00D710BC" w:rsidRDefault="00B02344" w:rsidP="00BE3614">
      <w:pPr>
        <w:pStyle w:val="Heading1"/>
        <w:jc w:val="center"/>
      </w:pPr>
      <w:r>
        <w:t>INTRODUCTION</w:t>
      </w:r>
    </w:p>
    <w:p w14:paraId="2DFCDF24" w14:textId="77777777" w:rsidR="00D710BC" w:rsidRDefault="00B02344">
      <w:pPr>
        <w:pStyle w:val="NormalWeb"/>
        <w:rPr>
          <w:bCs/>
        </w:rPr>
      </w:pPr>
      <w:r>
        <w:rPr>
          <w:bCs/>
        </w:rPr>
        <w:t>Mango farming plays a crucial role in enhancing rural livelihoods, improving food security and contributing to economic growth in Kenya (UN Global Climate Change, 2023; USAID-KAVES, 2023). According to USAID-KAVES (2015),</w:t>
      </w:r>
      <w:r>
        <w:rPr>
          <w:bCs/>
          <w:lang w:val="en-US"/>
        </w:rPr>
        <w:t xml:space="preserve"> </w:t>
      </w:r>
      <w:r>
        <w:rPr>
          <w:bCs/>
        </w:rPr>
        <w:t xml:space="preserve">mango consumption and demand in Kenya were projected to increase from 564,000 metric tons in 2015 to 746,000 metric tons in 2017 and </w:t>
      </w:r>
      <w:r>
        <w:rPr>
          <w:bCs/>
        </w:rPr>
        <w:lastRenderedPageBreak/>
        <w:t xml:space="preserve">952,000 metric tons in 2022, highlighting the sector’s growing importance. </w:t>
      </w:r>
      <w:commentRangeStart w:id="6"/>
      <w:r>
        <w:rPr>
          <w:bCs/>
        </w:rPr>
        <w:t>Kenya produces an average of 650,000 metric tons of mangoes annually, generating approximately USD 84.4 million in gross production value (HCD, 2018). In 2016, the area under mango cultivation was estimated at 49,098 hectares, producing 779,147 metric tons valued at KES 11.9 billion, underscoring the economic significance of mango farming (HCD, 2018).</w:t>
      </w:r>
      <w:commentRangeEnd w:id="6"/>
      <w:r w:rsidR="00090BCC">
        <w:rPr>
          <w:rStyle w:val="CommentReference"/>
          <w:rFonts w:asciiTheme="minorHAnsi" w:hAnsiTheme="minorHAnsi" w:cstheme="minorBidi"/>
        </w:rPr>
        <w:commentReference w:id="6"/>
      </w:r>
    </w:p>
    <w:p w14:paraId="59092CDC" w14:textId="77777777" w:rsidR="00D710BC" w:rsidRDefault="00B02344">
      <w:pPr>
        <w:pStyle w:val="NormalWeb"/>
        <w:rPr>
          <w:bCs/>
        </w:rPr>
      </w:pPr>
      <w:r>
        <w:rPr>
          <w:bCs/>
        </w:rPr>
        <w:t>However, despite its potential, mango farmers in Siaya County face several challenges, including</w:t>
      </w:r>
      <w:r>
        <w:rPr>
          <w:bCs/>
          <w:lang w:val="en-US"/>
        </w:rPr>
        <w:t xml:space="preserve">, </w:t>
      </w:r>
      <w:r>
        <w:rPr>
          <w:bCs/>
        </w:rPr>
        <w:t>limited access to structured marketing channels, post-harvest losses and inadequate agronomic practices (UN Women, 2024; USAID, 2015). For instance, post-harvest losses account for up to 50% of total production, while middlemen exploit farmers by buying mangoes at 50-70% below market value</w:t>
      </w:r>
      <w:r>
        <w:rPr>
          <w:bCs/>
          <w:lang w:val="en-US"/>
        </w:rPr>
        <w:t xml:space="preserve"> </w:t>
      </w:r>
      <w:r>
        <w:rPr>
          <w:bCs/>
        </w:rPr>
        <w:t>(</w:t>
      </w:r>
      <w:proofErr w:type="spellStart"/>
      <w:r>
        <w:rPr>
          <w:bCs/>
        </w:rPr>
        <w:t>Wamucii</w:t>
      </w:r>
      <w:proofErr w:type="spellEnd"/>
      <w:r>
        <w:rPr>
          <w:bCs/>
        </w:rPr>
        <w:t xml:space="preserve">, 2021; Onyango </w:t>
      </w:r>
      <w:r w:rsidRPr="003A25B3">
        <w:rPr>
          <w:bCs/>
          <w:i/>
        </w:rPr>
        <w:t>et al</w:t>
      </w:r>
      <w:r>
        <w:rPr>
          <w:bCs/>
        </w:rPr>
        <w:t>., 2023). Additionally,</w:t>
      </w:r>
      <w:r>
        <w:rPr>
          <w:bCs/>
          <w:lang w:val="en-US"/>
        </w:rPr>
        <w:t xml:space="preserve"> </w:t>
      </w:r>
      <w:r>
        <w:rPr>
          <w:bCs/>
        </w:rPr>
        <w:t>less than 20% of smallholder farmers in Siaya County receive formal training on mango production practices, further hindering productivity (</w:t>
      </w:r>
      <w:proofErr w:type="spellStart"/>
      <w:r>
        <w:rPr>
          <w:bCs/>
        </w:rPr>
        <w:t>Akrong</w:t>
      </w:r>
      <w:proofErr w:type="spellEnd"/>
      <w:r>
        <w:rPr>
          <w:bCs/>
        </w:rPr>
        <w:t xml:space="preserve"> </w:t>
      </w:r>
      <w:r>
        <w:rPr>
          <w:bCs/>
          <w:i/>
        </w:rPr>
        <w:t>et al</w:t>
      </w:r>
      <w:r>
        <w:rPr>
          <w:bCs/>
        </w:rPr>
        <w:t>., 2021). This study is important as it seeks to address these challenges by examining the</w:t>
      </w:r>
      <w:r>
        <w:rPr>
          <w:bCs/>
          <w:lang w:val="en-US"/>
        </w:rPr>
        <w:t xml:space="preserve"> </w:t>
      </w:r>
      <w:proofErr w:type="spellStart"/>
      <w:r w:rsidR="00463145">
        <w:rPr>
          <w:bCs/>
        </w:rPr>
        <w:t>agri</w:t>
      </w:r>
      <w:proofErr w:type="spellEnd"/>
      <w:r>
        <w:rPr>
          <w:bCs/>
        </w:rPr>
        <w:t>-socio-economic characteristics of mango farmers</w:t>
      </w:r>
      <w:r>
        <w:rPr>
          <w:bCs/>
          <w:lang w:val="en-US"/>
        </w:rPr>
        <w:t xml:space="preserve"> </w:t>
      </w:r>
      <w:r>
        <w:rPr>
          <w:bCs/>
        </w:rPr>
        <w:t>and the role of</w:t>
      </w:r>
      <w:r>
        <w:rPr>
          <w:bCs/>
          <w:lang w:val="en-US"/>
        </w:rPr>
        <w:t xml:space="preserve"> </w:t>
      </w:r>
      <w:r>
        <w:rPr>
          <w:bCs/>
        </w:rPr>
        <w:t>farmer groups</w:t>
      </w:r>
      <w:r>
        <w:rPr>
          <w:bCs/>
          <w:lang w:val="en-US"/>
        </w:rPr>
        <w:t xml:space="preserve"> </w:t>
      </w:r>
      <w:r>
        <w:rPr>
          <w:bCs/>
        </w:rPr>
        <w:t>in improving productivity.</w:t>
      </w:r>
    </w:p>
    <w:p w14:paraId="500AEA62" w14:textId="196452C0" w:rsidR="00D710BC" w:rsidRDefault="00B02344">
      <w:pPr>
        <w:pStyle w:val="NormalWeb"/>
        <w:rPr>
          <w:bCs/>
        </w:rPr>
      </w:pPr>
      <w:r>
        <w:rPr>
          <w:bCs/>
        </w:rPr>
        <w:t>Agr</w:t>
      </w:r>
      <w:r w:rsidR="009B1D48">
        <w:rPr>
          <w:bCs/>
        </w:rPr>
        <w:t>icultural</w:t>
      </w:r>
      <w:r>
        <w:rPr>
          <w:bCs/>
        </w:rPr>
        <w:t xml:space="preserve"> practices significantly impact mango yields and quality, yet many smallholder farmers lack access to the necessary knowledge and inputs (Wei </w:t>
      </w:r>
      <w:r>
        <w:rPr>
          <w:bCs/>
          <w:i/>
        </w:rPr>
        <w:t>et al</w:t>
      </w:r>
      <w:r>
        <w:rPr>
          <w:bCs/>
        </w:rPr>
        <w:t xml:space="preserve">., 2021; KALRO, 2020). By assessing the influence of these practices, the study provides insights into improving mango production efficiency. An improved understanding of production constraints will aid in the development of management strategy measures to increase mango yield (Zhang and Wang, 2019). Due to the highly seasonal nature of mango crops and the tendency to prioritize food security with grain crops, </w:t>
      </w:r>
      <w:ins w:id="7" w:author="phph128128@gmail.com" w:date="2025-04-24T09:50:00Z">
        <w:r w:rsidR="00090BCC">
          <w:rPr>
            <w:bCs/>
          </w:rPr>
          <w:t xml:space="preserve">mango </w:t>
        </w:r>
      </w:ins>
      <w:ins w:id="8" w:author="phph128128@gmail.com" w:date="2025-04-24T09:51:00Z">
        <w:r w:rsidR="00090BCC">
          <w:rPr>
            <w:bCs/>
          </w:rPr>
          <w:t xml:space="preserve">cultivation is </w:t>
        </w:r>
      </w:ins>
      <w:del w:id="9" w:author="phph128128@gmail.com" w:date="2025-04-24T09:50:00Z">
        <w:r w:rsidDel="00090BCC">
          <w:rPr>
            <w:bCs/>
          </w:rPr>
          <w:delText xml:space="preserve">mango growing is not the main livelihood activity for most farmers and is considered </w:delText>
        </w:r>
      </w:del>
      <w:r>
        <w:rPr>
          <w:bCs/>
        </w:rPr>
        <w:t>a complementary activity to other farming practices (Chay, 2019). Additionally, poor mango production practices in Kenya have led to low-quality produce</w:t>
      </w:r>
      <w:ins w:id="10" w:author="phph128128@gmail.com" w:date="2025-04-24T09:51:00Z">
        <w:r w:rsidR="00090BCC">
          <w:rPr>
            <w:bCs/>
          </w:rPr>
          <w:t>. These</w:t>
        </w:r>
      </w:ins>
      <w:del w:id="11" w:author="phph128128@gmail.com" w:date="2025-04-24T09:51:00Z">
        <w:r w:rsidDel="00090BCC">
          <w:rPr>
            <w:bCs/>
          </w:rPr>
          <w:delText xml:space="preserve"> these</w:delText>
        </w:r>
      </w:del>
      <w:r>
        <w:rPr>
          <w:bCs/>
        </w:rPr>
        <w:t xml:space="preserve"> include a lack of technical advice on management practices, </w:t>
      </w:r>
      <w:ins w:id="12" w:author="phph128128@gmail.com" w:date="2025-04-24T09:51:00Z">
        <w:r w:rsidR="00090BCC">
          <w:rPr>
            <w:bCs/>
          </w:rPr>
          <w:t xml:space="preserve">a </w:t>
        </w:r>
      </w:ins>
      <w:r>
        <w:rPr>
          <w:bCs/>
        </w:rPr>
        <w:t xml:space="preserve">lack of quality planting materials, premature harvesting of fruits, the high cost of harvest losses associated with poor infrastructure, </w:t>
      </w:r>
      <w:r w:rsidR="00D75219">
        <w:rPr>
          <w:bCs/>
        </w:rPr>
        <w:t xml:space="preserve">and </w:t>
      </w:r>
      <w:r>
        <w:rPr>
          <w:bCs/>
        </w:rPr>
        <w:t>financial constraints (</w:t>
      </w:r>
      <w:proofErr w:type="spellStart"/>
      <w:r>
        <w:rPr>
          <w:bCs/>
        </w:rPr>
        <w:t>Wamucii</w:t>
      </w:r>
      <w:proofErr w:type="spellEnd"/>
      <w:r>
        <w:rPr>
          <w:bCs/>
        </w:rPr>
        <w:t>, 2021). Little is known about the introduced varieties of mango in Kenya and most trees are of unknown seed origin (</w:t>
      </w:r>
      <w:proofErr w:type="spellStart"/>
      <w:r>
        <w:rPr>
          <w:bCs/>
        </w:rPr>
        <w:t>Jamnadass</w:t>
      </w:r>
      <w:proofErr w:type="spellEnd"/>
      <w:r>
        <w:rPr>
          <w:bCs/>
        </w:rPr>
        <w:t xml:space="preserve"> &amp; </w:t>
      </w:r>
      <w:proofErr w:type="spellStart"/>
      <w:r>
        <w:rPr>
          <w:bCs/>
        </w:rPr>
        <w:t>Mithöfer</w:t>
      </w:r>
      <w:proofErr w:type="spellEnd"/>
      <w:r>
        <w:rPr>
          <w:bCs/>
        </w:rPr>
        <w:t>, 2014). Others include</w:t>
      </w:r>
      <w:del w:id="13" w:author="phph128128@gmail.com" w:date="2025-04-24T09:52:00Z">
        <w:r w:rsidDel="00090BCC">
          <w:rPr>
            <w:bCs/>
          </w:rPr>
          <w:delText xml:space="preserve">; </w:delText>
        </w:r>
      </w:del>
      <w:ins w:id="14" w:author="phph128128@gmail.com" w:date="2025-04-24T09:52:00Z">
        <w:r w:rsidR="00090BCC">
          <w:rPr>
            <w:bCs/>
          </w:rPr>
          <w:t xml:space="preserve">: </w:t>
        </w:r>
      </w:ins>
      <w:r>
        <w:rPr>
          <w:bCs/>
        </w:rPr>
        <w:t>pests and disease problems, poor orchard management, post-harvest losses</w:t>
      </w:r>
      <w:ins w:id="15" w:author="phph128128@gmail.com" w:date="2025-04-24T09:52:00Z">
        <w:r w:rsidR="00090BCC">
          <w:rPr>
            <w:bCs/>
          </w:rPr>
          <w:t>, erratic rainfall leading to the poor income</w:t>
        </w:r>
      </w:ins>
      <w:ins w:id="16" w:author="phph128128@gmail.com" w:date="2025-04-24T09:53:00Z">
        <w:r w:rsidR="00090BCC">
          <w:rPr>
            <w:bCs/>
          </w:rPr>
          <w:t xml:space="preserve"> from mango production.</w:t>
        </w:r>
      </w:ins>
      <w:del w:id="17" w:author="phph128128@gmail.com" w:date="2025-04-24T09:52:00Z">
        <w:r w:rsidDel="00090BCC">
          <w:rPr>
            <w:bCs/>
          </w:rPr>
          <w:delText xml:space="preserve"> and little </w:delText>
        </w:r>
        <w:r w:rsidDel="00090BCC">
          <w:rPr>
            <w:bCs/>
          </w:rPr>
          <w:lastRenderedPageBreak/>
          <w:delText xml:space="preserve">income from mango production </w:delText>
        </w:r>
      </w:del>
      <w:r>
        <w:rPr>
          <w:bCs/>
        </w:rPr>
        <w:t>(</w:t>
      </w:r>
      <w:proofErr w:type="spellStart"/>
      <w:ins w:id="18" w:author="phph128128@gmail.com" w:date="2025-04-24T09:53:00Z">
        <w:r w:rsidR="00C915F8">
          <w:rPr>
            <w:bCs/>
          </w:rPr>
          <w:t>Chay</w:t>
        </w:r>
        <w:proofErr w:type="spellEnd"/>
        <w:r w:rsidR="00C915F8">
          <w:rPr>
            <w:bCs/>
          </w:rPr>
          <w:t xml:space="preserve">, 2019; </w:t>
        </w:r>
      </w:ins>
      <w:proofErr w:type="spellStart"/>
      <w:r>
        <w:rPr>
          <w:bCs/>
        </w:rPr>
        <w:t>Oxfarm</w:t>
      </w:r>
      <w:proofErr w:type="spellEnd"/>
      <w:r>
        <w:rPr>
          <w:bCs/>
        </w:rPr>
        <w:t xml:space="preserve">, 2021). </w:t>
      </w:r>
      <w:del w:id="19" w:author="phph128128@gmail.com" w:date="2025-04-24T09:53:00Z">
        <w:r w:rsidDel="00C915F8">
          <w:rPr>
            <w:bCs/>
          </w:rPr>
          <w:delText xml:space="preserve">Other production constraints include water shortages or erratic rainfall </w:delText>
        </w:r>
      </w:del>
      <w:r>
        <w:rPr>
          <w:bCs/>
        </w:rPr>
        <w:t>(</w:t>
      </w:r>
      <w:del w:id="20" w:author="phph128128@gmail.com" w:date="2025-04-24T09:53:00Z">
        <w:r w:rsidDel="00C915F8">
          <w:rPr>
            <w:bCs/>
          </w:rPr>
          <w:delText>Chay, 2019</w:delText>
        </w:r>
      </w:del>
      <w:r>
        <w:rPr>
          <w:bCs/>
        </w:rPr>
        <w:t>).</w:t>
      </w:r>
    </w:p>
    <w:p w14:paraId="4DCE921C" w14:textId="00265724" w:rsidR="00D710BC" w:rsidRDefault="00B02344">
      <w:pPr>
        <w:pStyle w:val="NormalWeb"/>
        <w:rPr>
          <w:bCs/>
        </w:rPr>
      </w:pPr>
      <w:r>
        <w:rPr>
          <w:bCs/>
        </w:rPr>
        <w:t xml:space="preserve">According to </w:t>
      </w:r>
      <w:proofErr w:type="spellStart"/>
      <w:r>
        <w:rPr>
          <w:bCs/>
        </w:rPr>
        <w:t>Akrong</w:t>
      </w:r>
      <w:proofErr w:type="spellEnd"/>
      <w:r>
        <w:rPr>
          <w:bCs/>
          <w:i/>
        </w:rPr>
        <w:t xml:space="preserve"> et al</w:t>
      </w:r>
      <w:r>
        <w:rPr>
          <w:bCs/>
        </w:rPr>
        <w:t xml:space="preserve">. (2021), the socio-economic factors </w:t>
      </w:r>
      <w:del w:id="21" w:author="phph128128@gmail.com" w:date="2025-04-24T09:53:00Z">
        <w:r w:rsidDel="00C915F8">
          <w:rPr>
            <w:bCs/>
          </w:rPr>
          <w:delText xml:space="preserve">include </w:delText>
        </w:r>
      </w:del>
      <w:ins w:id="22" w:author="phph128128@gmail.com" w:date="2025-04-24T09:53:00Z">
        <w:r w:rsidR="00C915F8">
          <w:rPr>
            <w:bCs/>
          </w:rPr>
          <w:t>affecting mango pr</w:t>
        </w:r>
      </w:ins>
      <w:ins w:id="23" w:author="phph128128@gmail.com" w:date="2025-04-24T09:54:00Z">
        <w:r w:rsidR="00176C75">
          <w:rPr>
            <w:bCs/>
          </w:rPr>
          <w:t xml:space="preserve">oduction </w:t>
        </w:r>
        <w:proofErr w:type="spellStart"/>
        <w:r w:rsidR="00176C75">
          <w:rPr>
            <w:bCs/>
          </w:rPr>
          <w:t>inclides</w:t>
        </w:r>
      </w:ins>
      <w:proofErr w:type="spellEnd"/>
      <w:ins w:id="24" w:author="phph128128@gmail.com" w:date="2025-04-24T09:53:00Z">
        <w:r w:rsidR="00C915F8">
          <w:rPr>
            <w:bCs/>
          </w:rPr>
          <w:t xml:space="preserve"> </w:t>
        </w:r>
      </w:ins>
      <w:r>
        <w:rPr>
          <w:bCs/>
        </w:rPr>
        <w:t>gender</w:t>
      </w:r>
      <w:ins w:id="25" w:author="phph128128@gmail.com" w:date="2025-04-24T09:54:00Z">
        <w:r w:rsidR="00176C75">
          <w:rPr>
            <w:bCs/>
          </w:rPr>
          <w:t xml:space="preserve"> of </w:t>
        </w:r>
        <w:proofErr w:type="spellStart"/>
        <w:r w:rsidR="00176C75">
          <w:rPr>
            <w:bCs/>
          </w:rPr>
          <w:t>gower</w:t>
        </w:r>
      </w:ins>
      <w:proofErr w:type="spellEnd"/>
      <w:r>
        <w:rPr>
          <w:bCs/>
        </w:rPr>
        <w:t xml:space="preserve">, membership in a farmer group, farm acreage, education, income differentials, farm inputs and </w:t>
      </w:r>
      <w:commentRangeStart w:id="26"/>
      <w:r>
        <w:rPr>
          <w:bCs/>
        </w:rPr>
        <w:t>distance</w:t>
      </w:r>
      <w:commentRangeEnd w:id="26"/>
      <w:r w:rsidR="00176C75">
        <w:rPr>
          <w:rStyle w:val="CommentReference"/>
          <w:rFonts w:asciiTheme="minorHAnsi" w:hAnsiTheme="minorHAnsi" w:cstheme="minorBidi"/>
        </w:rPr>
        <w:commentReference w:id="26"/>
      </w:r>
      <w:r>
        <w:rPr>
          <w:bCs/>
        </w:rPr>
        <w:t xml:space="preserve"> and land tenure. Yarden (2023) explains further that there are numerous socio-cultural-economic, political, technological and infrastructural factors which also determine agricultural land use, cropping patterns and agricultural processes. Social changes are observed with the introduction of irrigation in areas that have a traditional pattern of agriculture that is sometimes unacceptable to the local community (Juma, 2019). </w:t>
      </w:r>
      <w:commentRangeStart w:id="27"/>
      <w:r>
        <w:rPr>
          <w:bCs/>
        </w:rPr>
        <w:t xml:space="preserve">Juma (2019) indicates further that, in some West African countries, women are generally responsible for cultivating rain-fed rice in swamps. </w:t>
      </w:r>
      <w:commentRangeEnd w:id="27"/>
      <w:r w:rsidR="00176C75">
        <w:rPr>
          <w:rStyle w:val="CommentReference"/>
          <w:rFonts w:asciiTheme="minorHAnsi" w:hAnsiTheme="minorHAnsi" w:cstheme="minorBidi"/>
        </w:rPr>
        <w:commentReference w:id="27"/>
      </w:r>
    </w:p>
    <w:p w14:paraId="08C81437" w14:textId="77777777" w:rsidR="00D710BC" w:rsidRDefault="00B02344">
      <w:pPr>
        <w:pStyle w:val="NormalWeb"/>
        <w:rPr>
          <w:bCs/>
        </w:rPr>
      </w:pPr>
      <w:r>
        <w:rPr>
          <w:bCs/>
        </w:rPr>
        <w:t xml:space="preserve">The introduction of controlled water irrigation necessitates that men be involved in the new technology with pumps and mechanization. This is successful in some villages but not in others-In some other countries, irrigation projects have been unsuccessful where farmers were able to obtain employment in industrial activities, or as migrant employees in neighbouring or overseas oil-rich </w:t>
      </w:r>
      <w:commentRangeStart w:id="28"/>
      <w:r>
        <w:rPr>
          <w:bCs/>
        </w:rPr>
        <w:t>countries (</w:t>
      </w:r>
      <w:proofErr w:type="spellStart"/>
      <w:r>
        <w:rPr>
          <w:bCs/>
        </w:rPr>
        <w:t>Oganyo</w:t>
      </w:r>
      <w:proofErr w:type="spellEnd"/>
      <w:r>
        <w:rPr>
          <w:bCs/>
        </w:rPr>
        <w:t xml:space="preserve">, </w:t>
      </w:r>
      <w:r>
        <w:rPr>
          <w:bCs/>
          <w:i/>
        </w:rPr>
        <w:t>et al</w:t>
      </w:r>
      <w:r>
        <w:rPr>
          <w:bCs/>
        </w:rPr>
        <w:t xml:space="preserve">., 2016).  </w:t>
      </w:r>
      <w:proofErr w:type="spellStart"/>
      <w:r>
        <w:rPr>
          <w:bCs/>
        </w:rPr>
        <w:t>Oganyo</w:t>
      </w:r>
      <w:proofErr w:type="spellEnd"/>
      <w:r>
        <w:rPr>
          <w:bCs/>
        </w:rPr>
        <w:t xml:space="preserve">, </w:t>
      </w:r>
      <w:r>
        <w:rPr>
          <w:bCs/>
          <w:i/>
        </w:rPr>
        <w:t>et al</w:t>
      </w:r>
      <w:r>
        <w:rPr>
          <w:bCs/>
        </w:rPr>
        <w:t xml:space="preserve"> (2016) </w:t>
      </w:r>
      <w:commentRangeEnd w:id="28"/>
      <w:r w:rsidR="00E96C56">
        <w:rPr>
          <w:rStyle w:val="CommentReference"/>
          <w:rFonts w:asciiTheme="minorHAnsi" w:hAnsiTheme="minorHAnsi" w:cstheme="minorBidi"/>
        </w:rPr>
        <w:commentReference w:id="28"/>
      </w:r>
      <w:r>
        <w:rPr>
          <w:bCs/>
        </w:rPr>
        <w:t>emphasizes that many other socio-economic considerations include land tenure and water rights that differ from location to location and may be crucial in deciding whether the land is suitable for development. Labour supply profiles must match seasonal labour requirements and again, this could vary from place to place and be ‘class-determining’ (Mbuthia, 2018). The adverse side-effects of development due to factors such as the displacement of existing agriculture and culture, whether shifting cultivation or existing settlements on land to be flooded or redistributed, must be evaluated in terms of net benefits to the community (Juma, 2019).</w:t>
      </w:r>
    </w:p>
    <w:p w14:paraId="7EBC45DD" w14:textId="6CE3C6FB" w:rsidR="00D710BC" w:rsidRDefault="00B02344">
      <w:pPr>
        <w:pStyle w:val="NormalWeb"/>
        <w:rPr>
          <w:bCs/>
        </w:rPr>
      </w:pPr>
      <w:r>
        <w:rPr>
          <w:bCs/>
        </w:rPr>
        <w:t xml:space="preserve">Mango farmer group is an alternative approach to increase the farmers’ bargaining power, furthermore, the Farmers’ Self-Help Groups, is an inclusive approach used as a market outlet in rural areas (Women UN Summit, 2023).  Farmers have organized themselves into small producer/aggregator groups to bring their products together and sell in the target market (Davi </w:t>
      </w:r>
      <w:r>
        <w:rPr>
          <w:bCs/>
          <w:i/>
        </w:rPr>
        <w:t>et al</w:t>
      </w:r>
      <w:r>
        <w:rPr>
          <w:bCs/>
        </w:rPr>
        <w:t>, 2010). The aim is to increase farmers’ bargaining power while improving income-earning capability and agricultural productivity (</w:t>
      </w:r>
      <w:proofErr w:type="spellStart"/>
      <w:r>
        <w:rPr>
          <w:bCs/>
        </w:rPr>
        <w:t>Gianguzzi</w:t>
      </w:r>
      <w:proofErr w:type="spellEnd"/>
      <w:r>
        <w:rPr>
          <w:bCs/>
        </w:rPr>
        <w:t xml:space="preserve">, </w:t>
      </w:r>
      <w:r>
        <w:rPr>
          <w:bCs/>
          <w:i/>
        </w:rPr>
        <w:t>et al</w:t>
      </w:r>
      <w:r>
        <w:rPr>
          <w:bCs/>
        </w:rPr>
        <w:t xml:space="preserve">., 2021). </w:t>
      </w:r>
      <w:proofErr w:type="spellStart"/>
      <w:r>
        <w:rPr>
          <w:bCs/>
        </w:rPr>
        <w:t>Gianguzzi</w:t>
      </w:r>
      <w:proofErr w:type="spellEnd"/>
      <w:r>
        <w:rPr>
          <w:bCs/>
        </w:rPr>
        <w:t xml:space="preserve">, </w:t>
      </w:r>
      <w:r>
        <w:rPr>
          <w:bCs/>
          <w:i/>
        </w:rPr>
        <w:t>et al</w:t>
      </w:r>
      <w:r>
        <w:rPr>
          <w:bCs/>
        </w:rPr>
        <w:t xml:space="preserve">., (2021) testifies further that the Farmer-to-Farmer (F2F) Program group is the most enthusiastic </w:t>
      </w:r>
      <w:r>
        <w:rPr>
          <w:bCs/>
        </w:rPr>
        <w:lastRenderedPageBreak/>
        <w:t>encounter on most days, their schedule starts with three hours of technical training in pest control, pruning, nutrition, or grafting.  Thereafter</w:t>
      </w:r>
      <w:ins w:id="29" w:author="phph128128@gmail.com" w:date="2025-04-24T09:57:00Z">
        <w:r w:rsidR="00E96C56">
          <w:rPr>
            <w:bCs/>
          </w:rPr>
          <w:t>,</w:t>
        </w:r>
      </w:ins>
      <w:r>
        <w:rPr>
          <w:bCs/>
        </w:rPr>
        <w:t xml:space="preserve"> the assessment of the farmers’ orchards was done and the result is that most farmers do not prune their trees (ACDI/VOCA, 2017). Because of this, their branches had begun to intertwine</w:t>
      </w:r>
      <w:del w:id="30" w:author="phph128128@gmail.com" w:date="2025-04-24T09:57:00Z">
        <w:r w:rsidDel="00E96C56">
          <w:rPr>
            <w:bCs/>
          </w:rPr>
          <w:delText xml:space="preserve">; </w:delText>
        </w:r>
      </w:del>
      <w:ins w:id="31" w:author="phph128128@gmail.com" w:date="2025-04-24T09:57:00Z">
        <w:r w:rsidR="00E96C56">
          <w:rPr>
            <w:bCs/>
          </w:rPr>
          <w:t xml:space="preserve">, </w:t>
        </w:r>
      </w:ins>
      <w:r>
        <w:rPr>
          <w:bCs/>
        </w:rPr>
        <w:t>preventing more mangoes from growing as it was difficult to convince the group of the advantages of pruning (Lehman &amp; Valdez, 2020). However, a demonstration of pruning done in a group during training would instead</w:t>
      </w:r>
      <w:del w:id="32" w:author="phph128128@gmail.com" w:date="2025-04-24T09:58:00Z">
        <w:r w:rsidDel="00E96C56">
          <w:rPr>
            <w:bCs/>
          </w:rPr>
          <w:delText>;</w:delText>
        </w:r>
      </w:del>
      <w:r>
        <w:rPr>
          <w:bCs/>
        </w:rPr>
        <w:t xml:space="preserve"> result in the farmers seeing for themselves and then later doing it to their fruit orchard and the result would impress them (Shrestha </w:t>
      </w:r>
      <w:r>
        <w:rPr>
          <w:bCs/>
          <w:i/>
        </w:rPr>
        <w:t>et al</w:t>
      </w:r>
      <w:r>
        <w:rPr>
          <w:bCs/>
        </w:rPr>
        <w:t>., 2021).</w:t>
      </w:r>
    </w:p>
    <w:p w14:paraId="17D11EDB" w14:textId="5D08D54A" w:rsidR="00D710BC" w:rsidRPr="0076716A" w:rsidRDefault="00B02344">
      <w:pPr>
        <w:pStyle w:val="NormalWeb"/>
      </w:pPr>
      <w:r>
        <w:t>Mango is the most important fruit in the tropics and it is grown in various counties in Kenya where most farmers produce it for consumption as fresh fruits or processing for juices or fruit jams (</w:t>
      </w:r>
      <w:proofErr w:type="spellStart"/>
      <w:r>
        <w:t>Wamucii</w:t>
      </w:r>
      <w:proofErr w:type="spellEnd"/>
      <w:r>
        <w:t xml:space="preserve">, 2020). The mango processing has done well because of the rise of factories in places like Hola where the </w:t>
      </w:r>
      <w:proofErr w:type="spellStart"/>
      <w:r>
        <w:t>Ngowe</w:t>
      </w:r>
      <w:proofErr w:type="spellEnd"/>
      <w:r>
        <w:t xml:space="preserve"> variety grows (</w:t>
      </w:r>
      <w:proofErr w:type="spellStart"/>
      <w:r>
        <w:t>Anyango</w:t>
      </w:r>
      <w:proofErr w:type="spellEnd"/>
      <w:r>
        <w:t xml:space="preserve"> 2021). The mango industry in Kenya has grown significantly over the recent years, both in size and in the geographical location for commercial and home-stead plantings has a lot of untapped potential (</w:t>
      </w:r>
      <w:proofErr w:type="spellStart"/>
      <w:r>
        <w:t>Wamucii</w:t>
      </w:r>
      <w:proofErr w:type="spellEnd"/>
      <w:r>
        <w:t xml:space="preserve">, 2020). </w:t>
      </w:r>
      <w:proofErr w:type="spellStart"/>
      <w:r>
        <w:t>Wamucii</w:t>
      </w:r>
      <w:proofErr w:type="spellEnd"/>
      <w:r>
        <w:t xml:space="preserve"> (2020) reports </w:t>
      </w:r>
      <w:del w:id="33" w:author="phph128128@gmail.com" w:date="2025-04-24T09:58:00Z">
        <w:r w:rsidDel="00E96C56">
          <w:delText>further</w:delText>
        </w:r>
      </w:del>
      <w:r>
        <w:t xml:space="preserve"> that the industry does not operate at its full capacity due to low production and the fluctuating weather pattern, this fluctuation has however extended internationally. There are companies like “Kenya Green Growers’ which have been long-term suppliers/exporters of apple</w:t>
      </w:r>
      <w:ins w:id="34" w:author="phph128128@gmail.com" w:date="2025-04-24T09:59:00Z">
        <w:r w:rsidR="00E96C56">
          <w:t>,</w:t>
        </w:r>
      </w:ins>
      <w:r>
        <w:t xml:space="preserve"> mangoes </w:t>
      </w:r>
      <w:del w:id="35" w:author="phph128128@gmail.com" w:date="2025-04-24T09:59:00Z">
        <w:r w:rsidDel="00E96C56">
          <w:delText xml:space="preserve">among </w:delText>
        </w:r>
      </w:del>
      <w:ins w:id="36" w:author="phph128128@gmail.com" w:date="2025-04-24T09:59:00Z">
        <w:r w:rsidR="00E96C56">
          <w:t xml:space="preserve">and </w:t>
        </w:r>
      </w:ins>
      <w:r>
        <w:t>other fruits and vegetables (</w:t>
      </w:r>
      <w:proofErr w:type="spellStart"/>
      <w:r>
        <w:t>Wamucii</w:t>
      </w:r>
      <w:proofErr w:type="spellEnd"/>
      <w:r>
        <w:t xml:space="preserve">, 2020). This study therefore aimed to </w:t>
      </w:r>
      <w:r>
        <w:rPr>
          <w:rFonts w:eastAsia="Times New Roman"/>
        </w:rPr>
        <w:t>determine the agr</w:t>
      </w:r>
      <w:r w:rsidR="008132B5">
        <w:rPr>
          <w:rFonts w:eastAsia="Times New Roman"/>
        </w:rPr>
        <w:t>icultural</w:t>
      </w:r>
      <w:r>
        <w:rPr>
          <w:rFonts w:eastAsia="Times New Roman"/>
        </w:rPr>
        <w:t xml:space="preserve">, social and economic characteristics that would influence mango production </w:t>
      </w:r>
      <w:r>
        <w:t>in Siaya County, Kenya.</w:t>
      </w:r>
    </w:p>
    <w:p w14:paraId="4C997CDE" w14:textId="77777777" w:rsidR="00D710BC" w:rsidRDefault="00B02344">
      <w:pPr>
        <w:pStyle w:val="Heading1"/>
      </w:pPr>
      <w:r>
        <w:t>METHODOLOGY</w:t>
      </w:r>
    </w:p>
    <w:p w14:paraId="37582B2A" w14:textId="77777777" w:rsidR="00D710BC" w:rsidRDefault="00B02344">
      <w:pPr>
        <w:pStyle w:val="Heading2"/>
      </w:pPr>
      <w:r>
        <w:t>Study area</w:t>
      </w:r>
    </w:p>
    <w:p w14:paraId="4C7CADEB" w14:textId="77777777" w:rsidR="00D710BC" w:rsidRDefault="00B02344">
      <w:pPr>
        <w:pStyle w:val="NormalWeb"/>
      </w:pPr>
      <w:r>
        <w:t xml:space="preserve">The research was carried out in </w:t>
      </w:r>
      <w:r w:rsidRPr="0076716A">
        <w:t>the year, 2022 in Siaya County, Kenya</w:t>
      </w:r>
      <w:r>
        <w:t xml:space="preserve">. Siaya County is located in the Lake Victoria Basin and borders Busia County to the North, Kakamega County to the North-east, </w:t>
      </w:r>
      <w:proofErr w:type="spellStart"/>
      <w:r>
        <w:t>Vihiga</w:t>
      </w:r>
      <w:proofErr w:type="spellEnd"/>
      <w:r>
        <w:t xml:space="preserve"> County to the East, Kisumu County to the South-east, with Lake Victoria to the South and West. Siaya County has six (6) constituencies and 30 electoral wards. </w:t>
      </w:r>
      <w:proofErr w:type="spellStart"/>
      <w:r>
        <w:t>Alego</w:t>
      </w:r>
      <w:proofErr w:type="spellEnd"/>
      <w:r>
        <w:t xml:space="preserve"> </w:t>
      </w:r>
      <w:proofErr w:type="spellStart"/>
      <w:r>
        <w:t>Usonga</w:t>
      </w:r>
      <w:proofErr w:type="spellEnd"/>
      <w:r>
        <w:t xml:space="preserve">, Gem and Bondo have six wards each while </w:t>
      </w:r>
      <w:proofErr w:type="spellStart"/>
      <w:r>
        <w:t>Rarieda</w:t>
      </w:r>
      <w:proofErr w:type="spellEnd"/>
      <w:r>
        <w:t xml:space="preserve"> has five, </w:t>
      </w:r>
      <w:proofErr w:type="spellStart"/>
      <w:r>
        <w:t>Ugenya</w:t>
      </w:r>
      <w:proofErr w:type="spellEnd"/>
      <w:r>
        <w:t xml:space="preserve"> has four and </w:t>
      </w:r>
      <w:proofErr w:type="spellStart"/>
      <w:r>
        <w:t>Ugunja</w:t>
      </w:r>
      <w:proofErr w:type="spellEnd"/>
      <w:r>
        <w:t xml:space="preserve"> has three wards. The County covers an area of 2529.8 km</w:t>
      </w:r>
      <w:r>
        <w:rPr>
          <w:vertAlign w:val="superscript"/>
        </w:rPr>
        <w:t xml:space="preserve">2 </w:t>
      </w:r>
      <w:r>
        <w:t>and lies between latitude 0</w:t>
      </w:r>
      <w:r>
        <w:rPr>
          <w:vertAlign w:val="superscript"/>
        </w:rPr>
        <w:t xml:space="preserve">0 </w:t>
      </w:r>
      <w:r>
        <w:t>26’ to 0</w:t>
      </w:r>
      <w:r>
        <w:rPr>
          <w:vertAlign w:val="superscript"/>
        </w:rPr>
        <w:t>0</w:t>
      </w:r>
      <w:r>
        <w:t>18’ north and longitude 33</w:t>
      </w:r>
      <w:r>
        <w:rPr>
          <w:vertAlign w:val="superscript"/>
        </w:rPr>
        <w:t xml:space="preserve">0 </w:t>
      </w:r>
      <w:r>
        <w:t>58’east and 34</w:t>
      </w:r>
      <w:r>
        <w:rPr>
          <w:vertAlign w:val="superscript"/>
        </w:rPr>
        <w:t>0</w:t>
      </w:r>
      <w:r>
        <w:t xml:space="preserve">33’ west. The altitude of the County is 1318m </w:t>
      </w:r>
      <w:r>
        <w:lastRenderedPageBreak/>
        <w:t>above sea level. The climate is tropical with significant rainfall throughout the year, the annual rainfall is 2155mm with an average temperature of 21.4</w:t>
      </w:r>
      <w:r>
        <w:rPr>
          <w:vertAlign w:val="superscript"/>
        </w:rPr>
        <w:t>0</w:t>
      </w:r>
      <w:r>
        <w:t>C. This area receives a bimodal rainfall pattern with long rains (LRs) starting from March to June with a peak in April/May and short rains (SRs) from September to November with a peak in October. The predominant soil type is ferrosols and its fertility ranges from moderate to low with most soils being unable to produce without the use of either organic, inorganic or in most cases both types of fertilizers. Most of the areas have underlying murram with poor moisture retention ability.</w:t>
      </w:r>
    </w:p>
    <w:p w14:paraId="6628EB08" w14:textId="77777777" w:rsidR="00D710BC" w:rsidRDefault="00B02344">
      <w:pPr>
        <w:pStyle w:val="Heading2"/>
      </w:pPr>
      <w:r>
        <w:t>Experimental Design</w:t>
      </w:r>
    </w:p>
    <w:p w14:paraId="4ACD89DE" w14:textId="77777777" w:rsidR="00D710BC" w:rsidRDefault="00B02344">
      <w:pPr>
        <w:pStyle w:val="NormalWeb"/>
      </w:pPr>
      <w:r>
        <w:t>The sampling technique</w:t>
      </w:r>
      <w:r>
        <w:rPr>
          <w:lang w:val="en-US"/>
        </w:rPr>
        <w:t xml:space="preserve"> </w:t>
      </w:r>
      <w:r>
        <w:t>employed</w:t>
      </w:r>
      <w:r>
        <w:rPr>
          <w:lang w:val="en-US"/>
        </w:rPr>
        <w:t xml:space="preserve"> </w:t>
      </w:r>
      <w:r>
        <w:t>in the study</w:t>
      </w:r>
      <w:r>
        <w:rPr>
          <w:lang w:val="en-US"/>
        </w:rPr>
        <w:t xml:space="preserve"> </w:t>
      </w:r>
      <w:r>
        <w:t>was</w:t>
      </w:r>
      <w:r>
        <w:rPr>
          <w:lang w:val="en-US"/>
        </w:rPr>
        <w:t xml:space="preserve"> </w:t>
      </w:r>
      <w:r>
        <w:t>random sampling, which ensured that every mango farmer in the target population had an equal chance of being selected. This approach</w:t>
      </w:r>
      <w:r>
        <w:rPr>
          <w:lang w:val="en-US"/>
        </w:rPr>
        <w:t xml:space="preserve"> </w:t>
      </w:r>
      <w:r>
        <w:t>minimized</w:t>
      </w:r>
      <w:r>
        <w:rPr>
          <w:lang w:val="en-US"/>
        </w:rPr>
        <w:t xml:space="preserve"> </w:t>
      </w:r>
      <w:r>
        <w:t>bias and</w:t>
      </w:r>
      <w:r>
        <w:rPr>
          <w:lang w:val="en-US"/>
        </w:rPr>
        <w:t xml:space="preserve"> </w:t>
      </w:r>
      <w:r>
        <w:t>enhanced</w:t>
      </w:r>
      <w:r>
        <w:rPr>
          <w:lang w:val="en-US"/>
        </w:rPr>
        <w:t xml:space="preserve"> </w:t>
      </w:r>
      <w:r>
        <w:t xml:space="preserve">the </w:t>
      </w:r>
      <w:r>
        <w:rPr>
          <w:lang w:val="en-US"/>
        </w:rPr>
        <w:t>representation</w:t>
      </w:r>
      <w:r>
        <w:t xml:space="preserve"> of the sample. The list of mango farmers</w:t>
      </w:r>
      <w:r>
        <w:rPr>
          <w:lang w:val="en-US"/>
        </w:rPr>
        <w:t xml:space="preserve"> </w:t>
      </w:r>
      <w:r>
        <w:t>was obtained from the Siaya Ward Agriculture Office and a random selection process</w:t>
      </w:r>
      <w:r>
        <w:rPr>
          <w:lang w:val="en-US"/>
        </w:rPr>
        <w:t xml:space="preserve"> </w:t>
      </w:r>
      <w:r>
        <w:t>was used</w:t>
      </w:r>
      <w:r>
        <w:rPr>
          <w:lang w:val="en-US"/>
        </w:rPr>
        <w:t xml:space="preserve"> </w:t>
      </w:r>
      <w:r>
        <w:t xml:space="preserve">to identify the 400 </w:t>
      </w:r>
      <w:commentRangeStart w:id="37"/>
      <w:r>
        <w:t>participants</w:t>
      </w:r>
      <w:commentRangeEnd w:id="37"/>
      <w:r w:rsidR="00AF4C10">
        <w:rPr>
          <w:rStyle w:val="CommentReference"/>
          <w:rFonts w:asciiTheme="minorHAnsi" w:hAnsiTheme="minorHAnsi" w:cstheme="minorBidi"/>
        </w:rPr>
        <w:commentReference w:id="37"/>
      </w:r>
      <w:r>
        <w:t>. Additionally, ward agricultural officers from the four sub-counties were included in the study to provide insights into extension services and institutional support. Their inclusion was based on their role in supporting mango farmers and they were selected</w:t>
      </w:r>
      <w:r>
        <w:rPr>
          <w:lang w:val="en-US"/>
        </w:rPr>
        <w:t xml:space="preserve"> purposely</w:t>
      </w:r>
      <w:r>
        <w:t xml:space="preserve"> to ensure their perspectives were captured.</w:t>
      </w:r>
    </w:p>
    <w:p w14:paraId="4A2EDC12" w14:textId="77777777" w:rsidR="00D710BC" w:rsidRDefault="00B02344">
      <w:pPr>
        <w:pStyle w:val="Heading2"/>
      </w:pPr>
      <w:r>
        <w:t>Data Collection</w:t>
      </w:r>
    </w:p>
    <w:p w14:paraId="02BD70E4" w14:textId="7C4EFC04" w:rsidR="00D710BC" w:rsidRPr="00C5091F" w:rsidRDefault="00B02344">
      <w:pPr>
        <w:pStyle w:val="NormalWeb"/>
      </w:pPr>
      <w:r>
        <w:t xml:space="preserve">Data for this study was collected using structured questionnaires, with one set administered to individual mango farmers and another to ward agricultural officers. The questionnaires were designed to capture quantitative data on socio-economic characteristics and agronomic practices. Data collection involved face-to-face methods conducted over </w:t>
      </w:r>
      <w:del w:id="38" w:author="phph128128@gmail.com" w:date="2025-04-24T10:00:00Z">
        <w:r w:rsidDel="00E96C56">
          <w:delText>a two-month period</w:delText>
        </w:r>
      </w:del>
      <w:ins w:id="39" w:author="phph128128@gmail.com" w:date="2025-04-24T10:00:00Z">
        <w:r w:rsidR="00E96C56">
          <w:t>two months</w:t>
        </w:r>
      </w:ins>
      <w:r>
        <w:t xml:space="preserve"> (June and July 2022). Trained enumerators were engaged to ensure consistency and accuracy in data gathering. Farmers were selected randomly from the target population, while ward agricultural officers were purposively included based on their expertise and role in mango </w:t>
      </w:r>
      <w:commentRangeStart w:id="40"/>
      <w:r>
        <w:t>farming</w:t>
      </w:r>
      <w:commentRangeEnd w:id="40"/>
      <w:r w:rsidR="00AF4C10">
        <w:rPr>
          <w:rStyle w:val="CommentReference"/>
          <w:rFonts w:asciiTheme="minorHAnsi" w:hAnsiTheme="minorHAnsi" w:cstheme="minorBidi"/>
        </w:rPr>
        <w:commentReference w:id="40"/>
      </w:r>
      <w:r>
        <w:t xml:space="preserve">. </w:t>
      </w:r>
    </w:p>
    <w:p w14:paraId="38A07FD8" w14:textId="77777777" w:rsidR="00D710BC" w:rsidRPr="00C5091F" w:rsidRDefault="00B02344" w:rsidP="00C5091F">
      <w:pPr>
        <w:pStyle w:val="Heading1"/>
      </w:pPr>
      <w:r>
        <w:t>RESULTS AND DISCUSSIONS</w:t>
      </w:r>
    </w:p>
    <w:p w14:paraId="005550F9" w14:textId="77777777" w:rsidR="00D710BC" w:rsidRDefault="00B02344">
      <w:pPr>
        <w:pStyle w:val="NormalWeb"/>
      </w:pPr>
      <w:r>
        <w:rPr>
          <w:b/>
          <w:bCs/>
        </w:rPr>
        <w:t>Influence of Gender on Mango Yield and Income</w:t>
      </w:r>
      <w:r>
        <w:t xml:space="preserve"> </w:t>
      </w:r>
    </w:p>
    <w:p w14:paraId="64102038" w14:textId="77777777" w:rsidR="00D710BC" w:rsidRDefault="00B02344">
      <w:pPr>
        <w:pStyle w:val="NormalWeb"/>
      </w:pPr>
      <w:commentRangeStart w:id="41"/>
      <w:r>
        <w:lastRenderedPageBreak/>
        <w:t xml:space="preserve">According to the data obtained (Table 1), there were no significant differences </w:t>
      </w:r>
      <w:r w:rsidRPr="00C5091F">
        <w:t xml:space="preserve">in </w:t>
      </w:r>
      <w:r w:rsidRPr="00C5091F">
        <w:rPr>
          <w:lang w:val="en-US"/>
        </w:rPr>
        <w:t xml:space="preserve">annual </w:t>
      </w:r>
      <w:r>
        <w:t xml:space="preserve">income from mango sales between </w:t>
      </w:r>
      <w:r w:rsidRPr="00906F1C">
        <w:t xml:space="preserve">male </w:t>
      </w:r>
      <w:r w:rsidRPr="00906F1C">
        <w:rPr>
          <w:lang w:val="en-US"/>
        </w:rPr>
        <w:t>(</w:t>
      </w:r>
      <w:r w:rsidRPr="00906F1C">
        <w:t>Kshs134,601</w:t>
      </w:r>
      <w:r w:rsidRPr="00906F1C">
        <w:rPr>
          <w:lang w:val="en-US"/>
        </w:rPr>
        <w:t>)</w:t>
      </w:r>
      <w:r w:rsidRPr="00906F1C">
        <w:t xml:space="preserve"> and female </w:t>
      </w:r>
      <w:r w:rsidRPr="00906F1C">
        <w:rPr>
          <w:lang w:val="en-US"/>
        </w:rPr>
        <w:t>(</w:t>
      </w:r>
      <w:r w:rsidRPr="00906F1C">
        <w:t>Kshs89,048</w:t>
      </w:r>
      <w:r w:rsidRPr="00906F1C">
        <w:rPr>
          <w:lang w:val="en-US"/>
        </w:rPr>
        <w:t>)</w:t>
      </w:r>
      <w:r w:rsidRPr="00906F1C">
        <w:t xml:space="preserve"> farmers </w:t>
      </w:r>
      <w:r>
        <w:t>(P≤0.05). However, male farmers’ output of 1</w:t>
      </w:r>
      <w:r>
        <w:rPr>
          <w:lang w:val="en-US"/>
        </w:rPr>
        <w:t>,</w:t>
      </w:r>
      <w:r>
        <w:t>731.32kg/</w:t>
      </w:r>
      <w:r w:rsidR="00231EA7">
        <w:t>tree/</w:t>
      </w:r>
      <w:r>
        <w:t>y</w:t>
      </w:r>
      <w:r w:rsidR="00231EA7">
        <w:t>ea</w:t>
      </w:r>
      <w:r>
        <w:t>r</w:t>
      </w:r>
      <w:r>
        <w:rPr>
          <w:lang w:val="en-US"/>
        </w:rPr>
        <w:t xml:space="preserve"> </w:t>
      </w:r>
      <w:r>
        <w:t>was statistically different from that of female farmers’ 946.67kg/</w:t>
      </w:r>
      <w:r w:rsidR="00231EA7">
        <w:t>tree/</w:t>
      </w:r>
      <w:r>
        <w:t>y</w:t>
      </w:r>
      <w:r w:rsidR="00231EA7">
        <w:t>ea</w:t>
      </w:r>
      <w:r>
        <w:t>r (P≤0.05). This could be explained by the fact that part of the crop from females must have been used to feed the family and visitors and eventually failed to be converted into cash income. </w:t>
      </w:r>
      <w:commentRangeEnd w:id="41"/>
      <w:r w:rsidR="00AF4C10">
        <w:rPr>
          <w:rStyle w:val="CommentReference"/>
          <w:rFonts w:asciiTheme="minorHAnsi" w:hAnsiTheme="minorHAnsi" w:cstheme="minorBidi"/>
        </w:rPr>
        <w:commentReference w:id="41"/>
      </w:r>
    </w:p>
    <w:p w14:paraId="59B0F449" w14:textId="5846CEC9" w:rsidR="00D710BC" w:rsidRDefault="00B02344">
      <w:pPr>
        <w:pStyle w:val="NormalWeb"/>
      </w:pPr>
      <w:r>
        <w:t xml:space="preserve">The findings of the study </w:t>
      </w:r>
      <w:del w:id="42" w:author="phph128128@gmail.com" w:date="2025-04-24T10:06:00Z">
        <w:r w:rsidDel="00AF4C10">
          <w:delText>were in agreement</w:delText>
        </w:r>
      </w:del>
      <w:ins w:id="43" w:author="phph128128@gmail.com" w:date="2025-04-24T10:06:00Z">
        <w:r w:rsidR="00AF4C10">
          <w:t>agreed</w:t>
        </w:r>
      </w:ins>
      <w:r>
        <w:t xml:space="preserve"> with that of</w:t>
      </w:r>
      <w:r>
        <w:rPr>
          <w:lang w:val="en-US"/>
        </w:rPr>
        <w:t xml:space="preserve"> </w:t>
      </w:r>
      <w:proofErr w:type="spellStart"/>
      <w:r>
        <w:t>Yiran</w:t>
      </w:r>
      <w:proofErr w:type="spellEnd"/>
      <w:r>
        <w:t xml:space="preserve"> and </w:t>
      </w:r>
      <w:proofErr w:type="spellStart"/>
      <w:r>
        <w:t>Abio</w:t>
      </w:r>
      <w:proofErr w:type="spellEnd"/>
      <w:r>
        <w:t xml:space="preserve">, (2023) whose study conducted in mango growing domains in Tamil Nadu, India shows that women’s participation in farm decision-making and involvement in post-harvest operations are not encouraged. </w:t>
      </w:r>
      <w:proofErr w:type="spellStart"/>
      <w:r>
        <w:t>Yiran</w:t>
      </w:r>
      <w:proofErr w:type="spellEnd"/>
      <w:r>
        <w:t xml:space="preserve"> and </w:t>
      </w:r>
      <w:proofErr w:type="spellStart"/>
      <w:r>
        <w:t>Abio</w:t>
      </w:r>
      <w:proofErr w:type="spellEnd"/>
      <w:r>
        <w:t xml:space="preserve">, (2023) reported further that women own only about a tenth of farmland (6.91%) and more than 95% of the non-farm assets are in the name of men. On the other hand, the findings of Ashari </w:t>
      </w:r>
      <w:r>
        <w:rPr>
          <w:i/>
        </w:rPr>
        <w:t>et al.,</w:t>
      </w:r>
      <w:r w:rsidR="006F23ED">
        <w:t xml:space="preserve"> (2021) were not in </w:t>
      </w:r>
      <w:r>
        <w:t xml:space="preserve">agreement with the decisions on the maintenance and sale of livestock are highly dominated by women (50.1%) and that the income they acquired through animal rearing paved the way to meet part of the household food consumption expenditure. The outcome of the study suggested that redressing the gender gap in decision-making and improving the management skills of women through institutional intervention would be the key aspect in reducing post-harvest losses, improving farm productivity and subsequently the income and household food security and the market system (Ashari </w:t>
      </w:r>
      <w:r>
        <w:rPr>
          <w:i/>
        </w:rPr>
        <w:t>et al.,</w:t>
      </w:r>
      <w:r>
        <w:t xml:space="preserve"> 2021). </w:t>
      </w:r>
    </w:p>
    <w:p w14:paraId="74988AFA" w14:textId="77777777" w:rsidR="00D710BC" w:rsidRDefault="00B02344">
      <w:pPr>
        <w:pStyle w:val="NormalWeb"/>
      </w:pPr>
      <w:commentRangeStart w:id="44"/>
      <w:r>
        <w:t>Women sold mangoes, but the production and marketing were not perceived as a viable business consequently, yields and incomes from mango production were low, since women were under the control of men</w:t>
      </w:r>
      <w:commentRangeEnd w:id="44"/>
      <w:r w:rsidR="00AF4C10">
        <w:rPr>
          <w:rStyle w:val="CommentReference"/>
          <w:rFonts w:asciiTheme="minorHAnsi" w:hAnsiTheme="minorHAnsi" w:cstheme="minorBidi"/>
        </w:rPr>
        <w:commentReference w:id="44"/>
      </w:r>
      <w:r>
        <w:t xml:space="preserve">. The outcome of the study by </w:t>
      </w:r>
      <w:proofErr w:type="spellStart"/>
      <w:r>
        <w:t>Yiran</w:t>
      </w:r>
      <w:proofErr w:type="spellEnd"/>
      <w:r>
        <w:t xml:space="preserve"> and </w:t>
      </w:r>
      <w:proofErr w:type="spellStart"/>
      <w:r>
        <w:t>Abio</w:t>
      </w:r>
      <w:proofErr w:type="spellEnd"/>
      <w:r>
        <w:t xml:space="preserve">, (2023) suggested that redressing the gender gap in decision-making and improving the management skills of women through institutional intervention would be the key aspects in reducing post-harvest losses, improving farm productivity and subsequently the income and household food security. </w:t>
      </w:r>
      <w:proofErr w:type="spellStart"/>
      <w:r>
        <w:t>Yiran</w:t>
      </w:r>
      <w:proofErr w:type="spellEnd"/>
      <w:r>
        <w:t xml:space="preserve"> and </w:t>
      </w:r>
      <w:proofErr w:type="spellStart"/>
      <w:r>
        <w:t>Abio</w:t>
      </w:r>
      <w:proofErr w:type="spellEnd"/>
      <w:r>
        <w:t xml:space="preserve">, (2023) argues further, that women had minor roles in pre-harvest and harvest in mango farming activities and those women could achieve the same yields if they had equal access to productive resources and services. Currently, they are only able to access a fraction of the land, credit, inputs and training that men can. Davi </w:t>
      </w:r>
      <w:r>
        <w:rPr>
          <w:i/>
        </w:rPr>
        <w:t>et al.</w:t>
      </w:r>
      <w:r>
        <w:t xml:space="preserve"> (2024), supports the findings and reports on his study that the female</w:t>
      </w:r>
      <w:r>
        <w:rPr>
          <w:bCs/>
        </w:rPr>
        <w:t xml:space="preserve"> farmers’ yields are on average 20-30% lower than men’s.</w:t>
      </w:r>
      <w:r>
        <w:t xml:space="preserve"> Women could achieve the </w:t>
      </w:r>
      <w:r>
        <w:lastRenderedPageBreak/>
        <w:t>same yields if they had equal access to productive resources and services. Currently they are only able to access a fraction of the land, credit, inputs and training that men can.</w:t>
      </w:r>
    </w:p>
    <w:p w14:paraId="1B189FB2" w14:textId="77777777" w:rsidR="00391D27" w:rsidRPr="00391D27" w:rsidRDefault="00391D27" w:rsidP="00391D27">
      <w:pPr>
        <w:pStyle w:val="NormalWeb"/>
      </w:pPr>
      <w:r w:rsidRPr="00391D27">
        <w:t>The study found significant differences in mango yields between male and female farmers. This disparity aligns with studies such as </w:t>
      </w:r>
      <w:proofErr w:type="spellStart"/>
      <w:r w:rsidRPr="00391D27">
        <w:t>Isaboke</w:t>
      </w:r>
      <w:proofErr w:type="spellEnd"/>
      <w:r w:rsidRPr="00391D27">
        <w:t xml:space="preserve"> and </w:t>
      </w:r>
      <w:proofErr w:type="spellStart"/>
      <w:r w:rsidRPr="00391D27">
        <w:t>Musyoka</w:t>
      </w:r>
      <w:proofErr w:type="spellEnd"/>
      <w:r w:rsidRPr="00391D27">
        <w:t xml:space="preserve"> (2022), who found that socio-economic factors, including access to resources like land and agricultural inputs, significantly influence productivity. Male farmers often have better access to these resources, enabling them to achieve higher yields. Additionally, Mogaka </w:t>
      </w:r>
      <w:r w:rsidRPr="00391D27">
        <w:rPr>
          <w:i/>
        </w:rPr>
        <w:t>et al</w:t>
      </w:r>
      <w:r w:rsidRPr="00391D27">
        <w:t>. (2021) highlighted that gender disparities in resource allocation and cultural norms often limit women’s ability to adopt advanced farming practices, further contributing to lower productivity among female farmers.</w:t>
      </w:r>
    </w:p>
    <w:p w14:paraId="1AB32158" w14:textId="77777777" w:rsidR="00391D27" w:rsidRPr="00391D27" w:rsidRDefault="00391D27" w:rsidP="00391D27">
      <w:pPr>
        <w:pStyle w:val="NormalWeb"/>
      </w:pPr>
      <w:r w:rsidRPr="00391D27">
        <w:t>Despite the yield gap, the study found no significant difference in annual income from mango sales between male and female farmers. This finding is consistent with research by Karanja (2017), which emphasized the role of market access and value addition in improving smallholder farmers’ incomes, regardless of gender</w:t>
      </w:r>
      <w:commentRangeStart w:id="45"/>
      <w:r w:rsidRPr="00391D27">
        <w:t xml:space="preserve">. Female farmers may compensate for lower yields by focusing on higher-value markets or more efficient use of available resources, as noted by Muthini </w:t>
      </w:r>
      <w:r w:rsidRPr="00391D27">
        <w:rPr>
          <w:i/>
        </w:rPr>
        <w:t>et al.</w:t>
      </w:r>
      <w:r w:rsidRPr="00391D27">
        <w:t>, (2017) in their analysis of marketing channel choices among small-scale mango farmers.</w:t>
      </w:r>
      <w:commentRangeEnd w:id="45"/>
      <w:r w:rsidR="00AF4C10">
        <w:rPr>
          <w:rStyle w:val="CommentReference"/>
          <w:rFonts w:asciiTheme="minorHAnsi" w:hAnsiTheme="minorHAnsi" w:cstheme="minorBidi"/>
        </w:rPr>
        <w:commentReference w:id="45"/>
      </w:r>
    </w:p>
    <w:p w14:paraId="6512F0DA" w14:textId="77777777" w:rsidR="00391D27" w:rsidRDefault="00391D27">
      <w:pPr>
        <w:pStyle w:val="NormalWeb"/>
      </w:pPr>
      <w:r w:rsidRPr="00391D27">
        <w:t>The deviation in yields but similarity in income underscores the need for targeted interventions to address gender disparities in mango farming. Policies and programs aimed at improving access to resources, such as land, credit and training, could help bridge the yield gap between male and female farmers. For instance,</w:t>
      </w:r>
      <w:r w:rsidRPr="00391D27">
        <w:rPr>
          <w:lang w:val="en-US"/>
        </w:rPr>
        <w:t xml:space="preserve"> </w:t>
      </w:r>
      <w:r w:rsidRPr="00391D27">
        <w:t>JICA (2023)</w:t>
      </w:r>
      <w:r w:rsidRPr="00391D27">
        <w:rPr>
          <w:lang w:val="en-US"/>
        </w:rPr>
        <w:t xml:space="preserve"> </w:t>
      </w:r>
      <w:r w:rsidRPr="00391D27">
        <w:t>and</w:t>
      </w:r>
      <w:r w:rsidRPr="00391D27">
        <w:rPr>
          <w:lang w:val="en-US"/>
        </w:rPr>
        <w:t xml:space="preserve"> </w:t>
      </w:r>
      <w:r w:rsidRPr="00391D27">
        <w:t>KALRO (2021)</w:t>
      </w:r>
      <w:r w:rsidRPr="00391D27">
        <w:rPr>
          <w:lang w:val="en-US"/>
        </w:rPr>
        <w:t xml:space="preserve"> </w:t>
      </w:r>
      <w:r w:rsidRPr="00391D27">
        <w:t>have demonstrated that providing access to improved farming technologies and extension services can enhance productivity. Additionally, promoting gender-sensitive extension services and strengthening farmer groups, as suggested by </w:t>
      </w:r>
      <w:proofErr w:type="spellStart"/>
      <w:r w:rsidRPr="00391D27">
        <w:t>Kibutha</w:t>
      </w:r>
      <w:proofErr w:type="spellEnd"/>
      <w:r w:rsidRPr="00391D27">
        <w:t xml:space="preserve"> (2021), could empower women to adopt improved agronomic practices and enhance their productivity.</w:t>
      </w:r>
    </w:p>
    <w:p w14:paraId="22AECAC4" w14:textId="77777777" w:rsidR="00D710BC" w:rsidRPr="0036543F" w:rsidRDefault="00B02344">
      <w:pPr>
        <w:pStyle w:val="NormalWeb"/>
        <w:rPr>
          <w:b/>
          <w:bCs/>
        </w:rPr>
      </w:pPr>
      <w:bookmarkStart w:id="46" w:name="_Toc192852193"/>
      <w:r w:rsidRPr="0036543F">
        <w:rPr>
          <w:b/>
          <w:bCs/>
        </w:rPr>
        <w:t>Table 1: Influence of Gender on Mango Yield and Income</w:t>
      </w:r>
      <w:bookmarkEnd w:id="46"/>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75"/>
        <w:gridCol w:w="3150"/>
        <w:gridCol w:w="2970"/>
      </w:tblGrid>
      <w:tr w:rsidR="00D710BC" w14:paraId="3BA0B30E" w14:textId="77777777">
        <w:trPr>
          <w:trHeight w:val="503"/>
        </w:trPr>
        <w:tc>
          <w:tcPr>
            <w:tcW w:w="2275" w:type="dxa"/>
            <w:tcBorders>
              <w:bottom w:val="single" w:sz="4" w:space="0" w:color="auto"/>
            </w:tcBorders>
            <w:tcMar>
              <w:top w:w="0" w:type="dxa"/>
              <w:left w:w="115" w:type="dxa"/>
              <w:bottom w:w="0" w:type="dxa"/>
              <w:right w:w="115" w:type="dxa"/>
            </w:tcMar>
            <w:vAlign w:val="bottom"/>
          </w:tcPr>
          <w:p w14:paraId="26A58670" w14:textId="77777777" w:rsidR="00D710BC" w:rsidRDefault="00B02344">
            <w:pPr>
              <w:pStyle w:val="NormalWeb"/>
              <w:rPr>
                <w:b/>
                <w:bCs/>
              </w:rPr>
            </w:pPr>
            <w:commentRangeStart w:id="47"/>
            <w:r>
              <w:rPr>
                <w:b/>
                <w:bCs/>
              </w:rPr>
              <w:t>Gender</w:t>
            </w:r>
          </w:p>
        </w:tc>
        <w:tc>
          <w:tcPr>
            <w:tcW w:w="3150" w:type="dxa"/>
            <w:tcBorders>
              <w:bottom w:val="single" w:sz="4" w:space="0" w:color="auto"/>
            </w:tcBorders>
            <w:tcMar>
              <w:top w:w="0" w:type="dxa"/>
              <w:left w:w="115" w:type="dxa"/>
              <w:bottom w:w="0" w:type="dxa"/>
              <w:right w:w="115" w:type="dxa"/>
            </w:tcMar>
            <w:vAlign w:val="bottom"/>
          </w:tcPr>
          <w:p w14:paraId="37234A3C" w14:textId="77777777" w:rsidR="00D710BC" w:rsidRPr="0036543F" w:rsidRDefault="00B02344">
            <w:pPr>
              <w:pStyle w:val="NormalWeb"/>
              <w:rPr>
                <w:b/>
                <w:bCs/>
                <w:lang w:val="en-US"/>
              </w:rPr>
            </w:pPr>
            <w:r w:rsidRPr="0036543F">
              <w:rPr>
                <w:b/>
                <w:bCs/>
              </w:rPr>
              <w:t>Yields</w:t>
            </w:r>
            <w:r w:rsidRPr="0036543F">
              <w:rPr>
                <w:b/>
                <w:bCs/>
                <w:lang w:val="en-US"/>
              </w:rPr>
              <w:t xml:space="preserve"> in</w:t>
            </w:r>
            <w:r w:rsidRPr="0036543F">
              <w:rPr>
                <w:b/>
                <w:bCs/>
              </w:rPr>
              <w:t xml:space="preserve"> Kg/</w:t>
            </w:r>
            <w:r w:rsidRPr="0036543F">
              <w:rPr>
                <w:b/>
                <w:bCs/>
                <w:lang w:val="en-US"/>
              </w:rPr>
              <w:t>tree/year</w:t>
            </w:r>
          </w:p>
        </w:tc>
        <w:tc>
          <w:tcPr>
            <w:tcW w:w="2970" w:type="dxa"/>
            <w:tcBorders>
              <w:bottom w:val="single" w:sz="4" w:space="0" w:color="auto"/>
            </w:tcBorders>
            <w:tcMar>
              <w:top w:w="0" w:type="dxa"/>
              <w:left w:w="115" w:type="dxa"/>
              <w:bottom w:w="0" w:type="dxa"/>
              <w:right w:w="115" w:type="dxa"/>
            </w:tcMar>
          </w:tcPr>
          <w:p w14:paraId="5FE3A794" w14:textId="77777777" w:rsidR="00D710BC" w:rsidRDefault="00B02344">
            <w:pPr>
              <w:pStyle w:val="NormalWeb"/>
              <w:rPr>
                <w:b/>
                <w:bCs/>
              </w:rPr>
            </w:pPr>
            <w:r>
              <w:rPr>
                <w:b/>
                <w:bCs/>
              </w:rPr>
              <w:t>Sale per year (</w:t>
            </w:r>
            <w:proofErr w:type="spellStart"/>
            <w:r>
              <w:rPr>
                <w:b/>
                <w:bCs/>
              </w:rPr>
              <w:t>Kshs</w:t>
            </w:r>
            <w:proofErr w:type="spellEnd"/>
            <w:r>
              <w:rPr>
                <w:b/>
                <w:bCs/>
              </w:rPr>
              <w:t>)</w:t>
            </w:r>
          </w:p>
        </w:tc>
      </w:tr>
      <w:tr w:rsidR="00D710BC" w14:paraId="47078874" w14:textId="77777777">
        <w:trPr>
          <w:trHeight w:val="77"/>
        </w:trPr>
        <w:tc>
          <w:tcPr>
            <w:tcW w:w="2275" w:type="dxa"/>
            <w:tcBorders>
              <w:top w:val="single" w:sz="4" w:space="0" w:color="auto"/>
              <w:bottom w:val="nil"/>
            </w:tcBorders>
            <w:tcMar>
              <w:top w:w="0" w:type="dxa"/>
              <w:left w:w="115" w:type="dxa"/>
              <w:bottom w:w="0" w:type="dxa"/>
              <w:right w:w="115" w:type="dxa"/>
            </w:tcMar>
            <w:vAlign w:val="bottom"/>
          </w:tcPr>
          <w:p w14:paraId="1F01F535" w14:textId="77777777" w:rsidR="00D710BC" w:rsidRDefault="00B02344">
            <w:pPr>
              <w:pStyle w:val="NormalWeb"/>
            </w:pPr>
            <w:r>
              <w:t>Male</w:t>
            </w:r>
          </w:p>
        </w:tc>
        <w:tc>
          <w:tcPr>
            <w:tcW w:w="3150" w:type="dxa"/>
            <w:tcBorders>
              <w:top w:val="single" w:sz="4" w:space="0" w:color="auto"/>
              <w:bottom w:val="nil"/>
            </w:tcBorders>
            <w:tcMar>
              <w:top w:w="0" w:type="dxa"/>
              <w:left w:w="115" w:type="dxa"/>
              <w:bottom w:w="0" w:type="dxa"/>
              <w:right w:w="115" w:type="dxa"/>
            </w:tcMar>
            <w:vAlign w:val="bottom"/>
          </w:tcPr>
          <w:p w14:paraId="2928B2EB" w14:textId="77777777" w:rsidR="00D710BC" w:rsidRDefault="00B02344">
            <w:pPr>
              <w:pStyle w:val="NormalWeb"/>
            </w:pPr>
            <w:r w:rsidRPr="00AF6627">
              <w:t>1</w:t>
            </w:r>
            <w:r w:rsidRPr="00AF6627">
              <w:rPr>
                <w:lang w:val="en-US"/>
              </w:rPr>
              <w:t>,</w:t>
            </w:r>
            <w:r w:rsidRPr="00AF6627">
              <w:t>731.32a</w:t>
            </w:r>
          </w:p>
        </w:tc>
        <w:tc>
          <w:tcPr>
            <w:tcW w:w="2970" w:type="dxa"/>
            <w:tcBorders>
              <w:top w:val="single" w:sz="4" w:space="0" w:color="auto"/>
              <w:bottom w:val="nil"/>
            </w:tcBorders>
            <w:tcMar>
              <w:top w:w="0" w:type="dxa"/>
              <w:left w:w="115" w:type="dxa"/>
              <w:bottom w:w="0" w:type="dxa"/>
              <w:right w:w="115" w:type="dxa"/>
            </w:tcMar>
          </w:tcPr>
          <w:p w14:paraId="1964B1D9" w14:textId="77777777" w:rsidR="00D710BC" w:rsidRDefault="00B02344">
            <w:pPr>
              <w:pStyle w:val="NormalWeb"/>
            </w:pPr>
            <w:r>
              <w:t>134</w:t>
            </w:r>
            <w:r>
              <w:rPr>
                <w:lang w:val="en-US"/>
              </w:rPr>
              <w:t>,</w:t>
            </w:r>
            <w:r>
              <w:t>601a</w:t>
            </w:r>
          </w:p>
        </w:tc>
      </w:tr>
      <w:tr w:rsidR="00D710BC" w14:paraId="73DE42B0" w14:textId="77777777">
        <w:trPr>
          <w:trHeight w:val="77"/>
        </w:trPr>
        <w:tc>
          <w:tcPr>
            <w:tcW w:w="2275" w:type="dxa"/>
            <w:tcBorders>
              <w:top w:val="nil"/>
            </w:tcBorders>
            <w:tcMar>
              <w:top w:w="0" w:type="dxa"/>
              <w:left w:w="115" w:type="dxa"/>
              <w:bottom w:w="0" w:type="dxa"/>
              <w:right w:w="115" w:type="dxa"/>
            </w:tcMar>
            <w:vAlign w:val="bottom"/>
          </w:tcPr>
          <w:p w14:paraId="070AB3F1" w14:textId="77777777" w:rsidR="00D710BC" w:rsidRDefault="00B02344">
            <w:pPr>
              <w:pStyle w:val="NormalWeb"/>
            </w:pPr>
            <w:r>
              <w:t>Female</w:t>
            </w:r>
          </w:p>
        </w:tc>
        <w:tc>
          <w:tcPr>
            <w:tcW w:w="3150" w:type="dxa"/>
            <w:tcBorders>
              <w:top w:val="nil"/>
            </w:tcBorders>
            <w:tcMar>
              <w:top w:w="0" w:type="dxa"/>
              <w:left w:w="115" w:type="dxa"/>
              <w:bottom w:w="0" w:type="dxa"/>
              <w:right w:w="115" w:type="dxa"/>
            </w:tcMar>
            <w:vAlign w:val="bottom"/>
          </w:tcPr>
          <w:p w14:paraId="40A5EA4F" w14:textId="77777777" w:rsidR="00D710BC" w:rsidRDefault="00B02344">
            <w:pPr>
              <w:pStyle w:val="NormalWeb"/>
            </w:pPr>
            <w:r>
              <w:t>946.67b</w:t>
            </w:r>
          </w:p>
        </w:tc>
        <w:tc>
          <w:tcPr>
            <w:tcW w:w="2970" w:type="dxa"/>
            <w:tcBorders>
              <w:top w:val="nil"/>
            </w:tcBorders>
            <w:tcMar>
              <w:top w:w="0" w:type="dxa"/>
              <w:left w:w="115" w:type="dxa"/>
              <w:bottom w:w="0" w:type="dxa"/>
              <w:right w:w="115" w:type="dxa"/>
            </w:tcMar>
          </w:tcPr>
          <w:p w14:paraId="381AB6A9" w14:textId="77777777" w:rsidR="00D710BC" w:rsidRDefault="00B02344">
            <w:pPr>
              <w:pStyle w:val="NormalWeb"/>
            </w:pPr>
            <w:r>
              <w:t>89</w:t>
            </w:r>
            <w:r>
              <w:rPr>
                <w:lang w:val="en-US"/>
              </w:rPr>
              <w:t>,</w:t>
            </w:r>
            <w:r>
              <w:t>048a</w:t>
            </w:r>
            <w:commentRangeEnd w:id="47"/>
            <w:r w:rsidR="00D049B6">
              <w:rPr>
                <w:rStyle w:val="CommentReference"/>
                <w:rFonts w:asciiTheme="minorHAnsi" w:hAnsiTheme="minorHAnsi" w:cstheme="minorBidi"/>
              </w:rPr>
              <w:commentReference w:id="47"/>
            </w:r>
          </w:p>
        </w:tc>
      </w:tr>
    </w:tbl>
    <w:p w14:paraId="30B15D37" w14:textId="77777777" w:rsidR="00D710BC" w:rsidRDefault="00B02344">
      <w:pPr>
        <w:pStyle w:val="NormalWeb"/>
      </w:pPr>
      <w:r>
        <w:lastRenderedPageBreak/>
        <w:t>Values followed by the same letter are not significantly different (P≤0.05)</w:t>
      </w:r>
    </w:p>
    <w:p w14:paraId="1F51C373" w14:textId="77777777" w:rsidR="00D710BC" w:rsidRDefault="00B02344">
      <w:pPr>
        <w:pStyle w:val="NormalWeb"/>
      </w:pPr>
      <w:r>
        <w:rPr>
          <w:b/>
          <w:bCs/>
        </w:rPr>
        <w:t>Labour Sources on Mango Yield</w:t>
      </w:r>
    </w:p>
    <w:p w14:paraId="1EC3DCA9" w14:textId="77777777" w:rsidR="00D710BC" w:rsidRDefault="00B02344">
      <w:pPr>
        <w:pStyle w:val="NormalWeb"/>
      </w:pPr>
      <w:r>
        <w:t>Yields from mango trees were more favourable from hired labour as this produced a significant outcome (4</w:t>
      </w:r>
      <w:r>
        <w:rPr>
          <w:lang w:val="en-US"/>
        </w:rPr>
        <w:t>,</w:t>
      </w:r>
      <w:r>
        <w:t>298.9kg) as compared to the response from family labour (3</w:t>
      </w:r>
      <w:r>
        <w:rPr>
          <w:lang w:val="en-US"/>
        </w:rPr>
        <w:t>,</w:t>
      </w:r>
      <w:r>
        <w:t xml:space="preserve">283.2kg). There was no significant difference in yields between the use of hired labour and blended use of hired and family labour, (P≤0.05) (2984.02kg) (Table 2). </w:t>
      </w:r>
    </w:p>
    <w:p w14:paraId="5AF4F69E" w14:textId="428F0B2A" w:rsidR="00D710BC" w:rsidRDefault="00B02344">
      <w:pPr>
        <w:pStyle w:val="NormalWeb"/>
      </w:pPr>
      <w:r>
        <w:t xml:space="preserve">Yields from mango trees were more favourable from hired labour as this produced a significant outcome. This result was supported by the </w:t>
      </w:r>
      <w:del w:id="48" w:author="phph128128@gmail.com" w:date="2025-04-24T10:18:00Z">
        <w:r w:rsidDel="000548E9">
          <w:delText xml:space="preserve">finding </w:delText>
        </w:r>
      </w:del>
      <w:ins w:id="49" w:author="phph128128@gmail.com" w:date="2025-04-24T10:18:00Z">
        <w:r w:rsidR="000548E9">
          <w:t xml:space="preserve">findings </w:t>
        </w:r>
      </w:ins>
      <w:r>
        <w:t>of Get Farms (2023)</w:t>
      </w:r>
      <w:r>
        <w:rPr>
          <w:lang w:val="en-US"/>
        </w:rPr>
        <w:t>,</w:t>
      </w:r>
      <w:r>
        <w:t xml:space="preserve"> who reported that mango farming plays a crucial role in rural development by generating employment opportunities and fostering community growth. Get Farms (2023)</w:t>
      </w:r>
      <w:r>
        <w:rPr>
          <w:lang w:val="en-US"/>
        </w:rPr>
        <w:t>,</w:t>
      </w:r>
      <w:r>
        <w:t xml:space="preserve"> affirms further that it provides seasonal employment during planting, harvesting and post-harvesting activities, creating income for a diverse labour force</w:t>
      </w:r>
      <w:ins w:id="50" w:author="phph128128@gmail.com" w:date="2025-04-24T10:17:00Z">
        <w:r w:rsidR="000548E9">
          <w:t>.</w:t>
        </w:r>
      </w:ins>
      <w:del w:id="51" w:author="phph128128@gmail.com" w:date="2025-04-24T10:17:00Z">
        <w:r w:rsidDel="000548E9">
          <w:delText xml:space="preserve"> </w:delText>
        </w:r>
      </w:del>
      <w:r>
        <w:t xml:space="preserve"> The demand for hired labour increases due to land expansion and due to a shift from family labour, including that of children, to hired labour (Baffour </w:t>
      </w:r>
      <w:r>
        <w:rPr>
          <w:i/>
        </w:rPr>
        <w:t>et al</w:t>
      </w:r>
      <w:r>
        <w:t xml:space="preserve">., 2019).  </w:t>
      </w:r>
    </w:p>
    <w:p w14:paraId="02A5E039" w14:textId="77777777" w:rsidR="00D710BC" w:rsidRDefault="00B02344">
      <w:pPr>
        <w:pStyle w:val="NormalWeb"/>
      </w:pPr>
      <w:r>
        <w:t>There was no significant difference in yields between the use of hired labour and the blended use of hired and family labour. Consequently, the finding was again in agreement with that of Ayaz and Mughal, (2022) who reported that farm yield decreases by 0.07% with a one per cent increase in farm size but gets insignificant or increases by 0.034% when family labour cost is measured at market wages rather than the marginal.</w:t>
      </w:r>
    </w:p>
    <w:p w14:paraId="30978F80" w14:textId="77777777" w:rsidR="006F0E9A" w:rsidRPr="006F0E9A" w:rsidRDefault="00B02344" w:rsidP="006F0E9A">
      <w:pPr>
        <w:pStyle w:val="NormalWeb"/>
      </w:pPr>
      <w:r>
        <w:t xml:space="preserve">Atai and Daisi, (2022) suggested that farmer profits can be improved by valuing work on agricultural activities done by household members the same as wages paid to hired labour. </w:t>
      </w:r>
      <w:commentRangeStart w:id="52"/>
      <w:r>
        <w:t xml:space="preserve">This supports the finding that there was no difference in yields between the use of hired labour and the blended use of hired and family labour. </w:t>
      </w:r>
      <w:commentRangeEnd w:id="52"/>
      <w:r w:rsidR="000548E9">
        <w:rPr>
          <w:rStyle w:val="CommentReference"/>
          <w:rFonts w:asciiTheme="minorHAnsi" w:hAnsiTheme="minorHAnsi" w:cstheme="minorBidi"/>
        </w:rPr>
        <w:commentReference w:id="52"/>
      </w:r>
      <w:proofErr w:type="spellStart"/>
      <w:r>
        <w:t>Atai</w:t>
      </w:r>
      <w:proofErr w:type="spellEnd"/>
      <w:r>
        <w:t xml:space="preserve"> and </w:t>
      </w:r>
      <w:proofErr w:type="spellStart"/>
      <w:r>
        <w:t>Daisi</w:t>
      </w:r>
      <w:proofErr w:type="spellEnd"/>
      <w:r>
        <w:t xml:space="preserve"> (2022) explain further that intensive tasks require greater supervision, so households can cut costs by reallocating intensive activities to household members who may have an intrinsic motivation to do the job well, rather than seasonally hired workers. Similarly, supervision may be more difficult to allocate to hired labour so farmers may need to prioritize family workers for certain tasks. Additionally, farmers tend to rely on family members to work on the farm instead of hiring outside workers, thus decreasing their costs (Campos, 2019). Farmers with large families tended to completely rely on family members for the labour needed, while those with small family sizes hired additional labour </w:t>
      </w:r>
      <w:r>
        <w:lastRenderedPageBreak/>
        <w:t>(Farm gate, 2024).</w:t>
      </w:r>
      <w:r w:rsidR="006F0E9A">
        <w:t xml:space="preserve"> </w:t>
      </w:r>
      <w:commentRangeStart w:id="53"/>
      <w:r w:rsidR="006F0E9A" w:rsidRPr="006F0E9A">
        <w:t xml:space="preserve">The study found significant differences in mango yields based on labour sources, with farms relying on hired labour achieving the highest yields, followed by those using a combination of hired and family labour and finally, those relying solely on family labour. </w:t>
      </w:r>
      <w:commentRangeEnd w:id="53"/>
      <w:r w:rsidR="000548E9">
        <w:rPr>
          <w:rStyle w:val="CommentReference"/>
          <w:rFonts w:asciiTheme="minorHAnsi" w:hAnsiTheme="minorHAnsi" w:cstheme="minorBidi"/>
        </w:rPr>
        <w:commentReference w:id="53"/>
      </w:r>
      <w:r w:rsidR="006F0E9A" w:rsidRPr="006F0E9A">
        <w:t xml:space="preserve">This disparity aligns with studies such as </w:t>
      </w:r>
      <w:proofErr w:type="spellStart"/>
      <w:r w:rsidR="006F0E9A" w:rsidRPr="006F0E9A">
        <w:t>Kangile</w:t>
      </w:r>
      <w:proofErr w:type="spellEnd"/>
      <w:r w:rsidR="006F0E9A" w:rsidRPr="006F0E9A">
        <w:t xml:space="preserve"> </w:t>
      </w:r>
      <w:r w:rsidR="006F0E9A" w:rsidRPr="006F0E9A">
        <w:rPr>
          <w:i/>
        </w:rPr>
        <w:t>et al</w:t>
      </w:r>
      <w:r w:rsidR="006F0E9A" w:rsidRPr="006F0E9A">
        <w:t>. (2020), who found that hired labour often brings specialized skills and efficiency, leading to higher productivity. In contrast, family labour, while cost-effective, may lack the technical expertise or consistency required for optimal farm management, as noted by Mukami (2015) in her analysis of small-scale farmers in Kenya.</w:t>
      </w:r>
    </w:p>
    <w:p w14:paraId="4168DC19" w14:textId="77777777" w:rsidR="00D710BC" w:rsidRDefault="006F0E9A">
      <w:pPr>
        <w:pStyle w:val="NormalWeb"/>
      </w:pPr>
      <w:r w:rsidRPr="006F0E9A">
        <w:t xml:space="preserve">The use of both hired and family labour resulted in intermediate yields, suggesting a balance between cost efficiency and access to skilled labour. This finding is consistent with research by Adams </w:t>
      </w:r>
      <w:r w:rsidRPr="006F0E9A">
        <w:rPr>
          <w:i/>
        </w:rPr>
        <w:t>et al</w:t>
      </w:r>
      <w:r w:rsidRPr="006F0E9A">
        <w:t>. (2019), which highlighted that a mixed labour approach can optimize resource use while maintaining productivity. However, the lower yields associated with family labour alone reflect the challenges smallholder farmers face in accessing sufficient and skilled labour, as emphasized by Kamuti (2024) in her study on mango farming challenges in Kenya. These findings underscore the importance of labour management strategies in enhancing mango productivity. Studies such as JICA (2023) have demonstrated that providing training and access to skilled labour can significantly improve farm outcomes. Additionally, Karanja (2017) emphasized the role of farmer groups and cooperatives in pooling resources to hire skilled labour, thereby addressing labour shortages.</w:t>
      </w:r>
    </w:p>
    <w:p w14:paraId="6ED07735" w14:textId="77777777" w:rsidR="00D710BC" w:rsidRPr="0097191F" w:rsidRDefault="00B02344">
      <w:pPr>
        <w:rPr>
          <w:rFonts w:ascii="Times New Roman" w:hAnsi="Times New Roman" w:cs="Times New Roman"/>
          <w:b/>
          <w:bCs/>
          <w:sz w:val="24"/>
          <w:szCs w:val="24"/>
        </w:rPr>
      </w:pPr>
      <w:bookmarkStart w:id="54" w:name="_Toc192852194"/>
      <w:r w:rsidRPr="0097191F">
        <w:rPr>
          <w:rFonts w:ascii="Times New Roman" w:hAnsi="Times New Roman" w:cs="Times New Roman"/>
          <w:b/>
          <w:bCs/>
          <w:sz w:val="24"/>
          <w:szCs w:val="24"/>
        </w:rPr>
        <w:t>Table 2: Labour Sources on Mango Yields</w:t>
      </w:r>
      <w:bookmarkEnd w:id="54"/>
    </w:p>
    <w:tbl>
      <w:tblPr>
        <w:tblW w:w="5000" w:type="pct"/>
        <w:tblLook w:val="04A0" w:firstRow="1" w:lastRow="0" w:firstColumn="1" w:lastColumn="0" w:noHBand="0" w:noVBand="1"/>
      </w:tblPr>
      <w:tblGrid>
        <w:gridCol w:w="3606"/>
        <w:gridCol w:w="5970"/>
      </w:tblGrid>
      <w:tr w:rsidR="00D710BC" w14:paraId="2B11BEFA" w14:textId="77777777">
        <w:trPr>
          <w:trHeight w:val="620"/>
        </w:trPr>
        <w:tc>
          <w:tcPr>
            <w:tcW w:w="1883" w:type="pct"/>
            <w:tcBorders>
              <w:top w:val="single" w:sz="4" w:space="0" w:color="auto"/>
              <w:bottom w:val="single" w:sz="4" w:space="0" w:color="auto"/>
            </w:tcBorders>
            <w:shd w:val="clear" w:color="auto" w:fill="auto"/>
          </w:tcPr>
          <w:p w14:paraId="4E7A1B13" w14:textId="77777777" w:rsidR="00D710BC" w:rsidRDefault="00B02344">
            <w:pPr>
              <w:rPr>
                <w:rFonts w:ascii="Times New Roman" w:hAnsi="Times New Roman" w:cs="Times New Roman"/>
                <w:b/>
                <w:bCs/>
                <w:sz w:val="24"/>
                <w:szCs w:val="24"/>
              </w:rPr>
            </w:pPr>
            <w:r>
              <w:rPr>
                <w:rFonts w:ascii="Times New Roman" w:hAnsi="Times New Roman" w:cs="Times New Roman"/>
                <w:b/>
                <w:bCs/>
                <w:sz w:val="24"/>
                <w:szCs w:val="24"/>
              </w:rPr>
              <w:t>Labour</w:t>
            </w:r>
          </w:p>
        </w:tc>
        <w:tc>
          <w:tcPr>
            <w:tcW w:w="3117" w:type="pct"/>
            <w:tcBorders>
              <w:top w:val="single" w:sz="4" w:space="0" w:color="auto"/>
              <w:bottom w:val="single" w:sz="4" w:space="0" w:color="auto"/>
            </w:tcBorders>
            <w:shd w:val="clear" w:color="auto" w:fill="auto"/>
          </w:tcPr>
          <w:p w14:paraId="3D6D7441" w14:textId="77777777" w:rsidR="00D710BC" w:rsidRPr="0097191F" w:rsidRDefault="00B02344">
            <w:pPr>
              <w:rPr>
                <w:rFonts w:ascii="Times New Roman" w:hAnsi="Times New Roman" w:cs="Times New Roman"/>
                <w:b/>
                <w:bCs/>
                <w:sz w:val="24"/>
                <w:szCs w:val="24"/>
              </w:rPr>
            </w:pPr>
            <w:r w:rsidRPr="0097191F">
              <w:rPr>
                <w:rFonts w:ascii="Times New Roman" w:hAnsi="Times New Roman" w:cs="Times New Roman"/>
                <w:b/>
                <w:bCs/>
                <w:sz w:val="24"/>
                <w:szCs w:val="24"/>
              </w:rPr>
              <w:t>Yield</w:t>
            </w:r>
            <w:r w:rsidRPr="0097191F">
              <w:rPr>
                <w:rFonts w:ascii="Times New Roman" w:hAnsi="Times New Roman" w:cs="Times New Roman"/>
                <w:b/>
                <w:bCs/>
                <w:sz w:val="24"/>
                <w:szCs w:val="24"/>
                <w:lang w:val="en-US"/>
              </w:rPr>
              <w:t xml:space="preserve"> </w:t>
            </w:r>
            <w:r w:rsidRPr="0097191F">
              <w:rPr>
                <w:rFonts w:ascii="Times New Roman" w:hAnsi="Times New Roman" w:cs="Times New Roman"/>
                <w:b/>
                <w:bCs/>
                <w:sz w:val="24"/>
                <w:szCs w:val="24"/>
              </w:rPr>
              <w:t>(Kg</w:t>
            </w:r>
            <w:r w:rsidRPr="0097191F">
              <w:rPr>
                <w:rFonts w:ascii="Times New Roman" w:hAnsi="Times New Roman" w:cs="Times New Roman"/>
                <w:b/>
                <w:bCs/>
                <w:sz w:val="24"/>
                <w:szCs w:val="24"/>
                <w:lang w:val="en-US"/>
              </w:rPr>
              <w:t>/tree/year</w:t>
            </w:r>
            <w:r w:rsidRPr="0097191F">
              <w:rPr>
                <w:rFonts w:ascii="Times New Roman" w:hAnsi="Times New Roman" w:cs="Times New Roman"/>
                <w:b/>
                <w:bCs/>
                <w:sz w:val="24"/>
                <w:szCs w:val="24"/>
              </w:rPr>
              <w:t>)</w:t>
            </w:r>
          </w:p>
        </w:tc>
      </w:tr>
      <w:tr w:rsidR="00D710BC" w14:paraId="13973E66" w14:textId="77777777">
        <w:trPr>
          <w:trHeight w:val="359"/>
        </w:trPr>
        <w:tc>
          <w:tcPr>
            <w:tcW w:w="1883" w:type="pct"/>
            <w:tcBorders>
              <w:top w:val="single" w:sz="4" w:space="0" w:color="auto"/>
            </w:tcBorders>
            <w:shd w:val="clear" w:color="auto" w:fill="auto"/>
          </w:tcPr>
          <w:p w14:paraId="62D83CBB"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Hired</w:t>
            </w:r>
          </w:p>
        </w:tc>
        <w:tc>
          <w:tcPr>
            <w:tcW w:w="3117" w:type="pct"/>
            <w:tcBorders>
              <w:top w:val="single" w:sz="4" w:space="0" w:color="auto"/>
            </w:tcBorders>
            <w:shd w:val="clear" w:color="auto" w:fill="auto"/>
          </w:tcPr>
          <w:p w14:paraId="1C9ECFD1" w14:textId="77777777" w:rsidR="00D710BC" w:rsidRPr="0097191F" w:rsidRDefault="00B02344">
            <w:pPr>
              <w:rPr>
                <w:rFonts w:ascii="Times New Roman" w:hAnsi="Times New Roman" w:cs="Times New Roman"/>
                <w:sz w:val="24"/>
                <w:szCs w:val="24"/>
              </w:rPr>
            </w:pPr>
            <w:r w:rsidRPr="0097191F">
              <w:rPr>
                <w:rFonts w:ascii="Times New Roman" w:hAnsi="Times New Roman" w:cs="Times New Roman"/>
                <w:sz w:val="24"/>
                <w:szCs w:val="24"/>
              </w:rPr>
              <w:t>4</w:t>
            </w:r>
            <w:r w:rsidRPr="0097191F">
              <w:rPr>
                <w:rFonts w:ascii="Times New Roman" w:hAnsi="Times New Roman" w:cs="Times New Roman"/>
                <w:sz w:val="24"/>
                <w:szCs w:val="24"/>
                <w:lang w:val="en-US"/>
              </w:rPr>
              <w:t>,</w:t>
            </w:r>
            <w:r w:rsidRPr="0097191F">
              <w:rPr>
                <w:rFonts w:ascii="Times New Roman" w:hAnsi="Times New Roman" w:cs="Times New Roman"/>
                <w:sz w:val="24"/>
                <w:szCs w:val="24"/>
              </w:rPr>
              <w:t>298.9a</w:t>
            </w:r>
          </w:p>
        </w:tc>
      </w:tr>
      <w:tr w:rsidR="00D710BC" w14:paraId="34EFDDD6" w14:textId="77777777">
        <w:trPr>
          <w:trHeight w:val="376"/>
        </w:trPr>
        <w:tc>
          <w:tcPr>
            <w:tcW w:w="1883" w:type="pct"/>
            <w:shd w:val="clear" w:color="auto" w:fill="auto"/>
          </w:tcPr>
          <w:p w14:paraId="2C418EBF"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Both</w:t>
            </w:r>
          </w:p>
        </w:tc>
        <w:tc>
          <w:tcPr>
            <w:tcW w:w="3117" w:type="pct"/>
            <w:shd w:val="clear" w:color="auto" w:fill="auto"/>
          </w:tcPr>
          <w:p w14:paraId="6A0DF7FF" w14:textId="77777777" w:rsidR="00D710BC" w:rsidRPr="0097191F" w:rsidRDefault="00B02344">
            <w:pPr>
              <w:rPr>
                <w:rFonts w:ascii="Times New Roman" w:hAnsi="Times New Roman" w:cs="Times New Roman"/>
                <w:sz w:val="24"/>
                <w:szCs w:val="24"/>
              </w:rPr>
            </w:pPr>
            <w:r w:rsidRPr="0097191F">
              <w:rPr>
                <w:rFonts w:ascii="Times New Roman" w:hAnsi="Times New Roman" w:cs="Times New Roman"/>
                <w:sz w:val="24"/>
                <w:szCs w:val="24"/>
              </w:rPr>
              <w:t>3</w:t>
            </w:r>
            <w:r w:rsidRPr="0097191F">
              <w:rPr>
                <w:rFonts w:ascii="Times New Roman" w:hAnsi="Times New Roman" w:cs="Times New Roman"/>
                <w:sz w:val="24"/>
                <w:szCs w:val="24"/>
                <w:lang w:val="en-US"/>
              </w:rPr>
              <w:t>,</w:t>
            </w:r>
            <w:r w:rsidRPr="0097191F">
              <w:rPr>
                <w:rFonts w:ascii="Times New Roman" w:hAnsi="Times New Roman" w:cs="Times New Roman"/>
                <w:sz w:val="24"/>
                <w:szCs w:val="24"/>
              </w:rPr>
              <w:t>283.2ab</w:t>
            </w:r>
          </w:p>
        </w:tc>
      </w:tr>
      <w:tr w:rsidR="00D710BC" w14:paraId="4B6A46CF" w14:textId="77777777">
        <w:trPr>
          <w:trHeight w:val="629"/>
        </w:trPr>
        <w:tc>
          <w:tcPr>
            <w:tcW w:w="1883" w:type="pct"/>
            <w:tcBorders>
              <w:bottom w:val="single" w:sz="4" w:space="0" w:color="auto"/>
            </w:tcBorders>
            <w:shd w:val="clear" w:color="auto" w:fill="auto"/>
          </w:tcPr>
          <w:p w14:paraId="711E194E"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Family</w:t>
            </w:r>
          </w:p>
        </w:tc>
        <w:tc>
          <w:tcPr>
            <w:tcW w:w="3117" w:type="pct"/>
            <w:tcBorders>
              <w:bottom w:val="single" w:sz="4" w:space="0" w:color="auto"/>
            </w:tcBorders>
            <w:shd w:val="clear" w:color="auto" w:fill="auto"/>
          </w:tcPr>
          <w:p w14:paraId="2ABDB8E1" w14:textId="77777777" w:rsidR="00D710BC" w:rsidRPr="0097191F" w:rsidRDefault="00B02344">
            <w:pPr>
              <w:rPr>
                <w:rFonts w:ascii="Times New Roman" w:hAnsi="Times New Roman" w:cs="Times New Roman"/>
                <w:sz w:val="24"/>
                <w:szCs w:val="24"/>
              </w:rPr>
            </w:pPr>
            <w:r w:rsidRPr="0097191F">
              <w:rPr>
                <w:rFonts w:ascii="Times New Roman" w:hAnsi="Times New Roman" w:cs="Times New Roman"/>
                <w:sz w:val="24"/>
                <w:szCs w:val="24"/>
              </w:rPr>
              <w:t>2</w:t>
            </w:r>
            <w:r w:rsidRPr="0097191F">
              <w:rPr>
                <w:rFonts w:ascii="Times New Roman" w:hAnsi="Times New Roman" w:cs="Times New Roman"/>
                <w:sz w:val="24"/>
                <w:szCs w:val="24"/>
                <w:lang w:val="en-US"/>
              </w:rPr>
              <w:t>,</w:t>
            </w:r>
            <w:r w:rsidRPr="0097191F">
              <w:rPr>
                <w:rFonts w:ascii="Times New Roman" w:hAnsi="Times New Roman" w:cs="Times New Roman"/>
                <w:sz w:val="24"/>
                <w:szCs w:val="24"/>
              </w:rPr>
              <w:t>984.02b</w:t>
            </w:r>
          </w:p>
        </w:tc>
      </w:tr>
    </w:tbl>
    <w:p w14:paraId="472B6072" w14:textId="77777777" w:rsidR="00115AA7" w:rsidRPr="002E79FF" w:rsidRDefault="00B02344" w:rsidP="002E79FF">
      <w:pPr>
        <w:rPr>
          <w:rFonts w:ascii="Times New Roman" w:hAnsi="Times New Roman" w:cs="Times New Roman"/>
          <w:sz w:val="24"/>
          <w:szCs w:val="24"/>
        </w:rPr>
      </w:pPr>
      <w:r>
        <w:rPr>
          <w:rFonts w:ascii="Times New Roman" w:hAnsi="Times New Roman" w:cs="Times New Roman"/>
          <w:sz w:val="24"/>
          <w:szCs w:val="24"/>
        </w:rPr>
        <w:t>Values followed by the same letter are not significantly different (P≤0.05)</w:t>
      </w:r>
    </w:p>
    <w:p w14:paraId="661FC8CF" w14:textId="77777777" w:rsidR="00D710BC" w:rsidRDefault="00B02344">
      <w:pPr>
        <w:pStyle w:val="NormalWeb"/>
        <w:rPr>
          <w:b/>
          <w:bCs/>
        </w:rPr>
      </w:pPr>
      <w:r>
        <w:rPr>
          <w:b/>
          <w:bCs/>
        </w:rPr>
        <w:t xml:space="preserve">Availability of Service Providers on Yields </w:t>
      </w:r>
    </w:p>
    <w:p w14:paraId="6C678D68" w14:textId="77777777" w:rsidR="00D710BC" w:rsidRDefault="00774294">
      <w:pPr>
        <w:pStyle w:val="NormalWeb"/>
      </w:pPr>
      <w:r>
        <w:t xml:space="preserve">The results (Table 3) show the </w:t>
      </w:r>
      <w:r w:rsidR="00B02344" w:rsidRPr="00774294">
        <w:rPr>
          <w:lang w:val="en-US"/>
        </w:rPr>
        <w:t xml:space="preserve">effect of </w:t>
      </w:r>
      <w:r w:rsidR="00B02344" w:rsidRPr="00774294">
        <w:t xml:space="preserve">availability of extension services </w:t>
      </w:r>
      <w:r w:rsidR="00B02344" w:rsidRPr="00774294">
        <w:rPr>
          <w:lang w:val="en-US"/>
        </w:rPr>
        <w:t xml:space="preserve">to mango farmers </w:t>
      </w:r>
      <w:r w:rsidR="00B02344">
        <w:t>in most parts of Siaya County. This is represented by higher yield levels (4</w:t>
      </w:r>
      <w:r w:rsidR="00B02344">
        <w:rPr>
          <w:lang w:val="en-US"/>
        </w:rPr>
        <w:t>,</w:t>
      </w:r>
      <w:r w:rsidR="00B02344">
        <w:t xml:space="preserve">497.7kg) which is not significantly different from that of the neighbourhood where extension officers are available on </w:t>
      </w:r>
      <w:r w:rsidR="00B02344">
        <w:lastRenderedPageBreak/>
        <w:t>rare occasions (P≤0.05). Compared to areas where the extension officers are hardly available the yield output was significantly different (2671.28kg). There were no statistical differences among the three categories of farms based on accessibility to credit services (P≤0.05). In other words, this is to say the accessibility to credit services seemed not to influence mango yields 3</w:t>
      </w:r>
      <w:r w:rsidR="00B02344">
        <w:rPr>
          <w:lang w:val="en-US"/>
        </w:rPr>
        <w:t>,</w:t>
      </w:r>
      <w:r w:rsidR="00B02344">
        <w:t>815.7</w:t>
      </w:r>
      <w:r w:rsidR="00B02344">
        <w:rPr>
          <w:lang w:val="en-US"/>
        </w:rPr>
        <w:t xml:space="preserve"> </w:t>
      </w:r>
      <w:r w:rsidR="00B02344">
        <w:t>kgs, 2</w:t>
      </w:r>
      <w:r w:rsidR="00B02344">
        <w:rPr>
          <w:lang w:val="en-US"/>
        </w:rPr>
        <w:t>,</w:t>
      </w:r>
      <w:r w:rsidR="00B02344">
        <w:t>858.87</w:t>
      </w:r>
      <w:r w:rsidR="00B02344">
        <w:rPr>
          <w:lang w:val="en-US"/>
        </w:rPr>
        <w:t xml:space="preserve"> </w:t>
      </w:r>
      <w:r w:rsidR="00B02344">
        <w:t>kgs and 3</w:t>
      </w:r>
      <w:r w:rsidR="00B02344">
        <w:rPr>
          <w:lang w:val="en-US"/>
        </w:rPr>
        <w:t>,</w:t>
      </w:r>
      <w:r w:rsidR="00B02344">
        <w:t>891.55</w:t>
      </w:r>
      <w:r w:rsidR="00B02344">
        <w:rPr>
          <w:lang w:val="en-US"/>
        </w:rPr>
        <w:t xml:space="preserve"> </w:t>
      </w:r>
      <w:r w:rsidR="00B02344">
        <w:t>Kgs</w:t>
      </w:r>
      <w:r w:rsidR="00B02344">
        <w:rPr>
          <w:lang w:val="en-US"/>
        </w:rPr>
        <w:t>,</w:t>
      </w:r>
      <w:r w:rsidR="00B02344">
        <w:t xml:space="preserve"> respectively.</w:t>
      </w:r>
    </w:p>
    <w:p w14:paraId="5BA8B150" w14:textId="77777777" w:rsidR="00D710BC" w:rsidRDefault="00B02344">
      <w:pPr>
        <w:pStyle w:val="NormalWeb"/>
      </w:pPr>
      <w:r>
        <w:t xml:space="preserve">Where </w:t>
      </w:r>
      <w:proofErr w:type="spellStart"/>
      <w:r>
        <w:t>agro</w:t>
      </w:r>
      <w:proofErr w:type="spellEnd"/>
      <w:r>
        <w:t>-vet services were readily available to mango farmers (2</w:t>
      </w:r>
      <w:r>
        <w:rPr>
          <w:lang w:val="en-US"/>
        </w:rPr>
        <w:t>,</w:t>
      </w:r>
      <w:r>
        <w:t>537.43kg), the yields were significantly different from yields by farmers who either did not receive the services (4</w:t>
      </w:r>
      <w:r>
        <w:rPr>
          <w:lang w:val="en-US"/>
        </w:rPr>
        <w:t>,</w:t>
      </w:r>
      <w:r>
        <w:t>032.22kg) or rarely sought (3</w:t>
      </w:r>
      <w:r>
        <w:rPr>
          <w:lang w:val="en-US"/>
        </w:rPr>
        <w:t>,</w:t>
      </w:r>
      <w:r>
        <w:t xml:space="preserve">996.47kg) the services (P≤0.05). Where </w:t>
      </w:r>
      <w:proofErr w:type="spellStart"/>
      <w:r>
        <w:t>agro</w:t>
      </w:r>
      <w:proofErr w:type="spellEnd"/>
      <w:r>
        <w:t>-vets are present readily, recorded yields were significantly lower (2</w:t>
      </w:r>
      <w:r>
        <w:rPr>
          <w:lang w:val="en-US"/>
        </w:rPr>
        <w:t>,</w:t>
      </w:r>
      <w:r>
        <w:t>537.43kg) than where they rarely or did not exist (4</w:t>
      </w:r>
      <w:r>
        <w:rPr>
          <w:lang w:val="en-US"/>
        </w:rPr>
        <w:t>,</w:t>
      </w:r>
      <w:r>
        <w:t xml:space="preserve">032.22kg).  According to this study, the presence of </w:t>
      </w:r>
      <w:proofErr w:type="spellStart"/>
      <w:r>
        <w:t>agro</w:t>
      </w:r>
      <w:proofErr w:type="spellEnd"/>
      <w:r>
        <w:t>-vet services among mango farmers does not seem to influence mango yields. This may be interpreted as an indication of the limited use of commercial agricultural inputs in mango production which may explain the low yields.</w:t>
      </w:r>
    </w:p>
    <w:p w14:paraId="71A71E81" w14:textId="77777777" w:rsidR="00D710BC" w:rsidRDefault="00B02344">
      <w:pPr>
        <w:pStyle w:val="NormalWeb"/>
      </w:pPr>
      <w:r>
        <w:t>The result showing unlimited availability of extension officers is confirmed by the study of Magero, (2023) who recommended that relevant authorities should strengthen the extension contact to encourage farmers to practice the best and recommended management practices on mango farming to improve production. Consequently, the Plant Wise Plus Programme has trained more young service providers who will share their lessons learned to help smallholder mango farmers in Kenya produce better quality goods for more profitable export markets (Sekhar, 2022). Magero, (2023) reported that the training of farmers was done by the National Training of Trainers from KALRO and Ministry of Agriculture, Livestock, Fisheries and Cooperatives (</w:t>
      </w:r>
      <w:proofErr w:type="spellStart"/>
      <w:r>
        <w:t>MoALFC</w:t>
      </w:r>
      <w:proofErr w:type="spellEnd"/>
      <w:r>
        <w:t>), Maxie and Max Africa, the Pest Control Products Board (PCPB), </w:t>
      </w:r>
      <w:proofErr w:type="spellStart"/>
      <w:r>
        <w:t>aak</w:t>
      </w:r>
      <w:proofErr w:type="spellEnd"/>
      <w:r>
        <w:t xml:space="preserve">-GROW and the Government of Makueni County. The youth Engagement Manager at the Centre of Agriculture Biosciences International (CABI), said, “The youth training offered by CABI and partners in agricultural service provision has significantly supported farmer’s adoption of safe pest management practices, consequently contributing to safer high-quality yields (Mossie, </w:t>
      </w:r>
      <w:r>
        <w:rPr>
          <w:i/>
        </w:rPr>
        <w:t>et al</w:t>
      </w:r>
      <w:r>
        <w:t xml:space="preserve">., 2021). Additionally, the positive effect of extension program participation extension program has a positive effect on farm productivity (Mossie, </w:t>
      </w:r>
      <w:r>
        <w:rPr>
          <w:i/>
        </w:rPr>
        <w:t>et al.</w:t>
      </w:r>
      <w:r>
        <w:t>, 2021).</w:t>
      </w:r>
    </w:p>
    <w:p w14:paraId="334A2FE7" w14:textId="77777777" w:rsidR="00D710BC" w:rsidRDefault="00B02344">
      <w:pPr>
        <w:pStyle w:val="NormalWeb"/>
      </w:pPr>
      <w:r>
        <w:t xml:space="preserve">There were no differences between the three categories of farms with or without credit facilities. This finding of the study was contradicted by </w:t>
      </w:r>
      <w:proofErr w:type="spellStart"/>
      <w:r>
        <w:t>Hariyanto</w:t>
      </w:r>
      <w:proofErr w:type="spellEnd"/>
      <w:r>
        <w:t xml:space="preserve"> et al., (2023) whose estimation shows </w:t>
      </w:r>
      <w:r>
        <w:lastRenderedPageBreak/>
        <w:t xml:space="preserve">that agricultural credit access improves farm performance. </w:t>
      </w:r>
      <w:proofErr w:type="spellStart"/>
      <w:r>
        <w:t>Hariyanto</w:t>
      </w:r>
      <w:proofErr w:type="spellEnd"/>
      <w:r>
        <w:t xml:space="preserve"> </w:t>
      </w:r>
      <w:r>
        <w:rPr>
          <w:i/>
        </w:rPr>
        <w:t>et al</w:t>
      </w:r>
      <w:r>
        <w:t>., (2023) report again, that the ability to obtain credit from institutions increased productivity and technical efficiency more effectively than from informal sources.</w:t>
      </w:r>
    </w:p>
    <w:p w14:paraId="401C8044" w14:textId="77777777" w:rsidR="00D710BC" w:rsidRDefault="00B02344">
      <w:pPr>
        <w:pStyle w:val="NormalWeb"/>
      </w:pPr>
      <w:r>
        <w:t>Sekhar (2022) did not support the findings in his study by arguing that all the selected crops are found to be significantly higher for the treated group vis-à-vis non-treated group suggesting that institutional agricultural credit has a statistically significant positive impact on crop productivity. Several factors have been found to affect mango production and household size, farming income, farm size and amount of credit and extension contacts which exhibited</w:t>
      </w:r>
      <w:r>
        <w:rPr>
          <w:lang w:val="en-US"/>
        </w:rPr>
        <w:t xml:space="preserve"> </w:t>
      </w:r>
      <w:r>
        <w:t>positive effects on mango output (Hassan, 2024).</w:t>
      </w:r>
    </w:p>
    <w:p w14:paraId="20719842" w14:textId="77777777" w:rsidR="00D710BC" w:rsidRPr="002E7742" w:rsidRDefault="00B02344">
      <w:pPr>
        <w:rPr>
          <w:rFonts w:ascii="Times New Roman" w:hAnsi="Times New Roman" w:cs="Times New Roman"/>
          <w:b/>
          <w:bCs/>
          <w:sz w:val="24"/>
          <w:szCs w:val="24"/>
          <w:lang w:val="en-US"/>
        </w:rPr>
      </w:pPr>
      <w:bookmarkStart w:id="55" w:name="_Toc192852195"/>
      <w:r w:rsidRPr="002E7742">
        <w:rPr>
          <w:rFonts w:ascii="Times New Roman" w:hAnsi="Times New Roman" w:cs="Times New Roman"/>
          <w:b/>
          <w:bCs/>
          <w:sz w:val="24"/>
          <w:szCs w:val="24"/>
        </w:rPr>
        <w:t>Table 3: Availability of Service Providers on Yields</w:t>
      </w:r>
      <w:bookmarkEnd w:id="55"/>
      <w:r w:rsidRPr="002E7742">
        <w:rPr>
          <w:rFonts w:ascii="Times New Roman" w:hAnsi="Times New Roman" w:cs="Times New Roman"/>
          <w:b/>
          <w:bCs/>
          <w:sz w:val="24"/>
          <w:szCs w:val="24"/>
        </w:rPr>
        <w:t xml:space="preserve"> </w:t>
      </w:r>
      <w:r w:rsidRPr="002E7742">
        <w:rPr>
          <w:rFonts w:ascii="Times New Roman" w:hAnsi="Times New Roman" w:cs="Times New Roman"/>
          <w:b/>
          <w:bCs/>
          <w:sz w:val="24"/>
          <w:szCs w:val="24"/>
          <w:lang w:val="en-US"/>
        </w:rPr>
        <w:t>/Tree/Year</w:t>
      </w:r>
    </w:p>
    <w:tbl>
      <w:tblPr>
        <w:tblW w:w="5000" w:type="pct"/>
        <w:tblLook w:val="04A0" w:firstRow="1" w:lastRow="0" w:firstColumn="1" w:lastColumn="0" w:noHBand="0" w:noVBand="1"/>
      </w:tblPr>
      <w:tblGrid>
        <w:gridCol w:w="3171"/>
        <w:gridCol w:w="1996"/>
        <w:gridCol w:w="1996"/>
        <w:gridCol w:w="2413"/>
      </w:tblGrid>
      <w:tr w:rsidR="00D710BC" w14:paraId="7ECB1F90" w14:textId="77777777">
        <w:trPr>
          <w:trHeight w:val="315"/>
        </w:trPr>
        <w:tc>
          <w:tcPr>
            <w:tcW w:w="1656" w:type="pct"/>
            <w:tcBorders>
              <w:top w:val="single" w:sz="4" w:space="0" w:color="auto"/>
              <w:bottom w:val="single" w:sz="4" w:space="0" w:color="auto"/>
            </w:tcBorders>
          </w:tcPr>
          <w:p w14:paraId="40EAD080" w14:textId="77777777" w:rsidR="00D710BC" w:rsidRDefault="00D710BC">
            <w:pPr>
              <w:rPr>
                <w:rFonts w:ascii="Times New Roman" w:hAnsi="Times New Roman" w:cs="Times New Roman"/>
                <w:b/>
                <w:bCs/>
                <w:sz w:val="24"/>
                <w:szCs w:val="24"/>
              </w:rPr>
            </w:pPr>
          </w:p>
        </w:tc>
        <w:tc>
          <w:tcPr>
            <w:tcW w:w="1042" w:type="pct"/>
            <w:tcBorders>
              <w:top w:val="single" w:sz="4" w:space="0" w:color="auto"/>
              <w:bottom w:val="single" w:sz="4" w:space="0" w:color="auto"/>
            </w:tcBorders>
          </w:tcPr>
          <w:p w14:paraId="0B4DA501" w14:textId="77777777" w:rsidR="00D710BC" w:rsidRDefault="00B02344">
            <w:pPr>
              <w:rPr>
                <w:rFonts w:ascii="Times New Roman" w:hAnsi="Times New Roman" w:cs="Times New Roman"/>
                <w:b/>
                <w:bCs/>
                <w:sz w:val="24"/>
                <w:szCs w:val="24"/>
              </w:rPr>
            </w:pPr>
            <w:r>
              <w:rPr>
                <w:rFonts w:ascii="Times New Roman" w:hAnsi="Times New Roman" w:cs="Times New Roman"/>
                <w:b/>
                <w:bCs/>
                <w:sz w:val="24"/>
                <w:szCs w:val="24"/>
              </w:rPr>
              <w:t>Extension officers</w:t>
            </w:r>
          </w:p>
        </w:tc>
        <w:tc>
          <w:tcPr>
            <w:tcW w:w="1042" w:type="pct"/>
            <w:tcBorders>
              <w:top w:val="single" w:sz="4" w:space="0" w:color="auto"/>
              <w:bottom w:val="single" w:sz="4" w:space="0" w:color="auto"/>
            </w:tcBorders>
          </w:tcPr>
          <w:p w14:paraId="3CBFDD6C" w14:textId="77777777" w:rsidR="00D710BC" w:rsidRDefault="00B02344">
            <w:pPr>
              <w:rPr>
                <w:rFonts w:ascii="Times New Roman" w:hAnsi="Times New Roman" w:cs="Times New Roman"/>
                <w:b/>
                <w:bCs/>
                <w:sz w:val="24"/>
                <w:szCs w:val="24"/>
              </w:rPr>
            </w:pPr>
            <w:r>
              <w:rPr>
                <w:rFonts w:ascii="Times New Roman" w:hAnsi="Times New Roman" w:cs="Times New Roman"/>
                <w:b/>
                <w:bCs/>
                <w:sz w:val="24"/>
                <w:szCs w:val="24"/>
              </w:rPr>
              <w:t>Credit services</w:t>
            </w:r>
          </w:p>
        </w:tc>
        <w:tc>
          <w:tcPr>
            <w:tcW w:w="1261" w:type="pct"/>
            <w:tcBorders>
              <w:top w:val="single" w:sz="4" w:space="0" w:color="auto"/>
              <w:bottom w:val="single" w:sz="4" w:space="0" w:color="auto"/>
            </w:tcBorders>
          </w:tcPr>
          <w:p w14:paraId="279E4BB5" w14:textId="77777777" w:rsidR="00D710BC" w:rsidRDefault="00B02344">
            <w:pPr>
              <w:rPr>
                <w:rFonts w:ascii="Times New Roman" w:hAnsi="Times New Roman" w:cs="Times New Roman"/>
                <w:b/>
                <w:bCs/>
                <w:sz w:val="24"/>
                <w:szCs w:val="24"/>
              </w:rPr>
            </w:pPr>
            <w:proofErr w:type="spellStart"/>
            <w:r>
              <w:rPr>
                <w:rFonts w:ascii="Times New Roman" w:hAnsi="Times New Roman" w:cs="Times New Roman"/>
                <w:b/>
                <w:bCs/>
                <w:sz w:val="24"/>
                <w:szCs w:val="24"/>
              </w:rPr>
              <w:t>Agro</w:t>
            </w:r>
            <w:proofErr w:type="spellEnd"/>
            <w:r>
              <w:rPr>
                <w:rFonts w:ascii="Times New Roman" w:hAnsi="Times New Roman" w:cs="Times New Roman"/>
                <w:b/>
                <w:bCs/>
                <w:sz w:val="24"/>
                <w:szCs w:val="24"/>
              </w:rPr>
              <w:t>-vets</w:t>
            </w:r>
          </w:p>
        </w:tc>
      </w:tr>
      <w:tr w:rsidR="00D710BC" w14:paraId="16F3AEFA" w14:textId="77777777">
        <w:trPr>
          <w:trHeight w:val="77"/>
        </w:trPr>
        <w:tc>
          <w:tcPr>
            <w:tcW w:w="1656" w:type="pct"/>
            <w:tcBorders>
              <w:top w:val="single" w:sz="4" w:space="0" w:color="auto"/>
            </w:tcBorders>
            <w:shd w:val="clear" w:color="auto" w:fill="auto"/>
          </w:tcPr>
          <w:p w14:paraId="5186DC16"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Readily</w:t>
            </w:r>
          </w:p>
        </w:tc>
        <w:tc>
          <w:tcPr>
            <w:tcW w:w="1042" w:type="pct"/>
            <w:tcBorders>
              <w:top w:val="single" w:sz="4" w:space="0" w:color="auto"/>
            </w:tcBorders>
            <w:shd w:val="clear" w:color="auto" w:fill="auto"/>
          </w:tcPr>
          <w:p w14:paraId="3DB60CBD"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497.71a</w:t>
            </w:r>
          </w:p>
        </w:tc>
        <w:tc>
          <w:tcPr>
            <w:tcW w:w="1042" w:type="pct"/>
            <w:tcBorders>
              <w:top w:val="single" w:sz="4" w:space="0" w:color="auto"/>
            </w:tcBorders>
            <w:shd w:val="clear" w:color="auto" w:fill="auto"/>
          </w:tcPr>
          <w:p w14:paraId="0C1372D9"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815.7a</w:t>
            </w:r>
          </w:p>
        </w:tc>
        <w:tc>
          <w:tcPr>
            <w:tcW w:w="1261" w:type="pct"/>
            <w:tcBorders>
              <w:top w:val="single" w:sz="4" w:space="0" w:color="auto"/>
            </w:tcBorders>
            <w:shd w:val="clear" w:color="auto" w:fill="auto"/>
          </w:tcPr>
          <w:p w14:paraId="6129AD8C"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537.43b</w:t>
            </w:r>
          </w:p>
        </w:tc>
      </w:tr>
      <w:tr w:rsidR="00D710BC" w14:paraId="61F7A921" w14:textId="77777777">
        <w:trPr>
          <w:trHeight w:val="87"/>
        </w:trPr>
        <w:tc>
          <w:tcPr>
            <w:tcW w:w="1656" w:type="pct"/>
          </w:tcPr>
          <w:p w14:paraId="1D8C5B81"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Rarely</w:t>
            </w:r>
          </w:p>
        </w:tc>
        <w:tc>
          <w:tcPr>
            <w:tcW w:w="1042" w:type="pct"/>
          </w:tcPr>
          <w:p w14:paraId="2C9F1D8F"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397.13ab</w:t>
            </w:r>
          </w:p>
        </w:tc>
        <w:tc>
          <w:tcPr>
            <w:tcW w:w="1042" w:type="pct"/>
          </w:tcPr>
          <w:p w14:paraId="6F3DCB8A"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858.87a</w:t>
            </w:r>
          </w:p>
        </w:tc>
        <w:tc>
          <w:tcPr>
            <w:tcW w:w="1261" w:type="pct"/>
          </w:tcPr>
          <w:p w14:paraId="30B6701C"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996.47a</w:t>
            </w:r>
          </w:p>
        </w:tc>
      </w:tr>
      <w:tr w:rsidR="00D710BC" w14:paraId="3470A51F" w14:textId="77777777">
        <w:trPr>
          <w:trHeight w:val="87"/>
        </w:trPr>
        <w:tc>
          <w:tcPr>
            <w:tcW w:w="1656" w:type="pct"/>
            <w:tcBorders>
              <w:bottom w:val="single" w:sz="4" w:space="0" w:color="auto"/>
            </w:tcBorders>
            <w:shd w:val="clear" w:color="auto" w:fill="auto"/>
          </w:tcPr>
          <w:p w14:paraId="75203159"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Not available</w:t>
            </w:r>
          </w:p>
        </w:tc>
        <w:tc>
          <w:tcPr>
            <w:tcW w:w="1042" w:type="pct"/>
            <w:tcBorders>
              <w:bottom w:val="single" w:sz="4" w:space="0" w:color="auto"/>
            </w:tcBorders>
            <w:shd w:val="clear" w:color="auto" w:fill="auto"/>
          </w:tcPr>
          <w:p w14:paraId="6F1225C8"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671.28b</w:t>
            </w:r>
          </w:p>
        </w:tc>
        <w:tc>
          <w:tcPr>
            <w:tcW w:w="1042" w:type="pct"/>
            <w:tcBorders>
              <w:bottom w:val="single" w:sz="4" w:space="0" w:color="auto"/>
            </w:tcBorders>
            <w:shd w:val="clear" w:color="auto" w:fill="auto"/>
          </w:tcPr>
          <w:p w14:paraId="26404CA3"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891.55a</w:t>
            </w:r>
          </w:p>
        </w:tc>
        <w:tc>
          <w:tcPr>
            <w:tcW w:w="1261" w:type="pct"/>
            <w:tcBorders>
              <w:bottom w:val="single" w:sz="4" w:space="0" w:color="auto"/>
            </w:tcBorders>
            <w:shd w:val="clear" w:color="auto" w:fill="auto"/>
          </w:tcPr>
          <w:p w14:paraId="0BC8E11C"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032.22a</w:t>
            </w:r>
          </w:p>
        </w:tc>
      </w:tr>
    </w:tbl>
    <w:p w14:paraId="607B67B5"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Values followed by the same letter are not significantly different (P≤0.05)</w:t>
      </w:r>
    </w:p>
    <w:p w14:paraId="79467599" w14:textId="77777777" w:rsidR="00D710BC" w:rsidRDefault="00D710BC">
      <w:pPr>
        <w:rPr>
          <w:rFonts w:ascii="Times New Roman" w:hAnsi="Times New Roman" w:cs="Times New Roman"/>
          <w:sz w:val="24"/>
          <w:szCs w:val="24"/>
        </w:rPr>
      </w:pPr>
    </w:p>
    <w:p w14:paraId="1F1A6F89" w14:textId="77777777" w:rsidR="00D710BC" w:rsidRDefault="00B02344">
      <w:pPr>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1021D40D" wp14:editId="7CD0A16E">
            <wp:simplePos x="0" y="0"/>
            <wp:positionH relativeFrom="margin">
              <wp:posOffset>0</wp:posOffset>
            </wp:positionH>
            <wp:positionV relativeFrom="paragraph">
              <wp:posOffset>343535</wp:posOffset>
            </wp:positionV>
            <wp:extent cx="4410075" cy="2743200"/>
            <wp:effectExtent l="0" t="0" r="9525" b="0"/>
            <wp:wrapTopAndBottom/>
            <wp:docPr id="55927530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435A579" w14:textId="77777777" w:rsidR="00D710BC" w:rsidRDefault="00D710BC">
      <w:pPr>
        <w:rPr>
          <w:rFonts w:ascii="Times New Roman" w:hAnsi="Times New Roman" w:cs="Times New Roman"/>
          <w:b/>
          <w:bCs/>
          <w:sz w:val="24"/>
          <w:szCs w:val="24"/>
        </w:rPr>
      </w:pPr>
      <w:bookmarkStart w:id="56" w:name="_Toc192852118"/>
    </w:p>
    <w:p w14:paraId="2919F078" w14:textId="77777777" w:rsidR="00D710BC" w:rsidRDefault="00B02344">
      <w:pPr>
        <w:rPr>
          <w:rFonts w:ascii="Times New Roman" w:hAnsi="Times New Roman" w:cs="Times New Roman"/>
          <w:b/>
          <w:bCs/>
          <w:sz w:val="24"/>
          <w:szCs w:val="24"/>
        </w:rPr>
      </w:pPr>
      <w:r>
        <w:rPr>
          <w:rFonts w:ascii="Times New Roman" w:hAnsi="Times New Roman" w:cs="Times New Roman"/>
          <w:b/>
          <w:bCs/>
          <w:sz w:val="24"/>
          <w:szCs w:val="24"/>
        </w:rPr>
        <w:lastRenderedPageBreak/>
        <w:t>Figure 1: Influence of Mango Farmer Groups on Mango Yields</w:t>
      </w:r>
      <w:bookmarkEnd w:id="56"/>
    </w:p>
    <w:p w14:paraId="632AF971" w14:textId="18CD7B27" w:rsidR="00D710BC" w:rsidRDefault="00B02344">
      <w:pPr>
        <w:pStyle w:val="NormalWeb"/>
      </w:pPr>
      <w:r>
        <w:t>Figure 1 represents farmers’ preferences for cooperative or independent production and marketing alternatives. Large percentages (56%) prefer to produce and market independently as compared to group or cooperative production and marketing. Because of the superior percentage, the quantity production by independent farmers is large (1</w:t>
      </w:r>
      <w:r>
        <w:rPr>
          <w:lang w:val="en-US"/>
        </w:rPr>
        <w:t>,</w:t>
      </w:r>
      <w:r>
        <w:t>628.6kg) compared to the volume cooperatively produced (1</w:t>
      </w:r>
      <w:r>
        <w:rPr>
          <w:lang w:val="en-US"/>
        </w:rPr>
        <w:t>,</w:t>
      </w:r>
      <w:r>
        <w:t xml:space="preserve">301.9kg). This could be explained by the limited number of group cooperatives in the county, lack of knowledge and information and to a larger extent the mismanagement of groups by its leaders. The finding of the study is that a large percentage (56%) prefers to produce and market independently as compared to group or cooperative production and marketing. This finding </w:t>
      </w:r>
      <w:del w:id="57" w:author="phph128128@gmail.com" w:date="2025-04-24T10:23:00Z">
        <w:r w:rsidDel="000548E9">
          <w:delText>was in disagreement</w:delText>
        </w:r>
      </w:del>
      <w:ins w:id="58" w:author="phph128128@gmail.com" w:date="2025-04-24T10:23:00Z">
        <w:r w:rsidR="000548E9">
          <w:t>disagreed</w:t>
        </w:r>
      </w:ins>
      <w:r>
        <w:t xml:space="preserve"> with the findings of </w:t>
      </w:r>
      <w:proofErr w:type="spellStart"/>
      <w:r>
        <w:t>Mukarano</w:t>
      </w:r>
      <w:proofErr w:type="spellEnd"/>
      <w:r>
        <w:t>, (2018) who reported that the “Experts from JKUAT came to teach us how to make juice while UN women gave us a pulping machine and that through value addition they have witnessed a six-fold rise in their profits.</w:t>
      </w:r>
    </w:p>
    <w:p w14:paraId="02B059B1" w14:textId="77777777" w:rsidR="00D710BC" w:rsidRDefault="00B02344">
      <w:pPr>
        <w:pStyle w:val="NormalWeb"/>
        <w:rPr>
          <w:i/>
          <w:iCs/>
        </w:rPr>
      </w:pPr>
      <w:r>
        <w:t xml:space="preserve">According to Mukami, (2015) who disputed the finding of the study, reported that an exciting recent development, Koppert Kenya, in partnership with the Netherlands Embassy, the Kenya Plant Health Inspectorate Service (KEPHIS) and the Embu County Government hosted a unique capacity-building event. A Mango Farmers Training held on the 4th of October 2023. This event was geared towards empowering the mango farmers by offering knowledge, practical solutions and sustainable strategies to address some of the most pressing issues in mango cultivation. In developing market linkages, policies in support of promoting the formation of mango marketing groups should be enhanced to promote knowledge dissemination, improve farmers’ bargaining power, reduce the transaction cost and increase the income of the farmers Mukami, 2015). </w:t>
      </w:r>
      <w:proofErr w:type="spellStart"/>
      <w:r>
        <w:t>Isaboke</w:t>
      </w:r>
      <w:proofErr w:type="spellEnd"/>
      <w:r>
        <w:t xml:space="preserve"> and </w:t>
      </w:r>
      <w:proofErr w:type="spellStart"/>
      <w:r>
        <w:t>Musyoka</w:t>
      </w:r>
      <w:proofErr w:type="spellEnd"/>
      <w:r>
        <w:t xml:space="preserve"> (2022) also supported the finding in a study that recommended intensive education and training to capacitate smallholder farmers to enable them to understand and meet the requirements of high-value markets. According to Karanja (2018), in collaboration with the University of Nairobi, Yield Wise set out to demonstrate to farmers that there are cost-effective methods to increase the shelf life of their produce, either through storage or through </w:t>
      </w:r>
      <w:proofErr w:type="spellStart"/>
      <w:r>
        <w:t>agro</w:t>
      </w:r>
      <w:proofErr w:type="spellEnd"/>
      <w:r>
        <w:t>-processing.</w:t>
      </w:r>
    </w:p>
    <w:p w14:paraId="426D9585" w14:textId="77777777" w:rsidR="00D710BC" w:rsidRDefault="00B02344">
      <w:pPr>
        <w:pStyle w:val="Heading2"/>
      </w:pPr>
      <w:bookmarkStart w:id="59" w:name="_Toc192852040"/>
      <w:r>
        <w:t xml:space="preserve">Impact of </w:t>
      </w:r>
      <w:r w:rsidR="006011E6">
        <w:t xml:space="preserve">organic and inorganic fertilizer </w:t>
      </w:r>
      <w:r>
        <w:t>on Mango Farming Productivity</w:t>
      </w:r>
      <w:bookmarkEnd w:id="59"/>
    </w:p>
    <w:p w14:paraId="010DEE55" w14:textId="77777777" w:rsidR="00D710BC" w:rsidRDefault="00B02344">
      <w:pPr>
        <w:pStyle w:val="NormalWeb"/>
      </w:pPr>
      <w:r>
        <w:lastRenderedPageBreak/>
        <w:t xml:space="preserve">The mango farmers in Siaya County use three dominant regimes of fertilization. While some use organic manure, others use organic manure blended with fertilizer, NPK, while others use inorganic NPK fertilizer only. The results (Table 4) show the use of </w:t>
      </w:r>
      <w:r w:rsidR="006011E6">
        <w:t>organic fertilizer</w:t>
      </w:r>
      <w:r>
        <w:t xml:space="preserve"> alone had significantly higher yields as compared to the use of inorganic NPK fertilizer alone but which was not different from the yield results from the organic manure blended with inorganic NPK fertilizer (P≤0.05). </w:t>
      </w:r>
    </w:p>
    <w:p w14:paraId="0E7CE349" w14:textId="77777777" w:rsidR="00377A42" w:rsidRDefault="00B02344" w:rsidP="00377A42">
      <w:pPr>
        <w:pStyle w:val="NormalWeb"/>
      </w:pPr>
      <w:r>
        <w:t xml:space="preserve">This may be explained by the fact that organic fertilizer supplies organic matter which apart from giving the soil its health, is also capable of supplying soil nutrients and the food for the activities of the micronutrients to effect mineralization and release of more nutrients (KALRO, 2020). </w:t>
      </w:r>
      <w:proofErr w:type="spellStart"/>
      <w:r>
        <w:t>Greenlife</w:t>
      </w:r>
      <w:proofErr w:type="spellEnd"/>
      <w:r>
        <w:t xml:space="preserve">, (2024) reported that the application of </w:t>
      </w:r>
      <w:r w:rsidR="00994E4C">
        <w:t>organic fertilizer</w:t>
      </w:r>
      <w:r>
        <w:t xml:space="preserve"> is necessary for soils with little or no organic matter that releases its nutrients slowly throughout the growing period and adds organic matter to the soil. In most instances, proper nutrition in mango trees boosts yield and tree productivity. </w:t>
      </w:r>
      <w:proofErr w:type="spellStart"/>
      <w:r>
        <w:t>GreenLife</w:t>
      </w:r>
      <w:proofErr w:type="spellEnd"/>
      <w:r>
        <w:t xml:space="preserve"> (2024</w:t>
      </w:r>
      <w:r w:rsidR="00897CE7">
        <w:t>)</w:t>
      </w:r>
      <w:r>
        <w:t xml:space="preserve"> further argues that mango trees require the right kind of nutrition for quality and quantity production and this involves the supply of both macro and micronutrients which are NPK and organic manure. KALRO (2020) was not in agreement with the finding and reported that a proper combination of fertilizer NPK and sulphur in the presence of organic manure is necessary for obtaining a higher yield of mango.</w:t>
      </w:r>
      <w:bookmarkStart w:id="60" w:name="_Toc192852196"/>
    </w:p>
    <w:p w14:paraId="68282808" w14:textId="77777777" w:rsidR="00D710BC" w:rsidRPr="00377A42" w:rsidRDefault="00B02344" w:rsidP="00377A42">
      <w:pPr>
        <w:pStyle w:val="NormalWeb"/>
      </w:pPr>
      <w:r w:rsidRPr="00377A42">
        <w:rPr>
          <w:b/>
          <w:bCs/>
        </w:rPr>
        <w:t>Table 4: Effect of Fertilizer Application on Mango Yields</w:t>
      </w:r>
      <w:bookmarkEnd w:id="60"/>
    </w:p>
    <w:tbl>
      <w:tblPr>
        <w:tblW w:w="5000" w:type="pct"/>
        <w:tblLook w:val="04A0" w:firstRow="1" w:lastRow="0" w:firstColumn="1" w:lastColumn="0" w:noHBand="0" w:noVBand="1"/>
      </w:tblPr>
      <w:tblGrid>
        <w:gridCol w:w="4194"/>
        <w:gridCol w:w="5382"/>
      </w:tblGrid>
      <w:tr w:rsidR="00D710BC" w14:paraId="454F8C25" w14:textId="77777777">
        <w:trPr>
          <w:trHeight w:val="321"/>
        </w:trPr>
        <w:tc>
          <w:tcPr>
            <w:tcW w:w="2190" w:type="pct"/>
            <w:tcBorders>
              <w:top w:val="single" w:sz="4" w:space="0" w:color="auto"/>
              <w:bottom w:val="single" w:sz="4" w:space="0" w:color="auto"/>
            </w:tcBorders>
          </w:tcPr>
          <w:p w14:paraId="6794AF4E" w14:textId="77777777" w:rsidR="00D710BC" w:rsidRDefault="00B02344">
            <w:pPr>
              <w:rPr>
                <w:rFonts w:ascii="Times New Roman" w:hAnsi="Times New Roman" w:cs="Times New Roman"/>
                <w:b/>
                <w:bCs/>
                <w:sz w:val="24"/>
                <w:szCs w:val="24"/>
              </w:rPr>
            </w:pPr>
            <w:r>
              <w:rPr>
                <w:rFonts w:ascii="Times New Roman" w:hAnsi="Times New Roman" w:cs="Times New Roman"/>
                <w:b/>
                <w:bCs/>
                <w:sz w:val="24"/>
                <w:szCs w:val="24"/>
              </w:rPr>
              <w:t>Fertilizer</w:t>
            </w:r>
          </w:p>
        </w:tc>
        <w:tc>
          <w:tcPr>
            <w:tcW w:w="2810" w:type="pct"/>
            <w:tcBorders>
              <w:top w:val="single" w:sz="4" w:space="0" w:color="auto"/>
              <w:bottom w:val="single" w:sz="4" w:space="0" w:color="auto"/>
            </w:tcBorders>
          </w:tcPr>
          <w:p w14:paraId="4E16372D" w14:textId="77777777" w:rsidR="00D710BC" w:rsidRDefault="00B02344">
            <w:pPr>
              <w:rPr>
                <w:rFonts w:ascii="Times New Roman" w:hAnsi="Times New Roman" w:cs="Times New Roman"/>
                <w:b/>
                <w:bCs/>
                <w:sz w:val="24"/>
                <w:szCs w:val="24"/>
                <w:lang w:val="en-US"/>
              </w:rPr>
            </w:pPr>
            <w:r w:rsidRPr="00AF2DFC">
              <w:rPr>
                <w:rFonts w:ascii="Times New Roman" w:hAnsi="Times New Roman" w:cs="Times New Roman"/>
                <w:b/>
                <w:bCs/>
                <w:sz w:val="24"/>
                <w:szCs w:val="24"/>
              </w:rPr>
              <w:t>Yield (KG)</w:t>
            </w:r>
            <w:r w:rsidRPr="00AF2DFC">
              <w:rPr>
                <w:rFonts w:ascii="Times New Roman" w:hAnsi="Times New Roman" w:cs="Times New Roman"/>
                <w:b/>
                <w:bCs/>
                <w:sz w:val="24"/>
                <w:szCs w:val="24"/>
                <w:lang w:val="en-US"/>
              </w:rPr>
              <w:t xml:space="preserve"> per tree/year</w:t>
            </w:r>
          </w:p>
        </w:tc>
      </w:tr>
      <w:tr w:rsidR="00D710BC" w14:paraId="3643287A" w14:textId="77777777">
        <w:trPr>
          <w:trHeight w:val="321"/>
        </w:trPr>
        <w:tc>
          <w:tcPr>
            <w:tcW w:w="2190" w:type="pct"/>
            <w:tcBorders>
              <w:top w:val="single" w:sz="4" w:space="0" w:color="auto"/>
            </w:tcBorders>
            <w:shd w:val="clear" w:color="auto" w:fill="auto"/>
          </w:tcPr>
          <w:p w14:paraId="17C03645" w14:textId="77777777" w:rsidR="00D710BC" w:rsidRDefault="00377A42">
            <w:pPr>
              <w:rPr>
                <w:rFonts w:ascii="Times New Roman" w:hAnsi="Times New Roman" w:cs="Times New Roman"/>
                <w:sz w:val="24"/>
                <w:szCs w:val="24"/>
              </w:rPr>
            </w:pPr>
            <w:r>
              <w:rPr>
                <w:rFonts w:ascii="Times New Roman" w:hAnsi="Times New Roman" w:cs="Times New Roman"/>
                <w:sz w:val="24"/>
                <w:szCs w:val="24"/>
              </w:rPr>
              <w:t xml:space="preserve">Farm yard </w:t>
            </w:r>
            <w:r w:rsidR="00B02344">
              <w:rPr>
                <w:rFonts w:ascii="Times New Roman" w:hAnsi="Times New Roman" w:cs="Times New Roman"/>
                <w:sz w:val="24"/>
                <w:szCs w:val="24"/>
              </w:rPr>
              <w:t>Manure</w:t>
            </w:r>
          </w:p>
        </w:tc>
        <w:tc>
          <w:tcPr>
            <w:tcW w:w="2810" w:type="pct"/>
            <w:tcBorders>
              <w:top w:val="single" w:sz="4" w:space="0" w:color="auto"/>
            </w:tcBorders>
            <w:shd w:val="clear" w:color="auto" w:fill="auto"/>
          </w:tcPr>
          <w:p w14:paraId="43EEABD7"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565.03a</w:t>
            </w:r>
          </w:p>
        </w:tc>
      </w:tr>
      <w:tr w:rsidR="00D710BC" w14:paraId="1E80D96B" w14:textId="77777777">
        <w:trPr>
          <w:trHeight w:val="321"/>
        </w:trPr>
        <w:tc>
          <w:tcPr>
            <w:tcW w:w="2190" w:type="pct"/>
            <w:shd w:val="clear" w:color="auto" w:fill="auto"/>
          </w:tcPr>
          <w:p w14:paraId="4974B433"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Both</w:t>
            </w:r>
          </w:p>
        </w:tc>
        <w:tc>
          <w:tcPr>
            <w:tcW w:w="2810" w:type="pct"/>
            <w:shd w:val="clear" w:color="auto" w:fill="auto"/>
          </w:tcPr>
          <w:p w14:paraId="1D31E73D"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252.69ab</w:t>
            </w:r>
          </w:p>
        </w:tc>
      </w:tr>
      <w:tr w:rsidR="00D710BC" w14:paraId="01B89E6E" w14:textId="77777777">
        <w:trPr>
          <w:trHeight w:val="321"/>
        </w:trPr>
        <w:tc>
          <w:tcPr>
            <w:tcW w:w="2190" w:type="pct"/>
            <w:tcBorders>
              <w:bottom w:val="single" w:sz="4" w:space="0" w:color="auto"/>
            </w:tcBorders>
            <w:shd w:val="clear" w:color="auto" w:fill="auto"/>
          </w:tcPr>
          <w:p w14:paraId="50219192"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NPK</w:t>
            </w:r>
          </w:p>
        </w:tc>
        <w:tc>
          <w:tcPr>
            <w:tcW w:w="2810" w:type="pct"/>
            <w:tcBorders>
              <w:bottom w:val="single" w:sz="4" w:space="0" w:color="auto"/>
            </w:tcBorders>
            <w:shd w:val="clear" w:color="auto" w:fill="auto"/>
          </w:tcPr>
          <w:p w14:paraId="32DA749E"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748.4b</w:t>
            </w:r>
          </w:p>
        </w:tc>
      </w:tr>
    </w:tbl>
    <w:p w14:paraId="22A28AF3" w14:textId="77777777" w:rsidR="00D710BC" w:rsidRDefault="00B02344">
      <w:pPr>
        <w:pStyle w:val="NormalWeb"/>
      </w:pPr>
      <w:r>
        <w:t>Values followed by the same letter are not significantly different (P≤0.05)</w:t>
      </w:r>
    </w:p>
    <w:p w14:paraId="50B94D77" w14:textId="77777777" w:rsidR="00D710BC" w:rsidRDefault="00B02344">
      <w:pPr>
        <w:pStyle w:val="NormalWeb"/>
      </w:pPr>
      <w:r>
        <w:rPr>
          <w:b/>
          <w:bCs/>
        </w:rPr>
        <w:t>Influence of Mango Varieties on Yields and Income</w:t>
      </w:r>
    </w:p>
    <w:p w14:paraId="6FDDC01E" w14:textId="77777777" w:rsidR="00D710BC" w:rsidRDefault="00B02344">
      <w:pPr>
        <w:pStyle w:val="NormalWeb"/>
      </w:pPr>
      <w:r>
        <w:t xml:space="preserve">All varieties showed no differences in yields and sale value, whichever variety the results were statistically not different (P≤0.05). In terms of yields and income, there were no statistical differences (P≤0.05). However, the </w:t>
      </w:r>
      <w:proofErr w:type="spellStart"/>
      <w:r>
        <w:t>Ngowe</w:t>
      </w:r>
      <w:proofErr w:type="spellEnd"/>
      <w:r>
        <w:t xml:space="preserve"> variety gave the highest income of Kshs68, 226.27 </w:t>
      </w:r>
      <w:r w:rsidR="00EF15C3">
        <w:rPr>
          <w:bCs/>
          <w:lang w:val="en-US"/>
        </w:rPr>
        <w:t>(per ha</w:t>
      </w:r>
      <w:r w:rsidRPr="00EF15C3">
        <w:rPr>
          <w:bCs/>
          <w:lang w:val="en-US"/>
        </w:rPr>
        <w:t>)</w:t>
      </w:r>
      <w:r>
        <w:rPr>
          <w:b/>
          <w:bCs/>
          <w:color w:val="FF0000"/>
          <w:lang w:val="en-US"/>
        </w:rPr>
        <w:t xml:space="preserve"> </w:t>
      </w:r>
      <w:r>
        <w:t xml:space="preserve">followed by the apple variety whose sales were </w:t>
      </w:r>
      <w:proofErr w:type="spellStart"/>
      <w:r>
        <w:t>Kshs</w:t>
      </w:r>
      <w:proofErr w:type="spellEnd"/>
      <w:r>
        <w:t xml:space="preserve"> 64,356.30 then local (</w:t>
      </w:r>
      <w:proofErr w:type="spellStart"/>
      <w:r>
        <w:t>Kshs</w:t>
      </w:r>
      <w:proofErr w:type="spellEnd"/>
      <w:r>
        <w:t xml:space="preserve">. </w:t>
      </w:r>
      <w:r>
        <w:lastRenderedPageBreak/>
        <w:t>61,332.34, Tommy (</w:t>
      </w:r>
      <w:proofErr w:type="spellStart"/>
      <w:r>
        <w:t>Kshs</w:t>
      </w:r>
      <w:proofErr w:type="spellEnd"/>
      <w:r>
        <w:t>. 59,711), Kent (</w:t>
      </w:r>
      <w:proofErr w:type="spellStart"/>
      <w:r>
        <w:t>Kshs</w:t>
      </w:r>
      <w:proofErr w:type="spellEnd"/>
      <w:r>
        <w:t>. 59,383.21) while others gave the least yield and income. There were no preferences regarding the different mango varieties (Table 5).</w:t>
      </w:r>
    </w:p>
    <w:p w14:paraId="292042B3" w14:textId="77777777" w:rsidR="00D710BC" w:rsidRDefault="00B02344">
      <w:pPr>
        <w:pStyle w:val="NormalWeb"/>
      </w:pPr>
      <w:r>
        <w:t xml:space="preserve">This is contrary to Munene’s (2024) finding that over 2,000 farmers in Kilifi County are recording 10 times more mango yields thanks to five new commercial mango breeds launched by Kenya Agriculture Research Institute, as part of a drive to take the returns from local mango farming to new heights.  </w:t>
      </w:r>
      <w:proofErr w:type="gramStart"/>
      <w:r>
        <w:t>Again</w:t>
      </w:r>
      <w:proofErr w:type="gramEnd"/>
      <w:r>
        <w:t xml:space="preserve"> in support of the finding Obote, (2020) reported that farmers are growing five new commercial mango breeds with a yield potential of 10 times of conventional varieties. Obote (2020) argues further that five varieties- Haden, Tommy Atkins, Van Dyke, Sensation and Kent from Florida in the USA were introduced to farmers who were previously growing conventional mango varieties like </w:t>
      </w:r>
      <w:proofErr w:type="spellStart"/>
      <w:r>
        <w:t>Ngowe</w:t>
      </w:r>
      <w:proofErr w:type="spellEnd"/>
      <w:r>
        <w:t xml:space="preserve">, </w:t>
      </w:r>
      <w:proofErr w:type="spellStart"/>
      <w:r>
        <w:t>Boribo</w:t>
      </w:r>
      <w:proofErr w:type="spellEnd"/>
      <w:r>
        <w:t xml:space="preserve"> and Apple, which yield at most 200 fruits per tree. The new varieties, by contrast, can yield between 1000 to 1200 fruits per tree per season.</w:t>
      </w:r>
    </w:p>
    <w:p w14:paraId="55AB93FC" w14:textId="77777777" w:rsidR="00D710BC" w:rsidRDefault="00B02344">
      <w:pPr>
        <w:pStyle w:val="NormalWeb"/>
      </w:pPr>
      <w:r>
        <w:t>Further research findings by JICA (2010) showed that the growing of improved mango on-farm contributes to food security and enhances farmers’ income. Generally, farmers should be sensitized to increase grafted mango production as compared to local mangoes since grafted mangoes can be processed into products of higher economic value like mango juice. Moreover, the sale of grafted mangoes earned more income as opposed to the local varieties (Mulinge, 2015). A previous study indicates that once a mango tree reaches maturity, it can continue to produce fruit for decades, acting as a steady source of revenue and that mango farming can generate large returns with adequate management and care (Bascon, 2023).</w:t>
      </w:r>
    </w:p>
    <w:p w14:paraId="325904E9" w14:textId="77777777" w:rsidR="00D710BC" w:rsidRDefault="00B02344">
      <w:pPr>
        <w:pStyle w:val="NormalWeb"/>
      </w:pPr>
      <w:r>
        <w:t xml:space="preserve">According to Oyugi (2024), as a result of past experience post-harvest losses have reduced from 60 per cent to 20% as a result of value addition of the mango fruit. At the same time, the fruit has enabled farmers to have diversified revenue streams of the product range including mango powder, juices, fortified flours and mango flakes acquired from the mango processing”. The mango products are derived from appropriate food processing and value-addition technologies that transform fresh mango into shelf-stable products with ideal organoleptic, nutritional and other quality attributes (Owino &amp; </w:t>
      </w:r>
      <w:proofErr w:type="spellStart"/>
      <w:r>
        <w:t>Ambuko</w:t>
      </w:r>
      <w:proofErr w:type="spellEnd"/>
      <w:r>
        <w:t>, 2021). The emphasis is that some of the common processed products from mango fruit include pulp (puree), juice concentrate, ready-to-drink juice, nectar, wine, jams, jellies, pickles, smoothies, chutney, canned slices, chips, leathers and powder (</w:t>
      </w:r>
      <w:proofErr w:type="spellStart"/>
      <w:r>
        <w:t>Karauri</w:t>
      </w:r>
      <w:proofErr w:type="spellEnd"/>
      <w:r>
        <w:t xml:space="preserve">, 2021). However, minimum processing of mango fruit as a fresh-cut product </w:t>
      </w:r>
      <w:r>
        <w:lastRenderedPageBreak/>
        <w:t>has gained importance among health-conscious consumers (</w:t>
      </w:r>
      <w:proofErr w:type="spellStart"/>
      <w:r>
        <w:t>Wamucii</w:t>
      </w:r>
      <w:proofErr w:type="spellEnd"/>
      <w:r>
        <w:t>, 2020). Furthermore, the primary products from mango fruit, mango pulp or powder can be used to enrich or flavour secondary products such as yoghurt, ice cream, beverages and soft drinks while the by-products of mango processing, such as the peel and kernel, are rich in bioactive compounds including carotenoids, polyphenols and dietary fibres (</w:t>
      </w:r>
      <w:proofErr w:type="spellStart"/>
      <w:r>
        <w:t>Texila</w:t>
      </w:r>
      <w:proofErr w:type="spellEnd"/>
      <w:r>
        <w:t>, 2019).</w:t>
      </w:r>
    </w:p>
    <w:p w14:paraId="1C1E3ABC" w14:textId="77777777" w:rsidR="00D710BC" w:rsidRDefault="00D710BC">
      <w:pPr>
        <w:pStyle w:val="NormalWeb"/>
      </w:pPr>
    </w:p>
    <w:p w14:paraId="4EBFFAD7" w14:textId="77777777" w:rsidR="00D710BC" w:rsidRDefault="00D710BC">
      <w:pPr>
        <w:pStyle w:val="NormalWeb"/>
      </w:pPr>
    </w:p>
    <w:p w14:paraId="3606DAF4" w14:textId="77777777" w:rsidR="00D710BC" w:rsidRDefault="00B02344">
      <w:pPr>
        <w:rPr>
          <w:rFonts w:ascii="Times New Roman" w:hAnsi="Times New Roman" w:cs="Times New Roman"/>
          <w:b/>
          <w:bCs/>
          <w:sz w:val="24"/>
          <w:szCs w:val="24"/>
          <w:lang w:val="en-US"/>
        </w:rPr>
      </w:pPr>
      <w:bookmarkStart w:id="61" w:name="_Toc192852197"/>
      <w:r>
        <w:rPr>
          <w:rFonts w:ascii="Times New Roman" w:hAnsi="Times New Roman" w:cs="Times New Roman"/>
          <w:b/>
          <w:bCs/>
          <w:sz w:val="24"/>
          <w:szCs w:val="24"/>
        </w:rPr>
        <w:t>Table 5: Influence of Mango Varieties on Yields and Income</w:t>
      </w:r>
      <w:bookmarkEnd w:id="61"/>
    </w:p>
    <w:tbl>
      <w:tblPr>
        <w:tblpPr w:leftFromText="180" w:rightFromText="180" w:vertAnchor="text" w:tblpY="1"/>
        <w:tblOverlap w:val="never"/>
        <w:tblW w:w="5000" w:type="pct"/>
        <w:tblLook w:val="04A0" w:firstRow="1" w:lastRow="0" w:firstColumn="1" w:lastColumn="0" w:noHBand="0" w:noVBand="1"/>
      </w:tblPr>
      <w:tblGrid>
        <w:gridCol w:w="2856"/>
        <w:gridCol w:w="2520"/>
        <w:gridCol w:w="1785"/>
        <w:gridCol w:w="2415"/>
      </w:tblGrid>
      <w:tr w:rsidR="00D710BC" w14:paraId="61AF5758" w14:textId="77777777">
        <w:trPr>
          <w:trHeight w:val="300"/>
        </w:trPr>
        <w:tc>
          <w:tcPr>
            <w:tcW w:w="1491" w:type="pct"/>
            <w:tcBorders>
              <w:top w:val="single" w:sz="4" w:space="0" w:color="auto"/>
              <w:bottom w:val="single" w:sz="4" w:space="0" w:color="auto"/>
            </w:tcBorders>
          </w:tcPr>
          <w:p w14:paraId="400A9C1B" w14:textId="77777777" w:rsidR="00D710BC" w:rsidRPr="00AD22A1" w:rsidRDefault="00B02344">
            <w:pPr>
              <w:rPr>
                <w:rFonts w:ascii="Times New Roman" w:hAnsi="Times New Roman" w:cs="Times New Roman"/>
                <w:b/>
                <w:bCs/>
                <w:sz w:val="24"/>
                <w:szCs w:val="24"/>
              </w:rPr>
            </w:pPr>
            <w:commentRangeStart w:id="62"/>
            <w:r w:rsidRPr="00AD22A1">
              <w:rPr>
                <w:rFonts w:ascii="Times New Roman" w:hAnsi="Times New Roman" w:cs="Times New Roman"/>
                <w:b/>
                <w:bCs/>
                <w:sz w:val="24"/>
                <w:szCs w:val="24"/>
              </w:rPr>
              <w:t>Variety</w:t>
            </w:r>
          </w:p>
        </w:tc>
        <w:tc>
          <w:tcPr>
            <w:tcW w:w="1316" w:type="pct"/>
            <w:tcBorders>
              <w:top w:val="single" w:sz="4" w:space="0" w:color="auto"/>
              <w:bottom w:val="single" w:sz="4" w:space="0" w:color="auto"/>
            </w:tcBorders>
          </w:tcPr>
          <w:p w14:paraId="72138D00" w14:textId="77777777" w:rsidR="00D710BC" w:rsidRPr="00AD22A1" w:rsidRDefault="00B02344">
            <w:pPr>
              <w:rPr>
                <w:rFonts w:ascii="Times New Roman" w:hAnsi="Times New Roman" w:cs="Times New Roman"/>
                <w:b/>
                <w:bCs/>
                <w:sz w:val="24"/>
                <w:szCs w:val="24"/>
              </w:rPr>
            </w:pPr>
            <w:r w:rsidRPr="00AD22A1">
              <w:rPr>
                <w:rFonts w:ascii="Times New Roman" w:hAnsi="Times New Roman" w:cs="Times New Roman"/>
                <w:b/>
                <w:bCs/>
                <w:sz w:val="24"/>
                <w:szCs w:val="24"/>
              </w:rPr>
              <w:t>Yield (kg</w:t>
            </w:r>
            <w:r w:rsidRPr="00AD22A1">
              <w:rPr>
                <w:rFonts w:ascii="Times New Roman" w:hAnsi="Times New Roman" w:cs="Times New Roman"/>
                <w:b/>
                <w:bCs/>
                <w:sz w:val="24"/>
                <w:szCs w:val="24"/>
                <w:lang w:val="en-US"/>
              </w:rPr>
              <w:t>/tree/year</w:t>
            </w:r>
            <w:r w:rsidRPr="00AD22A1">
              <w:rPr>
                <w:rFonts w:ascii="Times New Roman" w:hAnsi="Times New Roman" w:cs="Times New Roman"/>
                <w:b/>
                <w:bCs/>
                <w:sz w:val="24"/>
                <w:szCs w:val="24"/>
              </w:rPr>
              <w:t>)</w:t>
            </w:r>
          </w:p>
        </w:tc>
        <w:tc>
          <w:tcPr>
            <w:tcW w:w="932" w:type="pct"/>
            <w:tcBorders>
              <w:top w:val="single" w:sz="4" w:space="0" w:color="auto"/>
              <w:bottom w:val="single" w:sz="4" w:space="0" w:color="auto"/>
            </w:tcBorders>
          </w:tcPr>
          <w:p w14:paraId="731526FE" w14:textId="77777777" w:rsidR="00D710BC" w:rsidRPr="00AD22A1" w:rsidRDefault="00B02344">
            <w:pPr>
              <w:rPr>
                <w:rFonts w:ascii="Times New Roman" w:hAnsi="Times New Roman" w:cs="Times New Roman"/>
                <w:b/>
                <w:bCs/>
                <w:sz w:val="24"/>
                <w:szCs w:val="24"/>
              </w:rPr>
            </w:pPr>
            <w:r w:rsidRPr="00AD22A1">
              <w:rPr>
                <w:rFonts w:ascii="Times New Roman" w:hAnsi="Times New Roman" w:cs="Times New Roman"/>
                <w:b/>
                <w:bCs/>
                <w:sz w:val="24"/>
                <w:szCs w:val="24"/>
              </w:rPr>
              <w:t>Variety</w:t>
            </w:r>
          </w:p>
        </w:tc>
        <w:tc>
          <w:tcPr>
            <w:tcW w:w="1261" w:type="pct"/>
            <w:tcBorders>
              <w:top w:val="single" w:sz="4" w:space="0" w:color="auto"/>
              <w:bottom w:val="single" w:sz="4" w:space="0" w:color="auto"/>
            </w:tcBorders>
          </w:tcPr>
          <w:p w14:paraId="0D85D0FE" w14:textId="77777777" w:rsidR="00D710BC" w:rsidRPr="00AD22A1" w:rsidRDefault="00B02344">
            <w:pPr>
              <w:rPr>
                <w:rFonts w:ascii="Times New Roman" w:hAnsi="Times New Roman" w:cs="Times New Roman"/>
                <w:b/>
                <w:bCs/>
                <w:sz w:val="24"/>
                <w:szCs w:val="24"/>
              </w:rPr>
            </w:pPr>
            <w:r w:rsidRPr="00AD22A1">
              <w:rPr>
                <w:rFonts w:ascii="Times New Roman" w:hAnsi="Times New Roman" w:cs="Times New Roman"/>
                <w:b/>
                <w:bCs/>
                <w:sz w:val="24"/>
                <w:szCs w:val="24"/>
              </w:rPr>
              <w:t>Sale (</w:t>
            </w:r>
            <w:proofErr w:type="spellStart"/>
            <w:r w:rsidRPr="00AD22A1">
              <w:rPr>
                <w:rFonts w:ascii="Times New Roman" w:hAnsi="Times New Roman" w:cs="Times New Roman"/>
                <w:b/>
                <w:bCs/>
                <w:sz w:val="24"/>
                <w:szCs w:val="24"/>
              </w:rPr>
              <w:t>Kshs</w:t>
            </w:r>
            <w:proofErr w:type="spellEnd"/>
            <w:r w:rsidRPr="00AD22A1">
              <w:rPr>
                <w:rFonts w:ascii="Times New Roman" w:hAnsi="Times New Roman" w:cs="Times New Roman"/>
                <w:b/>
                <w:bCs/>
                <w:sz w:val="24"/>
                <w:szCs w:val="24"/>
                <w:lang w:val="en-US"/>
              </w:rPr>
              <w:t>/year</w:t>
            </w:r>
            <w:r w:rsidRPr="00AD22A1">
              <w:rPr>
                <w:rFonts w:ascii="Times New Roman" w:hAnsi="Times New Roman" w:cs="Times New Roman"/>
                <w:b/>
                <w:bCs/>
                <w:sz w:val="24"/>
                <w:szCs w:val="24"/>
              </w:rPr>
              <w:t>)</w:t>
            </w:r>
          </w:p>
        </w:tc>
      </w:tr>
      <w:tr w:rsidR="00D710BC" w14:paraId="4DDA0943" w14:textId="77777777">
        <w:trPr>
          <w:trHeight w:val="305"/>
        </w:trPr>
        <w:tc>
          <w:tcPr>
            <w:tcW w:w="1491" w:type="pct"/>
            <w:tcBorders>
              <w:top w:val="single" w:sz="4" w:space="0" w:color="auto"/>
            </w:tcBorders>
            <w:shd w:val="clear" w:color="auto" w:fill="auto"/>
          </w:tcPr>
          <w:p w14:paraId="1EB6B837"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Tommy</w:t>
            </w:r>
          </w:p>
        </w:tc>
        <w:tc>
          <w:tcPr>
            <w:tcW w:w="1316" w:type="pct"/>
            <w:tcBorders>
              <w:top w:val="single" w:sz="4" w:space="0" w:color="auto"/>
            </w:tcBorders>
            <w:shd w:val="clear" w:color="auto" w:fill="auto"/>
          </w:tcPr>
          <w:p w14:paraId="62C5E960"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904.9a</w:t>
            </w:r>
          </w:p>
        </w:tc>
        <w:tc>
          <w:tcPr>
            <w:tcW w:w="932" w:type="pct"/>
            <w:tcBorders>
              <w:top w:val="single" w:sz="4" w:space="0" w:color="auto"/>
            </w:tcBorders>
            <w:shd w:val="clear" w:color="auto" w:fill="auto"/>
          </w:tcPr>
          <w:p w14:paraId="5D96E815" w14:textId="77777777" w:rsidR="00D710BC" w:rsidRDefault="00B02344">
            <w:pPr>
              <w:rPr>
                <w:rFonts w:ascii="Times New Roman" w:hAnsi="Times New Roman" w:cs="Times New Roman"/>
                <w:sz w:val="24"/>
                <w:szCs w:val="24"/>
              </w:rPr>
            </w:pPr>
            <w:proofErr w:type="spellStart"/>
            <w:r>
              <w:rPr>
                <w:rFonts w:ascii="Times New Roman" w:hAnsi="Times New Roman" w:cs="Times New Roman"/>
                <w:sz w:val="24"/>
                <w:szCs w:val="24"/>
              </w:rPr>
              <w:t>Ngowe</w:t>
            </w:r>
            <w:proofErr w:type="spellEnd"/>
          </w:p>
        </w:tc>
        <w:tc>
          <w:tcPr>
            <w:tcW w:w="1261" w:type="pct"/>
            <w:tcBorders>
              <w:top w:val="single" w:sz="4" w:space="0" w:color="auto"/>
            </w:tcBorders>
            <w:shd w:val="clear" w:color="auto" w:fill="auto"/>
          </w:tcPr>
          <w:p w14:paraId="0152502A"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68</w:t>
            </w:r>
            <w:r>
              <w:rPr>
                <w:rFonts w:ascii="Times New Roman" w:hAnsi="Times New Roman" w:cs="Times New Roman"/>
                <w:sz w:val="24"/>
                <w:szCs w:val="24"/>
                <w:lang w:val="en-US"/>
              </w:rPr>
              <w:t>,</w:t>
            </w:r>
            <w:r>
              <w:rPr>
                <w:rFonts w:ascii="Times New Roman" w:hAnsi="Times New Roman" w:cs="Times New Roman"/>
                <w:sz w:val="24"/>
                <w:szCs w:val="24"/>
              </w:rPr>
              <w:t>226.27a</w:t>
            </w:r>
          </w:p>
        </w:tc>
      </w:tr>
      <w:tr w:rsidR="00D710BC" w14:paraId="264883E8" w14:textId="77777777">
        <w:trPr>
          <w:trHeight w:val="300"/>
        </w:trPr>
        <w:tc>
          <w:tcPr>
            <w:tcW w:w="1491" w:type="pct"/>
            <w:shd w:val="clear" w:color="auto" w:fill="auto"/>
          </w:tcPr>
          <w:p w14:paraId="40A23D69"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Apple</w:t>
            </w:r>
          </w:p>
        </w:tc>
        <w:tc>
          <w:tcPr>
            <w:tcW w:w="1316" w:type="pct"/>
            <w:shd w:val="clear" w:color="auto" w:fill="auto"/>
          </w:tcPr>
          <w:p w14:paraId="2B1AC3EE"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804.3a</w:t>
            </w:r>
          </w:p>
        </w:tc>
        <w:tc>
          <w:tcPr>
            <w:tcW w:w="932" w:type="pct"/>
            <w:shd w:val="clear" w:color="auto" w:fill="auto"/>
          </w:tcPr>
          <w:p w14:paraId="3CDB52AF"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Apple</w:t>
            </w:r>
          </w:p>
        </w:tc>
        <w:tc>
          <w:tcPr>
            <w:tcW w:w="1261" w:type="pct"/>
            <w:shd w:val="clear" w:color="auto" w:fill="auto"/>
          </w:tcPr>
          <w:p w14:paraId="44FFD984"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lang w:val="en-US"/>
              </w:rPr>
              <w:t>,</w:t>
            </w:r>
            <w:r>
              <w:rPr>
                <w:rFonts w:ascii="Times New Roman" w:hAnsi="Times New Roman" w:cs="Times New Roman"/>
                <w:sz w:val="24"/>
                <w:szCs w:val="24"/>
              </w:rPr>
              <w:t>356.30a</w:t>
            </w:r>
          </w:p>
        </w:tc>
      </w:tr>
      <w:tr w:rsidR="00D710BC" w14:paraId="4C90BF91" w14:textId="77777777">
        <w:trPr>
          <w:trHeight w:val="300"/>
        </w:trPr>
        <w:tc>
          <w:tcPr>
            <w:tcW w:w="1491" w:type="pct"/>
            <w:shd w:val="clear" w:color="auto" w:fill="auto"/>
          </w:tcPr>
          <w:p w14:paraId="46F924C9" w14:textId="77777777" w:rsidR="00D710BC" w:rsidRDefault="00B02344">
            <w:pPr>
              <w:rPr>
                <w:rFonts w:ascii="Times New Roman" w:hAnsi="Times New Roman" w:cs="Times New Roman"/>
                <w:sz w:val="24"/>
                <w:szCs w:val="24"/>
              </w:rPr>
            </w:pPr>
            <w:proofErr w:type="spellStart"/>
            <w:r>
              <w:rPr>
                <w:rFonts w:ascii="Times New Roman" w:hAnsi="Times New Roman" w:cs="Times New Roman"/>
                <w:sz w:val="24"/>
                <w:szCs w:val="24"/>
              </w:rPr>
              <w:t>Ngowe</w:t>
            </w:r>
            <w:proofErr w:type="spellEnd"/>
          </w:p>
        </w:tc>
        <w:tc>
          <w:tcPr>
            <w:tcW w:w="1316" w:type="pct"/>
            <w:shd w:val="clear" w:color="auto" w:fill="auto"/>
          </w:tcPr>
          <w:p w14:paraId="5F051420"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659.6a</w:t>
            </w:r>
          </w:p>
        </w:tc>
        <w:tc>
          <w:tcPr>
            <w:tcW w:w="932" w:type="pct"/>
            <w:shd w:val="clear" w:color="auto" w:fill="auto"/>
          </w:tcPr>
          <w:p w14:paraId="60E1F90C"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Local</w:t>
            </w:r>
          </w:p>
        </w:tc>
        <w:tc>
          <w:tcPr>
            <w:tcW w:w="1261" w:type="pct"/>
            <w:shd w:val="clear" w:color="auto" w:fill="auto"/>
          </w:tcPr>
          <w:p w14:paraId="581C3100"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lang w:val="en-US"/>
              </w:rPr>
              <w:t>,</w:t>
            </w:r>
            <w:r>
              <w:rPr>
                <w:rFonts w:ascii="Times New Roman" w:hAnsi="Times New Roman" w:cs="Times New Roman"/>
                <w:sz w:val="24"/>
                <w:szCs w:val="24"/>
              </w:rPr>
              <w:t>332.34a</w:t>
            </w:r>
          </w:p>
        </w:tc>
      </w:tr>
      <w:tr w:rsidR="00D710BC" w14:paraId="4AC08D2C" w14:textId="77777777">
        <w:trPr>
          <w:trHeight w:val="300"/>
        </w:trPr>
        <w:tc>
          <w:tcPr>
            <w:tcW w:w="1491" w:type="pct"/>
            <w:shd w:val="clear" w:color="auto" w:fill="auto"/>
          </w:tcPr>
          <w:p w14:paraId="6811ED19"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Kent</w:t>
            </w:r>
          </w:p>
        </w:tc>
        <w:tc>
          <w:tcPr>
            <w:tcW w:w="1316" w:type="pct"/>
            <w:shd w:val="clear" w:color="auto" w:fill="auto"/>
          </w:tcPr>
          <w:p w14:paraId="12C1C69B"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649.6a</w:t>
            </w:r>
          </w:p>
        </w:tc>
        <w:tc>
          <w:tcPr>
            <w:tcW w:w="932" w:type="pct"/>
            <w:shd w:val="clear" w:color="auto" w:fill="auto"/>
          </w:tcPr>
          <w:p w14:paraId="2EECD8B7"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Tommy</w:t>
            </w:r>
          </w:p>
        </w:tc>
        <w:tc>
          <w:tcPr>
            <w:tcW w:w="1261" w:type="pct"/>
            <w:shd w:val="clear" w:color="auto" w:fill="auto"/>
          </w:tcPr>
          <w:p w14:paraId="4F42A4FE"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59</w:t>
            </w:r>
            <w:r>
              <w:rPr>
                <w:rFonts w:ascii="Times New Roman" w:hAnsi="Times New Roman" w:cs="Times New Roman"/>
                <w:sz w:val="24"/>
                <w:szCs w:val="24"/>
                <w:lang w:val="en-US"/>
              </w:rPr>
              <w:t>,</w:t>
            </w:r>
            <w:r>
              <w:rPr>
                <w:rFonts w:ascii="Times New Roman" w:hAnsi="Times New Roman" w:cs="Times New Roman"/>
                <w:sz w:val="24"/>
                <w:szCs w:val="24"/>
              </w:rPr>
              <w:t>711.53a</w:t>
            </w:r>
          </w:p>
        </w:tc>
      </w:tr>
      <w:tr w:rsidR="00D710BC" w14:paraId="5B2E8A0C" w14:textId="77777777">
        <w:trPr>
          <w:trHeight w:val="300"/>
        </w:trPr>
        <w:tc>
          <w:tcPr>
            <w:tcW w:w="1491" w:type="pct"/>
            <w:shd w:val="clear" w:color="auto" w:fill="auto"/>
          </w:tcPr>
          <w:p w14:paraId="57F4B636"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Local</w:t>
            </w:r>
          </w:p>
        </w:tc>
        <w:tc>
          <w:tcPr>
            <w:tcW w:w="1316" w:type="pct"/>
            <w:shd w:val="clear" w:color="auto" w:fill="auto"/>
          </w:tcPr>
          <w:p w14:paraId="61FF1EAA"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639.3a</w:t>
            </w:r>
          </w:p>
        </w:tc>
        <w:tc>
          <w:tcPr>
            <w:tcW w:w="932" w:type="pct"/>
            <w:shd w:val="clear" w:color="auto" w:fill="auto"/>
          </w:tcPr>
          <w:p w14:paraId="134852ED"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Kent</w:t>
            </w:r>
          </w:p>
        </w:tc>
        <w:tc>
          <w:tcPr>
            <w:tcW w:w="1261" w:type="pct"/>
            <w:shd w:val="clear" w:color="auto" w:fill="auto"/>
          </w:tcPr>
          <w:p w14:paraId="58A2088A"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59</w:t>
            </w:r>
            <w:r>
              <w:rPr>
                <w:rFonts w:ascii="Times New Roman" w:hAnsi="Times New Roman" w:cs="Times New Roman"/>
                <w:sz w:val="24"/>
                <w:szCs w:val="24"/>
                <w:lang w:val="en-US"/>
              </w:rPr>
              <w:t>,</w:t>
            </w:r>
            <w:r>
              <w:rPr>
                <w:rFonts w:ascii="Times New Roman" w:hAnsi="Times New Roman" w:cs="Times New Roman"/>
                <w:sz w:val="24"/>
                <w:szCs w:val="24"/>
              </w:rPr>
              <w:t>383.21a</w:t>
            </w:r>
          </w:p>
        </w:tc>
      </w:tr>
      <w:tr w:rsidR="00D710BC" w14:paraId="20D56DF8" w14:textId="77777777">
        <w:trPr>
          <w:trHeight w:val="544"/>
        </w:trPr>
        <w:tc>
          <w:tcPr>
            <w:tcW w:w="1491" w:type="pct"/>
            <w:tcBorders>
              <w:bottom w:val="single" w:sz="4" w:space="0" w:color="auto"/>
            </w:tcBorders>
            <w:shd w:val="clear" w:color="auto" w:fill="auto"/>
          </w:tcPr>
          <w:p w14:paraId="2372C820"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Other</w:t>
            </w:r>
          </w:p>
        </w:tc>
        <w:tc>
          <w:tcPr>
            <w:tcW w:w="1316" w:type="pct"/>
            <w:tcBorders>
              <w:bottom w:val="single" w:sz="4" w:space="0" w:color="auto"/>
            </w:tcBorders>
            <w:shd w:val="clear" w:color="auto" w:fill="auto"/>
          </w:tcPr>
          <w:p w14:paraId="05743E55"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431.3a</w:t>
            </w:r>
          </w:p>
        </w:tc>
        <w:tc>
          <w:tcPr>
            <w:tcW w:w="932" w:type="pct"/>
            <w:tcBorders>
              <w:bottom w:val="single" w:sz="4" w:space="0" w:color="auto"/>
            </w:tcBorders>
            <w:shd w:val="clear" w:color="auto" w:fill="auto"/>
          </w:tcPr>
          <w:p w14:paraId="5787FA06"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Other</w:t>
            </w:r>
          </w:p>
        </w:tc>
        <w:tc>
          <w:tcPr>
            <w:tcW w:w="1261" w:type="pct"/>
            <w:tcBorders>
              <w:bottom w:val="single" w:sz="4" w:space="0" w:color="auto"/>
            </w:tcBorders>
            <w:shd w:val="clear" w:color="auto" w:fill="auto"/>
          </w:tcPr>
          <w:p w14:paraId="168FAC65"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lang w:val="en-US"/>
              </w:rPr>
              <w:t>,</w:t>
            </w:r>
            <w:r>
              <w:rPr>
                <w:rFonts w:ascii="Times New Roman" w:hAnsi="Times New Roman" w:cs="Times New Roman"/>
                <w:sz w:val="24"/>
                <w:szCs w:val="24"/>
              </w:rPr>
              <w:t>698.33a</w:t>
            </w:r>
            <w:commentRangeEnd w:id="62"/>
            <w:r w:rsidR="00AB635A">
              <w:rPr>
                <w:rStyle w:val="CommentReference"/>
              </w:rPr>
              <w:commentReference w:id="62"/>
            </w:r>
          </w:p>
        </w:tc>
      </w:tr>
    </w:tbl>
    <w:p w14:paraId="36E87D50" w14:textId="77777777" w:rsidR="00D710BC" w:rsidRDefault="00B02344">
      <w:pPr>
        <w:pStyle w:val="NormalWeb"/>
      </w:pPr>
      <w:r>
        <w:t> Values followed by the same letter are not significantly different (P≤0.05)</w:t>
      </w:r>
    </w:p>
    <w:p w14:paraId="101C4513" w14:textId="77777777" w:rsidR="00D710BC" w:rsidRDefault="003D116D">
      <w:pPr>
        <w:pStyle w:val="NormalWeb"/>
        <w:rPr>
          <w:b/>
          <w:bCs/>
        </w:rPr>
      </w:pPr>
      <w:r>
        <w:rPr>
          <w:b/>
          <w:bCs/>
        </w:rPr>
        <w:t>Improved Mango</w:t>
      </w:r>
      <w:r w:rsidR="00B02344">
        <w:rPr>
          <w:b/>
          <w:bCs/>
        </w:rPr>
        <w:t xml:space="preserve"> Seedlings Availability and Yield</w:t>
      </w:r>
    </w:p>
    <w:p w14:paraId="2792A9AB" w14:textId="77777777" w:rsidR="00D710BC" w:rsidRDefault="00B02344">
      <w:pPr>
        <w:pStyle w:val="NormalWeb"/>
      </w:pPr>
      <w:r>
        <w:t>The result (Table 6) indicate</w:t>
      </w:r>
      <w:r w:rsidR="008405C0">
        <w:t xml:space="preserve">s that improved mango </w:t>
      </w:r>
      <w:r>
        <w:t>seedlings are available in nearly every part of the county as shown by a large proportion of the harvests. The farms that readily access improved mango varieties produce significantly higher yields (6595.22Kg) compared to those who occasionally or rarely access them 2347.32</w:t>
      </w:r>
      <w:proofErr w:type="gramStart"/>
      <w:r>
        <w:t>kgs  and</w:t>
      </w:r>
      <w:proofErr w:type="gramEnd"/>
      <w:r>
        <w:t xml:space="preserve"> 1623.59kgs respectively (P≤0.05).</w:t>
      </w:r>
    </w:p>
    <w:p w14:paraId="4083CEB3" w14:textId="77777777" w:rsidR="00D710BC" w:rsidRDefault="00B02344">
      <w:pPr>
        <w:pStyle w:val="NormalWeb"/>
      </w:pPr>
      <w:r>
        <w:t xml:space="preserve">This was confirmed by </w:t>
      </w:r>
      <w:proofErr w:type="spellStart"/>
      <w:r>
        <w:t>Oxfarm</w:t>
      </w:r>
      <w:proofErr w:type="spellEnd"/>
      <w:r>
        <w:t xml:space="preserve"> (2024), that if farmers have an interest in mango farming, they have several varieties like; Tommy Atkins mango, Kent Mango, Apple Mango and </w:t>
      </w:r>
      <w:proofErr w:type="spellStart"/>
      <w:r>
        <w:t>Ngowe</w:t>
      </w:r>
      <w:proofErr w:type="spellEnd"/>
      <w:r>
        <w:t xml:space="preserve"> mango. Also, they have quality healthy seedlings Certified by the Kenya Plant Health Inspectorate Service – KEPHIS who are registered by the Horticultural Crop Directorate (JICA, 2010).</w:t>
      </w:r>
    </w:p>
    <w:p w14:paraId="1B9D911B" w14:textId="77777777" w:rsidR="00D710BC" w:rsidRDefault="00B02344">
      <w:pPr>
        <w:pStyle w:val="NormalWeb"/>
      </w:pPr>
      <w:r>
        <w:lastRenderedPageBreak/>
        <w:t>A previous study on the availability of seedlings to farmers reports that the fruit tree grafter reaps huge returns from producing fruit seedlings for sale to the farmers in Siaya County and the neighbouring counties (Odhiambo, 2018). Further research results indicated that the incomes of youth groups engaged in raising seedlings in the nurseries increased (</w:t>
      </w:r>
      <w:proofErr w:type="spellStart"/>
      <w:r>
        <w:t>Kiloes</w:t>
      </w:r>
      <w:proofErr w:type="spellEnd"/>
      <w:r>
        <w:t>, 2023).</w:t>
      </w:r>
    </w:p>
    <w:p w14:paraId="06D477C1" w14:textId="77777777" w:rsidR="00D710BC" w:rsidRDefault="00B02344">
      <w:pPr>
        <w:rPr>
          <w:rFonts w:ascii="Times New Roman" w:hAnsi="Times New Roman" w:cs="Times New Roman"/>
          <w:b/>
          <w:bCs/>
          <w:sz w:val="24"/>
          <w:szCs w:val="24"/>
        </w:rPr>
      </w:pPr>
      <w:bookmarkStart w:id="64" w:name="_Toc192852198"/>
      <w:r>
        <w:rPr>
          <w:rFonts w:ascii="Times New Roman" w:hAnsi="Times New Roman" w:cs="Times New Roman"/>
          <w:b/>
          <w:bCs/>
          <w:sz w:val="24"/>
          <w:szCs w:val="24"/>
        </w:rPr>
        <w:t>Table 6: Improved Mango Variety Seedlings Availability and Yield</w:t>
      </w:r>
      <w:bookmarkEnd w:id="64"/>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430"/>
        <w:gridCol w:w="4160"/>
      </w:tblGrid>
      <w:tr w:rsidR="00D710BC" w14:paraId="11B3500D" w14:textId="77777777">
        <w:trPr>
          <w:trHeight w:val="348"/>
        </w:trPr>
        <w:tc>
          <w:tcPr>
            <w:tcW w:w="2831" w:type="pct"/>
            <w:tcBorders>
              <w:bottom w:val="single" w:sz="4" w:space="0" w:color="auto"/>
            </w:tcBorders>
            <w:tcMar>
              <w:top w:w="0" w:type="dxa"/>
              <w:left w:w="115" w:type="dxa"/>
              <w:bottom w:w="0" w:type="dxa"/>
              <w:right w:w="115" w:type="dxa"/>
            </w:tcMar>
            <w:vAlign w:val="bottom"/>
          </w:tcPr>
          <w:p w14:paraId="2002CA68" w14:textId="77777777" w:rsidR="00D710BC" w:rsidRPr="004809A7" w:rsidRDefault="00B02344">
            <w:pPr>
              <w:rPr>
                <w:rFonts w:ascii="Times New Roman" w:hAnsi="Times New Roman" w:cs="Times New Roman"/>
                <w:sz w:val="24"/>
                <w:szCs w:val="24"/>
              </w:rPr>
            </w:pPr>
            <w:r w:rsidRPr="004809A7">
              <w:rPr>
                <w:rFonts w:ascii="Times New Roman" w:hAnsi="Times New Roman" w:cs="Times New Roman"/>
                <w:sz w:val="24"/>
                <w:szCs w:val="24"/>
              </w:rPr>
              <w:t>Availability</w:t>
            </w:r>
          </w:p>
        </w:tc>
        <w:tc>
          <w:tcPr>
            <w:tcW w:w="2169" w:type="pct"/>
            <w:tcBorders>
              <w:bottom w:val="single" w:sz="4" w:space="0" w:color="auto"/>
            </w:tcBorders>
            <w:tcMar>
              <w:top w:w="0" w:type="dxa"/>
              <w:left w:w="115" w:type="dxa"/>
              <w:bottom w:w="0" w:type="dxa"/>
              <w:right w:w="115" w:type="dxa"/>
            </w:tcMar>
            <w:vAlign w:val="bottom"/>
          </w:tcPr>
          <w:p w14:paraId="261BC077" w14:textId="77777777" w:rsidR="00D710BC" w:rsidRPr="004809A7" w:rsidRDefault="00B02344">
            <w:pPr>
              <w:rPr>
                <w:rFonts w:ascii="Times New Roman" w:hAnsi="Times New Roman" w:cs="Times New Roman"/>
                <w:sz w:val="24"/>
                <w:szCs w:val="24"/>
              </w:rPr>
            </w:pPr>
            <w:r w:rsidRPr="004809A7">
              <w:rPr>
                <w:rFonts w:ascii="Times New Roman" w:hAnsi="Times New Roman" w:cs="Times New Roman"/>
                <w:sz w:val="24"/>
                <w:szCs w:val="24"/>
              </w:rPr>
              <w:t>Yield (KG</w:t>
            </w:r>
            <w:r w:rsidRPr="004809A7">
              <w:rPr>
                <w:rFonts w:ascii="Times New Roman" w:hAnsi="Times New Roman" w:cs="Times New Roman"/>
                <w:sz w:val="24"/>
                <w:szCs w:val="24"/>
                <w:lang w:val="en-US"/>
              </w:rPr>
              <w:t>/tree/year</w:t>
            </w:r>
            <w:r w:rsidRPr="004809A7">
              <w:rPr>
                <w:rFonts w:ascii="Times New Roman" w:hAnsi="Times New Roman" w:cs="Times New Roman"/>
                <w:sz w:val="24"/>
                <w:szCs w:val="24"/>
              </w:rPr>
              <w:t>)</w:t>
            </w:r>
          </w:p>
        </w:tc>
      </w:tr>
      <w:tr w:rsidR="00D710BC" w14:paraId="6BE0C301" w14:textId="77777777">
        <w:trPr>
          <w:trHeight w:val="77"/>
        </w:trPr>
        <w:tc>
          <w:tcPr>
            <w:tcW w:w="2831" w:type="pct"/>
            <w:tcBorders>
              <w:top w:val="single" w:sz="4" w:space="0" w:color="auto"/>
              <w:bottom w:val="nil"/>
            </w:tcBorders>
            <w:tcMar>
              <w:top w:w="0" w:type="dxa"/>
              <w:left w:w="115" w:type="dxa"/>
              <w:bottom w:w="0" w:type="dxa"/>
              <w:right w:w="115" w:type="dxa"/>
            </w:tcMar>
            <w:vAlign w:val="bottom"/>
          </w:tcPr>
          <w:p w14:paraId="2712CCC1"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Readily</w:t>
            </w:r>
          </w:p>
        </w:tc>
        <w:tc>
          <w:tcPr>
            <w:tcW w:w="2169" w:type="pct"/>
            <w:tcBorders>
              <w:top w:val="single" w:sz="4" w:space="0" w:color="auto"/>
              <w:bottom w:val="nil"/>
            </w:tcBorders>
            <w:tcMar>
              <w:top w:w="0" w:type="dxa"/>
              <w:left w:w="115" w:type="dxa"/>
              <w:bottom w:w="0" w:type="dxa"/>
              <w:right w:w="115" w:type="dxa"/>
            </w:tcMar>
            <w:vAlign w:val="bottom"/>
          </w:tcPr>
          <w:p w14:paraId="1745CD46"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val="en-US"/>
              </w:rPr>
              <w:t>,</w:t>
            </w:r>
            <w:r>
              <w:rPr>
                <w:rFonts w:ascii="Times New Roman" w:hAnsi="Times New Roman" w:cs="Times New Roman"/>
                <w:sz w:val="24"/>
                <w:szCs w:val="24"/>
              </w:rPr>
              <w:t>595.22a</w:t>
            </w:r>
          </w:p>
        </w:tc>
      </w:tr>
      <w:tr w:rsidR="00D710BC" w14:paraId="3165A0EE" w14:textId="77777777">
        <w:trPr>
          <w:trHeight w:val="77"/>
        </w:trPr>
        <w:tc>
          <w:tcPr>
            <w:tcW w:w="2831" w:type="pct"/>
            <w:tcBorders>
              <w:top w:val="nil"/>
            </w:tcBorders>
            <w:tcMar>
              <w:top w:w="0" w:type="dxa"/>
              <w:left w:w="115" w:type="dxa"/>
              <w:bottom w:w="0" w:type="dxa"/>
              <w:right w:w="115" w:type="dxa"/>
            </w:tcMar>
            <w:vAlign w:val="bottom"/>
          </w:tcPr>
          <w:p w14:paraId="28A5EFA1"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Occasion</w:t>
            </w:r>
          </w:p>
        </w:tc>
        <w:tc>
          <w:tcPr>
            <w:tcW w:w="2169" w:type="pct"/>
            <w:tcBorders>
              <w:top w:val="nil"/>
            </w:tcBorders>
            <w:tcMar>
              <w:top w:w="0" w:type="dxa"/>
              <w:left w:w="115" w:type="dxa"/>
              <w:bottom w:w="0" w:type="dxa"/>
              <w:right w:w="115" w:type="dxa"/>
            </w:tcMar>
            <w:vAlign w:val="bottom"/>
          </w:tcPr>
          <w:p w14:paraId="00E6CD7B"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347.32b</w:t>
            </w:r>
          </w:p>
        </w:tc>
      </w:tr>
      <w:tr w:rsidR="00D710BC" w14:paraId="7CD9A729" w14:textId="77777777">
        <w:trPr>
          <w:trHeight w:val="77"/>
        </w:trPr>
        <w:tc>
          <w:tcPr>
            <w:tcW w:w="2831" w:type="pct"/>
            <w:tcMar>
              <w:top w:w="0" w:type="dxa"/>
              <w:left w:w="115" w:type="dxa"/>
              <w:bottom w:w="0" w:type="dxa"/>
              <w:right w:w="115" w:type="dxa"/>
            </w:tcMar>
            <w:vAlign w:val="bottom"/>
          </w:tcPr>
          <w:p w14:paraId="22DB9B9D"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Rarely</w:t>
            </w:r>
          </w:p>
        </w:tc>
        <w:tc>
          <w:tcPr>
            <w:tcW w:w="2169" w:type="pct"/>
            <w:tcMar>
              <w:top w:w="0" w:type="dxa"/>
              <w:left w:w="115" w:type="dxa"/>
              <w:bottom w:w="0" w:type="dxa"/>
              <w:right w:w="115" w:type="dxa"/>
            </w:tcMar>
            <w:vAlign w:val="bottom"/>
          </w:tcPr>
          <w:p w14:paraId="5DED8A25"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w:t>
            </w:r>
            <w:r>
              <w:rPr>
                <w:rFonts w:ascii="Times New Roman" w:hAnsi="Times New Roman" w:cs="Times New Roman"/>
                <w:sz w:val="24"/>
                <w:szCs w:val="24"/>
              </w:rPr>
              <w:t>623.59b</w:t>
            </w:r>
          </w:p>
        </w:tc>
      </w:tr>
    </w:tbl>
    <w:p w14:paraId="44EEBFD6" w14:textId="77777777" w:rsidR="00D710BC" w:rsidRDefault="00B02344">
      <w:pPr>
        <w:pStyle w:val="NormalWeb"/>
      </w:pPr>
      <w:r>
        <w:t>Values followed by the same letter are not significantly different (P≤0.05)</w:t>
      </w:r>
    </w:p>
    <w:p w14:paraId="16425CF8" w14:textId="77777777" w:rsidR="00D710BC" w:rsidRDefault="00B02344">
      <w:pPr>
        <w:pStyle w:val="NormalWeb"/>
        <w:rPr>
          <w:b/>
          <w:bCs/>
        </w:rPr>
      </w:pPr>
      <w:r>
        <w:rPr>
          <w:b/>
          <w:bCs/>
        </w:rPr>
        <w:t xml:space="preserve">Effect of Other </w:t>
      </w:r>
      <w:r w:rsidR="00480DD0">
        <w:rPr>
          <w:b/>
          <w:bCs/>
        </w:rPr>
        <w:t xml:space="preserve">Agricultural </w:t>
      </w:r>
      <w:r>
        <w:rPr>
          <w:b/>
          <w:bCs/>
        </w:rPr>
        <w:t>Practices on Mango Yield</w:t>
      </w:r>
    </w:p>
    <w:p w14:paraId="0AF562F9" w14:textId="77777777" w:rsidR="00D710BC" w:rsidRDefault="00B02344">
      <w:pPr>
        <w:pStyle w:val="NormalWeb"/>
      </w:pPr>
      <w:r>
        <w:t>There were no statistical differences in yields in the use of the same land for grazing and intercrop. It was noted that there is an economic advantage to using the same piece of land, so there is a need to encourage farmers to either graze or intercrop or do both (Table 7). Recha (2017) confirmed the finding of the study, that the use of intercropping has increased mango yields for the last five years, the farmers have been intercropping improved mango fruit trees with food crops such as maize, sorghum, cassava and sweet potatoes, nitrogen-fixing legumes (beans and groundnuts) and indigenous vegetables.</w:t>
      </w:r>
    </w:p>
    <w:p w14:paraId="02E2ABE0" w14:textId="77777777" w:rsidR="00D710BC" w:rsidRDefault="00B02344">
      <w:pPr>
        <w:pStyle w:val="NormalWeb"/>
      </w:pPr>
      <w:r>
        <w:t xml:space="preserve">Mohapatra </w:t>
      </w:r>
      <w:r>
        <w:rPr>
          <w:i/>
        </w:rPr>
        <w:t>et al</w:t>
      </w:r>
      <w:r>
        <w:t xml:space="preserve">. (2021) supported the findings and reported that mango and maize crop intercropping is the cause of improved soil fertility and reduced soil erosion of surrounding soil and this recommendation is for maximizing and doubling the farmers’ income. Mohapatra </w:t>
      </w:r>
      <w:r>
        <w:rPr>
          <w:i/>
        </w:rPr>
        <w:t>et al</w:t>
      </w:r>
      <w:r>
        <w:t>., (2021) argue further that the reasons for intercropping include saving space and resources, ensuring better yields in case of poor returns of the main culture, repelling pests, reducing weeds and providing nutrients for the neighbouring plants, among others.</w:t>
      </w:r>
    </w:p>
    <w:p w14:paraId="4CE85371" w14:textId="77777777" w:rsidR="00D710BC" w:rsidRDefault="00B02344">
      <w:pPr>
        <w:pStyle w:val="NormalWeb"/>
      </w:pPr>
      <w:r>
        <w:t>The most common goal of intercropping is to produce a greater yield on a given piece of land by making use of resources that would otherwise not be utilised by a single crop (</w:t>
      </w:r>
      <w:proofErr w:type="spellStart"/>
      <w:r>
        <w:t>Apina</w:t>
      </w:r>
      <w:proofErr w:type="spellEnd"/>
      <w:r>
        <w:t xml:space="preserve">, 2008). However, the findings of Maina et al. (2020) were in disagreement with the above reasoning and argued that the maize-legume intercropping system exhibits limitations like less scope of farm mechanization, dependence on more human workforce and the chance of achieving less </w:t>
      </w:r>
      <w:r>
        <w:lastRenderedPageBreak/>
        <w:t>productivity from maize, the system implies more advantages for smallholders in developing countries where the human workforce is not a constraint.</w:t>
      </w:r>
    </w:p>
    <w:p w14:paraId="07D5F032" w14:textId="77777777" w:rsidR="00D710BC" w:rsidRDefault="00B02344">
      <w:pPr>
        <w:pStyle w:val="NormalWeb"/>
      </w:pPr>
      <w:r>
        <w:t>Hussein (2021) supported the findings that intercropping provides high insurance against crop failure, especially in areas subject to extreme weather conditions such as drought and flood and overall provides financial stability for farmers, making the system particularly labour-intensive in small farms. Furthermore, because of some favourable exudates from the component legume, greater land use efficiency, greater yield stability and increased competitive ability towards weed, intercropping is advantageous over mono-cropping (Hussein, 2021).</w:t>
      </w:r>
    </w:p>
    <w:p w14:paraId="356C65FD" w14:textId="77777777" w:rsidR="00D710BC" w:rsidRDefault="00B02344">
      <w:pPr>
        <w:pStyle w:val="NormalWeb"/>
      </w:pPr>
      <w:r>
        <w:t>Crops yield increased with intercropping due to higher growth rate, reduction of weeds, pests and diseases and more effective use of resources (</w:t>
      </w:r>
      <w:proofErr w:type="spellStart"/>
      <w:r>
        <w:t>Mausari</w:t>
      </w:r>
      <w:proofErr w:type="spellEnd"/>
      <w:r>
        <w:t xml:space="preserve"> &amp; </w:t>
      </w:r>
      <w:proofErr w:type="spellStart"/>
      <w:r>
        <w:t>Eskandari</w:t>
      </w:r>
      <w:proofErr w:type="spellEnd"/>
      <w:r>
        <w:t>, 2011).  On the other hand, if the mango orchards are used for grazing animals, they serve several purposes feeding the livestock, regenerating plant and soil health and at the same time lessening wildfire severity by reducing fuel load (</w:t>
      </w:r>
      <w:proofErr w:type="spellStart"/>
      <w:r>
        <w:t>Majerski</w:t>
      </w:r>
      <w:proofErr w:type="spellEnd"/>
      <w:r>
        <w:t>, 2019).</w:t>
      </w:r>
    </w:p>
    <w:p w14:paraId="1A915AC0" w14:textId="77777777" w:rsidR="00D710BC" w:rsidRPr="00F30D1B" w:rsidRDefault="00B02344" w:rsidP="00F30D1B">
      <w:pPr>
        <w:pStyle w:val="NormalWeb"/>
      </w:pPr>
      <w:r>
        <w:t>According to ECRAF (2023), the experience of stakeholders in the AGFORWARD project is that some lowland sheep breeds like Shropshire, can successfully graze on orchards that have been pruned to a height of 1-2 meters without noticeable losses in apple yields. Sheep producers can profit from an additional source of grass in the orchards and the release of grazed land for hay production. In support of the findings of economic advantage, ECRAF, (2023) reported further that orchard owners can profit from reduced mowing costs, increased nitrogen cycling and rent from the sheep owner. There can also be societal benefits in terms of employment and plant biodiversity (Ayaz and Mughal, 2022). Additionally, grazed orchards offer shade and shelter for animals, limit fuel use by reducing the need to mow and enhance nutrient cycling and soil fertility (</w:t>
      </w:r>
      <w:proofErr w:type="spellStart"/>
      <w:r>
        <w:t>Majerski</w:t>
      </w:r>
      <w:proofErr w:type="spellEnd"/>
      <w:r>
        <w:t>, 2019).</w:t>
      </w:r>
      <w:bookmarkStart w:id="65" w:name="_Toc192852199"/>
    </w:p>
    <w:p w14:paraId="5553484C" w14:textId="77777777" w:rsidR="00D710BC" w:rsidRPr="007C4045" w:rsidRDefault="00B02344">
      <w:pPr>
        <w:rPr>
          <w:rFonts w:ascii="Times New Roman" w:hAnsi="Times New Roman" w:cs="Times New Roman"/>
          <w:b/>
          <w:bCs/>
          <w:sz w:val="24"/>
          <w:szCs w:val="24"/>
          <w:lang w:val="en-US"/>
        </w:rPr>
      </w:pPr>
      <w:r w:rsidRPr="007C4045">
        <w:rPr>
          <w:rFonts w:ascii="Times New Roman" w:hAnsi="Times New Roman" w:cs="Times New Roman"/>
          <w:b/>
          <w:bCs/>
          <w:sz w:val="24"/>
          <w:szCs w:val="24"/>
        </w:rPr>
        <w:t>Table 7: Effect of Other Practices on Mango Yield</w:t>
      </w:r>
      <w:bookmarkEnd w:id="65"/>
      <w:r w:rsidRPr="007C4045">
        <w:rPr>
          <w:rFonts w:ascii="Times New Roman" w:hAnsi="Times New Roman" w:cs="Times New Roman"/>
          <w:b/>
          <w:bCs/>
          <w:sz w:val="24"/>
          <w:szCs w:val="24"/>
          <w:lang w:val="en-US"/>
        </w:rPr>
        <w:t>s, Kg/Tree/Year</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4212"/>
      </w:tblGrid>
      <w:tr w:rsidR="00D710BC" w14:paraId="5309F27B" w14:textId="77777777">
        <w:trPr>
          <w:trHeight w:val="242"/>
        </w:trPr>
        <w:tc>
          <w:tcPr>
            <w:tcW w:w="2801" w:type="pct"/>
            <w:tcBorders>
              <w:bottom w:val="single" w:sz="4" w:space="0" w:color="auto"/>
            </w:tcBorders>
            <w:shd w:val="clear" w:color="auto" w:fill="auto"/>
            <w:noWrap/>
          </w:tcPr>
          <w:p w14:paraId="77096F90" w14:textId="77777777" w:rsidR="00D710BC" w:rsidRDefault="00B02344">
            <w:pPr>
              <w:rPr>
                <w:rFonts w:ascii="Times New Roman" w:hAnsi="Times New Roman" w:cs="Times New Roman"/>
                <w:b/>
                <w:bCs/>
                <w:sz w:val="24"/>
                <w:szCs w:val="24"/>
              </w:rPr>
            </w:pPr>
            <w:r>
              <w:rPr>
                <w:rFonts w:ascii="Times New Roman" w:hAnsi="Times New Roman" w:cs="Times New Roman"/>
                <w:b/>
                <w:bCs/>
                <w:sz w:val="24"/>
                <w:szCs w:val="24"/>
              </w:rPr>
              <w:t>Other practices</w:t>
            </w:r>
          </w:p>
        </w:tc>
        <w:tc>
          <w:tcPr>
            <w:tcW w:w="2199" w:type="pct"/>
            <w:tcBorders>
              <w:bottom w:val="single" w:sz="4" w:space="0" w:color="auto"/>
            </w:tcBorders>
            <w:shd w:val="clear" w:color="auto" w:fill="auto"/>
            <w:noWrap/>
          </w:tcPr>
          <w:p w14:paraId="4009CCFE" w14:textId="77777777" w:rsidR="00D710BC" w:rsidRDefault="00B02344">
            <w:pPr>
              <w:rPr>
                <w:rFonts w:ascii="Times New Roman" w:hAnsi="Times New Roman" w:cs="Times New Roman"/>
                <w:b/>
                <w:bCs/>
                <w:sz w:val="24"/>
                <w:szCs w:val="24"/>
              </w:rPr>
            </w:pPr>
            <w:r>
              <w:rPr>
                <w:rFonts w:ascii="Times New Roman" w:hAnsi="Times New Roman" w:cs="Times New Roman"/>
                <w:b/>
                <w:bCs/>
                <w:sz w:val="24"/>
                <w:szCs w:val="24"/>
              </w:rPr>
              <w:t>Yield</w:t>
            </w:r>
            <w:r w:rsidR="00F30D1B">
              <w:rPr>
                <w:rFonts w:ascii="Times New Roman" w:hAnsi="Times New Roman" w:cs="Times New Roman"/>
                <w:b/>
                <w:bCs/>
                <w:sz w:val="24"/>
                <w:szCs w:val="24"/>
              </w:rPr>
              <w:t>/tree/year</w:t>
            </w:r>
            <w:r>
              <w:rPr>
                <w:rFonts w:ascii="Times New Roman" w:hAnsi="Times New Roman" w:cs="Times New Roman"/>
                <w:b/>
                <w:bCs/>
                <w:sz w:val="24"/>
                <w:szCs w:val="24"/>
              </w:rPr>
              <w:t xml:space="preserve"> (KG)</w:t>
            </w:r>
          </w:p>
        </w:tc>
      </w:tr>
      <w:tr w:rsidR="00D710BC" w14:paraId="4FF2ED0B" w14:textId="77777777">
        <w:trPr>
          <w:trHeight w:val="77"/>
        </w:trPr>
        <w:tc>
          <w:tcPr>
            <w:tcW w:w="2801" w:type="pct"/>
            <w:tcBorders>
              <w:top w:val="single" w:sz="4" w:space="0" w:color="auto"/>
              <w:bottom w:val="nil"/>
            </w:tcBorders>
            <w:shd w:val="clear" w:color="auto" w:fill="auto"/>
            <w:noWrap/>
          </w:tcPr>
          <w:p w14:paraId="3FA83A17"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Grazing</w:t>
            </w:r>
          </w:p>
        </w:tc>
        <w:tc>
          <w:tcPr>
            <w:tcW w:w="2199" w:type="pct"/>
            <w:tcBorders>
              <w:top w:val="single" w:sz="4" w:space="0" w:color="auto"/>
              <w:bottom w:val="nil"/>
            </w:tcBorders>
            <w:shd w:val="clear" w:color="auto" w:fill="auto"/>
            <w:noWrap/>
          </w:tcPr>
          <w:p w14:paraId="33C9634A"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941.08a</w:t>
            </w:r>
          </w:p>
        </w:tc>
      </w:tr>
      <w:tr w:rsidR="00D710BC" w14:paraId="3E99889C" w14:textId="77777777">
        <w:trPr>
          <w:trHeight w:val="77"/>
        </w:trPr>
        <w:tc>
          <w:tcPr>
            <w:tcW w:w="2801" w:type="pct"/>
            <w:tcBorders>
              <w:top w:val="nil"/>
            </w:tcBorders>
            <w:shd w:val="clear" w:color="auto" w:fill="auto"/>
            <w:noWrap/>
          </w:tcPr>
          <w:p w14:paraId="357C8CB3"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Both</w:t>
            </w:r>
          </w:p>
        </w:tc>
        <w:tc>
          <w:tcPr>
            <w:tcW w:w="2199" w:type="pct"/>
            <w:tcBorders>
              <w:top w:val="nil"/>
            </w:tcBorders>
            <w:shd w:val="clear" w:color="auto" w:fill="auto"/>
            <w:noWrap/>
          </w:tcPr>
          <w:p w14:paraId="062E705E"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319.31a</w:t>
            </w:r>
          </w:p>
        </w:tc>
      </w:tr>
      <w:tr w:rsidR="00D710BC" w14:paraId="48B04447" w14:textId="77777777">
        <w:trPr>
          <w:trHeight w:val="77"/>
        </w:trPr>
        <w:tc>
          <w:tcPr>
            <w:tcW w:w="2801" w:type="pct"/>
            <w:shd w:val="clear" w:color="auto" w:fill="auto"/>
            <w:noWrap/>
          </w:tcPr>
          <w:p w14:paraId="231AA6EF"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Intercrop</w:t>
            </w:r>
          </w:p>
        </w:tc>
        <w:tc>
          <w:tcPr>
            <w:tcW w:w="2199" w:type="pct"/>
            <w:shd w:val="clear" w:color="auto" w:fill="auto"/>
            <w:noWrap/>
          </w:tcPr>
          <w:p w14:paraId="5082E5A1"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305.73a</w:t>
            </w:r>
          </w:p>
        </w:tc>
      </w:tr>
    </w:tbl>
    <w:p w14:paraId="2D383C20" w14:textId="77777777" w:rsidR="00D710BC" w:rsidRPr="00E82017" w:rsidRDefault="00B02344" w:rsidP="00E82017">
      <w:pPr>
        <w:rPr>
          <w:rFonts w:ascii="Times New Roman" w:hAnsi="Times New Roman" w:cs="Times New Roman"/>
          <w:sz w:val="24"/>
          <w:szCs w:val="24"/>
        </w:rPr>
      </w:pPr>
      <w:r>
        <w:rPr>
          <w:rFonts w:ascii="Times New Roman" w:hAnsi="Times New Roman" w:cs="Times New Roman"/>
          <w:sz w:val="24"/>
          <w:szCs w:val="24"/>
        </w:rPr>
        <w:t>Values followed by the same letter are not significantly different (P≤0.05)</w:t>
      </w:r>
    </w:p>
    <w:p w14:paraId="6167536B" w14:textId="77777777" w:rsidR="00D710BC" w:rsidRDefault="00B02344">
      <w:pPr>
        <w:pStyle w:val="NormalWeb"/>
        <w:rPr>
          <w:b/>
          <w:lang w:val="en-US"/>
        </w:rPr>
      </w:pPr>
      <w:r>
        <w:rPr>
          <w:b/>
          <w:lang w:val="en-US"/>
        </w:rPr>
        <w:lastRenderedPageBreak/>
        <w:t>CONCLUSION</w:t>
      </w:r>
    </w:p>
    <w:p w14:paraId="53F807C3" w14:textId="77777777" w:rsidR="00D710BC" w:rsidRDefault="00B02344">
      <w:pPr>
        <w:pStyle w:val="NormalWeb"/>
      </w:pPr>
      <w:r>
        <w:rPr>
          <w:lang w:val="en-US"/>
        </w:rPr>
        <w:t>Generally, the study findings established that the</w:t>
      </w:r>
      <w:r>
        <w:t xml:space="preserve"> </w:t>
      </w:r>
      <w:proofErr w:type="spellStart"/>
      <w:r>
        <w:t>agro</w:t>
      </w:r>
      <w:proofErr w:type="spellEnd"/>
      <w:r>
        <w:t>-socio-economic characteristics, such as gender and access to resources, significantly impact mango yields, with male farmers achieving higher yields than female farmers. However, income levels were similar across genders, suggesting that female farmers may compensate through efficient market strategies. Also, labour</w:t>
      </w:r>
      <w:r w:rsidR="00E82017">
        <w:t xml:space="preserve"> sources,</w:t>
      </w:r>
      <w:r>
        <w:t xml:space="preserve"> and access to service providers significantly influence mango productivity. Farms using hired labour and readily available extension services achieved higher yields, while the availability of improved seedlings and </w:t>
      </w:r>
      <w:r w:rsidR="00E82017">
        <w:t xml:space="preserve">organic </w:t>
      </w:r>
      <w:r>
        <w:t>fertilizer application also played a critical role. These findings emphasized the importance of access to skilled labour, quality inputs and technical support in enhancing productivity. And that large percentages (56%) prefer to produce and market independently as compared to group membership.</w:t>
      </w:r>
    </w:p>
    <w:p w14:paraId="6F2976A2" w14:textId="77777777" w:rsidR="00D710BC" w:rsidRDefault="00B02344">
      <w:pPr>
        <w:pStyle w:val="Heading1"/>
      </w:pPr>
      <w:bookmarkStart w:id="66" w:name="_Toc192852053"/>
      <w:r>
        <w:t>REFERENCES</w:t>
      </w:r>
      <w:bookmarkEnd w:id="66"/>
    </w:p>
    <w:p w14:paraId="24B918C5" w14:textId="77777777" w:rsidR="00D710BC" w:rsidRDefault="00B02344">
      <w:pPr>
        <w:pStyle w:val="NormalWeb"/>
        <w:ind w:left="720" w:hanging="720"/>
      </w:pPr>
      <w:r>
        <w:t xml:space="preserve">Adams, F., Amankwah, K., </w:t>
      </w:r>
      <w:proofErr w:type="spellStart"/>
      <w:r>
        <w:t>Wongnaa</w:t>
      </w:r>
      <w:proofErr w:type="spellEnd"/>
      <w:r>
        <w:t xml:space="preserve">, C. A., Patrick, E., Peters, D. K., &amp; Asamoah, J. (2019). Financial analysis of small-scale mango chip processing in Ghana. </w:t>
      </w:r>
      <w:r>
        <w:rPr>
          <w:i/>
          <w:iCs/>
        </w:rPr>
        <w:t>Journal of Food Science &amp; Technology and Agricultural Sciences, 5</w:t>
      </w:r>
      <w:r>
        <w:t>(1), 2331–1932.</w:t>
      </w:r>
    </w:p>
    <w:p w14:paraId="6BF7F10A" w14:textId="77777777" w:rsidR="00D710BC" w:rsidRDefault="00B02344">
      <w:pPr>
        <w:pStyle w:val="NormalWeb"/>
        <w:ind w:left="720" w:hanging="720"/>
      </w:pPr>
      <w:proofErr w:type="spellStart"/>
      <w:r>
        <w:t>Akrong</w:t>
      </w:r>
      <w:proofErr w:type="spellEnd"/>
      <w:r>
        <w:t xml:space="preserve">, R., Stephen, G., &amp; </w:t>
      </w:r>
      <w:proofErr w:type="spellStart"/>
      <w:r>
        <w:t>Mbogoh</w:t>
      </w:r>
      <w:proofErr w:type="spellEnd"/>
      <w:r>
        <w:t xml:space="preserve">, P. (2021). What factors influence access to and the level of participation in high-value mango markets by smallholder farmers? </w:t>
      </w:r>
      <w:r>
        <w:rPr>
          <w:i/>
          <w:iCs/>
        </w:rPr>
        <w:t>Journal of Agricultural Economics, 7</w:t>
      </w:r>
      <w:r>
        <w:t>(3).</w:t>
      </w:r>
    </w:p>
    <w:p w14:paraId="21E704AC" w14:textId="77777777" w:rsidR="00D710BC" w:rsidRDefault="00B02344">
      <w:pPr>
        <w:pStyle w:val="NormalWeb"/>
        <w:ind w:left="720" w:hanging="720"/>
      </w:pPr>
      <w:r>
        <w:t xml:space="preserve">Anyango, J. (2021, July). Kenya to resume mango exports to Europe after eight years. </w:t>
      </w:r>
      <w:r>
        <w:rPr>
          <w:i/>
          <w:iCs/>
        </w:rPr>
        <w:t>The Standard Newspaper.</w:t>
      </w:r>
      <w:r>
        <w:t xml:space="preserve"> https://www.standardmedia.co.ke/article/2001417735</w:t>
      </w:r>
    </w:p>
    <w:p w14:paraId="36AAEDA9" w14:textId="77777777" w:rsidR="00D710BC" w:rsidRDefault="00B02344">
      <w:pPr>
        <w:pStyle w:val="NormalWeb"/>
        <w:ind w:left="720" w:hanging="720"/>
      </w:pPr>
      <w:proofErr w:type="spellStart"/>
      <w:r>
        <w:t>Apina</w:t>
      </w:r>
      <w:proofErr w:type="spellEnd"/>
      <w:r>
        <w:t xml:space="preserve">, T. (2008). Intercropping and push-pull. </w:t>
      </w:r>
      <w:proofErr w:type="spellStart"/>
      <w:r>
        <w:rPr>
          <w:i/>
          <w:iCs/>
        </w:rPr>
        <w:t>Infonet-Biovision</w:t>
      </w:r>
      <w:proofErr w:type="spellEnd"/>
      <w:r>
        <w:rPr>
          <w:i/>
          <w:iCs/>
        </w:rPr>
        <w:t>.</w:t>
      </w:r>
      <w:r>
        <w:t xml:space="preserve"> Oxford University Press.</w:t>
      </w:r>
    </w:p>
    <w:p w14:paraId="566C488E" w14:textId="77777777" w:rsidR="00D710BC" w:rsidRDefault="00B02344">
      <w:pPr>
        <w:pStyle w:val="NormalWeb"/>
        <w:ind w:left="720" w:hanging="720"/>
      </w:pPr>
      <w:r>
        <w:t xml:space="preserve">Ashari, R. N., </w:t>
      </w:r>
      <w:proofErr w:type="spellStart"/>
      <w:r>
        <w:t>Suhaeti</w:t>
      </w:r>
      <w:proofErr w:type="spellEnd"/>
      <w:r>
        <w:t xml:space="preserve">, H. P., </w:t>
      </w:r>
      <w:proofErr w:type="spellStart"/>
      <w:r>
        <w:t>Saliem</w:t>
      </w:r>
      <w:proofErr w:type="spellEnd"/>
      <w:r>
        <w:t xml:space="preserve">, I., </w:t>
      </w:r>
      <w:proofErr w:type="spellStart"/>
      <w:r>
        <w:t>Ariningsih</w:t>
      </w:r>
      <w:proofErr w:type="spellEnd"/>
      <w:r>
        <w:t xml:space="preserve">, E., &amp; </w:t>
      </w:r>
      <w:proofErr w:type="spellStart"/>
      <w:r>
        <w:t>Septanti</w:t>
      </w:r>
      <w:proofErr w:type="spellEnd"/>
      <w:r>
        <w:t xml:space="preserve">, K. S. (2021). Impact of area-wide management for fruit flies on the role of women in mango farming. </w:t>
      </w:r>
      <w:r>
        <w:rPr>
          <w:i/>
          <w:iCs/>
        </w:rPr>
        <w:t>Earth and Environmental Science, 892,</w:t>
      </w:r>
      <w:r>
        <w:t xml:space="preserve"> 012086.</w:t>
      </w:r>
    </w:p>
    <w:p w14:paraId="13285976" w14:textId="77777777" w:rsidR="00D710BC" w:rsidRDefault="00B02344">
      <w:pPr>
        <w:pStyle w:val="NormalWeb"/>
        <w:ind w:left="720" w:hanging="720"/>
      </w:pPr>
      <w:r>
        <w:t xml:space="preserve">Atai, D., &amp; Daisi, J. (2022). Agricultural productivity and labour: Evidence and open questions for researchers. </w:t>
      </w:r>
      <w:r>
        <w:rPr>
          <w:i/>
          <w:iCs/>
        </w:rPr>
        <w:t>Agricultural Technology Adoption Initiative, UK International Development Initiative,</w:t>
      </w:r>
      <w:r>
        <w:t xml:space="preserve"> 3.</w:t>
      </w:r>
    </w:p>
    <w:p w14:paraId="0DFCD099" w14:textId="77777777" w:rsidR="00D710BC" w:rsidRDefault="00B02344">
      <w:pPr>
        <w:pStyle w:val="NormalWeb"/>
        <w:ind w:left="720" w:hanging="720"/>
      </w:pPr>
      <w:r>
        <w:lastRenderedPageBreak/>
        <w:t xml:space="preserve">Ayaz, M., &amp; Mughal, M. (2022). Farm size and productivity: The role of family labour. </w:t>
      </w:r>
      <w:r>
        <w:rPr>
          <w:i/>
          <w:iCs/>
        </w:rPr>
        <w:t>HAL Open Science.</w:t>
      </w:r>
      <w:r>
        <w:t xml:space="preserve"> https://hal.archives-ouvertes.fr/hal-03669234</w:t>
      </w:r>
    </w:p>
    <w:p w14:paraId="36DB310F" w14:textId="77777777" w:rsidR="00D710BC" w:rsidRDefault="00B02344">
      <w:pPr>
        <w:pStyle w:val="NormalWeb"/>
        <w:ind w:left="720" w:hanging="720"/>
      </w:pPr>
      <w:r>
        <w:t xml:space="preserve">Baffour, F., Daum, T. S., &amp; Birner, R. (2019). Can small farms benefit from big companies’ initiatives to promote mechanization in Africa? A case study from Zambia. </w:t>
      </w:r>
      <w:r>
        <w:rPr>
          <w:i/>
          <w:iCs/>
        </w:rPr>
        <w:t>Food Policy, 84,</w:t>
      </w:r>
      <w:r>
        <w:t xml:space="preserve"> 133–145.</w:t>
      </w:r>
    </w:p>
    <w:p w14:paraId="11F5DE20" w14:textId="77777777" w:rsidR="00D710BC" w:rsidRDefault="00B02344">
      <w:pPr>
        <w:pStyle w:val="NormalWeb"/>
        <w:ind w:left="720" w:hanging="720"/>
      </w:pPr>
      <w:r>
        <w:t xml:space="preserve">Bascon, F. (2023). Mango tree plantation: Guide for a sustainable source of income. </w:t>
      </w:r>
      <w:proofErr w:type="spellStart"/>
      <w:r>
        <w:rPr>
          <w:i/>
          <w:iCs/>
        </w:rPr>
        <w:t>Getfarms</w:t>
      </w:r>
      <w:proofErr w:type="spellEnd"/>
      <w:r>
        <w:rPr>
          <w:i/>
          <w:iCs/>
        </w:rPr>
        <w:t xml:space="preserve"> Chennai, India, 2</w:t>
      </w:r>
      <w:r>
        <w:t>(3).</w:t>
      </w:r>
    </w:p>
    <w:p w14:paraId="205724A7" w14:textId="77777777" w:rsidR="00D710BC" w:rsidRDefault="00B02344">
      <w:pPr>
        <w:pStyle w:val="NormalWeb"/>
        <w:ind w:left="720" w:hanging="720"/>
      </w:pPr>
      <w:r>
        <w:t xml:space="preserve">Campos, J. (2019). Helping farmers to increase yields: Labour utilization for different farm operations. </w:t>
      </w:r>
      <w:r>
        <w:rPr>
          <w:i/>
          <w:iCs/>
        </w:rPr>
        <w:t>Frontiers in Sustainable Food Systems, 4.</w:t>
      </w:r>
      <w:r>
        <w:t xml:space="preserve"> https://doi.org/10.3389/fsufs.2020.544828</w:t>
      </w:r>
    </w:p>
    <w:p w14:paraId="4A25E8E5" w14:textId="77777777" w:rsidR="00D710BC" w:rsidRDefault="00B02344">
      <w:pPr>
        <w:pStyle w:val="NormalWeb"/>
        <w:ind w:left="720" w:hanging="720"/>
      </w:pPr>
      <w:r>
        <w:t xml:space="preserve">Chay, K. G. (2019). A review on production and marketing of mango fruit. </w:t>
      </w:r>
      <w:r>
        <w:rPr>
          <w:i/>
          <w:iCs/>
        </w:rPr>
        <w:t xml:space="preserve">World Journal of Agriculture and Soil Science, Department of Agricultural Economics, </w:t>
      </w:r>
      <w:proofErr w:type="spellStart"/>
      <w:r>
        <w:rPr>
          <w:i/>
          <w:iCs/>
        </w:rPr>
        <w:t>Gambella</w:t>
      </w:r>
      <w:proofErr w:type="spellEnd"/>
      <w:r>
        <w:rPr>
          <w:i/>
          <w:iCs/>
        </w:rPr>
        <w:t xml:space="preserve"> University College of Agriculture and Natural Resource Management, Ethiopia.</w:t>
      </w:r>
      <w:r>
        <w:t xml:space="preserve"> https://irispublishers.com/wjass/fulltext/a-review-on-production-and-marketing-of-mango-fruit.ID.000533.php.</w:t>
      </w:r>
    </w:p>
    <w:p w14:paraId="2B6464F2" w14:textId="77777777" w:rsidR="00D710BC" w:rsidRDefault="00B02344">
      <w:pPr>
        <w:pStyle w:val="NormalWeb"/>
        <w:ind w:left="720" w:hanging="720"/>
      </w:pPr>
      <w:r>
        <w:t xml:space="preserve">Davi, C., Lali, J., &amp; </w:t>
      </w:r>
      <w:proofErr w:type="spellStart"/>
      <w:r>
        <w:t>Tiendregeobo</w:t>
      </w:r>
      <w:proofErr w:type="spellEnd"/>
      <w:r>
        <w:t xml:space="preserve">, H. (2024). </w:t>
      </w:r>
      <w:r>
        <w:rPr>
          <w:i/>
          <w:iCs/>
        </w:rPr>
        <w:t>The gender gap</w:t>
      </w:r>
      <w:r>
        <w:t>. World Economic Forum.</w:t>
      </w:r>
    </w:p>
    <w:p w14:paraId="458163E4" w14:textId="77777777" w:rsidR="00D710BC" w:rsidRDefault="00B02344">
      <w:pPr>
        <w:pStyle w:val="NormalWeb"/>
        <w:ind w:left="720" w:hanging="720"/>
      </w:pPr>
      <w:r>
        <w:t xml:space="preserve">Dong, Z., &amp; Chong, W. (2019). Correlation of production constraints with the yield gap of apple cropping systems in </w:t>
      </w:r>
      <w:proofErr w:type="spellStart"/>
      <w:r>
        <w:t>Luochuan</w:t>
      </w:r>
      <w:proofErr w:type="spellEnd"/>
      <w:r>
        <w:t xml:space="preserve"> County, China. </w:t>
      </w:r>
      <w:r>
        <w:rPr>
          <w:i/>
          <w:iCs/>
        </w:rPr>
        <w:t>Journal of Integrative Agriculture, 18</w:t>
      </w:r>
      <w:r>
        <w:t>(8), 1714–1725. https://doi.org/10.1016/S2095-3119(18)62098-2</w:t>
      </w:r>
    </w:p>
    <w:p w14:paraId="0FE202B7" w14:textId="77777777" w:rsidR="00D710BC" w:rsidRDefault="00B02344">
      <w:pPr>
        <w:pStyle w:val="NormalWeb"/>
        <w:ind w:left="720" w:hanging="720"/>
      </w:pPr>
      <w:r>
        <w:t xml:space="preserve">ECRAF. (2023). Economic benefits of grazed apple orchards in England: Grazing under half-standard or standard trees. </w:t>
      </w:r>
      <w:r>
        <w:rPr>
          <w:i/>
          <w:iCs/>
        </w:rPr>
        <w:t>European Agroforestry</w:t>
      </w:r>
      <w:r>
        <w:t xml:space="preserve">. </w:t>
      </w:r>
      <w:hyperlink r:id="rId11" w:history="1">
        <w:r>
          <w:rPr>
            <w:rStyle w:val="Hyperlink"/>
            <w:color w:val="auto"/>
          </w:rPr>
          <w:t>https://www.europeanagroforestry.eu/node/1704</w:t>
        </w:r>
      </w:hyperlink>
      <w:r>
        <w:t>.</w:t>
      </w:r>
    </w:p>
    <w:p w14:paraId="6C8ED4A2" w14:textId="77777777" w:rsidR="00D710BC" w:rsidRDefault="00B02344">
      <w:pPr>
        <w:pStyle w:val="NormalWeb"/>
        <w:ind w:left="720" w:hanging="720"/>
      </w:pPr>
      <w:r>
        <w:t xml:space="preserve">Mossie, M., </w:t>
      </w:r>
      <w:proofErr w:type="spellStart"/>
      <w:r>
        <w:t>Gerezgiher</w:t>
      </w:r>
      <w:proofErr w:type="spellEnd"/>
      <w:r>
        <w:t>, A., Ayalew, Z., &amp; Elias, A. (2021). Food security effects of smallholders’ participation in apple and mango value chains in north-western Ethiopia. </w:t>
      </w:r>
      <w:r>
        <w:rPr>
          <w:i/>
          <w:iCs/>
        </w:rPr>
        <w:t>Agriculture &amp; Food Security</w:t>
      </w:r>
      <w:r>
        <w:t>, </w:t>
      </w:r>
      <w:r>
        <w:rPr>
          <w:i/>
          <w:iCs/>
        </w:rPr>
        <w:t>10</w:t>
      </w:r>
      <w:r>
        <w:t>, 1-15.</w:t>
      </w:r>
    </w:p>
    <w:p w14:paraId="3E8046DC" w14:textId="77777777" w:rsidR="00D710BC" w:rsidRDefault="00B02344">
      <w:pPr>
        <w:pStyle w:val="NormalWeb"/>
        <w:ind w:left="720" w:hanging="720"/>
      </w:pPr>
      <w:proofErr w:type="spellStart"/>
      <w:r>
        <w:t>Greenlife</w:t>
      </w:r>
      <w:proofErr w:type="spellEnd"/>
      <w:r>
        <w:t xml:space="preserve">. (2024). Weed control in orchards. </w:t>
      </w:r>
      <w:proofErr w:type="spellStart"/>
      <w:r>
        <w:rPr>
          <w:i/>
          <w:iCs/>
        </w:rPr>
        <w:t>Greenlife</w:t>
      </w:r>
      <w:proofErr w:type="spellEnd"/>
      <w:r>
        <w:rPr>
          <w:i/>
          <w:iCs/>
        </w:rPr>
        <w:t xml:space="preserve"> Crop Protection Africa</w:t>
      </w:r>
      <w:r>
        <w:t>, 4, 115.</w:t>
      </w:r>
    </w:p>
    <w:p w14:paraId="5A2B3113" w14:textId="77777777" w:rsidR="00D710BC" w:rsidRDefault="00B02344">
      <w:pPr>
        <w:pStyle w:val="NormalWeb"/>
        <w:ind w:left="720" w:hanging="720"/>
      </w:pPr>
      <w:proofErr w:type="spellStart"/>
      <w:r>
        <w:lastRenderedPageBreak/>
        <w:t>Hariyanto</w:t>
      </w:r>
      <w:proofErr w:type="spellEnd"/>
      <w:r>
        <w:t xml:space="preserve">, B., Mayura, E., </w:t>
      </w:r>
      <w:proofErr w:type="spellStart"/>
      <w:r>
        <w:t>Muas</w:t>
      </w:r>
      <w:proofErr w:type="spellEnd"/>
      <w:r>
        <w:t xml:space="preserve">, I., &amp; </w:t>
      </w:r>
      <w:proofErr w:type="spellStart"/>
      <w:r>
        <w:t>Jumjunidang</w:t>
      </w:r>
      <w:proofErr w:type="spellEnd"/>
      <w:r>
        <w:t xml:space="preserve">, J. (2018). </w:t>
      </w:r>
      <w:r>
        <w:rPr>
          <w:i/>
          <w:iCs/>
        </w:rPr>
        <w:t>Minnesota fruit research</w:t>
      </w:r>
      <w:r>
        <w:t>. University of Minnesota. Retrieved from https://fruit.umn.edu/page=2</w:t>
      </w:r>
    </w:p>
    <w:p w14:paraId="460686DC" w14:textId="77777777" w:rsidR="00D710BC" w:rsidRDefault="00B02344">
      <w:pPr>
        <w:pStyle w:val="NormalWeb"/>
        <w:ind w:left="720" w:hanging="720"/>
      </w:pPr>
      <w:r>
        <w:t xml:space="preserve">Hassan, S. (2024). </w:t>
      </w:r>
      <w:r>
        <w:rPr>
          <w:i/>
          <w:iCs/>
        </w:rPr>
        <w:t>Women group ventures into mango juice production for value addition</w:t>
      </w:r>
      <w:r>
        <w:t xml:space="preserve">. Retrieved from </w:t>
      </w:r>
      <w:hyperlink r:id="rId12" w:tgtFrame="_new" w:history="1">
        <w:r>
          <w:rPr>
            <w:rStyle w:val="Hyperlink"/>
            <w:color w:val="auto"/>
          </w:rPr>
          <w:t>https://www.google.com/esv=0607c3b1d733a082&amp;sca</w:t>
        </w:r>
      </w:hyperlink>
    </w:p>
    <w:p w14:paraId="0370816A" w14:textId="77777777" w:rsidR="00D710BC" w:rsidRDefault="00B02344">
      <w:pPr>
        <w:pStyle w:val="NormalWeb"/>
        <w:ind w:left="720" w:hanging="720"/>
      </w:pPr>
      <w:r>
        <w:t xml:space="preserve">Hussein, A. (2021). Importance of applying intercropping for sustainable crop production: A review. </w:t>
      </w:r>
      <w:r>
        <w:rPr>
          <w:i/>
          <w:iCs/>
        </w:rPr>
        <w:t>International Journal of Research in Agronomy</w:t>
      </w:r>
      <w:r>
        <w:t xml:space="preserve">. Retrieved from </w:t>
      </w:r>
      <w:hyperlink r:id="rId13" w:tgtFrame="_new" w:history="1">
        <w:r>
          <w:rPr>
            <w:rStyle w:val="Hyperlink"/>
            <w:color w:val="auto"/>
          </w:rPr>
          <w:t>https://www.google.com/0607c3b1d733a082</w:t>
        </w:r>
      </w:hyperlink>
    </w:p>
    <w:p w14:paraId="0E216AAB" w14:textId="77777777" w:rsidR="00D710BC" w:rsidRDefault="00B02344">
      <w:pPr>
        <w:pStyle w:val="NormalWeb"/>
        <w:ind w:left="720" w:hanging="720"/>
      </w:pPr>
      <w:proofErr w:type="spellStart"/>
      <w:r>
        <w:t>Isaboke</w:t>
      </w:r>
      <w:proofErr w:type="spellEnd"/>
      <w:r>
        <w:t>, H., &amp; Musyoka, K. (2022). Analysis of the factors affecting farm-level output of mangoes among small-scale farmers in Mwala Sub-County. </w:t>
      </w:r>
      <w:r>
        <w:rPr>
          <w:i/>
          <w:iCs/>
        </w:rPr>
        <w:t>International Journal of Agricultural Technology, 18</w:t>
      </w:r>
      <w:r>
        <w:t>(3), 991–1000.</w:t>
      </w:r>
    </w:p>
    <w:p w14:paraId="3305ED93" w14:textId="77777777" w:rsidR="00D710BC" w:rsidRDefault="00B02344">
      <w:pPr>
        <w:pStyle w:val="NormalWeb"/>
        <w:ind w:left="720" w:hanging="720"/>
      </w:pPr>
      <w:proofErr w:type="spellStart"/>
      <w:r>
        <w:t>Jamnadass</w:t>
      </w:r>
      <w:proofErr w:type="spellEnd"/>
      <w:r>
        <w:t xml:space="preserve">, R., &amp; </w:t>
      </w:r>
      <w:proofErr w:type="spellStart"/>
      <w:r>
        <w:t>Mithöfer</w:t>
      </w:r>
      <w:proofErr w:type="spellEnd"/>
      <w:r>
        <w:t>, D. (2014). </w:t>
      </w:r>
      <w:proofErr w:type="spellStart"/>
      <w:r>
        <w:rPr>
          <w:i/>
          <w:iCs/>
        </w:rPr>
        <w:t>Encyclopedia</w:t>
      </w:r>
      <w:proofErr w:type="spellEnd"/>
      <w:r>
        <w:rPr>
          <w:i/>
          <w:iCs/>
        </w:rPr>
        <w:t xml:space="preserve"> of agriculture and food systems</w:t>
      </w:r>
      <w:r>
        <w:t> (Vol. 1). Academic Press.</w:t>
      </w:r>
    </w:p>
    <w:p w14:paraId="0577F6E0" w14:textId="77777777" w:rsidR="00D710BC" w:rsidRDefault="00B02344">
      <w:pPr>
        <w:pStyle w:val="NormalWeb"/>
        <w:ind w:left="720" w:hanging="720"/>
      </w:pPr>
      <w:r>
        <w:t>JICA. (2010). </w:t>
      </w:r>
      <w:r>
        <w:rPr>
          <w:i/>
          <w:iCs/>
        </w:rPr>
        <w:t>Improved mango on-farm in Kitui County, Kenya</w:t>
      </w:r>
      <w:r>
        <w:t>. Japan International Cooperation Agency. </w:t>
      </w:r>
      <w:hyperlink r:id="rId14" w:tgtFrame="_blank" w:history="1">
        <w:r>
          <w:rPr>
            <w:rStyle w:val="Hyperlink"/>
            <w:color w:val="auto"/>
          </w:rPr>
          <w:t>https://www.google.com33e9ec1b098</w:t>
        </w:r>
      </w:hyperlink>
    </w:p>
    <w:p w14:paraId="66469403" w14:textId="77777777" w:rsidR="00D710BC" w:rsidRDefault="00B02344">
      <w:pPr>
        <w:pStyle w:val="NormalWeb"/>
        <w:ind w:left="720" w:hanging="720"/>
      </w:pPr>
      <w:r>
        <w:t>JICA. (2023). </w:t>
      </w:r>
      <w:r>
        <w:rPr>
          <w:i/>
          <w:iCs/>
        </w:rPr>
        <w:t>Mango production</w:t>
      </w:r>
      <w:r>
        <w:t>. Japan International Cooperation Agency. </w:t>
      </w:r>
      <w:hyperlink r:id="rId15" w:tgtFrame="_blank" w:history="1">
        <w:r>
          <w:rPr>
            <w:rStyle w:val="Hyperlink"/>
            <w:color w:val="auto"/>
          </w:rPr>
          <w:t>https://www.google.com33e9ec1b098</w:t>
        </w:r>
      </w:hyperlink>
    </w:p>
    <w:p w14:paraId="3CA93079" w14:textId="77777777" w:rsidR="00D710BC" w:rsidRDefault="00B02344">
      <w:pPr>
        <w:pStyle w:val="NormalWeb"/>
        <w:ind w:left="720" w:hanging="720"/>
      </w:pPr>
      <w:r>
        <w:t>Juma, D. R. (2019). Challenges of food security and rural development. </w:t>
      </w:r>
      <w:hyperlink r:id="rId16" w:tgtFrame="_blank" w:history="1">
        <w:r>
          <w:rPr>
            <w:rStyle w:val="Hyperlink"/>
            <w:color w:val="auto"/>
          </w:rPr>
          <w:t>https://www.google.com/esv=dbcb33e9ec1b098</w:t>
        </w:r>
      </w:hyperlink>
    </w:p>
    <w:p w14:paraId="41B575B0" w14:textId="77777777" w:rsidR="00D710BC" w:rsidRDefault="00B02344">
      <w:pPr>
        <w:pStyle w:val="NormalWeb"/>
        <w:ind w:left="720" w:hanging="720"/>
      </w:pPr>
      <w:r>
        <w:t>KALRO. (2020). </w:t>
      </w:r>
      <w:r>
        <w:rPr>
          <w:i/>
          <w:iCs/>
        </w:rPr>
        <w:t>Mango production in Kenya</w:t>
      </w:r>
      <w:r>
        <w:t>. </w:t>
      </w:r>
      <w:hyperlink r:id="rId17" w:tgtFrame="_blank" w:history="1">
        <w:r>
          <w:rPr>
            <w:rStyle w:val="Hyperlink"/>
            <w:color w:val="auto"/>
          </w:rPr>
          <w:t>https://agrificsapp.kalro.org</w:t>
        </w:r>
      </w:hyperlink>
    </w:p>
    <w:p w14:paraId="6970B1B5" w14:textId="77777777" w:rsidR="00D710BC" w:rsidRDefault="00B02344">
      <w:pPr>
        <w:pStyle w:val="NormalWeb"/>
        <w:ind w:left="720" w:hanging="720"/>
      </w:pPr>
      <w:r>
        <w:t>KALRO. (2021). </w:t>
      </w:r>
      <w:r>
        <w:rPr>
          <w:i/>
          <w:iCs/>
        </w:rPr>
        <w:t>Mango</w:t>
      </w:r>
      <w:r>
        <w:t>. Kenya Agricultural and Livestock Research Organization. </w:t>
      </w:r>
      <w:hyperlink r:id="rId18" w:tgtFrame="_blank" w:history="1">
        <w:r>
          <w:rPr>
            <w:rStyle w:val="Hyperlink"/>
            <w:color w:val="auto"/>
          </w:rPr>
          <w:t>https://www.google.com/33e9ec1b098</w:t>
        </w:r>
      </w:hyperlink>
    </w:p>
    <w:p w14:paraId="235E659E" w14:textId="77777777" w:rsidR="00D710BC" w:rsidRDefault="00B02344">
      <w:pPr>
        <w:pStyle w:val="NormalWeb"/>
        <w:ind w:left="720" w:hanging="720"/>
      </w:pPr>
      <w:r>
        <w:t xml:space="preserve">Kamuti, A. (2024). 660 </w:t>
      </w:r>
      <w:proofErr w:type="gramStart"/>
      <w:r>
        <w:t>mango</w:t>
      </w:r>
      <w:proofErr w:type="gramEnd"/>
      <w:r>
        <w:t xml:space="preserve"> turn: Inspiring mango farming in Kenya—What challenges mango farmers face. </w:t>
      </w:r>
      <w:hyperlink r:id="rId19" w:tgtFrame="_blank" w:history="1">
        <w:r>
          <w:rPr>
            <w:rStyle w:val="Hyperlink"/>
            <w:color w:val="auto"/>
          </w:rPr>
          <w:t>https://www.google.com/esv=dbcb33e9ec1b098</w:t>
        </w:r>
      </w:hyperlink>
    </w:p>
    <w:p w14:paraId="776D1159" w14:textId="77777777" w:rsidR="00D710BC" w:rsidRDefault="00B02344">
      <w:pPr>
        <w:pStyle w:val="NormalWeb"/>
        <w:ind w:left="720" w:hanging="720"/>
      </w:pPr>
      <w:proofErr w:type="spellStart"/>
      <w:r>
        <w:t>Kangile</w:t>
      </w:r>
      <w:proofErr w:type="spellEnd"/>
      <w:r>
        <w:t>, J. R., Mogeni, C., Mpenda, Z., &amp; Sieber, S. (2020). Socio-economic characteristics of farmers and market. </w:t>
      </w:r>
      <w:hyperlink r:id="rId20" w:tgtFrame="_blank" w:history="1">
        <w:r>
          <w:rPr>
            <w:rStyle w:val="Hyperlink"/>
            <w:color w:val="auto"/>
          </w:rPr>
          <w:t>https://www.google.com/33e9ec1b098</w:t>
        </w:r>
      </w:hyperlink>
    </w:p>
    <w:p w14:paraId="2E3F70F4" w14:textId="77777777" w:rsidR="00D710BC" w:rsidRDefault="00B02344">
      <w:pPr>
        <w:pStyle w:val="NormalWeb"/>
        <w:ind w:left="720" w:hanging="720"/>
      </w:pPr>
      <w:r>
        <w:t>Karanja, O. (2017). Reducing food loss in the mango value chain in Kenya: A good investment opportunity. </w:t>
      </w:r>
      <w:r>
        <w:rPr>
          <w:i/>
          <w:iCs/>
        </w:rPr>
        <w:t>The Rockefeller Foundation</w:t>
      </w:r>
      <w:r>
        <w:t>.</w:t>
      </w:r>
    </w:p>
    <w:p w14:paraId="52DD1097" w14:textId="77777777" w:rsidR="00D710BC" w:rsidRDefault="00B02344">
      <w:pPr>
        <w:pStyle w:val="NormalWeb"/>
        <w:ind w:left="720" w:hanging="720"/>
      </w:pPr>
      <w:r>
        <w:lastRenderedPageBreak/>
        <w:t>Karanja, O. (2018). What mangoes in Kenya can teach us about food loss? Effect of transaction costs on choice of mango marketing. </w:t>
      </w:r>
      <w:hyperlink r:id="rId21" w:tgtFrame="_blank" w:history="1">
        <w:r>
          <w:rPr>
            <w:rStyle w:val="Hyperlink"/>
            <w:color w:val="auto"/>
          </w:rPr>
          <w:t>https://www.google.com/33e9ec1b098</w:t>
        </w:r>
      </w:hyperlink>
    </w:p>
    <w:p w14:paraId="05D2436E" w14:textId="77777777" w:rsidR="00D710BC" w:rsidRDefault="00B02344">
      <w:pPr>
        <w:pStyle w:val="NormalWeb"/>
        <w:ind w:left="720" w:hanging="720"/>
      </w:pPr>
      <w:r>
        <w:t>Kehlenbeck, K., Wiehle, M., Sennhenn, A., &amp; Gebauer, J. (2016). 6 Exotic and indigenous fruit tree diversity on farm and the conservation of tree genetic resources. </w:t>
      </w:r>
      <w:r>
        <w:rPr>
          <w:i/>
          <w:iCs/>
        </w:rPr>
        <w:t>Tropical Fruit Tree Diversity</w:t>
      </w:r>
      <w:r>
        <w:t>, 96. Khaskheli, M. I. (2020). Mango diseases: Impact of fungicides. </w:t>
      </w:r>
      <w:r>
        <w:rPr>
          <w:i/>
          <w:iCs/>
        </w:rPr>
        <w:t>ResearchGate</w:t>
      </w:r>
      <w:r>
        <w:t>. </w:t>
      </w:r>
      <w:hyperlink r:id="rId22" w:tgtFrame="_blank" w:history="1">
        <w:r>
          <w:rPr>
            <w:rStyle w:val="Hyperlink"/>
            <w:color w:val="auto"/>
          </w:rPr>
          <w:t>https://www.researchgate.net/publication/339062797</w:t>
        </w:r>
      </w:hyperlink>
    </w:p>
    <w:p w14:paraId="6E718CE1" w14:textId="77777777" w:rsidR="00D710BC" w:rsidRDefault="00B02344">
      <w:pPr>
        <w:pStyle w:val="NormalWeb"/>
        <w:ind w:left="720" w:hanging="720"/>
      </w:pPr>
      <w:proofErr w:type="spellStart"/>
      <w:r>
        <w:t>Kibutha</w:t>
      </w:r>
      <w:proofErr w:type="spellEnd"/>
      <w:r>
        <w:t>, K. (2021). Makueni farmers urged to join cooperative movement. </w:t>
      </w:r>
      <w:r>
        <w:rPr>
          <w:i/>
          <w:iCs/>
        </w:rPr>
        <w:t>Kenya News Agency</w:t>
      </w:r>
      <w:r>
        <w:t>. </w:t>
      </w:r>
      <w:hyperlink r:id="rId23" w:tgtFrame="_blank" w:history="1">
        <w:r>
          <w:rPr>
            <w:rStyle w:val="Hyperlink"/>
            <w:color w:val="auto"/>
          </w:rPr>
          <w:t>https://www.kenyanews.go.ke</w:t>
        </w:r>
      </w:hyperlink>
      <w:r>
        <w:t>.</w:t>
      </w:r>
    </w:p>
    <w:p w14:paraId="15367D3E" w14:textId="77777777" w:rsidR="00D710BC" w:rsidRDefault="00B02344">
      <w:pPr>
        <w:pStyle w:val="NormalWeb"/>
        <w:ind w:left="720" w:hanging="720"/>
      </w:pPr>
      <w:proofErr w:type="spellStart"/>
      <w:r>
        <w:t>Kirema</w:t>
      </w:r>
      <w:proofErr w:type="spellEnd"/>
      <w:r>
        <w:t xml:space="preserve">, I. (2017). </w:t>
      </w:r>
      <w:r>
        <w:rPr>
          <w:i/>
          <w:iCs/>
        </w:rPr>
        <w:t>Reducing waste in fruit production</w:t>
      </w:r>
      <w:r>
        <w:t xml:space="preserve">. </w:t>
      </w:r>
      <w:proofErr w:type="spellStart"/>
      <w:r>
        <w:t>TechnoServe</w:t>
      </w:r>
      <w:proofErr w:type="spellEnd"/>
      <w:r>
        <w:t xml:space="preserve">. </w:t>
      </w:r>
      <w:hyperlink r:id="rId24" w:tgtFrame="_new" w:history="1">
        <w:r>
          <w:rPr>
            <w:rStyle w:val="Hyperlink"/>
            <w:color w:val="auto"/>
          </w:rPr>
          <w:t>https://www.technoserve.org</w:t>
        </w:r>
      </w:hyperlink>
    </w:p>
    <w:p w14:paraId="666F5D68" w14:textId="77777777" w:rsidR="00D710BC" w:rsidRDefault="00B02344">
      <w:pPr>
        <w:pStyle w:val="NormalWeb"/>
        <w:ind w:left="720" w:hanging="720"/>
      </w:pPr>
      <w:r>
        <w:t xml:space="preserve">Lehman, S., &amp; Valdez, J. (2020). </w:t>
      </w:r>
      <w:r>
        <w:rPr>
          <w:i/>
          <w:iCs/>
        </w:rPr>
        <w:t>Mango nutrition facts and health benefits</w:t>
      </w:r>
      <w:r>
        <w:t xml:space="preserve">. ResearchGate. </w:t>
      </w:r>
      <w:hyperlink r:id="rId25" w:tgtFrame="_new" w:history="1">
        <w:r>
          <w:rPr>
            <w:rStyle w:val="Hyperlink"/>
            <w:color w:val="auto"/>
          </w:rPr>
          <w:t>https://www.researchgate.net/364289524</w:t>
        </w:r>
      </w:hyperlink>
    </w:p>
    <w:p w14:paraId="595F4D39" w14:textId="77777777" w:rsidR="00D710BC" w:rsidRDefault="00B02344">
      <w:pPr>
        <w:pStyle w:val="NormalWeb"/>
        <w:ind w:left="720" w:hanging="720"/>
      </w:pPr>
      <w:r>
        <w:t xml:space="preserve">Magero, D. (2023). CABI trains young service providers to help smallholder mango farmers in Kenya produce quality goods for export. </w:t>
      </w:r>
      <w:r>
        <w:rPr>
          <w:i/>
          <w:iCs/>
        </w:rPr>
        <w:t>International Research Centre of Agriculture.</w:t>
      </w:r>
    </w:p>
    <w:p w14:paraId="382279DF" w14:textId="77777777" w:rsidR="00D710BC" w:rsidRDefault="00B02344">
      <w:pPr>
        <w:pStyle w:val="NormalWeb"/>
        <w:ind w:left="720" w:hanging="720"/>
      </w:pPr>
      <w:proofErr w:type="spellStart"/>
      <w:r>
        <w:t>Majerski</w:t>
      </w:r>
      <w:proofErr w:type="spellEnd"/>
      <w:r>
        <w:t xml:space="preserve">, A. (2019). </w:t>
      </w:r>
      <w:r>
        <w:rPr>
          <w:i/>
          <w:iCs/>
        </w:rPr>
        <w:t>Rotational cattle grazing in traditional orchards</w:t>
      </w:r>
      <w:r>
        <w:t xml:space="preserve">. </w:t>
      </w:r>
      <w:hyperlink r:id="rId26" w:tgtFrame="_new" w:history="1">
        <w:r>
          <w:rPr>
            <w:rStyle w:val="Hyperlink"/>
            <w:color w:val="auto"/>
          </w:rPr>
          <w:t>https://org.uk/publication/19007</w:t>
        </w:r>
      </w:hyperlink>
      <w:r>
        <w:t>.</w:t>
      </w:r>
    </w:p>
    <w:p w14:paraId="1DAA24A6" w14:textId="77777777" w:rsidR="00D710BC" w:rsidRDefault="00B02344">
      <w:pPr>
        <w:pStyle w:val="NormalWeb"/>
        <w:ind w:left="720" w:hanging="720"/>
      </w:pPr>
      <w:r>
        <w:t xml:space="preserve">Mbuthia, K. W. (2018). Socio-economic and environmental factors. </w:t>
      </w:r>
      <w:r>
        <w:rPr>
          <w:i/>
          <w:iCs/>
        </w:rPr>
        <w:t>Science and Education Publishing</w:t>
      </w:r>
      <w:r>
        <w:t>, 123456789/3829.</w:t>
      </w:r>
    </w:p>
    <w:p w14:paraId="234CB678" w14:textId="77777777" w:rsidR="00D710BC" w:rsidRDefault="00B02344">
      <w:pPr>
        <w:pStyle w:val="NormalWeb"/>
        <w:ind w:left="720" w:hanging="720"/>
      </w:pPr>
      <w:r>
        <w:t xml:space="preserve">Mogaka, B. O., Bett, H. K., &amp; Karanja, C. H. (2021). Socio-economic factors influencing the choice of climate-smart soil practices among farmers in Western Kenya. </w:t>
      </w:r>
      <w:r>
        <w:rPr>
          <w:i/>
          <w:iCs/>
        </w:rPr>
        <w:t>Journal of Agriculture and Food Research, 5</w:t>
      </w:r>
      <w:r>
        <w:t>, Article 100168.</w:t>
      </w:r>
    </w:p>
    <w:p w14:paraId="5100DBFB" w14:textId="77777777" w:rsidR="00D710BC" w:rsidRDefault="00B02344">
      <w:pPr>
        <w:pStyle w:val="NormalWeb"/>
        <w:ind w:left="720" w:hanging="720"/>
      </w:pPr>
      <w:proofErr w:type="spellStart"/>
      <w:r>
        <w:t>Mohapatro</w:t>
      </w:r>
      <w:proofErr w:type="spellEnd"/>
      <w:r>
        <w:t xml:space="preserve">, S., Sandeep, R., &amp; </w:t>
      </w:r>
      <w:proofErr w:type="spellStart"/>
      <w:r>
        <w:t>Tushadri</w:t>
      </w:r>
      <w:proofErr w:type="spellEnd"/>
      <w:r>
        <w:t xml:space="preserve">, S. (2021). Intercropping of maize with mango and teak: An overview. </w:t>
      </w:r>
      <w:r>
        <w:rPr>
          <w:i/>
          <w:iCs/>
        </w:rPr>
        <w:t>International Journal of Mechanical Engineering, Kalahari Journal.</w:t>
      </w:r>
      <w:r>
        <w:t xml:space="preserve"> </w:t>
      </w:r>
      <w:hyperlink r:id="rId27" w:tgtFrame="_new" w:history="1">
        <w:r>
          <w:rPr>
            <w:rStyle w:val="Hyperlink"/>
            <w:color w:val="auto"/>
          </w:rPr>
          <w:t>https://www.academia.edu/75915959</w:t>
        </w:r>
      </w:hyperlink>
    </w:p>
    <w:p w14:paraId="2904037A" w14:textId="77777777" w:rsidR="00D710BC" w:rsidRDefault="00B02344">
      <w:pPr>
        <w:pStyle w:val="NormalWeb"/>
        <w:ind w:left="720" w:hanging="720"/>
      </w:pPr>
      <w:r>
        <w:t xml:space="preserve">Mohsin, M., Jamal, F., &amp; Ajmal, F. (2014). Impact of mango orchard diseases on growers’ economic life in </w:t>
      </w:r>
      <w:proofErr w:type="spellStart"/>
      <w:r>
        <w:t>Ahmedpur</w:t>
      </w:r>
      <w:proofErr w:type="spellEnd"/>
      <w:r>
        <w:t xml:space="preserve"> East, Bahawalpur, Pakistan. </w:t>
      </w:r>
      <w:r>
        <w:rPr>
          <w:i/>
          <w:iCs/>
        </w:rPr>
        <w:t>Agricultural and Food Sciences, Economics, Semantic Scholar</w:t>
      </w:r>
      <w:r>
        <w:t>, Paper No. 544750.</w:t>
      </w:r>
    </w:p>
    <w:p w14:paraId="1A062A40" w14:textId="77777777" w:rsidR="00D710BC" w:rsidRDefault="00B02344">
      <w:pPr>
        <w:pStyle w:val="NormalWeb"/>
        <w:ind w:left="720" w:hanging="720"/>
      </w:pPr>
      <w:r>
        <w:lastRenderedPageBreak/>
        <w:t xml:space="preserve">Mukami, C. (2015). Effect of transaction costs on choice of mango marketing channel and income of small-scale farmers in Makueni County, Kenya. </w:t>
      </w:r>
      <w:r>
        <w:rPr>
          <w:i/>
          <w:iCs/>
        </w:rPr>
        <w:t>Egerton University Institutional Repository.</w:t>
      </w:r>
      <w:r>
        <w:t xml:space="preserve"> 123456789/1994.</w:t>
      </w:r>
    </w:p>
    <w:p w14:paraId="798FA54D" w14:textId="77777777" w:rsidR="00D710BC" w:rsidRDefault="00B02344">
      <w:pPr>
        <w:pStyle w:val="NormalWeb"/>
        <w:ind w:left="720" w:hanging="720"/>
      </w:pPr>
      <w:r>
        <w:t>Mulinge, W. K. (2015). Factors influencing grafted mango (</w:t>
      </w:r>
      <w:proofErr w:type="spellStart"/>
      <w:r>
        <w:rPr>
          <w:i/>
          <w:iCs/>
        </w:rPr>
        <w:t>Mangifera</w:t>
      </w:r>
      <w:proofErr w:type="spellEnd"/>
      <w:r>
        <w:rPr>
          <w:i/>
          <w:iCs/>
        </w:rPr>
        <w:t xml:space="preserve"> </w:t>
      </w:r>
      <w:proofErr w:type="spellStart"/>
      <w:r>
        <w:rPr>
          <w:i/>
          <w:iCs/>
        </w:rPr>
        <w:t>indica</w:t>
      </w:r>
      <w:proofErr w:type="spellEnd"/>
      <w:r>
        <w:t xml:space="preserve">) production in </w:t>
      </w:r>
      <w:proofErr w:type="spellStart"/>
      <w:r>
        <w:t>Matinyani</w:t>
      </w:r>
      <w:proofErr w:type="spellEnd"/>
      <w:r>
        <w:t xml:space="preserve"> Division, Kitui County. </w:t>
      </w:r>
      <w:r>
        <w:rPr>
          <w:i/>
          <w:iCs/>
        </w:rPr>
        <w:t>SEKU Publications</w:t>
      </w:r>
      <w:r>
        <w:t>, 123456789/6.</w:t>
      </w:r>
    </w:p>
    <w:p w14:paraId="16C562D3" w14:textId="77777777" w:rsidR="00D710BC" w:rsidRDefault="00B02344">
      <w:pPr>
        <w:pStyle w:val="NormalWeb"/>
        <w:ind w:left="720" w:hanging="720"/>
      </w:pPr>
      <w:r>
        <w:t xml:space="preserve">Munene, G. (2024). Superior mango varieties lift Kilifi farmers’ fortunes. </w:t>
      </w:r>
      <w:proofErr w:type="spellStart"/>
      <w:r>
        <w:rPr>
          <w:i/>
          <w:iCs/>
        </w:rPr>
        <w:t>Farmbiz</w:t>
      </w:r>
      <w:proofErr w:type="spellEnd"/>
      <w:r>
        <w:rPr>
          <w:i/>
          <w:iCs/>
        </w:rPr>
        <w:t xml:space="preserve"> Africa.</w:t>
      </w:r>
      <w:r>
        <w:t xml:space="preserve"> </w:t>
      </w:r>
      <w:hyperlink r:id="rId28" w:tgtFrame="_new" w:history="1">
        <w:r>
          <w:rPr>
            <w:rStyle w:val="Hyperlink"/>
            <w:color w:val="auto"/>
          </w:rPr>
          <w:t>https://farmbizafrica.com</w:t>
        </w:r>
      </w:hyperlink>
    </w:p>
    <w:p w14:paraId="2D6D0934" w14:textId="77777777" w:rsidR="00D710BC" w:rsidRDefault="00B02344">
      <w:pPr>
        <w:pStyle w:val="NormalWeb"/>
        <w:ind w:left="720" w:hanging="720"/>
      </w:pPr>
      <w:r>
        <w:t>Musyoka, J. K. (2022). </w:t>
      </w:r>
      <w:r>
        <w:rPr>
          <w:i/>
          <w:iCs/>
        </w:rPr>
        <w:t>Farm-level supply and value addition of mangoes among small-scale producers in Machakos County</w:t>
      </w:r>
      <w:r>
        <w:t>. Embu University Repository. </w:t>
      </w:r>
      <w:hyperlink r:id="rId29" w:tgtFrame="_blank" w:history="1">
        <w:r>
          <w:rPr>
            <w:rStyle w:val="Hyperlink"/>
            <w:color w:val="auto"/>
          </w:rPr>
          <w:t>http://repository.embuni.ac.ke</w:t>
        </w:r>
      </w:hyperlink>
    </w:p>
    <w:p w14:paraId="4B06CD7B" w14:textId="77777777" w:rsidR="00D710BC" w:rsidRDefault="00B02344">
      <w:pPr>
        <w:pStyle w:val="NormalWeb"/>
        <w:ind w:left="720" w:hanging="720"/>
        <w:rPr>
          <w:rStyle w:val="Hyperlink"/>
          <w:color w:val="auto"/>
        </w:rPr>
      </w:pPr>
      <w:r>
        <w:t>Muthini, D., Jakinda, N., &amp; Otieno, D. (2017). Determinants of small-scale mango farmers’ market channel choices in Kenya: An application of the two-step Craggs estimation procedure. </w:t>
      </w:r>
      <w:r>
        <w:rPr>
          <w:i/>
          <w:iCs/>
        </w:rPr>
        <w:t>Journal of Development and Agricultural Economics, 9</w:t>
      </w:r>
      <w:r>
        <w:t>(1), 1–10. </w:t>
      </w:r>
      <w:hyperlink r:id="rId30" w:tgtFrame="_blank" w:history="1">
        <w:r>
          <w:rPr>
            <w:rStyle w:val="Hyperlink"/>
            <w:color w:val="auto"/>
          </w:rPr>
          <w:t>https://doi.org/10.5897/JDAE2016.0773</w:t>
        </w:r>
      </w:hyperlink>
    </w:p>
    <w:p w14:paraId="5F05CD5C" w14:textId="77777777" w:rsidR="00D710BC" w:rsidRDefault="00B02344">
      <w:pPr>
        <w:pStyle w:val="NormalWeb"/>
        <w:ind w:left="720" w:hanging="720"/>
      </w:pPr>
      <w:r>
        <w:t>Njuguna, J. (2017). </w:t>
      </w:r>
      <w:r>
        <w:rPr>
          <w:i/>
          <w:iCs/>
        </w:rPr>
        <w:t>Evaluation of Mango (Mangifera Indica L.) Mineral Nutrition on Jelly Seed Disorder, Fruit Yield and Quality</w:t>
      </w:r>
      <w:r>
        <w:t> (Doctoral dissertation, University of Nairobi).</w:t>
      </w:r>
    </w:p>
    <w:p w14:paraId="7CA42EEA" w14:textId="77777777" w:rsidR="00D710BC" w:rsidRDefault="00B02344">
      <w:pPr>
        <w:pStyle w:val="NormalWeb"/>
        <w:ind w:left="720" w:hanging="720"/>
      </w:pPr>
      <w:r>
        <w:t>Obote, R. (2020, July 2). Kenyan farmers earn a fortune from mango farming. </w:t>
      </w:r>
      <w:r>
        <w:rPr>
          <w:i/>
          <w:iCs/>
        </w:rPr>
        <w:t>Nation</w:t>
      </w:r>
      <w:r>
        <w:t>.</w:t>
      </w:r>
    </w:p>
    <w:p w14:paraId="41A8C7CF" w14:textId="77777777" w:rsidR="00D710BC" w:rsidRDefault="00B02344">
      <w:pPr>
        <w:pStyle w:val="NormalWeb"/>
        <w:ind w:left="720" w:hanging="720"/>
      </w:pPr>
      <w:r>
        <w:t>Odhiambo, N. (2018). Siaya farmer mints millions from grafted crops. </w:t>
      </w:r>
      <w:r>
        <w:rPr>
          <w:i/>
          <w:iCs/>
        </w:rPr>
        <w:t>Nyanza Digest</w:t>
      </w:r>
      <w:r>
        <w:t>. </w:t>
      </w:r>
      <w:hyperlink r:id="rId31" w:tgtFrame="_blank" w:history="1">
        <w:r>
          <w:rPr>
            <w:rStyle w:val="Hyperlink"/>
            <w:color w:val="auto"/>
          </w:rPr>
          <w:t>https://nyanzadigest.wordpress.com/2018/04/11</w:t>
        </w:r>
      </w:hyperlink>
    </w:p>
    <w:p w14:paraId="03063355" w14:textId="77777777" w:rsidR="00D710BC" w:rsidRDefault="00B02344">
      <w:pPr>
        <w:pStyle w:val="NormalWeb"/>
        <w:ind w:left="720" w:hanging="720"/>
      </w:pPr>
      <w:proofErr w:type="spellStart"/>
      <w:r>
        <w:t>Oganyo</w:t>
      </w:r>
      <w:proofErr w:type="spellEnd"/>
      <w:r>
        <w:t xml:space="preserve">, M. O. Andika, D. O., &amp; </w:t>
      </w:r>
      <w:proofErr w:type="spellStart"/>
      <w:r>
        <w:t>Watako</w:t>
      </w:r>
      <w:proofErr w:type="spellEnd"/>
      <w:r>
        <w:t>, A. O. (2016). An analysis of socio-demographic and agronomic factors associated with improved mango varieties. </w:t>
      </w:r>
      <w:r>
        <w:rPr>
          <w:i/>
          <w:iCs/>
        </w:rPr>
        <w:t>International Network for Natural Sciences</w:t>
      </w:r>
      <w:r>
        <w:t>. </w:t>
      </w:r>
      <w:hyperlink r:id="rId32" w:tgtFrame="_blank" w:history="1">
        <w:r>
          <w:rPr>
            <w:rStyle w:val="Hyperlink"/>
            <w:color w:val="auto"/>
          </w:rPr>
          <w:t>https://innspub.net/an-analysis-of-demographic</w:t>
        </w:r>
      </w:hyperlink>
    </w:p>
    <w:p w14:paraId="1FEC0345" w14:textId="77777777" w:rsidR="00D710BC" w:rsidRDefault="00B02344">
      <w:pPr>
        <w:pStyle w:val="NormalWeb"/>
        <w:ind w:left="720" w:hanging="720"/>
      </w:pPr>
      <w:r>
        <w:t xml:space="preserve">Owino, W. O., &amp; </w:t>
      </w:r>
      <w:proofErr w:type="spellStart"/>
      <w:r>
        <w:t>Ambuko</w:t>
      </w:r>
      <w:proofErr w:type="spellEnd"/>
      <w:r>
        <w:t>, J. L. (2021). Mango fruit processing: Options for small-scale processors in developing countries. </w:t>
      </w:r>
      <w:r>
        <w:rPr>
          <w:i/>
          <w:iCs/>
        </w:rPr>
        <w:t>Agriculture, 11</w:t>
      </w:r>
      <w:r>
        <w:t>(11), 1105. </w:t>
      </w:r>
      <w:hyperlink r:id="rId33" w:tgtFrame="_blank" w:history="1">
        <w:r>
          <w:rPr>
            <w:rStyle w:val="Hyperlink"/>
            <w:color w:val="auto"/>
          </w:rPr>
          <w:t>https://www.mdpi.com/2077-0472/11/11/1105</w:t>
        </w:r>
      </w:hyperlink>
    </w:p>
    <w:p w14:paraId="3C463B2C" w14:textId="77777777" w:rsidR="00D710BC" w:rsidRDefault="00B02344">
      <w:pPr>
        <w:pStyle w:val="NormalWeb"/>
        <w:ind w:left="720" w:hanging="720"/>
      </w:pPr>
      <w:proofErr w:type="spellStart"/>
      <w:r>
        <w:t>Oxfarm</w:t>
      </w:r>
      <w:proofErr w:type="spellEnd"/>
      <w:r>
        <w:t>. (2021). </w:t>
      </w:r>
      <w:r>
        <w:rPr>
          <w:i/>
          <w:iCs/>
        </w:rPr>
        <w:t>Common changes of mango production fruit tree seedlings in Kenya</w:t>
      </w:r>
      <w:r>
        <w:t>. </w:t>
      </w:r>
      <w:hyperlink r:id="rId34" w:tgtFrame="_blank" w:history="1">
        <w:r>
          <w:rPr>
            <w:rStyle w:val="Hyperlink"/>
            <w:color w:val="auto"/>
          </w:rPr>
          <w:t>https://www.google.com</w:t>
        </w:r>
      </w:hyperlink>
    </w:p>
    <w:p w14:paraId="6D58CDF0" w14:textId="77777777" w:rsidR="00D710BC" w:rsidRDefault="00B02344">
      <w:pPr>
        <w:pStyle w:val="NormalWeb"/>
        <w:ind w:left="720" w:hanging="720"/>
      </w:pPr>
      <w:proofErr w:type="spellStart"/>
      <w:r>
        <w:lastRenderedPageBreak/>
        <w:t>Oxfarm</w:t>
      </w:r>
      <w:proofErr w:type="spellEnd"/>
      <w:r>
        <w:t>. (2024). </w:t>
      </w:r>
      <w:r>
        <w:rPr>
          <w:i/>
          <w:iCs/>
        </w:rPr>
        <w:t>Mango farming in Kenya: The best way to do it</w:t>
      </w:r>
      <w:r>
        <w:t>. </w:t>
      </w:r>
      <w:hyperlink r:id="rId35" w:tgtFrame="_blank" w:history="1">
        <w:r>
          <w:rPr>
            <w:rStyle w:val="Hyperlink"/>
            <w:color w:val="auto"/>
          </w:rPr>
          <w:t>https://frutundafruits.com/fruit-farming</w:t>
        </w:r>
      </w:hyperlink>
    </w:p>
    <w:p w14:paraId="02E170EB" w14:textId="77777777" w:rsidR="00D710BC" w:rsidRDefault="00B02344">
      <w:pPr>
        <w:pStyle w:val="NormalWeb"/>
        <w:ind w:left="720" w:hanging="720"/>
      </w:pPr>
      <w:r>
        <w:t>Oyugi, Z. (2024). Value addition improves livelihoods of mango farmers in Kitui. </w:t>
      </w:r>
      <w:r>
        <w:rPr>
          <w:i/>
          <w:iCs/>
        </w:rPr>
        <w:t>Farm Biz Africa</w:t>
      </w:r>
      <w:r>
        <w:t>. </w:t>
      </w:r>
      <w:hyperlink r:id="rId36" w:tgtFrame="_blank" w:history="1">
        <w:r>
          <w:rPr>
            <w:rStyle w:val="Hyperlink"/>
            <w:color w:val="auto"/>
          </w:rPr>
          <w:t>https://farmbizafrica.com</w:t>
        </w:r>
      </w:hyperlink>
    </w:p>
    <w:p w14:paraId="1DB59D3F" w14:textId="77777777" w:rsidR="00D710BC" w:rsidRDefault="00B02344">
      <w:pPr>
        <w:pStyle w:val="NormalWeb"/>
        <w:ind w:left="720" w:hanging="720"/>
      </w:pPr>
      <w:r>
        <w:t xml:space="preserve">Recha, J. W. (2017). Farmers in Uganda learn about agronomic practices, enabling them to increase productivity and income. </w:t>
      </w:r>
      <w:r>
        <w:rPr>
          <w:i/>
          <w:iCs/>
        </w:rPr>
        <w:t>International Livestock Research Institute.</w:t>
      </w:r>
      <w:r>
        <w:t xml:space="preserve"> Retrieved from </w:t>
      </w:r>
      <w:hyperlink r:id="rId37" w:tgtFrame="_new" w:history="1">
        <w:r>
          <w:rPr>
            <w:rStyle w:val="Hyperlink"/>
            <w:color w:val="auto"/>
          </w:rPr>
          <w:t>https://ccafs.cgiar.org/news/intercropping-mango-trees-benefits-farmers-albertine-rift</w:t>
        </w:r>
      </w:hyperlink>
    </w:p>
    <w:p w14:paraId="5B5E445E" w14:textId="77777777" w:rsidR="00D710BC" w:rsidRDefault="00B02344">
      <w:pPr>
        <w:pStyle w:val="NormalWeb"/>
        <w:ind w:left="720" w:hanging="720"/>
      </w:pPr>
      <w:r>
        <w:t xml:space="preserve">Rich Farm. (2023). Mango farming in Kenya: How to grow the best mangoes for export. Retrieved from </w:t>
      </w:r>
      <w:hyperlink r:id="rId38" w:anchor="google_vignette" w:tgtFrame="_new" w:history="1">
        <w:r>
          <w:rPr>
            <w:rStyle w:val="Hyperlink"/>
            <w:color w:val="auto"/>
          </w:rPr>
          <w:t>https://www.richfarmkenya.com/2023/01/best.html#google_vignette</w:t>
        </w:r>
      </w:hyperlink>
    </w:p>
    <w:p w14:paraId="4A71A9C2" w14:textId="77777777" w:rsidR="00D710BC" w:rsidRDefault="00B02344">
      <w:pPr>
        <w:pStyle w:val="NormalWeb"/>
        <w:ind w:left="720" w:hanging="720"/>
      </w:pPr>
      <w:r>
        <w:t xml:space="preserve">Sekar, C., Subramanian, K. S., Subramanian, J., &amp; Prakash, V. (2014). Gender dynamics in mango production system in India. </w:t>
      </w:r>
      <w:r>
        <w:rPr>
          <w:i/>
          <w:iCs/>
        </w:rPr>
        <w:t>Journal of Social Sciences, 2(4),</w:t>
      </w:r>
      <w:r>
        <w:t xml:space="preserve"> 74-80.</w:t>
      </w:r>
    </w:p>
    <w:p w14:paraId="058A48A1" w14:textId="77777777" w:rsidR="00D710BC" w:rsidRDefault="00B02344">
      <w:pPr>
        <w:pStyle w:val="NormalWeb"/>
        <w:ind w:left="720" w:hanging="720"/>
      </w:pPr>
      <w:r>
        <w:t xml:space="preserve">Sekhar, C., Yadav, I. M., &amp; Rao, S. (2022). Agricultural credit and productivity of crops in India: Field evidence from small and marginal farmers across social groups. </w:t>
      </w:r>
      <w:r>
        <w:rPr>
          <w:i/>
          <w:iCs/>
        </w:rPr>
        <w:t>Journal of Agribusiness in Developing and Emerging Economies.</w:t>
      </w:r>
      <w:r>
        <w:t xml:space="preserve"> Retrieved from </w:t>
      </w:r>
      <w:hyperlink r:id="rId39" w:tgtFrame="_new" w:history="1">
        <w:r>
          <w:rPr>
            <w:rStyle w:val="Hyperlink"/>
            <w:color w:val="auto"/>
          </w:rPr>
          <w:t>https://ideas.repec.org/a/eme/jadeep/jadee-05-2022-0092.html</w:t>
        </w:r>
      </w:hyperlink>
    </w:p>
    <w:p w14:paraId="2510F11A" w14:textId="77777777" w:rsidR="00D710BC" w:rsidRDefault="00B02344">
      <w:pPr>
        <w:pStyle w:val="NormalWeb"/>
        <w:ind w:left="720" w:hanging="720"/>
      </w:pPr>
      <w:r>
        <w:t xml:space="preserve">Sennhenn, A. K., &amp; Gebauer, J. P. (2012). Mango production in Kenya. Retrieved from </w:t>
      </w:r>
      <w:hyperlink r:id="rId40" w:tgtFrame="_new" w:history="1">
        <w:r>
          <w:rPr>
            <w:rStyle w:val="Hyperlink"/>
            <w:color w:val="auto"/>
          </w:rPr>
          <w:t>https://www.researchgate.net/publication/258985170</w:t>
        </w:r>
      </w:hyperlink>
    </w:p>
    <w:p w14:paraId="15FE3728" w14:textId="77777777" w:rsidR="00D710BC" w:rsidRDefault="00B02344">
      <w:pPr>
        <w:pStyle w:val="NormalWeb"/>
        <w:ind w:left="720" w:hanging="720"/>
      </w:pPr>
      <w:proofErr w:type="spellStart"/>
      <w:r>
        <w:t>Sergieieva</w:t>
      </w:r>
      <w:proofErr w:type="spellEnd"/>
      <w:r>
        <w:t xml:space="preserve">, K. (2020). Intercropping: Ergonomic and efficient farming. Retrieved from </w:t>
      </w:r>
      <w:hyperlink r:id="rId41" w:tgtFrame="_new" w:history="1">
        <w:r>
          <w:rPr>
            <w:rStyle w:val="Hyperlink"/>
            <w:color w:val="auto"/>
          </w:rPr>
          <w:t>https://eos.com/blog/intercropping/</w:t>
        </w:r>
      </w:hyperlink>
    </w:p>
    <w:p w14:paraId="5496C2A9" w14:textId="77777777" w:rsidR="00D710BC" w:rsidRDefault="00B02344">
      <w:pPr>
        <w:pStyle w:val="NormalWeb"/>
        <w:ind w:left="720" w:hanging="720"/>
      </w:pPr>
      <w:r>
        <w:t xml:space="preserve">Shrestha, A., Joshi, N. R., Dahal, B. R., &amp; </w:t>
      </w:r>
      <w:proofErr w:type="spellStart"/>
      <w:r>
        <w:t>Bandhari</w:t>
      </w:r>
      <w:proofErr w:type="spellEnd"/>
      <w:r>
        <w:t xml:space="preserve">, R. (2021). Determinants of productivity and major production constraints of mango farming in </w:t>
      </w:r>
      <w:proofErr w:type="spellStart"/>
      <w:r>
        <w:t>Saptari</w:t>
      </w:r>
      <w:proofErr w:type="spellEnd"/>
      <w:r>
        <w:t xml:space="preserve"> District of Nepal. </w:t>
      </w:r>
      <w:r>
        <w:rPr>
          <w:i/>
          <w:iCs/>
        </w:rPr>
        <w:t>Agriculture and Forestry University Chitwan, Nepal, 10</w:t>
      </w:r>
      <w:r>
        <w:t>, 77-81.</w:t>
      </w:r>
    </w:p>
    <w:p w14:paraId="36B6B206" w14:textId="77777777" w:rsidR="00D710BC" w:rsidRDefault="00B02344">
      <w:pPr>
        <w:pStyle w:val="NormalWeb"/>
        <w:ind w:left="720" w:hanging="720"/>
      </w:pPr>
      <w:r>
        <w:t>UN Global Climate Change. (2023). </w:t>
      </w:r>
      <w:r>
        <w:rPr>
          <w:i/>
          <w:iCs/>
        </w:rPr>
        <w:t>Baringo County women groups mango tree seedlings planting project – Kenya</w:t>
      </w:r>
      <w:r>
        <w:t>. </w:t>
      </w:r>
      <w:hyperlink r:id="rId42" w:tgtFrame="_blank" w:history="1">
        <w:r>
          <w:rPr>
            <w:rStyle w:val="Hyperlink"/>
            <w:color w:val="auto"/>
          </w:rPr>
          <w:t>https://unfccc.int</w:t>
        </w:r>
      </w:hyperlink>
    </w:p>
    <w:p w14:paraId="19D867D9" w14:textId="77777777" w:rsidR="00D710BC" w:rsidRDefault="00B02344">
      <w:pPr>
        <w:pStyle w:val="NormalWeb"/>
        <w:ind w:left="720" w:hanging="720"/>
      </w:pPr>
      <w:r>
        <w:lastRenderedPageBreak/>
        <w:t>UN Women. (2024). Mango farmers in Kenya get access to new technology to counter post-harvest losses. </w:t>
      </w:r>
      <w:hyperlink r:id="rId43" w:tgtFrame="_blank" w:history="1">
        <w:r>
          <w:rPr>
            <w:rStyle w:val="Hyperlink"/>
            <w:color w:val="auto"/>
          </w:rPr>
          <w:t>https://africa.unwomen.org/en/news-and-events/stories/2018/03/mango-farmers-in-kenya</w:t>
        </w:r>
      </w:hyperlink>
    </w:p>
    <w:p w14:paraId="1E14B73E" w14:textId="77777777" w:rsidR="00D710BC" w:rsidRDefault="00B02344">
      <w:pPr>
        <w:pStyle w:val="NormalWeb"/>
        <w:ind w:left="720" w:hanging="720"/>
      </w:pPr>
      <w:r>
        <w:t>USAID. (2015). </w:t>
      </w:r>
      <w:r>
        <w:rPr>
          <w:i/>
          <w:iCs/>
        </w:rPr>
        <w:t>Assessment of mango farmers’ choice of marketing channels in Makueni, Kenya</w:t>
      </w:r>
      <w:r>
        <w:t>. </w:t>
      </w:r>
      <w:hyperlink r:id="rId44" w:tgtFrame="_blank" w:history="1">
        <w:r>
          <w:rPr>
            <w:rStyle w:val="Hyperlink"/>
            <w:color w:val="auto"/>
          </w:rPr>
          <w:t>https://africa.unwomen.org/en/news-and-events/stories/2018/03</w:t>
        </w:r>
      </w:hyperlink>
    </w:p>
    <w:p w14:paraId="1BC67CF9" w14:textId="77777777" w:rsidR="00D710BC" w:rsidRDefault="00B02344">
      <w:pPr>
        <w:pStyle w:val="NormalWeb"/>
        <w:ind w:left="720" w:hanging="720"/>
      </w:pPr>
      <w:r>
        <w:t>USAID-KAVES. (2023). </w:t>
      </w:r>
      <w:r>
        <w:rPr>
          <w:i/>
          <w:iCs/>
        </w:rPr>
        <w:t>Mango value chain analysis</w:t>
      </w:r>
      <w:r>
        <w:t xml:space="preserve">. </w:t>
      </w:r>
      <w:proofErr w:type="spellStart"/>
      <w:r>
        <w:t>Fintrac</w:t>
      </w:r>
      <w:proofErr w:type="spellEnd"/>
      <w:r>
        <w:t xml:space="preserve"> Inc., United States Agency for International Development. </w:t>
      </w:r>
      <w:hyperlink r:id="rId45" w:tgtFrame="_blank" w:history="1">
        <w:r>
          <w:rPr>
            <w:rStyle w:val="Hyperlink"/>
            <w:color w:val="auto"/>
          </w:rPr>
          <w:t>https://pdf.usaid.gov/pdf_docs/PA00M2SZ.pdf</w:t>
        </w:r>
      </w:hyperlink>
    </w:p>
    <w:p w14:paraId="28B51FD2" w14:textId="77777777" w:rsidR="00D710BC" w:rsidRDefault="00B02344">
      <w:pPr>
        <w:pStyle w:val="NormalWeb"/>
        <w:ind w:left="720" w:hanging="720"/>
      </w:pPr>
      <w:proofErr w:type="spellStart"/>
      <w:r>
        <w:t>Wamucii</w:t>
      </w:r>
      <w:proofErr w:type="spellEnd"/>
      <w:r>
        <w:t>, S. (2020). </w:t>
      </w:r>
      <w:r>
        <w:rPr>
          <w:i/>
          <w:iCs/>
        </w:rPr>
        <w:t>Kenya mangos: An overview of the current state of mango farming in Kenya</w:t>
      </w:r>
      <w:r>
        <w:t>. </w:t>
      </w:r>
      <w:hyperlink r:id="rId46" w:anchor="google-vignette" w:tgtFrame="_blank" w:history="1">
        <w:r>
          <w:rPr>
            <w:rStyle w:val="Hyperlink"/>
            <w:color w:val="auto"/>
          </w:rPr>
          <w:t>https://www.selinawamucii.com/#google-vignette</w:t>
        </w:r>
      </w:hyperlink>
    </w:p>
    <w:p w14:paraId="47927A14" w14:textId="77777777" w:rsidR="00D710BC" w:rsidRDefault="00B02344">
      <w:pPr>
        <w:pStyle w:val="NormalWeb"/>
        <w:ind w:left="720" w:hanging="720"/>
      </w:pPr>
      <w:r>
        <w:t>Wei, J., Liu, G., Liu, D., &amp; Chen, Y. (2021). Influence of irrigation during the growth stage on yield and quality in mango (</w:t>
      </w:r>
      <w:r>
        <w:rPr>
          <w:i/>
          <w:iCs/>
        </w:rPr>
        <w:t>Mangifera indica</w:t>
      </w:r>
      <w:r>
        <w:t> L.). </w:t>
      </w:r>
      <w:proofErr w:type="spellStart"/>
      <w:r>
        <w:rPr>
          <w:i/>
          <w:iCs/>
        </w:rPr>
        <w:t>PLoS</w:t>
      </w:r>
      <w:proofErr w:type="spellEnd"/>
      <w:r>
        <w:rPr>
          <w:i/>
          <w:iCs/>
        </w:rPr>
        <w:t xml:space="preserve"> ONE, 6</w:t>
      </w:r>
      <w:r>
        <w:t>(4). </w:t>
      </w:r>
      <w:hyperlink r:id="rId47" w:tgtFrame="_blank" w:history="1">
        <w:r>
          <w:rPr>
            <w:rStyle w:val="Hyperlink"/>
            <w:color w:val="auto"/>
          </w:rPr>
          <w:t>https://doi.org/10.1371/journal.pone.0174498</w:t>
        </w:r>
      </w:hyperlink>
    </w:p>
    <w:p w14:paraId="59623358" w14:textId="77777777" w:rsidR="00D710BC" w:rsidRDefault="00B02344">
      <w:pPr>
        <w:pStyle w:val="NormalWeb"/>
        <w:ind w:left="720" w:hanging="720"/>
      </w:pPr>
      <w:r>
        <w:t>Yarden, B. (2023). </w:t>
      </w:r>
      <w:r>
        <w:rPr>
          <w:i/>
          <w:iCs/>
        </w:rPr>
        <w:t>How to grow and care for a mango tree</w:t>
      </w:r>
      <w:r>
        <w:t xml:space="preserve">. Vero Beach, FL: </w:t>
      </w:r>
      <w:proofErr w:type="spellStart"/>
      <w:r>
        <w:t>Zotrax</w:t>
      </w:r>
      <w:proofErr w:type="spellEnd"/>
      <w:r>
        <w:t xml:space="preserve"> Agriculture Corporation.</w:t>
      </w:r>
    </w:p>
    <w:p w14:paraId="2758AE42" w14:textId="77777777" w:rsidR="00D710BC" w:rsidRDefault="00D710BC">
      <w:pPr>
        <w:pStyle w:val="NormalWeb"/>
        <w:ind w:left="720" w:hanging="720"/>
        <w:rPr>
          <w:lang w:val="en-US"/>
        </w:rPr>
      </w:pPr>
    </w:p>
    <w:sectPr w:rsidR="00D710BC">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phph128128@gmail.com" w:date="2025-04-24T09:48:00Z" w:initials="p">
    <w:p w14:paraId="6502575A" w14:textId="1B925CA0" w:rsidR="00090BCC" w:rsidRDefault="00090BCC">
      <w:pPr>
        <w:pStyle w:val="CommentText"/>
      </w:pPr>
      <w:r>
        <w:rPr>
          <w:rStyle w:val="CommentReference"/>
        </w:rPr>
        <w:annotationRef/>
      </w:r>
      <w:r>
        <w:t xml:space="preserve">Add Current data on Mango production and area. </w:t>
      </w:r>
    </w:p>
  </w:comment>
  <w:comment w:id="26" w:author="phph128128@gmail.com" w:date="2025-04-24T09:54:00Z" w:initials="p">
    <w:p w14:paraId="59E9A684" w14:textId="47CDE447" w:rsidR="00176C75" w:rsidRDefault="00176C75">
      <w:pPr>
        <w:pStyle w:val="CommentText"/>
      </w:pPr>
      <w:r>
        <w:rPr>
          <w:rStyle w:val="CommentReference"/>
        </w:rPr>
        <w:annotationRef/>
      </w:r>
      <w:r>
        <w:t xml:space="preserve">Distance </w:t>
      </w:r>
      <w:proofErr w:type="gramStart"/>
      <w:r>
        <w:t>to ?</w:t>
      </w:r>
      <w:proofErr w:type="gramEnd"/>
    </w:p>
  </w:comment>
  <w:comment w:id="27" w:author="phph128128@gmail.com" w:date="2025-04-24T09:55:00Z" w:initials="p">
    <w:p w14:paraId="40BB650A" w14:textId="3C6EFD40" w:rsidR="00176C75" w:rsidRDefault="00176C75">
      <w:pPr>
        <w:pStyle w:val="CommentText"/>
      </w:pPr>
      <w:r>
        <w:rPr>
          <w:rStyle w:val="CommentReference"/>
        </w:rPr>
        <w:annotationRef/>
      </w:r>
      <w:r>
        <w:t xml:space="preserve">Not </w:t>
      </w:r>
      <w:r w:rsidR="00E96C56">
        <w:t>clear,</w:t>
      </w:r>
      <w:r>
        <w:t xml:space="preserve"> rewrite </w:t>
      </w:r>
    </w:p>
  </w:comment>
  <w:comment w:id="28" w:author="phph128128@gmail.com" w:date="2025-04-24T09:56:00Z" w:initials="p">
    <w:p w14:paraId="08F653F3" w14:textId="2331E4DE" w:rsidR="00E96C56" w:rsidRDefault="00E96C56">
      <w:pPr>
        <w:pStyle w:val="CommentText"/>
      </w:pPr>
      <w:r>
        <w:rPr>
          <w:rStyle w:val="CommentReference"/>
        </w:rPr>
        <w:annotationRef/>
      </w:r>
      <w:r>
        <w:t xml:space="preserve">Keep </w:t>
      </w:r>
      <w:proofErr w:type="gramStart"/>
      <w:r>
        <w:t>there</w:t>
      </w:r>
      <w:proofErr w:type="gramEnd"/>
      <w:r>
        <w:t xml:space="preserve"> findings in one go. </w:t>
      </w:r>
    </w:p>
  </w:comment>
  <w:comment w:id="37" w:author="phph128128@gmail.com" w:date="2025-04-24T10:07:00Z" w:initials="p">
    <w:p w14:paraId="2F77DA53" w14:textId="1392B6D8" w:rsidR="00AF4C10" w:rsidRDefault="00AF4C10">
      <w:pPr>
        <w:pStyle w:val="CommentText"/>
      </w:pPr>
      <w:r>
        <w:rPr>
          <w:rStyle w:val="CommentReference"/>
        </w:rPr>
        <w:annotationRef/>
      </w:r>
      <w:r>
        <w:t xml:space="preserve">What is the ratio of male and female farmers? </w:t>
      </w:r>
    </w:p>
  </w:comment>
  <w:comment w:id="40" w:author="phph128128@gmail.com" w:date="2025-04-24T10:08:00Z" w:initials="p">
    <w:p w14:paraId="7E7D2E25" w14:textId="7CF61DC8" w:rsidR="00AF4C10" w:rsidRDefault="00AF4C10">
      <w:pPr>
        <w:pStyle w:val="CommentText"/>
      </w:pPr>
      <w:r>
        <w:rPr>
          <w:rStyle w:val="CommentReference"/>
        </w:rPr>
        <w:annotationRef/>
      </w:r>
      <w:r>
        <w:t xml:space="preserve">Analytical tool applied in the study need to be discussed, why a particular method is followed and its merit over the other. </w:t>
      </w:r>
    </w:p>
  </w:comment>
  <w:comment w:id="41" w:author="phph128128@gmail.com" w:date="2025-04-24T10:05:00Z" w:initials="p">
    <w:p w14:paraId="1426A156" w14:textId="77777777" w:rsidR="00AF4C10" w:rsidRDefault="00AF4C10">
      <w:pPr>
        <w:pStyle w:val="CommentText"/>
      </w:pPr>
      <w:r>
        <w:rPr>
          <w:rStyle w:val="CommentReference"/>
        </w:rPr>
        <w:annotationRef/>
      </w:r>
      <w:r w:rsidRPr="00AF4C10">
        <w:t>Consider adding measures of variation (e.g., standard errors or standard deviations) alongside mean income and yield values. This will help readers better understand the statistical conclusions.</w:t>
      </w:r>
    </w:p>
    <w:p w14:paraId="2E510587" w14:textId="25342562" w:rsidR="00AF4C10" w:rsidRDefault="00AF4C10">
      <w:pPr>
        <w:pStyle w:val="CommentText"/>
      </w:pPr>
      <w:r>
        <w:t>It may also help to report the exact p-value and confidence intervals to provide more context.</w:t>
      </w:r>
    </w:p>
  </w:comment>
  <w:comment w:id="44" w:author="phph128128@gmail.com" w:date="2025-04-24T10:09:00Z" w:initials="p">
    <w:p w14:paraId="08E177D2" w14:textId="2DA32EF9" w:rsidR="00AF4C10" w:rsidRDefault="00AF4C10">
      <w:pPr>
        <w:pStyle w:val="CommentText"/>
      </w:pPr>
      <w:r>
        <w:rPr>
          <w:rStyle w:val="CommentReference"/>
        </w:rPr>
        <w:annotationRef/>
      </w:r>
      <w:r>
        <w:t xml:space="preserve">What is the meaning of this? Author need to clarify this statement, how is it relevant, provide evidences or rewrite </w:t>
      </w:r>
    </w:p>
  </w:comment>
  <w:comment w:id="45" w:author="phph128128@gmail.com" w:date="2025-04-24T10:12:00Z" w:initials="p">
    <w:p w14:paraId="684DCF83" w14:textId="0EBD36B8" w:rsidR="00AF4C10" w:rsidRDefault="00AF4C10">
      <w:pPr>
        <w:pStyle w:val="CommentText"/>
      </w:pPr>
      <w:r>
        <w:rPr>
          <w:rStyle w:val="CommentReference"/>
        </w:rPr>
        <w:annotationRef/>
      </w:r>
      <w:r>
        <w:t xml:space="preserve">Is this the case in your study, kindly check, because the income differences are </w:t>
      </w:r>
      <w:proofErr w:type="gramStart"/>
      <w:r>
        <w:t>large</w:t>
      </w:r>
      <w:proofErr w:type="gramEnd"/>
      <w:r>
        <w:t xml:space="preserve"> </w:t>
      </w:r>
    </w:p>
  </w:comment>
  <w:comment w:id="47" w:author="phph128128@gmail.com" w:date="2025-04-24T10:14:00Z" w:initials="p">
    <w:p w14:paraId="04E01144" w14:textId="7588E662" w:rsidR="00D049B6" w:rsidRDefault="00D049B6">
      <w:pPr>
        <w:pStyle w:val="CommentText"/>
      </w:pPr>
      <w:r>
        <w:rPr>
          <w:rStyle w:val="CommentReference"/>
        </w:rPr>
        <w:annotationRef/>
      </w:r>
      <w:r>
        <w:t>Additional sta</w:t>
      </w:r>
      <w:r w:rsidR="00A43B66">
        <w:t xml:space="preserve">tistics are needed to support this? </w:t>
      </w:r>
    </w:p>
  </w:comment>
  <w:comment w:id="52" w:author="phph128128@gmail.com" w:date="2025-04-24T10:19:00Z" w:initials="p">
    <w:p w14:paraId="6CD29079" w14:textId="047B0F4D" w:rsidR="000548E9" w:rsidRDefault="000548E9">
      <w:pPr>
        <w:pStyle w:val="CommentText"/>
      </w:pPr>
      <w:r>
        <w:rPr>
          <w:rStyle w:val="CommentReference"/>
        </w:rPr>
        <w:annotationRef/>
      </w:r>
      <w:r>
        <w:t xml:space="preserve">Too much repetition can be shortened, evidences can be used at one place to support the claim of your study </w:t>
      </w:r>
    </w:p>
  </w:comment>
  <w:comment w:id="53" w:author="phph128128@gmail.com" w:date="2025-04-24T10:20:00Z" w:initials="p">
    <w:p w14:paraId="66EC6E51" w14:textId="77777777" w:rsidR="000548E9" w:rsidRDefault="000548E9">
      <w:pPr>
        <w:pStyle w:val="CommentText"/>
      </w:pPr>
      <w:r>
        <w:rPr>
          <w:rStyle w:val="CommentReference"/>
        </w:rPr>
        <w:annotationRef/>
      </w:r>
      <w:r>
        <w:t>Repeated again</w:t>
      </w:r>
    </w:p>
    <w:p w14:paraId="0006B4F3" w14:textId="42418732" w:rsidR="000548E9" w:rsidRDefault="000548E9">
      <w:pPr>
        <w:pStyle w:val="CommentText"/>
      </w:pPr>
    </w:p>
  </w:comment>
  <w:comment w:id="62" w:author="phph128128@gmail.com" w:date="2025-04-24T10:29:00Z" w:initials="p">
    <w:p w14:paraId="2DCF0628" w14:textId="77777777" w:rsidR="0055120F" w:rsidRDefault="00AB635A" w:rsidP="00AB635A">
      <w:pPr>
        <w:spacing w:before="100" w:beforeAutospacing="1" w:after="100" w:afterAutospacing="1" w:line="240" w:lineRule="auto"/>
        <w:rPr>
          <w:rFonts w:ascii="Times New Roman" w:eastAsia="Times New Roman" w:hAnsi="Times New Roman" w:cs="Times New Roman"/>
          <w:kern w:val="0"/>
          <w:sz w:val="24"/>
          <w:szCs w:val="24"/>
          <w:lang w:val="en-IN" w:eastAsia="en-IN" w:bidi="hi-IN"/>
          <w14:ligatures w14:val="none"/>
        </w:rPr>
      </w:pPr>
      <w:r>
        <w:rPr>
          <w:rStyle w:val="CommentReference"/>
        </w:rPr>
        <w:annotationRef/>
      </w:r>
      <w:r w:rsidR="0055120F">
        <w:rPr>
          <w:rFonts w:ascii="Times New Roman" w:eastAsia="Times New Roman" w:hAnsi="Times New Roman" w:cs="Times New Roman"/>
          <w:kern w:val="0"/>
          <w:sz w:val="24"/>
          <w:szCs w:val="24"/>
          <w:lang w:val="en-IN" w:eastAsia="en-IN" w:bidi="hi-IN"/>
          <w14:ligatures w14:val="none"/>
        </w:rPr>
        <w:t>I</w:t>
      </w:r>
      <w:r w:rsidRPr="00AB635A">
        <w:rPr>
          <w:rFonts w:ascii="Times New Roman" w:eastAsia="Times New Roman" w:hAnsi="Times New Roman" w:cs="Times New Roman"/>
          <w:kern w:val="0"/>
          <w:sz w:val="24"/>
          <w:szCs w:val="24"/>
          <w:lang w:val="en-IN" w:eastAsia="en-IN" w:bidi="hi-IN"/>
          <w14:ligatures w14:val="none"/>
        </w:rPr>
        <w:t xml:space="preserve">nconsistencies that need clarification.  </w:t>
      </w:r>
      <w:r w:rsidR="0055120F">
        <w:rPr>
          <w:rFonts w:ascii="Times New Roman" w:eastAsia="Times New Roman" w:hAnsi="Times New Roman" w:cs="Times New Roman"/>
          <w:kern w:val="0"/>
          <w:sz w:val="24"/>
          <w:szCs w:val="24"/>
          <w:lang w:val="en-IN" w:eastAsia="en-IN" w:bidi="hi-IN"/>
          <w14:ligatures w14:val="none"/>
        </w:rPr>
        <w:t>Y</w:t>
      </w:r>
      <w:r w:rsidRPr="00AB635A">
        <w:rPr>
          <w:rFonts w:ascii="Times New Roman" w:eastAsia="Times New Roman" w:hAnsi="Times New Roman" w:cs="Times New Roman"/>
          <w:kern w:val="0"/>
          <w:sz w:val="24"/>
          <w:szCs w:val="24"/>
          <w:lang w:val="en-IN" w:eastAsia="en-IN" w:bidi="hi-IN"/>
          <w14:ligatures w14:val="none"/>
        </w:rPr>
        <w:t>ou state that there are no statistical differences in yield and income across mango varieties (P≤0.05), you also rank varieties by income and describe one (</w:t>
      </w:r>
      <w:proofErr w:type="spellStart"/>
      <w:r w:rsidRPr="00AB635A">
        <w:rPr>
          <w:rFonts w:ascii="Times New Roman" w:eastAsia="Times New Roman" w:hAnsi="Times New Roman" w:cs="Times New Roman"/>
          <w:kern w:val="0"/>
          <w:sz w:val="24"/>
          <w:szCs w:val="24"/>
          <w:lang w:val="en-IN" w:eastAsia="en-IN" w:bidi="hi-IN"/>
          <w14:ligatures w14:val="none"/>
        </w:rPr>
        <w:t>Ngowe</w:t>
      </w:r>
      <w:proofErr w:type="spellEnd"/>
      <w:r w:rsidRPr="00AB635A">
        <w:rPr>
          <w:rFonts w:ascii="Times New Roman" w:eastAsia="Times New Roman" w:hAnsi="Times New Roman" w:cs="Times New Roman"/>
          <w:kern w:val="0"/>
          <w:sz w:val="24"/>
          <w:szCs w:val="24"/>
          <w:lang w:val="en-IN" w:eastAsia="en-IN" w:bidi="hi-IN"/>
          <w14:ligatures w14:val="none"/>
        </w:rPr>
        <w:t xml:space="preserve">) as having the "highest income." Please </w:t>
      </w:r>
      <w:r w:rsidR="0055120F">
        <w:rPr>
          <w:rFonts w:ascii="Times New Roman" w:eastAsia="Times New Roman" w:hAnsi="Times New Roman" w:cs="Times New Roman"/>
          <w:kern w:val="0"/>
          <w:sz w:val="24"/>
          <w:szCs w:val="24"/>
          <w:lang w:val="en-IN" w:eastAsia="en-IN" w:bidi="hi-IN"/>
          <w14:ligatures w14:val="none"/>
        </w:rPr>
        <w:t>RECHECK</w:t>
      </w:r>
      <w:r w:rsidRPr="00AB635A">
        <w:rPr>
          <w:rFonts w:ascii="Times New Roman" w:eastAsia="Times New Roman" w:hAnsi="Times New Roman" w:cs="Times New Roman"/>
          <w:kern w:val="0"/>
          <w:sz w:val="24"/>
          <w:szCs w:val="24"/>
          <w:lang w:val="en-IN" w:eastAsia="en-IN" w:bidi="hi-IN"/>
          <w14:ligatures w14:val="none"/>
        </w:rPr>
        <w:t xml:space="preserve"> this apparent contradiction — </w:t>
      </w:r>
    </w:p>
    <w:p w14:paraId="7AD27F2A" w14:textId="1790EC89" w:rsidR="00AB635A" w:rsidRPr="00AB635A" w:rsidRDefault="00AB635A" w:rsidP="00AB635A">
      <w:pPr>
        <w:spacing w:before="100" w:beforeAutospacing="1" w:after="100" w:afterAutospacing="1" w:line="240" w:lineRule="auto"/>
        <w:rPr>
          <w:rFonts w:ascii="Times New Roman" w:eastAsia="Times New Roman" w:hAnsi="Times New Roman" w:cs="Times New Roman"/>
          <w:kern w:val="0"/>
          <w:sz w:val="24"/>
          <w:szCs w:val="24"/>
          <w:lang w:val="en-IN" w:eastAsia="en-IN" w:bidi="hi-IN"/>
          <w14:ligatures w14:val="none"/>
        </w:rPr>
      </w:pPr>
      <w:r w:rsidRPr="00AB635A">
        <w:rPr>
          <w:rFonts w:ascii="Times New Roman" w:eastAsia="Times New Roman" w:hAnsi="Times New Roman" w:cs="Times New Roman"/>
          <w:kern w:val="0"/>
          <w:sz w:val="24"/>
          <w:szCs w:val="24"/>
          <w:lang w:val="en-IN" w:eastAsia="en-IN" w:bidi="hi-IN"/>
          <w14:ligatures w14:val="none"/>
        </w:rPr>
        <w:t>if the differences are not statistically significant, such rankings should be interpreted as descriptive only and not emphasized as findings.</w:t>
      </w:r>
    </w:p>
    <w:p w14:paraId="3F544298" w14:textId="77777777" w:rsidR="0055120F" w:rsidRDefault="00AB635A" w:rsidP="0055120F">
      <w:pPr>
        <w:spacing w:before="100" w:beforeAutospacing="1" w:after="100" w:afterAutospacing="1" w:line="240" w:lineRule="auto"/>
        <w:rPr>
          <w:rFonts w:ascii="Times New Roman" w:eastAsia="Times New Roman" w:hAnsi="Times New Roman" w:cs="Times New Roman"/>
          <w:kern w:val="0"/>
          <w:sz w:val="24"/>
          <w:szCs w:val="24"/>
          <w:lang w:val="en-IN" w:eastAsia="en-IN" w:bidi="hi-IN"/>
          <w14:ligatures w14:val="none"/>
        </w:rPr>
      </w:pPr>
      <w:r w:rsidRPr="00AB635A">
        <w:rPr>
          <w:rFonts w:ascii="Times New Roman" w:eastAsia="Times New Roman" w:hAnsi="Times New Roman" w:cs="Times New Roman"/>
          <w:kern w:val="0"/>
          <w:sz w:val="24"/>
          <w:szCs w:val="24"/>
          <w:lang w:val="en-IN" w:eastAsia="en-IN" w:bidi="hi-IN"/>
          <w14:ligatures w14:val="none"/>
        </w:rPr>
        <w:t xml:space="preserve">Also, it's not clear whether income values </w:t>
      </w:r>
      <w:bookmarkStart w:id="63" w:name="_GoBack"/>
      <w:bookmarkEnd w:id="63"/>
      <w:r w:rsidRPr="00AB635A">
        <w:rPr>
          <w:rFonts w:ascii="Times New Roman" w:eastAsia="Times New Roman" w:hAnsi="Times New Roman" w:cs="Times New Roman"/>
          <w:kern w:val="0"/>
          <w:sz w:val="24"/>
          <w:szCs w:val="24"/>
          <w:lang w:val="en-IN" w:eastAsia="en-IN" w:bidi="hi-IN"/>
          <w14:ligatures w14:val="none"/>
        </w:rPr>
        <w:t>are reported per tree or per hectare here</w:t>
      </w:r>
      <w:r w:rsidR="0055120F">
        <w:rPr>
          <w:rFonts w:ascii="Times New Roman" w:eastAsia="Times New Roman" w:hAnsi="Times New Roman" w:cs="Times New Roman"/>
          <w:kern w:val="0"/>
          <w:sz w:val="24"/>
          <w:szCs w:val="24"/>
          <w:lang w:val="en-IN" w:eastAsia="en-IN" w:bidi="hi-IN"/>
          <w14:ligatures w14:val="none"/>
        </w:rPr>
        <w:t xml:space="preserve">, </w:t>
      </w:r>
      <w:r w:rsidRPr="00AB635A">
        <w:rPr>
          <w:rFonts w:ascii="Times New Roman" w:eastAsia="Times New Roman" w:hAnsi="Times New Roman" w:cs="Times New Roman"/>
          <w:kern w:val="0"/>
          <w:sz w:val="24"/>
          <w:szCs w:val="24"/>
          <w:lang w:val="en-IN" w:eastAsia="en-IN" w:bidi="hi-IN"/>
          <w14:ligatures w14:val="none"/>
        </w:rPr>
        <w:t xml:space="preserve">ensure consistency in units. </w:t>
      </w:r>
    </w:p>
    <w:p w14:paraId="6B05146C" w14:textId="77777777" w:rsidR="0055120F" w:rsidRDefault="0055120F" w:rsidP="0055120F">
      <w:pPr>
        <w:spacing w:before="100" w:beforeAutospacing="1" w:after="100" w:afterAutospacing="1" w:line="240" w:lineRule="auto"/>
      </w:pPr>
    </w:p>
    <w:p w14:paraId="71EDA636" w14:textId="7D6E1A0F" w:rsidR="0055120F" w:rsidRPr="0055120F" w:rsidRDefault="0055120F" w:rsidP="0055120F">
      <w:pPr>
        <w:spacing w:before="100" w:beforeAutospacing="1" w:after="100" w:afterAutospacing="1" w:line="240" w:lineRule="auto"/>
        <w:rPr>
          <w:rFonts w:ascii="Times New Roman" w:hAnsi="Times New Roman" w:cs="Times New Roman"/>
        </w:rPr>
      </w:pPr>
      <w:r w:rsidRPr="0055120F">
        <w:rPr>
          <w:rFonts w:ascii="Times New Roman" w:hAnsi="Times New Roman" w:cs="Times New Roman"/>
        </w:rPr>
        <w:t xml:space="preserve">I SUGGEST A METHODOLGIVAL CHANGE IN STUDY, BETTER USE REGRESSION FOR STUDYING THE ROLE OF THE FACTORS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02575A" w15:done="0"/>
  <w15:commentEx w15:paraId="59E9A684" w15:done="0"/>
  <w15:commentEx w15:paraId="40BB650A" w15:done="0"/>
  <w15:commentEx w15:paraId="08F653F3" w15:done="0"/>
  <w15:commentEx w15:paraId="2F77DA53" w15:done="0"/>
  <w15:commentEx w15:paraId="7E7D2E25" w15:done="0"/>
  <w15:commentEx w15:paraId="2E510587" w15:done="0"/>
  <w15:commentEx w15:paraId="08E177D2" w15:done="0"/>
  <w15:commentEx w15:paraId="684DCF83" w15:done="0"/>
  <w15:commentEx w15:paraId="04E01144" w15:done="0"/>
  <w15:commentEx w15:paraId="6CD29079" w15:done="0"/>
  <w15:commentEx w15:paraId="0006B4F3" w15:done="0"/>
  <w15:commentEx w15:paraId="71EDA6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2575A" w16cid:durableId="2BB4876D"/>
  <w16cid:commentId w16cid:paraId="59E9A684" w16cid:durableId="2BB488DF"/>
  <w16cid:commentId w16cid:paraId="40BB650A" w16cid:durableId="2BB4891E"/>
  <w16cid:commentId w16cid:paraId="08F653F3" w16cid:durableId="2BB48964"/>
  <w16cid:commentId w16cid:paraId="2F77DA53" w16cid:durableId="2BB48BD8"/>
  <w16cid:commentId w16cid:paraId="7E7D2E25" w16cid:durableId="2BB48C1B"/>
  <w16cid:commentId w16cid:paraId="2E510587" w16cid:durableId="2BB48B7C"/>
  <w16cid:commentId w16cid:paraId="08E177D2" w16cid:durableId="2BB48C66"/>
  <w16cid:commentId w16cid:paraId="684DCF83" w16cid:durableId="2BB48D1C"/>
  <w16cid:commentId w16cid:paraId="04E01144" w16cid:durableId="2BB48D6C"/>
  <w16cid:commentId w16cid:paraId="6CD29079" w16cid:durableId="2BB48EAC"/>
  <w16cid:commentId w16cid:paraId="0006B4F3" w16cid:durableId="2BB48EE5"/>
  <w16cid:commentId w16cid:paraId="71EDA636" w16cid:durableId="2BB490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79E1E" w14:textId="77777777" w:rsidR="00394D81" w:rsidRDefault="00394D81">
      <w:pPr>
        <w:spacing w:line="240" w:lineRule="auto"/>
      </w:pPr>
      <w:r>
        <w:separator/>
      </w:r>
    </w:p>
  </w:endnote>
  <w:endnote w:type="continuationSeparator" w:id="0">
    <w:p w14:paraId="09D74FB2" w14:textId="77777777" w:rsidR="00394D81" w:rsidRDefault="00394D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E17C2" w14:textId="77777777" w:rsidR="00D71748" w:rsidRDefault="00D71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9350088"/>
    </w:sdtPr>
    <w:sdtEndPr/>
    <w:sdtContent>
      <w:p w14:paraId="2E972F4D" w14:textId="77777777" w:rsidR="00D710BC" w:rsidRDefault="00D710BC">
        <w:pPr>
          <w:pStyle w:val="Footer"/>
          <w:jc w:val="center"/>
        </w:pPr>
      </w:p>
      <w:p w14:paraId="78FE6AAC" w14:textId="77777777" w:rsidR="00D710BC" w:rsidRDefault="00394D81">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05DB" w14:textId="77777777" w:rsidR="00D71748" w:rsidRDefault="00D71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A16FD" w14:textId="77777777" w:rsidR="00394D81" w:rsidRDefault="00394D81">
      <w:pPr>
        <w:spacing w:after="0"/>
      </w:pPr>
      <w:r>
        <w:separator/>
      </w:r>
    </w:p>
  </w:footnote>
  <w:footnote w:type="continuationSeparator" w:id="0">
    <w:p w14:paraId="0B16CA0A" w14:textId="77777777" w:rsidR="00394D81" w:rsidRDefault="00394D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0CDD1" w14:textId="0A98FD4F" w:rsidR="00D71748" w:rsidRDefault="00394D81">
    <w:pPr>
      <w:pStyle w:val="Header"/>
    </w:pPr>
    <w:r>
      <w:rPr>
        <w:noProof/>
      </w:rPr>
      <w:pict w14:anchorId="079F7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11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6AD1" w14:textId="73070335" w:rsidR="00D710BC" w:rsidRDefault="00394D81">
    <w:pPr>
      <w:pStyle w:val="Header"/>
    </w:pPr>
    <w:r>
      <w:rPr>
        <w:noProof/>
      </w:rPr>
      <w:pict w14:anchorId="68392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11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3D5D4" w14:textId="52AFBA90" w:rsidR="00D71748" w:rsidRDefault="00394D81">
    <w:pPr>
      <w:pStyle w:val="Header"/>
    </w:pPr>
    <w:r>
      <w:rPr>
        <w:noProof/>
      </w:rPr>
      <w:pict w14:anchorId="7FCC1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11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ph128128@gmail.com">
    <w15:presenceInfo w15:providerId="None" w15:userId="phph128128@gmail.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proofState w:spelling="clean" w:grammar="clean"/>
  <w:trackRevisions/>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C2NDOzNDI3srQwMDJW0lEKTi0uzszPAykwrAUAd2iqJiwAAAA="/>
  </w:docVars>
  <w:rsids>
    <w:rsidRoot w:val="00970A35"/>
    <w:rsid w:val="00011865"/>
    <w:rsid w:val="000202A1"/>
    <w:rsid w:val="000208A0"/>
    <w:rsid w:val="00025948"/>
    <w:rsid w:val="000320B9"/>
    <w:rsid w:val="00032AA3"/>
    <w:rsid w:val="000335AA"/>
    <w:rsid w:val="00034489"/>
    <w:rsid w:val="00045132"/>
    <w:rsid w:val="00045B2B"/>
    <w:rsid w:val="00046D9F"/>
    <w:rsid w:val="00052661"/>
    <w:rsid w:val="00053240"/>
    <w:rsid w:val="000548E9"/>
    <w:rsid w:val="00066CED"/>
    <w:rsid w:val="00070240"/>
    <w:rsid w:val="00070562"/>
    <w:rsid w:val="0008257F"/>
    <w:rsid w:val="00084E49"/>
    <w:rsid w:val="00086535"/>
    <w:rsid w:val="00090BCC"/>
    <w:rsid w:val="00090F65"/>
    <w:rsid w:val="00091D5D"/>
    <w:rsid w:val="0009207E"/>
    <w:rsid w:val="000A4E80"/>
    <w:rsid w:val="000A4E91"/>
    <w:rsid w:val="000A5BC7"/>
    <w:rsid w:val="000B0270"/>
    <w:rsid w:val="000B0517"/>
    <w:rsid w:val="000C48CA"/>
    <w:rsid w:val="000C535E"/>
    <w:rsid w:val="000D2B39"/>
    <w:rsid w:val="000D32E6"/>
    <w:rsid w:val="000D6008"/>
    <w:rsid w:val="000D6E15"/>
    <w:rsid w:val="000E0223"/>
    <w:rsid w:val="000E0352"/>
    <w:rsid w:val="000E387E"/>
    <w:rsid w:val="000E4EB3"/>
    <w:rsid w:val="000F2CAB"/>
    <w:rsid w:val="0010136F"/>
    <w:rsid w:val="001016B5"/>
    <w:rsid w:val="00101EBB"/>
    <w:rsid w:val="00105707"/>
    <w:rsid w:val="0011371C"/>
    <w:rsid w:val="00115AA7"/>
    <w:rsid w:val="00115BFF"/>
    <w:rsid w:val="001223E6"/>
    <w:rsid w:val="001272A7"/>
    <w:rsid w:val="00131900"/>
    <w:rsid w:val="0013278B"/>
    <w:rsid w:val="00134462"/>
    <w:rsid w:val="001427C4"/>
    <w:rsid w:val="00142F4D"/>
    <w:rsid w:val="00144628"/>
    <w:rsid w:val="00146BE4"/>
    <w:rsid w:val="0016021A"/>
    <w:rsid w:val="00161F8A"/>
    <w:rsid w:val="00165D14"/>
    <w:rsid w:val="00165D41"/>
    <w:rsid w:val="001713F0"/>
    <w:rsid w:val="001715F9"/>
    <w:rsid w:val="00172BDE"/>
    <w:rsid w:val="00176C75"/>
    <w:rsid w:val="00176CC4"/>
    <w:rsid w:val="00182F3D"/>
    <w:rsid w:val="00183269"/>
    <w:rsid w:val="00183FE1"/>
    <w:rsid w:val="00187996"/>
    <w:rsid w:val="00190F74"/>
    <w:rsid w:val="001A3FFA"/>
    <w:rsid w:val="001A4536"/>
    <w:rsid w:val="001A624F"/>
    <w:rsid w:val="001A6A86"/>
    <w:rsid w:val="001B1080"/>
    <w:rsid w:val="001C0828"/>
    <w:rsid w:val="001C268B"/>
    <w:rsid w:val="001C5328"/>
    <w:rsid w:val="001D6215"/>
    <w:rsid w:val="001E151B"/>
    <w:rsid w:val="001E63D6"/>
    <w:rsid w:val="001F6CDD"/>
    <w:rsid w:val="00203AEB"/>
    <w:rsid w:val="00213994"/>
    <w:rsid w:val="002148FA"/>
    <w:rsid w:val="00215693"/>
    <w:rsid w:val="00227D76"/>
    <w:rsid w:val="00231EA7"/>
    <w:rsid w:val="002332F8"/>
    <w:rsid w:val="00241D50"/>
    <w:rsid w:val="00242CC7"/>
    <w:rsid w:val="00243BA8"/>
    <w:rsid w:val="00244D28"/>
    <w:rsid w:val="00247D61"/>
    <w:rsid w:val="00252502"/>
    <w:rsid w:val="002544BF"/>
    <w:rsid w:val="00257658"/>
    <w:rsid w:val="00265176"/>
    <w:rsid w:val="00271E69"/>
    <w:rsid w:val="00273CFA"/>
    <w:rsid w:val="00274F7C"/>
    <w:rsid w:val="00281742"/>
    <w:rsid w:val="0028398E"/>
    <w:rsid w:val="0028406C"/>
    <w:rsid w:val="002840F1"/>
    <w:rsid w:val="00285805"/>
    <w:rsid w:val="00290F7D"/>
    <w:rsid w:val="00294B57"/>
    <w:rsid w:val="0029511D"/>
    <w:rsid w:val="002A05D8"/>
    <w:rsid w:val="002A098B"/>
    <w:rsid w:val="002A1A71"/>
    <w:rsid w:val="002A6544"/>
    <w:rsid w:val="002B0518"/>
    <w:rsid w:val="002B4845"/>
    <w:rsid w:val="002C2B51"/>
    <w:rsid w:val="002E5DC6"/>
    <w:rsid w:val="002E7742"/>
    <w:rsid w:val="002E79FF"/>
    <w:rsid w:val="00304594"/>
    <w:rsid w:val="00305F5B"/>
    <w:rsid w:val="00307163"/>
    <w:rsid w:val="0031013C"/>
    <w:rsid w:val="00311B8C"/>
    <w:rsid w:val="00312A40"/>
    <w:rsid w:val="00316A64"/>
    <w:rsid w:val="00317690"/>
    <w:rsid w:val="00317E7E"/>
    <w:rsid w:val="00322E34"/>
    <w:rsid w:val="00325B9F"/>
    <w:rsid w:val="00343326"/>
    <w:rsid w:val="003444ED"/>
    <w:rsid w:val="00346234"/>
    <w:rsid w:val="00347E60"/>
    <w:rsid w:val="0036543F"/>
    <w:rsid w:val="0037360D"/>
    <w:rsid w:val="0037414F"/>
    <w:rsid w:val="00377A42"/>
    <w:rsid w:val="00391D27"/>
    <w:rsid w:val="00394D81"/>
    <w:rsid w:val="00394D8C"/>
    <w:rsid w:val="003A25B3"/>
    <w:rsid w:val="003B04EE"/>
    <w:rsid w:val="003B5C49"/>
    <w:rsid w:val="003B5D18"/>
    <w:rsid w:val="003C0AF7"/>
    <w:rsid w:val="003C281E"/>
    <w:rsid w:val="003C5C9E"/>
    <w:rsid w:val="003D0EBA"/>
    <w:rsid w:val="003D116D"/>
    <w:rsid w:val="003D6BB2"/>
    <w:rsid w:val="003E203E"/>
    <w:rsid w:val="003E2B5E"/>
    <w:rsid w:val="003E4D32"/>
    <w:rsid w:val="003E7416"/>
    <w:rsid w:val="003F6BA8"/>
    <w:rsid w:val="003F7D7C"/>
    <w:rsid w:val="0040425D"/>
    <w:rsid w:val="004055C9"/>
    <w:rsid w:val="00410872"/>
    <w:rsid w:val="0041250A"/>
    <w:rsid w:val="004218B9"/>
    <w:rsid w:val="004302DC"/>
    <w:rsid w:val="00432D6B"/>
    <w:rsid w:val="00435CCD"/>
    <w:rsid w:val="00440232"/>
    <w:rsid w:val="00441003"/>
    <w:rsid w:val="00441780"/>
    <w:rsid w:val="00441C1C"/>
    <w:rsid w:val="0044352B"/>
    <w:rsid w:val="0044417A"/>
    <w:rsid w:val="00450F55"/>
    <w:rsid w:val="00452FD4"/>
    <w:rsid w:val="0045448E"/>
    <w:rsid w:val="00463145"/>
    <w:rsid w:val="004809A7"/>
    <w:rsid w:val="00480DD0"/>
    <w:rsid w:val="0048496D"/>
    <w:rsid w:val="0048772F"/>
    <w:rsid w:val="004935F3"/>
    <w:rsid w:val="00494F68"/>
    <w:rsid w:val="004A0693"/>
    <w:rsid w:val="004A1EB1"/>
    <w:rsid w:val="004B604B"/>
    <w:rsid w:val="004B6792"/>
    <w:rsid w:val="004B7ADD"/>
    <w:rsid w:val="004C3726"/>
    <w:rsid w:val="004C4A2A"/>
    <w:rsid w:val="004C673A"/>
    <w:rsid w:val="004C69EA"/>
    <w:rsid w:val="004D2DF1"/>
    <w:rsid w:val="004D4468"/>
    <w:rsid w:val="004E1013"/>
    <w:rsid w:val="004F0D19"/>
    <w:rsid w:val="004F1FE9"/>
    <w:rsid w:val="004F7F99"/>
    <w:rsid w:val="00503076"/>
    <w:rsid w:val="00506611"/>
    <w:rsid w:val="00507103"/>
    <w:rsid w:val="00507958"/>
    <w:rsid w:val="005105B0"/>
    <w:rsid w:val="00511A16"/>
    <w:rsid w:val="005148EE"/>
    <w:rsid w:val="005207A0"/>
    <w:rsid w:val="00521155"/>
    <w:rsid w:val="00523483"/>
    <w:rsid w:val="0052666C"/>
    <w:rsid w:val="0053389D"/>
    <w:rsid w:val="00535541"/>
    <w:rsid w:val="00535960"/>
    <w:rsid w:val="00537425"/>
    <w:rsid w:val="00540F1D"/>
    <w:rsid w:val="00544014"/>
    <w:rsid w:val="00545644"/>
    <w:rsid w:val="00550B37"/>
    <w:rsid w:val="0055120F"/>
    <w:rsid w:val="00555E12"/>
    <w:rsid w:val="00561373"/>
    <w:rsid w:val="00562534"/>
    <w:rsid w:val="005631B3"/>
    <w:rsid w:val="005723D2"/>
    <w:rsid w:val="005742BF"/>
    <w:rsid w:val="00582A6C"/>
    <w:rsid w:val="005838A3"/>
    <w:rsid w:val="005876C7"/>
    <w:rsid w:val="005A0752"/>
    <w:rsid w:val="005A2866"/>
    <w:rsid w:val="005A4867"/>
    <w:rsid w:val="005A5638"/>
    <w:rsid w:val="005B6D2E"/>
    <w:rsid w:val="005B7137"/>
    <w:rsid w:val="005C4B49"/>
    <w:rsid w:val="005C5931"/>
    <w:rsid w:val="005C6676"/>
    <w:rsid w:val="005C6A72"/>
    <w:rsid w:val="005D3351"/>
    <w:rsid w:val="005D5BF1"/>
    <w:rsid w:val="005E1260"/>
    <w:rsid w:val="005F512F"/>
    <w:rsid w:val="005F6906"/>
    <w:rsid w:val="006011E6"/>
    <w:rsid w:val="0060745A"/>
    <w:rsid w:val="00610356"/>
    <w:rsid w:val="006208CB"/>
    <w:rsid w:val="00623B2D"/>
    <w:rsid w:val="00624B05"/>
    <w:rsid w:val="0062581C"/>
    <w:rsid w:val="00630C3E"/>
    <w:rsid w:val="006439A7"/>
    <w:rsid w:val="00647919"/>
    <w:rsid w:val="00647DA2"/>
    <w:rsid w:val="00670E71"/>
    <w:rsid w:val="00687D80"/>
    <w:rsid w:val="00691DED"/>
    <w:rsid w:val="00692545"/>
    <w:rsid w:val="00693322"/>
    <w:rsid w:val="00696935"/>
    <w:rsid w:val="00697513"/>
    <w:rsid w:val="006A0EEC"/>
    <w:rsid w:val="006A2106"/>
    <w:rsid w:val="006A50CE"/>
    <w:rsid w:val="006A7203"/>
    <w:rsid w:val="006B2BA0"/>
    <w:rsid w:val="006B55CE"/>
    <w:rsid w:val="006C314D"/>
    <w:rsid w:val="006C40D5"/>
    <w:rsid w:val="006D028F"/>
    <w:rsid w:val="006E279B"/>
    <w:rsid w:val="006E2DBB"/>
    <w:rsid w:val="006F0E9A"/>
    <w:rsid w:val="006F2086"/>
    <w:rsid w:val="006F23ED"/>
    <w:rsid w:val="006F34E9"/>
    <w:rsid w:val="00703D9D"/>
    <w:rsid w:val="0071082B"/>
    <w:rsid w:val="0071263D"/>
    <w:rsid w:val="00712E63"/>
    <w:rsid w:val="00724F05"/>
    <w:rsid w:val="007351B7"/>
    <w:rsid w:val="007478DF"/>
    <w:rsid w:val="00752CA0"/>
    <w:rsid w:val="00753872"/>
    <w:rsid w:val="00755559"/>
    <w:rsid w:val="00763D3C"/>
    <w:rsid w:val="0076579F"/>
    <w:rsid w:val="0076716A"/>
    <w:rsid w:val="00771ADC"/>
    <w:rsid w:val="007735A6"/>
    <w:rsid w:val="00774294"/>
    <w:rsid w:val="0078234D"/>
    <w:rsid w:val="007A130E"/>
    <w:rsid w:val="007A1668"/>
    <w:rsid w:val="007A22E0"/>
    <w:rsid w:val="007B23FB"/>
    <w:rsid w:val="007B6DED"/>
    <w:rsid w:val="007C4045"/>
    <w:rsid w:val="007D4127"/>
    <w:rsid w:val="007E123B"/>
    <w:rsid w:val="007E1A28"/>
    <w:rsid w:val="007E4C1F"/>
    <w:rsid w:val="007F1E3A"/>
    <w:rsid w:val="0080012C"/>
    <w:rsid w:val="00803D1C"/>
    <w:rsid w:val="00804CFD"/>
    <w:rsid w:val="00804DE1"/>
    <w:rsid w:val="008132B5"/>
    <w:rsid w:val="00813FD0"/>
    <w:rsid w:val="00820915"/>
    <w:rsid w:val="008225E2"/>
    <w:rsid w:val="00835EB7"/>
    <w:rsid w:val="008405C0"/>
    <w:rsid w:val="00841AE7"/>
    <w:rsid w:val="00841DD8"/>
    <w:rsid w:val="008429F5"/>
    <w:rsid w:val="00843238"/>
    <w:rsid w:val="0084364F"/>
    <w:rsid w:val="00847EED"/>
    <w:rsid w:val="00850FCA"/>
    <w:rsid w:val="0085495E"/>
    <w:rsid w:val="00863896"/>
    <w:rsid w:val="00864156"/>
    <w:rsid w:val="008746E0"/>
    <w:rsid w:val="008755C5"/>
    <w:rsid w:val="00881521"/>
    <w:rsid w:val="00891D0C"/>
    <w:rsid w:val="00897CE7"/>
    <w:rsid w:val="008A1023"/>
    <w:rsid w:val="008B0466"/>
    <w:rsid w:val="008B1BE0"/>
    <w:rsid w:val="008C2A91"/>
    <w:rsid w:val="008E11E9"/>
    <w:rsid w:val="00906F1C"/>
    <w:rsid w:val="009113BF"/>
    <w:rsid w:val="009141B0"/>
    <w:rsid w:val="00914F37"/>
    <w:rsid w:val="00942FE1"/>
    <w:rsid w:val="0095086F"/>
    <w:rsid w:val="00950C30"/>
    <w:rsid w:val="00962549"/>
    <w:rsid w:val="00970A35"/>
    <w:rsid w:val="0097191F"/>
    <w:rsid w:val="00977425"/>
    <w:rsid w:val="00982B67"/>
    <w:rsid w:val="00994E4C"/>
    <w:rsid w:val="00995FDD"/>
    <w:rsid w:val="009A7670"/>
    <w:rsid w:val="009B1D48"/>
    <w:rsid w:val="009B70DE"/>
    <w:rsid w:val="009C4D54"/>
    <w:rsid w:val="009C522D"/>
    <w:rsid w:val="009D47F6"/>
    <w:rsid w:val="009D4957"/>
    <w:rsid w:val="009F48BA"/>
    <w:rsid w:val="009F78BD"/>
    <w:rsid w:val="00A0109B"/>
    <w:rsid w:val="00A063A9"/>
    <w:rsid w:val="00A11142"/>
    <w:rsid w:val="00A142F1"/>
    <w:rsid w:val="00A21004"/>
    <w:rsid w:val="00A216FF"/>
    <w:rsid w:val="00A221B3"/>
    <w:rsid w:val="00A23F02"/>
    <w:rsid w:val="00A27D04"/>
    <w:rsid w:val="00A3548A"/>
    <w:rsid w:val="00A4177F"/>
    <w:rsid w:val="00A41D80"/>
    <w:rsid w:val="00A43B66"/>
    <w:rsid w:val="00A630DC"/>
    <w:rsid w:val="00A63D13"/>
    <w:rsid w:val="00A64D93"/>
    <w:rsid w:val="00A71B72"/>
    <w:rsid w:val="00A77932"/>
    <w:rsid w:val="00A81882"/>
    <w:rsid w:val="00A818DD"/>
    <w:rsid w:val="00A81FFC"/>
    <w:rsid w:val="00A8478F"/>
    <w:rsid w:val="00A84D8C"/>
    <w:rsid w:val="00A86F44"/>
    <w:rsid w:val="00A9262A"/>
    <w:rsid w:val="00A9377E"/>
    <w:rsid w:val="00A939F0"/>
    <w:rsid w:val="00AA7D8A"/>
    <w:rsid w:val="00AB27E5"/>
    <w:rsid w:val="00AB35CF"/>
    <w:rsid w:val="00AB35E9"/>
    <w:rsid w:val="00AB635A"/>
    <w:rsid w:val="00AB6B7B"/>
    <w:rsid w:val="00AC21FF"/>
    <w:rsid w:val="00AC2B33"/>
    <w:rsid w:val="00AC5C7B"/>
    <w:rsid w:val="00AD22A1"/>
    <w:rsid w:val="00AD4264"/>
    <w:rsid w:val="00AD5F84"/>
    <w:rsid w:val="00AD6DC6"/>
    <w:rsid w:val="00AD7FF3"/>
    <w:rsid w:val="00AE3537"/>
    <w:rsid w:val="00AE74CF"/>
    <w:rsid w:val="00AF2DFC"/>
    <w:rsid w:val="00AF4C10"/>
    <w:rsid w:val="00AF4CF1"/>
    <w:rsid w:val="00AF6627"/>
    <w:rsid w:val="00B02344"/>
    <w:rsid w:val="00B11396"/>
    <w:rsid w:val="00B1604C"/>
    <w:rsid w:val="00B1770F"/>
    <w:rsid w:val="00B21927"/>
    <w:rsid w:val="00B255F3"/>
    <w:rsid w:val="00B25890"/>
    <w:rsid w:val="00B25AE4"/>
    <w:rsid w:val="00B309D6"/>
    <w:rsid w:val="00B30FA1"/>
    <w:rsid w:val="00B326F5"/>
    <w:rsid w:val="00B42BDC"/>
    <w:rsid w:val="00B45F25"/>
    <w:rsid w:val="00B47030"/>
    <w:rsid w:val="00B474DD"/>
    <w:rsid w:val="00B54EC4"/>
    <w:rsid w:val="00B550EC"/>
    <w:rsid w:val="00B61A36"/>
    <w:rsid w:val="00B84D60"/>
    <w:rsid w:val="00B85729"/>
    <w:rsid w:val="00B86811"/>
    <w:rsid w:val="00B91F69"/>
    <w:rsid w:val="00B953E3"/>
    <w:rsid w:val="00B977F6"/>
    <w:rsid w:val="00BA0C81"/>
    <w:rsid w:val="00BA1ECE"/>
    <w:rsid w:val="00BA2C3E"/>
    <w:rsid w:val="00BB4AF3"/>
    <w:rsid w:val="00BB6A36"/>
    <w:rsid w:val="00BC3E3F"/>
    <w:rsid w:val="00BC624B"/>
    <w:rsid w:val="00BC678B"/>
    <w:rsid w:val="00BD2B1A"/>
    <w:rsid w:val="00BD53F1"/>
    <w:rsid w:val="00BD5D60"/>
    <w:rsid w:val="00BD6DD0"/>
    <w:rsid w:val="00BE3614"/>
    <w:rsid w:val="00BE45D9"/>
    <w:rsid w:val="00BE50DF"/>
    <w:rsid w:val="00BE6AFE"/>
    <w:rsid w:val="00BE7414"/>
    <w:rsid w:val="00C25022"/>
    <w:rsid w:val="00C25310"/>
    <w:rsid w:val="00C376E1"/>
    <w:rsid w:val="00C471B1"/>
    <w:rsid w:val="00C5091F"/>
    <w:rsid w:val="00C51C58"/>
    <w:rsid w:val="00C53573"/>
    <w:rsid w:val="00C54154"/>
    <w:rsid w:val="00C57B74"/>
    <w:rsid w:val="00C63CC6"/>
    <w:rsid w:val="00C65167"/>
    <w:rsid w:val="00C702AA"/>
    <w:rsid w:val="00C777E1"/>
    <w:rsid w:val="00C7785D"/>
    <w:rsid w:val="00C8290F"/>
    <w:rsid w:val="00C877BD"/>
    <w:rsid w:val="00C87A8D"/>
    <w:rsid w:val="00C9146D"/>
    <w:rsid w:val="00C915F8"/>
    <w:rsid w:val="00CB072C"/>
    <w:rsid w:val="00CC0345"/>
    <w:rsid w:val="00CC3DDF"/>
    <w:rsid w:val="00CC49ED"/>
    <w:rsid w:val="00CC61F4"/>
    <w:rsid w:val="00CC75A4"/>
    <w:rsid w:val="00CD29CE"/>
    <w:rsid w:val="00CD7452"/>
    <w:rsid w:val="00CE0679"/>
    <w:rsid w:val="00CE5BB5"/>
    <w:rsid w:val="00CE6121"/>
    <w:rsid w:val="00CF02BC"/>
    <w:rsid w:val="00CF2F98"/>
    <w:rsid w:val="00CF7C87"/>
    <w:rsid w:val="00D00BD1"/>
    <w:rsid w:val="00D01342"/>
    <w:rsid w:val="00D0362B"/>
    <w:rsid w:val="00D049B6"/>
    <w:rsid w:val="00D049E1"/>
    <w:rsid w:val="00D07C0E"/>
    <w:rsid w:val="00D11617"/>
    <w:rsid w:val="00D21511"/>
    <w:rsid w:val="00D21CD8"/>
    <w:rsid w:val="00D22A1C"/>
    <w:rsid w:val="00D23DCC"/>
    <w:rsid w:val="00D247BD"/>
    <w:rsid w:val="00D25985"/>
    <w:rsid w:val="00D27439"/>
    <w:rsid w:val="00D3012C"/>
    <w:rsid w:val="00D31533"/>
    <w:rsid w:val="00D32EB1"/>
    <w:rsid w:val="00D34735"/>
    <w:rsid w:val="00D35057"/>
    <w:rsid w:val="00D35774"/>
    <w:rsid w:val="00D3620C"/>
    <w:rsid w:val="00D3741D"/>
    <w:rsid w:val="00D37D35"/>
    <w:rsid w:val="00D408F0"/>
    <w:rsid w:val="00D44DBE"/>
    <w:rsid w:val="00D57989"/>
    <w:rsid w:val="00D606AE"/>
    <w:rsid w:val="00D608FE"/>
    <w:rsid w:val="00D617D3"/>
    <w:rsid w:val="00D620B8"/>
    <w:rsid w:val="00D710BC"/>
    <w:rsid w:val="00D7140A"/>
    <w:rsid w:val="00D71748"/>
    <w:rsid w:val="00D75219"/>
    <w:rsid w:val="00D752A0"/>
    <w:rsid w:val="00D7536D"/>
    <w:rsid w:val="00D82A88"/>
    <w:rsid w:val="00D91202"/>
    <w:rsid w:val="00D925D8"/>
    <w:rsid w:val="00D936EE"/>
    <w:rsid w:val="00D94109"/>
    <w:rsid w:val="00D9448D"/>
    <w:rsid w:val="00DA19A8"/>
    <w:rsid w:val="00DA2796"/>
    <w:rsid w:val="00DB3A1D"/>
    <w:rsid w:val="00DB4403"/>
    <w:rsid w:val="00DB52D6"/>
    <w:rsid w:val="00DB7342"/>
    <w:rsid w:val="00DB7694"/>
    <w:rsid w:val="00DD0553"/>
    <w:rsid w:val="00DD164A"/>
    <w:rsid w:val="00DD5173"/>
    <w:rsid w:val="00DE21BE"/>
    <w:rsid w:val="00DE2367"/>
    <w:rsid w:val="00DE6BFA"/>
    <w:rsid w:val="00DE6E4A"/>
    <w:rsid w:val="00DF3032"/>
    <w:rsid w:val="00E0212A"/>
    <w:rsid w:val="00E04EF1"/>
    <w:rsid w:val="00E10FC5"/>
    <w:rsid w:val="00E14144"/>
    <w:rsid w:val="00E175FD"/>
    <w:rsid w:val="00E17EAC"/>
    <w:rsid w:val="00E221A7"/>
    <w:rsid w:val="00E318D3"/>
    <w:rsid w:val="00E42BA2"/>
    <w:rsid w:val="00E53FAF"/>
    <w:rsid w:val="00E60F33"/>
    <w:rsid w:val="00E6371D"/>
    <w:rsid w:val="00E64515"/>
    <w:rsid w:val="00E664CA"/>
    <w:rsid w:val="00E81A5B"/>
    <w:rsid w:val="00E82017"/>
    <w:rsid w:val="00E83B69"/>
    <w:rsid w:val="00E85D6D"/>
    <w:rsid w:val="00E86472"/>
    <w:rsid w:val="00E947B6"/>
    <w:rsid w:val="00E96C56"/>
    <w:rsid w:val="00EA1EFE"/>
    <w:rsid w:val="00EA3D16"/>
    <w:rsid w:val="00EB159E"/>
    <w:rsid w:val="00EB6166"/>
    <w:rsid w:val="00EC4A90"/>
    <w:rsid w:val="00EC5F1D"/>
    <w:rsid w:val="00EC7CA9"/>
    <w:rsid w:val="00EC7DFB"/>
    <w:rsid w:val="00EE5811"/>
    <w:rsid w:val="00EF15C3"/>
    <w:rsid w:val="00EF23EF"/>
    <w:rsid w:val="00EF572B"/>
    <w:rsid w:val="00F016F4"/>
    <w:rsid w:val="00F025E2"/>
    <w:rsid w:val="00F06422"/>
    <w:rsid w:val="00F07EEE"/>
    <w:rsid w:val="00F161AE"/>
    <w:rsid w:val="00F1767B"/>
    <w:rsid w:val="00F17C35"/>
    <w:rsid w:val="00F17E08"/>
    <w:rsid w:val="00F25E43"/>
    <w:rsid w:val="00F26104"/>
    <w:rsid w:val="00F30ACF"/>
    <w:rsid w:val="00F30D1B"/>
    <w:rsid w:val="00F41B50"/>
    <w:rsid w:val="00F44192"/>
    <w:rsid w:val="00F45D31"/>
    <w:rsid w:val="00F463E6"/>
    <w:rsid w:val="00F60270"/>
    <w:rsid w:val="00F723B7"/>
    <w:rsid w:val="00F73696"/>
    <w:rsid w:val="00F73D4C"/>
    <w:rsid w:val="00F76B44"/>
    <w:rsid w:val="00F85A7A"/>
    <w:rsid w:val="00F86DAC"/>
    <w:rsid w:val="00F9045B"/>
    <w:rsid w:val="00F9679B"/>
    <w:rsid w:val="00FA0B4F"/>
    <w:rsid w:val="00FA1C53"/>
    <w:rsid w:val="00FA6217"/>
    <w:rsid w:val="00FB52DF"/>
    <w:rsid w:val="00FC2625"/>
    <w:rsid w:val="00FC33F8"/>
    <w:rsid w:val="00FC36D3"/>
    <w:rsid w:val="00FD1DFB"/>
    <w:rsid w:val="00FD4A6E"/>
    <w:rsid w:val="00FD60FC"/>
    <w:rsid w:val="00FD7EF0"/>
    <w:rsid w:val="00FE4EAC"/>
    <w:rsid w:val="01336206"/>
    <w:rsid w:val="03E040EB"/>
    <w:rsid w:val="054F3686"/>
    <w:rsid w:val="07034950"/>
    <w:rsid w:val="08AB07B1"/>
    <w:rsid w:val="0D8B55E2"/>
    <w:rsid w:val="0EDF2674"/>
    <w:rsid w:val="110664FE"/>
    <w:rsid w:val="11EF0538"/>
    <w:rsid w:val="13806FF7"/>
    <w:rsid w:val="13C058C2"/>
    <w:rsid w:val="156A6F5A"/>
    <w:rsid w:val="1A1A01CE"/>
    <w:rsid w:val="1C68068A"/>
    <w:rsid w:val="1DA46222"/>
    <w:rsid w:val="1F657EED"/>
    <w:rsid w:val="20A17E09"/>
    <w:rsid w:val="22254E1E"/>
    <w:rsid w:val="22DC25E2"/>
    <w:rsid w:val="230E0C97"/>
    <w:rsid w:val="26F3249B"/>
    <w:rsid w:val="27EC2CA7"/>
    <w:rsid w:val="2A161FD2"/>
    <w:rsid w:val="2AB80AF1"/>
    <w:rsid w:val="2BA14AA2"/>
    <w:rsid w:val="2C9875B8"/>
    <w:rsid w:val="2E3031D3"/>
    <w:rsid w:val="30DA4AFE"/>
    <w:rsid w:val="33B54162"/>
    <w:rsid w:val="34A76B52"/>
    <w:rsid w:val="364740BA"/>
    <w:rsid w:val="38ED1F36"/>
    <w:rsid w:val="38ED46AA"/>
    <w:rsid w:val="3BD77357"/>
    <w:rsid w:val="3C260499"/>
    <w:rsid w:val="3DAE273F"/>
    <w:rsid w:val="3E4715B6"/>
    <w:rsid w:val="46026CEE"/>
    <w:rsid w:val="47941116"/>
    <w:rsid w:val="4988715A"/>
    <w:rsid w:val="4AFD4615"/>
    <w:rsid w:val="4B5F55B3"/>
    <w:rsid w:val="4B946F5C"/>
    <w:rsid w:val="4EC91FB9"/>
    <w:rsid w:val="50534099"/>
    <w:rsid w:val="50990BB3"/>
    <w:rsid w:val="51356F55"/>
    <w:rsid w:val="51987CEC"/>
    <w:rsid w:val="52610B10"/>
    <w:rsid w:val="53E10B2B"/>
    <w:rsid w:val="54990918"/>
    <w:rsid w:val="5C6A1B31"/>
    <w:rsid w:val="5C6C4B26"/>
    <w:rsid w:val="5E8213B9"/>
    <w:rsid w:val="5EE55EFE"/>
    <w:rsid w:val="60712719"/>
    <w:rsid w:val="61FA20CA"/>
    <w:rsid w:val="65240177"/>
    <w:rsid w:val="669C3758"/>
    <w:rsid w:val="680A3244"/>
    <w:rsid w:val="692400BC"/>
    <w:rsid w:val="69457B44"/>
    <w:rsid w:val="6A115CF4"/>
    <w:rsid w:val="6AEA23ED"/>
    <w:rsid w:val="6BEF1CA0"/>
    <w:rsid w:val="6EF6054B"/>
    <w:rsid w:val="70D26763"/>
    <w:rsid w:val="73792B06"/>
    <w:rsid w:val="76662ED0"/>
    <w:rsid w:val="76D773C6"/>
    <w:rsid w:val="772C17DE"/>
    <w:rsid w:val="773C615B"/>
    <w:rsid w:val="7A2E7F46"/>
    <w:rsid w:val="7C412DCE"/>
    <w:rsid w:val="7FDC2BD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54240989"/>
  <w15:docId w15:val="{C6739C96-13F2-4957-A151-EE8925EA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val="en-GB"/>
      <w14:ligatures w14:val="standardContextual"/>
    </w:rPr>
  </w:style>
  <w:style w:type="paragraph" w:styleId="Heading1">
    <w:name w:val="heading 1"/>
    <w:basedOn w:val="Normal"/>
    <w:next w:val="Normal"/>
    <w:link w:val="Heading1Char"/>
    <w:uiPriority w:val="9"/>
    <w:qFormat/>
    <w:pPr>
      <w:keepNext/>
      <w:keepLines/>
      <w:spacing w:before="480" w:after="0" w:line="360" w:lineRule="auto"/>
      <w:outlineLvl w:val="0"/>
    </w:pPr>
    <w:rPr>
      <w:rFonts w:ascii="Times New Roman" w:eastAsiaTheme="majorEastAsia" w:hAnsi="Times New Roman" w:cs="Times New Roman"/>
      <w:b/>
      <w:bCs/>
      <w:color w:val="000000" w:themeColor="text1"/>
      <w:sz w:val="24"/>
      <w:szCs w:val="24"/>
    </w:rPr>
  </w:style>
  <w:style w:type="paragraph" w:styleId="Heading2">
    <w:name w:val="heading 2"/>
    <w:basedOn w:val="NormalWeb"/>
    <w:next w:val="Normal"/>
    <w:link w:val="Heading2Char"/>
    <w:uiPriority w:val="9"/>
    <w:unhideWhenUsed/>
    <w:qFormat/>
    <w:pPr>
      <w:outlineLvl w:val="1"/>
    </w:pPr>
    <w:rPr>
      <w:b/>
      <w:bCs/>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line="360" w:lineRule="auto"/>
      <w:jc w:val="both"/>
    </w:pPr>
    <w:rPr>
      <w:rFonts w:ascii="Times New Roman" w:hAnsi="Times New Roman" w:cs="Times New Roman"/>
      <w:sz w:val="24"/>
      <w:szCs w:val="24"/>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uppressAutoHyphens/>
      <w:spacing w:after="140" w:line="276" w:lineRule="auto"/>
    </w:pPr>
    <w:rPr>
      <w:kern w:val="0"/>
      <w:lang w:val="en-US"/>
      <w14:ligatures w14:val="none"/>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uppressAutoHyphens/>
      <w:spacing w:after="0" w:line="240" w:lineRule="auto"/>
    </w:pPr>
    <w:rPr>
      <w:kern w:val="0"/>
      <w:lang w:val="en-US"/>
      <w14:ligatures w14:val="none"/>
    </w:rPr>
  </w:style>
  <w:style w:type="paragraph" w:styleId="Header">
    <w:name w:val="header"/>
    <w:basedOn w:val="Normal"/>
    <w:link w:val="HeaderChar"/>
    <w:uiPriority w:val="99"/>
    <w:unhideWhenUsed/>
    <w:qFormat/>
    <w:pPr>
      <w:tabs>
        <w:tab w:val="center" w:pos="4680"/>
        <w:tab w:val="right" w:pos="9360"/>
      </w:tabs>
      <w:suppressAutoHyphens/>
      <w:spacing w:after="0" w:line="240" w:lineRule="auto"/>
    </w:pPr>
    <w:rPr>
      <w:kern w:val="0"/>
      <w:lang w:val="en-US"/>
      <w14:ligatures w14:val="none"/>
    </w:r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unhideWhenUsed/>
    <w:qFormat/>
    <w:rPr>
      <w:color w:val="0000FF"/>
      <w:u w:val="single"/>
    </w:rPr>
  </w:style>
  <w:style w:type="paragraph" w:styleId="Index1">
    <w:name w:val="index 1"/>
    <w:basedOn w:val="Normal"/>
    <w:next w:val="Normal"/>
    <w:autoRedefine/>
    <w:uiPriority w:val="99"/>
    <w:semiHidden/>
    <w:unhideWhenUsed/>
    <w:qFormat/>
    <w:pPr>
      <w:spacing w:after="0" w:line="240" w:lineRule="auto"/>
      <w:ind w:left="220" w:hanging="220"/>
    </w:pPr>
  </w:style>
  <w:style w:type="paragraph" w:styleId="IndexHeading">
    <w:name w:val="index heading"/>
    <w:basedOn w:val="Normal"/>
    <w:next w:val="Index1"/>
    <w:uiPriority w:val="99"/>
    <w:semiHidden/>
    <w:unhideWhenUsed/>
    <w:qFormat/>
    <w:rPr>
      <w:rFonts w:asciiTheme="majorHAnsi" w:eastAsiaTheme="majorEastAsia" w:hAnsiTheme="majorHAnsi" w:cstheme="majorBidi"/>
      <w:b/>
      <w:bCs/>
    </w:rPr>
  </w:style>
  <w:style w:type="character" w:styleId="Strong">
    <w:name w:val="Strong"/>
    <w:basedOn w:val="DefaultParagraphFont"/>
    <w:uiPriority w:val="22"/>
    <w:qFormat/>
    <w:rPr>
      <w:b/>
      <w:bCs/>
    </w:rPr>
  </w:style>
  <w:style w:type="table" w:styleId="TableGrid">
    <w:name w:val="Table Grid"/>
    <w:basedOn w:val="TableNormal"/>
    <w:uiPriority w:val="39"/>
    <w:qFormat/>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39"/>
    <w:qFormat/>
    <w:pPr>
      <w:suppressLineNumbers/>
      <w:tabs>
        <w:tab w:val="right" w:leader="dot" w:pos="9360"/>
      </w:tabs>
      <w:suppressAutoHyphens/>
    </w:pPr>
    <w:rPr>
      <w:rFonts w:cs="Arial"/>
      <w:kern w:val="0"/>
      <w:lang w:val="en-US"/>
      <w14:ligatures w14:val="none"/>
    </w:rPr>
  </w:style>
  <w:style w:type="paragraph" w:styleId="TOC2">
    <w:name w:val="toc 2"/>
    <w:basedOn w:val="Normal"/>
    <w:uiPriority w:val="39"/>
    <w:qFormat/>
    <w:pPr>
      <w:suppressLineNumbers/>
      <w:tabs>
        <w:tab w:val="right" w:leader="dot" w:pos="9077"/>
      </w:tabs>
      <w:suppressAutoHyphens/>
      <w:ind w:left="283"/>
    </w:pPr>
    <w:rPr>
      <w:rFonts w:cs="Arial"/>
      <w:kern w:val="0"/>
      <w:lang w:val="en-US"/>
      <w14:ligatures w14:val="none"/>
    </w:rPr>
  </w:style>
  <w:style w:type="paragraph" w:styleId="TOC3">
    <w:name w:val="toc 3"/>
    <w:basedOn w:val="Normal"/>
    <w:uiPriority w:val="39"/>
    <w:qFormat/>
    <w:pPr>
      <w:suppressLineNumbers/>
      <w:tabs>
        <w:tab w:val="right" w:leader="dot" w:pos="8793"/>
      </w:tabs>
      <w:suppressAutoHyphens/>
      <w:ind w:left="567"/>
    </w:pPr>
    <w:rPr>
      <w:rFonts w:cs="Arial"/>
      <w:kern w:val="0"/>
      <w:lang w:val="en-US"/>
      <w14:ligatures w14:val="none"/>
    </w:rPr>
  </w:style>
  <w:style w:type="character" w:customStyle="1" w:styleId="Heading2Char">
    <w:name w:val="Heading 2 Char"/>
    <w:basedOn w:val="DefaultParagraphFont"/>
    <w:link w:val="Heading2"/>
    <w:uiPriority w:val="9"/>
    <w:qFormat/>
    <w:rPr>
      <w:rFonts w:ascii="Times New Roman" w:hAnsi="Times New Roman" w:cs="Times New Roman"/>
      <w:b/>
      <w:bCs/>
      <w:kern w:val="2"/>
      <w:sz w:val="24"/>
      <w:szCs w:val="24"/>
      <w:lang w:val="en-GB"/>
      <w14:ligatures w14:val="standardContextual"/>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imes New Roman" w:eastAsiaTheme="majorEastAsia" w:hAnsi="Times New Roman" w:cs="Times New Roman"/>
      <w:b/>
      <w:bCs/>
      <w:color w:val="000000" w:themeColor="text1"/>
      <w:kern w:val="2"/>
      <w:sz w:val="24"/>
      <w:szCs w:val="24"/>
      <w:lang w:val="en-GB"/>
      <w14:ligatures w14:val="standardContextual"/>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IndexLink">
    <w:name w:val="Index Link"/>
    <w:qFormat/>
  </w:style>
  <w:style w:type="character" w:customStyle="1" w:styleId="BodyTextChar">
    <w:name w:val="Body Text Char"/>
    <w:basedOn w:val="DefaultParagraphFont"/>
    <w:link w:val="BodyText"/>
    <w:qFormat/>
  </w:style>
  <w:style w:type="character" w:customStyle="1" w:styleId="HeaderChar1">
    <w:name w:val="Header Char1"/>
    <w:basedOn w:val="DefaultParagraphFont"/>
    <w:uiPriority w:val="99"/>
    <w:semiHidden/>
    <w:qFormat/>
    <w:rPr>
      <w:kern w:val="2"/>
      <w:lang w:val="en-GB"/>
      <w14:ligatures w14:val="standardContextual"/>
    </w:rPr>
  </w:style>
  <w:style w:type="character" w:customStyle="1" w:styleId="FooterChar1">
    <w:name w:val="Footer Char1"/>
    <w:basedOn w:val="DefaultParagraphFont"/>
    <w:uiPriority w:val="99"/>
    <w:semiHidden/>
    <w:qFormat/>
    <w:rPr>
      <w:kern w:val="2"/>
      <w:lang w:val="en-GB"/>
      <w14:ligatures w14:val="standardContextual"/>
    </w:rPr>
  </w:style>
  <w:style w:type="paragraph" w:customStyle="1" w:styleId="TOCHeading1">
    <w:name w:val="TOC Heading1"/>
    <w:basedOn w:val="IndexHeading"/>
    <w:qFormat/>
    <w:pPr>
      <w:keepNext/>
      <w:suppressLineNumbers/>
      <w:suppressAutoHyphens/>
      <w:spacing w:before="240" w:after="120"/>
    </w:pPr>
    <w:rPr>
      <w:rFonts w:ascii="Liberation Sans" w:eastAsia="Microsoft YaHei" w:hAnsi="Liberation Sans" w:cs="Arial"/>
      <w:kern w:val="0"/>
      <w:sz w:val="32"/>
      <w:szCs w:val="32"/>
      <w:lang w:val="en-US"/>
      <w14:ligatures w14:val="none"/>
    </w:rPr>
  </w:style>
  <w:style w:type="character" w:customStyle="1" w:styleId="BalloonTextChar">
    <w:name w:val="Balloon Text Char"/>
    <w:basedOn w:val="DefaultParagraphFont"/>
    <w:link w:val="BalloonText"/>
    <w:uiPriority w:val="99"/>
    <w:semiHidden/>
    <w:qFormat/>
    <w:rPr>
      <w:rFonts w:ascii="Tahoma" w:hAnsi="Tahoma" w:cs="Tahoma"/>
      <w:kern w:val="2"/>
      <w:sz w:val="16"/>
      <w:szCs w:val="16"/>
      <w:lang w:val="en-GB"/>
      <w14:ligatures w14:val="standardContextual"/>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kern w:val="2"/>
      <w:lang w:val="en-GB"/>
      <w14:ligatures w14:val="standardContextual"/>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kern w:val="2"/>
      <w:lang w:val="en-GB"/>
      <w14:ligatures w14:val="standardContextual"/>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kern w:val="2"/>
      <w:lang w:val="en-GB"/>
      <w14:ligatures w14:val="standardContextual"/>
    </w:rPr>
  </w:style>
  <w:style w:type="character" w:customStyle="1" w:styleId="docsum-authors">
    <w:name w:val="docsum-authors"/>
    <w:basedOn w:val="DefaultParagraphFont"/>
    <w:qFormat/>
  </w:style>
  <w:style w:type="character" w:customStyle="1" w:styleId="docsum-journal-citation">
    <w:name w:val="docsum-journal-citation"/>
    <w:basedOn w:val="DefaultParagraphFont"/>
    <w:qFormat/>
  </w:style>
  <w:style w:type="character" w:customStyle="1" w:styleId="free-resources">
    <w:name w:val="free-resources"/>
    <w:basedOn w:val="DefaultParagraphFont"/>
    <w:qFormat/>
  </w:style>
  <w:style w:type="character" w:customStyle="1" w:styleId="title-text">
    <w:name w:val="title-text"/>
    <w:basedOn w:val="DefaultParagraphFont"/>
    <w:qFormat/>
  </w:style>
  <w:style w:type="character" w:customStyle="1" w:styleId="nlmarticle-title">
    <w:name w:val="nlm_article-title"/>
    <w:basedOn w:val="DefaultParagraphFont"/>
    <w:qFormat/>
  </w:style>
  <w:style w:type="character" w:customStyle="1" w:styleId="nova-v-person-inline-itemfullname">
    <w:name w:val="nova-v-person-inline-item__fullname"/>
    <w:basedOn w:val="DefaultParagraphFont"/>
    <w:qFormat/>
  </w:style>
  <w:style w:type="character" w:customStyle="1" w:styleId="article-timestamp">
    <w:name w:val="article-timestamp"/>
    <w:basedOn w:val="DefaultParagraphFont"/>
    <w:qFormat/>
  </w:style>
  <w:style w:type="paragraph" w:customStyle="1" w:styleId="z-BottomofForm1">
    <w:name w:val="z-Bottom of Form1"/>
    <w:basedOn w:val="Normal"/>
    <w:next w:val="Normal"/>
    <w:link w:val="z-BottomofFormChar"/>
    <w:uiPriority w:val="99"/>
    <w:semiHidden/>
    <w:unhideWhenUsed/>
    <w:qFormat/>
    <w:pPr>
      <w:pBdr>
        <w:top w:val="single" w:sz="6" w:space="1" w:color="000000"/>
      </w:pBdr>
      <w:suppressAutoHyphens/>
      <w:spacing w:after="0" w:line="240" w:lineRule="auto"/>
      <w:jc w:val="center"/>
    </w:pPr>
    <w:rPr>
      <w:rFonts w:ascii="Arial" w:eastAsia="Times New Roman" w:hAnsi="Arial" w:cs="Arial"/>
      <w:vanish/>
      <w:kern w:val="0"/>
      <w:sz w:val="16"/>
      <w:szCs w:val="16"/>
      <w:lang w:val="en-US"/>
      <w14:ligatures w14:val="none"/>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sz w:val="16"/>
      <w:szCs w:val="16"/>
    </w:rPr>
  </w:style>
  <w:style w:type="paragraph" w:customStyle="1" w:styleId="fauthor">
    <w:name w:val="fauthor"/>
    <w:basedOn w:val="Normal"/>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fdept">
    <w:name w:val="fdept"/>
    <w:basedOn w:val="Normal"/>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inlineblock">
    <w:name w:val="inlineblock"/>
    <w:basedOn w:val="DefaultParagraphFont"/>
    <w:qFormat/>
  </w:style>
  <w:style w:type="character" w:customStyle="1" w:styleId="sciprofiles-linkname">
    <w:name w:val="sciprofiles-link__name"/>
    <w:basedOn w:val="DefaultParagraphFont"/>
    <w:qFormat/>
  </w:style>
  <w:style w:type="character" w:customStyle="1" w:styleId="entry-byline-label">
    <w:name w:val="entry-byline-label"/>
    <w:basedOn w:val="DefaultParagraphFont"/>
    <w:qFormat/>
  </w:style>
  <w:style w:type="character" w:customStyle="1" w:styleId="circle-divider">
    <w:name w:val="circle-divider"/>
    <w:basedOn w:val="DefaultParagraphFont"/>
    <w:qFormat/>
  </w:style>
  <w:style w:type="character" w:customStyle="1" w:styleId="field">
    <w:name w:val="field"/>
    <w:basedOn w:val="DefaultParagraphFont"/>
    <w:qFormat/>
  </w:style>
  <w:style w:type="paragraph" w:customStyle="1" w:styleId="text-align-center">
    <w:name w:val="text-align-center"/>
    <w:basedOn w:val="Normal"/>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comment-form-comment">
    <w:name w:val="comment-form-comment"/>
    <w:basedOn w:val="Normal"/>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va-legacy-e-text">
    <w:name w:val="nova-legacy-e-text"/>
    <w:basedOn w:val="DefaultParagraphFont"/>
    <w:qFormat/>
  </w:style>
  <w:style w:type="character" w:customStyle="1" w:styleId="bold">
    <w:name w:val="bold"/>
    <w:basedOn w:val="DefaultParagraphFont"/>
    <w:qFormat/>
  </w:style>
  <w:style w:type="paragraph" w:customStyle="1" w:styleId="text-gray4">
    <w:name w:val="text-gray4"/>
    <w:basedOn w:val="Normal"/>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authorstitle">
    <w:name w:val="authors__title"/>
    <w:basedOn w:val="Normal"/>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chapterdates">
    <w:name w:val="chapter__dates"/>
    <w:basedOn w:val="Normal"/>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is-style-intro">
    <w:name w:val="is-style-intro"/>
    <w:basedOn w:val="Normal"/>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fl-heading-text">
    <w:name w:val="fl-heading-text"/>
    <w:basedOn w:val="DefaultParagraphFont"/>
    <w:qFormat/>
  </w:style>
  <w:style w:type="character" w:customStyle="1" w:styleId="given-names">
    <w:name w:val="given-names"/>
    <w:basedOn w:val="DefaultParagraphFont"/>
    <w:qFormat/>
  </w:style>
  <w:style w:type="character" w:customStyle="1" w:styleId="surname">
    <w:name w:val="surname"/>
    <w:basedOn w:val="DefaultParagraphFont"/>
    <w:qFormat/>
  </w:style>
  <w:style w:type="character" w:customStyle="1" w:styleId="author-wrapper">
    <w:name w:val="author-wrapper"/>
    <w:basedOn w:val="DefaultParagraphFont"/>
    <w:qFormat/>
  </w:style>
  <w:style w:type="character" w:customStyle="1" w:styleId="react-xocs-alternative-link">
    <w:name w:val="react-xocs-alternative-link"/>
    <w:basedOn w:val="DefaultParagraphFont"/>
    <w:qFormat/>
  </w:style>
  <w:style w:type="character" w:customStyle="1" w:styleId="given-name">
    <w:name w:val="given-name"/>
    <w:basedOn w:val="DefaultParagraphFont"/>
    <w:qFormat/>
  </w:style>
  <w:style w:type="character" w:customStyle="1" w:styleId="text">
    <w:name w:val="text"/>
    <w:basedOn w:val="DefaultParagraphFont"/>
    <w:qFormat/>
  </w:style>
  <w:style w:type="table" w:customStyle="1" w:styleId="PlainTable41">
    <w:name w:val="Plain Table 41"/>
    <w:basedOn w:val="TableNormal"/>
    <w:uiPriority w:val="44"/>
    <w:qFormat/>
    <w:rPr>
      <w:kern w:val="2"/>
      <w:lang w:val="en-GB"/>
      <w14:ligatures w14:val="standardContextual"/>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pPr>
      <w:suppressAutoHyphens/>
    </w:pPr>
    <w:rPr>
      <w:sz w:val="22"/>
      <w:szCs w:val="22"/>
    </w:rPr>
  </w:style>
  <w:style w:type="character" w:customStyle="1" w:styleId="NoSpacingChar">
    <w:name w:val="No Spacing Char"/>
    <w:basedOn w:val="DefaultParagraphFont"/>
    <w:link w:val="NoSpacing"/>
    <w:uiPriority w:val="1"/>
    <w:qFormat/>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kern w:val="2"/>
      <w:lang w:val="en-GB"/>
      <w14:ligatures w14:val="standardContextual"/>
    </w:rPr>
  </w:style>
  <w:style w:type="character" w:styleId="CommentReference">
    <w:name w:val="annotation reference"/>
    <w:basedOn w:val="DefaultParagraphFont"/>
    <w:uiPriority w:val="99"/>
    <w:semiHidden/>
    <w:unhideWhenUsed/>
    <w:rsid w:val="00090BCC"/>
    <w:rPr>
      <w:sz w:val="16"/>
      <w:szCs w:val="16"/>
    </w:rPr>
  </w:style>
  <w:style w:type="paragraph" w:styleId="CommentText">
    <w:name w:val="annotation text"/>
    <w:basedOn w:val="Normal"/>
    <w:link w:val="CommentTextChar"/>
    <w:uiPriority w:val="99"/>
    <w:semiHidden/>
    <w:unhideWhenUsed/>
    <w:rsid w:val="00090BCC"/>
    <w:pPr>
      <w:spacing w:line="240" w:lineRule="auto"/>
    </w:pPr>
    <w:rPr>
      <w:sz w:val="20"/>
      <w:szCs w:val="20"/>
    </w:rPr>
  </w:style>
  <w:style w:type="character" w:customStyle="1" w:styleId="CommentTextChar">
    <w:name w:val="Comment Text Char"/>
    <w:basedOn w:val="DefaultParagraphFont"/>
    <w:link w:val="CommentText"/>
    <w:uiPriority w:val="99"/>
    <w:semiHidden/>
    <w:rsid w:val="00090BCC"/>
    <w:rPr>
      <w:kern w:val="2"/>
      <w:lang w:val="en-GB"/>
      <w14:ligatures w14:val="standardContextual"/>
    </w:rPr>
  </w:style>
  <w:style w:type="paragraph" w:styleId="CommentSubject">
    <w:name w:val="annotation subject"/>
    <w:basedOn w:val="CommentText"/>
    <w:next w:val="CommentText"/>
    <w:link w:val="CommentSubjectChar"/>
    <w:uiPriority w:val="99"/>
    <w:semiHidden/>
    <w:unhideWhenUsed/>
    <w:rsid w:val="00090BCC"/>
    <w:rPr>
      <w:b/>
      <w:bCs/>
    </w:rPr>
  </w:style>
  <w:style w:type="character" w:customStyle="1" w:styleId="CommentSubjectChar">
    <w:name w:val="Comment Subject Char"/>
    <w:basedOn w:val="CommentTextChar"/>
    <w:link w:val="CommentSubject"/>
    <w:uiPriority w:val="99"/>
    <w:semiHidden/>
    <w:rsid w:val="00090BCC"/>
    <w:rPr>
      <w:b/>
      <w:bCs/>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179047">
      <w:bodyDiv w:val="1"/>
      <w:marLeft w:val="0"/>
      <w:marRight w:val="0"/>
      <w:marTop w:val="0"/>
      <w:marBottom w:val="0"/>
      <w:divBdr>
        <w:top w:val="none" w:sz="0" w:space="0" w:color="auto"/>
        <w:left w:val="none" w:sz="0" w:space="0" w:color="auto"/>
        <w:bottom w:val="none" w:sz="0" w:space="0" w:color="auto"/>
        <w:right w:val="none" w:sz="0" w:space="0" w:color="auto"/>
      </w:divBdr>
    </w:div>
    <w:div w:id="745760606">
      <w:bodyDiv w:val="1"/>
      <w:marLeft w:val="0"/>
      <w:marRight w:val="0"/>
      <w:marTop w:val="0"/>
      <w:marBottom w:val="0"/>
      <w:divBdr>
        <w:top w:val="none" w:sz="0" w:space="0" w:color="auto"/>
        <w:left w:val="none" w:sz="0" w:space="0" w:color="auto"/>
        <w:bottom w:val="none" w:sz="0" w:space="0" w:color="auto"/>
        <w:right w:val="none" w:sz="0" w:space="0" w:color="auto"/>
      </w:divBdr>
    </w:div>
    <w:div w:id="837231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0607c3b1d733a082" TargetMode="External"/><Relationship Id="rId18" Type="http://schemas.openxmlformats.org/officeDocument/2006/relationships/hyperlink" Target="https://www.google.com/33e9ec1b098" TargetMode="External"/><Relationship Id="rId26" Type="http://schemas.openxmlformats.org/officeDocument/2006/relationships/hyperlink" Target="https://org.uk/publication/19007" TargetMode="External"/><Relationship Id="rId39" Type="http://schemas.openxmlformats.org/officeDocument/2006/relationships/hyperlink" Target="https://ideas.repec.org/a/eme/jadeep/jadee-05-2022-0092.html" TargetMode="External"/><Relationship Id="rId21" Type="http://schemas.openxmlformats.org/officeDocument/2006/relationships/hyperlink" Target="https://www.google.com/33e9ec1b098" TargetMode="External"/><Relationship Id="rId34" Type="http://schemas.openxmlformats.org/officeDocument/2006/relationships/hyperlink" Target="https://www.google.com/" TargetMode="External"/><Relationship Id="rId42" Type="http://schemas.openxmlformats.org/officeDocument/2006/relationships/hyperlink" Target="https://unfccc.int/" TargetMode="External"/><Relationship Id="rId47" Type="http://schemas.openxmlformats.org/officeDocument/2006/relationships/hyperlink" Target="https://doi.org/10.1371/journal.pone.0174498" TargetMode="External"/><Relationship Id="rId50" Type="http://schemas.openxmlformats.org/officeDocument/2006/relationships/footer" Target="footer1.xml"/><Relationship Id="rId55"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www.google.com/esv=dbcb33e9ec1b098" TargetMode="External"/><Relationship Id="rId29" Type="http://schemas.openxmlformats.org/officeDocument/2006/relationships/hyperlink" Target="http://repository.embuni.ac.ke/" TargetMode="External"/><Relationship Id="rId11" Type="http://schemas.openxmlformats.org/officeDocument/2006/relationships/hyperlink" Target="https://www.europeanagroforestry.eu/node/1704" TargetMode="External"/><Relationship Id="rId24" Type="http://schemas.openxmlformats.org/officeDocument/2006/relationships/hyperlink" Target="https://www.technoserve.org" TargetMode="External"/><Relationship Id="rId32" Type="http://schemas.openxmlformats.org/officeDocument/2006/relationships/hyperlink" Target="https://innspub.net/an-analysis-of-demographic" TargetMode="External"/><Relationship Id="rId37" Type="http://schemas.openxmlformats.org/officeDocument/2006/relationships/hyperlink" Target="https://ccafs.cgiar.org/news/intercropping-mango-trees-benefits-farmers-albertine-rift" TargetMode="External"/><Relationship Id="rId40" Type="http://schemas.openxmlformats.org/officeDocument/2006/relationships/hyperlink" Target="https://www.researchgate.net/publication/258985170" TargetMode="External"/><Relationship Id="rId45" Type="http://schemas.openxmlformats.org/officeDocument/2006/relationships/hyperlink" Target="https://pdf.usaid.gov/pdf_docs/PA00M2SZ.pdf"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chart" Target="charts/chart1.xml"/><Relationship Id="rId19" Type="http://schemas.openxmlformats.org/officeDocument/2006/relationships/hyperlink" Target="https://www.google.com/esv=dbcb33e9ec1b098" TargetMode="External"/><Relationship Id="rId31" Type="http://schemas.openxmlformats.org/officeDocument/2006/relationships/hyperlink" Target="https://nyanzadigest.wordpress.com/2018/04/11" TargetMode="External"/><Relationship Id="rId44" Type="http://schemas.openxmlformats.org/officeDocument/2006/relationships/hyperlink" Target="https://africa.unwomen.org/en/news-and-events/stories/2018/03" TargetMode="External"/><Relationship Id="rId52"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google.com33e9ec1b098/" TargetMode="External"/><Relationship Id="rId22" Type="http://schemas.openxmlformats.org/officeDocument/2006/relationships/hyperlink" Target="https://www.researchgate.net/publication/339062797" TargetMode="External"/><Relationship Id="rId27" Type="http://schemas.openxmlformats.org/officeDocument/2006/relationships/hyperlink" Target="https://www.academia.edu/75915959" TargetMode="External"/><Relationship Id="rId30" Type="http://schemas.openxmlformats.org/officeDocument/2006/relationships/hyperlink" Target="https://doi.org/10.5897/JDAE2016.0773" TargetMode="External"/><Relationship Id="rId35" Type="http://schemas.openxmlformats.org/officeDocument/2006/relationships/hyperlink" Target="https://frutundafruits.com/fruit-farming" TargetMode="External"/><Relationship Id="rId43" Type="http://schemas.openxmlformats.org/officeDocument/2006/relationships/hyperlink" Target="https://africa.unwomen.org/en/news-and-events/stories/2018/03/mango-farmers-in-kenya" TargetMode="External"/><Relationship Id="rId48" Type="http://schemas.openxmlformats.org/officeDocument/2006/relationships/header" Target="header1.xml"/><Relationship Id="rId56" Type="http://schemas.openxmlformats.org/officeDocument/2006/relationships/theme" Target="theme/theme1.xml"/><Relationship Id="rId8" Type="http://schemas.microsoft.com/office/2011/relationships/commentsExtended" Target="commentsExtended.xm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google.com/esv=0607c3b1d733a082&amp;sca" TargetMode="External"/><Relationship Id="rId17" Type="http://schemas.openxmlformats.org/officeDocument/2006/relationships/hyperlink" Target="https://agrificsapp.kalro.org/" TargetMode="External"/><Relationship Id="rId25" Type="http://schemas.openxmlformats.org/officeDocument/2006/relationships/hyperlink" Target="https://www.researchgate.net/364289524" TargetMode="External"/><Relationship Id="rId33" Type="http://schemas.openxmlformats.org/officeDocument/2006/relationships/hyperlink" Target="https://www.mdpi.com/2077-0472/11/11/1105" TargetMode="External"/><Relationship Id="rId38" Type="http://schemas.openxmlformats.org/officeDocument/2006/relationships/hyperlink" Target="https://www.richfarmkenya.com/2023/01/best.html" TargetMode="External"/><Relationship Id="rId46" Type="http://schemas.openxmlformats.org/officeDocument/2006/relationships/hyperlink" Target="https://www.selinawamucii.com/" TargetMode="External"/><Relationship Id="rId20" Type="http://schemas.openxmlformats.org/officeDocument/2006/relationships/hyperlink" Target="https://www.google.com/33e9ec1b098" TargetMode="External"/><Relationship Id="rId41" Type="http://schemas.openxmlformats.org/officeDocument/2006/relationships/hyperlink" Target="https://eos.com/blog/intercroppin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google.com33e9ec1b098/" TargetMode="External"/><Relationship Id="rId23" Type="http://schemas.openxmlformats.org/officeDocument/2006/relationships/hyperlink" Target="https://www.kenyanews.go.ke/" TargetMode="External"/><Relationship Id="rId28" Type="http://schemas.openxmlformats.org/officeDocument/2006/relationships/hyperlink" Target="https://farmbizafrica.com" TargetMode="External"/><Relationship Id="rId36" Type="http://schemas.openxmlformats.org/officeDocument/2006/relationships/hyperlink" Target="https://farmbizafrica.com/" TargetMode="External"/><Relationship Id="rId49"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ba\Documents\DATA%20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cap="all" spc="50" baseline="0">
                <a:solidFill>
                  <a:schemeClr val="tx1">
                    <a:lumMod val="65000"/>
                    <a:lumOff val="35000"/>
                  </a:schemeClr>
                </a:solidFill>
                <a:latin typeface="+mn-lt"/>
                <a:ea typeface="+mn-ea"/>
                <a:cs typeface="+mn-cs"/>
              </a:defRPr>
            </a:pPr>
            <a:r>
              <a:rPr lang="en-US"/>
              <a:t>Yield (Kg) </a:t>
            </a:r>
          </a:p>
        </c:rich>
      </c:tx>
      <c:overlay val="0"/>
      <c:spPr>
        <a:noFill/>
        <a:ln>
          <a:noFill/>
        </a:ln>
        <a:effectLst/>
      </c:spPr>
    </c:title>
    <c:autoTitleDeleted val="0"/>
    <c:plotArea>
      <c:layout/>
      <c:pieChart>
        <c:varyColors val="1"/>
        <c:ser>
          <c:idx val="0"/>
          <c:order val="0"/>
          <c:tx>
            <c:strRef>
              <c:f>Sheet3!$B$12</c:f>
              <c:strCache>
                <c:ptCount val="1"/>
                <c:pt idx="0">
                  <c:v>YieldKG </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B56-45A3-9E06-A1B53657256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8B56-45A3-9E06-A1B536572560}"/>
              </c:ext>
            </c:extLst>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Sheet3!$A$13:$A$14</c:f>
              <c:strCache>
                <c:ptCount val="2"/>
                <c:pt idx="0">
                  <c:v>No</c:v>
                </c:pt>
                <c:pt idx="1">
                  <c:v>Yes</c:v>
                </c:pt>
              </c:strCache>
            </c:strRef>
          </c:cat>
          <c:val>
            <c:numRef>
              <c:f>Sheet3!$B$13:$B$14</c:f>
              <c:numCache>
                <c:formatCode>General</c:formatCode>
                <c:ptCount val="2"/>
                <c:pt idx="0">
                  <c:v>1628.6</c:v>
                </c:pt>
                <c:pt idx="1">
                  <c:v>1301.9000000000001</c:v>
                </c:pt>
              </c:numCache>
            </c:numRef>
          </c:val>
          <c:extLst>
            <c:ext xmlns:c16="http://schemas.microsoft.com/office/drawing/2014/chart" uri="{C3380CC4-5D6E-409C-BE32-E72D297353CC}">
              <c16:uniqueId val="{00000004-8B56-45A3-9E06-A1B536572560}"/>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253799c-5296-428c-96b2-e9d4b04179cf}"/>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4E139-E2D0-4593-BD34-D03B07DC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24</Pages>
  <Words>7538</Words>
  <Characters>46585</Characters>
  <Application>Microsoft Office Word</Application>
  <DocSecurity>0</DocSecurity>
  <Lines>2740</Lines>
  <Paragraphs>1104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dc:creator>
  <cp:lastModifiedBy>phph128128@gmail.com</cp:lastModifiedBy>
  <cp:revision>11</cp:revision>
  <dcterms:created xsi:type="dcterms:W3CDTF">2025-04-12T20:24:00Z</dcterms:created>
  <dcterms:modified xsi:type="dcterms:W3CDTF">2025-04-24T05:11:00Z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cd5315f57ca10caf9f72d08e39f1a42f73feb291ef8aa344eada387718912dab</vt:lpwstr>
  </property>
  <property fmtid="{D5CDD505-2E9C-101B-9397-08002B2CF9AE}" pid="3" name="KSOProductBuildVer">
    <vt:lpwstr>1033-12.2.0.20782</vt:lpwstr>
  </property>
  <property fmtid="{D5CDD505-2E9C-101B-9397-08002B2CF9AE}" pid="4" name="ICV">
    <vt:lpwstr>C7FDCBA2491A44669A92FE4B89DD2A0B_13</vt:lpwstr>
  </property>
</Properties>
</file>