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141E" w14:textId="3E6D9B55" w:rsidR="00A258C3" w:rsidRPr="00790ADA" w:rsidRDefault="00186712" w:rsidP="00CF16D9">
      <w:pPr>
        <w:pStyle w:val="Author"/>
        <w:spacing w:line="240" w:lineRule="auto"/>
        <w:ind w:left="-720"/>
        <w:jc w:val="left"/>
        <w:rPr>
          <w:rFonts w:ascii="Arial" w:hAnsi="Arial" w:cs="Arial"/>
          <w:sz w:val="36"/>
        </w:rPr>
      </w:pPr>
      <w:del w:id="0" w:author="tink pad" w:date="2025-04-11T00:45:00Z" w16du:dateUtc="2025-04-10T21:45:00Z">
        <w:r w:rsidDel="000F5410">
          <w:rPr>
            <w:rFonts w:ascii="Arial" w:hAnsi="Arial" w:cs="Arial"/>
            <w:sz w:val="28"/>
            <w:szCs w:val="28"/>
          </w:rPr>
          <w:delText xml:space="preserve">Nutrients </w:delText>
        </w:r>
      </w:del>
      <w:ins w:id="1" w:author="tink pad" w:date="2025-04-11T00:45:00Z" w16du:dateUtc="2025-04-10T21:45:00Z">
        <w:r w:rsidR="000F5410">
          <w:rPr>
            <w:rFonts w:ascii="Arial" w:hAnsi="Arial" w:cs="Arial"/>
            <w:sz w:val="28"/>
            <w:szCs w:val="28"/>
          </w:rPr>
          <w:t xml:space="preserve">Nutrient </w:t>
        </w:r>
      </w:ins>
      <w:r>
        <w:rPr>
          <w:rFonts w:ascii="Arial" w:hAnsi="Arial" w:cs="Arial"/>
          <w:sz w:val="28"/>
          <w:szCs w:val="28"/>
        </w:rPr>
        <w:t>U</w:t>
      </w:r>
      <w:r w:rsidR="00C36BB2" w:rsidRPr="0084691D">
        <w:rPr>
          <w:rFonts w:ascii="Arial" w:hAnsi="Arial" w:cs="Arial"/>
          <w:sz w:val="28"/>
          <w:szCs w:val="28"/>
        </w:rPr>
        <w:t xml:space="preserve">ptake and </w:t>
      </w:r>
      <w:r>
        <w:rPr>
          <w:rFonts w:ascii="Arial" w:hAnsi="Arial" w:cs="Arial"/>
          <w:sz w:val="28"/>
          <w:szCs w:val="28"/>
        </w:rPr>
        <w:t xml:space="preserve">Photosynthetic </w:t>
      </w:r>
      <w:del w:id="2" w:author="tink pad" w:date="2025-04-11T00:45:00Z" w16du:dateUtc="2025-04-10T21:45:00Z">
        <w:r w:rsidDel="000F5410">
          <w:rPr>
            <w:rFonts w:ascii="Arial" w:hAnsi="Arial" w:cs="Arial"/>
            <w:sz w:val="28"/>
            <w:szCs w:val="28"/>
          </w:rPr>
          <w:delText>P</w:delText>
        </w:r>
        <w:r w:rsidR="00C36BB2" w:rsidRPr="0084691D" w:rsidDel="000F5410">
          <w:rPr>
            <w:rFonts w:ascii="Arial" w:hAnsi="Arial" w:cs="Arial"/>
            <w:sz w:val="28"/>
            <w:szCs w:val="28"/>
          </w:rPr>
          <w:delText xml:space="preserve">igments </w:delText>
        </w:r>
      </w:del>
      <w:ins w:id="3" w:author="tink pad" w:date="2025-04-11T00:45:00Z" w16du:dateUtc="2025-04-10T21:45:00Z">
        <w:r w:rsidR="000F5410">
          <w:rPr>
            <w:rFonts w:ascii="Arial" w:hAnsi="Arial" w:cs="Arial"/>
            <w:sz w:val="28"/>
            <w:szCs w:val="28"/>
          </w:rPr>
          <w:t>Pigment</w:t>
        </w:r>
        <w:r w:rsidR="000F5410" w:rsidRPr="0084691D">
          <w:rPr>
            <w:rFonts w:ascii="Arial" w:hAnsi="Arial" w:cs="Arial"/>
            <w:sz w:val="28"/>
            <w:szCs w:val="28"/>
          </w:rPr>
          <w:t xml:space="preserve"> </w:t>
        </w:r>
      </w:ins>
      <w:r>
        <w:rPr>
          <w:rFonts w:ascii="Arial" w:hAnsi="Arial" w:cs="Arial"/>
          <w:sz w:val="28"/>
          <w:szCs w:val="28"/>
        </w:rPr>
        <w:t>Contents of T</w:t>
      </w:r>
      <w:r w:rsidR="00C36BB2" w:rsidRPr="0084691D">
        <w:rPr>
          <w:rFonts w:ascii="Arial" w:hAnsi="Arial" w:cs="Arial"/>
          <w:sz w:val="28"/>
          <w:szCs w:val="28"/>
        </w:rPr>
        <w:t>ea (</w:t>
      </w:r>
      <w:r w:rsidR="00C36BB2" w:rsidRPr="0084691D">
        <w:rPr>
          <w:rFonts w:ascii="Arial" w:hAnsi="Arial" w:cs="Arial"/>
          <w:i/>
          <w:sz w:val="28"/>
          <w:szCs w:val="28"/>
        </w:rPr>
        <w:t>Camellia sinensis</w:t>
      </w:r>
      <w:r w:rsidR="00C36BB2" w:rsidRPr="0084691D">
        <w:rPr>
          <w:rFonts w:ascii="Arial" w:hAnsi="Arial" w:cs="Arial"/>
          <w:sz w:val="28"/>
          <w:szCs w:val="28"/>
        </w:rPr>
        <w:t xml:space="preserve"> (L.) Kuntze) as </w:t>
      </w:r>
      <w:r>
        <w:rPr>
          <w:rFonts w:ascii="Arial" w:hAnsi="Arial" w:cs="Arial"/>
          <w:sz w:val="28"/>
          <w:szCs w:val="28"/>
        </w:rPr>
        <w:t>Influenced by Light I</w:t>
      </w:r>
      <w:r w:rsidR="00C36BB2" w:rsidRPr="0084691D">
        <w:rPr>
          <w:rFonts w:ascii="Arial" w:hAnsi="Arial" w:cs="Arial"/>
          <w:sz w:val="28"/>
          <w:szCs w:val="28"/>
        </w:rPr>
        <w:t xml:space="preserve">ntensities in </w:t>
      </w:r>
      <w:r>
        <w:rPr>
          <w:rFonts w:ascii="Arial" w:hAnsi="Arial" w:cs="Arial"/>
          <w:sz w:val="28"/>
          <w:szCs w:val="28"/>
        </w:rPr>
        <w:t>S</w:t>
      </w:r>
      <w:r w:rsidR="00C36BB2" w:rsidRPr="0084691D">
        <w:rPr>
          <w:rFonts w:ascii="Arial" w:hAnsi="Arial" w:cs="Arial"/>
          <w:sz w:val="28"/>
          <w:szCs w:val="28"/>
        </w:rPr>
        <w:t>outhwest Nigeria</w:t>
      </w:r>
    </w:p>
    <w:p w14:paraId="791CCFD6" w14:textId="77777777" w:rsidR="00C36BB2" w:rsidRDefault="00C36BB2" w:rsidP="00BC60CC">
      <w:pPr>
        <w:pStyle w:val="Author"/>
        <w:spacing w:line="240" w:lineRule="auto"/>
        <w:ind w:left="-720" w:right="-702"/>
        <w:rPr>
          <w:rFonts w:ascii="Times New Roman" w:hAnsi="Times New Roman"/>
          <w:szCs w:val="24"/>
        </w:rPr>
      </w:pPr>
    </w:p>
    <w:p w14:paraId="003D464D" w14:textId="77777777" w:rsidR="00FF20E7" w:rsidRDefault="00FF20E7" w:rsidP="00441B6F">
      <w:pPr>
        <w:pStyle w:val="Copyright"/>
        <w:spacing w:after="0" w:line="240" w:lineRule="auto"/>
        <w:jc w:val="both"/>
        <w:rPr>
          <w:rFonts w:ascii="Arial" w:hAnsi="Arial" w:cs="Arial"/>
        </w:rPr>
      </w:pPr>
    </w:p>
    <w:p w14:paraId="7C650C99" w14:textId="233F4759" w:rsidR="00B01FCD" w:rsidRPr="00FB3A86" w:rsidRDefault="00C31776" w:rsidP="00441B6F">
      <w:pPr>
        <w:pStyle w:val="Copyright"/>
        <w:spacing w:after="0" w:line="240" w:lineRule="auto"/>
        <w:jc w:val="both"/>
        <w:rPr>
          <w:rFonts w:ascii="Arial" w:hAnsi="Arial" w:cs="Arial"/>
        </w:rPr>
        <w:sectPr w:rsidR="00B01FCD" w:rsidRPr="00FB3A86" w:rsidSect="006551A4">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2016" w:left="1350" w:header="720" w:footer="1296" w:gutter="0"/>
          <w:cols w:space="720"/>
          <w:docGrid w:linePitch="272"/>
        </w:sectPr>
      </w:pPr>
      <w:r>
        <w:rPr>
          <w:rFonts w:ascii="Arial" w:hAnsi="Arial" w:cs="Arial"/>
          <w:noProof/>
        </w:rPr>
        <mc:AlternateContent>
          <mc:Choice Requires="wps">
            <w:drawing>
              <wp:inline distT="0" distB="0" distL="0" distR="0" wp14:anchorId="13433BA3" wp14:editId="36F6559D">
                <wp:extent cx="5303520" cy="635"/>
                <wp:effectExtent l="9525" t="10160" r="11430" b="18415"/>
                <wp:docPr id="17009189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3F1E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BA14E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4AAD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9658AFD" w14:textId="77777777" w:rsidTr="001E44FE">
        <w:tc>
          <w:tcPr>
            <w:tcW w:w="9576" w:type="dxa"/>
            <w:shd w:val="clear" w:color="auto" w:fill="F2F2F2"/>
          </w:tcPr>
          <w:p w14:paraId="79F865C7" w14:textId="47C622DF" w:rsidR="00505F06" w:rsidRPr="00BA1B01" w:rsidRDefault="00186712" w:rsidP="00441B6F">
            <w:pPr>
              <w:pStyle w:val="Body"/>
              <w:spacing w:after="0"/>
              <w:rPr>
                <w:rFonts w:ascii="Arial" w:eastAsia="Calibri" w:hAnsi="Arial" w:cs="Arial"/>
                <w:szCs w:val="22"/>
              </w:rPr>
            </w:pPr>
            <w:r w:rsidRPr="0084691D">
              <w:rPr>
                <w:rFonts w:ascii="Arial" w:hAnsi="Arial" w:cs="Arial"/>
              </w:rPr>
              <w:t>Light influences many physiological processes in tea</w:t>
            </w:r>
            <w:ins w:id="4" w:author="tink pad" w:date="2025-04-11T00:45:00Z" w16du:dateUtc="2025-04-10T21:45:00Z">
              <w:r w:rsidR="000F5410">
                <w:rPr>
                  <w:rFonts w:ascii="Arial" w:hAnsi="Arial" w:cs="Arial"/>
                </w:rPr>
                <w:t>,</w:t>
              </w:r>
            </w:ins>
            <w:r w:rsidRPr="0084691D">
              <w:rPr>
                <w:rFonts w:ascii="Arial" w:hAnsi="Arial" w:cs="Arial"/>
              </w:rPr>
              <w:t xml:space="preserve"> as in all green plants. Tea production in lowland area of Southern Nigeria is affected by Light Intensity (LI). Information on the response of tea to light intensity in the lowland is scanty. Therefore, </w:t>
            </w:r>
            <w:ins w:id="5" w:author="tink pad" w:date="2025-04-11T00:45:00Z" w16du:dateUtc="2025-04-10T21:45:00Z">
              <w:r w:rsidR="000F5410">
                <w:rPr>
                  <w:rFonts w:ascii="Arial" w:hAnsi="Arial" w:cs="Arial"/>
                </w:rPr>
                <w:t xml:space="preserve">the </w:t>
              </w:r>
            </w:ins>
            <w:r w:rsidRPr="0084691D">
              <w:rPr>
                <w:rFonts w:ascii="Arial" w:hAnsi="Arial" w:cs="Arial"/>
              </w:rPr>
              <w:t xml:space="preserve">effect of LI on </w:t>
            </w:r>
            <w:del w:id="6" w:author="tink pad" w:date="2025-04-11T00:45:00Z" w16du:dateUtc="2025-04-10T21:45:00Z">
              <w:r w:rsidRPr="0084691D" w:rsidDel="000F5410">
                <w:rPr>
                  <w:rFonts w:ascii="Arial" w:hAnsi="Arial" w:cs="Arial"/>
                </w:rPr>
                <w:delText xml:space="preserve">nutrients </w:delText>
              </w:r>
            </w:del>
            <w:ins w:id="7" w:author="tink pad" w:date="2025-04-11T00:45:00Z" w16du:dateUtc="2025-04-10T21:45:00Z">
              <w:r w:rsidR="000F5410">
                <w:rPr>
                  <w:rFonts w:ascii="Arial" w:hAnsi="Arial" w:cs="Arial"/>
                </w:rPr>
                <w:t>nutrient</w:t>
              </w:r>
              <w:r w:rsidR="000F5410" w:rsidRPr="0084691D">
                <w:rPr>
                  <w:rFonts w:ascii="Arial" w:hAnsi="Arial" w:cs="Arial"/>
                </w:rPr>
                <w:t xml:space="preserve"> </w:t>
              </w:r>
            </w:ins>
            <w:r w:rsidRPr="0084691D">
              <w:rPr>
                <w:rFonts w:ascii="Arial" w:hAnsi="Arial" w:cs="Arial"/>
              </w:rPr>
              <w:t xml:space="preserve">uptake and photosynthetic </w:t>
            </w:r>
            <w:del w:id="8" w:author="tink pad" w:date="2025-04-11T00:45:00Z" w16du:dateUtc="2025-04-10T21:45:00Z">
              <w:r w:rsidRPr="0084691D" w:rsidDel="000F5410">
                <w:rPr>
                  <w:rFonts w:ascii="Arial" w:hAnsi="Arial" w:cs="Arial"/>
                </w:rPr>
                <w:delText xml:space="preserve">pigments </w:delText>
              </w:r>
            </w:del>
            <w:ins w:id="9" w:author="tink pad" w:date="2025-04-11T00:45:00Z" w16du:dateUtc="2025-04-10T21:45:00Z">
              <w:r w:rsidR="000F5410">
                <w:rPr>
                  <w:rFonts w:ascii="Arial" w:hAnsi="Arial" w:cs="Arial"/>
                </w:rPr>
                <w:t>pigment</w:t>
              </w:r>
              <w:r w:rsidR="000F5410" w:rsidRPr="0084691D">
                <w:rPr>
                  <w:rFonts w:ascii="Arial" w:hAnsi="Arial" w:cs="Arial"/>
                </w:rPr>
                <w:t xml:space="preserve"> </w:t>
              </w:r>
            </w:ins>
            <w:r w:rsidRPr="0084691D">
              <w:rPr>
                <w:rFonts w:ascii="Arial" w:hAnsi="Arial" w:cs="Arial"/>
              </w:rPr>
              <w:t xml:space="preserve">contents of tea was investigated in Ibadan and Owena, southwest Nigeria. A field trial was conducted </w:t>
            </w:r>
            <w:r>
              <w:rPr>
                <w:rFonts w:ascii="Arial" w:hAnsi="Arial" w:cs="Arial"/>
              </w:rPr>
              <w:t xml:space="preserve">in the </w:t>
            </w:r>
            <w:r w:rsidRPr="00AD236E">
              <w:rPr>
                <w:rFonts w:ascii="Arial" w:eastAsia="Calibri" w:hAnsi="Arial" w:cs="Arial"/>
              </w:rPr>
              <w:t>Research plots of Cocoa Research Institute of Nigeria Stations in Ibadan and Owena, Southwest Nigeria between 2016 and 2017</w:t>
            </w:r>
            <w:r>
              <w:rPr>
                <w:rFonts w:ascii="Arial" w:eastAsia="Calibri" w:hAnsi="Arial" w:cs="Arial"/>
              </w:rPr>
              <w:t xml:space="preserve"> </w:t>
            </w:r>
            <w:r w:rsidRPr="0084691D">
              <w:rPr>
                <w:rFonts w:ascii="Arial" w:hAnsi="Arial" w:cs="Arial"/>
              </w:rPr>
              <w:t>to evaluate the response of two tea cultivars, C143 and C318 to three LI which were achieved with sheds of different palm fronds layers (PFL): L1=[(2PFL-45% LI (4.57x10</w:t>
            </w:r>
            <w:r w:rsidRPr="0084691D">
              <w:rPr>
                <w:rFonts w:ascii="Arial" w:hAnsi="Arial" w:cs="Arial"/>
                <w:vertAlign w:val="superscript"/>
              </w:rPr>
              <w:t>4</w:t>
            </w:r>
            <w:r w:rsidRPr="0084691D">
              <w:rPr>
                <w:rFonts w:ascii="Arial" w:hAnsi="Arial" w:cs="Arial"/>
              </w:rPr>
              <w:t>lux)]; L2=[(1PFL-65% LI (6.75x10</w:t>
            </w:r>
            <w:r w:rsidRPr="0084691D">
              <w:rPr>
                <w:rFonts w:ascii="Arial" w:hAnsi="Arial" w:cs="Arial"/>
                <w:vertAlign w:val="superscript"/>
              </w:rPr>
              <w:t>4</w:t>
            </w:r>
            <w:r w:rsidRPr="0084691D">
              <w:rPr>
                <w:rFonts w:ascii="Arial" w:hAnsi="Arial" w:cs="Arial"/>
              </w:rPr>
              <w:t>lux)] and L3=100% LI (1.04x10</w:t>
            </w:r>
            <w:r w:rsidRPr="0084691D">
              <w:rPr>
                <w:rFonts w:ascii="Arial" w:hAnsi="Arial" w:cs="Arial"/>
                <w:vertAlign w:val="superscript"/>
              </w:rPr>
              <w:t>5</w:t>
            </w:r>
            <w:r w:rsidRPr="0084691D">
              <w:rPr>
                <w:rFonts w:ascii="Arial" w:hAnsi="Arial" w:cs="Arial"/>
              </w:rPr>
              <w:t xml:space="preserve">lux) (control) under </w:t>
            </w:r>
            <w:del w:id="10" w:author="tink pad" w:date="2025-04-11T00:45:00Z" w16du:dateUtc="2025-04-10T21:45:00Z">
              <w:r w:rsidRPr="0084691D" w:rsidDel="000F5410">
                <w:rPr>
                  <w:rFonts w:ascii="Arial" w:hAnsi="Arial" w:cs="Arial"/>
                </w:rPr>
                <w:delText xml:space="preserve">randomized </w:delText>
              </w:r>
            </w:del>
            <w:proofErr w:type="spellStart"/>
            <w:ins w:id="11" w:author="tink pad" w:date="2025-04-11T00:45:00Z" w16du:dateUtc="2025-04-10T21:45:00Z">
              <w:r w:rsidR="000F5410">
                <w:rPr>
                  <w:rFonts w:ascii="Arial" w:hAnsi="Arial" w:cs="Arial"/>
                </w:rPr>
                <w:t>randomised</w:t>
              </w:r>
              <w:proofErr w:type="spellEnd"/>
              <w:r w:rsidR="000F5410" w:rsidRPr="0084691D">
                <w:rPr>
                  <w:rFonts w:ascii="Arial" w:hAnsi="Arial" w:cs="Arial"/>
                </w:rPr>
                <w:t xml:space="preserve"> </w:t>
              </w:r>
            </w:ins>
            <w:r w:rsidRPr="0084691D">
              <w:rPr>
                <w:rFonts w:ascii="Arial" w:hAnsi="Arial" w:cs="Arial"/>
              </w:rPr>
              <w:t xml:space="preserve">complete block design with four replications. Data on </w:t>
            </w:r>
            <w:r w:rsidRPr="0084691D">
              <w:rPr>
                <w:rFonts w:ascii="Arial" w:hAnsi="Arial" w:cs="Arial"/>
                <w:color w:val="000000"/>
              </w:rPr>
              <w:t>Leaf nitrogen and magnesium</w:t>
            </w:r>
            <w:r w:rsidRPr="0084691D">
              <w:rPr>
                <w:rFonts w:ascii="Arial" w:hAnsi="Arial" w:cs="Arial"/>
              </w:rPr>
              <w:t xml:space="preserve"> uptake (mg/g) was obtained in the rainy season, </w:t>
            </w:r>
            <w:ins w:id="12" w:author="tink pad" w:date="2025-04-11T00:45:00Z" w16du:dateUtc="2025-04-10T21:45:00Z">
              <w:r w:rsidR="000F5410">
                <w:rPr>
                  <w:rFonts w:ascii="Arial" w:hAnsi="Arial" w:cs="Arial"/>
                </w:rPr>
                <w:t xml:space="preserve">and </w:t>
              </w:r>
            </w:ins>
            <w:r w:rsidRPr="0084691D">
              <w:rPr>
                <w:rFonts w:ascii="Arial" w:hAnsi="Arial" w:cs="Arial"/>
              </w:rPr>
              <w:t xml:space="preserve">chlorophylls and carotenoids were obtained under rainy and dry seasons following standard procedures. Data were </w:t>
            </w:r>
            <w:del w:id="13" w:author="tink pad" w:date="2025-04-11T00:45:00Z" w16du:dateUtc="2025-04-10T21:45:00Z">
              <w:r w:rsidRPr="0084691D" w:rsidDel="000F5410">
                <w:rPr>
                  <w:rFonts w:ascii="Arial" w:hAnsi="Arial" w:cs="Arial"/>
                </w:rPr>
                <w:delText>analysed</w:delText>
              </w:r>
            </w:del>
            <w:ins w:id="14" w:author="tink pad" w:date="2025-04-11T00:45:00Z" w16du:dateUtc="2025-04-10T21:45:00Z">
              <w:r w:rsidR="000F5410" w:rsidRPr="0084691D">
                <w:rPr>
                  <w:rFonts w:ascii="Arial" w:hAnsi="Arial" w:cs="Arial"/>
                </w:rPr>
                <w:t>analyzed</w:t>
              </w:r>
            </w:ins>
            <w:r w:rsidRPr="0084691D">
              <w:rPr>
                <w:rFonts w:ascii="Arial" w:hAnsi="Arial" w:cs="Arial"/>
              </w:rPr>
              <w:t xml:space="preserve"> with ANOVA and descriptive statistics</w:t>
            </w:r>
            <w:r w:rsidRPr="0084691D">
              <w:rPr>
                <w:rFonts w:ascii="Arial" w:hAnsi="Arial" w:cs="Arial"/>
                <w:color w:val="000000"/>
              </w:rPr>
              <w:t xml:space="preserve"> at </w:t>
            </w:r>
            <w:commentRangeStart w:id="15"/>
            <w:r w:rsidRPr="0084691D">
              <w:rPr>
                <w:rFonts w:ascii="Arial" w:hAnsi="Arial" w:cs="Arial"/>
                <w:color w:val="000000"/>
              </w:rPr>
              <w:t>α</w:t>
            </w:r>
            <w:r w:rsidRPr="0084691D">
              <w:rPr>
                <w:rFonts w:ascii="Arial" w:hAnsi="Arial" w:cs="Arial"/>
                <w:color w:val="000000"/>
                <w:vertAlign w:val="subscript"/>
              </w:rPr>
              <w:t>0.05</w:t>
            </w:r>
            <w:commentRangeEnd w:id="15"/>
            <w:r w:rsidR="007023A5">
              <w:rPr>
                <w:rStyle w:val="CommentReference"/>
                <w:rFonts w:ascii="Times New Roman" w:hAnsi="Times New Roman"/>
                <w:lang w:val="nb-NO" w:eastAsia="nb-NO"/>
              </w:rPr>
              <w:commentReference w:id="15"/>
            </w:r>
            <w:r w:rsidRPr="0084691D">
              <w:rPr>
                <w:rFonts w:ascii="Arial" w:hAnsi="Arial" w:cs="Arial"/>
                <w:color w:val="000000"/>
              </w:rPr>
              <w:t xml:space="preserve">. L1 increased N and Mg </w:t>
            </w:r>
            <w:del w:id="16" w:author="tink pad" w:date="2025-04-11T00:45:00Z" w16du:dateUtc="2025-04-10T21:45:00Z">
              <w:r w:rsidRPr="0084691D" w:rsidDel="000F5410">
                <w:rPr>
                  <w:rFonts w:ascii="Arial" w:hAnsi="Arial" w:cs="Arial"/>
                  <w:color w:val="000000"/>
                </w:rPr>
                <w:delText>by149.78</w:delText>
              </w:r>
            </w:del>
            <w:ins w:id="17" w:author="tink pad" w:date="2025-04-11T00:45:00Z" w16du:dateUtc="2025-04-10T21:45:00Z">
              <w:r w:rsidR="000F5410">
                <w:rPr>
                  <w:rFonts w:ascii="Arial" w:hAnsi="Arial" w:cs="Arial"/>
                  <w:color w:val="000000"/>
                </w:rPr>
                <w:t>by 149.78</w:t>
              </w:r>
            </w:ins>
            <w:r w:rsidRPr="0084691D">
              <w:rPr>
                <w:rFonts w:ascii="Arial" w:hAnsi="Arial" w:cs="Arial"/>
                <w:color w:val="000000"/>
              </w:rPr>
              <w:t>% and 155.10%, respectively</w:t>
            </w:r>
            <w:ins w:id="18" w:author="tink pad" w:date="2025-04-11T00:45:00Z" w16du:dateUtc="2025-04-10T21:45:00Z">
              <w:r w:rsidR="000F5410">
                <w:rPr>
                  <w:rFonts w:ascii="Arial" w:hAnsi="Arial" w:cs="Arial"/>
                  <w:color w:val="000000"/>
                </w:rPr>
                <w:t>,</w:t>
              </w:r>
            </w:ins>
            <w:r w:rsidRPr="0084691D">
              <w:rPr>
                <w:rFonts w:ascii="Arial" w:hAnsi="Arial" w:cs="Arial"/>
                <w:color w:val="000000"/>
              </w:rPr>
              <w:t xml:space="preserve"> compared to L3 at Ibadan, and by 96.64% and 84.84%, respectively at Owena.  </w:t>
            </w:r>
            <w:r w:rsidRPr="0084691D">
              <w:rPr>
                <w:rFonts w:ascii="Arial" w:hAnsi="Arial" w:cs="Arial"/>
              </w:rPr>
              <w:t xml:space="preserve">At Ibadan, 45% light increased chlorophyll by 69.62% and 147.78% compared to 65 and 100% lights, respectively in the dry season, and by 22.49% and 81.56%, respectively in the rainy season; whereas at Owena,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Owena. Therefore, for enhanced N, Mg, chlorophylls and </w:t>
            </w:r>
            <w:del w:id="19" w:author="tink pad" w:date="2025-04-11T00:45:00Z" w16du:dateUtc="2025-04-10T21:45:00Z">
              <w:r w:rsidRPr="0084691D" w:rsidDel="000F5410">
                <w:rPr>
                  <w:rFonts w:ascii="Arial" w:hAnsi="Arial" w:cs="Arial"/>
                </w:rPr>
                <w:delText xml:space="preserve">carotenoids </w:delText>
              </w:r>
            </w:del>
            <w:ins w:id="20" w:author="tink pad" w:date="2025-04-11T00:45:00Z" w16du:dateUtc="2025-04-10T21:45:00Z">
              <w:r w:rsidR="000F5410">
                <w:rPr>
                  <w:rFonts w:ascii="Arial" w:hAnsi="Arial" w:cs="Arial"/>
                </w:rPr>
                <w:t>carotenoid</w:t>
              </w:r>
              <w:r w:rsidR="000F5410" w:rsidRPr="0084691D">
                <w:rPr>
                  <w:rFonts w:ascii="Arial" w:hAnsi="Arial" w:cs="Arial"/>
                </w:rPr>
                <w:t xml:space="preserve"> </w:t>
              </w:r>
            </w:ins>
            <w:r w:rsidRPr="0084691D">
              <w:rPr>
                <w:rFonts w:ascii="Arial" w:hAnsi="Arial" w:cs="Arial"/>
              </w:rPr>
              <w:t xml:space="preserve">contents, reduced light intensities of 45 – 65% </w:t>
            </w:r>
            <w:del w:id="21" w:author="tink pad" w:date="2025-04-11T00:45:00Z" w16du:dateUtc="2025-04-10T21:45:00Z">
              <w:r w:rsidRPr="0084691D" w:rsidDel="000F5410">
                <w:rPr>
                  <w:rFonts w:ascii="Arial" w:hAnsi="Arial" w:cs="Arial"/>
                </w:rPr>
                <w:delText xml:space="preserve">is </w:delText>
              </w:r>
            </w:del>
            <w:ins w:id="22" w:author="tink pad" w:date="2025-04-11T00:45:00Z" w16du:dateUtc="2025-04-10T21:45:00Z">
              <w:r w:rsidR="000F5410">
                <w:rPr>
                  <w:rFonts w:ascii="Arial" w:hAnsi="Arial" w:cs="Arial"/>
                </w:rPr>
                <w:t>are</w:t>
              </w:r>
              <w:r w:rsidR="000F5410" w:rsidRPr="0084691D">
                <w:rPr>
                  <w:rFonts w:ascii="Arial" w:hAnsi="Arial" w:cs="Arial"/>
                </w:rPr>
                <w:t xml:space="preserve"> </w:t>
              </w:r>
            </w:ins>
            <w:r w:rsidRPr="0084691D">
              <w:rPr>
                <w:rFonts w:ascii="Arial" w:hAnsi="Arial" w:cs="Arial"/>
              </w:rPr>
              <w:t>recommended for growing tea in the dry and rainy seasons in Ibadan and Owena.</w:t>
            </w:r>
          </w:p>
        </w:tc>
      </w:tr>
    </w:tbl>
    <w:p w14:paraId="5791E3F3" w14:textId="77777777" w:rsidR="00636EB2" w:rsidRDefault="00636EB2" w:rsidP="00441B6F">
      <w:pPr>
        <w:pStyle w:val="Body"/>
        <w:spacing w:after="0"/>
        <w:rPr>
          <w:rFonts w:ascii="Arial" w:hAnsi="Arial" w:cs="Arial"/>
          <w:i/>
        </w:rPr>
      </w:pPr>
    </w:p>
    <w:p w14:paraId="12E2CB87" w14:textId="77777777" w:rsidR="00B04684" w:rsidRPr="0084691D" w:rsidRDefault="00B04684" w:rsidP="00B04684">
      <w:pPr>
        <w:jc w:val="both"/>
        <w:rPr>
          <w:rFonts w:ascii="Arial" w:hAnsi="Arial" w:cs="Arial"/>
          <w:b/>
        </w:rPr>
      </w:pPr>
      <w:r w:rsidRPr="0084691D">
        <w:rPr>
          <w:rFonts w:ascii="Arial" w:hAnsi="Arial" w:cs="Arial"/>
          <w:b/>
        </w:rPr>
        <w:t>Keywords</w:t>
      </w:r>
      <w:r w:rsidRPr="0084691D">
        <w:rPr>
          <w:rFonts w:ascii="Arial" w:hAnsi="Arial" w:cs="Arial"/>
        </w:rPr>
        <w:t xml:space="preserve">: Chlorophylls, Carotenoids, Dry and rainy seasons, Light intensity, Tea cultivars, </w:t>
      </w:r>
    </w:p>
    <w:p w14:paraId="21A6C340" w14:textId="77777777" w:rsidR="00790ADA" w:rsidRDefault="00790ADA" w:rsidP="00441B6F">
      <w:pPr>
        <w:pStyle w:val="Body"/>
        <w:spacing w:after="0"/>
        <w:rPr>
          <w:rFonts w:ascii="Arial" w:hAnsi="Arial" w:cs="Arial"/>
          <w:i/>
        </w:rPr>
      </w:pPr>
    </w:p>
    <w:p w14:paraId="159D337D" w14:textId="77777777" w:rsidR="0024282C" w:rsidRDefault="0024282C" w:rsidP="00441B6F">
      <w:pPr>
        <w:pStyle w:val="Body"/>
        <w:spacing w:after="0"/>
        <w:rPr>
          <w:rFonts w:ascii="Arial" w:hAnsi="Arial" w:cs="Arial"/>
          <w:i/>
          <w:sz w:val="18"/>
        </w:rPr>
      </w:pPr>
    </w:p>
    <w:p w14:paraId="4ACCEF97" w14:textId="77777777" w:rsidR="00505F06" w:rsidRPr="00A24E7E" w:rsidRDefault="00505F06" w:rsidP="00441B6F">
      <w:pPr>
        <w:pStyle w:val="Body"/>
        <w:spacing w:after="0"/>
        <w:rPr>
          <w:rFonts w:ascii="Arial" w:hAnsi="Arial" w:cs="Arial"/>
          <w:i/>
        </w:rPr>
      </w:pPr>
    </w:p>
    <w:p w14:paraId="3310620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8C744B" w14:textId="03A7F586" w:rsidR="00617E14" w:rsidRPr="0038701D" w:rsidRDefault="00617E14" w:rsidP="00617E14">
      <w:pPr>
        <w:jc w:val="both"/>
        <w:rPr>
          <w:rFonts w:ascii="Arial" w:hAnsi="Arial" w:cs="Arial"/>
        </w:rPr>
      </w:pPr>
      <w:r w:rsidRPr="0038701D">
        <w:rPr>
          <w:rFonts w:ascii="Arial" w:hAnsi="Arial" w:cs="Arial"/>
        </w:rPr>
        <w:t>Tea is in high demand in Nigeria</w:t>
      </w:r>
      <w:del w:id="23" w:author="tink pad" w:date="2025-04-11T00:45:00Z" w16du:dateUtc="2025-04-10T21:45:00Z">
        <w:r w:rsidRPr="0038701D" w:rsidDel="000F5410">
          <w:rPr>
            <w:rFonts w:ascii="Arial" w:hAnsi="Arial" w:cs="Arial"/>
          </w:rPr>
          <w:delText>,</w:delText>
        </w:r>
      </w:del>
      <w:r w:rsidRPr="0038701D">
        <w:rPr>
          <w:rFonts w:ascii="Arial" w:hAnsi="Arial" w:cs="Arial"/>
        </w:rPr>
        <w:t xml:space="preserve"> due to the numerous health and nutritional benefits derivable from the consumption of its beverage. Research has revealed that </w:t>
      </w:r>
      <w:del w:id="24" w:author="tink pad" w:date="2025-04-11T00:45:00Z" w16du:dateUtc="2025-04-10T21:45:00Z">
        <w:r w:rsidRPr="0038701D" w:rsidDel="000F5410">
          <w:rPr>
            <w:rFonts w:ascii="Arial" w:hAnsi="Arial" w:cs="Arial"/>
          </w:rPr>
          <w:delText xml:space="preserve">beverage </w:delText>
        </w:r>
      </w:del>
      <w:ins w:id="25" w:author="tink pad" w:date="2025-04-11T00:45:00Z" w16du:dateUtc="2025-04-10T21:45:00Z">
        <w:r w:rsidR="000F5410">
          <w:rPr>
            <w:rFonts w:ascii="Arial" w:hAnsi="Arial" w:cs="Arial"/>
          </w:rPr>
          <w:t>beverages</w:t>
        </w:r>
        <w:r w:rsidR="000F5410" w:rsidRPr="0038701D">
          <w:rPr>
            <w:rFonts w:ascii="Arial" w:hAnsi="Arial" w:cs="Arial"/>
          </w:rPr>
          <w:t xml:space="preserve"> </w:t>
        </w:r>
      </w:ins>
      <w:r w:rsidRPr="0038701D">
        <w:rPr>
          <w:rFonts w:ascii="Arial" w:hAnsi="Arial" w:cs="Arial"/>
        </w:rPr>
        <w:t>derived from tea plant (</w:t>
      </w:r>
      <w:r w:rsidRPr="0038701D">
        <w:rPr>
          <w:rFonts w:ascii="Arial" w:hAnsi="Arial" w:cs="Arial"/>
          <w:i/>
        </w:rPr>
        <w:t>Camellia sinensis</w:t>
      </w:r>
      <w:r w:rsidRPr="0038701D">
        <w:rPr>
          <w:rFonts w:ascii="Arial" w:hAnsi="Arial" w:cs="Arial"/>
        </w:rPr>
        <w:t xml:space="preserve"> (L) Kuntze) </w:t>
      </w:r>
      <w:del w:id="26" w:author="tink pad" w:date="2025-04-11T00:45:00Z" w16du:dateUtc="2025-04-10T21:45:00Z">
        <w:r w:rsidRPr="0038701D" w:rsidDel="000F5410">
          <w:rPr>
            <w:rFonts w:ascii="Arial" w:hAnsi="Arial" w:cs="Arial"/>
          </w:rPr>
          <w:delText xml:space="preserve">contains </w:delText>
        </w:r>
      </w:del>
      <w:ins w:id="27" w:author="tink pad" w:date="2025-04-11T00:45:00Z" w16du:dateUtc="2025-04-10T21:45:00Z">
        <w:r w:rsidR="000F5410">
          <w:rPr>
            <w:rFonts w:ascii="Arial" w:hAnsi="Arial" w:cs="Arial"/>
          </w:rPr>
          <w:t>contain</w:t>
        </w:r>
        <w:r w:rsidR="000F5410" w:rsidRPr="0038701D">
          <w:rPr>
            <w:rFonts w:ascii="Arial" w:hAnsi="Arial" w:cs="Arial"/>
          </w:rPr>
          <w:t xml:space="preserve"> </w:t>
        </w:r>
      </w:ins>
      <w:r w:rsidRPr="0038701D">
        <w:rPr>
          <w:rFonts w:ascii="Arial" w:hAnsi="Arial" w:cs="Arial"/>
        </w:rPr>
        <w:t xml:space="preserve">powerful antioxidants called flavonoids which help to neutralize the free radicals that cause damage to health cells in the body, helping to prevent heart diseases and cancer (Balentine, 2001; </w:t>
      </w:r>
      <w:proofErr w:type="spellStart"/>
      <w:r w:rsidRPr="0038701D">
        <w:rPr>
          <w:rFonts w:ascii="Arial" w:hAnsi="Arial" w:cs="Arial"/>
        </w:rPr>
        <w:t>Aroyeun</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xml:space="preserve">., 2013). Awareness of this fact and the need to meet the increasing demand for tea has led to the expansion of its production frontier from the </w:t>
      </w:r>
      <w:proofErr w:type="spellStart"/>
      <w:r w:rsidRPr="0038701D">
        <w:rPr>
          <w:rFonts w:ascii="Arial" w:hAnsi="Arial" w:cs="Arial"/>
        </w:rPr>
        <w:t>Mambilla</w:t>
      </w:r>
      <w:proofErr w:type="spellEnd"/>
      <w:r w:rsidRPr="0038701D">
        <w:rPr>
          <w:rFonts w:ascii="Arial" w:hAnsi="Arial" w:cs="Arial"/>
        </w:rPr>
        <w:t xml:space="preserve"> highland to the lowland areas, especially the Southern part of Nigeria</w:t>
      </w:r>
      <w:ins w:id="28" w:author="tink pad" w:date="2025-04-11T00:46:00Z" w16du:dateUtc="2025-04-10T21:46:00Z">
        <w:r w:rsidR="000F5410">
          <w:rPr>
            <w:rFonts w:ascii="Arial" w:hAnsi="Arial" w:cs="Arial"/>
          </w:rPr>
          <w:t>,</w:t>
        </w:r>
      </w:ins>
      <w:r w:rsidRPr="0038701D">
        <w:rPr>
          <w:rFonts w:ascii="Arial" w:hAnsi="Arial" w:cs="Arial"/>
        </w:rPr>
        <w:t xml:space="preserve"> where tea production is majorly affected by high light intensity.</w:t>
      </w:r>
    </w:p>
    <w:p w14:paraId="25561001" w14:textId="1F1F9EB3" w:rsidR="00617E14" w:rsidRPr="0038701D" w:rsidRDefault="00617E14" w:rsidP="00617E14">
      <w:pPr>
        <w:spacing w:before="240"/>
        <w:jc w:val="both"/>
        <w:rPr>
          <w:rFonts w:ascii="Arial" w:hAnsi="Arial" w:cs="Arial"/>
        </w:rPr>
      </w:pPr>
      <w:r w:rsidRPr="0038701D">
        <w:rPr>
          <w:rFonts w:ascii="Arial" w:hAnsi="Arial" w:cs="Arial"/>
        </w:rPr>
        <w:t>Light is an absolute requirement for plant growth</w:t>
      </w:r>
      <w:ins w:id="29" w:author="tink pad" w:date="2025-04-11T00:46:00Z" w16du:dateUtc="2025-04-10T21:46:00Z">
        <w:r w:rsidR="000F5410">
          <w:rPr>
            <w:rFonts w:ascii="Arial" w:hAnsi="Arial" w:cs="Arial"/>
          </w:rPr>
          <w:t>,</w:t>
        </w:r>
      </w:ins>
      <w:r w:rsidRPr="0038701D">
        <w:rPr>
          <w:rFonts w:ascii="Arial" w:hAnsi="Arial" w:cs="Arial"/>
        </w:rPr>
        <w:t xml:space="preserve"> serving as a source of energy for plant life (</w:t>
      </w:r>
      <w:proofErr w:type="spellStart"/>
      <w:r w:rsidRPr="0038701D">
        <w:rPr>
          <w:rFonts w:ascii="Arial" w:hAnsi="Arial" w:cs="Arial"/>
        </w:rPr>
        <w:t>Sysoever</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2010). Light influences many physiological processes in tea</w:t>
      </w:r>
      <w:ins w:id="30" w:author="tink pad" w:date="2025-04-11T00:46:00Z" w16du:dateUtc="2025-04-10T21:46:00Z">
        <w:r w:rsidR="000F5410">
          <w:rPr>
            <w:rFonts w:ascii="Arial" w:hAnsi="Arial" w:cs="Arial"/>
          </w:rPr>
          <w:t>,</w:t>
        </w:r>
      </w:ins>
      <w:r w:rsidRPr="0038701D">
        <w:rPr>
          <w:rFonts w:ascii="Arial" w:hAnsi="Arial" w:cs="Arial"/>
        </w:rPr>
        <w:t xml:space="preserve"> as in all green plants (Graham, 1998). Photosynthesis, respiration, transpiration, and translocation of </w:t>
      </w:r>
      <w:proofErr w:type="spellStart"/>
      <w:r w:rsidRPr="0038701D">
        <w:rPr>
          <w:rFonts w:ascii="Arial" w:hAnsi="Arial" w:cs="Arial"/>
        </w:rPr>
        <w:t>photoassimilate</w:t>
      </w:r>
      <w:proofErr w:type="spellEnd"/>
      <w:r w:rsidRPr="0038701D">
        <w:rPr>
          <w:rFonts w:ascii="Arial" w:hAnsi="Arial" w:cs="Arial"/>
        </w:rPr>
        <w:t>, as well as development</w:t>
      </w:r>
      <w:ins w:id="31" w:author="tink pad" w:date="2025-04-11T00:46:00Z" w16du:dateUtc="2025-04-10T21:46:00Z">
        <w:r w:rsidR="000F5410">
          <w:rPr>
            <w:rFonts w:ascii="Arial" w:hAnsi="Arial" w:cs="Arial"/>
          </w:rPr>
          <w:t>,</w:t>
        </w:r>
      </w:ins>
      <w:r w:rsidRPr="0038701D">
        <w:rPr>
          <w:rFonts w:ascii="Arial" w:hAnsi="Arial" w:cs="Arial"/>
        </w:rPr>
        <w:t xml:space="preserve"> are some of the important physiological processes in </w:t>
      </w:r>
      <w:r w:rsidRPr="0038701D">
        <w:rPr>
          <w:rFonts w:ascii="Arial" w:hAnsi="Arial" w:cs="Arial"/>
          <w:i/>
        </w:rPr>
        <w:t>Camellia sinensis</w:t>
      </w:r>
      <w:r w:rsidRPr="0038701D">
        <w:rPr>
          <w:rFonts w:ascii="Arial" w:hAnsi="Arial" w:cs="Arial"/>
        </w:rPr>
        <w:t xml:space="preserve"> affected by light intensity (</w:t>
      </w:r>
      <w:proofErr w:type="spellStart"/>
      <w:r w:rsidRPr="0038701D">
        <w:rPr>
          <w:rFonts w:ascii="Arial" w:hAnsi="Arial" w:cs="Arial"/>
        </w:rPr>
        <w:t>Jannedra</w:t>
      </w:r>
      <w:proofErr w:type="spellEnd"/>
      <w:r w:rsidRPr="0038701D">
        <w:rPr>
          <w:rFonts w:ascii="Arial" w:hAnsi="Arial" w:cs="Arial"/>
        </w:rPr>
        <w:t xml:space="preserve"> </w:t>
      </w:r>
      <w:r w:rsidRPr="0038701D">
        <w:rPr>
          <w:rFonts w:ascii="Arial" w:hAnsi="Arial" w:cs="Arial"/>
          <w:i/>
        </w:rPr>
        <w:t xml:space="preserve">et al., </w:t>
      </w:r>
      <w:r w:rsidRPr="0038701D">
        <w:rPr>
          <w:rFonts w:ascii="Arial" w:hAnsi="Arial" w:cs="Arial"/>
        </w:rPr>
        <w:t>2007; Too</w:t>
      </w:r>
      <w:r w:rsidRPr="0038701D">
        <w:rPr>
          <w:rFonts w:ascii="Arial" w:hAnsi="Arial" w:cs="Arial"/>
          <w:i/>
        </w:rPr>
        <w:t xml:space="preserve"> et al., </w:t>
      </w:r>
      <w:r w:rsidRPr="0038701D">
        <w:rPr>
          <w:rFonts w:ascii="Arial" w:hAnsi="Arial" w:cs="Arial"/>
        </w:rPr>
        <w:t xml:space="preserve">2015). Various effects of light intensity on physiological processes in tea plants have been documented. Li </w:t>
      </w:r>
      <w:r w:rsidRPr="0038701D">
        <w:rPr>
          <w:rFonts w:ascii="Arial" w:hAnsi="Arial" w:cs="Arial"/>
          <w:i/>
        </w:rPr>
        <w:t>et al</w:t>
      </w:r>
      <w:r w:rsidRPr="0038701D">
        <w:rPr>
          <w:rFonts w:ascii="Arial" w:hAnsi="Arial" w:cs="Arial"/>
        </w:rPr>
        <w:t xml:space="preserve">. (2016) postulated that reduced light intensity increased the flavonoids in the leaf of </w:t>
      </w:r>
      <w:proofErr w:type="spellStart"/>
      <w:r w:rsidRPr="0038701D">
        <w:rPr>
          <w:rFonts w:ascii="Arial" w:hAnsi="Arial" w:cs="Arial"/>
          <w:i/>
        </w:rPr>
        <w:t>Lithoscarpus</w:t>
      </w:r>
      <w:proofErr w:type="spellEnd"/>
      <w:r w:rsidRPr="0038701D">
        <w:rPr>
          <w:rFonts w:ascii="Arial" w:hAnsi="Arial" w:cs="Arial"/>
          <w:i/>
        </w:rPr>
        <w:t xml:space="preserve"> </w:t>
      </w:r>
      <w:proofErr w:type="spellStart"/>
      <w:r w:rsidRPr="0038701D">
        <w:rPr>
          <w:rFonts w:ascii="Arial" w:hAnsi="Arial" w:cs="Arial"/>
          <w:i/>
        </w:rPr>
        <w:t>litseifolius</w:t>
      </w:r>
      <w:proofErr w:type="spellEnd"/>
      <w:r w:rsidRPr="0038701D">
        <w:rPr>
          <w:rFonts w:ascii="Arial" w:hAnsi="Arial" w:cs="Arial"/>
        </w:rPr>
        <w:t xml:space="preserve"> (Hance) Chun. Besides, Zhang </w:t>
      </w:r>
      <w:r w:rsidRPr="0038701D">
        <w:rPr>
          <w:rFonts w:ascii="Arial" w:hAnsi="Arial" w:cs="Arial"/>
          <w:i/>
        </w:rPr>
        <w:t>et al</w:t>
      </w:r>
      <w:r w:rsidRPr="0038701D">
        <w:rPr>
          <w:rFonts w:ascii="Arial" w:hAnsi="Arial" w:cs="Arial"/>
        </w:rPr>
        <w:t xml:space="preserve">. (2023) opined that strong light caused the </w:t>
      </w:r>
      <w:r w:rsidRPr="0038701D">
        <w:rPr>
          <w:rFonts w:ascii="Arial" w:hAnsi="Arial" w:cs="Arial"/>
        </w:rPr>
        <w:lastRenderedPageBreak/>
        <w:t xml:space="preserve">degradation of chlorophylls and a decrease in peroxide, superoxide dismutase, catalase, ascorbate peroxidase and polyphenol oxidase activities in tea plants. </w:t>
      </w:r>
    </w:p>
    <w:p w14:paraId="71B0B706" w14:textId="70CD6634" w:rsidR="00617E14" w:rsidRPr="0038701D" w:rsidRDefault="00617E14" w:rsidP="00617E14">
      <w:pPr>
        <w:spacing w:before="240"/>
        <w:jc w:val="both"/>
        <w:rPr>
          <w:rFonts w:ascii="Arial" w:hAnsi="Arial" w:cs="Arial"/>
        </w:rPr>
      </w:pPr>
      <w:r w:rsidRPr="0038701D">
        <w:rPr>
          <w:rFonts w:ascii="Arial" w:hAnsi="Arial" w:cs="Arial"/>
        </w:rPr>
        <w:t>Extreme sunlight intensity increases soil temperature</w:t>
      </w:r>
      <w:ins w:id="32" w:author="tink pad" w:date="2025-04-11T00:46:00Z" w16du:dateUtc="2025-04-10T21:46:00Z">
        <w:r w:rsidR="000F5410">
          <w:rPr>
            <w:rFonts w:ascii="Arial" w:hAnsi="Arial" w:cs="Arial"/>
          </w:rPr>
          <w:t>,</w:t>
        </w:r>
      </w:ins>
      <w:r w:rsidRPr="0038701D">
        <w:rPr>
          <w:rFonts w:ascii="Arial" w:hAnsi="Arial" w:cs="Arial"/>
        </w:rPr>
        <w:t xml:space="preserve"> which leads to excessive water loss and consequent higher Diffusion Pressure Deficit in the plant root. Excessive soil water loss increases solute concentration</w:t>
      </w:r>
      <w:ins w:id="33" w:author="tink pad" w:date="2025-04-11T00:46:00Z" w16du:dateUtc="2025-04-10T21:46:00Z">
        <w:r w:rsidR="000F5410">
          <w:rPr>
            <w:rFonts w:ascii="Arial" w:hAnsi="Arial" w:cs="Arial"/>
          </w:rPr>
          <w:t>,</w:t>
        </w:r>
      </w:ins>
      <w:r w:rsidRPr="0038701D">
        <w:rPr>
          <w:rFonts w:ascii="Arial" w:hAnsi="Arial" w:cs="Arial"/>
        </w:rPr>
        <w:t xml:space="preserve"> which makes it difficult for plant </w:t>
      </w:r>
      <w:del w:id="34" w:author="tink pad" w:date="2025-04-11T00:46:00Z" w16du:dateUtc="2025-04-10T21:46:00Z">
        <w:r w:rsidRPr="0038701D" w:rsidDel="000F5410">
          <w:rPr>
            <w:rFonts w:ascii="Arial" w:hAnsi="Arial" w:cs="Arial"/>
          </w:rPr>
          <w:delText xml:space="preserve">root </w:delText>
        </w:r>
      </w:del>
      <w:ins w:id="35" w:author="tink pad" w:date="2025-04-11T00:46:00Z" w16du:dateUtc="2025-04-10T21:46:00Z">
        <w:r w:rsidR="000F5410">
          <w:rPr>
            <w:rFonts w:ascii="Arial" w:hAnsi="Arial" w:cs="Arial"/>
          </w:rPr>
          <w:t>roots</w:t>
        </w:r>
        <w:r w:rsidR="000F5410" w:rsidRPr="0038701D">
          <w:rPr>
            <w:rFonts w:ascii="Arial" w:hAnsi="Arial" w:cs="Arial"/>
          </w:rPr>
          <w:t xml:space="preserve"> </w:t>
        </w:r>
      </w:ins>
      <w:r w:rsidRPr="0038701D">
        <w:rPr>
          <w:rFonts w:ascii="Arial" w:hAnsi="Arial" w:cs="Arial"/>
        </w:rPr>
        <w:t>to absorb nutrient solution</w:t>
      </w:r>
      <w:del w:id="36" w:author="tink pad" w:date="2025-04-11T00:46:00Z" w16du:dateUtc="2025-04-10T21:46:00Z">
        <w:r w:rsidRPr="0038701D" w:rsidDel="000F5410">
          <w:rPr>
            <w:rFonts w:ascii="Arial" w:hAnsi="Arial" w:cs="Arial"/>
          </w:rPr>
          <w:delText>,</w:delText>
        </w:r>
      </w:del>
      <w:r w:rsidRPr="0038701D">
        <w:rPr>
          <w:rFonts w:ascii="Arial" w:hAnsi="Arial" w:cs="Arial"/>
        </w:rPr>
        <w:t xml:space="preserve"> since essential plant </w:t>
      </w:r>
      <w:del w:id="37" w:author="tink pad" w:date="2025-04-11T00:46:00Z" w16du:dateUtc="2025-04-10T21:46:00Z">
        <w:r w:rsidRPr="0038701D" w:rsidDel="000F5410">
          <w:rPr>
            <w:rFonts w:ascii="Arial" w:hAnsi="Arial" w:cs="Arial"/>
          </w:rPr>
          <w:delText xml:space="preserve">nutrient </w:delText>
        </w:r>
      </w:del>
      <w:ins w:id="38" w:author="tink pad" w:date="2025-04-11T00:46:00Z" w16du:dateUtc="2025-04-10T21:46:00Z">
        <w:r w:rsidR="000F5410">
          <w:rPr>
            <w:rFonts w:ascii="Arial" w:hAnsi="Arial" w:cs="Arial"/>
          </w:rPr>
          <w:t>nutrients</w:t>
        </w:r>
        <w:r w:rsidR="000F5410" w:rsidRPr="0038701D">
          <w:rPr>
            <w:rFonts w:ascii="Arial" w:hAnsi="Arial" w:cs="Arial"/>
          </w:rPr>
          <w:t xml:space="preserve"> </w:t>
        </w:r>
      </w:ins>
      <w:r w:rsidRPr="0038701D">
        <w:rPr>
          <w:rFonts w:ascii="Arial" w:hAnsi="Arial" w:cs="Arial"/>
        </w:rPr>
        <w:t xml:space="preserve">must be in </w:t>
      </w:r>
      <w:del w:id="39" w:author="tink pad" w:date="2025-04-11T00:46:00Z" w16du:dateUtc="2025-04-10T21:46:00Z">
        <w:r w:rsidRPr="0038701D" w:rsidDel="000F5410">
          <w:rPr>
            <w:rFonts w:ascii="Arial" w:hAnsi="Arial" w:cs="Arial"/>
          </w:rPr>
          <w:delText xml:space="preserve">relative </w:delText>
        </w:r>
      </w:del>
      <w:ins w:id="40" w:author="tink pad" w:date="2025-04-11T00:46:00Z" w16du:dateUtc="2025-04-10T21:46:00Z">
        <w:r w:rsidR="000F5410">
          <w:rPr>
            <w:rFonts w:ascii="Arial" w:hAnsi="Arial" w:cs="Arial"/>
          </w:rPr>
          <w:t>relatively</w:t>
        </w:r>
        <w:r w:rsidR="000F5410" w:rsidRPr="0038701D">
          <w:rPr>
            <w:rFonts w:ascii="Arial" w:hAnsi="Arial" w:cs="Arial"/>
          </w:rPr>
          <w:t xml:space="preserve"> </w:t>
        </w:r>
      </w:ins>
      <w:r w:rsidRPr="0038701D">
        <w:rPr>
          <w:rFonts w:ascii="Arial" w:hAnsi="Arial" w:cs="Arial"/>
        </w:rPr>
        <w:t>dilute solution for easy absorption by plant roots (</w:t>
      </w:r>
      <w:proofErr w:type="spellStart"/>
      <w:r w:rsidRPr="0038701D">
        <w:rPr>
          <w:rFonts w:ascii="Arial" w:hAnsi="Arial" w:cs="Arial"/>
        </w:rPr>
        <w:t>Fatubarin</w:t>
      </w:r>
      <w:proofErr w:type="spellEnd"/>
      <w:r w:rsidRPr="0038701D">
        <w:rPr>
          <w:rFonts w:ascii="Arial" w:hAnsi="Arial" w:cs="Arial"/>
        </w:rPr>
        <w:t xml:space="preserve">, 2003). </w:t>
      </w:r>
      <w:del w:id="41" w:author="tink pad" w:date="2025-04-11T00:46:00Z" w16du:dateUtc="2025-04-10T21:46:00Z">
        <w:r w:rsidRPr="0038701D" w:rsidDel="000F5410">
          <w:rPr>
            <w:rFonts w:ascii="Arial" w:hAnsi="Arial" w:cs="Arial"/>
          </w:rPr>
          <w:delText xml:space="preserve">Effects </w:delText>
        </w:r>
      </w:del>
      <w:ins w:id="42" w:author="tink pad" w:date="2025-04-11T00:46:00Z" w16du:dateUtc="2025-04-10T21:46:00Z">
        <w:r w:rsidR="000F5410">
          <w:rPr>
            <w:rFonts w:ascii="Arial" w:hAnsi="Arial" w:cs="Arial"/>
          </w:rPr>
          <w:t>The effects</w:t>
        </w:r>
        <w:r w:rsidR="000F5410" w:rsidRPr="0038701D">
          <w:rPr>
            <w:rFonts w:ascii="Arial" w:hAnsi="Arial" w:cs="Arial"/>
          </w:rPr>
          <w:t xml:space="preserve"> </w:t>
        </w:r>
      </w:ins>
      <w:r w:rsidRPr="0038701D">
        <w:rPr>
          <w:rFonts w:ascii="Arial" w:hAnsi="Arial" w:cs="Arial"/>
        </w:rPr>
        <w:t xml:space="preserve">of light intensity on </w:t>
      </w:r>
      <w:del w:id="43" w:author="tink pad" w:date="2025-04-11T00:46:00Z" w16du:dateUtc="2025-04-10T21:46:00Z">
        <w:r w:rsidRPr="0038701D" w:rsidDel="000F5410">
          <w:rPr>
            <w:rFonts w:ascii="Arial" w:hAnsi="Arial" w:cs="Arial"/>
          </w:rPr>
          <w:delText>nutrients</w:delText>
        </w:r>
      </w:del>
      <w:proofErr w:type="spellStart"/>
      <w:ins w:id="44" w:author="tink pad" w:date="2025-04-11T00:47:00Z" w16du:dateUtc="2025-04-10T21:47:00Z">
        <w:r w:rsidR="000F5410">
          <w:rPr>
            <w:rFonts w:ascii="Arial" w:hAnsi="Arial" w:cs="Arial"/>
          </w:rPr>
          <w:t>the</w:t>
        </w:r>
      </w:ins>
      <w:del w:id="45" w:author="tink pad" w:date="2025-04-11T00:46:00Z" w16du:dateUtc="2025-04-10T21:46:00Z">
        <w:r w:rsidRPr="0038701D" w:rsidDel="000F5410">
          <w:rPr>
            <w:rFonts w:ascii="Arial" w:hAnsi="Arial" w:cs="Arial"/>
          </w:rPr>
          <w:delText xml:space="preserve"> </w:delText>
        </w:r>
      </w:del>
      <w:ins w:id="46" w:author="tink pad" w:date="2025-04-11T00:46:00Z" w16du:dateUtc="2025-04-10T21:46:00Z">
        <w:r w:rsidR="000F5410">
          <w:rPr>
            <w:rFonts w:ascii="Arial" w:hAnsi="Arial" w:cs="Arial"/>
          </w:rPr>
          <w:t>nutrient</w:t>
        </w:r>
        <w:proofErr w:type="spellEnd"/>
        <w:r w:rsidR="000F5410" w:rsidRPr="0038701D">
          <w:rPr>
            <w:rFonts w:ascii="Arial" w:hAnsi="Arial" w:cs="Arial"/>
          </w:rPr>
          <w:t xml:space="preserve"> </w:t>
        </w:r>
      </w:ins>
      <w:r w:rsidRPr="0038701D">
        <w:rPr>
          <w:rFonts w:ascii="Arial" w:hAnsi="Arial" w:cs="Arial"/>
        </w:rPr>
        <w:t xml:space="preserve">uptake of horticultural crops have been reported. </w:t>
      </w:r>
      <w:proofErr w:type="spellStart"/>
      <w:r w:rsidRPr="0038701D">
        <w:rPr>
          <w:rFonts w:ascii="Arial" w:hAnsi="Arial" w:cs="Arial"/>
        </w:rPr>
        <w:t>Santox</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(2022) reported a decline in phosphorus uptake as a result of decreased light intensity in Longjing43 cultivar of tea. Similarly, low light intensity of 100 - 200µmol m</w:t>
      </w:r>
      <w:r w:rsidRPr="0038701D">
        <w:rPr>
          <w:rFonts w:ascii="Arial" w:hAnsi="Arial" w:cs="Arial"/>
          <w:vertAlign w:val="superscript"/>
        </w:rPr>
        <w:t xml:space="preserve">-2 </w:t>
      </w:r>
      <w:r w:rsidRPr="0038701D">
        <w:rPr>
          <w:rFonts w:ascii="Arial" w:hAnsi="Arial" w:cs="Arial"/>
        </w:rPr>
        <w:t xml:space="preserve">resulted in poor N, P and K in lettuce (Zhou </w:t>
      </w:r>
      <w:r w:rsidRPr="0038701D">
        <w:rPr>
          <w:rFonts w:ascii="Arial" w:hAnsi="Arial" w:cs="Arial"/>
          <w:i/>
        </w:rPr>
        <w:t>et al</w:t>
      </w:r>
      <w:r w:rsidRPr="0038701D">
        <w:rPr>
          <w:rFonts w:ascii="Arial" w:hAnsi="Arial" w:cs="Arial"/>
        </w:rPr>
        <w:t>., 2019). Poor nutrient uptake, as a consequence of sub or supra light intensity, has the potential to hamper the synthesis of photosynthetic pigments, especially magnesium, one of the constituent elements of chlorophylls.</w:t>
      </w:r>
    </w:p>
    <w:p w14:paraId="236A5805" w14:textId="77777777" w:rsidR="00617E14" w:rsidRPr="0038701D" w:rsidRDefault="00617E14" w:rsidP="00617E14">
      <w:pPr>
        <w:jc w:val="both"/>
        <w:rPr>
          <w:rFonts w:ascii="Arial" w:hAnsi="Arial" w:cs="Arial"/>
        </w:rPr>
      </w:pPr>
    </w:p>
    <w:p w14:paraId="41BF6E97" w14:textId="17F6CE31" w:rsidR="00617E14" w:rsidRPr="0038701D" w:rsidRDefault="00617E14" w:rsidP="00617E14">
      <w:pPr>
        <w:jc w:val="both"/>
        <w:rPr>
          <w:rFonts w:ascii="Arial" w:hAnsi="Arial" w:cs="Arial"/>
        </w:rPr>
      </w:pPr>
      <w:r w:rsidRPr="0038701D">
        <w:rPr>
          <w:rFonts w:ascii="Arial" w:hAnsi="Arial" w:cs="Arial"/>
        </w:rPr>
        <w:t>Photosynthesis is a series of processes whereby carbon (IV) oxide is reduced and fixed into organic material in the chlorophyll of plant cells in the presence of light energy (</w:t>
      </w:r>
      <w:proofErr w:type="spellStart"/>
      <w:r w:rsidRPr="0038701D">
        <w:rPr>
          <w:rFonts w:ascii="Arial" w:hAnsi="Arial" w:cs="Arial"/>
        </w:rPr>
        <w:t>Fatubarin</w:t>
      </w:r>
      <w:proofErr w:type="spellEnd"/>
      <w:r w:rsidRPr="0038701D">
        <w:rPr>
          <w:rFonts w:ascii="Arial" w:hAnsi="Arial" w:cs="Arial"/>
        </w:rPr>
        <w:t xml:space="preserve">, 2003). It is the direct source of food nutrients for all autotrophs and </w:t>
      </w:r>
      <w:ins w:id="47" w:author="tink pad" w:date="2025-04-11T00:46:00Z" w16du:dateUtc="2025-04-10T21:46:00Z">
        <w:r w:rsidR="000F5410">
          <w:rPr>
            <w:rFonts w:ascii="Arial" w:hAnsi="Arial" w:cs="Arial"/>
          </w:rPr>
          <w:t xml:space="preserve">an </w:t>
        </w:r>
      </w:ins>
      <w:r w:rsidRPr="0038701D">
        <w:rPr>
          <w:rFonts w:ascii="Arial" w:hAnsi="Arial" w:cs="Arial"/>
        </w:rPr>
        <w:t xml:space="preserve">indirect source of the organic food for all animals and heterotrophic plants. The leaf of higher plants with its photosynthetic pigments: chlorophylls (a and b) and carotenoids (carotene and xanthophyll) stacked together in the chloroplast, is the major site of photosynthesis. These photosynthetic pigments play the key role of absorbing light energy that is required for photosynthetic reactions. </w:t>
      </w:r>
      <w:del w:id="48" w:author="tink pad" w:date="2025-04-11T00:46:00Z" w16du:dateUtc="2025-04-10T21:46:00Z">
        <w:r w:rsidRPr="0038701D" w:rsidDel="000F5410">
          <w:rPr>
            <w:rFonts w:ascii="Arial" w:hAnsi="Arial" w:cs="Arial"/>
          </w:rPr>
          <w:delText xml:space="preserve">Their </w:delText>
        </w:r>
      </w:del>
      <w:ins w:id="49" w:author="tink pad" w:date="2025-04-11T00:46:00Z" w16du:dateUtc="2025-04-10T21:46:00Z">
        <w:r w:rsidR="000F5410">
          <w:rPr>
            <w:rFonts w:ascii="Arial" w:hAnsi="Arial" w:cs="Arial"/>
          </w:rPr>
          <w:t>The</w:t>
        </w:r>
        <w:r w:rsidR="000F5410" w:rsidRPr="0038701D">
          <w:rPr>
            <w:rFonts w:ascii="Arial" w:hAnsi="Arial" w:cs="Arial"/>
          </w:rPr>
          <w:t xml:space="preserve"> </w:t>
        </w:r>
      </w:ins>
      <w:r w:rsidRPr="0038701D">
        <w:rPr>
          <w:rFonts w:ascii="Arial" w:hAnsi="Arial" w:cs="Arial"/>
        </w:rPr>
        <w:t>contents in plant leaves determine, to a great extent, the efficiency of photosynthetic processes (</w:t>
      </w:r>
      <w:proofErr w:type="spellStart"/>
      <w:r w:rsidRPr="0038701D">
        <w:rPr>
          <w:rFonts w:ascii="Arial" w:hAnsi="Arial" w:cs="Arial"/>
        </w:rPr>
        <w:t>Fatubarin</w:t>
      </w:r>
      <w:proofErr w:type="spellEnd"/>
      <w:r w:rsidRPr="0038701D">
        <w:rPr>
          <w:rFonts w:ascii="Arial" w:hAnsi="Arial" w:cs="Arial"/>
        </w:rPr>
        <w:t xml:space="preserve">, 2003). However, research has shown that light intensity affects </w:t>
      </w:r>
      <w:ins w:id="50" w:author="tink pad" w:date="2025-04-11T00:46:00Z" w16du:dateUtc="2025-04-10T21:46:00Z">
        <w:r w:rsidR="000F5410">
          <w:rPr>
            <w:rFonts w:ascii="Arial" w:hAnsi="Arial" w:cs="Arial"/>
          </w:rPr>
          <w:t xml:space="preserve">the </w:t>
        </w:r>
      </w:ins>
      <w:r w:rsidRPr="0038701D">
        <w:rPr>
          <w:rFonts w:ascii="Arial" w:hAnsi="Arial" w:cs="Arial"/>
        </w:rPr>
        <w:t>synthesis of photosynthetic pigments</w:t>
      </w:r>
      <w:ins w:id="51" w:author="tink pad" w:date="2025-04-11T00:46:00Z" w16du:dateUtc="2025-04-10T21:46:00Z">
        <w:r w:rsidR="000F5410">
          <w:rPr>
            <w:rFonts w:ascii="Arial" w:hAnsi="Arial" w:cs="Arial"/>
          </w:rPr>
          <w:t>,</w:t>
        </w:r>
      </w:ins>
      <w:r w:rsidRPr="0038701D">
        <w:rPr>
          <w:rFonts w:ascii="Arial" w:hAnsi="Arial" w:cs="Arial"/>
        </w:rPr>
        <w:t xml:space="preserve"> especially chlorophylls and carotenoids in tea and some other plants. Wang </w:t>
      </w:r>
      <w:r w:rsidRPr="0038701D">
        <w:rPr>
          <w:rFonts w:ascii="Arial" w:hAnsi="Arial" w:cs="Arial"/>
          <w:i/>
        </w:rPr>
        <w:t>et al.</w:t>
      </w:r>
      <w:r w:rsidRPr="0038701D">
        <w:rPr>
          <w:rFonts w:ascii="Arial" w:hAnsi="Arial" w:cs="Arial"/>
        </w:rPr>
        <w:t xml:space="preserve"> (2013) submitted that high sunlight resulted in low levels of chlorophyll and carotenoids in albino tea plant. Oliveira </w:t>
      </w:r>
      <w:r w:rsidRPr="0038701D">
        <w:rPr>
          <w:rFonts w:ascii="Arial" w:hAnsi="Arial" w:cs="Arial"/>
          <w:i/>
        </w:rPr>
        <w:t>et al.</w:t>
      </w:r>
      <w:ins w:id="52" w:author="tink pad" w:date="2025-04-11T00:47:00Z" w16du:dateUtc="2025-04-10T21:47:00Z">
        <w:r w:rsidR="000F5410">
          <w:rPr>
            <w:rFonts w:ascii="Arial" w:hAnsi="Arial" w:cs="Arial"/>
            <w:i/>
          </w:rPr>
          <w:t>.</w:t>
        </w:r>
      </w:ins>
      <w:r w:rsidRPr="0038701D">
        <w:rPr>
          <w:rFonts w:ascii="Arial" w:hAnsi="Arial" w:cs="Arial"/>
        </w:rPr>
        <w:t xml:space="preserve"> (2014) observed that chlorophyll synthesis was enhanced under low light intensity in cyanobacteria. Similarly, Zhang </w:t>
      </w:r>
      <w:r w:rsidRPr="0038701D">
        <w:rPr>
          <w:rFonts w:ascii="Arial" w:hAnsi="Arial" w:cs="Arial"/>
          <w:i/>
        </w:rPr>
        <w:t>et al</w:t>
      </w:r>
      <w:r w:rsidRPr="0038701D">
        <w:rPr>
          <w:rFonts w:ascii="Arial" w:hAnsi="Arial" w:cs="Arial"/>
        </w:rPr>
        <w:t xml:space="preserve">. (2014) and Oliveira </w:t>
      </w:r>
      <w:r w:rsidRPr="0038701D">
        <w:rPr>
          <w:rFonts w:ascii="Arial" w:hAnsi="Arial" w:cs="Arial"/>
          <w:i/>
        </w:rPr>
        <w:t>et al.</w:t>
      </w:r>
      <w:r w:rsidRPr="0038701D">
        <w:rPr>
          <w:rFonts w:ascii="Arial" w:hAnsi="Arial" w:cs="Arial"/>
        </w:rPr>
        <w:t xml:space="preserve"> (2014) observed that chlorophyll synthesis was enhanced under low light intensity in field grown tea. However, there is scanty information on the level of light intensity that would enhance nutrient uptake and optimal contents of photosynthetic pigments in tea plants. </w:t>
      </w:r>
    </w:p>
    <w:p w14:paraId="6802683A" w14:textId="77777777" w:rsidR="00186712" w:rsidRDefault="00186712" w:rsidP="00617E14">
      <w:pPr>
        <w:pStyle w:val="Body"/>
        <w:spacing w:after="0"/>
        <w:rPr>
          <w:rFonts w:ascii="Arial" w:hAnsi="Arial" w:cs="Arial"/>
        </w:rPr>
      </w:pPr>
    </w:p>
    <w:p w14:paraId="3F655CF3" w14:textId="515C057E" w:rsidR="00790ADA" w:rsidRPr="00FB3A86" w:rsidRDefault="00617E14" w:rsidP="00617E14">
      <w:pPr>
        <w:pStyle w:val="Body"/>
        <w:spacing w:after="0"/>
        <w:rPr>
          <w:rFonts w:ascii="Arial" w:hAnsi="Arial" w:cs="Arial"/>
        </w:rPr>
      </w:pPr>
      <w:r w:rsidRPr="0038701D">
        <w:rPr>
          <w:rFonts w:ascii="Arial" w:hAnsi="Arial" w:cs="Arial"/>
        </w:rPr>
        <w:t xml:space="preserve">Besides light intensity, varietal </w:t>
      </w:r>
      <w:del w:id="53" w:author="tink pad" w:date="2025-04-11T00:47:00Z" w16du:dateUtc="2025-04-10T21:47:00Z">
        <w:r w:rsidRPr="0038701D" w:rsidDel="000F5410">
          <w:rPr>
            <w:rFonts w:ascii="Arial" w:hAnsi="Arial" w:cs="Arial"/>
          </w:rPr>
          <w:delText xml:space="preserve">difference </w:delText>
        </w:r>
      </w:del>
      <w:ins w:id="54" w:author="tink pad" w:date="2025-04-11T00:47:00Z" w16du:dateUtc="2025-04-10T21:47:00Z">
        <w:r w:rsidR="000F5410">
          <w:rPr>
            <w:rFonts w:ascii="Arial" w:hAnsi="Arial" w:cs="Arial"/>
          </w:rPr>
          <w:t>differences</w:t>
        </w:r>
        <w:r w:rsidR="000F5410" w:rsidRPr="0038701D">
          <w:rPr>
            <w:rFonts w:ascii="Arial" w:hAnsi="Arial" w:cs="Arial"/>
          </w:rPr>
          <w:t xml:space="preserve"> </w:t>
        </w:r>
      </w:ins>
      <w:r w:rsidRPr="0038701D">
        <w:rPr>
          <w:rFonts w:ascii="Arial" w:hAnsi="Arial" w:cs="Arial"/>
        </w:rPr>
        <w:t xml:space="preserve">can also influence the rate of nutrient uptake and accumulation of photosynthetic pigments in plants. Among the commercial tea clones in </w:t>
      </w:r>
      <w:ins w:id="55" w:author="tink pad" w:date="2025-04-11T00:47:00Z" w16du:dateUtc="2025-04-10T21:47:00Z">
        <w:r w:rsidR="000F5410">
          <w:rPr>
            <w:rFonts w:ascii="Arial" w:hAnsi="Arial" w:cs="Arial"/>
          </w:rPr>
          <w:t xml:space="preserve">the </w:t>
        </w:r>
      </w:ins>
      <w:r w:rsidRPr="0038701D">
        <w:rPr>
          <w:rFonts w:ascii="Arial" w:hAnsi="Arial" w:cs="Arial"/>
        </w:rPr>
        <w:t xml:space="preserve">Cocoa Research Institute of Nigeria (CRIN), cultivars C143 and C318 have been successfully adapted to </w:t>
      </w:r>
      <w:ins w:id="56" w:author="tink pad" w:date="2025-04-11T00:47:00Z" w16du:dateUtc="2025-04-10T21:47:00Z">
        <w:r w:rsidR="000F5410">
          <w:rPr>
            <w:rFonts w:ascii="Arial" w:hAnsi="Arial" w:cs="Arial"/>
          </w:rPr>
          <w:t xml:space="preserve">the </w:t>
        </w:r>
      </w:ins>
      <w:r w:rsidRPr="0038701D">
        <w:rPr>
          <w:rFonts w:ascii="Arial" w:hAnsi="Arial" w:cs="Arial"/>
        </w:rPr>
        <w:t xml:space="preserve">lowland ecologies of Nigeria. The highly branching C143 has light green, shorter and broader leaves, while C318 is less branching, with highly pigmented, dark green, narrower leaves (Adeosun </w:t>
      </w:r>
      <w:r w:rsidRPr="0038701D">
        <w:rPr>
          <w:rFonts w:ascii="Arial" w:hAnsi="Arial" w:cs="Arial"/>
          <w:i/>
        </w:rPr>
        <w:t>et al</w:t>
      </w:r>
      <w:r w:rsidRPr="0038701D">
        <w:rPr>
          <w:rFonts w:ascii="Arial" w:hAnsi="Arial" w:cs="Arial"/>
        </w:rPr>
        <w:t>., 2023). Therefore, this study investigated the influence of different light intensities on the nutrient uptake and accumulation of chlorophylls and carotenoids in tea cultivars C143 and C318.</w:t>
      </w:r>
    </w:p>
    <w:p w14:paraId="2EABB4FD" w14:textId="77777777" w:rsidR="00D11AA3" w:rsidRDefault="00D11AA3" w:rsidP="00441B6F">
      <w:pPr>
        <w:pStyle w:val="AbstHead"/>
        <w:spacing w:after="0"/>
        <w:jc w:val="both"/>
        <w:rPr>
          <w:rFonts w:ascii="Arial" w:hAnsi="Arial" w:cs="Arial"/>
        </w:rPr>
      </w:pPr>
    </w:p>
    <w:p w14:paraId="0C4B182B" w14:textId="16DED69D" w:rsidR="007F7B32" w:rsidRDefault="00902823" w:rsidP="00441B6F">
      <w:pPr>
        <w:pStyle w:val="AbstHead"/>
        <w:spacing w:after="0"/>
        <w:jc w:val="both"/>
        <w:rPr>
          <w:rFonts w:ascii="Arial" w:hAnsi="Arial" w:cs="Arial"/>
        </w:rPr>
      </w:pPr>
      <w:r>
        <w:rPr>
          <w:rFonts w:ascii="Arial" w:hAnsi="Arial" w:cs="Arial"/>
        </w:rPr>
        <w:t xml:space="preserve">2. </w:t>
      </w:r>
      <w:del w:id="57" w:author="tink pad" w:date="2025-04-11T00:47:00Z" w16du:dateUtc="2025-04-10T21:47:00Z">
        <w:r w:rsidDel="000F5410">
          <w:rPr>
            <w:rFonts w:ascii="Arial" w:hAnsi="Arial" w:cs="Arial"/>
          </w:rPr>
          <w:delText xml:space="preserve">material </w:delText>
        </w:r>
      </w:del>
      <w:ins w:id="58" w:author="tink pad" w:date="2025-04-11T00:47:00Z" w16du:dateUtc="2025-04-10T21:47:00Z">
        <w:r w:rsidR="000F5410">
          <w:rPr>
            <w:rFonts w:ascii="Arial" w:hAnsi="Arial" w:cs="Arial"/>
          </w:rPr>
          <w:t xml:space="preserve">Material </w:t>
        </w:r>
      </w:ins>
      <w:r>
        <w:rPr>
          <w:rFonts w:ascii="Arial" w:hAnsi="Arial" w:cs="Arial"/>
        </w:rPr>
        <w:t>and method</w:t>
      </w:r>
      <w:r w:rsidR="00000F8F">
        <w:rPr>
          <w:rFonts w:ascii="Arial" w:hAnsi="Arial" w:cs="Arial"/>
        </w:rPr>
        <w:t>s</w:t>
      </w:r>
    </w:p>
    <w:p w14:paraId="37EADD53" w14:textId="77777777" w:rsidR="00790ADA" w:rsidRPr="00FB3A86" w:rsidRDefault="00790ADA" w:rsidP="00441B6F">
      <w:pPr>
        <w:pStyle w:val="AbstHead"/>
        <w:spacing w:after="0"/>
        <w:jc w:val="both"/>
        <w:rPr>
          <w:rFonts w:ascii="Arial" w:hAnsi="Arial" w:cs="Arial"/>
        </w:rPr>
      </w:pPr>
    </w:p>
    <w:p w14:paraId="4839795E" w14:textId="77777777" w:rsidR="00373963" w:rsidRPr="00373963" w:rsidRDefault="00186712" w:rsidP="00373963">
      <w:pPr>
        <w:pStyle w:val="Body"/>
        <w:rPr>
          <w:rFonts w:ascii="Arial" w:hAnsi="Arial" w:cs="Arial"/>
        </w:rPr>
      </w:pPr>
      <w:r>
        <w:rPr>
          <w:rFonts w:ascii="Arial" w:hAnsi="Arial" w:cs="Arial"/>
          <w:b/>
        </w:rPr>
        <w:t xml:space="preserve">2.1 </w:t>
      </w:r>
      <w:r w:rsidR="00373963" w:rsidRPr="00373963">
        <w:rPr>
          <w:rFonts w:ascii="Arial" w:hAnsi="Arial" w:cs="Arial"/>
          <w:b/>
        </w:rPr>
        <w:t>Description of experimental sites</w:t>
      </w:r>
    </w:p>
    <w:p w14:paraId="5FF1D82C" w14:textId="45939475" w:rsidR="00373963" w:rsidRPr="00373963" w:rsidRDefault="00373963" w:rsidP="00373963">
      <w:pPr>
        <w:pStyle w:val="Body"/>
        <w:rPr>
          <w:rFonts w:ascii="Arial" w:hAnsi="Arial" w:cs="Arial"/>
        </w:rPr>
      </w:pPr>
      <w:r w:rsidRPr="00373963">
        <w:rPr>
          <w:rFonts w:ascii="Arial" w:hAnsi="Arial" w:cs="Arial"/>
        </w:rPr>
        <w:t xml:space="preserve">This field trial was carried out between 2016 and 2017 in </w:t>
      </w:r>
      <w:ins w:id="59" w:author="tink pad" w:date="2025-04-11T00:47:00Z" w16du:dateUtc="2025-04-10T21:47:00Z">
        <w:r w:rsidR="000F5410">
          <w:rPr>
            <w:rFonts w:ascii="Arial" w:hAnsi="Arial" w:cs="Arial"/>
          </w:rPr>
          <w:t xml:space="preserve">the </w:t>
        </w:r>
      </w:ins>
      <w:r w:rsidRPr="00373963">
        <w:rPr>
          <w:rFonts w:ascii="Arial" w:hAnsi="Arial" w:cs="Arial"/>
        </w:rPr>
        <w:t>Cocoa Research Institute of Nigeria (CRIN) Stations: Ibadan, Oyo State and Owena, Ondo State, Nigeria. Ibadan is located on Latitude 07º 10ꞌN and Longitude 03</w:t>
      </w:r>
      <w:r w:rsidRPr="00373963">
        <w:rPr>
          <w:rFonts w:ascii="Arial" w:hAnsi="Arial" w:cs="Arial"/>
          <w:vertAlign w:val="superscript"/>
        </w:rPr>
        <w:t xml:space="preserve">o </w:t>
      </w:r>
      <w:r w:rsidRPr="00373963">
        <w:rPr>
          <w:rFonts w:ascii="Arial" w:hAnsi="Arial" w:cs="Arial"/>
        </w:rPr>
        <w:t xml:space="preserve">52ꞌE in the tropical </w:t>
      </w:r>
      <w:del w:id="60" w:author="tink pad" w:date="2025-04-11T00:47:00Z" w16du:dateUtc="2025-04-10T21:47:00Z">
        <w:r w:rsidRPr="00373963" w:rsidDel="000F5410">
          <w:rPr>
            <w:rFonts w:ascii="Arial" w:hAnsi="Arial" w:cs="Arial"/>
          </w:rPr>
          <w:delText>rain forest</w:delText>
        </w:r>
      </w:del>
      <w:ins w:id="61" w:author="tink pad" w:date="2025-04-11T00:47:00Z" w16du:dateUtc="2025-04-10T21:47:00Z">
        <w:r w:rsidR="000F5410">
          <w:rPr>
            <w:rFonts w:ascii="Arial" w:hAnsi="Arial" w:cs="Arial"/>
          </w:rPr>
          <w:t>rainforest</w:t>
        </w:r>
      </w:ins>
      <w:r w:rsidRPr="00373963">
        <w:rPr>
          <w:rFonts w:ascii="Arial" w:hAnsi="Arial" w:cs="Arial"/>
        </w:rPr>
        <w:t xml:space="preserve"> zone of Nigeria. It experiences two distinct seasons: rainy and dry seasons. The rainy season</w:t>
      </w:r>
      <w:ins w:id="62" w:author="tink pad" w:date="2025-04-11T00:47:00Z" w16du:dateUtc="2025-04-10T21:47:00Z">
        <w:r w:rsidR="000F5410">
          <w:rPr>
            <w:rFonts w:ascii="Arial" w:hAnsi="Arial" w:cs="Arial"/>
          </w:rPr>
          <w:t>,</w:t>
        </w:r>
      </w:ins>
      <w:r w:rsidRPr="00373963">
        <w:rPr>
          <w:rFonts w:ascii="Arial" w:hAnsi="Arial" w:cs="Arial"/>
        </w:rPr>
        <w:t xml:space="preserve"> which is characterized by </w:t>
      </w:r>
      <w:ins w:id="63" w:author="tink pad" w:date="2025-04-11T00:48:00Z" w16du:dateUtc="2025-04-10T21:48:00Z">
        <w:r w:rsidR="000F5410">
          <w:rPr>
            <w:rFonts w:ascii="Arial" w:hAnsi="Arial" w:cs="Arial"/>
          </w:rPr>
          <w:t xml:space="preserve">a </w:t>
        </w:r>
      </w:ins>
      <w:r w:rsidRPr="00373963">
        <w:rPr>
          <w:rFonts w:ascii="Arial" w:hAnsi="Arial" w:cs="Arial"/>
        </w:rPr>
        <w:t>humid atmosphere and cloudy sky</w:t>
      </w:r>
      <w:ins w:id="64" w:author="tink pad" w:date="2025-04-11T00:47:00Z" w16du:dateUtc="2025-04-10T21:47:00Z">
        <w:r w:rsidR="000F5410">
          <w:rPr>
            <w:rFonts w:ascii="Arial" w:hAnsi="Arial" w:cs="Arial"/>
          </w:rPr>
          <w:t>,</w:t>
        </w:r>
      </w:ins>
      <w:r w:rsidRPr="00373963">
        <w:rPr>
          <w:rFonts w:ascii="Arial" w:hAnsi="Arial" w:cs="Arial"/>
        </w:rPr>
        <w:t xml:space="preserve"> runs from April to October</w:t>
      </w:r>
      <w:ins w:id="65" w:author="tink pad" w:date="2025-04-11T00:47:00Z" w16du:dateUtc="2025-04-10T21:47:00Z">
        <w:r w:rsidR="000F5410">
          <w:rPr>
            <w:rFonts w:ascii="Arial" w:hAnsi="Arial" w:cs="Arial"/>
          </w:rPr>
          <w:t>,</w:t>
        </w:r>
      </w:ins>
      <w:r w:rsidRPr="00373963">
        <w:rPr>
          <w:rFonts w:ascii="Arial" w:hAnsi="Arial" w:cs="Arial"/>
        </w:rPr>
        <w:t xml:space="preserve"> with </w:t>
      </w:r>
      <w:ins w:id="66" w:author="tink pad" w:date="2025-04-11T00:47:00Z" w16du:dateUtc="2025-04-10T21:47:00Z">
        <w:r w:rsidR="000F5410">
          <w:rPr>
            <w:rFonts w:ascii="Arial" w:hAnsi="Arial" w:cs="Arial"/>
          </w:rPr>
          <w:t xml:space="preserve">a </w:t>
        </w:r>
      </w:ins>
      <w:r w:rsidRPr="00373963">
        <w:rPr>
          <w:rFonts w:ascii="Arial" w:hAnsi="Arial" w:cs="Arial"/>
        </w:rPr>
        <w:t xml:space="preserve">short dry spell in August. Ibadan has </w:t>
      </w:r>
      <w:ins w:id="67" w:author="tink pad" w:date="2025-04-11T00:48:00Z" w16du:dateUtc="2025-04-10T21:48:00Z">
        <w:r w:rsidR="000F5410">
          <w:rPr>
            <w:rFonts w:ascii="Arial" w:hAnsi="Arial" w:cs="Arial"/>
          </w:rPr>
          <w:t xml:space="preserve">a </w:t>
        </w:r>
      </w:ins>
      <w:r w:rsidRPr="00373963">
        <w:rPr>
          <w:rFonts w:ascii="Arial" w:hAnsi="Arial" w:cs="Arial"/>
        </w:rPr>
        <w:t xml:space="preserve">bimodal rainfall distribution pattern with </w:t>
      </w:r>
      <w:del w:id="68" w:author="tink pad" w:date="2025-04-11T00:47:00Z" w16du:dateUtc="2025-04-10T21:47:00Z">
        <w:r w:rsidRPr="00373963" w:rsidDel="000F5410">
          <w:rPr>
            <w:rFonts w:ascii="Arial" w:hAnsi="Arial" w:cs="Arial"/>
          </w:rPr>
          <w:delText xml:space="preserve">peak </w:delText>
        </w:r>
      </w:del>
      <w:ins w:id="69" w:author="tink pad" w:date="2025-04-11T00:47:00Z" w16du:dateUtc="2025-04-10T21:47:00Z">
        <w:r w:rsidR="000F5410">
          <w:rPr>
            <w:rFonts w:ascii="Arial" w:hAnsi="Arial" w:cs="Arial"/>
          </w:rPr>
          <w:t>peaks</w:t>
        </w:r>
        <w:r w:rsidR="000F5410" w:rsidRPr="00373963">
          <w:rPr>
            <w:rFonts w:ascii="Arial" w:hAnsi="Arial" w:cs="Arial"/>
          </w:rPr>
          <w:t xml:space="preserve"> </w:t>
        </w:r>
      </w:ins>
      <w:r w:rsidRPr="00373963">
        <w:rPr>
          <w:rFonts w:ascii="Arial" w:hAnsi="Arial" w:cs="Arial"/>
        </w:rPr>
        <w:t xml:space="preserve">in June and September. The annual rainfall is 1100-1150 mm. The average maximum and minimum </w:t>
      </w:r>
      <w:del w:id="70" w:author="tink pad" w:date="2025-04-11T00:47:00Z" w16du:dateUtc="2025-04-10T21:47:00Z">
        <w:r w:rsidRPr="00373963" w:rsidDel="000F5410">
          <w:rPr>
            <w:rFonts w:ascii="Arial" w:hAnsi="Arial" w:cs="Arial"/>
          </w:rPr>
          <w:delText xml:space="preserve">temperature </w:delText>
        </w:r>
      </w:del>
      <w:ins w:id="71" w:author="tink pad" w:date="2025-04-11T00:47:00Z" w16du:dateUtc="2025-04-10T21:47:00Z">
        <w:r w:rsidR="000F5410">
          <w:rPr>
            <w:rFonts w:ascii="Arial" w:hAnsi="Arial" w:cs="Arial"/>
          </w:rPr>
          <w:t>temperatures</w:t>
        </w:r>
        <w:r w:rsidR="000F5410" w:rsidRPr="00373963">
          <w:rPr>
            <w:rFonts w:ascii="Arial" w:hAnsi="Arial" w:cs="Arial"/>
          </w:rPr>
          <w:t xml:space="preserve"> </w:t>
        </w:r>
      </w:ins>
      <w:r w:rsidRPr="00373963">
        <w:rPr>
          <w:rFonts w:ascii="Arial" w:hAnsi="Arial" w:cs="Arial"/>
        </w:rPr>
        <w:t xml:space="preserve">are 27.0 °C and 19.8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respectively. Relative humidity varies from 89% during </w:t>
      </w:r>
      <w:ins w:id="72" w:author="tink pad" w:date="2025-04-11T00:48:00Z" w16du:dateUtc="2025-04-10T21:48:00Z">
        <w:r w:rsidR="000F5410">
          <w:rPr>
            <w:rFonts w:ascii="Arial" w:hAnsi="Arial" w:cs="Arial"/>
          </w:rPr>
          <w:t xml:space="preserve">the </w:t>
        </w:r>
      </w:ins>
      <w:r w:rsidRPr="00373963">
        <w:rPr>
          <w:rFonts w:ascii="Arial" w:hAnsi="Arial" w:cs="Arial"/>
        </w:rPr>
        <w:t xml:space="preserve">rainy season to 57% during </w:t>
      </w:r>
      <w:ins w:id="73" w:author="tink pad" w:date="2025-04-11T00:48:00Z" w16du:dateUtc="2025-04-10T21:48:00Z">
        <w:r w:rsidR="000F5410">
          <w:rPr>
            <w:rFonts w:ascii="Arial" w:hAnsi="Arial" w:cs="Arial"/>
          </w:rPr>
          <w:t xml:space="preserve">the </w:t>
        </w:r>
      </w:ins>
      <w:r w:rsidRPr="00373963">
        <w:rPr>
          <w:rFonts w:ascii="Arial" w:hAnsi="Arial" w:cs="Arial"/>
        </w:rPr>
        <w:t>dry season. The dry season is characterized by little or no rainfall</w:t>
      </w:r>
      <w:del w:id="74" w:author="tink pad" w:date="2025-04-11T00:48:00Z" w16du:dateUtc="2025-04-10T21:48:00Z">
        <w:r w:rsidRPr="00373963" w:rsidDel="000F5410">
          <w:rPr>
            <w:rFonts w:ascii="Arial" w:hAnsi="Arial" w:cs="Arial"/>
          </w:rPr>
          <w:delText xml:space="preserve">, </w:delText>
        </w:r>
      </w:del>
      <w:ins w:id="75" w:author="tink pad" w:date="2025-04-11T00:48:00Z" w16du:dateUtc="2025-04-10T21:48:00Z">
        <w:r w:rsidR="000F5410">
          <w:rPr>
            <w:rFonts w:ascii="Arial" w:hAnsi="Arial" w:cs="Arial"/>
          </w:rPr>
          <w:t xml:space="preserve"> and</w:t>
        </w:r>
        <w:r w:rsidR="000F5410" w:rsidRPr="00373963">
          <w:rPr>
            <w:rFonts w:ascii="Arial" w:hAnsi="Arial" w:cs="Arial"/>
          </w:rPr>
          <w:t xml:space="preserve"> </w:t>
        </w:r>
      </w:ins>
      <w:r w:rsidRPr="00373963">
        <w:rPr>
          <w:rFonts w:ascii="Arial" w:hAnsi="Arial" w:cs="Arial"/>
        </w:rPr>
        <w:t>warm and scotching sun. It runs from early November to late March (CRIN Weather Reports, 2016).  Owena is located in Idanre LGA of Ondo State on Latitude 07</w:t>
      </w:r>
      <w:r w:rsidRPr="00373963">
        <w:rPr>
          <w:rFonts w:ascii="Arial" w:hAnsi="Arial" w:cs="Arial"/>
          <w:vertAlign w:val="superscript"/>
        </w:rPr>
        <w:t xml:space="preserve">o </w:t>
      </w:r>
      <w:r w:rsidRPr="00373963">
        <w:rPr>
          <w:rFonts w:ascii="Arial" w:hAnsi="Arial" w:cs="Arial"/>
        </w:rPr>
        <w:t>N and longitude 05</w:t>
      </w:r>
      <w:r w:rsidRPr="00373963">
        <w:rPr>
          <w:rFonts w:ascii="Arial" w:hAnsi="Arial" w:cs="Arial"/>
          <w:vertAlign w:val="superscript"/>
        </w:rPr>
        <w:t xml:space="preserve">o </w:t>
      </w:r>
      <w:r w:rsidRPr="00373963">
        <w:rPr>
          <w:rFonts w:ascii="Arial" w:hAnsi="Arial" w:cs="Arial"/>
        </w:rPr>
        <w:t xml:space="preserve">7ꞌE in the humid tropical </w:t>
      </w:r>
      <w:del w:id="76" w:author="tink pad" w:date="2025-04-11T00:48:00Z" w16du:dateUtc="2025-04-10T21:48:00Z">
        <w:r w:rsidRPr="00373963" w:rsidDel="000F5410">
          <w:rPr>
            <w:rFonts w:ascii="Arial" w:hAnsi="Arial" w:cs="Arial"/>
          </w:rPr>
          <w:delText>rain forest</w:delText>
        </w:r>
      </w:del>
      <w:ins w:id="77" w:author="tink pad" w:date="2025-04-11T00:48:00Z" w16du:dateUtc="2025-04-10T21:48:00Z">
        <w:r w:rsidR="000F5410">
          <w:rPr>
            <w:rFonts w:ascii="Arial" w:hAnsi="Arial" w:cs="Arial"/>
          </w:rPr>
          <w:t>rainforest</w:t>
        </w:r>
      </w:ins>
      <w:r w:rsidRPr="00373963">
        <w:rPr>
          <w:rFonts w:ascii="Arial" w:hAnsi="Arial" w:cs="Arial"/>
        </w:rPr>
        <w:t xml:space="preserve"> zone of Nigeria with </w:t>
      </w:r>
      <w:ins w:id="78" w:author="tink pad" w:date="2025-04-11T00:48:00Z" w16du:dateUtc="2025-04-10T21:48:00Z">
        <w:r w:rsidR="000F5410">
          <w:rPr>
            <w:rFonts w:ascii="Arial" w:hAnsi="Arial" w:cs="Arial"/>
          </w:rPr>
          <w:t xml:space="preserve">a </w:t>
        </w:r>
      </w:ins>
      <w:r w:rsidRPr="00373963">
        <w:rPr>
          <w:rFonts w:ascii="Arial" w:hAnsi="Arial" w:cs="Arial"/>
        </w:rPr>
        <w:t>rainfall pattern similar to that of Ibadan</w:t>
      </w:r>
      <w:del w:id="79" w:author="tink pad" w:date="2025-04-11T00:48:00Z" w16du:dateUtc="2025-04-10T21:48:00Z">
        <w:r w:rsidRPr="00373963" w:rsidDel="000F5410">
          <w:rPr>
            <w:rFonts w:ascii="Arial" w:hAnsi="Arial" w:cs="Arial"/>
          </w:rPr>
          <w:delText>,</w:delText>
        </w:r>
      </w:del>
      <w:r w:rsidRPr="00373963">
        <w:rPr>
          <w:rFonts w:ascii="Arial" w:hAnsi="Arial" w:cs="Arial"/>
        </w:rPr>
        <w:t xml:space="preserve"> but </w:t>
      </w:r>
      <w:ins w:id="80" w:author="tink pad" w:date="2025-04-11T00:48:00Z" w16du:dateUtc="2025-04-10T21:48:00Z">
        <w:r w:rsidR="000F5410">
          <w:rPr>
            <w:rFonts w:ascii="Arial" w:hAnsi="Arial" w:cs="Arial"/>
          </w:rPr>
          <w:t xml:space="preserve">with a </w:t>
        </w:r>
      </w:ins>
      <w:r w:rsidRPr="00373963">
        <w:rPr>
          <w:rFonts w:ascii="Arial" w:hAnsi="Arial" w:cs="Arial"/>
        </w:rPr>
        <w:t>higher annual rainfall of 1340-1804 mm. The dry season</w:t>
      </w:r>
      <w:ins w:id="81" w:author="tink pad" w:date="2025-04-11T00:48:00Z" w16du:dateUtc="2025-04-10T21:48:00Z">
        <w:r w:rsidR="000F5410">
          <w:rPr>
            <w:rFonts w:ascii="Arial" w:hAnsi="Arial" w:cs="Arial"/>
          </w:rPr>
          <w:t>,</w:t>
        </w:r>
      </w:ins>
      <w:r w:rsidRPr="00373963">
        <w:rPr>
          <w:rFonts w:ascii="Arial" w:hAnsi="Arial" w:cs="Arial"/>
        </w:rPr>
        <w:t xml:space="preserve"> which is characterized by scanty rainfall, </w:t>
      </w:r>
      <w:ins w:id="82" w:author="tink pad" w:date="2025-04-11T00:48:00Z" w16du:dateUtc="2025-04-10T21:48:00Z">
        <w:r w:rsidR="000F5410">
          <w:rPr>
            <w:rFonts w:ascii="Arial" w:hAnsi="Arial" w:cs="Arial"/>
          </w:rPr>
          <w:t xml:space="preserve">a </w:t>
        </w:r>
      </w:ins>
      <w:r w:rsidRPr="00373963">
        <w:rPr>
          <w:rFonts w:ascii="Arial" w:hAnsi="Arial" w:cs="Arial"/>
        </w:rPr>
        <w:t xml:space="preserve">dry atmosphere and intense sun heat, runs from late November to early March. Relative humidity varies from </w:t>
      </w:r>
      <w:r w:rsidRPr="00373963">
        <w:rPr>
          <w:rFonts w:ascii="Arial" w:hAnsi="Arial" w:cs="Arial"/>
        </w:rPr>
        <w:lastRenderedPageBreak/>
        <w:t xml:space="preserve">89% during </w:t>
      </w:r>
      <w:del w:id="83" w:author="tink pad" w:date="2025-04-11T00:48:00Z" w16du:dateUtc="2025-04-10T21:48:00Z">
        <w:r w:rsidRPr="00373963" w:rsidDel="000F5410">
          <w:rPr>
            <w:rFonts w:ascii="Arial" w:hAnsi="Arial" w:cs="Arial"/>
          </w:rPr>
          <w:delText xml:space="preserve">raining </w:delText>
        </w:r>
      </w:del>
      <w:ins w:id="84" w:author="tink pad" w:date="2025-04-11T00:48:00Z" w16du:dateUtc="2025-04-10T21:48:00Z">
        <w:r w:rsidR="000F5410">
          <w:rPr>
            <w:rFonts w:ascii="Arial" w:hAnsi="Arial" w:cs="Arial"/>
          </w:rPr>
          <w:t>the rainy</w:t>
        </w:r>
        <w:r w:rsidR="000F5410" w:rsidRPr="00373963">
          <w:rPr>
            <w:rFonts w:ascii="Arial" w:hAnsi="Arial" w:cs="Arial"/>
          </w:rPr>
          <w:t xml:space="preserve"> </w:t>
        </w:r>
      </w:ins>
      <w:r w:rsidRPr="00373963">
        <w:rPr>
          <w:rFonts w:ascii="Arial" w:hAnsi="Arial" w:cs="Arial"/>
        </w:rPr>
        <w:t xml:space="preserve">season to 76% during </w:t>
      </w:r>
      <w:ins w:id="85" w:author="tink pad" w:date="2025-04-11T00:48:00Z" w16du:dateUtc="2025-04-10T21:48:00Z">
        <w:r w:rsidR="000F5410">
          <w:rPr>
            <w:rFonts w:ascii="Arial" w:hAnsi="Arial" w:cs="Arial"/>
          </w:rPr>
          <w:t xml:space="preserve">the </w:t>
        </w:r>
      </w:ins>
      <w:r w:rsidRPr="00373963">
        <w:rPr>
          <w:rFonts w:ascii="Arial" w:hAnsi="Arial" w:cs="Arial"/>
        </w:rPr>
        <w:t xml:space="preserve">dry season. The average maximum and minimum </w:t>
      </w:r>
      <w:del w:id="86" w:author="tink pad" w:date="2025-04-11T00:48:00Z" w16du:dateUtc="2025-04-10T21:48:00Z">
        <w:r w:rsidRPr="00373963" w:rsidDel="000F5410">
          <w:rPr>
            <w:rFonts w:ascii="Arial" w:hAnsi="Arial" w:cs="Arial"/>
          </w:rPr>
          <w:delText xml:space="preserve">temperature </w:delText>
        </w:r>
      </w:del>
      <w:ins w:id="87" w:author="tink pad" w:date="2025-04-11T00:48:00Z" w16du:dateUtc="2025-04-10T21:48:00Z">
        <w:r w:rsidR="000F5410">
          <w:rPr>
            <w:rFonts w:ascii="Arial" w:hAnsi="Arial" w:cs="Arial"/>
          </w:rPr>
          <w:t>temperatures</w:t>
        </w:r>
        <w:r w:rsidR="000F5410" w:rsidRPr="00373963">
          <w:rPr>
            <w:rFonts w:ascii="Arial" w:hAnsi="Arial" w:cs="Arial"/>
          </w:rPr>
          <w:t xml:space="preserve"> </w:t>
        </w:r>
      </w:ins>
      <w:r w:rsidRPr="00373963">
        <w:rPr>
          <w:rFonts w:ascii="Arial" w:hAnsi="Arial" w:cs="Arial"/>
        </w:rPr>
        <w:t xml:space="preserve">are 29.9 </w:t>
      </w:r>
      <w:r w:rsidRPr="00373963">
        <w:rPr>
          <w:rFonts w:ascii="Cambria Math" w:hAnsi="Cambria Math" w:cs="Cambria Math"/>
        </w:rPr>
        <w:t>℃</w:t>
      </w:r>
      <w:r w:rsidRPr="00373963">
        <w:rPr>
          <w:rFonts w:ascii="Arial" w:hAnsi="Arial" w:cs="Arial"/>
        </w:rPr>
        <w:t xml:space="preserve"> and 20.7 </w:t>
      </w:r>
      <w:r w:rsidRPr="00373963">
        <w:rPr>
          <w:rFonts w:ascii="Cambria Math" w:hAnsi="Cambria Math" w:cs="Cambria Math"/>
        </w:rPr>
        <w:t>℃</w:t>
      </w:r>
      <w:r w:rsidRPr="00373963">
        <w:rPr>
          <w:rFonts w:ascii="Arial" w:hAnsi="Arial" w:cs="Arial"/>
        </w:rPr>
        <w:t>, respectively (OSAR, 2016).</w:t>
      </w:r>
    </w:p>
    <w:p w14:paraId="5BFF05B2" w14:textId="77777777" w:rsidR="00373963" w:rsidRPr="00373963" w:rsidRDefault="00186712" w:rsidP="00373963">
      <w:pPr>
        <w:pStyle w:val="Body"/>
        <w:rPr>
          <w:rFonts w:ascii="Arial" w:hAnsi="Arial" w:cs="Arial"/>
          <w:b/>
          <w:sz w:val="22"/>
          <w:szCs w:val="22"/>
        </w:rPr>
      </w:pPr>
      <w:r>
        <w:rPr>
          <w:rFonts w:ascii="Arial" w:hAnsi="Arial" w:cs="Arial"/>
          <w:b/>
          <w:sz w:val="22"/>
          <w:szCs w:val="22"/>
        </w:rPr>
        <w:t xml:space="preserve">2.3 </w:t>
      </w:r>
      <w:r w:rsidR="00373963" w:rsidRPr="00373963">
        <w:rPr>
          <w:rFonts w:ascii="Arial" w:hAnsi="Arial" w:cs="Arial"/>
          <w:b/>
          <w:sz w:val="22"/>
          <w:szCs w:val="22"/>
        </w:rPr>
        <w:t>Experimental design and layout</w:t>
      </w:r>
    </w:p>
    <w:p w14:paraId="618A6537" w14:textId="77777777" w:rsidR="00373963" w:rsidRPr="00373963" w:rsidRDefault="00373963" w:rsidP="00373963">
      <w:pPr>
        <w:pStyle w:val="Body"/>
        <w:rPr>
          <w:rFonts w:ascii="Arial" w:hAnsi="Arial" w:cs="Arial"/>
        </w:rPr>
      </w:pPr>
      <w:r w:rsidRPr="00373963">
        <w:rPr>
          <w:rFonts w:ascii="Arial" w:hAnsi="Arial" w:cs="Arial"/>
        </w:rPr>
        <w:t>The experiment was a 2 x 3 factorial arrangement consisting of two tea cultivars (C143 and C318) and 3 levels of light intensities [45% (4.57x10</w:t>
      </w:r>
      <w:r w:rsidRPr="00373963">
        <w:rPr>
          <w:rFonts w:ascii="Arial" w:hAnsi="Arial" w:cs="Arial"/>
          <w:vertAlign w:val="superscript"/>
        </w:rPr>
        <w:t>4</w:t>
      </w:r>
      <w:r w:rsidRPr="00373963">
        <w:rPr>
          <w:rFonts w:ascii="Arial" w:hAnsi="Arial" w:cs="Arial"/>
        </w:rPr>
        <w:t>lux), 65% (6.75x10</w:t>
      </w:r>
      <w:r w:rsidRPr="00373963">
        <w:rPr>
          <w:rFonts w:ascii="Arial" w:hAnsi="Arial" w:cs="Arial"/>
          <w:vertAlign w:val="superscript"/>
        </w:rPr>
        <w:t>4</w:t>
      </w:r>
      <w:r w:rsidRPr="00373963">
        <w:rPr>
          <w:rFonts w:ascii="Arial" w:hAnsi="Arial" w:cs="Arial"/>
        </w:rPr>
        <w:t>lux) and 100% (1.04x10</w:t>
      </w:r>
      <w:r w:rsidRPr="00373963">
        <w:rPr>
          <w:rFonts w:ascii="Arial" w:hAnsi="Arial" w:cs="Arial"/>
          <w:vertAlign w:val="superscript"/>
        </w:rPr>
        <w:t>5</w:t>
      </w:r>
      <w:r w:rsidRPr="00373963">
        <w:rPr>
          <w:rFonts w:ascii="Arial" w:hAnsi="Arial" w:cs="Arial"/>
        </w:rPr>
        <w:t xml:space="preserve">lux)]. These resulted in 6 treatment combinations laid out in </w:t>
      </w:r>
      <w:proofErr w:type="spellStart"/>
      <w:r w:rsidRPr="00373963">
        <w:rPr>
          <w:rFonts w:ascii="Arial" w:hAnsi="Arial" w:cs="Arial"/>
        </w:rPr>
        <w:t>Randomised</w:t>
      </w:r>
      <w:proofErr w:type="spellEnd"/>
      <w:r w:rsidRPr="00373963">
        <w:rPr>
          <w:rFonts w:ascii="Arial" w:hAnsi="Arial" w:cs="Arial"/>
        </w:rPr>
        <w:t xml:space="preserve"> Complete Block Design (RCBD) arranged in Split Plots with four replications (blocks). Cultivars and light intensities served as main plots and sub-plots, respectively. The different light intensities were achieved by the construction of light sheds with bamboo poles and different layers of palm fronds (2 palm frond layers = 45% light intensity, 1 palm frond layer = 65% light intensity), while 100% light intensity had no shed cover. The light intensity was measured using Lux meter model LX1010BS. Thus, each block of the experimental plot contained 4 sheds with each shed measuring 8 m long, 3 m wide and 2 m high. </w:t>
      </w:r>
    </w:p>
    <w:p w14:paraId="1559C9DF" w14:textId="77777777" w:rsidR="00373963" w:rsidRPr="00373963" w:rsidRDefault="00373963" w:rsidP="00373963">
      <w:pPr>
        <w:pStyle w:val="Body"/>
        <w:rPr>
          <w:rFonts w:ascii="Arial" w:hAnsi="Arial" w:cs="Arial"/>
        </w:rPr>
      </w:pPr>
    </w:p>
    <w:p w14:paraId="30A23027" w14:textId="77777777" w:rsidR="00373963" w:rsidRPr="00373963" w:rsidRDefault="00186712" w:rsidP="00373963">
      <w:pPr>
        <w:pStyle w:val="Body"/>
        <w:rPr>
          <w:rFonts w:ascii="Arial" w:hAnsi="Arial" w:cs="Arial"/>
          <w:sz w:val="22"/>
          <w:szCs w:val="22"/>
        </w:rPr>
      </w:pPr>
      <w:r>
        <w:rPr>
          <w:rFonts w:ascii="Arial" w:hAnsi="Arial" w:cs="Arial"/>
          <w:b/>
          <w:sz w:val="22"/>
          <w:szCs w:val="22"/>
        </w:rPr>
        <w:t xml:space="preserve">2.4 </w:t>
      </w:r>
      <w:r w:rsidR="00373963" w:rsidRPr="00373963">
        <w:rPr>
          <w:rFonts w:ascii="Arial" w:hAnsi="Arial" w:cs="Arial"/>
          <w:b/>
          <w:sz w:val="22"/>
          <w:szCs w:val="22"/>
        </w:rPr>
        <w:t>Planting and allotment of treatments</w:t>
      </w:r>
    </w:p>
    <w:p w14:paraId="591E0E3A" w14:textId="77777777" w:rsidR="00373963" w:rsidRPr="00373963" w:rsidRDefault="00373963" w:rsidP="00373963">
      <w:pPr>
        <w:pStyle w:val="Body"/>
        <w:rPr>
          <w:rFonts w:ascii="Arial" w:hAnsi="Arial" w:cs="Arial"/>
        </w:rPr>
      </w:pPr>
      <w:r w:rsidRPr="00373963">
        <w:rPr>
          <w:rFonts w:ascii="Arial" w:hAnsi="Arial" w:cs="Arial"/>
        </w:rPr>
        <w:t>The land was cleared of vegetation manually and the plot laid-out into four blocks, each comprising 2 main plots and 6 sub-plots. Each subplot was 8 m long and 3 m wide. A gap of 2 m was allowed between the blocks and between the subplots in each block. The total area of the experimental site was 1044 m</w:t>
      </w:r>
      <w:r w:rsidRPr="00373963">
        <w:rPr>
          <w:rFonts w:ascii="Arial" w:hAnsi="Arial" w:cs="Arial"/>
          <w:vertAlign w:val="superscript"/>
        </w:rPr>
        <w:t>2</w:t>
      </w:r>
      <w:r w:rsidRPr="00373963">
        <w:rPr>
          <w:rFonts w:ascii="Arial" w:hAnsi="Arial" w:cs="Arial"/>
        </w:rPr>
        <w:t>. Healthy</w:t>
      </w:r>
      <w:r w:rsidRPr="00373963">
        <w:rPr>
          <w:rFonts w:ascii="Arial" w:hAnsi="Arial" w:cs="Arial"/>
          <w:b/>
        </w:rPr>
        <w:t xml:space="preserve"> </w:t>
      </w:r>
      <w:r w:rsidRPr="00373963">
        <w:rPr>
          <w:rFonts w:ascii="Arial" w:hAnsi="Arial" w:cs="Arial"/>
        </w:rPr>
        <w:t>potted</w:t>
      </w:r>
      <w:r w:rsidRPr="00373963">
        <w:rPr>
          <w:rFonts w:ascii="Arial" w:hAnsi="Arial" w:cs="Arial"/>
          <w:b/>
        </w:rPr>
        <w:t xml:space="preserve"> </w:t>
      </w:r>
      <w:r w:rsidRPr="00373963">
        <w:rPr>
          <w:rFonts w:ascii="Arial" w:hAnsi="Arial" w:cs="Arial"/>
        </w:rPr>
        <w:t>tea</w:t>
      </w:r>
      <w:r w:rsidRPr="00373963">
        <w:rPr>
          <w:rFonts w:ascii="Arial" w:hAnsi="Arial" w:cs="Arial"/>
          <w:b/>
        </w:rPr>
        <w:t xml:space="preserve"> </w:t>
      </w:r>
      <w:r w:rsidRPr="00373963">
        <w:rPr>
          <w:rFonts w:ascii="Arial" w:hAnsi="Arial" w:cs="Arial"/>
        </w:rPr>
        <w:t xml:space="preserve">clones (C143 and C318 cultivars) obtained from CRIN Station, </w:t>
      </w:r>
      <w:proofErr w:type="spellStart"/>
      <w:r w:rsidRPr="00373963">
        <w:rPr>
          <w:rFonts w:ascii="Arial" w:hAnsi="Arial" w:cs="Arial"/>
        </w:rPr>
        <w:t>Kusuku-Mambilla</w:t>
      </w:r>
      <w:proofErr w:type="spellEnd"/>
      <w:r w:rsidRPr="00373963">
        <w:rPr>
          <w:rFonts w:ascii="Arial" w:hAnsi="Arial" w:cs="Arial"/>
        </w:rPr>
        <w:t xml:space="preserve"> Taraba State, Nigeria, were transplanted at planting distance of  60x 100 cm. Six rows of four tea stands were planted in each subplot. </w:t>
      </w:r>
    </w:p>
    <w:p w14:paraId="71149A8A" w14:textId="77777777" w:rsidR="00373963" w:rsidRPr="00373963" w:rsidRDefault="00373963" w:rsidP="00373963">
      <w:pPr>
        <w:pStyle w:val="Body"/>
        <w:rPr>
          <w:rFonts w:ascii="Arial" w:hAnsi="Arial" w:cs="Arial"/>
        </w:rPr>
      </w:pPr>
    </w:p>
    <w:p w14:paraId="3E79874F" w14:textId="77777777" w:rsidR="00373963" w:rsidRPr="00C11E5D" w:rsidRDefault="00C11E5D" w:rsidP="00373963">
      <w:pPr>
        <w:pStyle w:val="Body"/>
        <w:rPr>
          <w:rFonts w:ascii="Arial" w:hAnsi="Arial" w:cs="Arial"/>
          <w:b/>
          <w:sz w:val="22"/>
          <w:szCs w:val="22"/>
        </w:rPr>
      </w:pPr>
      <w:r>
        <w:rPr>
          <w:rFonts w:ascii="Arial" w:hAnsi="Arial" w:cs="Arial"/>
          <w:b/>
          <w:sz w:val="22"/>
          <w:szCs w:val="22"/>
        </w:rPr>
        <w:t xml:space="preserve">2.5 </w:t>
      </w:r>
      <w:r w:rsidR="00373963" w:rsidRPr="00C11E5D">
        <w:rPr>
          <w:rFonts w:ascii="Arial" w:hAnsi="Arial" w:cs="Arial"/>
          <w:b/>
          <w:sz w:val="22"/>
          <w:szCs w:val="22"/>
        </w:rPr>
        <w:t xml:space="preserve">Data collection </w:t>
      </w:r>
    </w:p>
    <w:p w14:paraId="5748C02F" w14:textId="77777777" w:rsidR="00373963" w:rsidRPr="003B2756" w:rsidRDefault="00C11E5D" w:rsidP="00373963">
      <w:pPr>
        <w:pStyle w:val="Body"/>
        <w:rPr>
          <w:rFonts w:ascii="Arial" w:hAnsi="Arial" w:cs="Arial"/>
          <w:u w:val="single"/>
        </w:rPr>
      </w:pPr>
      <w:r w:rsidRPr="00C11E5D">
        <w:rPr>
          <w:rFonts w:ascii="Arial" w:hAnsi="Arial" w:cs="Arial"/>
          <w:b/>
        </w:rPr>
        <w:t xml:space="preserve">2.5.1 </w:t>
      </w:r>
      <w:r w:rsidR="00373963" w:rsidRPr="003B2756">
        <w:rPr>
          <w:rFonts w:ascii="Arial" w:hAnsi="Arial" w:cs="Arial"/>
          <w:b/>
          <w:u w:val="single"/>
        </w:rPr>
        <w:t xml:space="preserve">Determination of nutrients uptake </w:t>
      </w:r>
    </w:p>
    <w:p w14:paraId="1D01A6CA" w14:textId="77777777" w:rsidR="00373963" w:rsidRPr="00373963" w:rsidRDefault="00373963" w:rsidP="00373963">
      <w:pPr>
        <w:pStyle w:val="Body"/>
        <w:rPr>
          <w:rFonts w:ascii="Arial" w:hAnsi="Arial" w:cs="Arial"/>
        </w:rPr>
      </w:pPr>
      <w:r w:rsidRPr="00373963">
        <w:rPr>
          <w:rFonts w:ascii="Arial" w:hAnsi="Arial" w:cs="Arial"/>
        </w:rPr>
        <w:t>At 15 MAT plant samples were uprooted. The uprooted plants were partitioned into root, stem and leaves. They were oven dried at 70</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48 hours to constant weights and their dry weight was measured (</w:t>
      </w:r>
      <w:proofErr w:type="spellStart"/>
      <w:r w:rsidRPr="00373963">
        <w:rPr>
          <w:rFonts w:ascii="Arial" w:hAnsi="Arial" w:cs="Arial"/>
        </w:rPr>
        <w:t>Ipinmoroti</w:t>
      </w:r>
      <w:proofErr w:type="spellEnd"/>
      <w:r w:rsidRPr="00373963">
        <w:rPr>
          <w:rFonts w:ascii="Arial" w:hAnsi="Arial" w:cs="Arial"/>
        </w:rPr>
        <w:t>, 2006) with KERRO Electronic Compact Scale. The dried leaf samples were assayed for determination of plant nutrient content in the Laboratory of the Department of Agronomy, University of Ibadan following standard procedures. Nutrients uptake in the leaf samples were determined using the equation below:</w:t>
      </w:r>
    </w:p>
    <w:p w14:paraId="63685372" w14:textId="77777777" w:rsidR="00373963" w:rsidRPr="00373963" w:rsidRDefault="00373963" w:rsidP="00373963">
      <w:pPr>
        <w:pStyle w:val="Body"/>
        <w:rPr>
          <w:rFonts w:ascii="Arial" w:hAnsi="Arial" w:cs="Arial"/>
          <w:b/>
        </w:rPr>
      </w:pPr>
      <w:r w:rsidRPr="00373963">
        <w:rPr>
          <w:rFonts w:ascii="Arial" w:hAnsi="Arial" w:cs="Arial"/>
        </w:rPr>
        <w:t>Nutrient uptake = % Nutrient content x Sample dry weight</w:t>
      </w:r>
    </w:p>
    <w:p w14:paraId="345621DE" w14:textId="77777777" w:rsidR="00373963" w:rsidRPr="00373963" w:rsidRDefault="00373963" w:rsidP="00373963">
      <w:pPr>
        <w:pStyle w:val="Body"/>
        <w:rPr>
          <w:rFonts w:ascii="Arial" w:hAnsi="Arial" w:cs="Arial"/>
          <w:b/>
        </w:rPr>
      </w:pPr>
    </w:p>
    <w:p w14:paraId="675E193D" w14:textId="77777777" w:rsidR="00373963" w:rsidRPr="003B2756" w:rsidRDefault="00C11E5D" w:rsidP="00373963">
      <w:pPr>
        <w:pStyle w:val="Body"/>
        <w:rPr>
          <w:rFonts w:ascii="Arial" w:hAnsi="Arial" w:cs="Arial"/>
          <w:u w:val="single"/>
        </w:rPr>
      </w:pPr>
      <w:r w:rsidRPr="00C11E5D">
        <w:rPr>
          <w:rFonts w:ascii="Arial" w:hAnsi="Arial" w:cs="Arial"/>
          <w:b/>
        </w:rPr>
        <w:t xml:space="preserve">2.5.2 </w:t>
      </w:r>
      <w:r w:rsidR="00373963" w:rsidRPr="003B2756">
        <w:rPr>
          <w:rFonts w:ascii="Arial" w:hAnsi="Arial" w:cs="Arial"/>
          <w:b/>
          <w:u w:val="single"/>
        </w:rPr>
        <w:t>Determination of chlorophylls and carotenoids contents</w:t>
      </w:r>
    </w:p>
    <w:p w14:paraId="1FFB1FF7" w14:textId="77777777" w:rsidR="00373963" w:rsidRPr="00373963" w:rsidRDefault="00373963" w:rsidP="00373963">
      <w:pPr>
        <w:pStyle w:val="Body"/>
        <w:spacing w:after="0"/>
        <w:rPr>
          <w:rFonts w:ascii="Arial" w:hAnsi="Arial" w:cs="Arial"/>
        </w:rPr>
      </w:pPr>
      <w:r w:rsidRPr="00373963">
        <w:rPr>
          <w:rFonts w:ascii="Arial" w:hAnsi="Arial" w:cs="Arial"/>
        </w:rPr>
        <w:t>At 8 and 14 MAT, fresh leaves were randomly plucked from the tea plants in each treatment and replicate. The leaves were assayed for chlorophyll and carotenoids content at the Soil and Plant Nutrition Laboratory of CRIN Ibadan. Tea leaf sample (0.1g) was weighed into 15 mL ethanol (96%) filled centrifuge tubes. The content of the centrifuge tube was heated in water bath at 78.4</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3 hours in order to extract the chlorophyll and carotenoids pigments in the leaf. The solution was allowed to cool and was read on Spectrophotometer, SPECTRUM LAB 752s: carotenoids at 440 nm wavelength; chlorophyll a and b at 665 nm and 649 nm wavelengths, respectively. The total chlorophyll and carotenoids in mg/g leaf fresh weight were determined using the </w:t>
      </w:r>
      <w:proofErr w:type="spellStart"/>
      <w:r w:rsidRPr="00373963">
        <w:rPr>
          <w:rFonts w:ascii="Arial" w:hAnsi="Arial" w:cs="Arial"/>
        </w:rPr>
        <w:t>Wintermans</w:t>
      </w:r>
      <w:proofErr w:type="spellEnd"/>
      <w:r w:rsidRPr="00373963">
        <w:rPr>
          <w:rFonts w:ascii="Arial" w:hAnsi="Arial" w:cs="Arial"/>
        </w:rPr>
        <w:t xml:space="preserve"> and Mots (1965) equations below:</w:t>
      </w:r>
    </w:p>
    <w:p w14:paraId="0006024D" w14:textId="77777777" w:rsidR="00373963" w:rsidRPr="00373963" w:rsidRDefault="00373963" w:rsidP="00373963">
      <w:pPr>
        <w:pStyle w:val="Body"/>
        <w:spacing w:after="0"/>
        <w:rPr>
          <w:rFonts w:ascii="Arial" w:hAnsi="Arial" w:cs="Arial"/>
        </w:rPr>
      </w:pPr>
      <w:r w:rsidRPr="00373963">
        <w:rPr>
          <w:rFonts w:ascii="Arial" w:hAnsi="Arial" w:cs="Arial"/>
        </w:rPr>
        <w:t>Chlorophylls (</w:t>
      </w:r>
      <w:proofErr w:type="spellStart"/>
      <w:r w:rsidRPr="00373963">
        <w:rPr>
          <w:rFonts w:ascii="Arial" w:hAnsi="Arial" w:cs="Arial"/>
        </w:rPr>
        <w:t>a+b</w:t>
      </w:r>
      <w:proofErr w:type="spellEnd"/>
      <w:r w:rsidRPr="00373963">
        <w:rPr>
          <w:rFonts w:ascii="Arial" w:hAnsi="Arial" w:cs="Arial"/>
        </w:rPr>
        <w:t>) = (6.10 x A</w:t>
      </w:r>
      <w:r w:rsidRPr="00373963">
        <w:rPr>
          <w:rFonts w:ascii="Arial" w:hAnsi="Arial" w:cs="Arial"/>
          <w:vertAlign w:val="subscript"/>
        </w:rPr>
        <w:t>665</w:t>
      </w:r>
      <w:r w:rsidRPr="00373963">
        <w:rPr>
          <w:rFonts w:ascii="Arial" w:hAnsi="Arial" w:cs="Arial"/>
        </w:rPr>
        <w:t xml:space="preserve"> + 20.04 x A</w:t>
      </w:r>
      <w:r w:rsidRPr="00373963">
        <w:rPr>
          <w:rFonts w:ascii="Arial" w:hAnsi="Arial" w:cs="Arial"/>
          <w:vertAlign w:val="subscript"/>
        </w:rPr>
        <w:t>649</w:t>
      </w:r>
      <w:r w:rsidRPr="00373963">
        <w:rPr>
          <w:rFonts w:ascii="Arial" w:hAnsi="Arial" w:cs="Arial"/>
        </w:rPr>
        <w:t xml:space="preserve">) x 15/1000/FW (mg/g </w:t>
      </w:r>
      <w:proofErr w:type="spellStart"/>
      <w:r w:rsidRPr="00373963">
        <w:rPr>
          <w:rFonts w:ascii="Arial" w:hAnsi="Arial" w:cs="Arial"/>
        </w:rPr>
        <w:t>fw</w:t>
      </w:r>
      <w:proofErr w:type="spellEnd"/>
      <w:r w:rsidRPr="00373963">
        <w:rPr>
          <w:rFonts w:ascii="Arial" w:hAnsi="Arial" w:cs="Arial"/>
        </w:rPr>
        <w:t>)</w:t>
      </w:r>
    </w:p>
    <w:p w14:paraId="019306F6" w14:textId="77777777" w:rsidR="00373963" w:rsidRPr="00373963" w:rsidRDefault="00373963" w:rsidP="00373963">
      <w:pPr>
        <w:pStyle w:val="Body"/>
        <w:rPr>
          <w:rFonts w:ascii="Arial" w:hAnsi="Arial" w:cs="Arial"/>
        </w:rPr>
      </w:pPr>
      <w:r w:rsidRPr="00373963">
        <w:rPr>
          <w:rFonts w:ascii="Arial" w:hAnsi="Arial" w:cs="Arial"/>
        </w:rPr>
        <w:t xml:space="preserve">Where: </w:t>
      </w:r>
    </w:p>
    <w:p w14:paraId="007ECDAF" w14:textId="77777777" w:rsidR="00373963" w:rsidRPr="00373963" w:rsidRDefault="00373963" w:rsidP="00373963">
      <w:pPr>
        <w:pStyle w:val="Body"/>
        <w:rPr>
          <w:rFonts w:ascii="Arial" w:hAnsi="Arial" w:cs="Arial"/>
        </w:rPr>
      </w:pPr>
      <w:r w:rsidRPr="00373963">
        <w:rPr>
          <w:rFonts w:ascii="Arial" w:hAnsi="Arial" w:cs="Arial"/>
        </w:rPr>
        <w:lastRenderedPageBreak/>
        <w:t>6.10, 20.04 = Constants; A</w:t>
      </w:r>
      <w:r w:rsidRPr="00373963">
        <w:rPr>
          <w:rFonts w:ascii="Arial" w:hAnsi="Arial" w:cs="Arial"/>
          <w:vertAlign w:val="subscript"/>
        </w:rPr>
        <w:t xml:space="preserve">665 </w:t>
      </w:r>
      <w:r w:rsidRPr="00373963">
        <w:rPr>
          <w:rFonts w:ascii="Arial" w:hAnsi="Arial" w:cs="Arial"/>
        </w:rPr>
        <w:t>= Absorbance coefficient 665 nm for reading chlorophyll a; A</w:t>
      </w:r>
      <w:r w:rsidRPr="00373963">
        <w:rPr>
          <w:rFonts w:ascii="Arial" w:hAnsi="Arial" w:cs="Arial"/>
          <w:vertAlign w:val="subscript"/>
        </w:rPr>
        <w:t xml:space="preserve">649 </w:t>
      </w:r>
      <w:r w:rsidRPr="00373963">
        <w:rPr>
          <w:rFonts w:ascii="Arial" w:hAnsi="Arial" w:cs="Arial"/>
        </w:rPr>
        <w:t>= Absorbance coefficient 649 nm for reading chlorophyll b; 15/1000 = Volume of supernatant; FW = Fresh weight of the leaf</w:t>
      </w:r>
    </w:p>
    <w:p w14:paraId="1BA56A31" w14:textId="77777777" w:rsidR="00373963" w:rsidRPr="00373963" w:rsidRDefault="00373963" w:rsidP="00373963">
      <w:pPr>
        <w:pStyle w:val="Body"/>
        <w:rPr>
          <w:rFonts w:ascii="Arial" w:hAnsi="Arial" w:cs="Arial"/>
        </w:rPr>
      </w:pPr>
    </w:p>
    <w:p w14:paraId="33E797C1" w14:textId="77777777" w:rsidR="00373963" w:rsidRPr="00373963" w:rsidRDefault="00373963" w:rsidP="00373963">
      <w:pPr>
        <w:pStyle w:val="Body"/>
        <w:rPr>
          <w:rFonts w:ascii="Arial" w:hAnsi="Arial" w:cs="Arial"/>
        </w:rPr>
      </w:pPr>
      <w:r w:rsidRPr="00373963">
        <w:rPr>
          <w:rFonts w:ascii="Arial" w:hAnsi="Arial" w:cs="Arial"/>
        </w:rPr>
        <w:t>Carotenoids = 4.69 x A</w:t>
      </w:r>
      <w:r w:rsidRPr="00373963">
        <w:rPr>
          <w:rFonts w:ascii="Arial" w:hAnsi="Arial" w:cs="Arial"/>
          <w:vertAlign w:val="subscript"/>
        </w:rPr>
        <w:t>440</w:t>
      </w:r>
      <w:r w:rsidRPr="00373963">
        <w:rPr>
          <w:rFonts w:ascii="Arial" w:hAnsi="Arial" w:cs="Arial"/>
        </w:rPr>
        <w:t xml:space="preserve"> – 1.96 x A</w:t>
      </w:r>
      <w:r w:rsidRPr="00373963">
        <w:rPr>
          <w:rFonts w:ascii="Arial" w:hAnsi="Arial" w:cs="Arial"/>
          <w:vertAlign w:val="subscript"/>
        </w:rPr>
        <w:t>665</w:t>
      </w:r>
      <w:r w:rsidRPr="00373963">
        <w:rPr>
          <w:rFonts w:ascii="Arial" w:hAnsi="Arial" w:cs="Arial"/>
        </w:rPr>
        <w:t xml:space="preserve"> – 4.74 x A</w:t>
      </w:r>
      <w:r w:rsidRPr="00373963">
        <w:rPr>
          <w:rFonts w:ascii="Arial" w:hAnsi="Arial" w:cs="Arial"/>
          <w:vertAlign w:val="subscript"/>
        </w:rPr>
        <w:t xml:space="preserve">649 </w:t>
      </w:r>
      <w:r w:rsidRPr="00373963">
        <w:rPr>
          <w:rFonts w:ascii="Arial" w:hAnsi="Arial" w:cs="Arial"/>
        </w:rPr>
        <w:t xml:space="preserve">x 10 x 15/1000/ FW (mg/g </w:t>
      </w:r>
      <w:proofErr w:type="spellStart"/>
      <w:r w:rsidRPr="00373963">
        <w:rPr>
          <w:rFonts w:ascii="Arial" w:hAnsi="Arial" w:cs="Arial"/>
        </w:rPr>
        <w:t>fw</w:t>
      </w:r>
      <w:proofErr w:type="spellEnd"/>
      <w:r w:rsidRPr="00373963">
        <w:rPr>
          <w:rFonts w:ascii="Arial" w:hAnsi="Arial" w:cs="Arial"/>
        </w:rPr>
        <w:t>)</w:t>
      </w:r>
    </w:p>
    <w:p w14:paraId="56B59261" w14:textId="77777777" w:rsidR="00373963" w:rsidRPr="00373963" w:rsidRDefault="00373963" w:rsidP="00373963">
      <w:pPr>
        <w:pStyle w:val="Body"/>
        <w:rPr>
          <w:rFonts w:ascii="Arial" w:hAnsi="Arial" w:cs="Arial"/>
        </w:rPr>
      </w:pPr>
      <w:r w:rsidRPr="00373963">
        <w:rPr>
          <w:rFonts w:ascii="Arial" w:hAnsi="Arial" w:cs="Arial"/>
        </w:rPr>
        <w:t>Where:</w:t>
      </w:r>
    </w:p>
    <w:p w14:paraId="0EBD6B78" w14:textId="77777777" w:rsidR="00373963" w:rsidRPr="00373963" w:rsidRDefault="00373963" w:rsidP="00373963">
      <w:pPr>
        <w:pStyle w:val="Body"/>
        <w:rPr>
          <w:rFonts w:ascii="Arial" w:hAnsi="Arial" w:cs="Arial"/>
          <w:b/>
        </w:rPr>
      </w:pPr>
      <w:r w:rsidRPr="00373963">
        <w:rPr>
          <w:rFonts w:ascii="Arial" w:hAnsi="Arial" w:cs="Arial"/>
        </w:rPr>
        <w:t>4.49, 1.96, 4.74 = constants; A</w:t>
      </w:r>
      <w:r w:rsidRPr="00373963">
        <w:rPr>
          <w:rFonts w:ascii="Arial" w:hAnsi="Arial" w:cs="Arial"/>
          <w:vertAlign w:val="subscript"/>
        </w:rPr>
        <w:t>649</w:t>
      </w:r>
      <w:r w:rsidRPr="00373963">
        <w:rPr>
          <w:rFonts w:ascii="Arial" w:hAnsi="Arial" w:cs="Arial"/>
        </w:rPr>
        <w:t>= Absorbance coefficient 440 nm for reading carotenoids; 10 = dilution factor; 15/1000 = Volume of supernatant; FW = Fresh weight of the leaf</w:t>
      </w:r>
    </w:p>
    <w:p w14:paraId="13D09CAF" w14:textId="77777777" w:rsidR="00373963" w:rsidRPr="00373963" w:rsidRDefault="00373963" w:rsidP="00373963">
      <w:pPr>
        <w:pStyle w:val="Body"/>
        <w:rPr>
          <w:rFonts w:ascii="Arial" w:hAnsi="Arial" w:cs="Arial"/>
          <w:b/>
        </w:rPr>
      </w:pPr>
    </w:p>
    <w:p w14:paraId="4517A0FE" w14:textId="77777777" w:rsidR="00373963" w:rsidRPr="00C11E5D" w:rsidRDefault="00C11E5D" w:rsidP="00373963">
      <w:pPr>
        <w:pStyle w:val="Body"/>
        <w:rPr>
          <w:rFonts w:ascii="Arial" w:hAnsi="Arial" w:cs="Arial"/>
          <w:b/>
          <w:sz w:val="22"/>
          <w:szCs w:val="22"/>
        </w:rPr>
      </w:pPr>
      <w:r w:rsidRPr="00C11E5D">
        <w:rPr>
          <w:rFonts w:ascii="Arial" w:hAnsi="Arial" w:cs="Arial"/>
          <w:b/>
          <w:sz w:val="22"/>
          <w:szCs w:val="22"/>
        </w:rPr>
        <w:t xml:space="preserve">2.6 </w:t>
      </w:r>
      <w:r w:rsidR="00373963" w:rsidRPr="00C11E5D">
        <w:rPr>
          <w:rFonts w:ascii="Arial" w:hAnsi="Arial" w:cs="Arial"/>
          <w:b/>
          <w:sz w:val="22"/>
          <w:szCs w:val="22"/>
        </w:rPr>
        <w:t>Data analysis</w:t>
      </w:r>
    </w:p>
    <w:p w14:paraId="36880BB0" w14:textId="77777777" w:rsidR="00790ADA" w:rsidRPr="00FB3A86" w:rsidRDefault="00373963" w:rsidP="00373963">
      <w:pPr>
        <w:pStyle w:val="Body"/>
        <w:spacing w:after="0"/>
        <w:rPr>
          <w:rFonts w:ascii="Arial" w:hAnsi="Arial" w:cs="Arial"/>
        </w:rPr>
      </w:pPr>
      <w:r w:rsidRPr="00373963">
        <w:rPr>
          <w:rFonts w:ascii="Arial" w:hAnsi="Arial" w:cs="Arial"/>
        </w:rPr>
        <w:t xml:space="preserve">The data collected were </w:t>
      </w:r>
      <w:proofErr w:type="spellStart"/>
      <w:r w:rsidRPr="00373963">
        <w:rPr>
          <w:rFonts w:ascii="Arial" w:hAnsi="Arial" w:cs="Arial"/>
        </w:rPr>
        <w:t>analysed</w:t>
      </w:r>
      <w:proofErr w:type="spellEnd"/>
      <w:r w:rsidRPr="00373963">
        <w:rPr>
          <w:rFonts w:ascii="Arial" w:hAnsi="Arial" w:cs="Arial"/>
        </w:rPr>
        <w:t xml:space="preserve"> with analysis of variance (ANOVA) and Descriptive statistics using STAR (Statistical Tools for Agricultural Research) (2013) software. The significant means were separated with Tukey’s Honest Significant Difference (HSD) Test (P = .05).</w:t>
      </w:r>
    </w:p>
    <w:p w14:paraId="1C35297E" w14:textId="77777777" w:rsidR="003B2756" w:rsidRDefault="003B2756" w:rsidP="00441B6F">
      <w:pPr>
        <w:pStyle w:val="Head1"/>
        <w:spacing w:after="0"/>
        <w:jc w:val="both"/>
        <w:rPr>
          <w:rFonts w:ascii="Arial" w:hAnsi="Arial" w:cs="Arial"/>
        </w:rPr>
      </w:pPr>
    </w:p>
    <w:p w14:paraId="3E8596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E5AA6D" w14:textId="77777777" w:rsidR="00790ADA" w:rsidRPr="00FB3A86" w:rsidRDefault="00790ADA" w:rsidP="00441B6F">
      <w:pPr>
        <w:pStyle w:val="Head1"/>
        <w:spacing w:after="0"/>
        <w:jc w:val="both"/>
        <w:rPr>
          <w:rFonts w:ascii="Arial" w:hAnsi="Arial" w:cs="Arial"/>
        </w:rPr>
      </w:pPr>
    </w:p>
    <w:p w14:paraId="76C7E61F" w14:textId="77777777" w:rsidR="00906953" w:rsidRPr="007B162C" w:rsidRDefault="00906953" w:rsidP="00906953">
      <w:pPr>
        <w:tabs>
          <w:tab w:val="left" w:pos="2340"/>
          <w:tab w:val="left" w:pos="6030"/>
        </w:tabs>
        <w:jc w:val="both"/>
        <w:rPr>
          <w:rFonts w:ascii="Arial" w:hAnsi="Arial" w:cs="Arial"/>
        </w:rPr>
      </w:pPr>
      <w:r w:rsidRPr="007B162C">
        <w:rPr>
          <w:rFonts w:ascii="Arial" w:hAnsi="Arial" w:cs="Arial"/>
        </w:rPr>
        <w:t xml:space="preserve">The effects of cultivars and light intensities on the uptake of nitrogen, phosphorus, potassium, calcium, magnesium and iron are shown in Tables 1 and 2. The different cultivars, C143 and C318 were significantly different (P = .05) in the uptake of these nutrient elements in tea plants in Ibadan and Owena. There was more uptake of N, P, K, Ca, Mg and Fe at Owena than at Ibadan. In both locations, C143 was superior to C318 in the absorption of all the plant nutrients. At Ibadan, the N, P, K, Ca, Mg and Fe uptake (95.85, 1.04, 8.36, 23.76, 8.66 and 1.60 mg/g, respectively) in C143 was significantly (P=0.05) higher than that of C318 (55.66, 0.48, 4.10, 11.62, 4.31 and 0.81 mg/g, respectively). Similarly, at Owena, the N, P, K, Ca, Mg and Fe uptake (135.49, 1.93, 9.57, 41.80, 11.16 and 3.22 mg/g, respectively) in C143 was significantly (P = .05) higher than that of C318 (60.69, 0.78, 4.42, 14.15, 4.80 and 1.66 mg/g, respectively). </w:t>
      </w:r>
    </w:p>
    <w:p w14:paraId="6DD41AE3" w14:textId="77777777" w:rsidR="00906953" w:rsidRPr="007B162C" w:rsidRDefault="00906953" w:rsidP="00906953">
      <w:pPr>
        <w:tabs>
          <w:tab w:val="left" w:pos="2340"/>
        </w:tabs>
        <w:jc w:val="both"/>
        <w:rPr>
          <w:rFonts w:ascii="Arial" w:hAnsi="Arial" w:cs="Arial"/>
        </w:rPr>
      </w:pPr>
    </w:p>
    <w:p w14:paraId="7D185865" w14:textId="77777777" w:rsidR="00906953" w:rsidRPr="007B162C" w:rsidRDefault="00906953" w:rsidP="00906953">
      <w:pPr>
        <w:pStyle w:val="ListParagraph"/>
        <w:tabs>
          <w:tab w:val="left" w:pos="2340"/>
        </w:tabs>
        <w:spacing w:line="240" w:lineRule="auto"/>
        <w:ind w:left="0"/>
        <w:jc w:val="both"/>
        <w:rPr>
          <w:rFonts w:ascii="Arial" w:hAnsi="Arial" w:cs="Arial"/>
          <w:sz w:val="20"/>
          <w:szCs w:val="20"/>
        </w:rPr>
      </w:pPr>
      <w:r w:rsidRPr="007B162C">
        <w:rPr>
          <w:rFonts w:ascii="Arial" w:hAnsi="Arial" w:cs="Arial"/>
          <w:sz w:val="20"/>
          <w:szCs w:val="20"/>
        </w:rPr>
        <w:t>In both locations, 45 and 65% lights were better than 100% light in enhancing nutrient uptake. The highest N, P, K, Ca, Mg and Fe were caused by 45% light while the least were found in tea plants under 100% light.  The P and K uptake at Ibadan as well as P and Fe uptake at Owena enhanced by 45% light was significantly (P = .05) higher than that of 65 and 100% lights. The 45 and 65% lights were not significantly (P &gt; .05) different in enhancing N, Ca, Mg and Fe at Ibadan, and N, K, Ca and Mg at Owena; but both were significantly (P = .05) better than 100% light in the uptake of these nutrients.</w:t>
      </w:r>
    </w:p>
    <w:p w14:paraId="2A04041E" w14:textId="77777777" w:rsidR="00E053D0" w:rsidRDefault="00906953" w:rsidP="00906953">
      <w:pPr>
        <w:pStyle w:val="Body"/>
        <w:spacing w:after="0"/>
        <w:rPr>
          <w:rFonts w:ascii="Arial" w:hAnsi="Arial" w:cs="Arial"/>
        </w:rPr>
      </w:pPr>
      <w:r w:rsidRPr="007B162C">
        <w:rPr>
          <w:rFonts w:ascii="Arial" w:hAnsi="Arial" w:cs="Arial"/>
        </w:rPr>
        <w:t xml:space="preserve">At Ibadan, nutrient uptake was significantly higher under reduced light than under full light intensity. The highest N, P, K, Ca, Mg and Fe uptake was enhanced by 45% light probably because reduced light precipitated conducive edaphic environment for easy absorption of these nutrient elements. This corroborates the work of Ogawa </w:t>
      </w:r>
      <w:r w:rsidRPr="007B162C">
        <w:rPr>
          <w:rFonts w:ascii="Arial" w:hAnsi="Arial" w:cs="Arial"/>
          <w:i/>
        </w:rPr>
        <w:t>et al.</w:t>
      </w:r>
      <w:r w:rsidRPr="007B162C">
        <w:rPr>
          <w:rFonts w:ascii="Arial" w:hAnsi="Arial" w:cs="Arial"/>
        </w:rPr>
        <w:t xml:space="preserve"> (2010) who submitted that reduced light intensity enhanced the accumulation of amino acids in tea leaves. Nutrient uptake was the lowest under 100% light. The increased soil water loss and possible volatilization of some highly mobile nutrients especially N could have reduced availability of such nutrients in the soil. Excessive evaporation could make some of the nutrients less available for absorption by plant root because excessive loss of soil water increases the concentration of soil nutrient solution, making it difficult for root absorption (</w:t>
      </w:r>
      <w:proofErr w:type="spellStart"/>
      <w:r w:rsidRPr="007B162C">
        <w:rPr>
          <w:rFonts w:ascii="Arial" w:hAnsi="Arial" w:cs="Arial"/>
        </w:rPr>
        <w:t>Fatubarin</w:t>
      </w:r>
      <w:proofErr w:type="spellEnd"/>
      <w:r w:rsidRPr="007B162C">
        <w:rPr>
          <w:rFonts w:ascii="Arial" w:hAnsi="Arial" w:cs="Arial"/>
        </w:rPr>
        <w:t>, 2003).</w:t>
      </w:r>
    </w:p>
    <w:p w14:paraId="771EBC40" w14:textId="77777777" w:rsidR="00790ADA" w:rsidRDefault="00790ADA" w:rsidP="00441B6F">
      <w:pPr>
        <w:pStyle w:val="Body"/>
        <w:spacing w:after="0"/>
        <w:rPr>
          <w:rFonts w:ascii="Arial" w:hAnsi="Arial" w:cs="Arial"/>
        </w:rPr>
      </w:pPr>
    </w:p>
    <w:p w14:paraId="7128DCC8" w14:textId="77777777" w:rsidR="00906953" w:rsidRPr="007B162C" w:rsidRDefault="00906953" w:rsidP="00C11E5D">
      <w:pPr>
        <w:tabs>
          <w:tab w:val="left" w:pos="6030"/>
        </w:tabs>
        <w:jc w:val="both"/>
        <w:rPr>
          <w:rFonts w:ascii="Arial" w:hAnsi="Arial" w:cs="Arial"/>
          <w:b/>
        </w:rPr>
      </w:pPr>
      <w:r w:rsidRPr="007B162C">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906953" w:rsidRPr="00C11E5D" w14:paraId="0D18F385" w14:textId="77777777" w:rsidTr="00906953">
        <w:tc>
          <w:tcPr>
            <w:tcW w:w="2894" w:type="dxa"/>
            <w:tcBorders>
              <w:bottom w:val="single" w:sz="4" w:space="0" w:color="auto"/>
            </w:tcBorders>
          </w:tcPr>
          <w:p w14:paraId="47AAD6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Treatments </w:t>
            </w:r>
          </w:p>
          <w:p w14:paraId="7FF2B67F"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74" w:type="dxa"/>
            <w:tcBorders>
              <w:bottom w:val="single" w:sz="4" w:space="0" w:color="auto"/>
            </w:tcBorders>
          </w:tcPr>
          <w:p w14:paraId="1D501E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25ADD70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990" w:type="dxa"/>
            <w:tcBorders>
              <w:bottom w:val="single" w:sz="4" w:space="0" w:color="auto"/>
            </w:tcBorders>
          </w:tcPr>
          <w:p w14:paraId="191E3368" w14:textId="77777777" w:rsidR="00906953" w:rsidRPr="00C11E5D" w:rsidRDefault="00906953" w:rsidP="00C11E5D">
            <w:pPr>
              <w:rPr>
                <w:rFonts w:ascii="Arial" w:hAnsi="Arial" w:cs="Arial"/>
                <w:b/>
                <w:sz w:val="20"/>
                <w:szCs w:val="20"/>
              </w:rPr>
            </w:pPr>
          </w:p>
          <w:p w14:paraId="36A6E1C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gridSpan w:val="2"/>
            <w:tcBorders>
              <w:bottom w:val="single" w:sz="4" w:space="0" w:color="auto"/>
            </w:tcBorders>
          </w:tcPr>
          <w:p w14:paraId="3B30E763" w14:textId="77777777" w:rsidR="00906953" w:rsidRPr="00C11E5D" w:rsidRDefault="00906953" w:rsidP="00C11E5D">
            <w:pPr>
              <w:rPr>
                <w:rFonts w:ascii="Arial" w:hAnsi="Arial" w:cs="Arial"/>
                <w:b/>
                <w:sz w:val="20"/>
                <w:szCs w:val="20"/>
              </w:rPr>
            </w:pPr>
          </w:p>
          <w:p w14:paraId="5E29951C"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080" w:type="dxa"/>
            <w:gridSpan w:val="2"/>
            <w:tcBorders>
              <w:bottom w:val="single" w:sz="4" w:space="0" w:color="auto"/>
            </w:tcBorders>
          </w:tcPr>
          <w:p w14:paraId="7C4A2C55" w14:textId="77777777" w:rsidR="00906953" w:rsidRPr="00C11E5D" w:rsidRDefault="00906953" w:rsidP="00C11E5D">
            <w:pPr>
              <w:rPr>
                <w:rFonts w:ascii="Arial" w:hAnsi="Arial" w:cs="Arial"/>
                <w:b/>
                <w:sz w:val="20"/>
                <w:szCs w:val="20"/>
              </w:rPr>
            </w:pPr>
          </w:p>
          <w:p w14:paraId="4493BEED"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1170" w:type="dxa"/>
            <w:gridSpan w:val="2"/>
            <w:tcBorders>
              <w:bottom w:val="single" w:sz="4" w:space="0" w:color="auto"/>
            </w:tcBorders>
          </w:tcPr>
          <w:p w14:paraId="73106249" w14:textId="77777777" w:rsidR="00906953" w:rsidRPr="00C11E5D" w:rsidRDefault="00906953" w:rsidP="00C11E5D">
            <w:pPr>
              <w:rPr>
                <w:rFonts w:ascii="Arial" w:hAnsi="Arial" w:cs="Arial"/>
                <w:b/>
                <w:sz w:val="20"/>
                <w:szCs w:val="20"/>
              </w:rPr>
            </w:pPr>
          </w:p>
          <w:p w14:paraId="569782B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D7E1AB8" w14:textId="77777777" w:rsidR="00906953" w:rsidRPr="00C11E5D" w:rsidRDefault="00906953" w:rsidP="00C11E5D">
            <w:pPr>
              <w:rPr>
                <w:rFonts w:ascii="Arial" w:hAnsi="Arial" w:cs="Arial"/>
                <w:b/>
                <w:sz w:val="20"/>
                <w:szCs w:val="20"/>
              </w:rPr>
            </w:pPr>
          </w:p>
          <w:p w14:paraId="39D3CAD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24084E25" w14:textId="77777777" w:rsidTr="00906953">
        <w:tc>
          <w:tcPr>
            <w:tcW w:w="2894" w:type="dxa"/>
            <w:tcBorders>
              <w:bottom w:val="nil"/>
            </w:tcBorders>
            <w:hideMark/>
          </w:tcPr>
          <w:p w14:paraId="1142FA41"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74" w:type="dxa"/>
            <w:tcBorders>
              <w:bottom w:val="nil"/>
            </w:tcBorders>
            <w:vAlign w:val="bottom"/>
            <w:hideMark/>
          </w:tcPr>
          <w:p w14:paraId="518747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95.85a</w:t>
            </w:r>
          </w:p>
        </w:tc>
        <w:tc>
          <w:tcPr>
            <w:tcW w:w="990" w:type="dxa"/>
            <w:tcBorders>
              <w:bottom w:val="nil"/>
            </w:tcBorders>
            <w:vAlign w:val="bottom"/>
            <w:hideMark/>
          </w:tcPr>
          <w:p w14:paraId="4DC693C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1.04a</w:t>
            </w:r>
          </w:p>
        </w:tc>
        <w:tc>
          <w:tcPr>
            <w:tcW w:w="1080" w:type="dxa"/>
            <w:gridSpan w:val="2"/>
            <w:tcBorders>
              <w:bottom w:val="nil"/>
            </w:tcBorders>
            <w:vAlign w:val="bottom"/>
            <w:hideMark/>
          </w:tcPr>
          <w:p w14:paraId="56205E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8.36a</w:t>
            </w:r>
          </w:p>
        </w:tc>
        <w:tc>
          <w:tcPr>
            <w:tcW w:w="1080" w:type="dxa"/>
            <w:gridSpan w:val="2"/>
            <w:tcBorders>
              <w:bottom w:val="nil"/>
            </w:tcBorders>
            <w:vAlign w:val="bottom"/>
            <w:hideMark/>
          </w:tcPr>
          <w:p w14:paraId="32E20E6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23.76a</w:t>
            </w:r>
          </w:p>
        </w:tc>
        <w:tc>
          <w:tcPr>
            <w:tcW w:w="1170" w:type="dxa"/>
            <w:gridSpan w:val="2"/>
            <w:tcBorders>
              <w:bottom w:val="nil"/>
            </w:tcBorders>
            <w:vAlign w:val="bottom"/>
            <w:hideMark/>
          </w:tcPr>
          <w:p w14:paraId="254F722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8.66a</w:t>
            </w:r>
          </w:p>
        </w:tc>
        <w:tc>
          <w:tcPr>
            <w:tcW w:w="1170" w:type="dxa"/>
            <w:tcBorders>
              <w:bottom w:val="nil"/>
            </w:tcBorders>
            <w:vAlign w:val="bottom"/>
            <w:hideMark/>
          </w:tcPr>
          <w:p w14:paraId="73DA980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20684D61" w14:textId="77777777" w:rsidTr="00906953">
        <w:tc>
          <w:tcPr>
            <w:tcW w:w="2894" w:type="dxa"/>
            <w:tcBorders>
              <w:top w:val="nil"/>
              <w:bottom w:val="nil"/>
            </w:tcBorders>
            <w:hideMark/>
          </w:tcPr>
          <w:p w14:paraId="6DAA9B0F" w14:textId="77777777" w:rsidR="00906953" w:rsidRPr="00C11E5D" w:rsidRDefault="00906953" w:rsidP="00C11E5D">
            <w:pPr>
              <w:rPr>
                <w:rFonts w:ascii="Arial" w:hAnsi="Arial" w:cs="Arial"/>
                <w:sz w:val="20"/>
                <w:szCs w:val="20"/>
              </w:rPr>
            </w:pPr>
            <w:r w:rsidRPr="00C11E5D">
              <w:rPr>
                <w:rFonts w:ascii="Arial" w:hAnsi="Arial" w:cs="Arial"/>
                <w:sz w:val="20"/>
                <w:szCs w:val="20"/>
              </w:rPr>
              <w:lastRenderedPageBreak/>
              <w:t>C318</w:t>
            </w:r>
          </w:p>
        </w:tc>
        <w:tc>
          <w:tcPr>
            <w:tcW w:w="1174" w:type="dxa"/>
            <w:tcBorders>
              <w:top w:val="nil"/>
              <w:bottom w:val="nil"/>
            </w:tcBorders>
            <w:vAlign w:val="bottom"/>
            <w:hideMark/>
          </w:tcPr>
          <w:p w14:paraId="450B82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55.66b</w:t>
            </w:r>
          </w:p>
        </w:tc>
        <w:tc>
          <w:tcPr>
            <w:tcW w:w="990" w:type="dxa"/>
            <w:tcBorders>
              <w:top w:val="nil"/>
              <w:bottom w:val="nil"/>
            </w:tcBorders>
            <w:vAlign w:val="bottom"/>
            <w:hideMark/>
          </w:tcPr>
          <w:p w14:paraId="6597E36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0.48b</w:t>
            </w:r>
          </w:p>
        </w:tc>
        <w:tc>
          <w:tcPr>
            <w:tcW w:w="1080" w:type="dxa"/>
            <w:gridSpan w:val="2"/>
            <w:tcBorders>
              <w:top w:val="nil"/>
              <w:bottom w:val="nil"/>
            </w:tcBorders>
            <w:vAlign w:val="bottom"/>
            <w:hideMark/>
          </w:tcPr>
          <w:p w14:paraId="0EFC6CD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4.10b</w:t>
            </w:r>
          </w:p>
        </w:tc>
        <w:tc>
          <w:tcPr>
            <w:tcW w:w="1080" w:type="dxa"/>
            <w:gridSpan w:val="2"/>
            <w:tcBorders>
              <w:top w:val="nil"/>
              <w:bottom w:val="nil"/>
            </w:tcBorders>
            <w:vAlign w:val="bottom"/>
            <w:hideMark/>
          </w:tcPr>
          <w:p w14:paraId="04E76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11.62b</w:t>
            </w:r>
          </w:p>
        </w:tc>
        <w:tc>
          <w:tcPr>
            <w:tcW w:w="1170" w:type="dxa"/>
            <w:gridSpan w:val="2"/>
            <w:tcBorders>
              <w:top w:val="nil"/>
              <w:bottom w:val="nil"/>
            </w:tcBorders>
            <w:vAlign w:val="bottom"/>
            <w:hideMark/>
          </w:tcPr>
          <w:p w14:paraId="3D1FD4E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4.31b</w:t>
            </w:r>
          </w:p>
        </w:tc>
        <w:tc>
          <w:tcPr>
            <w:tcW w:w="1170" w:type="dxa"/>
            <w:tcBorders>
              <w:top w:val="nil"/>
              <w:bottom w:val="nil"/>
            </w:tcBorders>
            <w:vAlign w:val="bottom"/>
            <w:hideMark/>
          </w:tcPr>
          <w:p w14:paraId="09370F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0.81b</w:t>
            </w:r>
          </w:p>
        </w:tc>
      </w:tr>
      <w:tr w:rsidR="00906953" w:rsidRPr="00C11E5D" w14:paraId="4028C5E3" w14:textId="77777777" w:rsidTr="00906953">
        <w:tc>
          <w:tcPr>
            <w:tcW w:w="2894" w:type="dxa"/>
            <w:tcBorders>
              <w:top w:val="nil"/>
              <w:bottom w:val="nil"/>
            </w:tcBorders>
            <w:hideMark/>
          </w:tcPr>
          <w:p w14:paraId="5C6D4FA3"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895126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9EFF2B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453FA65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35DCDFC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758181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0440AC9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14F0259A" w14:textId="77777777" w:rsidTr="00906953">
        <w:tc>
          <w:tcPr>
            <w:tcW w:w="2894" w:type="dxa"/>
            <w:tcBorders>
              <w:top w:val="nil"/>
              <w:bottom w:val="nil"/>
            </w:tcBorders>
            <w:hideMark/>
          </w:tcPr>
          <w:p w14:paraId="773C6A6E"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74" w:type="dxa"/>
            <w:tcBorders>
              <w:top w:val="nil"/>
              <w:bottom w:val="nil"/>
            </w:tcBorders>
            <w:vAlign w:val="bottom"/>
          </w:tcPr>
          <w:p w14:paraId="63CBFD69"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23C5A44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703CDAD0"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69A34A48" w14:textId="77777777" w:rsidR="00906953" w:rsidRPr="00C11E5D" w:rsidRDefault="00906953" w:rsidP="00C11E5D">
            <w:pPr>
              <w:rPr>
                <w:rFonts w:ascii="Arial" w:hAnsi="Arial" w:cs="Arial"/>
                <w:color w:val="000000"/>
                <w:sz w:val="20"/>
                <w:szCs w:val="20"/>
              </w:rPr>
            </w:pPr>
          </w:p>
        </w:tc>
        <w:tc>
          <w:tcPr>
            <w:tcW w:w="1170" w:type="dxa"/>
            <w:gridSpan w:val="2"/>
            <w:tcBorders>
              <w:top w:val="nil"/>
              <w:bottom w:val="nil"/>
            </w:tcBorders>
            <w:vAlign w:val="bottom"/>
          </w:tcPr>
          <w:p w14:paraId="38659B93"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2D0E3410" w14:textId="77777777" w:rsidR="00906953" w:rsidRPr="00C11E5D" w:rsidRDefault="00906953" w:rsidP="00C11E5D">
            <w:pPr>
              <w:rPr>
                <w:rFonts w:ascii="Arial" w:hAnsi="Arial" w:cs="Arial"/>
                <w:color w:val="000000"/>
                <w:sz w:val="20"/>
                <w:szCs w:val="20"/>
              </w:rPr>
            </w:pPr>
          </w:p>
        </w:tc>
      </w:tr>
      <w:tr w:rsidR="00906953" w:rsidRPr="00C11E5D" w14:paraId="4EA46F58" w14:textId="77777777" w:rsidTr="00906953">
        <w:tc>
          <w:tcPr>
            <w:tcW w:w="2894" w:type="dxa"/>
            <w:tcBorders>
              <w:top w:val="nil"/>
              <w:bottom w:val="nil"/>
            </w:tcBorders>
            <w:hideMark/>
          </w:tcPr>
          <w:p w14:paraId="5BDF4BFA"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74" w:type="dxa"/>
            <w:tcBorders>
              <w:top w:val="nil"/>
              <w:bottom w:val="nil"/>
            </w:tcBorders>
            <w:vAlign w:val="bottom"/>
            <w:hideMark/>
          </w:tcPr>
          <w:p w14:paraId="2072972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108.73a</w:t>
            </w:r>
          </w:p>
        </w:tc>
        <w:tc>
          <w:tcPr>
            <w:tcW w:w="990" w:type="dxa"/>
            <w:tcBorders>
              <w:top w:val="nil"/>
              <w:bottom w:val="nil"/>
            </w:tcBorders>
            <w:vAlign w:val="bottom"/>
            <w:hideMark/>
          </w:tcPr>
          <w:p w14:paraId="671D8B2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1.14a</w:t>
            </w:r>
          </w:p>
        </w:tc>
        <w:tc>
          <w:tcPr>
            <w:tcW w:w="1080" w:type="dxa"/>
            <w:gridSpan w:val="2"/>
            <w:tcBorders>
              <w:top w:val="nil"/>
              <w:bottom w:val="nil"/>
            </w:tcBorders>
            <w:vAlign w:val="bottom"/>
            <w:hideMark/>
          </w:tcPr>
          <w:p w14:paraId="736F7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9.82a</w:t>
            </w:r>
          </w:p>
        </w:tc>
        <w:tc>
          <w:tcPr>
            <w:tcW w:w="1080" w:type="dxa"/>
            <w:gridSpan w:val="2"/>
            <w:tcBorders>
              <w:top w:val="nil"/>
              <w:bottom w:val="nil"/>
            </w:tcBorders>
            <w:vAlign w:val="bottom"/>
            <w:hideMark/>
          </w:tcPr>
          <w:p w14:paraId="16C0662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24.46a</w:t>
            </w:r>
          </w:p>
        </w:tc>
        <w:tc>
          <w:tcPr>
            <w:tcW w:w="1170" w:type="dxa"/>
            <w:gridSpan w:val="2"/>
            <w:tcBorders>
              <w:top w:val="nil"/>
              <w:bottom w:val="nil"/>
            </w:tcBorders>
            <w:vAlign w:val="bottom"/>
            <w:hideMark/>
          </w:tcPr>
          <w:p w14:paraId="6E1CB79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9.26a</w:t>
            </w:r>
          </w:p>
        </w:tc>
        <w:tc>
          <w:tcPr>
            <w:tcW w:w="1170" w:type="dxa"/>
            <w:tcBorders>
              <w:top w:val="nil"/>
              <w:bottom w:val="nil"/>
            </w:tcBorders>
            <w:vAlign w:val="bottom"/>
            <w:hideMark/>
          </w:tcPr>
          <w:p w14:paraId="5EBB331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1.77a</w:t>
            </w:r>
          </w:p>
        </w:tc>
      </w:tr>
      <w:tr w:rsidR="00906953" w:rsidRPr="00C11E5D" w14:paraId="6BE5798B" w14:textId="77777777" w:rsidTr="00906953">
        <w:tc>
          <w:tcPr>
            <w:tcW w:w="2894" w:type="dxa"/>
            <w:tcBorders>
              <w:top w:val="nil"/>
              <w:bottom w:val="nil"/>
            </w:tcBorders>
            <w:hideMark/>
          </w:tcPr>
          <w:p w14:paraId="15506953"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74" w:type="dxa"/>
            <w:tcBorders>
              <w:top w:val="nil"/>
              <w:bottom w:val="nil"/>
            </w:tcBorders>
            <w:vAlign w:val="bottom"/>
            <w:hideMark/>
          </w:tcPr>
          <w:p w14:paraId="48E54D4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75.01ab</w:t>
            </w:r>
          </w:p>
        </w:tc>
        <w:tc>
          <w:tcPr>
            <w:tcW w:w="990" w:type="dxa"/>
            <w:tcBorders>
              <w:top w:val="nil"/>
              <w:bottom w:val="nil"/>
            </w:tcBorders>
            <w:vAlign w:val="bottom"/>
            <w:hideMark/>
          </w:tcPr>
          <w:p w14:paraId="1FD2522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c>
          <w:tcPr>
            <w:tcW w:w="1080" w:type="dxa"/>
            <w:gridSpan w:val="2"/>
            <w:tcBorders>
              <w:top w:val="nil"/>
              <w:bottom w:val="nil"/>
            </w:tcBorders>
            <w:vAlign w:val="bottom"/>
            <w:hideMark/>
          </w:tcPr>
          <w:p w14:paraId="62A6158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5.72b</w:t>
            </w:r>
          </w:p>
        </w:tc>
        <w:tc>
          <w:tcPr>
            <w:tcW w:w="1080" w:type="dxa"/>
            <w:gridSpan w:val="2"/>
            <w:tcBorders>
              <w:top w:val="nil"/>
              <w:bottom w:val="nil"/>
            </w:tcBorders>
            <w:vAlign w:val="bottom"/>
            <w:hideMark/>
          </w:tcPr>
          <w:p w14:paraId="1893DB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18.75ab</w:t>
            </w:r>
          </w:p>
        </w:tc>
        <w:tc>
          <w:tcPr>
            <w:tcW w:w="1170" w:type="dxa"/>
            <w:gridSpan w:val="2"/>
            <w:tcBorders>
              <w:top w:val="nil"/>
              <w:bottom w:val="nil"/>
            </w:tcBorders>
            <w:vAlign w:val="bottom"/>
            <w:hideMark/>
          </w:tcPr>
          <w:p w14:paraId="7B518A0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6.57ab</w:t>
            </w:r>
          </w:p>
        </w:tc>
        <w:tc>
          <w:tcPr>
            <w:tcW w:w="1170" w:type="dxa"/>
            <w:tcBorders>
              <w:top w:val="nil"/>
              <w:bottom w:val="nil"/>
            </w:tcBorders>
            <w:vAlign w:val="bottom"/>
            <w:hideMark/>
          </w:tcPr>
          <w:p w14:paraId="0228A24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1.21ab</w:t>
            </w:r>
          </w:p>
        </w:tc>
      </w:tr>
      <w:tr w:rsidR="00906953" w:rsidRPr="00C11E5D" w14:paraId="3A8D201E" w14:textId="77777777" w:rsidTr="00906953">
        <w:tc>
          <w:tcPr>
            <w:tcW w:w="2894" w:type="dxa"/>
            <w:tcBorders>
              <w:top w:val="nil"/>
              <w:bottom w:val="nil"/>
            </w:tcBorders>
            <w:hideMark/>
          </w:tcPr>
          <w:p w14:paraId="5D74B2D9"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74" w:type="dxa"/>
            <w:tcBorders>
              <w:top w:val="nil"/>
              <w:bottom w:val="nil"/>
            </w:tcBorders>
            <w:vAlign w:val="bottom"/>
            <w:hideMark/>
          </w:tcPr>
          <w:p w14:paraId="60FE08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43.53b</w:t>
            </w:r>
          </w:p>
        </w:tc>
        <w:tc>
          <w:tcPr>
            <w:tcW w:w="990" w:type="dxa"/>
            <w:tcBorders>
              <w:top w:val="nil"/>
              <w:bottom w:val="nil"/>
            </w:tcBorders>
            <w:vAlign w:val="bottom"/>
            <w:hideMark/>
          </w:tcPr>
          <w:p w14:paraId="0C8E40F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485DDC9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3.15b</w:t>
            </w:r>
          </w:p>
        </w:tc>
        <w:tc>
          <w:tcPr>
            <w:tcW w:w="1080" w:type="dxa"/>
            <w:gridSpan w:val="2"/>
            <w:tcBorders>
              <w:top w:val="nil"/>
              <w:bottom w:val="nil"/>
            </w:tcBorders>
            <w:vAlign w:val="bottom"/>
            <w:hideMark/>
          </w:tcPr>
          <w:p w14:paraId="53E3E5B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9.87b</w:t>
            </w:r>
          </w:p>
        </w:tc>
        <w:tc>
          <w:tcPr>
            <w:tcW w:w="1170" w:type="dxa"/>
            <w:gridSpan w:val="2"/>
            <w:tcBorders>
              <w:top w:val="nil"/>
              <w:bottom w:val="nil"/>
            </w:tcBorders>
            <w:vAlign w:val="bottom"/>
            <w:hideMark/>
          </w:tcPr>
          <w:p w14:paraId="68F18AE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3.63b</w:t>
            </w:r>
          </w:p>
        </w:tc>
        <w:tc>
          <w:tcPr>
            <w:tcW w:w="1170" w:type="dxa"/>
            <w:tcBorders>
              <w:top w:val="nil"/>
              <w:bottom w:val="nil"/>
            </w:tcBorders>
            <w:vAlign w:val="bottom"/>
            <w:hideMark/>
          </w:tcPr>
          <w:p w14:paraId="156ABAC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r>
      <w:tr w:rsidR="00906953" w:rsidRPr="00C11E5D" w14:paraId="2F7CA9D7" w14:textId="77777777" w:rsidTr="00906953">
        <w:tc>
          <w:tcPr>
            <w:tcW w:w="2894" w:type="dxa"/>
            <w:tcBorders>
              <w:top w:val="nil"/>
              <w:bottom w:val="nil"/>
            </w:tcBorders>
            <w:hideMark/>
          </w:tcPr>
          <w:p w14:paraId="5315E9FA"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0ABDF5D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48BE5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75FC075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60B2B04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42228B8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4250C4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3C2CCC55" w14:textId="77777777" w:rsidTr="00906953">
        <w:tc>
          <w:tcPr>
            <w:tcW w:w="2894" w:type="dxa"/>
            <w:tcBorders>
              <w:top w:val="nil"/>
              <w:bottom w:val="nil"/>
            </w:tcBorders>
            <w:hideMark/>
          </w:tcPr>
          <w:p w14:paraId="5C8C7585" w14:textId="77777777" w:rsidR="00906953" w:rsidRPr="00C11E5D" w:rsidRDefault="00906953" w:rsidP="00C11E5D">
            <w:pPr>
              <w:rPr>
                <w:rFonts w:ascii="Arial" w:hAnsi="Arial" w:cs="Arial"/>
                <w:b/>
                <w:sz w:val="20"/>
                <w:szCs w:val="20"/>
              </w:rPr>
            </w:pPr>
            <w:r w:rsidRPr="00C11E5D">
              <w:rPr>
                <w:rFonts w:ascii="Arial" w:hAnsi="Arial" w:cs="Arial"/>
                <w:b/>
                <w:sz w:val="20"/>
                <w:szCs w:val="20"/>
              </w:rPr>
              <w:t>Light intensities x Cultivars</w:t>
            </w:r>
          </w:p>
          <w:p w14:paraId="1385560C"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494" w:type="dxa"/>
            <w:gridSpan w:val="8"/>
            <w:tcBorders>
              <w:top w:val="nil"/>
              <w:bottom w:val="nil"/>
            </w:tcBorders>
            <w:hideMark/>
          </w:tcPr>
          <w:p w14:paraId="7D42BEF5"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04A4AA7A" w14:textId="77777777" w:rsidR="00906953" w:rsidRPr="00C11E5D" w:rsidRDefault="00906953" w:rsidP="00C11E5D">
            <w:pPr>
              <w:jc w:val="center"/>
              <w:rPr>
                <w:rFonts w:ascii="Arial" w:hAnsi="Arial" w:cs="Arial"/>
                <w:b/>
                <w:sz w:val="20"/>
                <w:szCs w:val="20"/>
              </w:rPr>
            </w:pPr>
          </w:p>
        </w:tc>
      </w:tr>
      <w:tr w:rsidR="00906953" w:rsidRPr="00C11E5D" w14:paraId="2FF0B6B4" w14:textId="77777777" w:rsidTr="00906953">
        <w:tc>
          <w:tcPr>
            <w:tcW w:w="2894" w:type="dxa"/>
            <w:tcBorders>
              <w:top w:val="nil"/>
              <w:bottom w:val="nil"/>
            </w:tcBorders>
            <w:hideMark/>
          </w:tcPr>
          <w:p w14:paraId="1DA7B3B2"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4" w:type="dxa"/>
            <w:tcBorders>
              <w:top w:val="nil"/>
              <w:bottom w:val="nil"/>
            </w:tcBorders>
            <w:vAlign w:val="bottom"/>
            <w:hideMark/>
          </w:tcPr>
          <w:p w14:paraId="45A56CD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157.9a</w:t>
            </w:r>
          </w:p>
        </w:tc>
        <w:tc>
          <w:tcPr>
            <w:tcW w:w="1080" w:type="dxa"/>
            <w:gridSpan w:val="2"/>
            <w:tcBorders>
              <w:top w:val="nil"/>
              <w:bottom w:val="nil"/>
            </w:tcBorders>
            <w:vAlign w:val="bottom"/>
            <w:hideMark/>
          </w:tcPr>
          <w:p w14:paraId="764D17E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1.78a</w:t>
            </w:r>
          </w:p>
        </w:tc>
        <w:tc>
          <w:tcPr>
            <w:tcW w:w="1080" w:type="dxa"/>
            <w:gridSpan w:val="2"/>
            <w:tcBorders>
              <w:top w:val="nil"/>
              <w:bottom w:val="nil"/>
            </w:tcBorders>
            <w:vAlign w:val="bottom"/>
            <w:hideMark/>
          </w:tcPr>
          <w:p w14:paraId="069B8BD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14.72a</w:t>
            </w:r>
          </w:p>
        </w:tc>
        <w:tc>
          <w:tcPr>
            <w:tcW w:w="1170" w:type="dxa"/>
            <w:gridSpan w:val="2"/>
            <w:tcBorders>
              <w:top w:val="nil"/>
              <w:bottom w:val="nil"/>
            </w:tcBorders>
            <w:vAlign w:val="bottom"/>
            <w:hideMark/>
          </w:tcPr>
          <w:p w14:paraId="18502EC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37.48a</w:t>
            </w:r>
          </w:p>
        </w:tc>
        <w:tc>
          <w:tcPr>
            <w:tcW w:w="990" w:type="dxa"/>
            <w:tcBorders>
              <w:top w:val="nil"/>
              <w:bottom w:val="nil"/>
            </w:tcBorders>
            <w:vAlign w:val="bottom"/>
            <w:hideMark/>
          </w:tcPr>
          <w:p w14:paraId="571FCF0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13.58a</w:t>
            </w:r>
          </w:p>
        </w:tc>
        <w:tc>
          <w:tcPr>
            <w:tcW w:w="1170" w:type="dxa"/>
            <w:tcBorders>
              <w:top w:val="nil"/>
              <w:bottom w:val="nil"/>
            </w:tcBorders>
            <w:vAlign w:val="bottom"/>
            <w:hideMark/>
          </w:tcPr>
          <w:p w14:paraId="7A55281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2.66a</w:t>
            </w:r>
          </w:p>
        </w:tc>
      </w:tr>
      <w:tr w:rsidR="00906953" w:rsidRPr="00C11E5D" w14:paraId="0968588E" w14:textId="77777777" w:rsidTr="00906953">
        <w:tc>
          <w:tcPr>
            <w:tcW w:w="2894" w:type="dxa"/>
            <w:tcBorders>
              <w:top w:val="nil"/>
              <w:bottom w:val="nil"/>
            </w:tcBorders>
            <w:hideMark/>
          </w:tcPr>
          <w:p w14:paraId="409DED09"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059B3D5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60.23b</w:t>
            </w:r>
          </w:p>
        </w:tc>
        <w:tc>
          <w:tcPr>
            <w:tcW w:w="1080" w:type="dxa"/>
            <w:gridSpan w:val="2"/>
            <w:tcBorders>
              <w:top w:val="nil"/>
              <w:bottom w:val="nil"/>
            </w:tcBorders>
            <w:vAlign w:val="bottom"/>
            <w:hideMark/>
          </w:tcPr>
          <w:p w14:paraId="2F8D59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5CA87E6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4.92b</w:t>
            </w:r>
          </w:p>
        </w:tc>
        <w:tc>
          <w:tcPr>
            <w:tcW w:w="1170" w:type="dxa"/>
            <w:gridSpan w:val="2"/>
            <w:tcBorders>
              <w:top w:val="nil"/>
              <w:bottom w:val="nil"/>
            </w:tcBorders>
            <w:vAlign w:val="bottom"/>
            <w:hideMark/>
          </w:tcPr>
          <w:p w14:paraId="4705E03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11.44b</w:t>
            </w:r>
          </w:p>
        </w:tc>
        <w:tc>
          <w:tcPr>
            <w:tcW w:w="990" w:type="dxa"/>
            <w:tcBorders>
              <w:top w:val="nil"/>
              <w:bottom w:val="nil"/>
            </w:tcBorders>
            <w:vAlign w:val="bottom"/>
            <w:hideMark/>
          </w:tcPr>
          <w:p w14:paraId="4776F9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4.94b</w:t>
            </w:r>
          </w:p>
        </w:tc>
        <w:tc>
          <w:tcPr>
            <w:tcW w:w="1170" w:type="dxa"/>
            <w:tcBorders>
              <w:top w:val="nil"/>
              <w:bottom w:val="nil"/>
            </w:tcBorders>
            <w:vAlign w:val="bottom"/>
            <w:hideMark/>
          </w:tcPr>
          <w:p w14:paraId="3A5C7E5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0.88b</w:t>
            </w:r>
          </w:p>
        </w:tc>
      </w:tr>
      <w:tr w:rsidR="00906953" w:rsidRPr="00C11E5D" w14:paraId="60C698ED" w14:textId="77777777" w:rsidTr="00906953">
        <w:tc>
          <w:tcPr>
            <w:tcW w:w="2894" w:type="dxa"/>
            <w:tcBorders>
              <w:top w:val="nil"/>
              <w:bottom w:val="nil"/>
            </w:tcBorders>
            <w:hideMark/>
          </w:tcPr>
          <w:p w14:paraId="0319FDDB"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172C6B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109.07</w:t>
            </w:r>
          </w:p>
        </w:tc>
        <w:tc>
          <w:tcPr>
            <w:tcW w:w="1080" w:type="dxa"/>
            <w:gridSpan w:val="2"/>
            <w:tcBorders>
              <w:top w:val="nil"/>
              <w:bottom w:val="nil"/>
            </w:tcBorders>
            <w:vAlign w:val="bottom"/>
            <w:hideMark/>
          </w:tcPr>
          <w:p w14:paraId="1E32C4B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w:t>
            </w:r>
          </w:p>
        </w:tc>
        <w:tc>
          <w:tcPr>
            <w:tcW w:w="1080" w:type="dxa"/>
            <w:gridSpan w:val="2"/>
            <w:tcBorders>
              <w:top w:val="nil"/>
              <w:bottom w:val="nil"/>
            </w:tcBorders>
            <w:vAlign w:val="bottom"/>
            <w:hideMark/>
          </w:tcPr>
          <w:p w14:paraId="1CB0AF1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w:t>
            </w:r>
          </w:p>
        </w:tc>
        <w:tc>
          <w:tcPr>
            <w:tcW w:w="1170" w:type="dxa"/>
            <w:gridSpan w:val="2"/>
            <w:tcBorders>
              <w:top w:val="nil"/>
              <w:bottom w:val="nil"/>
            </w:tcBorders>
            <w:vAlign w:val="bottom"/>
            <w:hideMark/>
          </w:tcPr>
          <w:p w14:paraId="413ACC3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w:t>
            </w:r>
          </w:p>
        </w:tc>
        <w:tc>
          <w:tcPr>
            <w:tcW w:w="990" w:type="dxa"/>
            <w:tcBorders>
              <w:top w:val="nil"/>
              <w:bottom w:val="nil"/>
            </w:tcBorders>
            <w:vAlign w:val="bottom"/>
            <w:hideMark/>
          </w:tcPr>
          <w:p w14:paraId="07B859C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w:t>
            </w:r>
          </w:p>
        </w:tc>
        <w:tc>
          <w:tcPr>
            <w:tcW w:w="1170" w:type="dxa"/>
            <w:tcBorders>
              <w:top w:val="nil"/>
              <w:bottom w:val="nil"/>
            </w:tcBorders>
            <w:vAlign w:val="bottom"/>
            <w:hideMark/>
          </w:tcPr>
          <w:p w14:paraId="4659094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w:t>
            </w:r>
          </w:p>
        </w:tc>
      </w:tr>
      <w:tr w:rsidR="00906953" w:rsidRPr="00C11E5D" w14:paraId="1CCF01F8" w14:textId="77777777" w:rsidTr="00906953">
        <w:tc>
          <w:tcPr>
            <w:tcW w:w="2894" w:type="dxa"/>
            <w:tcBorders>
              <w:top w:val="nil"/>
              <w:bottom w:val="nil"/>
            </w:tcBorders>
            <w:hideMark/>
          </w:tcPr>
          <w:p w14:paraId="3DE5A0A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4" w:type="dxa"/>
            <w:tcBorders>
              <w:top w:val="nil"/>
              <w:bottom w:val="nil"/>
            </w:tcBorders>
            <w:vAlign w:val="bottom"/>
            <w:hideMark/>
          </w:tcPr>
          <w:p w14:paraId="2D50F7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93.30a</w:t>
            </w:r>
          </w:p>
        </w:tc>
        <w:tc>
          <w:tcPr>
            <w:tcW w:w="1080" w:type="dxa"/>
            <w:gridSpan w:val="2"/>
            <w:tcBorders>
              <w:top w:val="nil"/>
              <w:bottom w:val="nil"/>
            </w:tcBorders>
            <w:vAlign w:val="bottom"/>
            <w:hideMark/>
          </w:tcPr>
          <w:p w14:paraId="162E9C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0.90a</w:t>
            </w:r>
          </w:p>
        </w:tc>
        <w:tc>
          <w:tcPr>
            <w:tcW w:w="1080" w:type="dxa"/>
            <w:gridSpan w:val="2"/>
            <w:tcBorders>
              <w:top w:val="nil"/>
              <w:bottom w:val="nil"/>
            </w:tcBorders>
            <w:vAlign w:val="bottom"/>
            <w:hideMark/>
          </w:tcPr>
          <w:p w14:paraId="153D76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7.30a</w:t>
            </w:r>
          </w:p>
        </w:tc>
        <w:tc>
          <w:tcPr>
            <w:tcW w:w="1170" w:type="dxa"/>
            <w:gridSpan w:val="2"/>
            <w:tcBorders>
              <w:top w:val="nil"/>
              <w:bottom w:val="nil"/>
            </w:tcBorders>
            <w:vAlign w:val="bottom"/>
            <w:hideMark/>
          </w:tcPr>
          <w:p w14:paraId="71EF956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24.91a</w:t>
            </w:r>
          </w:p>
        </w:tc>
        <w:tc>
          <w:tcPr>
            <w:tcW w:w="990" w:type="dxa"/>
            <w:tcBorders>
              <w:top w:val="nil"/>
              <w:bottom w:val="nil"/>
            </w:tcBorders>
            <w:vAlign w:val="bottom"/>
            <w:hideMark/>
          </w:tcPr>
          <w:p w14:paraId="0F4363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8.78a</w:t>
            </w:r>
          </w:p>
        </w:tc>
        <w:tc>
          <w:tcPr>
            <w:tcW w:w="1170" w:type="dxa"/>
            <w:tcBorders>
              <w:top w:val="nil"/>
              <w:bottom w:val="nil"/>
            </w:tcBorders>
            <w:vAlign w:val="bottom"/>
            <w:hideMark/>
          </w:tcPr>
          <w:p w14:paraId="275902D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5AF26BED" w14:textId="77777777" w:rsidTr="00906953">
        <w:tc>
          <w:tcPr>
            <w:tcW w:w="2894" w:type="dxa"/>
            <w:tcBorders>
              <w:top w:val="nil"/>
              <w:bottom w:val="nil"/>
            </w:tcBorders>
            <w:hideMark/>
          </w:tcPr>
          <w:p w14:paraId="4C8B575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18A2930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56.72a</w:t>
            </w:r>
          </w:p>
        </w:tc>
        <w:tc>
          <w:tcPr>
            <w:tcW w:w="1080" w:type="dxa"/>
            <w:gridSpan w:val="2"/>
            <w:tcBorders>
              <w:top w:val="nil"/>
              <w:bottom w:val="nil"/>
            </w:tcBorders>
            <w:vAlign w:val="bottom"/>
            <w:hideMark/>
          </w:tcPr>
          <w:p w14:paraId="2FF0298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0.38a</w:t>
            </w:r>
          </w:p>
        </w:tc>
        <w:tc>
          <w:tcPr>
            <w:tcW w:w="1080" w:type="dxa"/>
            <w:gridSpan w:val="2"/>
            <w:tcBorders>
              <w:top w:val="nil"/>
              <w:bottom w:val="nil"/>
            </w:tcBorders>
            <w:vAlign w:val="bottom"/>
            <w:hideMark/>
          </w:tcPr>
          <w:p w14:paraId="2B75BE5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4.14a</w:t>
            </w:r>
          </w:p>
        </w:tc>
        <w:tc>
          <w:tcPr>
            <w:tcW w:w="1170" w:type="dxa"/>
            <w:gridSpan w:val="2"/>
            <w:tcBorders>
              <w:top w:val="nil"/>
              <w:bottom w:val="nil"/>
            </w:tcBorders>
            <w:vAlign w:val="bottom"/>
            <w:hideMark/>
          </w:tcPr>
          <w:p w14:paraId="5F12EB9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12.59a</w:t>
            </w:r>
          </w:p>
        </w:tc>
        <w:tc>
          <w:tcPr>
            <w:tcW w:w="990" w:type="dxa"/>
            <w:tcBorders>
              <w:top w:val="nil"/>
              <w:bottom w:val="nil"/>
            </w:tcBorders>
            <w:vAlign w:val="bottom"/>
            <w:hideMark/>
          </w:tcPr>
          <w:p w14:paraId="73E4C23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4.36b</w:t>
            </w:r>
          </w:p>
        </w:tc>
        <w:tc>
          <w:tcPr>
            <w:tcW w:w="1170" w:type="dxa"/>
            <w:tcBorders>
              <w:top w:val="nil"/>
              <w:bottom w:val="nil"/>
            </w:tcBorders>
            <w:vAlign w:val="bottom"/>
            <w:hideMark/>
          </w:tcPr>
          <w:p w14:paraId="29FC9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0.62a</w:t>
            </w:r>
          </w:p>
        </w:tc>
      </w:tr>
      <w:tr w:rsidR="00906953" w:rsidRPr="00C11E5D" w14:paraId="4A699DB8" w14:textId="77777777" w:rsidTr="00906953">
        <w:tc>
          <w:tcPr>
            <w:tcW w:w="2894" w:type="dxa"/>
            <w:tcBorders>
              <w:top w:val="nil"/>
              <w:bottom w:val="nil"/>
            </w:tcBorders>
            <w:hideMark/>
          </w:tcPr>
          <w:p w14:paraId="21235C7C"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49FBE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w:t>
            </w:r>
          </w:p>
        </w:tc>
        <w:tc>
          <w:tcPr>
            <w:tcW w:w="1080" w:type="dxa"/>
            <w:gridSpan w:val="2"/>
            <w:tcBorders>
              <w:top w:val="nil"/>
              <w:bottom w:val="nil"/>
            </w:tcBorders>
            <w:vAlign w:val="bottom"/>
            <w:hideMark/>
          </w:tcPr>
          <w:p w14:paraId="5F58B94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c>
          <w:tcPr>
            <w:tcW w:w="1080" w:type="dxa"/>
            <w:gridSpan w:val="2"/>
            <w:tcBorders>
              <w:top w:val="nil"/>
              <w:bottom w:val="nil"/>
            </w:tcBorders>
            <w:vAlign w:val="bottom"/>
            <w:hideMark/>
          </w:tcPr>
          <w:p w14:paraId="69C8D1A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w:t>
            </w:r>
          </w:p>
        </w:tc>
        <w:tc>
          <w:tcPr>
            <w:tcW w:w="1170" w:type="dxa"/>
            <w:gridSpan w:val="2"/>
            <w:tcBorders>
              <w:top w:val="nil"/>
              <w:bottom w:val="nil"/>
            </w:tcBorders>
            <w:vAlign w:val="bottom"/>
            <w:hideMark/>
          </w:tcPr>
          <w:p w14:paraId="581FCC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w:t>
            </w:r>
          </w:p>
        </w:tc>
        <w:tc>
          <w:tcPr>
            <w:tcW w:w="990" w:type="dxa"/>
            <w:tcBorders>
              <w:top w:val="nil"/>
              <w:bottom w:val="nil"/>
            </w:tcBorders>
            <w:vAlign w:val="bottom"/>
            <w:hideMark/>
          </w:tcPr>
          <w:p w14:paraId="5707A6C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w:t>
            </w:r>
          </w:p>
        </w:tc>
        <w:tc>
          <w:tcPr>
            <w:tcW w:w="1170" w:type="dxa"/>
            <w:tcBorders>
              <w:top w:val="nil"/>
              <w:bottom w:val="nil"/>
            </w:tcBorders>
            <w:vAlign w:val="bottom"/>
            <w:hideMark/>
          </w:tcPr>
          <w:p w14:paraId="5B96FCB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1.11</w:t>
            </w:r>
          </w:p>
        </w:tc>
      </w:tr>
      <w:tr w:rsidR="00906953" w:rsidRPr="00C11E5D" w14:paraId="3655422B" w14:textId="77777777" w:rsidTr="00906953">
        <w:trPr>
          <w:trHeight w:val="287"/>
        </w:trPr>
        <w:tc>
          <w:tcPr>
            <w:tcW w:w="2894" w:type="dxa"/>
            <w:tcBorders>
              <w:top w:val="nil"/>
              <w:bottom w:val="nil"/>
            </w:tcBorders>
            <w:hideMark/>
          </w:tcPr>
          <w:p w14:paraId="50D4803F"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4" w:type="dxa"/>
            <w:tcBorders>
              <w:top w:val="nil"/>
              <w:bottom w:val="nil"/>
            </w:tcBorders>
            <w:vAlign w:val="bottom"/>
            <w:hideMark/>
          </w:tcPr>
          <w:p w14:paraId="0348DA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37.06a</w:t>
            </w:r>
          </w:p>
        </w:tc>
        <w:tc>
          <w:tcPr>
            <w:tcW w:w="1080" w:type="dxa"/>
            <w:gridSpan w:val="2"/>
            <w:tcBorders>
              <w:top w:val="nil"/>
              <w:bottom w:val="nil"/>
            </w:tcBorders>
            <w:vAlign w:val="bottom"/>
            <w:hideMark/>
          </w:tcPr>
          <w:p w14:paraId="1CE078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0.45a</w:t>
            </w:r>
          </w:p>
        </w:tc>
        <w:tc>
          <w:tcPr>
            <w:tcW w:w="1080" w:type="dxa"/>
            <w:gridSpan w:val="2"/>
            <w:tcBorders>
              <w:top w:val="nil"/>
              <w:bottom w:val="nil"/>
            </w:tcBorders>
            <w:vAlign w:val="bottom"/>
            <w:hideMark/>
          </w:tcPr>
          <w:p w14:paraId="6A896C9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3.07a</w:t>
            </w:r>
          </w:p>
        </w:tc>
        <w:tc>
          <w:tcPr>
            <w:tcW w:w="1170" w:type="dxa"/>
            <w:gridSpan w:val="2"/>
            <w:tcBorders>
              <w:top w:val="nil"/>
              <w:bottom w:val="nil"/>
            </w:tcBorders>
            <w:vAlign w:val="bottom"/>
            <w:hideMark/>
          </w:tcPr>
          <w:p w14:paraId="3518819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8.89a</w:t>
            </w:r>
          </w:p>
        </w:tc>
        <w:tc>
          <w:tcPr>
            <w:tcW w:w="990" w:type="dxa"/>
            <w:tcBorders>
              <w:top w:val="nil"/>
              <w:bottom w:val="nil"/>
            </w:tcBorders>
            <w:vAlign w:val="bottom"/>
            <w:hideMark/>
          </w:tcPr>
          <w:p w14:paraId="0830BE2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50FA88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0.53a</w:t>
            </w:r>
          </w:p>
        </w:tc>
      </w:tr>
      <w:tr w:rsidR="00906953" w:rsidRPr="00C11E5D" w14:paraId="4F62060D" w14:textId="77777777" w:rsidTr="00906953">
        <w:tc>
          <w:tcPr>
            <w:tcW w:w="2894" w:type="dxa"/>
            <w:tcBorders>
              <w:top w:val="nil"/>
              <w:bottom w:val="nil"/>
            </w:tcBorders>
            <w:hideMark/>
          </w:tcPr>
          <w:p w14:paraId="7FD84741"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27328E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50.01a</w:t>
            </w:r>
          </w:p>
        </w:tc>
        <w:tc>
          <w:tcPr>
            <w:tcW w:w="1080" w:type="dxa"/>
            <w:gridSpan w:val="2"/>
            <w:tcBorders>
              <w:top w:val="nil"/>
              <w:bottom w:val="nil"/>
            </w:tcBorders>
            <w:vAlign w:val="bottom"/>
            <w:hideMark/>
          </w:tcPr>
          <w:p w14:paraId="598F22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0.56a</w:t>
            </w:r>
          </w:p>
        </w:tc>
        <w:tc>
          <w:tcPr>
            <w:tcW w:w="1080" w:type="dxa"/>
            <w:gridSpan w:val="2"/>
            <w:tcBorders>
              <w:top w:val="nil"/>
              <w:bottom w:val="nil"/>
            </w:tcBorders>
            <w:vAlign w:val="bottom"/>
            <w:hideMark/>
          </w:tcPr>
          <w:p w14:paraId="631A0B8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3.23a</w:t>
            </w:r>
          </w:p>
        </w:tc>
        <w:tc>
          <w:tcPr>
            <w:tcW w:w="1170" w:type="dxa"/>
            <w:gridSpan w:val="2"/>
            <w:tcBorders>
              <w:top w:val="nil"/>
              <w:bottom w:val="nil"/>
            </w:tcBorders>
            <w:vAlign w:val="bottom"/>
            <w:hideMark/>
          </w:tcPr>
          <w:p w14:paraId="793882A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10.85a</w:t>
            </w:r>
          </w:p>
        </w:tc>
        <w:tc>
          <w:tcPr>
            <w:tcW w:w="990" w:type="dxa"/>
            <w:tcBorders>
              <w:top w:val="nil"/>
              <w:bottom w:val="nil"/>
            </w:tcBorders>
            <w:vAlign w:val="bottom"/>
            <w:hideMark/>
          </w:tcPr>
          <w:p w14:paraId="07F9D1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15E363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0.75a</w:t>
            </w:r>
          </w:p>
        </w:tc>
      </w:tr>
      <w:tr w:rsidR="00906953" w:rsidRPr="00C11E5D" w14:paraId="09C44027" w14:textId="77777777" w:rsidTr="00906953">
        <w:tc>
          <w:tcPr>
            <w:tcW w:w="2894" w:type="dxa"/>
            <w:tcBorders>
              <w:top w:val="nil"/>
            </w:tcBorders>
            <w:hideMark/>
          </w:tcPr>
          <w:p w14:paraId="7E8F0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tcBorders>
            <w:vAlign w:val="bottom"/>
            <w:hideMark/>
          </w:tcPr>
          <w:p w14:paraId="5142D4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43.54</w:t>
            </w:r>
          </w:p>
        </w:tc>
        <w:tc>
          <w:tcPr>
            <w:tcW w:w="1080" w:type="dxa"/>
            <w:gridSpan w:val="2"/>
            <w:tcBorders>
              <w:top w:val="nil"/>
            </w:tcBorders>
            <w:vAlign w:val="bottom"/>
            <w:hideMark/>
          </w:tcPr>
          <w:p w14:paraId="0BE0ED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0.51</w:t>
            </w:r>
          </w:p>
        </w:tc>
        <w:tc>
          <w:tcPr>
            <w:tcW w:w="1080" w:type="dxa"/>
            <w:gridSpan w:val="2"/>
            <w:tcBorders>
              <w:top w:val="nil"/>
            </w:tcBorders>
            <w:vAlign w:val="bottom"/>
            <w:hideMark/>
          </w:tcPr>
          <w:p w14:paraId="4F1677F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w:t>
            </w:r>
          </w:p>
        </w:tc>
        <w:tc>
          <w:tcPr>
            <w:tcW w:w="1170" w:type="dxa"/>
            <w:gridSpan w:val="2"/>
            <w:tcBorders>
              <w:top w:val="nil"/>
            </w:tcBorders>
            <w:vAlign w:val="bottom"/>
            <w:hideMark/>
          </w:tcPr>
          <w:p w14:paraId="2C0551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w:t>
            </w:r>
          </w:p>
        </w:tc>
        <w:tc>
          <w:tcPr>
            <w:tcW w:w="990" w:type="dxa"/>
            <w:tcBorders>
              <w:top w:val="nil"/>
            </w:tcBorders>
            <w:vAlign w:val="bottom"/>
            <w:hideMark/>
          </w:tcPr>
          <w:p w14:paraId="630F48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w:t>
            </w:r>
          </w:p>
        </w:tc>
        <w:tc>
          <w:tcPr>
            <w:tcW w:w="1170" w:type="dxa"/>
            <w:tcBorders>
              <w:top w:val="nil"/>
            </w:tcBorders>
            <w:vAlign w:val="bottom"/>
            <w:hideMark/>
          </w:tcPr>
          <w:p w14:paraId="5C642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r>
    </w:tbl>
    <w:p w14:paraId="48DDCD97" w14:textId="77777777" w:rsidR="00906953" w:rsidRPr="007B162C" w:rsidRDefault="00906953" w:rsidP="00C11E5D">
      <w:pPr>
        <w:rPr>
          <w:rFonts w:ascii="Arial" w:hAnsi="Arial" w:cs="Arial"/>
          <w:b/>
        </w:rPr>
      </w:pPr>
      <w:r w:rsidRPr="007B162C">
        <w:rPr>
          <w:rFonts w:ascii="Arial" w:hAnsi="Arial" w:cs="Arial"/>
        </w:rPr>
        <w:t xml:space="preserve">Means followed by the same letters along a column under each light treatment are not significantly different by HSD (P = .05) </w:t>
      </w:r>
      <w:r w:rsidRPr="007B162C">
        <w:rPr>
          <w:rFonts w:ascii="Arial" w:hAnsi="Arial" w:cs="Arial"/>
          <w:b/>
        </w:rPr>
        <w:t xml:space="preserve">                                                   </w:t>
      </w:r>
    </w:p>
    <w:p w14:paraId="00250741" w14:textId="77777777" w:rsidR="00906953" w:rsidRPr="007B162C" w:rsidRDefault="00906953" w:rsidP="00C11E5D">
      <w:pPr>
        <w:rPr>
          <w:rFonts w:ascii="Arial" w:hAnsi="Arial" w:cs="Arial"/>
        </w:rPr>
      </w:pPr>
      <w:r w:rsidRPr="007B162C">
        <w:rPr>
          <w:rFonts w:ascii="Arial" w:hAnsi="Arial" w:cs="Arial"/>
        </w:rPr>
        <w:t>C143 = Cultivar 143; C318 = Cultivar 318; MAT = Months after transplanting</w:t>
      </w:r>
    </w:p>
    <w:p w14:paraId="27940395" w14:textId="77777777" w:rsidR="00906953" w:rsidRDefault="00906953" w:rsidP="00C11E5D">
      <w:pPr>
        <w:pStyle w:val="Body"/>
        <w:spacing w:after="0"/>
        <w:rPr>
          <w:rFonts w:ascii="Arial" w:hAnsi="Arial" w:cs="Arial"/>
        </w:rPr>
      </w:pPr>
    </w:p>
    <w:p w14:paraId="745A4318" w14:textId="77777777" w:rsidR="00906953" w:rsidRPr="007B162C" w:rsidRDefault="00906953" w:rsidP="00C11E5D">
      <w:pPr>
        <w:rPr>
          <w:rFonts w:ascii="Arial" w:hAnsi="Arial" w:cs="Arial"/>
        </w:rPr>
      </w:pPr>
      <w:r w:rsidRPr="007B162C">
        <w:rPr>
          <w:rFonts w:ascii="Arial" w:hAnsi="Arial" w:cs="Arial"/>
          <w:b/>
        </w:rPr>
        <w:t>Table 2: Effects of cultivars and light intensities on nutrient uptake (mg/g) in the leaves of tea plants at 15 MAT at Owena</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906953" w:rsidRPr="00C11E5D" w14:paraId="4AED58D5" w14:textId="77777777" w:rsidTr="00906953">
        <w:tc>
          <w:tcPr>
            <w:tcW w:w="2888" w:type="dxa"/>
            <w:tcBorders>
              <w:bottom w:val="single" w:sz="4" w:space="0" w:color="auto"/>
            </w:tcBorders>
          </w:tcPr>
          <w:p w14:paraId="45CCE163" w14:textId="77777777" w:rsidR="00906953" w:rsidRPr="00C11E5D" w:rsidRDefault="00906953" w:rsidP="00C11E5D">
            <w:pPr>
              <w:rPr>
                <w:rFonts w:ascii="Arial" w:hAnsi="Arial" w:cs="Arial"/>
                <w:b/>
                <w:sz w:val="20"/>
                <w:szCs w:val="20"/>
              </w:rPr>
            </w:pPr>
            <w:r w:rsidRPr="00C11E5D">
              <w:rPr>
                <w:rFonts w:ascii="Arial" w:hAnsi="Arial" w:cs="Arial"/>
                <w:b/>
                <w:sz w:val="20"/>
                <w:szCs w:val="20"/>
              </w:rPr>
              <w:t>Treatments</w:t>
            </w:r>
          </w:p>
          <w:p w14:paraId="5FEF5B92"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80" w:type="dxa"/>
            <w:gridSpan w:val="2"/>
            <w:tcBorders>
              <w:bottom w:val="single" w:sz="4" w:space="0" w:color="auto"/>
            </w:tcBorders>
          </w:tcPr>
          <w:p w14:paraId="7C98CA40"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0C93EDC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1080" w:type="dxa"/>
            <w:gridSpan w:val="2"/>
            <w:tcBorders>
              <w:bottom w:val="single" w:sz="4" w:space="0" w:color="auto"/>
            </w:tcBorders>
          </w:tcPr>
          <w:p w14:paraId="22153D10" w14:textId="77777777" w:rsidR="00906953" w:rsidRPr="00C11E5D" w:rsidRDefault="00906953" w:rsidP="00C11E5D">
            <w:pPr>
              <w:rPr>
                <w:rFonts w:ascii="Arial" w:hAnsi="Arial" w:cs="Arial"/>
                <w:b/>
                <w:sz w:val="20"/>
                <w:szCs w:val="20"/>
              </w:rPr>
            </w:pPr>
          </w:p>
          <w:p w14:paraId="23D465E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tcBorders>
              <w:bottom w:val="single" w:sz="4" w:space="0" w:color="auto"/>
            </w:tcBorders>
          </w:tcPr>
          <w:p w14:paraId="26554520" w14:textId="77777777" w:rsidR="00906953" w:rsidRPr="00C11E5D" w:rsidRDefault="00906953" w:rsidP="00C11E5D">
            <w:pPr>
              <w:rPr>
                <w:rFonts w:ascii="Arial" w:hAnsi="Arial" w:cs="Arial"/>
                <w:b/>
                <w:sz w:val="20"/>
                <w:szCs w:val="20"/>
              </w:rPr>
            </w:pPr>
          </w:p>
          <w:p w14:paraId="3049B50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170" w:type="dxa"/>
            <w:gridSpan w:val="3"/>
            <w:tcBorders>
              <w:bottom w:val="single" w:sz="4" w:space="0" w:color="auto"/>
            </w:tcBorders>
          </w:tcPr>
          <w:p w14:paraId="16B3275D" w14:textId="77777777" w:rsidR="00906953" w:rsidRPr="00C11E5D" w:rsidRDefault="00906953" w:rsidP="00C11E5D">
            <w:pPr>
              <w:rPr>
                <w:rFonts w:ascii="Arial" w:hAnsi="Arial" w:cs="Arial"/>
                <w:b/>
                <w:sz w:val="20"/>
                <w:szCs w:val="20"/>
              </w:rPr>
            </w:pPr>
          </w:p>
          <w:p w14:paraId="71F9CF6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990" w:type="dxa"/>
            <w:tcBorders>
              <w:bottom w:val="single" w:sz="4" w:space="0" w:color="auto"/>
            </w:tcBorders>
          </w:tcPr>
          <w:p w14:paraId="1795D013" w14:textId="77777777" w:rsidR="00906953" w:rsidRPr="00C11E5D" w:rsidRDefault="00906953" w:rsidP="00C11E5D">
            <w:pPr>
              <w:rPr>
                <w:rFonts w:ascii="Arial" w:hAnsi="Arial" w:cs="Arial"/>
                <w:b/>
                <w:sz w:val="20"/>
                <w:szCs w:val="20"/>
              </w:rPr>
            </w:pPr>
          </w:p>
          <w:p w14:paraId="695C2AE9"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FE72DD3" w14:textId="77777777" w:rsidR="00906953" w:rsidRPr="00C11E5D" w:rsidRDefault="00906953" w:rsidP="00C11E5D">
            <w:pPr>
              <w:rPr>
                <w:rFonts w:ascii="Arial" w:hAnsi="Arial" w:cs="Arial"/>
                <w:b/>
                <w:sz w:val="20"/>
                <w:szCs w:val="20"/>
              </w:rPr>
            </w:pPr>
          </w:p>
          <w:p w14:paraId="32D5B0D3"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0F7A2FEC" w14:textId="77777777" w:rsidTr="00906953">
        <w:tc>
          <w:tcPr>
            <w:tcW w:w="2888" w:type="dxa"/>
            <w:tcBorders>
              <w:bottom w:val="nil"/>
            </w:tcBorders>
            <w:hideMark/>
          </w:tcPr>
          <w:p w14:paraId="0E75B67A"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80" w:type="dxa"/>
            <w:gridSpan w:val="2"/>
            <w:tcBorders>
              <w:bottom w:val="nil"/>
            </w:tcBorders>
            <w:vAlign w:val="bottom"/>
          </w:tcPr>
          <w:p w14:paraId="54E62AA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135.49a</w:t>
            </w:r>
          </w:p>
        </w:tc>
        <w:tc>
          <w:tcPr>
            <w:tcW w:w="1080" w:type="dxa"/>
            <w:gridSpan w:val="2"/>
            <w:tcBorders>
              <w:bottom w:val="nil"/>
            </w:tcBorders>
            <w:vAlign w:val="bottom"/>
          </w:tcPr>
          <w:p w14:paraId="1CFF3BA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1.93a</w:t>
            </w:r>
          </w:p>
        </w:tc>
        <w:tc>
          <w:tcPr>
            <w:tcW w:w="1080" w:type="dxa"/>
            <w:tcBorders>
              <w:bottom w:val="nil"/>
            </w:tcBorders>
            <w:vAlign w:val="bottom"/>
          </w:tcPr>
          <w:p w14:paraId="06A17B7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9.57a</w:t>
            </w:r>
          </w:p>
        </w:tc>
        <w:tc>
          <w:tcPr>
            <w:tcW w:w="1170" w:type="dxa"/>
            <w:gridSpan w:val="3"/>
            <w:tcBorders>
              <w:bottom w:val="nil"/>
            </w:tcBorders>
            <w:vAlign w:val="bottom"/>
          </w:tcPr>
          <w:p w14:paraId="7C099A3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41.80a</w:t>
            </w:r>
          </w:p>
        </w:tc>
        <w:tc>
          <w:tcPr>
            <w:tcW w:w="990" w:type="dxa"/>
            <w:tcBorders>
              <w:bottom w:val="nil"/>
            </w:tcBorders>
            <w:vAlign w:val="bottom"/>
          </w:tcPr>
          <w:p w14:paraId="176DBC4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11.16a</w:t>
            </w:r>
          </w:p>
        </w:tc>
        <w:tc>
          <w:tcPr>
            <w:tcW w:w="1170" w:type="dxa"/>
            <w:tcBorders>
              <w:bottom w:val="nil"/>
            </w:tcBorders>
            <w:vAlign w:val="bottom"/>
          </w:tcPr>
          <w:p w14:paraId="67DC74D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3.22a</w:t>
            </w:r>
          </w:p>
        </w:tc>
      </w:tr>
      <w:tr w:rsidR="00906953" w:rsidRPr="00C11E5D" w14:paraId="622ECE9C" w14:textId="77777777" w:rsidTr="00906953">
        <w:tc>
          <w:tcPr>
            <w:tcW w:w="2888" w:type="dxa"/>
            <w:tcBorders>
              <w:top w:val="nil"/>
              <w:bottom w:val="nil"/>
            </w:tcBorders>
            <w:hideMark/>
          </w:tcPr>
          <w:p w14:paraId="5D8D3AD6"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80" w:type="dxa"/>
            <w:gridSpan w:val="2"/>
            <w:tcBorders>
              <w:top w:val="nil"/>
              <w:bottom w:val="nil"/>
            </w:tcBorders>
            <w:vAlign w:val="bottom"/>
          </w:tcPr>
          <w:p w14:paraId="0E17163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60.69b</w:t>
            </w:r>
          </w:p>
        </w:tc>
        <w:tc>
          <w:tcPr>
            <w:tcW w:w="1080" w:type="dxa"/>
            <w:gridSpan w:val="2"/>
            <w:tcBorders>
              <w:top w:val="nil"/>
              <w:bottom w:val="nil"/>
            </w:tcBorders>
            <w:vAlign w:val="bottom"/>
          </w:tcPr>
          <w:p w14:paraId="26BCC44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0.78b</w:t>
            </w:r>
          </w:p>
        </w:tc>
        <w:tc>
          <w:tcPr>
            <w:tcW w:w="1080" w:type="dxa"/>
            <w:tcBorders>
              <w:top w:val="nil"/>
              <w:bottom w:val="nil"/>
            </w:tcBorders>
            <w:vAlign w:val="bottom"/>
          </w:tcPr>
          <w:p w14:paraId="32C1BDE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4.42b</w:t>
            </w:r>
          </w:p>
        </w:tc>
        <w:tc>
          <w:tcPr>
            <w:tcW w:w="1170" w:type="dxa"/>
            <w:gridSpan w:val="3"/>
            <w:tcBorders>
              <w:top w:val="nil"/>
              <w:bottom w:val="nil"/>
            </w:tcBorders>
            <w:vAlign w:val="bottom"/>
          </w:tcPr>
          <w:p w14:paraId="4D9EAA3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14.15b</w:t>
            </w:r>
          </w:p>
        </w:tc>
        <w:tc>
          <w:tcPr>
            <w:tcW w:w="990" w:type="dxa"/>
            <w:tcBorders>
              <w:top w:val="nil"/>
              <w:bottom w:val="nil"/>
            </w:tcBorders>
            <w:vAlign w:val="bottom"/>
          </w:tcPr>
          <w:p w14:paraId="5AF510B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4.80b</w:t>
            </w:r>
          </w:p>
        </w:tc>
        <w:tc>
          <w:tcPr>
            <w:tcW w:w="1170" w:type="dxa"/>
            <w:tcBorders>
              <w:top w:val="nil"/>
              <w:bottom w:val="nil"/>
            </w:tcBorders>
            <w:vAlign w:val="bottom"/>
          </w:tcPr>
          <w:p w14:paraId="0690202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1.66b</w:t>
            </w:r>
          </w:p>
        </w:tc>
      </w:tr>
      <w:tr w:rsidR="00906953" w:rsidRPr="00C11E5D" w14:paraId="34CF3B5D" w14:textId="77777777" w:rsidTr="00906953">
        <w:tc>
          <w:tcPr>
            <w:tcW w:w="2888" w:type="dxa"/>
            <w:tcBorders>
              <w:top w:val="nil"/>
              <w:bottom w:val="nil"/>
            </w:tcBorders>
            <w:hideMark/>
          </w:tcPr>
          <w:p w14:paraId="38B9315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33A64A9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98.09</w:t>
            </w:r>
          </w:p>
        </w:tc>
        <w:tc>
          <w:tcPr>
            <w:tcW w:w="1080" w:type="dxa"/>
            <w:gridSpan w:val="2"/>
            <w:tcBorders>
              <w:top w:val="nil"/>
              <w:bottom w:val="nil"/>
            </w:tcBorders>
            <w:vAlign w:val="bottom"/>
          </w:tcPr>
          <w:p w14:paraId="0D8966D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w:t>
            </w:r>
          </w:p>
        </w:tc>
        <w:tc>
          <w:tcPr>
            <w:tcW w:w="1080" w:type="dxa"/>
            <w:tcBorders>
              <w:top w:val="nil"/>
              <w:bottom w:val="nil"/>
            </w:tcBorders>
            <w:vAlign w:val="bottom"/>
          </w:tcPr>
          <w:p w14:paraId="6B3B1E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561FFA4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23D0EB6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20E2B8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6FE48810" w14:textId="77777777" w:rsidTr="00906953">
        <w:tc>
          <w:tcPr>
            <w:tcW w:w="2888" w:type="dxa"/>
            <w:tcBorders>
              <w:top w:val="nil"/>
              <w:bottom w:val="nil"/>
            </w:tcBorders>
            <w:hideMark/>
          </w:tcPr>
          <w:p w14:paraId="0D252A77"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80" w:type="dxa"/>
            <w:gridSpan w:val="2"/>
            <w:tcBorders>
              <w:top w:val="nil"/>
              <w:bottom w:val="nil"/>
            </w:tcBorders>
            <w:vAlign w:val="bottom"/>
          </w:tcPr>
          <w:p w14:paraId="65DADC3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183FF52B" w14:textId="77777777" w:rsidR="00906953" w:rsidRPr="00C11E5D" w:rsidRDefault="00906953" w:rsidP="00C11E5D">
            <w:pPr>
              <w:rPr>
                <w:rFonts w:ascii="Arial" w:hAnsi="Arial" w:cs="Arial"/>
                <w:color w:val="000000"/>
                <w:sz w:val="20"/>
                <w:szCs w:val="20"/>
              </w:rPr>
            </w:pPr>
          </w:p>
        </w:tc>
        <w:tc>
          <w:tcPr>
            <w:tcW w:w="1080" w:type="dxa"/>
            <w:tcBorders>
              <w:top w:val="nil"/>
              <w:bottom w:val="nil"/>
            </w:tcBorders>
            <w:vAlign w:val="bottom"/>
          </w:tcPr>
          <w:p w14:paraId="68AD2066" w14:textId="77777777" w:rsidR="00906953" w:rsidRPr="00C11E5D" w:rsidRDefault="00906953" w:rsidP="00C11E5D">
            <w:pPr>
              <w:rPr>
                <w:rFonts w:ascii="Arial" w:hAnsi="Arial" w:cs="Arial"/>
                <w:color w:val="000000"/>
                <w:sz w:val="20"/>
                <w:szCs w:val="20"/>
              </w:rPr>
            </w:pPr>
          </w:p>
        </w:tc>
        <w:tc>
          <w:tcPr>
            <w:tcW w:w="1170" w:type="dxa"/>
            <w:gridSpan w:val="3"/>
            <w:tcBorders>
              <w:top w:val="nil"/>
              <w:bottom w:val="nil"/>
            </w:tcBorders>
            <w:vAlign w:val="bottom"/>
          </w:tcPr>
          <w:p w14:paraId="54C0E895"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07A77BD1"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3F45B2AE" w14:textId="77777777" w:rsidR="00906953" w:rsidRPr="00C11E5D" w:rsidRDefault="00906953" w:rsidP="00C11E5D">
            <w:pPr>
              <w:rPr>
                <w:rFonts w:ascii="Arial" w:hAnsi="Arial" w:cs="Arial"/>
                <w:color w:val="000000"/>
                <w:sz w:val="20"/>
                <w:szCs w:val="20"/>
              </w:rPr>
            </w:pPr>
          </w:p>
        </w:tc>
      </w:tr>
      <w:tr w:rsidR="00906953" w:rsidRPr="00C11E5D" w14:paraId="305BB458" w14:textId="77777777" w:rsidTr="00906953">
        <w:tc>
          <w:tcPr>
            <w:tcW w:w="2888" w:type="dxa"/>
            <w:tcBorders>
              <w:top w:val="nil"/>
              <w:bottom w:val="nil"/>
            </w:tcBorders>
            <w:hideMark/>
          </w:tcPr>
          <w:p w14:paraId="2D44B943"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80" w:type="dxa"/>
            <w:gridSpan w:val="2"/>
            <w:tcBorders>
              <w:top w:val="nil"/>
              <w:bottom w:val="nil"/>
            </w:tcBorders>
            <w:vAlign w:val="bottom"/>
          </w:tcPr>
          <w:p w14:paraId="4084051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130.90a</w:t>
            </w:r>
          </w:p>
        </w:tc>
        <w:tc>
          <w:tcPr>
            <w:tcW w:w="1080" w:type="dxa"/>
            <w:gridSpan w:val="2"/>
            <w:tcBorders>
              <w:top w:val="nil"/>
              <w:bottom w:val="nil"/>
            </w:tcBorders>
            <w:vAlign w:val="bottom"/>
          </w:tcPr>
          <w:p w14:paraId="23C46E0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1.91a</w:t>
            </w:r>
          </w:p>
        </w:tc>
        <w:tc>
          <w:tcPr>
            <w:tcW w:w="1080" w:type="dxa"/>
            <w:tcBorders>
              <w:top w:val="nil"/>
              <w:bottom w:val="nil"/>
            </w:tcBorders>
            <w:vAlign w:val="bottom"/>
          </w:tcPr>
          <w:p w14:paraId="41BE6D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9.23a</w:t>
            </w:r>
          </w:p>
        </w:tc>
        <w:tc>
          <w:tcPr>
            <w:tcW w:w="1170" w:type="dxa"/>
            <w:gridSpan w:val="3"/>
            <w:tcBorders>
              <w:top w:val="nil"/>
              <w:bottom w:val="nil"/>
            </w:tcBorders>
            <w:vAlign w:val="bottom"/>
          </w:tcPr>
          <w:p w14:paraId="4173B32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38.70a</w:t>
            </w:r>
          </w:p>
        </w:tc>
        <w:tc>
          <w:tcPr>
            <w:tcW w:w="990" w:type="dxa"/>
            <w:tcBorders>
              <w:top w:val="nil"/>
              <w:bottom w:val="nil"/>
            </w:tcBorders>
            <w:vAlign w:val="bottom"/>
          </w:tcPr>
          <w:p w14:paraId="0EACE85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10.00a</w:t>
            </w:r>
          </w:p>
        </w:tc>
        <w:tc>
          <w:tcPr>
            <w:tcW w:w="1170" w:type="dxa"/>
            <w:tcBorders>
              <w:top w:val="nil"/>
              <w:bottom w:val="nil"/>
            </w:tcBorders>
            <w:vAlign w:val="bottom"/>
          </w:tcPr>
          <w:p w14:paraId="1A5B01A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3.50a</w:t>
            </w:r>
          </w:p>
        </w:tc>
      </w:tr>
      <w:tr w:rsidR="00906953" w:rsidRPr="00C11E5D" w14:paraId="667E46D5" w14:textId="77777777" w:rsidTr="00906953">
        <w:tc>
          <w:tcPr>
            <w:tcW w:w="2888" w:type="dxa"/>
            <w:tcBorders>
              <w:top w:val="nil"/>
              <w:bottom w:val="nil"/>
            </w:tcBorders>
            <w:hideMark/>
          </w:tcPr>
          <w:p w14:paraId="492268CA"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80" w:type="dxa"/>
            <w:gridSpan w:val="2"/>
            <w:tcBorders>
              <w:top w:val="nil"/>
              <w:bottom w:val="nil"/>
            </w:tcBorders>
            <w:vAlign w:val="bottom"/>
          </w:tcPr>
          <w:p w14:paraId="481AD88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96.46ab</w:t>
            </w:r>
          </w:p>
        </w:tc>
        <w:tc>
          <w:tcPr>
            <w:tcW w:w="1080" w:type="dxa"/>
            <w:gridSpan w:val="2"/>
            <w:tcBorders>
              <w:top w:val="nil"/>
              <w:bottom w:val="nil"/>
            </w:tcBorders>
            <w:vAlign w:val="bottom"/>
          </w:tcPr>
          <w:p w14:paraId="48F1E0B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1.37b</w:t>
            </w:r>
          </w:p>
        </w:tc>
        <w:tc>
          <w:tcPr>
            <w:tcW w:w="1080" w:type="dxa"/>
            <w:tcBorders>
              <w:top w:val="nil"/>
              <w:bottom w:val="nil"/>
            </w:tcBorders>
            <w:vAlign w:val="bottom"/>
          </w:tcPr>
          <w:p w14:paraId="02471B1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7.19ab</w:t>
            </w:r>
          </w:p>
        </w:tc>
        <w:tc>
          <w:tcPr>
            <w:tcW w:w="1170" w:type="dxa"/>
            <w:gridSpan w:val="3"/>
            <w:tcBorders>
              <w:top w:val="nil"/>
              <w:bottom w:val="nil"/>
            </w:tcBorders>
            <w:vAlign w:val="bottom"/>
          </w:tcPr>
          <w:p w14:paraId="7CE5DF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27.50ab</w:t>
            </w:r>
          </w:p>
        </w:tc>
        <w:tc>
          <w:tcPr>
            <w:tcW w:w="990" w:type="dxa"/>
            <w:tcBorders>
              <w:top w:val="nil"/>
              <w:bottom w:val="nil"/>
            </w:tcBorders>
            <w:vAlign w:val="bottom"/>
          </w:tcPr>
          <w:p w14:paraId="19CE1E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8.53a</w:t>
            </w:r>
          </w:p>
        </w:tc>
        <w:tc>
          <w:tcPr>
            <w:tcW w:w="1170" w:type="dxa"/>
            <w:tcBorders>
              <w:top w:val="nil"/>
              <w:bottom w:val="nil"/>
            </w:tcBorders>
            <w:vAlign w:val="bottom"/>
          </w:tcPr>
          <w:p w14:paraId="1384BE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2.28b</w:t>
            </w:r>
          </w:p>
        </w:tc>
      </w:tr>
      <w:tr w:rsidR="00906953" w:rsidRPr="00C11E5D" w14:paraId="7A6677C7" w14:textId="77777777" w:rsidTr="00906953">
        <w:tc>
          <w:tcPr>
            <w:tcW w:w="2888" w:type="dxa"/>
            <w:tcBorders>
              <w:top w:val="nil"/>
              <w:bottom w:val="nil"/>
            </w:tcBorders>
            <w:hideMark/>
          </w:tcPr>
          <w:p w14:paraId="15705397"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80" w:type="dxa"/>
            <w:gridSpan w:val="2"/>
            <w:tcBorders>
              <w:top w:val="nil"/>
              <w:bottom w:val="nil"/>
            </w:tcBorders>
            <w:vAlign w:val="bottom"/>
          </w:tcPr>
          <w:p w14:paraId="1143852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66.91b</w:t>
            </w:r>
          </w:p>
        </w:tc>
        <w:tc>
          <w:tcPr>
            <w:tcW w:w="1080" w:type="dxa"/>
            <w:gridSpan w:val="2"/>
            <w:tcBorders>
              <w:top w:val="nil"/>
              <w:bottom w:val="nil"/>
            </w:tcBorders>
            <w:vAlign w:val="bottom"/>
          </w:tcPr>
          <w:p w14:paraId="6657CC9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0.77c</w:t>
            </w:r>
          </w:p>
        </w:tc>
        <w:tc>
          <w:tcPr>
            <w:tcW w:w="1080" w:type="dxa"/>
            <w:tcBorders>
              <w:top w:val="nil"/>
              <w:bottom w:val="nil"/>
            </w:tcBorders>
            <w:vAlign w:val="bottom"/>
          </w:tcPr>
          <w:p w14:paraId="5151534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4.57b</w:t>
            </w:r>
          </w:p>
        </w:tc>
        <w:tc>
          <w:tcPr>
            <w:tcW w:w="1170" w:type="dxa"/>
            <w:gridSpan w:val="3"/>
            <w:tcBorders>
              <w:top w:val="nil"/>
              <w:bottom w:val="nil"/>
            </w:tcBorders>
            <w:vAlign w:val="bottom"/>
          </w:tcPr>
          <w:p w14:paraId="37F516D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17.73b</w:t>
            </w:r>
          </w:p>
        </w:tc>
        <w:tc>
          <w:tcPr>
            <w:tcW w:w="990" w:type="dxa"/>
            <w:tcBorders>
              <w:top w:val="nil"/>
              <w:bottom w:val="nil"/>
            </w:tcBorders>
            <w:vAlign w:val="bottom"/>
          </w:tcPr>
          <w:p w14:paraId="5079676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5.41b</w:t>
            </w:r>
          </w:p>
        </w:tc>
        <w:tc>
          <w:tcPr>
            <w:tcW w:w="1170" w:type="dxa"/>
            <w:tcBorders>
              <w:top w:val="nil"/>
              <w:bottom w:val="nil"/>
            </w:tcBorders>
            <w:vAlign w:val="bottom"/>
          </w:tcPr>
          <w:p w14:paraId="5C81CB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1.53b</w:t>
            </w:r>
          </w:p>
        </w:tc>
      </w:tr>
      <w:tr w:rsidR="00906953" w:rsidRPr="00C11E5D" w14:paraId="4A853C4E" w14:textId="77777777" w:rsidTr="00906953">
        <w:tc>
          <w:tcPr>
            <w:tcW w:w="2888" w:type="dxa"/>
            <w:tcBorders>
              <w:top w:val="nil"/>
              <w:bottom w:val="nil"/>
            </w:tcBorders>
            <w:hideMark/>
          </w:tcPr>
          <w:p w14:paraId="480E034E"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5CA1A47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98.09</w:t>
            </w:r>
          </w:p>
        </w:tc>
        <w:tc>
          <w:tcPr>
            <w:tcW w:w="1080" w:type="dxa"/>
            <w:gridSpan w:val="2"/>
            <w:tcBorders>
              <w:top w:val="nil"/>
              <w:bottom w:val="nil"/>
            </w:tcBorders>
            <w:vAlign w:val="bottom"/>
          </w:tcPr>
          <w:p w14:paraId="402F875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w:t>
            </w:r>
          </w:p>
        </w:tc>
        <w:tc>
          <w:tcPr>
            <w:tcW w:w="1080" w:type="dxa"/>
            <w:tcBorders>
              <w:top w:val="nil"/>
              <w:bottom w:val="nil"/>
            </w:tcBorders>
            <w:vAlign w:val="bottom"/>
          </w:tcPr>
          <w:p w14:paraId="7A67856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7075526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5FE703A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3C84B7A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382E5FF8" w14:textId="77777777" w:rsidTr="00906953">
        <w:tc>
          <w:tcPr>
            <w:tcW w:w="2888" w:type="dxa"/>
            <w:tcBorders>
              <w:top w:val="nil"/>
              <w:bottom w:val="nil"/>
            </w:tcBorders>
            <w:hideMark/>
          </w:tcPr>
          <w:p w14:paraId="74676B9A" w14:textId="77777777" w:rsidR="00906953" w:rsidRPr="00C11E5D" w:rsidRDefault="00906953" w:rsidP="00C11E5D">
            <w:pPr>
              <w:rPr>
                <w:rFonts w:ascii="Arial" w:hAnsi="Arial" w:cs="Arial"/>
                <w:b/>
                <w:sz w:val="20"/>
                <w:szCs w:val="20"/>
              </w:rPr>
            </w:pPr>
            <w:r w:rsidRPr="00C11E5D">
              <w:rPr>
                <w:rFonts w:ascii="Arial" w:hAnsi="Arial" w:cs="Arial"/>
                <w:b/>
                <w:sz w:val="20"/>
                <w:szCs w:val="20"/>
              </w:rPr>
              <w:t>Light intensities x Cultivars</w:t>
            </w:r>
          </w:p>
          <w:p w14:paraId="3E97E908"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500" w:type="dxa"/>
            <w:gridSpan w:val="9"/>
            <w:tcBorders>
              <w:top w:val="nil"/>
              <w:bottom w:val="nil"/>
            </w:tcBorders>
            <w:hideMark/>
          </w:tcPr>
          <w:p w14:paraId="64D3BBEF"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29DDAC79" w14:textId="77777777" w:rsidR="00906953" w:rsidRPr="00C11E5D" w:rsidRDefault="00906953" w:rsidP="00C11E5D">
            <w:pPr>
              <w:jc w:val="center"/>
              <w:rPr>
                <w:rFonts w:ascii="Arial" w:hAnsi="Arial" w:cs="Arial"/>
                <w:b/>
                <w:sz w:val="20"/>
                <w:szCs w:val="20"/>
              </w:rPr>
            </w:pPr>
          </w:p>
        </w:tc>
      </w:tr>
      <w:tr w:rsidR="00906953" w:rsidRPr="00C11E5D" w14:paraId="0071821C" w14:textId="77777777" w:rsidTr="00906953">
        <w:tc>
          <w:tcPr>
            <w:tcW w:w="2888" w:type="dxa"/>
            <w:tcBorders>
              <w:top w:val="nil"/>
              <w:bottom w:val="nil"/>
            </w:tcBorders>
            <w:hideMark/>
          </w:tcPr>
          <w:p w14:paraId="662487E8"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2" w:type="dxa"/>
            <w:tcBorders>
              <w:top w:val="nil"/>
              <w:bottom w:val="nil"/>
            </w:tcBorders>
            <w:vAlign w:val="bottom"/>
          </w:tcPr>
          <w:p w14:paraId="227EAED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189.06a</w:t>
            </w:r>
          </w:p>
        </w:tc>
        <w:tc>
          <w:tcPr>
            <w:tcW w:w="1078" w:type="dxa"/>
            <w:gridSpan w:val="2"/>
            <w:tcBorders>
              <w:top w:val="nil"/>
              <w:bottom w:val="nil"/>
            </w:tcBorders>
            <w:vAlign w:val="bottom"/>
          </w:tcPr>
          <w:p w14:paraId="7105521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2.80a</w:t>
            </w:r>
          </w:p>
        </w:tc>
        <w:tc>
          <w:tcPr>
            <w:tcW w:w="1174" w:type="dxa"/>
            <w:gridSpan w:val="3"/>
            <w:tcBorders>
              <w:top w:val="nil"/>
              <w:bottom w:val="nil"/>
            </w:tcBorders>
            <w:vAlign w:val="bottom"/>
          </w:tcPr>
          <w:p w14:paraId="742BA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13.35a</w:t>
            </w:r>
          </w:p>
        </w:tc>
        <w:tc>
          <w:tcPr>
            <w:tcW w:w="996" w:type="dxa"/>
            <w:tcBorders>
              <w:top w:val="nil"/>
              <w:bottom w:val="nil"/>
            </w:tcBorders>
            <w:vAlign w:val="bottom"/>
          </w:tcPr>
          <w:p w14:paraId="49FB90B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58.64a</w:t>
            </w:r>
          </w:p>
        </w:tc>
        <w:tc>
          <w:tcPr>
            <w:tcW w:w="1080" w:type="dxa"/>
            <w:gridSpan w:val="2"/>
            <w:tcBorders>
              <w:top w:val="nil"/>
              <w:bottom w:val="nil"/>
            </w:tcBorders>
            <w:vAlign w:val="bottom"/>
          </w:tcPr>
          <w:p w14:paraId="52EAA9F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14.17a</w:t>
            </w:r>
          </w:p>
        </w:tc>
        <w:tc>
          <w:tcPr>
            <w:tcW w:w="1170" w:type="dxa"/>
            <w:tcBorders>
              <w:top w:val="nil"/>
              <w:bottom w:val="nil"/>
            </w:tcBorders>
            <w:vAlign w:val="bottom"/>
          </w:tcPr>
          <w:p w14:paraId="0F8871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4.69a</w:t>
            </w:r>
          </w:p>
        </w:tc>
      </w:tr>
      <w:tr w:rsidR="00906953" w:rsidRPr="00C11E5D" w14:paraId="19331C4B" w14:textId="77777777" w:rsidTr="00906953">
        <w:tc>
          <w:tcPr>
            <w:tcW w:w="2888" w:type="dxa"/>
            <w:tcBorders>
              <w:top w:val="nil"/>
              <w:bottom w:val="nil"/>
            </w:tcBorders>
            <w:hideMark/>
          </w:tcPr>
          <w:p w14:paraId="1D991BAE"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15C79B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72.73b</w:t>
            </w:r>
          </w:p>
        </w:tc>
        <w:tc>
          <w:tcPr>
            <w:tcW w:w="1078" w:type="dxa"/>
            <w:gridSpan w:val="2"/>
            <w:tcBorders>
              <w:top w:val="nil"/>
              <w:bottom w:val="nil"/>
            </w:tcBorders>
            <w:vAlign w:val="bottom"/>
          </w:tcPr>
          <w:p w14:paraId="25B2138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1.02b</w:t>
            </w:r>
          </w:p>
        </w:tc>
        <w:tc>
          <w:tcPr>
            <w:tcW w:w="1174" w:type="dxa"/>
            <w:gridSpan w:val="3"/>
            <w:tcBorders>
              <w:top w:val="nil"/>
              <w:bottom w:val="nil"/>
            </w:tcBorders>
            <w:vAlign w:val="bottom"/>
          </w:tcPr>
          <w:p w14:paraId="3BA32B3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5.11b</w:t>
            </w:r>
          </w:p>
        </w:tc>
        <w:tc>
          <w:tcPr>
            <w:tcW w:w="996" w:type="dxa"/>
            <w:tcBorders>
              <w:top w:val="nil"/>
              <w:bottom w:val="nil"/>
            </w:tcBorders>
            <w:vAlign w:val="bottom"/>
          </w:tcPr>
          <w:p w14:paraId="7DBED6E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18.75b</w:t>
            </w:r>
          </w:p>
        </w:tc>
        <w:tc>
          <w:tcPr>
            <w:tcW w:w="1080" w:type="dxa"/>
            <w:gridSpan w:val="2"/>
            <w:tcBorders>
              <w:top w:val="nil"/>
              <w:bottom w:val="nil"/>
            </w:tcBorders>
            <w:vAlign w:val="bottom"/>
          </w:tcPr>
          <w:p w14:paraId="1D4666B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5.84b</w:t>
            </w:r>
          </w:p>
        </w:tc>
        <w:tc>
          <w:tcPr>
            <w:tcW w:w="1170" w:type="dxa"/>
            <w:tcBorders>
              <w:top w:val="nil"/>
              <w:bottom w:val="nil"/>
            </w:tcBorders>
            <w:vAlign w:val="bottom"/>
          </w:tcPr>
          <w:p w14:paraId="30DFEA7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2.30b</w:t>
            </w:r>
          </w:p>
        </w:tc>
      </w:tr>
      <w:tr w:rsidR="00906953" w:rsidRPr="00C11E5D" w14:paraId="01A63C01" w14:textId="77777777" w:rsidTr="00906953">
        <w:tc>
          <w:tcPr>
            <w:tcW w:w="2888" w:type="dxa"/>
            <w:tcBorders>
              <w:top w:val="nil"/>
              <w:bottom w:val="nil"/>
            </w:tcBorders>
            <w:hideMark/>
          </w:tcPr>
          <w:p w14:paraId="58D1382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6D63C78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230.90</w:t>
            </w:r>
          </w:p>
        </w:tc>
        <w:tc>
          <w:tcPr>
            <w:tcW w:w="1078" w:type="dxa"/>
            <w:gridSpan w:val="2"/>
            <w:tcBorders>
              <w:top w:val="nil"/>
              <w:bottom w:val="nil"/>
            </w:tcBorders>
            <w:vAlign w:val="bottom"/>
          </w:tcPr>
          <w:p w14:paraId="27EB13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w:t>
            </w:r>
          </w:p>
        </w:tc>
        <w:tc>
          <w:tcPr>
            <w:tcW w:w="1174" w:type="dxa"/>
            <w:gridSpan w:val="3"/>
            <w:tcBorders>
              <w:top w:val="nil"/>
              <w:bottom w:val="nil"/>
            </w:tcBorders>
            <w:vAlign w:val="bottom"/>
          </w:tcPr>
          <w:p w14:paraId="0048FD8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w:t>
            </w:r>
          </w:p>
        </w:tc>
        <w:tc>
          <w:tcPr>
            <w:tcW w:w="996" w:type="dxa"/>
            <w:tcBorders>
              <w:top w:val="nil"/>
              <w:bottom w:val="nil"/>
            </w:tcBorders>
            <w:vAlign w:val="bottom"/>
          </w:tcPr>
          <w:p w14:paraId="0B31F9A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w:t>
            </w:r>
          </w:p>
        </w:tc>
        <w:tc>
          <w:tcPr>
            <w:tcW w:w="1080" w:type="dxa"/>
            <w:gridSpan w:val="2"/>
            <w:tcBorders>
              <w:top w:val="nil"/>
              <w:bottom w:val="nil"/>
            </w:tcBorders>
            <w:vAlign w:val="bottom"/>
          </w:tcPr>
          <w:p w14:paraId="174379E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11.01</w:t>
            </w:r>
          </w:p>
        </w:tc>
        <w:tc>
          <w:tcPr>
            <w:tcW w:w="1170" w:type="dxa"/>
            <w:tcBorders>
              <w:top w:val="nil"/>
              <w:bottom w:val="nil"/>
            </w:tcBorders>
            <w:vAlign w:val="bottom"/>
          </w:tcPr>
          <w:p w14:paraId="12A93D6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w:t>
            </w:r>
          </w:p>
        </w:tc>
      </w:tr>
      <w:tr w:rsidR="00906953" w:rsidRPr="00C11E5D" w14:paraId="6CD158B9" w14:textId="77777777" w:rsidTr="00906953">
        <w:tc>
          <w:tcPr>
            <w:tcW w:w="2888" w:type="dxa"/>
            <w:tcBorders>
              <w:top w:val="nil"/>
              <w:bottom w:val="nil"/>
            </w:tcBorders>
            <w:hideMark/>
          </w:tcPr>
          <w:p w14:paraId="6158B370"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2" w:type="dxa"/>
            <w:tcBorders>
              <w:top w:val="nil"/>
              <w:bottom w:val="nil"/>
            </w:tcBorders>
            <w:vAlign w:val="bottom"/>
          </w:tcPr>
          <w:p w14:paraId="22E8B34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117.75a</w:t>
            </w:r>
          </w:p>
        </w:tc>
        <w:tc>
          <w:tcPr>
            <w:tcW w:w="1078" w:type="dxa"/>
            <w:gridSpan w:val="2"/>
            <w:tcBorders>
              <w:top w:val="nil"/>
              <w:bottom w:val="nil"/>
            </w:tcBorders>
            <w:vAlign w:val="bottom"/>
          </w:tcPr>
          <w:p w14:paraId="54339C5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1.87a</w:t>
            </w:r>
          </w:p>
        </w:tc>
        <w:tc>
          <w:tcPr>
            <w:tcW w:w="1174" w:type="dxa"/>
            <w:gridSpan w:val="3"/>
            <w:tcBorders>
              <w:top w:val="nil"/>
              <w:bottom w:val="nil"/>
            </w:tcBorders>
            <w:vAlign w:val="bottom"/>
          </w:tcPr>
          <w:p w14:paraId="5B0189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8.91a</w:t>
            </w:r>
          </w:p>
        </w:tc>
        <w:tc>
          <w:tcPr>
            <w:tcW w:w="996" w:type="dxa"/>
            <w:tcBorders>
              <w:top w:val="nil"/>
              <w:bottom w:val="nil"/>
            </w:tcBorders>
            <w:vAlign w:val="bottom"/>
          </w:tcPr>
          <w:p w14:paraId="650E63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38.30a</w:t>
            </w:r>
          </w:p>
        </w:tc>
        <w:tc>
          <w:tcPr>
            <w:tcW w:w="1080" w:type="dxa"/>
            <w:gridSpan w:val="2"/>
            <w:tcBorders>
              <w:top w:val="nil"/>
              <w:bottom w:val="nil"/>
            </w:tcBorders>
            <w:vAlign w:val="bottom"/>
          </w:tcPr>
          <w:p w14:paraId="741BE7B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11.09a</w:t>
            </w:r>
          </w:p>
        </w:tc>
        <w:tc>
          <w:tcPr>
            <w:tcW w:w="1170" w:type="dxa"/>
            <w:tcBorders>
              <w:top w:val="nil"/>
              <w:bottom w:val="nil"/>
            </w:tcBorders>
            <w:vAlign w:val="bottom"/>
          </w:tcPr>
          <w:p w14:paraId="6D94496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2.55a</w:t>
            </w:r>
          </w:p>
        </w:tc>
      </w:tr>
      <w:tr w:rsidR="00906953" w:rsidRPr="00C11E5D" w14:paraId="6661C399" w14:textId="77777777" w:rsidTr="00906953">
        <w:tc>
          <w:tcPr>
            <w:tcW w:w="2888" w:type="dxa"/>
            <w:tcBorders>
              <w:top w:val="nil"/>
              <w:bottom w:val="nil"/>
            </w:tcBorders>
            <w:hideMark/>
          </w:tcPr>
          <w:p w14:paraId="36459CBB"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279A7E9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75.06a</w:t>
            </w:r>
          </w:p>
        </w:tc>
        <w:tc>
          <w:tcPr>
            <w:tcW w:w="1078" w:type="dxa"/>
            <w:gridSpan w:val="2"/>
            <w:tcBorders>
              <w:top w:val="nil"/>
              <w:bottom w:val="nil"/>
            </w:tcBorders>
            <w:vAlign w:val="bottom"/>
          </w:tcPr>
          <w:p w14:paraId="6CF713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0.88b</w:t>
            </w:r>
          </w:p>
        </w:tc>
        <w:tc>
          <w:tcPr>
            <w:tcW w:w="1174" w:type="dxa"/>
            <w:gridSpan w:val="3"/>
            <w:tcBorders>
              <w:top w:val="nil"/>
              <w:bottom w:val="nil"/>
            </w:tcBorders>
            <w:vAlign w:val="bottom"/>
          </w:tcPr>
          <w:p w14:paraId="5DAEAC9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5.46b</w:t>
            </w:r>
          </w:p>
        </w:tc>
        <w:tc>
          <w:tcPr>
            <w:tcW w:w="996" w:type="dxa"/>
            <w:tcBorders>
              <w:top w:val="nil"/>
              <w:bottom w:val="nil"/>
            </w:tcBorders>
            <w:vAlign w:val="bottom"/>
          </w:tcPr>
          <w:p w14:paraId="111F82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16.71b</w:t>
            </w:r>
          </w:p>
        </w:tc>
        <w:tc>
          <w:tcPr>
            <w:tcW w:w="1080" w:type="dxa"/>
            <w:gridSpan w:val="2"/>
            <w:tcBorders>
              <w:top w:val="nil"/>
              <w:bottom w:val="nil"/>
            </w:tcBorders>
            <w:vAlign w:val="bottom"/>
          </w:tcPr>
          <w:p w14:paraId="00EBE44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5.97b</w:t>
            </w:r>
          </w:p>
        </w:tc>
        <w:tc>
          <w:tcPr>
            <w:tcW w:w="1170" w:type="dxa"/>
            <w:tcBorders>
              <w:top w:val="nil"/>
              <w:bottom w:val="nil"/>
            </w:tcBorders>
            <w:vAlign w:val="bottom"/>
          </w:tcPr>
          <w:p w14:paraId="74A12DA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2.01a</w:t>
            </w:r>
          </w:p>
        </w:tc>
      </w:tr>
      <w:tr w:rsidR="00906953" w:rsidRPr="00C11E5D" w14:paraId="222002BE" w14:textId="77777777" w:rsidTr="00906953">
        <w:tc>
          <w:tcPr>
            <w:tcW w:w="2888" w:type="dxa"/>
            <w:tcBorders>
              <w:top w:val="nil"/>
              <w:bottom w:val="nil"/>
            </w:tcBorders>
            <w:hideMark/>
          </w:tcPr>
          <w:p w14:paraId="4F99B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5844AE8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96.41</w:t>
            </w:r>
          </w:p>
        </w:tc>
        <w:tc>
          <w:tcPr>
            <w:tcW w:w="1078" w:type="dxa"/>
            <w:gridSpan w:val="2"/>
            <w:tcBorders>
              <w:top w:val="nil"/>
              <w:bottom w:val="nil"/>
            </w:tcBorders>
            <w:vAlign w:val="bottom"/>
          </w:tcPr>
          <w:p w14:paraId="5DE8040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1.38</w:t>
            </w:r>
          </w:p>
        </w:tc>
        <w:tc>
          <w:tcPr>
            <w:tcW w:w="1174" w:type="dxa"/>
            <w:gridSpan w:val="3"/>
            <w:tcBorders>
              <w:top w:val="nil"/>
              <w:bottom w:val="nil"/>
            </w:tcBorders>
            <w:vAlign w:val="bottom"/>
          </w:tcPr>
          <w:p w14:paraId="28EE4C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w:t>
            </w:r>
          </w:p>
        </w:tc>
        <w:tc>
          <w:tcPr>
            <w:tcW w:w="996" w:type="dxa"/>
            <w:tcBorders>
              <w:top w:val="nil"/>
              <w:bottom w:val="nil"/>
            </w:tcBorders>
            <w:vAlign w:val="bottom"/>
          </w:tcPr>
          <w:p w14:paraId="58EAE5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27.51</w:t>
            </w:r>
          </w:p>
        </w:tc>
        <w:tc>
          <w:tcPr>
            <w:tcW w:w="1080" w:type="dxa"/>
            <w:gridSpan w:val="2"/>
            <w:tcBorders>
              <w:top w:val="nil"/>
              <w:bottom w:val="nil"/>
            </w:tcBorders>
            <w:vAlign w:val="bottom"/>
          </w:tcPr>
          <w:p w14:paraId="467CE23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w:t>
            </w:r>
          </w:p>
        </w:tc>
        <w:tc>
          <w:tcPr>
            <w:tcW w:w="1170" w:type="dxa"/>
            <w:tcBorders>
              <w:top w:val="nil"/>
              <w:bottom w:val="nil"/>
            </w:tcBorders>
            <w:vAlign w:val="bottom"/>
          </w:tcPr>
          <w:p w14:paraId="3FFE842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w:t>
            </w:r>
          </w:p>
        </w:tc>
      </w:tr>
      <w:tr w:rsidR="00906953" w:rsidRPr="00C11E5D" w14:paraId="7FDB0924" w14:textId="77777777" w:rsidTr="00906953">
        <w:trPr>
          <w:trHeight w:val="287"/>
        </w:trPr>
        <w:tc>
          <w:tcPr>
            <w:tcW w:w="2888" w:type="dxa"/>
            <w:tcBorders>
              <w:top w:val="nil"/>
              <w:bottom w:val="nil"/>
            </w:tcBorders>
            <w:hideMark/>
          </w:tcPr>
          <w:p w14:paraId="4115E633"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2" w:type="dxa"/>
            <w:tcBorders>
              <w:top w:val="nil"/>
              <w:bottom w:val="nil"/>
            </w:tcBorders>
            <w:vAlign w:val="bottom"/>
          </w:tcPr>
          <w:p w14:paraId="002D0EB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99.55a</w:t>
            </w:r>
          </w:p>
        </w:tc>
        <w:tc>
          <w:tcPr>
            <w:tcW w:w="1078" w:type="dxa"/>
            <w:gridSpan w:val="2"/>
            <w:tcBorders>
              <w:top w:val="nil"/>
              <w:bottom w:val="nil"/>
            </w:tcBorders>
            <w:vAlign w:val="bottom"/>
          </w:tcPr>
          <w:p w14:paraId="5B995FC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1.11a</w:t>
            </w:r>
          </w:p>
        </w:tc>
        <w:tc>
          <w:tcPr>
            <w:tcW w:w="1174" w:type="dxa"/>
            <w:gridSpan w:val="3"/>
            <w:tcBorders>
              <w:top w:val="nil"/>
              <w:bottom w:val="nil"/>
            </w:tcBorders>
            <w:vAlign w:val="bottom"/>
          </w:tcPr>
          <w:p w14:paraId="25FD7B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6.44a</w:t>
            </w:r>
          </w:p>
        </w:tc>
        <w:tc>
          <w:tcPr>
            <w:tcW w:w="996" w:type="dxa"/>
            <w:tcBorders>
              <w:top w:val="nil"/>
              <w:bottom w:val="nil"/>
            </w:tcBorders>
            <w:vAlign w:val="bottom"/>
          </w:tcPr>
          <w:p w14:paraId="086FAE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28.47a</w:t>
            </w:r>
          </w:p>
        </w:tc>
        <w:tc>
          <w:tcPr>
            <w:tcW w:w="1080" w:type="dxa"/>
            <w:gridSpan w:val="2"/>
            <w:tcBorders>
              <w:top w:val="nil"/>
              <w:bottom w:val="nil"/>
            </w:tcBorders>
            <w:vAlign w:val="bottom"/>
          </w:tcPr>
          <w:p w14:paraId="3F77350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8.22a</w:t>
            </w:r>
          </w:p>
        </w:tc>
        <w:tc>
          <w:tcPr>
            <w:tcW w:w="1170" w:type="dxa"/>
            <w:tcBorders>
              <w:top w:val="nil"/>
              <w:bottom w:val="nil"/>
            </w:tcBorders>
            <w:vAlign w:val="bottom"/>
          </w:tcPr>
          <w:p w14:paraId="5B3AF52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2.41a</w:t>
            </w:r>
          </w:p>
        </w:tc>
      </w:tr>
      <w:tr w:rsidR="00906953" w:rsidRPr="00C11E5D" w14:paraId="79A17FE5" w14:textId="77777777" w:rsidTr="00906953">
        <w:tc>
          <w:tcPr>
            <w:tcW w:w="2888" w:type="dxa"/>
            <w:tcBorders>
              <w:top w:val="nil"/>
              <w:bottom w:val="nil"/>
            </w:tcBorders>
            <w:hideMark/>
          </w:tcPr>
          <w:p w14:paraId="10FAAA95"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7B6EDD6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34.28b</w:t>
            </w:r>
          </w:p>
        </w:tc>
        <w:tc>
          <w:tcPr>
            <w:tcW w:w="1078" w:type="dxa"/>
            <w:gridSpan w:val="2"/>
            <w:tcBorders>
              <w:top w:val="nil"/>
              <w:bottom w:val="nil"/>
            </w:tcBorders>
            <w:vAlign w:val="bottom"/>
          </w:tcPr>
          <w:p w14:paraId="672FEE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0.43a</w:t>
            </w:r>
          </w:p>
        </w:tc>
        <w:tc>
          <w:tcPr>
            <w:tcW w:w="1174" w:type="dxa"/>
            <w:gridSpan w:val="3"/>
            <w:tcBorders>
              <w:top w:val="nil"/>
              <w:bottom w:val="nil"/>
            </w:tcBorders>
            <w:vAlign w:val="bottom"/>
          </w:tcPr>
          <w:p w14:paraId="34EA79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2.71b</w:t>
            </w:r>
          </w:p>
        </w:tc>
        <w:tc>
          <w:tcPr>
            <w:tcW w:w="996" w:type="dxa"/>
            <w:tcBorders>
              <w:top w:val="nil"/>
              <w:bottom w:val="nil"/>
            </w:tcBorders>
            <w:vAlign w:val="bottom"/>
          </w:tcPr>
          <w:p w14:paraId="2251B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6.99b</w:t>
            </w:r>
          </w:p>
        </w:tc>
        <w:tc>
          <w:tcPr>
            <w:tcW w:w="1080" w:type="dxa"/>
            <w:gridSpan w:val="2"/>
            <w:tcBorders>
              <w:top w:val="nil"/>
              <w:bottom w:val="nil"/>
            </w:tcBorders>
            <w:vAlign w:val="bottom"/>
          </w:tcPr>
          <w:p w14:paraId="342F30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2.60b</w:t>
            </w:r>
          </w:p>
        </w:tc>
        <w:tc>
          <w:tcPr>
            <w:tcW w:w="1170" w:type="dxa"/>
            <w:tcBorders>
              <w:top w:val="nil"/>
              <w:bottom w:val="nil"/>
            </w:tcBorders>
            <w:vAlign w:val="bottom"/>
          </w:tcPr>
          <w:p w14:paraId="11620D3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0.66b</w:t>
            </w:r>
          </w:p>
        </w:tc>
      </w:tr>
      <w:tr w:rsidR="00906953" w:rsidRPr="00C11E5D" w14:paraId="378401E3" w14:textId="77777777" w:rsidTr="00906953">
        <w:tc>
          <w:tcPr>
            <w:tcW w:w="2888" w:type="dxa"/>
            <w:tcBorders>
              <w:top w:val="nil"/>
            </w:tcBorders>
            <w:hideMark/>
          </w:tcPr>
          <w:p w14:paraId="43B465A2"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tcBorders>
            <w:vAlign w:val="bottom"/>
          </w:tcPr>
          <w:p w14:paraId="7AABD1F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66.92</w:t>
            </w:r>
          </w:p>
        </w:tc>
        <w:tc>
          <w:tcPr>
            <w:tcW w:w="1078" w:type="dxa"/>
            <w:gridSpan w:val="2"/>
            <w:tcBorders>
              <w:top w:val="nil"/>
            </w:tcBorders>
            <w:vAlign w:val="bottom"/>
          </w:tcPr>
          <w:p w14:paraId="2CA3C47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w:t>
            </w:r>
          </w:p>
        </w:tc>
        <w:tc>
          <w:tcPr>
            <w:tcW w:w="1174" w:type="dxa"/>
            <w:gridSpan w:val="3"/>
            <w:tcBorders>
              <w:top w:val="nil"/>
            </w:tcBorders>
            <w:vAlign w:val="bottom"/>
          </w:tcPr>
          <w:p w14:paraId="21B485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4.58</w:t>
            </w:r>
          </w:p>
        </w:tc>
        <w:tc>
          <w:tcPr>
            <w:tcW w:w="996" w:type="dxa"/>
            <w:tcBorders>
              <w:top w:val="nil"/>
            </w:tcBorders>
            <w:vAlign w:val="bottom"/>
          </w:tcPr>
          <w:p w14:paraId="25749C9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w:t>
            </w:r>
          </w:p>
        </w:tc>
        <w:tc>
          <w:tcPr>
            <w:tcW w:w="1080" w:type="dxa"/>
            <w:gridSpan w:val="2"/>
            <w:tcBorders>
              <w:top w:val="nil"/>
            </w:tcBorders>
            <w:vAlign w:val="bottom"/>
          </w:tcPr>
          <w:p w14:paraId="05A8E87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w:t>
            </w:r>
          </w:p>
        </w:tc>
        <w:tc>
          <w:tcPr>
            <w:tcW w:w="1170" w:type="dxa"/>
            <w:tcBorders>
              <w:top w:val="nil"/>
            </w:tcBorders>
            <w:vAlign w:val="bottom"/>
          </w:tcPr>
          <w:p w14:paraId="3BEABDE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1.54</w:t>
            </w:r>
          </w:p>
        </w:tc>
      </w:tr>
    </w:tbl>
    <w:p w14:paraId="5E49396E" w14:textId="77777777" w:rsidR="00906953" w:rsidRPr="00C11E5D" w:rsidRDefault="00906953" w:rsidP="00C11E5D">
      <w:pPr>
        <w:rPr>
          <w:rFonts w:ascii="Arial" w:hAnsi="Arial" w:cs="Arial"/>
          <w:b/>
          <w:sz w:val="18"/>
          <w:szCs w:val="18"/>
        </w:rPr>
      </w:pPr>
      <w:r w:rsidRPr="00C11E5D">
        <w:rPr>
          <w:rFonts w:ascii="Arial" w:hAnsi="Arial" w:cs="Arial"/>
          <w:sz w:val="18"/>
          <w:szCs w:val="18"/>
        </w:rPr>
        <w:t>Means followed by the same letters along a column under each light treatment are not signi</w:t>
      </w:r>
      <w:r w:rsidR="00C11E5D">
        <w:rPr>
          <w:rFonts w:ascii="Arial" w:hAnsi="Arial" w:cs="Arial"/>
          <w:sz w:val="18"/>
          <w:szCs w:val="18"/>
        </w:rPr>
        <w:t xml:space="preserve">ficantly different by HSD (P = </w:t>
      </w:r>
      <w:r w:rsidRPr="00C11E5D">
        <w:rPr>
          <w:rFonts w:ascii="Arial" w:hAnsi="Arial" w:cs="Arial"/>
          <w:sz w:val="18"/>
          <w:szCs w:val="18"/>
        </w:rPr>
        <w:t xml:space="preserve">.05) </w:t>
      </w:r>
      <w:r w:rsidRPr="00C11E5D">
        <w:rPr>
          <w:rFonts w:ascii="Arial" w:hAnsi="Arial" w:cs="Arial"/>
          <w:b/>
          <w:sz w:val="18"/>
          <w:szCs w:val="18"/>
        </w:rPr>
        <w:t xml:space="preserve">                                                   </w:t>
      </w:r>
    </w:p>
    <w:p w14:paraId="3A2D143E" w14:textId="77777777" w:rsidR="00906953" w:rsidRDefault="00906953" w:rsidP="00C11E5D">
      <w:pPr>
        <w:pStyle w:val="Body"/>
        <w:spacing w:after="0"/>
        <w:rPr>
          <w:rFonts w:ascii="Arial" w:hAnsi="Arial" w:cs="Arial"/>
        </w:rPr>
      </w:pPr>
      <w:r w:rsidRPr="007B162C">
        <w:rPr>
          <w:rFonts w:ascii="Arial" w:hAnsi="Arial" w:cs="Arial"/>
        </w:rPr>
        <w:t>C143 = Cultivar 143; C318 = Cultivar 318; MAT = Months after transplanting</w:t>
      </w:r>
    </w:p>
    <w:p w14:paraId="6E6E5BD9" w14:textId="77777777" w:rsidR="00906953" w:rsidRDefault="00906953" w:rsidP="00906953">
      <w:pPr>
        <w:pStyle w:val="Body"/>
        <w:spacing w:after="0"/>
        <w:rPr>
          <w:rFonts w:ascii="Arial" w:hAnsi="Arial" w:cs="Arial"/>
        </w:rPr>
      </w:pPr>
    </w:p>
    <w:p w14:paraId="1AC67F0F" w14:textId="77777777" w:rsidR="00906953" w:rsidRPr="002F4C63" w:rsidRDefault="00906953" w:rsidP="00C11E5D">
      <w:pPr>
        <w:pStyle w:val="ListParagraph"/>
        <w:spacing w:line="240" w:lineRule="auto"/>
        <w:ind w:left="0"/>
        <w:jc w:val="both"/>
        <w:rPr>
          <w:rFonts w:ascii="Arial" w:hAnsi="Arial" w:cs="Arial"/>
          <w:sz w:val="20"/>
          <w:szCs w:val="20"/>
        </w:rPr>
      </w:pPr>
      <w:r w:rsidRPr="002F4C63">
        <w:rPr>
          <w:rFonts w:ascii="Arial" w:hAnsi="Arial" w:cs="Arial"/>
          <w:sz w:val="20"/>
          <w:szCs w:val="20"/>
        </w:rPr>
        <w:t xml:space="preserve">Figures 1 – 4 showed that cultivars and light intensities significantly (P = .05) influenced the accumulation of chlorophylls and carotenoids in tea plants. Generally, there was more chlorophylls accumulation in tea at Ibadan, while tea plants accumulated carotenoids more at Owena than in Ibadan, possibly as a result of the weather variation between the two locations. Cultivars C143 and C318 differed in their chlorophyll and carotenoids contents at Ibadan and Owena (Figure 1). The C318 plants were consistently superior to C143 plants in chlorophyll and carotenoids contents throughout the sampling periods both at Ibadan and Owena, </w:t>
      </w:r>
      <w:r w:rsidRPr="002F4C63">
        <w:rPr>
          <w:rFonts w:ascii="Arial" w:hAnsi="Arial" w:cs="Arial"/>
          <w:sz w:val="20"/>
          <w:szCs w:val="20"/>
        </w:rPr>
        <w:lastRenderedPageBreak/>
        <w:t>and were significantly different in Ibadan at 8 MAT (chlorophylls) and 14 MAT (carotenoids) and in Owena at 8 MAT (chlorophylls and carotenoids). However, while at Ibadan, chlorophyll of C143 and C318 declined from 2.58 and 3.28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(peak of dry season) to 1.86 and 2.18,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(peak of raining season); at Owena, both cultivars maintained high chlorophyll between 8 MAT and 14 MAT with C318 declining to 2.16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and C143 increasing to 2.06 mg/</w:t>
      </w:r>
      <w:proofErr w:type="spellStart"/>
      <w:r w:rsidRPr="002F4C63">
        <w:rPr>
          <w:rFonts w:ascii="Arial" w:hAnsi="Arial" w:cs="Arial"/>
          <w:sz w:val="20"/>
          <w:szCs w:val="20"/>
        </w:rPr>
        <w:t>gfw</w:t>
      </w:r>
      <w:proofErr w:type="spellEnd"/>
      <w:r w:rsidRPr="002F4C63">
        <w:rPr>
          <w:rFonts w:ascii="Arial" w:hAnsi="Arial" w:cs="Arial"/>
          <w:sz w:val="20"/>
          <w:szCs w:val="20"/>
        </w:rPr>
        <w:t>. Moreover, while C143 and C318 increased in carotenoids from 0.27 and 0.28, respectively at 8 MAT to 0.55 and 0.78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14 MAT in Ibadan, they decreased from 1.55 and 1.90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to 0.45 and 0.49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at Owena. The superiority of C318 in chlorophyll and carotenoids could be as result of the varietal difference between it and C143. The C318 had been reported to be more pigmented than C143 (Adeosun </w:t>
      </w:r>
      <w:r w:rsidRPr="002F4C63">
        <w:rPr>
          <w:rFonts w:ascii="Arial" w:hAnsi="Arial" w:cs="Arial"/>
          <w:i/>
          <w:sz w:val="20"/>
          <w:szCs w:val="20"/>
        </w:rPr>
        <w:t>et al</w:t>
      </w:r>
      <w:r w:rsidRPr="002F4C63">
        <w:rPr>
          <w:rFonts w:ascii="Arial" w:hAnsi="Arial" w:cs="Arial"/>
          <w:sz w:val="20"/>
          <w:szCs w:val="20"/>
        </w:rPr>
        <w:t>., 2023).</w:t>
      </w:r>
    </w:p>
    <w:p w14:paraId="4C05133A" w14:textId="77777777" w:rsidR="00906953" w:rsidRPr="002F4C63" w:rsidRDefault="00906953" w:rsidP="00C11E5D">
      <w:pPr>
        <w:jc w:val="both"/>
        <w:rPr>
          <w:rFonts w:ascii="Arial" w:hAnsi="Arial" w:cs="Arial"/>
        </w:rPr>
      </w:pPr>
      <w:r w:rsidRPr="002F4C63">
        <w:rPr>
          <w:rFonts w:ascii="Arial" w:hAnsi="Arial" w:cs="Arial"/>
        </w:rPr>
        <w:t xml:space="preserve"> </w:t>
      </w:r>
      <w:r w:rsidRPr="002F4C63">
        <w:rPr>
          <w:rFonts w:ascii="Arial" w:hAnsi="Arial" w:cs="Arial"/>
        </w:rPr>
        <w:tab/>
      </w:r>
    </w:p>
    <w:p w14:paraId="79BF7B6C" w14:textId="77777777" w:rsidR="00906953" w:rsidRPr="007B162C" w:rsidRDefault="00906953" w:rsidP="00C11E5D">
      <w:pPr>
        <w:pStyle w:val="ListParagraph"/>
        <w:spacing w:line="240" w:lineRule="auto"/>
        <w:ind w:left="0"/>
        <w:jc w:val="both"/>
        <w:rPr>
          <w:rFonts w:ascii="Arial" w:hAnsi="Arial" w:cs="Arial"/>
        </w:rPr>
      </w:pPr>
      <w:r w:rsidRPr="002F4C63">
        <w:rPr>
          <w:rFonts w:ascii="Arial" w:hAnsi="Arial" w:cs="Arial"/>
          <w:sz w:val="20"/>
          <w:szCs w:val="20"/>
        </w:rPr>
        <w:t>The different light intensities differed in their influence on chlorophyll and carotenoids composition of tea plants (Figure 2). The 45% light was superior to 65 and 100% lights in enhancing chlorophyll in tea. It was significantly superior to 65 and 100% lights at 8 and 14 MAT at Ibadan; whereas at Owena,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Owena, 45% light increased chlorophyll by 15.57% and 90.37% compared to 65 and 100% lights, respectively at 8 MAT, and by 3.47% and 44.85%, respectively at 14 MAT. At Ibadan, while 100% light enhanced the highest carotenoids at 8 MAT, it caused the least at 14 MAT; and as tea plants under 45% light accumulated significant more carotenoids at 14 MAT in Ibadan, 65% light enhanced higher carotenoids content at 8 and 14 MAT in Owena.</w:t>
      </w:r>
    </w:p>
    <w:p w14:paraId="41EED8E4" w14:textId="77777777" w:rsidR="00906953" w:rsidRPr="007B162C" w:rsidRDefault="00906953" w:rsidP="00C11E5D">
      <w:pPr>
        <w:jc w:val="both"/>
        <w:rPr>
          <w:rFonts w:ascii="Arial" w:hAnsi="Arial" w:cs="Arial"/>
        </w:rPr>
      </w:pPr>
    </w:p>
    <w:p w14:paraId="03038A02" w14:textId="77777777" w:rsidR="00906953" w:rsidRPr="007B162C" w:rsidRDefault="00906953" w:rsidP="00C11E5D">
      <w:pPr>
        <w:jc w:val="both"/>
        <w:rPr>
          <w:rFonts w:ascii="Arial" w:hAnsi="Arial" w:cs="Arial"/>
        </w:rPr>
      </w:pPr>
      <w:r w:rsidRPr="007B162C">
        <w:rPr>
          <w:rFonts w:ascii="Arial" w:hAnsi="Arial" w:cs="Arial"/>
        </w:rPr>
        <w:t xml:space="preserve">The alternate pattern of chlorophyll and carotenoids accumulation trend between 8 and 14 MAT at Ibadan (Figure 2) shows that reducing light intensity under the bright cloudless weather at the peak of dry season (8 MAT) </w:t>
      </w:r>
      <w:proofErr w:type="spellStart"/>
      <w:r w:rsidRPr="007B162C">
        <w:rPr>
          <w:rFonts w:ascii="Arial" w:hAnsi="Arial" w:cs="Arial"/>
        </w:rPr>
        <w:t>favoured</w:t>
      </w:r>
      <w:proofErr w:type="spellEnd"/>
      <w:r w:rsidRPr="007B162C">
        <w:rPr>
          <w:rFonts w:ascii="Arial" w:hAnsi="Arial" w:cs="Arial"/>
        </w:rPr>
        <w:t xml:space="preserve"> chlorophyll synthesis; while reducing light intensity under overcast atmosphere at the peak of raining season enhanced carotenoids synthesis. The sharp decline and rise of chlorophylls and carotenoids, respectively between 8 MAT and 14 MAT implies that 45% light was more effective at enhancing higher chlorophyll synthesis under bright cloudless atmosphere of the dry season than in cloudy atmosphere of the raining season and vice versa for carotenoids. The situation was quite different at Owena (Figure 2) as 65 and 100% lights increased chlorophyll of tea, while carotenoids declined between 8 and 14 MAT under all the light intensities with 65% light sustaining higher carotenoids all through the sampling period. The implication of this is that the cloudy weather at 14 MAT reduced the effectiveness of 45% light but increased that of 65% and 100% lights at enhancing chlorophyll content of tea. Conversely, the higher carotenoids production at 8 MAT and a sharp decline at 14 MAT imply that the cloudy weather at 14 MAT (peak of raining season) drastically undermined the effectiveness of the low light intensity in enhancing carotenoids synthesis in tea.</w:t>
      </w:r>
    </w:p>
    <w:p w14:paraId="39D226C6" w14:textId="77777777" w:rsidR="002F4C63" w:rsidRDefault="002F4C63" w:rsidP="00C11E5D">
      <w:pPr>
        <w:pStyle w:val="ListParagraph"/>
        <w:spacing w:after="0" w:line="240" w:lineRule="auto"/>
        <w:ind w:left="0"/>
        <w:jc w:val="both"/>
        <w:rPr>
          <w:rFonts w:ascii="Arial" w:hAnsi="Arial" w:cs="Arial"/>
        </w:rPr>
      </w:pPr>
    </w:p>
    <w:p w14:paraId="4E264EAD" w14:textId="77777777" w:rsidR="002F4C63" w:rsidRDefault="002F4C63" w:rsidP="00C11E5D">
      <w:pPr>
        <w:pStyle w:val="ListParagraph"/>
        <w:spacing w:after="0" w:line="240" w:lineRule="auto"/>
        <w:ind w:left="0"/>
        <w:jc w:val="both"/>
        <w:rPr>
          <w:rFonts w:ascii="Arial" w:hAnsi="Arial" w:cs="Arial"/>
        </w:rPr>
      </w:pPr>
    </w:p>
    <w:p w14:paraId="2EA51E09" w14:textId="77777777" w:rsidR="002F4C63" w:rsidRDefault="002F4C63" w:rsidP="00C11E5D">
      <w:pPr>
        <w:pStyle w:val="ListParagraph"/>
        <w:spacing w:after="0" w:line="240" w:lineRule="auto"/>
        <w:ind w:left="0"/>
        <w:jc w:val="both"/>
        <w:rPr>
          <w:rFonts w:ascii="Arial" w:hAnsi="Arial" w:cs="Arial"/>
        </w:rPr>
      </w:pPr>
    </w:p>
    <w:p w14:paraId="0F7E1B49" w14:textId="77777777" w:rsidR="002F4C63" w:rsidRDefault="002F4C63" w:rsidP="00C11E5D">
      <w:pPr>
        <w:pStyle w:val="ListParagraph"/>
        <w:spacing w:after="0" w:line="240" w:lineRule="auto"/>
        <w:ind w:left="0"/>
        <w:jc w:val="both"/>
        <w:rPr>
          <w:rFonts w:ascii="Arial" w:hAnsi="Arial" w:cs="Arial"/>
        </w:rPr>
      </w:pPr>
    </w:p>
    <w:p w14:paraId="73E97517" w14:textId="77777777" w:rsidR="002F4C63" w:rsidRDefault="002F4C63" w:rsidP="00C11E5D">
      <w:pPr>
        <w:pStyle w:val="ListParagraph"/>
        <w:spacing w:after="0" w:line="240" w:lineRule="auto"/>
        <w:ind w:left="0"/>
        <w:jc w:val="both"/>
        <w:rPr>
          <w:rFonts w:ascii="Arial" w:hAnsi="Arial" w:cs="Arial"/>
        </w:rPr>
      </w:pPr>
    </w:p>
    <w:p w14:paraId="5E3DEEB0" w14:textId="77777777" w:rsidR="002F4C63" w:rsidRDefault="002F4C63" w:rsidP="00C11E5D">
      <w:pPr>
        <w:pStyle w:val="ListParagraph"/>
        <w:spacing w:after="0" w:line="240" w:lineRule="auto"/>
        <w:ind w:left="0"/>
        <w:jc w:val="both"/>
        <w:rPr>
          <w:rFonts w:ascii="Arial" w:hAnsi="Arial" w:cs="Arial"/>
        </w:rPr>
      </w:pPr>
    </w:p>
    <w:p w14:paraId="08FAAF2E" w14:textId="77777777" w:rsidR="002F4C63" w:rsidRDefault="002F4C63" w:rsidP="00C11E5D">
      <w:pPr>
        <w:pStyle w:val="ListParagraph"/>
        <w:spacing w:after="0" w:line="240" w:lineRule="auto"/>
        <w:ind w:left="0"/>
        <w:jc w:val="both"/>
        <w:rPr>
          <w:rFonts w:ascii="Arial" w:hAnsi="Arial" w:cs="Arial"/>
        </w:rPr>
      </w:pPr>
    </w:p>
    <w:p w14:paraId="141F3801" w14:textId="77777777" w:rsidR="002F4C63" w:rsidRDefault="002F4C63" w:rsidP="00C11E5D">
      <w:pPr>
        <w:pStyle w:val="ListParagraph"/>
        <w:spacing w:after="0" w:line="240" w:lineRule="auto"/>
        <w:ind w:left="0"/>
        <w:jc w:val="both"/>
        <w:rPr>
          <w:rFonts w:ascii="Arial" w:hAnsi="Arial" w:cs="Arial"/>
        </w:rPr>
      </w:pPr>
    </w:p>
    <w:p w14:paraId="0CB42C00" w14:textId="77777777" w:rsidR="002F4C63" w:rsidRDefault="002F4C63" w:rsidP="002F4C63">
      <w:pPr>
        <w:rPr>
          <w:rFonts w:ascii="Times New Roman" w:hAnsi="Times New Roman"/>
          <w:b/>
        </w:rPr>
        <w:sectPr w:rsidR="002F4C63" w:rsidSect="00906953">
          <w:type w:val="continuous"/>
          <w:pgSz w:w="12240" w:h="15840"/>
          <w:pgMar w:top="1440" w:right="1440" w:bottom="1440" w:left="1440" w:header="706" w:footer="706" w:gutter="0"/>
          <w:cols w:space="708"/>
          <w:docGrid w:linePitch="360"/>
        </w:sectPr>
      </w:pPr>
    </w:p>
    <w:p w14:paraId="7708A0DD" w14:textId="77777777" w:rsidR="002F4C63" w:rsidRDefault="002F4C63" w:rsidP="002F4C63">
      <w:pPr>
        <w:rPr>
          <w:rFonts w:ascii="Times New Roman" w:hAnsi="Times New Roman"/>
          <w:b/>
        </w:rPr>
      </w:pPr>
    </w:p>
    <w:p w14:paraId="21102637" w14:textId="77777777" w:rsidR="002F4C63" w:rsidRDefault="002F4C63" w:rsidP="002F4C63">
      <w:pPr>
        <w:rPr>
          <w:rFonts w:ascii="Times New Roman" w:hAnsi="Times New Roman"/>
          <w:b/>
        </w:rPr>
      </w:pPr>
    </w:p>
    <w:p w14:paraId="0396BD10" w14:textId="77777777" w:rsidR="002F4C63" w:rsidRDefault="002F4C63" w:rsidP="002F4C63">
      <w:pPr>
        <w:rPr>
          <w:rFonts w:ascii="Times New Roman" w:hAnsi="Times New Roman"/>
          <w:b/>
        </w:rPr>
      </w:pPr>
    </w:p>
    <w:p w14:paraId="48DFC150" w14:textId="77777777" w:rsidR="002F4C63" w:rsidRDefault="002F4C63" w:rsidP="002F4C63">
      <w:pPr>
        <w:rPr>
          <w:rFonts w:ascii="Times New Roman" w:hAnsi="Times New Roman"/>
          <w:sz w:val="18"/>
          <w:szCs w:val="18"/>
        </w:rPr>
      </w:pPr>
    </w:p>
    <w:p w14:paraId="4B08043C" w14:textId="77777777" w:rsidR="002F4C63" w:rsidRDefault="002F4C63" w:rsidP="002F4C63">
      <w:pPr>
        <w:rPr>
          <w:rFonts w:ascii="Times New Roman" w:hAnsi="Times New Roman"/>
          <w:b/>
        </w:rPr>
      </w:pP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1553A9C5" wp14:editId="45A49DF8">
            <wp:extent cx="3581400" cy="1990725"/>
            <wp:effectExtent l="0" t="0" r="0" b="0"/>
            <wp:docPr id="2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574CFDCC" wp14:editId="3FB1589F">
            <wp:extent cx="3629025" cy="2028825"/>
            <wp:effectExtent l="0" t="0" r="0" b="0"/>
            <wp:docPr id="2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975A66" w14:textId="77777777" w:rsidR="002F4C63" w:rsidRDefault="002F4C63" w:rsidP="002F4C63">
      <w:pPr>
        <w:tabs>
          <w:tab w:val="left" w:pos="1020"/>
        </w:tabs>
        <w:rPr>
          <w:rFonts w:ascii="Times New Roman" w:hAnsi="Times New Roman"/>
          <w:b/>
        </w:rPr>
      </w:pP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11A1999E" wp14:editId="7F8EEB4E">
            <wp:extent cx="3524250" cy="2028825"/>
            <wp:effectExtent l="0" t="0" r="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28E61649" wp14:editId="1DF1A73E">
            <wp:extent cx="3686175" cy="2038350"/>
            <wp:effectExtent l="0" t="0" r="0" b="0"/>
            <wp:docPr id="5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73C46A" w14:textId="77777777" w:rsidR="002F4C63" w:rsidRDefault="002F4C63" w:rsidP="002F4C63">
      <w:pPr>
        <w:rPr>
          <w:rFonts w:ascii="Times New Roman" w:hAnsi="Times New Roman"/>
          <w:b/>
        </w:rPr>
      </w:pPr>
      <w:r>
        <w:rPr>
          <w:rFonts w:ascii="Times New Roman" w:hAnsi="Times New Roman"/>
          <w:b/>
        </w:rPr>
        <w:t xml:space="preserve">Figure 1: Main effect of cultivars on chlorophylls and carotenoids composition of tea plants at Ibadan and Owena </w:t>
      </w:r>
    </w:p>
    <w:p w14:paraId="2E42C351" w14:textId="77777777" w:rsidR="002F4C63" w:rsidRDefault="002F4C63" w:rsidP="002F4C63">
      <w:pPr>
        <w:pStyle w:val="ListParagraph"/>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rPr>
        <w:t xml:space="preserve">Means followed by the same letters in each composite bars in each graph are not significantly different by HSD (P = .05); </w:t>
      </w:r>
    </w:p>
    <w:p w14:paraId="524BC5BB" w14:textId="77777777" w:rsidR="002F4C63" w:rsidRDefault="002F4C63" w:rsidP="002F4C63">
      <w:pPr>
        <w:pStyle w:val="ListParagraph"/>
        <w:spacing w:after="0" w:line="240" w:lineRule="auto"/>
        <w:ind w:left="0"/>
        <w:jc w:val="both"/>
        <w:rPr>
          <w:rFonts w:ascii="Times New Roman" w:hAnsi="Times New Roman" w:cs="Times New Roman"/>
          <w:sz w:val="18"/>
          <w:szCs w:val="18"/>
        </w:rPr>
        <w:sectPr w:rsidR="002F4C63" w:rsidSect="002F4C63">
          <w:type w:val="continuous"/>
          <w:pgSz w:w="15840" w:h="12240" w:orient="landscape"/>
          <w:pgMar w:top="1440" w:right="1440" w:bottom="1440" w:left="1440" w:header="706" w:footer="706" w:gutter="0"/>
          <w:cols w:space="708"/>
          <w:docGrid w:linePitch="360"/>
        </w:sectPr>
      </w:pPr>
      <w:r>
        <w:rPr>
          <w:rFonts w:ascii="Times New Roman" w:hAnsi="Times New Roman" w:cs="Times New Roman"/>
          <w:sz w:val="18"/>
          <w:szCs w:val="18"/>
        </w:rPr>
        <w:t>C143 = Cultivar 143; C318 = Cultivar 318. MAT; Months after transplanting</w:t>
      </w:r>
    </w:p>
    <w:p w14:paraId="3FED7678" w14:textId="77777777" w:rsidR="002C0559" w:rsidRDefault="002C0559" w:rsidP="002C0559">
      <w:pPr>
        <w:rPr>
          <w:rFonts w:ascii="Times New Roman" w:hAnsi="Times New Roman"/>
          <w:sz w:val="18"/>
          <w:szCs w:val="18"/>
        </w:rPr>
      </w:pPr>
    </w:p>
    <w:p w14:paraId="13E6A3C7" w14:textId="77777777" w:rsidR="002C0559" w:rsidRDefault="002C0559" w:rsidP="002C0559">
      <w:pPr>
        <w:rPr>
          <w:rFonts w:ascii="Times New Roman" w:hAnsi="Times New Roman"/>
          <w:sz w:val="18"/>
          <w:szCs w:val="18"/>
        </w:rPr>
      </w:pPr>
    </w:p>
    <w:p w14:paraId="1225B607" w14:textId="77777777" w:rsidR="002C0559" w:rsidRDefault="002C0559" w:rsidP="002C0559">
      <w:pPr>
        <w:rPr>
          <w:rFonts w:ascii="Times New Roman" w:hAnsi="Times New Roman"/>
          <w:b/>
        </w:rPr>
      </w:pPr>
      <w:r>
        <w:rPr>
          <w:rFonts w:ascii="Times New Roman" w:hAnsi="Times New Roman"/>
          <w:b/>
        </w:rPr>
        <w:t xml:space="preserve">          </w:t>
      </w:r>
      <w:r w:rsidRPr="00406B83">
        <w:rPr>
          <w:rFonts w:ascii="Times New Roman" w:hAnsi="Times New Roman"/>
          <w:b/>
          <w:noProof/>
        </w:rPr>
        <w:drawing>
          <wp:inline distT="0" distB="0" distL="0" distR="0" wp14:anchorId="5AA9BC41" wp14:editId="3CA7F570">
            <wp:extent cx="3590925" cy="2266950"/>
            <wp:effectExtent l="0" t="0" r="0" b="0"/>
            <wp:docPr id="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b/>
        </w:rPr>
        <w:t xml:space="preserve">    </w:t>
      </w:r>
      <w:r w:rsidRPr="00406B83">
        <w:rPr>
          <w:rFonts w:ascii="Times New Roman" w:hAnsi="Times New Roman"/>
          <w:b/>
          <w:noProof/>
        </w:rPr>
        <w:drawing>
          <wp:inline distT="0" distB="0" distL="0" distR="0" wp14:anchorId="127F8BC7" wp14:editId="42220CB6">
            <wp:extent cx="3581400" cy="2258060"/>
            <wp:effectExtent l="0" t="0" r="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C4EEE1" w14:textId="77777777" w:rsidR="002F4C63" w:rsidRDefault="002C0559" w:rsidP="002C0559">
      <w:pPr>
        <w:pStyle w:val="ListParagraph"/>
        <w:spacing w:after="0" w:line="240" w:lineRule="auto"/>
        <w:ind w:left="0"/>
        <w:jc w:val="both"/>
        <w:rPr>
          <w:rFonts w:ascii="Arial" w:hAnsi="Arial" w:cs="Arial"/>
        </w:rPr>
      </w:pP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2F4E7D88" wp14:editId="713294F5">
            <wp:extent cx="3724275" cy="2066925"/>
            <wp:effectExtent l="0" t="0" r="0" b="0"/>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3C8970F1" wp14:editId="7FBEA3CA">
            <wp:extent cx="3629025" cy="2200275"/>
            <wp:effectExtent l="0" t="0" r="0" b="0"/>
            <wp:docPr id="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0CFA63" w14:textId="77777777" w:rsidR="002C0559" w:rsidRDefault="002C0559" w:rsidP="002C0559">
      <w:pPr>
        <w:rPr>
          <w:rFonts w:ascii="Times New Roman" w:hAnsi="Times New Roman"/>
          <w:b/>
        </w:rPr>
      </w:pPr>
      <w:r>
        <w:rPr>
          <w:rFonts w:ascii="Times New Roman" w:hAnsi="Times New Roman"/>
          <w:b/>
        </w:rPr>
        <w:t xml:space="preserve">Figure 2: Main effect of light intensities on chlorophylls and carotenoids composition of tea plants at Ibadan and Owena </w:t>
      </w:r>
    </w:p>
    <w:p w14:paraId="55EEA133" w14:textId="77777777" w:rsidR="002C0559" w:rsidRDefault="002C0559" w:rsidP="002C0559">
      <w:pPr>
        <w:tabs>
          <w:tab w:val="left" w:pos="284"/>
        </w:tabs>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3EAAF752" w14:textId="77777777" w:rsidR="002C0559" w:rsidRDefault="002C0559" w:rsidP="002C0559">
      <w:pPr>
        <w:tabs>
          <w:tab w:val="left" w:pos="6030"/>
        </w:tabs>
        <w:spacing w:line="480" w:lineRule="auto"/>
        <w:jc w:val="both"/>
        <w:rPr>
          <w:rFonts w:ascii="Times New Roman" w:hAnsi="Times New Roman"/>
          <w:sz w:val="18"/>
          <w:szCs w:val="18"/>
        </w:rPr>
        <w:sectPr w:rsidR="002C0559" w:rsidSect="001A04C7">
          <w:pgSz w:w="15840" w:h="12240" w:orient="landscape"/>
          <w:pgMar w:top="1440" w:right="1440" w:bottom="1440" w:left="1440" w:header="706" w:footer="706" w:gutter="0"/>
          <w:cols w:space="708"/>
          <w:docGrid w:linePitch="360"/>
        </w:sectPr>
      </w:pPr>
      <w:r>
        <w:rPr>
          <w:rFonts w:ascii="Times New Roman" w:hAnsi="Times New Roman"/>
          <w:sz w:val="18"/>
          <w:szCs w:val="18"/>
        </w:rPr>
        <w:t>45% = 45% light intensity; 65% = 65% light intensity; 100% = 100% light intensity; MAT = Months after transplanting</w:t>
      </w:r>
    </w:p>
    <w:p w14:paraId="3FDEDDCE" w14:textId="77777777" w:rsidR="00906953" w:rsidRPr="001A04C7" w:rsidRDefault="00906953" w:rsidP="00C11E5D">
      <w:pPr>
        <w:pStyle w:val="ListParagraph"/>
        <w:spacing w:after="0" w:line="240" w:lineRule="auto"/>
        <w:ind w:left="0"/>
        <w:jc w:val="both"/>
        <w:rPr>
          <w:rFonts w:ascii="Arial" w:hAnsi="Arial" w:cs="Arial"/>
          <w:sz w:val="20"/>
          <w:szCs w:val="20"/>
        </w:rPr>
      </w:pPr>
      <w:r w:rsidRPr="001A04C7">
        <w:rPr>
          <w:rFonts w:ascii="Arial" w:hAnsi="Arial" w:cs="Arial"/>
          <w:sz w:val="20"/>
          <w:szCs w:val="20"/>
        </w:rPr>
        <w:lastRenderedPageBreak/>
        <w:t>Interaction of cultivars and light intensities produced significant (P = .05) effect on chlorophyll and carotenoids contents of tea in Ibadan and Owena (Figures 3 and 4). Cultivar C318 maintained its superiority over C143 under the light intensities in enhancing chlorophyll and carotenoids content of tea at Ibadan (Figure 3) and Owena (Figure 4). Its superiority was significant (P = 0.05) in Ibadan at 14 MAT under 45% light (chlorophyll and carotenoids), and in Owena, at 8 MAT under 65% light (chlorophyll and carotenoids) and at 14 MAT under 100% light (carotenoids). However, C143 was slightly better than C318 in chlorophyll under 65% light (14 MAT) at Ibadan, and in carotenoids under 100% light (8 MAT) at Owena, although the differences were not significant (P ≥ .05).</w:t>
      </w:r>
    </w:p>
    <w:p w14:paraId="63EFF995" w14:textId="77777777" w:rsidR="00906953" w:rsidRPr="001A04C7" w:rsidRDefault="00906953" w:rsidP="00C11E5D">
      <w:pPr>
        <w:jc w:val="both"/>
        <w:rPr>
          <w:rFonts w:ascii="Arial" w:hAnsi="Arial" w:cs="Arial"/>
        </w:rPr>
      </w:pPr>
    </w:p>
    <w:p w14:paraId="0846A97E" w14:textId="77777777" w:rsidR="00906953" w:rsidRPr="007B162C" w:rsidRDefault="00906953" w:rsidP="00C11E5D">
      <w:pPr>
        <w:jc w:val="both"/>
        <w:rPr>
          <w:rFonts w:ascii="Arial" w:hAnsi="Arial" w:cs="Arial"/>
        </w:rPr>
      </w:pPr>
      <w:r w:rsidRPr="001A04C7">
        <w:rPr>
          <w:rFonts w:ascii="Arial" w:hAnsi="Arial" w:cs="Arial"/>
        </w:rPr>
        <w:t xml:space="preserve">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gene regulating carotenoids are up-regulated by moderate shading (intermediate light intensity) (Yue </w:t>
      </w:r>
      <w:r w:rsidRPr="001A04C7">
        <w:rPr>
          <w:rFonts w:ascii="Arial" w:hAnsi="Arial" w:cs="Arial"/>
          <w:i/>
        </w:rPr>
        <w:t>et al</w:t>
      </w:r>
      <w:r w:rsidRPr="001A04C7">
        <w:rPr>
          <w:rFonts w:ascii="Arial" w:hAnsi="Arial" w:cs="Arial"/>
        </w:rPr>
        <w:t xml:space="preserve">., 2021) explains the enhanced carotenoids under moderate light intensity. This is in consonance with the reports of Oliveira </w:t>
      </w:r>
      <w:r w:rsidRPr="001A04C7">
        <w:rPr>
          <w:rFonts w:ascii="Arial" w:hAnsi="Arial" w:cs="Arial"/>
          <w:i/>
        </w:rPr>
        <w:t>et al.</w:t>
      </w:r>
      <w:r w:rsidRPr="001A04C7">
        <w:rPr>
          <w:rFonts w:ascii="Arial" w:hAnsi="Arial" w:cs="Arial"/>
        </w:rPr>
        <w:t xml:space="preserve"> (2014), Cheng </w:t>
      </w:r>
      <w:r w:rsidRPr="001A04C7">
        <w:rPr>
          <w:rFonts w:ascii="Arial" w:hAnsi="Arial" w:cs="Arial"/>
          <w:i/>
        </w:rPr>
        <w:t>et al.</w:t>
      </w:r>
      <w:r w:rsidRPr="001A04C7">
        <w:rPr>
          <w:rFonts w:ascii="Arial" w:hAnsi="Arial" w:cs="Arial"/>
        </w:rPr>
        <w:t xml:space="preserve"> (2021) and Elango </w:t>
      </w:r>
      <w:r w:rsidRPr="001A04C7">
        <w:rPr>
          <w:rFonts w:ascii="Arial" w:hAnsi="Arial" w:cs="Arial"/>
          <w:i/>
        </w:rPr>
        <w:t>et al</w:t>
      </w:r>
      <w:r w:rsidRPr="001A04C7">
        <w:rPr>
          <w:rFonts w:ascii="Arial" w:hAnsi="Arial" w:cs="Arial"/>
        </w:rPr>
        <w:t xml:space="preserve">. (2023) that reduced light intensity enhanced the accumulation of chlorophylls and carotenoids in tea plants. Similarly, Zhang </w:t>
      </w:r>
      <w:r w:rsidRPr="001A04C7">
        <w:rPr>
          <w:rFonts w:ascii="Arial" w:hAnsi="Arial" w:cs="Arial"/>
          <w:i/>
        </w:rPr>
        <w:t>et al</w:t>
      </w:r>
      <w:r w:rsidRPr="001A04C7">
        <w:rPr>
          <w:rFonts w:ascii="Arial" w:hAnsi="Arial" w:cs="Arial"/>
        </w:rPr>
        <w:t xml:space="preserve">. (2014) and Oliveira </w:t>
      </w:r>
      <w:r w:rsidRPr="001A04C7">
        <w:rPr>
          <w:rFonts w:ascii="Arial" w:hAnsi="Arial" w:cs="Arial"/>
          <w:i/>
        </w:rPr>
        <w:t>et al.</w:t>
      </w:r>
      <w:r w:rsidRPr="001A04C7">
        <w:rPr>
          <w:rFonts w:ascii="Arial" w:hAnsi="Arial" w:cs="Arial"/>
        </w:rPr>
        <w:t xml:space="preserve"> (2014) postulated that chlorophyll synthesis was enhanced under low light intensity in field grown tea. Besides, strong (100%) light significantly undermined the accumulation of tea. This might have been caused by inhibition of chloroplast formation by high light intensity (Fu </w:t>
      </w:r>
      <w:r w:rsidRPr="001A04C7">
        <w:rPr>
          <w:rFonts w:ascii="Arial" w:hAnsi="Arial" w:cs="Arial"/>
          <w:i/>
        </w:rPr>
        <w:t>et al</w:t>
      </w:r>
      <w:r w:rsidRPr="001A04C7">
        <w:rPr>
          <w:rFonts w:ascii="Arial" w:hAnsi="Arial" w:cs="Arial"/>
        </w:rPr>
        <w:t xml:space="preserve">., 2012). This is consistent with the findings of Wang </w:t>
      </w:r>
      <w:r w:rsidRPr="001A04C7">
        <w:rPr>
          <w:rFonts w:ascii="Arial" w:hAnsi="Arial" w:cs="Arial"/>
          <w:i/>
        </w:rPr>
        <w:t>et al.</w:t>
      </w:r>
      <w:r w:rsidRPr="001A04C7">
        <w:rPr>
          <w:rFonts w:ascii="Arial" w:hAnsi="Arial" w:cs="Arial"/>
        </w:rPr>
        <w:t xml:space="preserve"> (2013) and Zhang </w:t>
      </w:r>
      <w:r w:rsidRPr="001A04C7">
        <w:rPr>
          <w:rFonts w:ascii="Arial" w:hAnsi="Arial" w:cs="Arial"/>
          <w:i/>
        </w:rPr>
        <w:t>et al</w:t>
      </w:r>
      <w:r w:rsidRPr="001A04C7">
        <w:rPr>
          <w:rFonts w:ascii="Arial" w:hAnsi="Arial" w:cs="Arial"/>
        </w:rPr>
        <w:t>. (2023) who submitted that high light sunlight resulted in degradation and low levels of chlorophyll and carotenoids in tea plants.</w:t>
      </w:r>
    </w:p>
    <w:p w14:paraId="19E0EA84" w14:textId="77777777" w:rsidR="00906953" w:rsidRPr="007B162C" w:rsidRDefault="00906953" w:rsidP="00906953">
      <w:pPr>
        <w:rPr>
          <w:rFonts w:ascii="Arial" w:hAnsi="Arial" w:cs="Arial"/>
          <w:b/>
        </w:rPr>
        <w:sectPr w:rsidR="00906953" w:rsidRPr="007B162C" w:rsidSect="002F4C63">
          <w:pgSz w:w="12240" w:h="15840"/>
          <w:pgMar w:top="1440" w:right="1440" w:bottom="1440" w:left="1440" w:header="706" w:footer="706" w:gutter="0"/>
          <w:cols w:space="708"/>
          <w:docGrid w:linePitch="360"/>
        </w:sectPr>
      </w:pPr>
    </w:p>
    <w:p w14:paraId="64919614" w14:textId="77777777" w:rsidR="00906953" w:rsidRPr="00FB3A86" w:rsidRDefault="00906953" w:rsidP="00906953">
      <w:pPr>
        <w:pStyle w:val="Body"/>
        <w:spacing w:after="0"/>
        <w:rPr>
          <w:rFonts w:ascii="Arial" w:hAnsi="Arial" w:cs="Arial"/>
        </w:rPr>
      </w:pPr>
    </w:p>
    <w:p w14:paraId="40376C16" w14:textId="77777777" w:rsidR="00906953" w:rsidRDefault="00906953" w:rsidP="00441B6F">
      <w:pPr>
        <w:pStyle w:val="ConcHead"/>
        <w:spacing w:after="0"/>
        <w:jc w:val="both"/>
        <w:rPr>
          <w:rFonts w:ascii="Arial" w:hAnsi="Arial" w:cs="Arial"/>
        </w:rPr>
      </w:pPr>
    </w:p>
    <w:p w14:paraId="293A5445" w14:textId="77777777" w:rsidR="00906953" w:rsidRDefault="00906953" w:rsidP="00441B6F">
      <w:pPr>
        <w:pStyle w:val="ConcHead"/>
        <w:spacing w:after="0"/>
        <w:jc w:val="both"/>
        <w:rPr>
          <w:rFonts w:ascii="Arial" w:hAnsi="Arial" w:cs="Arial"/>
        </w:rPr>
      </w:pPr>
    </w:p>
    <w:p w14:paraId="3DBFB176" w14:textId="77777777" w:rsidR="00906953" w:rsidRDefault="00906953" w:rsidP="00441B6F">
      <w:pPr>
        <w:pStyle w:val="ConcHead"/>
        <w:spacing w:after="0"/>
        <w:jc w:val="both"/>
        <w:rPr>
          <w:rFonts w:ascii="Arial" w:hAnsi="Arial" w:cs="Arial"/>
        </w:rPr>
      </w:pPr>
    </w:p>
    <w:p w14:paraId="7E07BFE6" w14:textId="77777777" w:rsidR="00906953" w:rsidRDefault="00906953" w:rsidP="00441B6F">
      <w:pPr>
        <w:pStyle w:val="ConcHead"/>
        <w:spacing w:after="0"/>
        <w:jc w:val="both"/>
        <w:rPr>
          <w:rFonts w:ascii="Arial" w:hAnsi="Arial" w:cs="Arial"/>
        </w:rPr>
      </w:pPr>
    </w:p>
    <w:p w14:paraId="0A59D810" w14:textId="77777777" w:rsidR="000406ED" w:rsidRDefault="000406ED" w:rsidP="001A04C7">
      <w:pPr>
        <w:rPr>
          <w:rFonts w:ascii="Times New Roman" w:hAnsi="Times New Roman"/>
          <w:b/>
        </w:rPr>
      </w:pPr>
    </w:p>
    <w:p w14:paraId="33C29AE1" w14:textId="77777777" w:rsidR="000406ED" w:rsidRDefault="000406ED" w:rsidP="001A04C7">
      <w:pPr>
        <w:rPr>
          <w:rFonts w:ascii="Times New Roman" w:hAnsi="Times New Roman"/>
          <w:b/>
        </w:rPr>
      </w:pPr>
    </w:p>
    <w:p w14:paraId="4BBC8500" w14:textId="77777777" w:rsidR="000406ED" w:rsidRDefault="000406ED" w:rsidP="001A04C7">
      <w:pPr>
        <w:rPr>
          <w:rFonts w:ascii="Times New Roman" w:hAnsi="Times New Roman"/>
          <w:b/>
        </w:rPr>
      </w:pPr>
    </w:p>
    <w:p w14:paraId="1A4733FC" w14:textId="77777777" w:rsidR="000406ED" w:rsidRDefault="000406ED" w:rsidP="001A04C7">
      <w:pPr>
        <w:rPr>
          <w:rFonts w:ascii="Times New Roman" w:hAnsi="Times New Roman"/>
          <w:b/>
        </w:rPr>
      </w:pPr>
    </w:p>
    <w:p w14:paraId="38A1FC00" w14:textId="77777777" w:rsidR="000406ED" w:rsidRDefault="000406ED" w:rsidP="001A04C7">
      <w:pPr>
        <w:rPr>
          <w:rFonts w:ascii="Times New Roman" w:hAnsi="Times New Roman"/>
          <w:b/>
        </w:rPr>
      </w:pPr>
    </w:p>
    <w:p w14:paraId="394D6158" w14:textId="77777777" w:rsidR="000406ED" w:rsidRDefault="000406ED" w:rsidP="001A04C7">
      <w:pPr>
        <w:rPr>
          <w:rFonts w:ascii="Times New Roman" w:hAnsi="Times New Roman"/>
          <w:b/>
        </w:rPr>
      </w:pPr>
    </w:p>
    <w:p w14:paraId="689C4289" w14:textId="77777777" w:rsidR="000406ED" w:rsidRDefault="000406ED" w:rsidP="001A04C7">
      <w:pPr>
        <w:rPr>
          <w:rFonts w:ascii="Times New Roman" w:hAnsi="Times New Roman"/>
          <w:b/>
        </w:rPr>
      </w:pPr>
    </w:p>
    <w:p w14:paraId="4DB16C3E" w14:textId="77777777" w:rsidR="000406ED" w:rsidRDefault="000406ED" w:rsidP="001A04C7">
      <w:pPr>
        <w:rPr>
          <w:rFonts w:ascii="Times New Roman" w:hAnsi="Times New Roman"/>
          <w:b/>
        </w:rPr>
      </w:pPr>
    </w:p>
    <w:p w14:paraId="2A9264A3" w14:textId="77777777" w:rsidR="000406ED" w:rsidRDefault="000406ED" w:rsidP="001A04C7">
      <w:pPr>
        <w:rPr>
          <w:rFonts w:ascii="Times New Roman" w:hAnsi="Times New Roman"/>
          <w:b/>
        </w:rPr>
      </w:pPr>
    </w:p>
    <w:p w14:paraId="4D2B7A16" w14:textId="77777777" w:rsidR="000406ED" w:rsidRDefault="000406ED" w:rsidP="001A04C7">
      <w:pPr>
        <w:rPr>
          <w:rFonts w:ascii="Times New Roman" w:hAnsi="Times New Roman"/>
          <w:b/>
        </w:rPr>
      </w:pPr>
    </w:p>
    <w:p w14:paraId="17F772AA" w14:textId="77777777" w:rsidR="000406ED" w:rsidRDefault="000406ED" w:rsidP="001A04C7">
      <w:pPr>
        <w:rPr>
          <w:rFonts w:ascii="Times New Roman" w:hAnsi="Times New Roman"/>
          <w:b/>
        </w:rPr>
      </w:pPr>
    </w:p>
    <w:p w14:paraId="0AF6A0FA" w14:textId="77777777" w:rsidR="000406ED" w:rsidRDefault="000406ED" w:rsidP="001A04C7">
      <w:pPr>
        <w:rPr>
          <w:rFonts w:ascii="Times New Roman" w:hAnsi="Times New Roman"/>
          <w:b/>
        </w:rPr>
      </w:pPr>
    </w:p>
    <w:p w14:paraId="328A59A8" w14:textId="77777777" w:rsidR="000406ED" w:rsidRDefault="000406ED" w:rsidP="001A04C7">
      <w:pPr>
        <w:rPr>
          <w:rFonts w:ascii="Times New Roman" w:hAnsi="Times New Roman"/>
          <w:b/>
        </w:rPr>
      </w:pPr>
    </w:p>
    <w:p w14:paraId="009E5CC6" w14:textId="77777777" w:rsidR="000406ED" w:rsidRDefault="000406ED" w:rsidP="001A04C7">
      <w:pPr>
        <w:rPr>
          <w:rFonts w:ascii="Times New Roman" w:hAnsi="Times New Roman"/>
          <w:b/>
        </w:rPr>
      </w:pPr>
    </w:p>
    <w:p w14:paraId="5659CA21" w14:textId="77777777" w:rsidR="000406ED" w:rsidRDefault="000406ED" w:rsidP="001A04C7">
      <w:pPr>
        <w:rPr>
          <w:rFonts w:ascii="Times New Roman" w:hAnsi="Times New Roman"/>
          <w:b/>
        </w:rPr>
      </w:pPr>
    </w:p>
    <w:p w14:paraId="4DAC48A7" w14:textId="77777777" w:rsidR="000406ED" w:rsidRDefault="000406ED" w:rsidP="001A04C7">
      <w:pPr>
        <w:rPr>
          <w:rFonts w:ascii="Times New Roman" w:hAnsi="Times New Roman"/>
          <w:b/>
        </w:rPr>
      </w:pPr>
    </w:p>
    <w:p w14:paraId="656C0CDA" w14:textId="77777777" w:rsidR="000406ED" w:rsidRDefault="000406ED" w:rsidP="001A04C7">
      <w:pPr>
        <w:rPr>
          <w:rFonts w:ascii="Times New Roman" w:hAnsi="Times New Roman"/>
          <w:b/>
        </w:rPr>
      </w:pPr>
    </w:p>
    <w:p w14:paraId="7D35ED65" w14:textId="77777777" w:rsidR="000406ED" w:rsidRDefault="000406ED" w:rsidP="001A04C7">
      <w:pPr>
        <w:rPr>
          <w:rFonts w:ascii="Times New Roman" w:hAnsi="Times New Roman"/>
          <w:b/>
        </w:rPr>
      </w:pPr>
    </w:p>
    <w:p w14:paraId="18E1329B" w14:textId="77777777" w:rsidR="000406ED" w:rsidRDefault="000406ED" w:rsidP="001A04C7">
      <w:pPr>
        <w:rPr>
          <w:rFonts w:ascii="Times New Roman" w:hAnsi="Times New Roman"/>
          <w:b/>
        </w:rPr>
      </w:pPr>
    </w:p>
    <w:p w14:paraId="125F21FA" w14:textId="77777777" w:rsidR="000406ED" w:rsidRDefault="000406ED" w:rsidP="001A04C7">
      <w:pPr>
        <w:rPr>
          <w:rFonts w:ascii="Times New Roman" w:hAnsi="Times New Roman"/>
          <w:b/>
        </w:rPr>
      </w:pPr>
    </w:p>
    <w:p w14:paraId="66A73A1A" w14:textId="77777777" w:rsidR="000406ED" w:rsidRDefault="000406ED" w:rsidP="001A04C7">
      <w:pPr>
        <w:rPr>
          <w:rFonts w:ascii="Times New Roman" w:hAnsi="Times New Roman"/>
          <w:b/>
        </w:rPr>
      </w:pPr>
    </w:p>
    <w:p w14:paraId="386CDFD2" w14:textId="77777777" w:rsidR="000406ED" w:rsidRDefault="000406ED" w:rsidP="001A04C7">
      <w:pPr>
        <w:rPr>
          <w:rFonts w:ascii="Times New Roman" w:hAnsi="Times New Roman"/>
          <w:b/>
        </w:rPr>
      </w:pPr>
    </w:p>
    <w:p w14:paraId="43D3561A" w14:textId="77777777" w:rsidR="000406ED" w:rsidRDefault="000406ED" w:rsidP="001A04C7">
      <w:pPr>
        <w:rPr>
          <w:rFonts w:ascii="Times New Roman" w:hAnsi="Times New Roman"/>
          <w:b/>
        </w:rPr>
      </w:pPr>
    </w:p>
    <w:p w14:paraId="1D9B02FB" w14:textId="77777777" w:rsidR="000406ED" w:rsidRDefault="000406ED" w:rsidP="001A04C7">
      <w:pPr>
        <w:rPr>
          <w:rFonts w:ascii="Times New Roman" w:hAnsi="Times New Roman"/>
          <w:b/>
        </w:rPr>
      </w:pPr>
    </w:p>
    <w:p w14:paraId="5ECE215C" w14:textId="77777777" w:rsidR="000406ED" w:rsidRDefault="000406ED" w:rsidP="001A04C7">
      <w:pPr>
        <w:rPr>
          <w:rFonts w:ascii="Times New Roman" w:hAnsi="Times New Roman"/>
          <w:b/>
        </w:rPr>
      </w:pPr>
    </w:p>
    <w:p w14:paraId="24E2BFE2" w14:textId="77777777" w:rsidR="000406ED" w:rsidRDefault="000406ED" w:rsidP="001A04C7">
      <w:pPr>
        <w:rPr>
          <w:rFonts w:ascii="Times New Roman" w:hAnsi="Times New Roman"/>
          <w:b/>
        </w:rPr>
      </w:pPr>
    </w:p>
    <w:p w14:paraId="29E80570" w14:textId="77777777" w:rsidR="000406ED" w:rsidRDefault="000406ED" w:rsidP="001A04C7">
      <w:pPr>
        <w:rPr>
          <w:rFonts w:ascii="Times New Roman" w:hAnsi="Times New Roman"/>
          <w:b/>
        </w:rPr>
      </w:pPr>
    </w:p>
    <w:p w14:paraId="45256657" w14:textId="77777777" w:rsidR="000406ED" w:rsidRDefault="000406ED" w:rsidP="001A04C7">
      <w:pPr>
        <w:rPr>
          <w:rFonts w:ascii="Times New Roman" w:hAnsi="Times New Roman"/>
          <w:b/>
        </w:rPr>
      </w:pPr>
    </w:p>
    <w:p w14:paraId="46D3EA7A" w14:textId="77777777" w:rsidR="000406ED" w:rsidRDefault="000406ED" w:rsidP="000406ED">
      <w:pPr>
        <w:ind w:left="-720"/>
        <w:rPr>
          <w:rFonts w:ascii="Times New Roman" w:hAnsi="Times New Roman"/>
          <w:b/>
        </w:rPr>
        <w:sectPr w:rsidR="000406ED" w:rsidSect="001A04C7">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4AD7201D" w14:textId="77777777" w:rsidR="000406ED" w:rsidRDefault="000406ED" w:rsidP="00F45C93">
      <w:pPr>
        <w:spacing w:line="360" w:lineRule="auto"/>
        <w:ind w:left="-630"/>
        <w:jc w:val="both"/>
        <w:rPr>
          <w:rFonts w:ascii="Times New Roman" w:hAnsi="Times New Roman"/>
          <w:b/>
        </w:rPr>
      </w:pPr>
      <w:r>
        <w:rPr>
          <w:rFonts w:ascii="Times New Roman" w:hAnsi="Times New Roman"/>
          <w:b/>
        </w:rPr>
        <w:lastRenderedPageBreak/>
        <w:t xml:space="preserve">        </w:t>
      </w:r>
    </w:p>
    <w:p w14:paraId="39F7D18D" w14:textId="77777777" w:rsidR="000406ED" w:rsidRDefault="000406ED" w:rsidP="00F45C93">
      <w:pPr>
        <w:spacing w:line="360" w:lineRule="auto"/>
        <w:ind w:left="-720"/>
        <w:jc w:val="both"/>
        <w:rPr>
          <w:rFonts w:ascii="Times New Roman" w:hAnsi="Times New Roman"/>
          <w:b/>
        </w:rPr>
      </w:pPr>
      <w:r w:rsidRPr="00150940">
        <w:rPr>
          <w:rFonts w:ascii="Times New Roman" w:hAnsi="Times New Roman"/>
          <w:b/>
          <w:noProof/>
        </w:rPr>
        <w:drawing>
          <wp:inline distT="0" distB="0" distL="0" distR="0" wp14:anchorId="4F9E7F35" wp14:editId="0E82F3CA">
            <wp:extent cx="3914775" cy="2295523"/>
            <wp:effectExtent l="0" t="0" r="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hAnsi="Times New Roman"/>
          <w:b/>
        </w:rPr>
        <w:t xml:space="preserve">          </w:t>
      </w:r>
      <w:r>
        <w:rPr>
          <w:rFonts w:ascii="Times New Roman" w:hAnsi="Times New Roman"/>
          <w:b/>
          <w:noProof/>
        </w:rPr>
        <w:drawing>
          <wp:inline distT="0" distB="0" distL="0" distR="0" wp14:anchorId="50CF5690" wp14:editId="3D38A569">
            <wp:extent cx="3743325" cy="2124075"/>
            <wp:effectExtent l="0" t="0" r="0" b="0"/>
            <wp:docPr id="2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2EDFF7" w14:textId="77777777" w:rsidR="000406ED" w:rsidRDefault="000406ED" w:rsidP="000406ED">
      <w:pPr>
        <w:ind w:left="-720"/>
        <w:rPr>
          <w:rFonts w:ascii="Times New Roman" w:hAnsi="Times New Roman"/>
          <w:b/>
        </w:rPr>
      </w:pPr>
      <w:r>
        <w:rPr>
          <w:rFonts w:ascii="Times New Roman" w:hAnsi="Times New Roman"/>
          <w:b/>
          <w:noProof/>
        </w:rPr>
        <w:drawing>
          <wp:inline distT="0" distB="0" distL="0" distR="0" wp14:anchorId="412E717B" wp14:editId="2DC44856">
            <wp:extent cx="3990975" cy="2095500"/>
            <wp:effectExtent l="0" t="0" r="0" b="0"/>
            <wp:docPr id="274" name="Picture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Times New Roman" w:hAnsi="Times New Roman"/>
          <w:b/>
        </w:rPr>
        <w:t xml:space="preserve">   </w:t>
      </w:r>
      <w:r>
        <w:rPr>
          <w:rFonts w:ascii="Times New Roman" w:hAnsi="Times New Roman"/>
          <w:b/>
          <w:noProof/>
        </w:rPr>
        <w:drawing>
          <wp:inline distT="0" distB="0" distL="0" distR="0" wp14:anchorId="5E17DE1D" wp14:editId="54B0D454">
            <wp:extent cx="3924300" cy="2095500"/>
            <wp:effectExtent l="0" t="0" r="0" b="0"/>
            <wp:docPr id="275" name="Picture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530D73" w14:textId="77777777" w:rsidR="000406ED" w:rsidRDefault="000406ED" w:rsidP="000406ED">
      <w:pPr>
        <w:ind w:left="-720"/>
        <w:rPr>
          <w:rFonts w:ascii="Times New Roman" w:hAnsi="Times New Roman"/>
          <w:sz w:val="18"/>
          <w:szCs w:val="18"/>
        </w:rPr>
      </w:pPr>
      <w:r>
        <w:rPr>
          <w:rFonts w:ascii="Times New Roman" w:hAnsi="Times New Roman"/>
          <w:b/>
        </w:rPr>
        <w:t>Figure 3: Effect of interaction of cultivars and light intensities on chlorophylls and carotenoids composition of tea plants at Ibadan</w:t>
      </w:r>
    </w:p>
    <w:p w14:paraId="5537E565" w14:textId="77777777" w:rsidR="000406ED" w:rsidRDefault="000406ED" w:rsidP="000406ED">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14:paraId="5C682DC1" w14:textId="77777777" w:rsidR="000406ED" w:rsidRDefault="000406ED" w:rsidP="000406ED">
      <w:pPr>
        <w:ind w:left="-720"/>
        <w:rPr>
          <w:rFonts w:ascii="Times New Roman" w:hAnsi="Times New Roman"/>
          <w:b/>
        </w:rPr>
      </w:pPr>
      <w:r>
        <w:rPr>
          <w:rFonts w:ascii="Times New Roman" w:hAnsi="Times New Roman"/>
          <w:sz w:val="18"/>
          <w:szCs w:val="18"/>
        </w:rPr>
        <w:t>C143 = Cultivar 143; C318 = Cultivar 318. MAT; Months after transplanting</w:t>
      </w:r>
    </w:p>
    <w:p w14:paraId="23B02BB1" w14:textId="77777777" w:rsidR="000406ED" w:rsidRDefault="000406ED" w:rsidP="001A04C7">
      <w:pPr>
        <w:rPr>
          <w:rFonts w:ascii="Times New Roman" w:hAnsi="Times New Roman"/>
          <w:sz w:val="18"/>
          <w:szCs w:val="18"/>
        </w:rPr>
        <w:sectPr w:rsidR="000406ED" w:rsidSect="000406ED">
          <w:type w:val="continuous"/>
          <w:pgSz w:w="15840" w:h="12240" w:orient="landscape"/>
          <w:pgMar w:top="2016" w:right="1440" w:bottom="2016" w:left="2016" w:header="720" w:footer="1123" w:gutter="0"/>
          <w:cols w:space="720"/>
          <w:docGrid w:linePitch="272"/>
        </w:sectPr>
      </w:pPr>
    </w:p>
    <w:p w14:paraId="3888F254" w14:textId="77777777" w:rsidR="00F45C93" w:rsidRDefault="001A04C7" w:rsidP="00F45C93">
      <w:pPr>
        <w:ind w:left="-720"/>
        <w:rPr>
          <w:rFonts w:ascii="Times New Roman" w:hAnsi="Times New Roman"/>
          <w:b/>
        </w:rPr>
      </w:pPr>
      <w:r>
        <w:rPr>
          <w:rFonts w:ascii="Times New Roman" w:hAnsi="Times New Roman"/>
          <w:sz w:val="18"/>
          <w:szCs w:val="18"/>
        </w:rPr>
        <w:lastRenderedPageBreak/>
        <w:t xml:space="preserve">  </w:t>
      </w:r>
      <w:r w:rsidR="00F45C93">
        <w:rPr>
          <w:rFonts w:ascii="Times New Roman" w:hAnsi="Times New Roman"/>
          <w:b/>
          <w:noProof/>
        </w:rPr>
        <w:drawing>
          <wp:inline distT="0" distB="0" distL="0" distR="0" wp14:anchorId="1ECE7388" wp14:editId="7132FA26">
            <wp:extent cx="3705225" cy="210502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F45C93">
        <w:rPr>
          <w:rFonts w:ascii="Times New Roman" w:hAnsi="Times New Roman"/>
          <w:b/>
        </w:rPr>
        <w:t xml:space="preserve">   </w:t>
      </w:r>
      <w:r w:rsidR="00F45C93">
        <w:rPr>
          <w:rFonts w:ascii="Times New Roman" w:hAnsi="Times New Roman"/>
          <w:b/>
          <w:noProof/>
        </w:rPr>
        <w:drawing>
          <wp:inline distT="0" distB="0" distL="0" distR="0" wp14:anchorId="4BB38A86" wp14:editId="41D6274C">
            <wp:extent cx="4105275" cy="2105025"/>
            <wp:effectExtent l="0" t="0" r="0"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8C54FDD" w14:textId="77777777" w:rsidR="00F45C93" w:rsidRDefault="00F45C93" w:rsidP="00F45C93">
      <w:pPr>
        <w:ind w:left="-720"/>
        <w:rPr>
          <w:rFonts w:ascii="Times New Roman" w:hAnsi="Times New Roman"/>
          <w:b/>
        </w:rPr>
      </w:pPr>
    </w:p>
    <w:p w14:paraId="4495B8D6" w14:textId="77777777" w:rsidR="00F45C93" w:rsidRDefault="00F45C93" w:rsidP="00F45C93">
      <w:pPr>
        <w:ind w:left="-720"/>
        <w:rPr>
          <w:rFonts w:ascii="Times New Roman" w:hAnsi="Times New Roman"/>
          <w:b/>
        </w:rPr>
      </w:pPr>
    </w:p>
    <w:p w14:paraId="3EE0C4C8" w14:textId="77777777" w:rsidR="00F45C93" w:rsidRDefault="00F45C93" w:rsidP="00F45C93">
      <w:pPr>
        <w:ind w:left="-720"/>
        <w:rPr>
          <w:rFonts w:ascii="Times New Roman" w:hAnsi="Times New Roman"/>
          <w:b/>
        </w:rPr>
      </w:pPr>
    </w:p>
    <w:p w14:paraId="4FE9FABB" w14:textId="77777777" w:rsidR="00F45C93" w:rsidRDefault="00F45C93" w:rsidP="00F45C93">
      <w:pPr>
        <w:ind w:left="-720"/>
        <w:rPr>
          <w:rFonts w:ascii="Times New Roman" w:hAnsi="Times New Roman"/>
          <w:b/>
        </w:rPr>
      </w:pPr>
      <w:r>
        <w:rPr>
          <w:rFonts w:ascii="Times New Roman" w:hAnsi="Times New Roman"/>
          <w:b/>
          <w:noProof/>
        </w:rPr>
        <w:drawing>
          <wp:inline distT="0" distB="0" distL="0" distR="0" wp14:anchorId="4FAE68AC" wp14:editId="70F2750F">
            <wp:extent cx="367665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hAnsi="Times New Roman"/>
          <w:b/>
        </w:rPr>
        <w:t xml:space="preserve">     </w:t>
      </w:r>
      <w:r>
        <w:rPr>
          <w:rFonts w:ascii="Times New Roman" w:hAnsi="Times New Roman"/>
          <w:b/>
          <w:noProof/>
        </w:rPr>
        <w:drawing>
          <wp:inline distT="0" distB="0" distL="0" distR="0" wp14:anchorId="2081B3D7" wp14:editId="2ADD0E75">
            <wp:extent cx="4152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E44BC1C" w14:textId="77777777" w:rsidR="00F45C93" w:rsidRDefault="00F45C93" w:rsidP="00F45C93">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Owena </w:t>
      </w:r>
    </w:p>
    <w:p w14:paraId="0DF178C2" w14:textId="77777777" w:rsidR="00F45C93" w:rsidRDefault="00F45C93" w:rsidP="00F45C93">
      <w:pPr>
        <w:tabs>
          <w:tab w:val="left" w:pos="284"/>
        </w:tabs>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03B26440" w14:textId="77777777" w:rsidR="00F45C93" w:rsidRDefault="00F45C93" w:rsidP="00F45C93">
      <w:pPr>
        <w:ind w:left="-720"/>
        <w:rPr>
          <w:rFonts w:ascii="Times New Roman" w:hAnsi="Times New Roman"/>
          <w:b/>
        </w:rPr>
      </w:pPr>
      <w:r>
        <w:rPr>
          <w:rFonts w:ascii="Times New Roman" w:hAnsi="Times New Roman"/>
          <w:sz w:val="18"/>
          <w:szCs w:val="18"/>
        </w:rPr>
        <w:t xml:space="preserve">C143 = Cultivar 143; C318 = Cultivar 318. </w:t>
      </w:r>
      <w:r w:rsidRPr="00895E46">
        <w:rPr>
          <w:rFonts w:ascii="Times New Roman" w:hAnsi="Times New Roman"/>
          <w:sz w:val="18"/>
          <w:szCs w:val="18"/>
        </w:rPr>
        <w:t xml:space="preserve"> </w:t>
      </w:r>
      <w:r>
        <w:rPr>
          <w:rFonts w:ascii="Times New Roman" w:hAnsi="Times New Roman"/>
          <w:sz w:val="18"/>
          <w:szCs w:val="18"/>
        </w:rPr>
        <w:t>MAT = Months after transplanting</w:t>
      </w:r>
    </w:p>
    <w:p w14:paraId="6DBCA072" w14:textId="77777777" w:rsidR="00F45C93" w:rsidRDefault="00F45C93" w:rsidP="000406ED">
      <w:pPr>
        <w:rPr>
          <w:rFonts w:ascii="Times New Roman" w:hAnsi="Times New Roman"/>
          <w:sz w:val="18"/>
          <w:szCs w:val="18"/>
        </w:rPr>
        <w:sectPr w:rsidR="00F45C93" w:rsidSect="00F45C93">
          <w:pgSz w:w="15840" w:h="12240" w:orient="landscape"/>
          <w:pgMar w:top="2016" w:right="1440" w:bottom="2016" w:left="2016" w:header="720" w:footer="1123" w:gutter="0"/>
          <w:cols w:space="720"/>
          <w:docGrid w:linePitch="272"/>
        </w:sectPr>
      </w:pPr>
    </w:p>
    <w:p w14:paraId="78643444" w14:textId="77777777" w:rsidR="00D50A80" w:rsidRPr="00D50A80" w:rsidRDefault="00D50A80" w:rsidP="00672549">
      <w:pPr>
        <w:tabs>
          <w:tab w:val="left" w:pos="6030"/>
          <w:tab w:val="left" w:pos="8640"/>
        </w:tabs>
        <w:jc w:val="both"/>
        <w:rPr>
          <w:rFonts w:ascii="Arial" w:hAnsi="Arial" w:cs="Arial"/>
        </w:rPr>
      </w:pPr>
      <w:r w:rsidRPr="00D50A80">
        <w:rPr>
          <w:rFonts w:ascii="Arial" w:hAnsi="Arial" w:cs="Arial"/>
        </w:rPr>
        <w:lastRenderedPageBreak/>
        <w:t>Table 3 revealed positive correlation among nutrient uptake in tea leaves and their chlorophyll and carotenoids composition at Ibadan and Owena. In both locations, there was no significant (P &gt; .05) correlation among leaf carotenoids and N, P, K, Ca, Mg and Fe except in Owena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Ca, Mg and Fe and chlorophyll were weak (between 0.20** and 0.21**). However, at Owena, there were stronger correlations between nutrient uptake in tea leaves and leaf chlorophyll compared to Ibadan, with highly significant (P &lt; .01) and stronger correlation coefficients among chlorophyll and N, K, Ca, Mg and Fe compared to P. Moreover, chlorophyll and carotenoids positively correlated at Ibadan and Owena, and the correlations were highly significant (P &lt; .01). However, the correlation coefficient of chlorophyll and carotenoids was higher in Ibadan (0.60***) than in Owena (0.34***).</w:t>
      </w:r>
    </w:p>
    <w:p w14:paraId="37360279" w14:textId="77777777" w:rsidR="00D50A80" w:rsidRPr="00D50A80" w:rsidRDefault="00D50A80" w:rsidP="00D50A80">
      <w:pPr>
        <w:tabs>
          <w:tab w:val="left" w:pos="6030"/>
        </w:tabs>
        <w:ind w:left="-720"/>
        <w:jc w:val="both"/>
        <w:rPr>
          <w:rFonts w:ascii="Arial" w:hAnsi="Arial" w:cs="Arial"/>
        </w:rPr>
      </w:pPr>
    </w:p>
    <w:p w14:paraId="2E09B9D8" w14:textId="77777777" w:rsidR="000406ED" w:rsidRPr="00D50A80" w:rsidRDefault="00D50A80" w:rsidP="00672549">
      <w:pPr>
        <w:jc w:val="both"/>
        <w:rPr>
          <w:rFonts w:ascii="Arial" w:hAnsi="Arial" w:cs="Arial"/>
          <w:sz w:val="18"/>
          <w:szCs w:val="18"/>
        </w:rPr>
      </w:pPr>
      <w:r w:rsidRPr="00D50A80">
        <w:rPr>
          <w:rFonts w:ascii="Arial" w:hAnsi="Arial" w:cs="Arial"/>
        </w:rPr>
        <w:t>Leaf chlorophyll positively correlated with all the nutrient elements in tea leaves. Higher N, P, K, Ca, Mg and Fe in tea leaves also increased the leaf chlorophyll. The strongest correlation between N and leaf chlorophyll explains essential role of nitrogen in chlorophyll synthesis. Besides, Mg which exhibited one of the strongest correlations with leaf chlorophyll indicates its essential role in chlorophyll synthesis as an elemental constituent of chlorophyll compound (</w:t>
      </w:r>
      <w:proofErr w:type="spellStart"/>
      <w:r w:rsidRPr="00D50A80">
        <w:rPr>
          <w:rFonts w:ascii="Arial" w:hAnsi="Arial" w:cs="Arial"/>
        </w:rPr>
        <w:t>Fatubarin</w:t>
      </w:r>
      <w:proofErr w:type="spellEnd"/>
      <w:r w:rsidRPr="00D50A80">
        <w:rPr>
          <w:rFonts w:ascii="Arial" w:hAnsi="Arial" w:cs="Arial"/>
        </w:rPr>
        <w:t>, 2003). Carotenoids accumulation in tea leaves increases or decreases with a rise or decline in chlorophyll accumulation. The fact that chlorophyll and carotenoids are both photosynthetic pigments in the grana of leaf chloroplasts explains the strong and highly significant positive correlation between them.</w:t>
      </w:r>
    </w:p>
    <w:p w14:paraId="462B5DCC" w14:textId="77777777" w:rsidR="000406ED" w:rsidRDefault="000406ED" w:rsidP="000406ED">
      <w:pPr>
        <w:rPr>
          <w:rFonts w:ascii="Times New Roman" w:hAnsi="Times New Roman"/>
          <w:sz w:val="18"/>
          <w:szCs w:val="18"/>
        </w:rPr>
      </w:pPr>
    </w:p>
    <w:p w14:paraId="08BA3C25" w14:textId="77777777" w:rsidR="00672549" w:rsidRPr="000406ED" w:rsidRDefault="00672549" w:rsidP="000406ED">
      <w:pPr>
        <w:rPr>
          <w:rFonts w:ascii="Times New Roman" w:hAnsi="Times New Roman"/>
          <w:sz w:val="18"/>
          <w:szCs w:val="18"/>
        </w:rPr>
      </w:pPr>
    </w:p>
    <w:p w14:paraId="6BA21388" w14:textId="77777777" w:rsidR="00672549" w:rsidRPr="00A766C6" w:rsidRDefault="00672549" w:rsidP="00672549">
      <w:pPr>
        <w:rPr>
          <w:rFonts w:ascii="Arial" w:hAnsi="Arial" w:cs="Arial"/>
          <w:b/>
        </w:rPr>
      </w:pPr>
      <w:r w:rsidRPr="00A766C6">
        <w:rPr>
          <w:rFonts w:ascii="Arial" w:hAnsi="Arial" w:cs="Arial"/>
          <w:b/>
        </w:rPr>
        <w:t>Table 3: Pearson correlation among the nutrient elements in the nutrient uptake and photosynthetic pigments of tea leaves at Ibadan and Owena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78"/>
        <w:gridCol w:w="1317"/>
        <w:gridCol w:w="1309"/>
        <w:gridCol w:w="895"/>
        <w:gridCol w:w="881"/>
        <w:gridCol w:w="895"/>
        <w:gridCol w:w="895"/>
        <w:gridCol w:w="895"/>
        <w:gridCol w:w="895"/>
      </w:tblGrid>
      <w:tr w:rsidR="00672549" w:rsidRPr="00E87664" w14:paraId="40152FE3" w14:textId="77777777" w:rsidTr="00C37482">
        <w:tc>
          <w:tcPr>
            <w:tcW w:w="9379" w:type="dxa"/>
            <w:gridSpan w:val="9"/>
          </w:tcPr>
          <w:p w14:paraId="43D43C2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Ibadan</w:t>
            </w:r>
          </w:p>
        </w:tc>
      </w:tr>
      <w:tr w:rsidR="00672549" w:rsidRPr="00E87664" w14:paraId="2A32DA52" w14:textId="77777777" w:rsidTr="00C37482">
        <w:tc>
          <w:tcPr>
            <w:tcW w:w="1384" w:type="dxa"/>
            <w:tcBorders>
              <w:bottom w:val="single" w:sz="4" w:space="0" w:color="auto"/>
            </w:tcBorders>
          </w:tcPr>
          <w:p w14:paraId="07DAF162" w14:textId="77777777" w:rsidR="00672549" w:rsidRPr="00E87664" w:rsidRDefault="00672549" w:rsidP="00C37482">
            <w:pPr>
              <w:rPr>
                <w:rFonts w:ascii="Arial" w:hAnsi="Arial" w:cs="Arial"/>
                <w:sz w:val="18"/>
                <w:szCs w:val="18"/>
              </w:rPr>
            </w:pPr>
          </w:p>
        </w:tc>
        <w:tc>
          <w:tcPr>
            <w:tcW w:w="1303" w:type="dxa"/>
            <w:tcBorders>
              <w:bottom w:val="single" w:sz="4" w:space="0" w:color="auto"/>
            </w:tcBorders>
          </w:tcPr>
          <w:p w14:paraId="756AEEE0"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225B0302"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14" w:type="dxa"/>
            <w:tcBorders>
              <w:bottom w:val="single" w:sz="4" w:space="0" w:color="auto"/>
            </w:tcBorders>
          </w:tcPr>
          <w:p w14:paraId="188F327B"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4890487D"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899" w:type="dxa"/>
            <w:tcBorders>
              <w:bottom w:val="single" w:sz="4" w:space="0" w:color="auto"/>
            </w:tcBorders>
          </w:tcPr>
          <w:p w14:paraId="6239B8E7"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N</w:t>
            </w:r>
          </w:p>
          <w:p w14:paraId="5B77596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83" w:type="dxa"/>
            <w:tcBorders>
              <w:bottom w:val="single" w:sz="4" w:space="0" w:color="auto"/>
            </w:tcBorders>
          </w:tcPr>
          <w:p w14:paraId="0CAE6678"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P</w:t>
            </w:r>
          </w:p>
          <w:p w14:paraId="199DC218"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542BC48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K</w:t>
            </w:r>
          </w:p>
          <w:p w14:paraId="2E2000AF"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1CC6FA8A"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Ca</w:t>
            </w:r>
          </w:p>
          <w:p w14:paraId="1886461E"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723CB966"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w:t>
            </w:r>
          </w:p>
          <w:p w14:paraId="1EA1695B"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31537FBB"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Fe</w:t>
            </w:r>
          </w:p>
          <w:p w14:paraId="6B580132"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r>
      <w:tr w:rsidR="00672549" w:rsidRPr="00E87664" w14:paraId="0AE7B56D" w14:textId="77777777" w:rsidTr="00C37482">
        <w:trPr>
          <w:trHeight w:val="593"/>
        </w:trPr>
        <w:tc>
          <w:tcPr>
            <w:tcW w:w="1384" w:type="dxa"/>
            <w:tcBorders>
              <w:bottom w:val="nil"/>
            </w:tcBorders>
          </w:tcPr>
          <w:p w14:paraId="7BEE38B4"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7D024514"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bottom w:val="nil"/>
            </w:tcBorders>
          </w:tcPr>
          <w:p w14:paraId="5B20FB7D"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1314" w:type="dxa"/>
            <w:tcBorders>
              <w:bottom w:val="nil"/>
            </w:tcBorders>
          </w:tcPr>
          <w:p w14:paraId="1B5CC18E" w14:textId="77777777" w:rsidR="00672549" w:rsidRPr="00E87664" w:rsidRDefault="00672549" w:rsidP="00C37482">
            <w:pPr>
              <w:rPr>
                <w:rFonts w:ascii="Arial" w:hAnsi="Arial" w:cs="Arial"/>
                <w:sz w:val="18"/>
                <w:szCs w:val="18"/>
              </w:rPr>
            </w:pPr>
            <w:r w:rsidRPr="00E87664">
              <w:rPr>
                <w:rFonts w:ascii="Arial" w:hAnsi="Arial" w:cs="Arial"/>
                <w:sz w:val="18"/>
                <w:szCs w:val="18"/>
              </w:rPr>
              <w:t>0.60***</w:t>
            </w:r>
          </w:p>
        </w:tc>
        <w:tc>
          <w:tcPr>
            <w:tcW w:w="899" w:type="dxa"/>
            <w:tcBorders>
              <w:bottom w:val="nil"/>
            </w:tcBorders>
          </w:tcPr>
          <w:p w14:paraId="507A2194"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83" w:type="dxa"/>
            <w:tcBorders>
              <w:bottom w:val="nil"/>
            </w:tcBorders>
          </w:tcPr>
          <w:p w14:paraId="7866FF0F" w14:textId="77777777" w:rsidR="00672549" w:rsidRPr="00E87664" w:rsidRDefault="00672549" w:rsidP="00C37482">
            <w:pPr>
              <w:rPr>
                <w:rFonts w:ascii="Arial" w:hAnsi="Arial" w:cs="Arial"/>
                <w:sz w:val="18"/>
                <w:szCs w:val="18"/>
              </w:rPr>
            </w:pPr>
            <w:r w:rsidRPr="00E87664">
              <w:rPr>
                <w:rFonts w:ascii="Arial" w:hAnsi="Arial" w:cs="Arial"/>
                <w:sz w:val="18"/>
                <w:szCs w:val="18"/>
              </w:rPr>
              <w:t>0.13ns</w:t>
            </w:r>
          </w:p>
        </w:tc>
        <w:tc>
          <w:tcPr>
            <w:tcW w:w="899" w:type="dxa"/>
            <w:tcBorders>
              <w:bottom w:val="nil"/>
            </w:tcBorders>
          </w:tcPr>
          <w:p w14:paraId="2253C98D" w14:textId="77777777" w:rsidR="00672549" w:rsidRPr="00E87664" w:rsidRDefault="00672549" w:rsidP="00C37482">
            <w:pPr>
              <w:rPr>
                <w:rFonts w:ascii="Arial" w:hAnsi="Arial" w:cs="Arial"/>
                <w:sz w:val="18"/>
                <w:szCs w:val="18"/>
              </w:rPr>
            </w:pPr>
            <w:r w:rsidRPr="00E87664">
              <w:rPr>
                <w:rFonts w:ascii="Arial" w:hAnsi="Arial" w:cs="Arial"/>
                <w:sz w:val="18"/>
                <w:szCs w:val="18"/>
              </w:rPr>
              <w:t>0.20**</w:t>
            </w:r>
          </w:p>
        </w:tc>
        <w:tc>
          <w:tcPr>
            <w:tcW w:w="899" w:type="dxa"/>
            <w:tcBorders>
              <w:bottom w:val="nil"/>
            </w:tcBorders>
          </w:tcPr>
          <w:p w14:paraId="0367FDAB"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477B3B9F"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5DAB2CEF"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r>
      <w:tr w:rsidR="00672549" w:rsidRPr="00E87664" w14:paraId="6B34B9D4" w14:textId="77777777" w:rsidTr="00C37482">
        <w:trPr>
          <w:trHeight w:val="548"/>
        </w:trPr>
        <w:tc>
          <w:tcPr>
            <w:tcW w:w="1384" w:type="dxa"/>
            <w:tcBorders>
              <w:top w:val="nil"/>
              <w:bottom w:val="nil"/>
            </w:tcBorders>
          </w:tcPr>
          <w:p w14:paraId="7627DFF3"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72C766CF"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66C00503" w14:textId="77777777" w:rsidR="00672549" w:rsidRPr="00E87664" w:rsidRDefault="00672549" w:rsidP="00C37482">
            <w:pPr>
              <w:rPr>
                <w:rFonts w:ascii="Arial" w:hAnsi="Arial" w:cs="Arial"/>
                <w:sz w:val="18"/>
                <w:szCs w:val="18"/>
              </w:rPr>
            </w:pPr>
          </w:p>
        </w:tc>
        <w:tc>
          <w:tcPr>
            <w:tcW w:w="1314" w:type="dxa"/>
            <w:tcBorders>
              <w:top w:val="nil"/>
              <w:bottom w:val="nil"/>
            </w:tcBorders>
          </w:tcPr>
          <w:p w14:paraId="6F8D40FE"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899" w:type="dxa"/>
            <w:tcBorders>
              <w:top w:val="nil"/>
              <w:bottom w:val="nil"/>
            </w:tcBorders>
          </w:tcPr>
          <w:p w14:paraId="1903489C" w14:textId="77777777" w:rsidR="00672549" w:rsidRPr="00E87664" w:rsidRDefault="00672549" w:rsidP="00C37482">
            <w:pPr>
              <w:rPr>
                <w:rFonts w:ascii="Arial" w:hAnsi="Arial" w:cs="Arial"/>
                <w:sz w:val="18"/>
                <w:szCs w:val="18"/>
              </w:rPr>
            </w:pPr>
            <w:r w:rsidRPr="00E87664">
              <w:rPr>
                <w:rFonts w:ascii="Arial" w:hAnsi="Arial" w:cs="Arial"/>
                <w:sz w:val="18"/>
                <w:szCs w:val="18"/>
              </w:rPr>
              <w:t>0.11ns</w:t>
            </w:r>
          </w:p>
        </w:tc>
        <w:tc>
          <w:tcPr>
            <w:tcW w:w="883" w:type="dxa"/>
            <w:tcBorders>
              <w:top w:val="nil"/>
              <w:bottom w:val="nil"/>
            </w:tcBorders>
          </w:tcPr>
          <w:p w14:paraId="2E0557B9" w14:textId="77777777" w:rsidR="00672549" w:rsidRPr="00E87664" w:rsidRDefault="00672549" w:rsidP="00C37482">
            <w:pPr>
              <w:rPr>
                <w:rFonts w:ascii="Arial" w:hAnsi="Arial" w:cs="Arial"/>
                <w:sz w:val="18"/>
                <w:szCs w:val="18"/>
              </w:rPr>
            </w:pPr>
            <w:r w:rsidRPr="00E87664">
              <w:rPr>
                <w:rFonts w:ascii="Arial" w:hAnsi="Arial" w:cs="Arial"/>
                <w:sz w:val="18"/>
                <w:szCs w:val="18"/>
              </w:rPr>
              <w:t>0.08ns</w:t>
            </w:r>
          </w:p>
        </w:tc>
        <w:tc>
          <w:tcPr>
            <w:tcW w:w="899" w:type="dxa"/>
            <w:tcBorders>
              <w:top w:val="nil"/>
              <w:bottom w:val="nil"/>
            </w:tcBorders>
          </w:tcPr>
          <w:p w14:paraId="1E031FE3" w14:textId="77777777" w:rsidR="00672549" w:rsidRPr="00E87664" w:rsidRDefault="00672549" w:rsidP="00C37482">
            <w:pPr>
              <w:rPr>
                <w:rFonts w:ascii="Arial" w:hAnsi="Arial" w:cs="Arial"/>
                <w:sz w:val="18"/>
                <w:szCs w:val="18"/>
              </w:rPr>
            </w:pPr>
            <w:r w:rsidRPr="00E87664">
              <w:rPr>
                <w:rFonts w:ascii="Arial" w:hAnsi="Arial" w:cs="Arial"/>
                <w:sz w:val="18"/>
                <w:szCs w:val="18"/>
              </w:rPr>
              <w:t>0.12ns</w:t>
            </w:r>
          </w:p>
        </w:tc>
        <w:tc>
          <w:tcPr>
            <w:tcW w:w="899" w:type="dxa"/>
            <w:tcBorders>
              <w:top w:val="nil"/>
              <w:bottom w:val="nil"/>
            </w:tcBorders>
          </w:tcPr>
          <w:p w14:paraId="78EB0C78" w14:textId="77777777" w:rsidR="00672549" w:rsidRPr="00E87664" w:rsidRDefault="00672549" w:rsidP="00C37482">
            <w:pPr>
              <w:rPr>
                <w:rFonts w:ascii="Arial" w:hAnsi="Arial" w:cs="Arial"/>
                <w:sz w:val="18"/>
                <w:szCs w:val="18"/>
              </w:rPr>
            </w:pPr>
            <w:r w:rsidRPr="00E87664">
              <w:rPr>
                <w:rFonts w:ascii="Arial" w:hAnsi="Arial" w:cs="Arial"/>
                <w:sz w:val="18"/>
                <w:szCs w:val="18"/>
              </w:rPr>
              <w:t>0.13ns</w:t>
            </w:r>
          </w:p>
        </w:tc>
        <w:tc>
          <w:tcPr>
            <w:tcW w:w="899" w:type="dxa"/>
            <w:tcBorders>
              <w:top w:val="nil"/>
              <w:bottom w:val="nil"/>
            </w:tcBorders>
          </w:tcPr>
          <w:p w14:paraId="6C4A62F5"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bottom w:val="nil"/>
            </w:tcBorders>
          </w:tcPr>
          <w:p w14:paraId="7CC34B82" w14:textId="77777777" w:rsidR="00672549" w:rsidRPr="00E87664" w:rsidRDefault="00672549" w:rsidP="00C37482">
            <w:pPr>
              <w:rPr>
                <w:rFonts w:ascii="Arial" w:hAnsi="Arial" w:cs="Arial"/>
                <w:sz w:val="18"/>
                <w:szCs w:val="18"/>
              </w:rPr>
            </w:pPr>
            <w:r w:rsidRPr="00E87664">
              <w:rPr>
                <w:rFonts w:ascii="Arial" w:hAnsi="Arial" w:cs="Arial"/>
                <w:sz w:val="18"/>
                <w:szCs w:val="18"/>
              </w:rPr>
              <w:t>0.09ns</w:t>
            </w:r>
          </w:p>
        </w:tc>
      </w:tr>
      <w:tr w:rsidR="00672549" w:rsidRPr="00E87664" w14:paraId="446B97E3" w14:textId="77777777" w:rsidTr="00C37482">
        <w:trPr>
          <w:trHeight w:val="260"/>
        </w:trPr>
        <w:tc>
          <w:tcPr>
            <w:tcW w:w="1384" w:type="dxa"/>
            <w:tcBorders>
              <w:top w:val="nil"/>
              <w:bottom w:val="nil"/>
            </w:tcBorders>
          </w:tcPr>
          <w:p w14:paraId="60C9E0BE" w14:textId="77777777" w:rsidR="00672549" w:rsidRPr="00E87664" w:rsidRDefault="00672549" w:rsidP="00C37482">
            <w:pPr>
              <w:rPr>
                <w:rFonts w:ascii="Arial" w:hAnsi="Arial" w:cs="Arial"/>
                <w:b/>
                <w:sz w:val="18"/>
                <w:szCs w:val="18"/>
              </w:rPr>
            </w:pPr>
          </w:p>
        </w:tc>
        <w:tc>
          <w:tcPr>
            <w:tcW w:w="7995" w:type="dxa"/>
            <w:gridSpan w:val="8"/>
            <w:tcBorders>
              <w:top w:val="nil"/>
              <w:bottom w:val="nil"/>
            </w:tcBorders>
          </w:tcPr>
          <w:p w14:paraId="3BBFB410" w14:textId="77777777" w:rsidR="00672549" w:rsidRPr="00E87664" w:rsidRDefault="00672549" w:rsidP="00C37482">
            <w:pPr>
              <w:rPr>
                <w:rFonts w:ascii="Arial" w:hAnsi="Arial" w:cs="Arial"/>
                <w:sz w:val="18"/>
                <w:szCs w:val="18"/>
              </w:rPr>
            </w:pPr>
            <w:r w:rsidRPr="00E87664">
              <w:rPr>
                <w:rFonts w:ascii="Arial" w:hAnsi="Arial" w:cs="Arial"/>
                <w:b/>
                <w:sz w:val="18"/>
                <w:szCs w:val="18"/>
              </w:rPr>
              <w:t xml:space="preserve">                                                         Owena</w:t>
            </w:r>
          </w:p>
        </w:tc>
      </w:tr>
      <w:tr w:rsidR="00672549" w:rsidRPr="00E87664" w14:paraId="0CED8FAC" w14:textId="77777777" w:rsidTr="00C37482">
        <w:trPr>
          <w:trHeight w:val="548"/>
        </w:trPr>
        <w:tc>
          <w:tcPr>
            <w:tcW w:w="1384" w:type="dxa"/>
            <w:tcBorders>
              <w:top w:val="nil"/>
              <w:bottom w:val="nil"/>
            </w:tcBorders>
          </w:tcPr>
          <w:p w14:paraId="6EAEC3A4"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41946529"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74F9B606"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1314" w:type="dxa"/>
            <w:tcBorders>
              <w:top w:val="nil"/>
              <w:bottom w:val="nil"/>
            </w:tcBorders>
          </w:tcPr>
          <w:p w14:paraId="2AC9061B" w14:textId="77777777" w:rsidR="00672549" w:rsidRPr="00E87664" w:rsidRDefault="00672549" w:rsidP="00C37482">
            <w:pPr>
              <w:rPr>
                <w:rFonts w:ascii="Arial" w:hAnsi="Arial" w:cs="Arial"/>
                <w:sz w:val="18"/>
                <w:szCs w:val="18"/>
              </w:rPr>
            </w:pPr>
            <w:r w:rsidRPr="00E87664">
              <w:rPr>
                <w:rFonts w:ascii="Arial" w:hAnsi="Arial" w:cs="Arial"/>
                <w:sz w:val="18"/>
                <w:szCs w:val="18"/>
              </w:rPr>
              <w:t>0.34***</w:t>
            </w:r>
          </w:p>
        </w:tc>
        <w:tc>
          <w:tcPr>
            <w:tcW w:w="899" w:type="dxa"/>
            <w:tcBorders>
              <w:top w:val="nil"/>
              <w:bottom w:val="nil"/>
            </w:tcBorders>
          </w:tcPr>
          <w:p w14:paraId="7CFC1272"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c>
          <w:tcPr>
            <w:tcW w:w="883" w:type="dxa"/>
            <w:tcBorders>
              <w:top w:val="nil"/>
              <w:bottom w:val="nil"/>
            </w:tcBorders>
          </w:tcPr>
          <w:p w14:paraId="6D5C9B0B" w14:textId="77777777" w:rsidR="00672549" w:rsidRPr="00E87664" w:rsidRDefault="00672549" w:rsidP="00C37482">
            <w:pPr>
              <w:rPr>
                <w:rFonts w:ascii="Arial" w:hAnsi="Arial" w:cs="Arial"/>
                <w:sz w:val="18"/>
                <w:szCs w:val="18"/>
              </w:rPr>
            </w:pPr>
            <w:r w:rsidRPr="00E87664">
              <w:rPr>
                <w:rFonts w:ascii="Arial" w:hAnsi="Arial" w:cs="Arial"/>
                <w:sz w:val="18"/>
                <w:szCs w:val="18"/>
              </w:rPr>
              <w:t>0.20**</w:t>
            </w:r>
          </w:p>
        </w:tc>
        <w:tc>
          <w:tcPr>
            <w:tcW w:w="899" w:type="dxa"/>
            <w:tcBorders>
              <w:top w:val="nil"/>
              <w:bottom w:val="nil"/>
            </w:tcBorders>
          </w:tcPr>
          <w:p w14:paraId="14B4EA1D" w14:textId="77777777" w:rsidR="00672549" w:rsidRPr="00E87664" w:rsidRDefault="00672549" w:rsidP="00C37482">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7B860A69" w14:textId="77777777" w:rsidR="00672549" w:rsidRPr="00E87664" w:rsidRDefault="00672549" w:rsidP="00C37482">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604A60F8"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c>
          <w:tcPr>
            <w:tcW w:w="899" w:type="dxa"/>
            <w:tcBorders>
              <w:top w:val="nil"/>
              <w:bottom w:val="nil"/>
            </w:tcBorders>
          </w:tcPr>
          <w:p w14:paraId="2076E9A1"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r>
      <w:tr w:rsidR="00672549" w:rsidRPr="00E87664" w14:paraId="1635332F" w14:textId="77777777" w:rsidTr="00C37482">
        <w:trPr>
          <w:trHeight w:val="530"/>
        </w:trPr>
        <w:tc>
          <w:tcPr>
            <w:tcW w:w="1384" w:type="dxa"/>
            <w:tcBorders>
              <w:top w:val="nil"/>
            </w:tcBorders>
          </w:tcPr>
          <w:p w14:paraId="10AD6638"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673736AD"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tcBorders>
          </w:tcPr>
          <w:p w14:paraId="4C397DDD" w14:textId="77777777" w:rsidR="00672549" w:rsidRPr="00E87664" w:rsidRDefault="00672549" w:rsidP="00C37482">
            <w:pPr>
              <w:rPr>
                <w:rFonts w:ascii="Arial" w:hAnsi="Arial" w:cs="Arial"/>
                <w:sz w:val="18"/>
                <w:szCs w:val="18"/>
              </w:rPr>
            </w:pPr>
          </w:p>
        </w:tc>
        <w:tc>
          <w:tcPr>
            <w:tcW w:w="1314" w:type="dxa"/>
            <w:tcBorders>
              <w:top w:val="nil"/>
            </w:tcBorders>
          </w:tcPr>
          <w:p w14:paraId="549E5A28"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899" w:type="dxa"/>
            <w:tcBorders>
              <w:top w:val="nil"/>
            </w:tcBorders>
          </w:tcPr>
          <w:p w14:paraId="59F58653" w14:textId="77777777" w:rsidR="00672549" w:rsidRPr="00E87664" w:rsidRDefault="00672549" w:rsidP="00C37482">
            <w:pPr>
              <w:rPr>
                <w:rFonts w:ascii="Arial" w:hAnsi="Arial" w:cs="Arial"/>
                <w:sz w:val="18"/>
                <w:szCs w:val="18"/>
              </w:rPr>
            </w:pPr>
            <w:r w:rsidRPr="00E87664">
              <w:rPr>
                <w:rFonts w:ascii="Arial" w:hAnsi="Arial" w:cs="Arial"/>
                <w:sz w:val="18"/>
                <w:szCs w:val="18"/>
              </w:rPr>
              <w:t>0.15ns</w:t>
            </w:r>
          </w:p>
        </w:tc>
        <w:tc>
          <w:tcPr>
            <w:tcW w:w="883" w:type="dxa"/>
            <w:tcBorders>
              <w:top w:val="nil"/>
            </w:tcBorders>
          </w:tcPr>
          <w:p w14:paraId="3B2EF72B" w14:textId="77777777" w:rsidR="00672549" w:rsidRPr="00E87664" w:rsidRDefault="00672549" w:rsidP="00C37482">
            <w:pPr>
              <w:rPr>
                <w:rFonts w:ascii="Arial" w:hAnsi="Arial" w:cs="Arial"/>
                <w:sz w:val="18"/>
                <w:szCs w:val="18"/>
              </w:rPr>
            </w:pPr>
            <w:r w:rsidRPr="00E87664">
              <w:rPr>
                <w:rFonts w:ascii="Arial" w:hAnsi="Arial" w:cs="Arial"/>
                <w:sz w:val="18"/>
                <w:szCs w:val="18"/>
              </w:rPr>
              <w:t>0.09ns</w:t>
            </w:r>
          </w:p>
        </w:tc>
        <w:tc>
          <w:tcPr>
            <w:tcW w:w="899" w:type="dxa"/>
            <w:tcBorders>
              <w:top w:val="nil"/>
            </w:tcBorders>
          </w:tcPr>
          <w:p w14:paraId="13CCFE5F" w14:textId="77777777" w:rsidR="00672549" w:rsidRPr="00E87664" w:rsidRDefault="00672549" w:rsidP="00C37482">
            <w:pPr>
              <w:rPr>
                <w:rFonts w:ascii="Arial" w:hAnsi="Arial" w:cs="Arial"/>
                <w:sz w:val="18"/>
                <w:szCs w:val="18"/>
              </w:rPr>
            </w:pPr>
            <w:r w:rsidRPr="00E87664">
              <w:rPr>
                <w:rFonts w:ascii="Arial" w:hAnsi="Arial" w:cs="Arial"/>
                <w:sz w:val="18"/>
                <w:szCs w:val="18"/>
              </w:rPr>
              <w:t>0.17**</w:t>
            </w:r>
          </w:p>
        </w:tc>
        <w:tc>
          <w:tcPr>
            <w:tcW w:w="899" w:type="dxa"/>
            <w:tcBorders>
              <w:top w:val="nil"/>
            </w:tcBorders>
          </w:tcPr>
          <w:p w14:paraId="3A473C82"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9E91154"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D4AB601" w14:textId="77777777" w:rsidR="00672549" w:rsidRPr="00E87664" w:rsidRDefault="00672549" w:rsidP="00C37482">
            <w:pPr>
              <w:rPr>
                <w:rFonts w:ascii="Arial" w:hAnsi="Arial" w:cs="Arial"/>
                <w:sz w:val="18"/>
                <w:szCs w:val="18"/>
              </w:rPr>
            </w:pPr>
            <w:r w:rsidRPr="00E87664">
              <w:rPr>
                <w:rFonts w:ascii="Arial" w:hAnsi="Arial" w:cs="Arial"/>
                <w:sz w:val="18"/>
                <w:szCs w:val="18"/>
              </w:rPr>
              <w:t>0.14ns</w:t>
            </w:r>
          </w:p>
        </w:tc>
      </w:tr>
    </w:tbl>
    <w:p w14:paraId="11F95E5B" w14:textId="77777777" w:rsidR="00672549" w:rsidRPr="00E87664" w:rsidRDefault="00672549" w:rsidP="00672549">
      <w:pPr>
        <w:rPr>
          <w:rFonts w:ascii="Arial" w:hAnsi="Arial" w:cs="Arial"/>
          <w:sz w:val="16"/>
          <w:szCs w:val="16"/>
        </w:rPr>
      </w:pPr>
      <w:r w:rsidRPr="00E87664">
        <w:rPr>
          <w:rFonts w:ascii="Arial" w:hAnsi="Arial" w:cs="Arial"/>
          <w:sz w:val="16"/>
          <w:szCs w:val="16"/>
        </w:rPr>
        <w:t>*** = Correlation was significant at P &lt; .01</w:t>
      </w:r>
    </w:p>
    <w:p w14:paraId="26A57917" w14:textId="77777777" w:rsidR="00672549" w:rsidRPr="00E87664" w:rsidRDefault="00672549" w:rsidP="00672549">
      <w:pPr>
        <w:tabs>
          <w:tab w:val="left" w:pos="1905"/>
        </w:tabs>
        <w:rPr>
          <w:rFonts w:ascii="Arial" w:hAnsi="Arial" w:cs="Arial"/>
          <w:sz w:val="16"/>
          <w:szCs w:val="16"/>
        </w:rPr>
      </w:pPr>
      <w:r w:rsidRPr="00E87664">
        <w:rPr>
          <w:rFonts w:ascii="Arial" w:hAnsi="Arial" w:cs="Arial"/>
          <w:sz w:val="16"/>
          <w:szCs w:val="16"/>
        </w:rPr>
        <w:t>** = Correlation was significant at P &lt; .05</w:t>
      </w:r>
      <w:r w:rsidRPr="00E87664">
        <w:rPr>
          <w:rFonts w:ascii="Arial" w:hAnsi="Arial" w:cs="Arial"/>
          <w:sz w:val="16"/>
          <w:szCs w:val="16"/>
        </w:rPr>
        <w:tab/>
      </w:r>
    </w:p>
    <w:p w14:paraId="35232B64" w14:textId="77777777" w:rsidR="00672549" w:rsidRPr="00E87664" w:rsidRDefault="00672549" w:rsidP="00672549">
      <w:pPr>
        <w:rPr>
          <w:rFonts w:ascii="Arial" w:hAnsi="Arial" w:cs="Arial"/>
          <w:sz w:val="16"/>
          <w:szCs w:val="16"/>
        </w:rPr>
      </w:pPr>
      <w:r w:rsidRPr="00E87664">
        <w:rPr>
          <w:rFonts w:ascii="Arial" w:hAnsi="Arial" w:cs="Arial"/>
          <w:sz w:val="16"/>
          <w:szCs w:val="16"/>
        </w:rPr>
        <w:t>Ns = Correlation was not significant at P ≤ .05</w:t>
      </w:r>
    </w:p>
    <w:p w14:paraId="21447279" w14:textId="77777777" w:rsidR="000406ED" w:rsidRPr="00672549" w:rsidRDefault="00672549" w:rsidP="00672549">
      <w:pPr>
        <w:rPr>
          <w:rFonts w:ascii="Times New Roman" w:hAnsi="Times New Roman"/>
          <w:sz w:val="18"/>
          <w:szCs w:val="18"/>
        </w:rPr>
      </w:pPr>
      <w:r w:rsidRPr="00E87664">
        <w:rPr>
          <w:rFonts w:ascii="Arial" w:hAnsi="Arial" w:cs="Arial"/>
          <w:sz w:val="16"/>
          <w:szCs w:val="16"/>
        </w:rPr>
        <w:t>MAT = Months after transplanting</w:t>
      </w:r>
    </w:p>
    <w:p w14:paraId="59E848F3" w14:textId="77777777" w:rsidR="000406ED" w:rsidRPr="000406ED" w:rsidRDefault="000406ED" w:rsidP="000406ED">
      <w:pPr>
        <w:rPr>
          <w:rFonts w:ascii="Times New Roman" w:hAnsi="Times New Roman"/>
          <w:sz w:val="18"/>
          <w:szCs w:val="18"/>
        </w:rPr>
      </w:pPr>
    </w:p>
    <w:p w14:paraId="3F436692" w14:textId="77777777" w:rsidR="000406ED" w:rsidRPr="000406ED" w:rsidRDefault="000406ED" w:rsidP="000406ED">
      <w:pPr>
        <w:rPr>
          <w:rFonts w:ascii="Times New Roman" w:hAnsi="Times New Roman"/>
          <w:sz w:val="18"/>
          <w:szCs w:val="18"/>
        </w:rPr>
      </w:pPr>
    </w:p>
    <w:p w14:paraId="17C2D625" w14:textId="77777777" w:rsidR="000406ED" w:rsidRPr="00E87664" w:rsidRDefault="0017340B" w:rsidP="00E87664">
      <w:pPr>
        <w:spacing w:after="240"/>
        <w:rPr>
          <w:rFonts w:ascii="Arial" w:hAnsi="Arial" w:cs="Arial"/>
          <w:b/>
          <w:sz w:val="22"/>
          <w:szCs w:val="22"/>
        </w:rPr>
      </w:pPr>
      <w:r>
        <w:rPr>
          <w:rFonts w:ascii="Arial" w:hAnsi="Arial" w:cs="Arial"/>
          <w:b/>
          <w:sz w:val="22"/>
          <w:szCs w:val="22"/>
        </w:rPr>
        <w:t>4</w:t>
      </w:r>
      <w:r w:rsidR="00672549" w:rsidRPr="00E87664">
        <w:rPr>
          <w:rFonts w:ascii="Arial" w:hAnsi="Arial" w:cs="Arial"/>
          <w:b/>
          <w:sz w:val="22"/>
          <w:szCs w:val="22"/>
        </w:rPr>
        <w:t>. CONCLUSION</w:t>
      </w:r>
    </w:p>
    <w:p w14:paraId="289DFA85" w14:textId="77777777" w:rsidR="000406ED" w:rsidRDefault="00672549" w:rsidP="00E87664">
      <w:pPr>
        <w:jc w:val="both"/>
        <w:rPr>
          <w:rFonts w:ascii="Arial" w:hAnsi="Arial" w:cs="Arial"/>
        </w:rPr>
      </w:pPr>
      <w:r w:rsidRPr="00A766C6">
        <w:rPr>
          <w:rFonts w:ascii="Arial" w:hAnsi="Arial" w:cs="Arial"/>
        </w:rPr>
        <w:t>The</w:t>
      </w:r>
      <w:r w:rsidRPr="00A766C6">
        <w:rPr>
          <w:rFonts w:ascii="Arial" w:hAnsi="Arial" w:cs="Arial"/>
          <w:b/>
        </w:rPr>
        <w:t xml:space="preserve"> </w:t>
      </w:r>
      <w:r w:rsidRPr="00A766C6">
        <w:rPr>
          <w:rFonts w:ascii="Arial" w:hAnsi="Arial" w:cs="Arial"/>
        </w:rPr>
        <w:t xml:space="preserve">potentials of light intensities of 45, 65 and 100% in enhancing the nutrients uptake and photosynthetic pigments of two tea cultivars (C143 and C318) were investigated at Ibadan and Owena. It is apparent from the results of the trial that 45 - 65% light enhanced N, P, K, Ca,  Mg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while neither C143 nor C318 was better under all the light intensities in the dry season, 45% light increased C318 to the highest peak in the rainy season. This implies that by reducing light intensities to 45%, more chlorophylls and carotenoids were </w:t>
      </w:r>
      <w:r w:rsidRPr="00A766C6">
        <w:rPr>
          <w:rFonts w:ascii="Arial" w:hAnsi="Arial" w:cs="Arial"/>
        </w:rPr>
        <w:lastRenderedPageBreak/>
        <w:t>produced in tea plants in the dry and rainy seasons at Ibadan; while at Owena,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rainy season in Ibadan and Owena; while carotenoids accumulation in tea was more pronounced in the dry season (8 MAT) at Owena, and in the rainy and dry seasons at Ibadan. Therefore, for enhanced leaf N, P, K, Ca, Mg, Fe, chlorophylls and carotenoids contents, reduced light intensities of 45 – 65% is recommended for growing tea in dry and rainy season in Ibadan, and only in the dry season in Owena.</w:t>
      </w:r>
    </w:p>
    <w:p w14:paraId="604CA58F" w14:textId="77777777" w:rsidR="00D31EA8" w:rsidRDefault="00D31EA8" w:rsidP="00E87664">
      <w:pPr>
        <w:jc w:val="both"/>
        <w:rPr>
          <w:rFonts w:ascii="Arial" w:hAnsi="Arial" w:cs="Arial"/>
        </w:rPr>
      </w:pPr>
    </w:p>
    <w:p w14:paraId="5CB3F1B2" w14:textId="77777777" w:rsidR="00D31EA8" w:rsidRDefault="00D31EA8" w:rsidP="00E87664">
      <w:pPr>
        <w:jc w:val="both"/>
        <w:rPr>
          <w:rFonts w:ascii="Arial" w:hAnsi="Arial" w:cs="Arial"/>
        </w:rPr>
      </w:pPr>
    </w:p>
    <w:p w14:paraId="4C27DC34" w14:textId="77777777" w:rsidR="00D31EA8" w:rsidRPr="00D31EA8" w:rsidRDefault="00D31EA8" w:rsidP="00D31EA8">
      <w:pPr>
        <w:jc w:val="both"/>
        <w:rPr>
          <w:rFonts w:ascii="Times New Roman" w:hAnsi="Times New Roman"/>
          <w:b/>
          <w:bCs/>
          <w:sz w:val="18"/>
          <w:szCs w:val="18"/>
        </w:rPr>
      </w:pPr>
      <w:r w:rsidRPr="00D31EA8">
        <w:rPr>
          <w:rFonts w:ascii="Times New Roman" w:hAnsi="Times New Roman"/>
          <w:b/>
          <w:bCs/>
          <w:sz w:val="18"/>
          <w:szCs w:val="18"/>
        </w:rPr>
        <w:t>COMPETING INTERESTS DISCLAIMER:</w:t>
      </w:r>
    </w:p>
    <w:p w14:paraId="4B102572" w14:textId="303798C0" w:rsidR="00D31EA8" w:rsidRPr="000406ED" w:rsidRDefault="00D31EA8" w:rsidP="00D31EA8">
      <w:pPr>
        <w:jc w:val="both"/>
        <w:rPr>
          <w:rFonts w:ascii="Times New Roman" w:hAnsi="Times New Roman"/>
          <w:sz w:val="18"/>
          <w:szCs w:val="18"/>
        </w:rPr>
      </w:pPr>
      <w:r w:rsidRPr="00D31EA8">
        <w:rPr>
          <w:rFonts w:ascii="Times New Roman" w:hAnsi="Times New Roman"/>
          <w:sz w:val="18"/>
          <w:szCs w:val="18"/>
        </w:rPr>
        <w:t>Authors have declared that they have no known competing financial interests OR non-financial interests OR personal relationships that could have appeared to influence the work reported in this paper.</w:t>
      </w:r>
    </w:p>
    <w:p w14:paraId="4FA0992E" w14:textId="77777777" w:rsidR="000406ED" w:rsidRDefault="000406ED" w:rsidP="000406ED">
      <w:pPr>
        <w:rPr>
          <w:rFonts w:ascii="Times New Roman" w:hAnsi="Times New Roman"/>
          <w:sz w:val="18"/>
          <w:szCs w:val="18"/>
        </w:rPr>
      </w:pPr>
    </w:p>
    <w:p w14:paraId="5F2163E2" w14:textId="77777777" w:rsidR="00E87664" w:rsidRDefault="00E87664" w:rsidP="00E87664">
      <w:pPr>
        <w:tabs>
          <w:tab w:val="left" w:pos="284"/>
        </w:tabs>
        <w:spacing w:line="480" w:lineRule="auto"/>
        <w:rPr>
          <w:rFonts w:ascii="Arial" w:hAnsi="Arial" w:cs="Arial"/>
          <w:b/>
          <w:sz w:val="22"/>
          <w:szCs w:val="22"/>
        </w:rPr>
      </w:pPr>
      <w:r w:rsidRPr="00E87664">
        <w:rPr>
          <w:rFonts w:ascii="Arial" w:hAnsi="Arial" w:cs="Arial"/>
          <w:b/>
          <w:sz w:val="22"/>
          <w:szCs w:val="22"/>
        </w:rPr>
        <w:t>REFERENCES</w:t>
      </w:r>
    </w:p>
    <w:p w14:paraId="1F01BDB4" w14:textId="77777777" w:rsidR="00E87664" w:rsidRPr="004D02D5" w:rsidRDefault="00E87664" w:rsidP="00E87664">
      <w:pPr>
        <w:tabs>
          <w:tab w:val="left" w:pos="284"/>
        </w:tabs>
        <w:ind w:left="540" w:hanging="540"/>
        <w:rPr>
          <w:rFonts w:ascii="Arial" w:hAnsi="Arial" w:cs="Arial"/>
        </w:rPr>
      </w:pPr>
      <w:r w:rsidRPr="004D02D5">
        <w:rPr>
          <w:rFonts w:ascii="Arial" w:eastAsia="Calibri" w:hAnsi="Arial" w:cs="Arial"/>
        </w:rPr>
        <w:t>Adeosun, S.A.,</w:t>
      </w:r>
      <w:r w:rsidRPr="004D02D5">
        <w:rPr>
          <w:rFonts w:ascii="Arial" w:eastAsia="Calibri" w:hAnsi="Arial" w:cs="Arial"/>
          <w:b/>
        </w:rPr>
        <w:t xml:space="preserve"> </w:t>
      </w:r>
      <w:proofErr w:type="spellStart"/>
      <w:r w:rsidRPr="004D02D5">
        <w:rPr>
          <w:rFonts w:ascii="Arial" w:eastAsia="Calibri" w:hAnsi="Arial" w:cs="Arial"/>
        </w:rPr>
        <w:t>Togun</w:t>
      </w:r>
      <w:proofErr w:type="spellEnd"/>
      <w:r w:rsidRPr="004D02D5">
        <w:rPr>
          <w:rFonts w:ascii="Arial" w:eastAsia="Calibri" w:hAnsi="Arial" w:cs="Arial"/>
        </w:rPr>
        <w:t>, A.O. And Adejumo, S.A. (2023). Growth, Chlorophyll and Carotenoids Contents of Tea (</w:t>
      </w:r>
      <w:r w:rsidRPr="004D02D5">
        <w:rPr>
          <w:rFonts w:ascii="Arial" w:eastAsia="Calibri" w:hAnsi="Arial" w:cs="Arial"/>
          <w:i/>
        </w:rPr>
        <w:t>Camellia sinensis</w:t>
      </w:r>
      <w:r w:rsidRPr="004D02D5">
        <w:rPr>
          <w:rFonts w:ascii="Arial" w:eastAsia="Calibri" w:hAnsi="Arial" w:cs="Arial"/>
        </w:rPr>
        <w:t xml:space="preserve"> (L) O. Kuntze) Under Varied Light Intensity in Southwest Nigeria. </w:t>
      </w:r>
      <w:r w:rsidRPr="004D02D5">
        <w:rPr>
          <w:rFonts w:ascii="Arial" w:eastAsia="Calibri" w:hAnsi="Arial" w:cs="Arial"/>
          <w:i/>
        </w:rPr>
        <w:t>Elixir Environment and Forestry 178 (2023) 56908 - 56915</w:t>
      </w:r>
    </w:p>
    <w:p w14:paraId="20D76BBF"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Aimin</w:t>
      </w:r>
      <w:proofErr w:type="spellEnd"/>
      <w:r w:rsidRPr="004D02D5">
        <w:rPr>
          <w:rFonts w:ascii="Arial" w:hAnsi="Arial" w:cs="Arial"/>
        </w:rPr>
        <w:t xml:space="preserve"> Li, </w:t>
      </w:r>
      <w:proofErr w:type="spellStart"/>
      <w:r w:rsidRPr="004D02D5">
        <w:rPr>
          <w:rFonts w:ascii="Arial" w:hAnsi="Arial" w:cs="Arial"/>
        </w:rPr>
        <w:t>Shenghua</w:t>
      </w:r>
      <w:proofErr w:type="spellEnd"/>
      <w:r w:rsidRPr="004D02D5">
        <w:rPr>
          <w:rFonts w:ascii="Arial" w:hAnsi="Arial" w:cs="Arial"/>
        </w:rPr>
        <w:t xml:space="preserve"> Li, </w:t>
      </w:r>
      <w:proofErr w:type="spellStart"/>
      <w:r w:rsidRPr="004D02D5">
        <w:rPr>
          <w:rFonts w:ascii="Arial" w:hAnsi="Arial" w:cs="Arial"/>
        </w:rPr>
        <w:t>Xianjin</w:t>
      </w:r>
      <w:proofErr w:type="spellEnd"/>
      <w:r w:rsidRPr="004D02D5">
        <w:rPr>
          <w:rFonts w:ascii="Arial" w:hAnsi="Arial" w:cs="Arial"/>
        </w:rPr>
        <w:t xml:space="preserve"> Wu, Jian Zhang, Anna He, Guang Zhao and Xu Yang (2016). Effect of light intensity on leaf photosynthetic characteristics and accumulation of flavonoids in </w:t>
      </w:r>
      <w:proofErr w:type="spellStart"/>
      <w:r w:rsidRPr="004D02D5">
        <w:rPr>
          <w:rFonts w:ascii="Arial" w:hAnsi="Arial" w:cs="Arial"/>
          <w:i/>
        </w:rPr>
        <w:t>Lithocarpus</w:t>
      </w:r>
      <w:proofErr w:type="spellEnd"/>
      <w:r w:rsidRPr="004D02D5">
        <w:rPr>
          <w:rFonts w:ascii="Arial" w:hAnsi="Arial" w:cs="Arial"/>
          <w:i/>
        </w:rPr>
        <w:t xml:space="preserve"> </w:t>
      </w:r>
      <w:proofErr w:type="spellStart"/>
      <w:r w:rsidRPr="004D02D5">
        <w:rPr>
          <w:rFonts w:ascii="Arial" w:hAnsi="Arial" w:cs="Arial"/>
          <w:i/>
        </w:rPr>
        <w:t>litseifolius</w:t>
      </w:r>
      <w:proofErr w:type="spellEnd"/>
      <w:r w:rsidRPr="004D02D5">
        <w:rPr>
          <w:rFonts w:ascii="Arial" w:hAnsi="Arial" w:cs="Arial"/>
        </w:rPr>
        <w:t xml:space="preserve"> (Hance) Chun. </w:t>
      </w:r>
      <w:r w:rsidRPr="004D02D5">
        <w:rPr>
          <w:rFonts w:ascii="Arial" w:hAnsi="Arial" w:cs="Arial"/>
          <w:i/>
        </w:rPr>
        <w:t>Open Journal of Forestry, 6: 445 – 459.</w:t>
      </w:r>
    </w:p>
    <w:p w14:paraId="034D5190"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Aroyeun</w:t>
      </w:r>
      <w:proofErr w:type="spellEnd"/>
      <w:r w:rsidRPr="004D02D5">
        <w:rPr>
          <w:rFonts w:ascii="Arial" w:hAnsi="Arial" w:cs="Arial"/>
        </w:rPr>
        <w:t xml:space="preserve">, S. O., Shittu, T. R., Yahaya, A. T., Sowunmi F. A., </w:t>
      </w:r>
      <w:proofErr w:type="spellStart"/>
      <w:r w:rsidRPr="004D02D5">
        <w:rPr>
          <w:rFonts w:ascii="Arial" w:hAnsi="Arial" w:cs="Arial"/>
        </w:rPr>
        <w:t>Ondubaku</w:t>
      </w:r>
      <w:proofErr w:type="spellEnd"/>
      <w:r w:rsidRPr="004D02D5">
        <w:rPr>
          <w:rFonts w:ascii="Arial" w:hAnsi="Arial" w:cs="Arial"/>
        </w:rPr>
        <w:t xml:space="preserve"> L. A., </w:t>
      </w:r>
      <w:proofErr w:type="spellStart"/>
      <w:r w:rsidRPr="004D02D5">
        <w:rPr>
          <w:rFonts w:ascii="Arial" w:hAnsi="Arial" w:cs="Arial"/>
        </w:rPr>
        <w:t>Okelana</w:t>
      </w:r>
      <w:proofErr w:type="spellEnd"/>
      <w:r w:rsidRPr="004D02D5">
        <w:rPr>
          <w:rFonts w:ascii="Arial" w:hAnsi="Arial" w:cs="Arial"/>
        </w:rPr>
        <w:t xml:space="preserve"> F. A. and </w:t>
      </w:r>
      <w:proofErr w:type="spellStart"/>
      <w:r w:rsidRPr="004D02D5">
        <w:rPr>
          <w:rFonts w:ascii="Arial" w:hAnsi="Arial" w:cs="Arial"/>
        </w:rPr>
        <w:t>Akoroda</w:t>
      </w:r>
      <w:proofErr w:type="spellEnd"/>
      <w:r w:rsidRPr="004D02D5">
        <w:rPr>
          <w:rFonts w:ascii="Arial" w:hAnsi="Arial" w:cs="Arial"/>
        </w:rPr>
        <w:t xml:space="preserve"> M. O. (2013). Green tea processing in Nigeria and its economic implications. </w:t>
      </w:r>
      <w:r w:rsidRPr="004D02D5">
        <w:rPr>
          <w:rFonts w:ascii="Arial" w:hAnsi="Arial" w:cs="Arial"/>
          <w:i/>
        </w:rPr>
        <w:t xml:space="preserve">Global Advanced Research Journal of Management and </w:t>
      </w:r>
      <w:proofErr w:type="spellStart"/>
      <w:r w:rsidRPr="004D02D5">
        <w:rPr>
          <w:rFonts w:ascii="Arial" w:hAnsi="Arial" w:cs="Arial"/>
          <w:i/>
        </w:rPr>
        <w:t>Bussiness</w:t>
      </w:r>
      <w:proofErr w:type="spellEnd"/>
      <w:r w:rsidRPr="004D02D5">
        <w:rPr>
          <w:rFonts w:ascii="Arial" w:hAnsi="Arial" w:cs="Arial"/>
          <w:i/>
        </w:rPr>
        <w:t xml:space="preserve"> Studies. Vol. 2(1) Pp. 050-055.</w:t>
      </w:r>
    </w:p>
    <w:p w14:paraId="483EA641" w14:textId="77777777" w:rsidR="00E87664" w:rsidRPr="004D02D5" w:rsidRDefault="00E87664" w:rsidP="00E87664">
      <w:pPr>
        <w:tabs>
          <w:tab w:val="left" w:pos="284"/>
        </w:tabs>
        <w:ind w:left="540" w:hanging="540"/>
        <w:rPr>
          <w:rFonts w:ascii="Arial" w:hAnsi="Arial" w:cs="Arial"/>
          <w:i/>
        </w:rPr>
      </w:pPr>
      <w:r w:rsidRPr="004D02D5">
        <w:rPr>
          <w:rFonts w:ascii="Arial" w:hAnsi="Arial" w:cs="Arial"/>
        </w:rPr>
        <w:t xml:space="preserve">Balentine, D. A.(2001). The role of tea flavonoids in cardiovascular health. </w:t>
      </w:r>
      <w:r w:rsidRPr="004D02D5">
        <w:rPr>
          <w:rFonts w:ascii="Arial" w:hAnsi="Arial" w:cs="Arial"/>
          <w:i/>
        </w:rPr>
        <w:t>Proceedings of International conference on O-Cha (Tea) Culture and Science, Shizuoka, Japan. October 5-8 2001. Pp. 84-89.</w:t>
      </w:r>
    </w:p>
    <w:p w14:paraId="267CD426" w14:textId="77777777" w:rsidR="00E87664" w:rsidRPr="004D02D5" w:rsidRDefault="00E87664" w:rsidP="00E87664">
      <w:pPr>
        <w:ind w:left="720" w:hanging="720"/>
        <w:jc w:val="both"/>
        <w:rPr>
          <w:rFonts w:ascii="Arial" w:hAnsi="Arial" w:cs="Arial"/>
        </w:rPr>
      </w:pPr>
      <w:r w:rsidRPr="004D02D5">
        <w:rPr>
          <w:rFonts w:ascii="Arial" w:hAnsi="Arial" w:cs="Arial"/>
        </w:rPr>
        <w:t>Cocoa Research Institute of Nigeria Weather reports (2016) (Unpublished)</w:t>
      </w:r>
    </w:p>
    <w:p w14:paraId="1DE379B1"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Cuinan</w:t>
      </w:r>
      <w:proofErr w:type="spellEnd"/>
      <w:r w:rsidRPr="004D02D5">
        <w:rPr>
          <w:rFonts w:ascii="Arial" w:hAnsi="Arial" w:cs="Arial"/>
        </w:rPr>
        <w:t xml:space="preserve"> Yue, Zhihui Wang and </w:t>
      </w:r>
      <w:proofErr w:type="spellStart"/>
      <w:r w:rsidRPr="004D02D5">
        <w:rPr>
          <w:rFonts w:ascii="Arial" w:hAnsi="Arial" w:cs="Arial"/>
        </w:rPr>
        <w:t>Puxiang</w:t>
      </w:r>
      <w:proofErr w:type="spellEnd"/>
      <w:r w:rsidRPr="004D02D5">
        <w:rPr>
          <w:rFonts w:ascii="Arial" w:hAnsi="Arial" w:cs="Arial"/>
        </w:rPr>
        <w:t xml:space="preserve"> Yang (2021). Review: the effect of light on the key pigment compounds of photosensitive etiolated tea plants. </w:t>
      </w:r>
      <w:r w:rsidRPr="004D02D5">
        <w:rPr>
          <w:rFonts w:ascii="Arial" w:hAnsi="Arial" w:cs="Arial"/>
          <w:i/>
        </w:rPr>
        <w:t>Botanical Studies 62:21</w:t>
      </w:r>
    </w:p>
    <w:p w14:paraId="3AC04482"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De Oliveira C. A., Oliveira W. C., Ribeiro, S. M. R., </w:t>
      </w:r>
      <w:proofErr w:type="spellStart"/>
      <w:r w:rsidRPr="004D02D5">
        <w:rPr>
          <w:rFonts w:ascii="Arial" w:hAnsi="Arial" w:cs="Arial"/>
        </w:rPr>
        <w:t>Stringheta</w:t>
      </w:r>
      <w:proofErr w:type="spellEnd"/>
      <w:r w:rsidRPr="004D02D5">
        <w:rPr>
          <w:rFonts w:ascii="Arial" w:hAnsi="Arial" w:cs="Arial"/>
        </w:rPr>
        <w:t xml:space="preserve"> P. C. and do Nascimento A. G. (2014). Effect of light intensity on the production of pigments in </w:t>
      </w:r>
      <w:r w:rsidRPr="004D02D5">
        <w:rPr>
          <w:rFonts w:ascii="Arial" w:hAnsi="Arial" w:cs="Arial"/>
          <w:i/>
        </w:rPr>
        <w:t>Nostoc spp. European Journal of Biology and Medical Science Research. Vol.2, No.1, pp.23-36.</w:t>
      </w:r>
    </w:p>
    <w:p w14:paraId="7D10F475" w14:textId="77777777" w:rsidR="00E87664" w:rsidRPr="004D02D5" w:rsidRDefault="00E87664" w:rsidP="00E87664">
      <w:pPr>
        <w:tabs>
          <w:tab w:val="left" w:pos="284"/>
        </w:tabs>
        <w:ind w:left="540"/>
        <w:rPr>
          <w:rFonts w:ascii="Arial" w:hAnsi="Arial" w:cs="Arial"/>
        </w:rPr>
      </w:pPr>
      <w:r w:rsidRPr="004D02D5">
        <w:rPr>
          <w:rFonts w:ascii="Arial" w:hAnsi="Arial" w:cs="Arial"/>
        </w:rPr>
        <w:t xml:space="preserve">Effect of interactions between phosphorus and light intensity on metabolite compositions in tea cultivar Longjing43. </w:t>
      </w:r>
      <w:r w:rsidRPr="004D02D5">
        <w:rPr>
          <w:rFonts w:ascii="Arial" w:hAnsi="Arial" w:cs="Arial"/>
          <w:i/>
        </w:rPr>
        <w:t>Int, J. Mol. Sci. 23(23), 15194</w:t>
      </w:r>
    </w:p>
    <w:p w14:paraId="0E7F266A"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Fatubarin</w:t>
      </w:r>
      <w:proofErr w:type="spellEnd"/>
      <w:r w:rsidRPr="004D02D5">
        <w:rPr>
          <w:rFonts w:ascii="Arial" w:hAnsi="Arial" w:cs="Arial"/>
        </w:rPr>
        <w:t xml:space="preserve"> A. (2003). </w:t>
      </w:r>
      <w:r w:rsidRPr="004D02D5">
        <w:rPr>
          <w:rFonts w:ascii="Arial" w:hAnsi="Arial" w:cs="Arial"/>
          <w:i/>
        </w:rPr>
        <w:t xml:space="preserve">Mineral nutrition in plants. In: Plant Physiology. </w:t>
      </w:r>
      <w:r w:rsidRPr="004D02D5">
        <w:rPr>
          <w:rFonts w:ascii="Arial" w:hAnsi="Arial" w:cs="Arial"/>
        </w:rPr>
        <w:t>Ilorin: Higher Education Hand   Book Series, Nigeria. ISBN 978-36297-3-5. Pp 21-32.</w:t>
      </w:r>
    </w:p>
    <w:p w14:paraId="3EF1785D" w14:textId="77777777" w:rsidR="00E87664" w:rsidRPr="004D02D5" w:rsidRDefault="00E87664" w:rsidP="00E87664">
      <w:pPr>
        <w:ind w:left="720" w:hanging="720"/>
        <w:jc w:val="both"/>
        <w:rPr>
          <w:rFonts w:ascii="Arial" w:hAnsi="Arial" w:cs="Arial"/>
        </w:rPr>
      </w:pPr>
      <w:r w:rsidRPr="004D02D5">
        <w:rPr>
          <w:rFonts w:ascii="Arial" w:hAnsi="Arial" w:cs="Arial"/>
        </w:rPr>
        <w:t xml:space="preserve">Fu </w:t>
      </w:r>
      <w:proofErr w:type="spellStart"/>
      <w:r w:rsidRPr="004D02D5">
        <w:rPr>
          <w:rFonts w:ascii="Arial" w:hAnsi="Arial" w:cs="Arial"/>
        </w:rPr>
        <w:t>Weiguo</w:t>
      </w:r>
      <w:proofErr w:type="spellEnd"/>
      <w:r w:rsidRPr="004D02D5">
        <w:rPr>
          <w:rFonts w:ascii="Arial" w:hAnsi="Arial" w:cs="Arial"/>
        </w:rPr>
        <w:t xml:space="preserve">, Li Pingping, Wu </w:t>
      </w:r>
      <w:proofErr w:type="spellStart"/>
      <w:r w:rsidRPr="004D02D5">
        <w:rPr>
          <w:rFonts w:ascii="Arial" w:hAnsi="Arial" w:cs="Arial"/>
        </w:rPr>
        <w:t>Yanyou</w:t>
      </w:r>
      <w:proofErr w:type="spellEnd"/>
      <w:r w:rsidRPr="004D02D5">
        <w:rPr>
          <w:rFonts w:ascii="Arial" w:hAnsi="Arial" w:cs="Arial"/>
        </w:rPr>
        <w:t xml:space="preserve"> (2012). Effects of different light intensities on chlorophyll fluorescence characteristics and yield in lettuce. </w:t>
      </w:r>
      <w:r w:rsidRPr="004D02D5">
        <w:rPr>
          <w:rFonts w:ascii="Arial" w:hAnsi="Arial" w:cs="Arial"/>
          <w:i/>
          <w:iCs/>
        </w:rPr>
        <w:t xml:space="preserve">Scientia </w:t>
      </w:r>
      <w:proofErr w:type="spellStart"/>
      <w:r w:rsidRPr="004D02D5">
        <w:rPr>
          <w:rFonts w:ascii="Arial" w:hAnsi="Arial" w:cs="Arial"/>
          <w:i/>
          <w:iCs/>
        </w:rPr>
        <w:t>Horticulturae</w:t>
      </w:r>
      <w:proofErr w:type="spellEnd"/>
      <w:r w:rsidRPr="004D02D5">
        <w:rPr>
          <w:rFonts w:ascii="Arial" w:hAnsi="Arial" w:cs="Arial"/>
        </w:rPr>
        <w:t xml:space="preserve"> 135 (2012) 45–51</w:t>
      </w:r>
    </w:p>
    <w:p w14:paraId="50A3690B"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Graham T. L. (1998). Flavonoid </w:t>
      </w:r>
      <w:proofErr w:type="spellStart"/>
      <w:r w:rsidRPr="004D02D5">
        <w:rPr>
          <w:rFonts w:ascii="Arial" w:hAnsi="Arial" w:cs="Arial"/>
        </w:rPr>
        <w:t>flavonol</w:t>
      </w:r>
      <w:proofErr w:type="spellEnd"/>
      <w:r w:rsidRPr="004D02D5">
        <w:rPr>
          <w:rFonts w:ascii="Arial" w:hAnsi="Arial" w:cs="Arial"/>
        </w:rPr>
        <w:t xml:space="preserve"> glycoside metabolism in Arabidopsis. </w:t>
      </w:r>
      <w:r w:rsidRPr="004D02D5">
        <w:rPr>
          <w:rFonts w:ascii="Arial" w:hAnsi="Arial" w:cs="Arial"/>
          <w:i/>
        </w:rPr>
        <w:t xml:space="preserve">Plant Phys. </w:t>
      </w:r>
      <w:proofErr w:type="spellStart"/>
      <w:r w:rsidRPr="004D02D5">
        <w:rPr>
          <w:rFonts w:ascii="Arial" w:hAnsi="Arial" w:cs="Arial"/>
          <w:i/>
        </w:rPr>
        <w:t>Biochem</w:t>
      </w:r>
      <w:proofErr w:type="spellEnd"/>
      <w:r w:rsidRPr="004D02D5">
        <w:rPr>
          <w:rFonts w:ascii="Arial" w:hAnsi="Arial" w:cs="Arial"/>
          <w:i/>
        </w:rPr>
        <w:t>. 36:135-144.</w:t>
      </w:r>
    </w:p>
    <w:p w14:paraId="28019BFF"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Ipinmoroti</w:t>
      </w:r>
      <w:proofErr w:type="spellEnd"/>
      <w:r w:rsidRPr="004D02D5">
        <w:rPr>
          <w:rFonts w:ascii="Arial" w:hAnsi="Arial" w:cs="Arial"/>
        </w:rPr>
        <w:t>, R. R. 2006. Assessment of growth and productivity of tea (</w:t>
      </w:r>
      <w:r w:rsidRPr="004D02D5">
        <w:rPr>
          <w:rFonts w:ascii="Arial" w:hAnsi="Arial" w:cs="Arial"/>
          <w:i/>
        </w:rPr>
        <w:t>Camellia sinensis</w:t>
      </w:r>
      <w:r w:rsidRPr="004D02D5">
        <w:rPr>
          <w:rFonts w:ascii="Arial" w:hAnsi="Arial" w:cs="Arial"/>
        </w:rPr>
        <w:t xml:space="preserve">) seedlings as influenced by </w:t>
      </w:r>
      <w:proofErr w:type="spellStart"/>
      <w:r w:rsidRPr="004D02D5">
        <w:rPr>
          <w:rFonts w:ascii="Arial" w:hAnsi="Arial" w:cs="Arial"/>
        </w:rPr>
        <w:t>organomineral</w:t>
      </w:r>
      <w:proofErr w:type="spellEnd"/>
      <w:r w:rsidRPr="004D02D5">
        <w:rPr>
          <w:rFonts w:ascii="Arial" w:hAnsi="Arial" w:cs="Arial"/>
        </w:rPr>
        <w:t xml:space="preserve"> and NPK fertilizers in Ibadan and </w:t>
      </w:r>
      <w:proofErr w:type="spellStart"/>
      <w:r w:rsidRPr="004D02D5">
        <w:rPr>
          <w:rFonts w:ascii="Arial" w:hAnsi="Arial" w:cs="Arial"/>
        </w:rPr>
        <w:t>kusuku</w:t>
      </w:r>
      <w:proofErr w:type="spellEnd"/>
      <w:r w:rsidRPr="004D02D5">
        <w:rPr>
          <w:rFonts w:ascii="Arial" w:hAnsi="Arial" w:cs="Arial"/>
        </w:rPr>
        <w:t xml:space="preserve">, Nigeria. </w:t>
      </w:r>
      <w:proofErr w:type="spellStart"/>
      <w:r w:rsidRPr="004D02D5">
        <w:rPr>
          <w:rFonts w:ascii="Arial" w:hAnsi="Arial" w:cs="Arial"/>
        </w:rPr>
        <w:t>Ph.D</w:t>
      </w:r>
      <w:proofErr w:type="spellEnd"/>
      <w:r w:rsidRPr="004D02D5">
        <w:rPr>
          <w:rFonts w:ascii="Arial" w:hAnsi="Arial" w:cs="Arial"/>
        </w:rPr>
        <w:t xml:space="preserve"> Thesis, University of Ibadan. Pp15-18.</w:t>
      </w:r>
    </w:p>
    <w:p w14:paraId="60CA46A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Janendra</w:t>
      </w:r>
      <w:proofErr w:type="spellEnd"/>
      <w:r w:rsidRPr="004D02D5">
        <w:rPr>
          <w:rFonts w:ascii="Arial" w:hAnsi="Arial" w:cs="Arial"/>
        </w:rPr>
        <w:t xml:space="preserve">, W. A., De Costa, M., </w:t>
      </w:r>
      <w:proofErr w:type="spellStart"/>
      <w:r w:rsidRPr="004D02D5">
        <w:rPr>
          <w:rFonts w:ascii="Arial" w:hAnsi="Arial" w:cs="Arial"/>
        </w:rPr>
        <w:t>Mohotti</w:t>
      </w:r>
      <w:proofErr w:type="spellEnd"/>
      <w:r w:rsidRPr="004D02D5">
        <w:rPr>
          <w:rFonts w:ascii="Arial" w:hAnsi="Arial" w:cs="Arial"/>
        </w:rPr>
        <w:t>, A. J., Wijeratne, M. A. (2007). Ecophysiology of Tea.</w:t>
      </w:r>
      <w:r w:rsidRPr="004D02D5">
        <w:rPr>
          <w:rFonts w:ascii="Arial" w:hAnsi="Arial" w:cs="Arial"/>
          <w:i/>
        </w:rPr>
        <w:t xml:space="preserve"> Braz. J.  Plant Physiol. Vol. 19 no.4 pp.1-3.</w:t>
      </w:r>
    </w:p>
    <w:p w14:paraId="4B0627CC"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Jiaming Cheng, Shuhua Wu, Fang Dong, </w:t>
      </w:r>
      <w:proofErr w:type="spellStart"/>
      <w:r w:rsidRPr="004D02D5">
        <w:rPr>
          <w:rFonts w:ascii="Arial" w:hAnsi="Arial" w:cs="Arial"/>
        </w:rPr>
        <w:t>Jianlong</w:t>
      </w:r>
      <w:proofErr w:type="spellEnd"/>
      <w:r w:rsidRPr="004D02D5">
        <w:rPr>
          <w:rFonts w:ascii="Arial" w:hAnsi="Arial" w:cs="Arial"/>
        </w:rPr>
        <w:t xml:space="preserve"> Li, Lanting Zeng, </w:t>
      </w:r>
      <w:proofErr w:type="spellStart"/>
      <w:r w:rsidRPr="004D02D5">
        <w:rPr>
          <w:rFonts w:ascii="Arial" w:hAnsi="Arial" w:cs="Arial"/>
        </w:rPr>
        <w:t>Jinchi</w:t>
      </w:r>
      <w:proofErr w:type="spellEnd"/>
      <w:r w:rsidRPr="004D02D5">
        <w:rPr>
          <w:rFonts w:ascii="Arial" w:hAnsi="Arial" w:cs="Arial"/>
        </w:rPr>
        <w:t xml:space="preserve"> Tang and </w:t>
      </w:r>
      <w:proofErr w:type="spellStart"/>
      <w:r w:rsidRPr="004D02D5">
        <w:rPr>
          <w:rFonts w:ascii="Arial" w:hAnsi="Arial" w:cs="Arial"/>
        </w:rPr>
        <w:t>Danchuan</w:t>
      </w:r>
      <w:proofErr w:type="spellEnd"/>
      <w:r w:rsidRPr="004D02D5">
        <w:rPr>
          <w:rFonts w:ascii="Arial" w:hAnsi="Arial" w:cs="Arial"/>
        </w:rPr>
        <w:t xml:space="preserve"> Gu (2021). Mechanism underlying the shading-induced chlorophyll accumulation in tea leaves. </w:t>
      </w:r>
      <w:r w:rsidRPr="004D02D5">
        <w:rPr>
          <w:rFonts w:ascii="Arial" w:hAnsi="Arial" w:cs="Arial"/>
          <w:i/>
        </w:rPr>
        <w:t>Front. Plant Sci. 12: 779819.</w:t>
      </w:r>
    </w:p>
    <w:p w14:paraId="4631ABD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Jing Zhou, </w:t>
      </w:r>
      <w:proofErr w:type="spellStart"/>
      <w:r w:rsidRPr="004D02D5">
        <w:rPr>
          <w:rFonts w:ascii="Arial" w:hAnsi="Arial" w:cs="Arial"/>
        </w:rPr>
        <w:t>Pinping</w:t>
      </w:r>
      <w:proofErr w:type="spellEnd"/>
      <w:r w:rsidRPr="004D02D5">
        <w:rPr>
          <w:rFonts w:ascii="Arial" w:hAnsi="Arial" w:cs="Arial"/>
        </w:rPr>
        <w:t xml:space="preserve"> Li, </w:t>
      </w:r>
      <w:proofErr w:type="spellStart"/>
      <w:r w:rsidRPr="004D02D5">
        <w:rPr>
          <w:rFonts w:ascii="Arial" w:hAnsi="Arial" w:cs="Arial"/>
        </w:rPr>
        <w:t>JiZhang</w:t>
      </w:r>
      <w:proofErr w:type="spellEnd"/>
      <w:r w:rsidRPr="004D02D5">
        <w:rPr>
          <w:rFonts w:ascii="Arial" w:hAnsi="Arial" w:cs="Arial"/>
        </w:rPr>
        <w:t xml:space="preserve"> Wang and </w:t>
      </w:r>
      <w:proofErr w:type="spellStart"/>
      <w:r w:rsidRPr="004D02D5">
        <w:rPr>
          <w:rFonts w:ascii="Arial" w:hAnsi="Arial" w:cs="Arial"/>
        </w:rPr>
        <w:t>Weiguo</w:t>
      </w:r>
      <w:proofErr w:type="spellEnd"/>
      <w:r w:rsidRPr="004D02D5">
        <w:rPr>
          <w:rFonts w:ascii="Arial" w:hAnsi="Arial" w:cs="Arial"/>
        </w:rPr>
        <w:t xml:space="preserve"> Fu (2019). Growth, photosynthesis and nutrient uptake at different light intensities and temperature in lettuce. </w:t>
      </w:r>
      <w:r w:rsidRPr="004D02D5">
        <w:rPr>
          <w:rFonts w:ascii="Arial" w:hAnsi="Arial" w:cs="Arial"/>
          <w:i/>
        </w:rPr>
        <w:t>HORTSCIENCE 54(11): 1925 - 1933</w:t>
      </w:r>
    </w:p>
    <w:p w14:paraId="7A9AB5DD"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Li, A.M., Li, S.H., Wu, X.J., Zhang, J., He, A.N., Zhao, G. and Yang, X. (2016) Effect of Light Intensity on Leaf Photosynthetic Characteristics and Accumulation of Flavonoids in </w:t>
      </w:r>
      <w:proofErr w:type="spellStart"/>
      <w:r w:rsidRPr="004D02D5">
        <w:rPr>
          <w:rFonts w:ascii="Arial" w:hAnsi="Arial" w:cs="Arial"/>
        </w:rPr>
        <w:t>Lithocarpus</w:t>
      </w:r>
      <w:proofErr w:type="spellEnd"/>
      <w:r w:rsidRPr="004D02D5">
        <w:rPr>
          <w:rFonts w:ascii="Arial" w:hAnsi="Arial" w:cs="Arial"/>
        </w:rPr>
        <w:t xml:space="preserve"> </w:t>
      </w:r>
      <w:proofErr w:type="spellStart"/>
      <w:r w:rsidRPr="004D02D5">
        <w:rPr>
          <w:rFonts w:ascii="Arial" w:hAnsi="Arial" w:cs="Arial"/>
        </w:rPr>
        <w:t>litseifolius</w:t>
      </w:r>
      <w:proofErr w:type="spellEnd"/>
      <w:r w:rsidRPr="004D02D5">
        <w:rPr>
          <w:rFonts w:ascii="Arial" w:hAnsi="Arial" w:cs="Arial"/>
        </w:rPr>
        <w:t xml:space="preserve"> </w:t>
      </w:r>
      <w:r w:rsidRPr="004D02D5">
        <w:rPr>
          <w:rFonts w:ascii="Arial" w:hAnsi="Arial" w:cs="Arial"/>
        </w:rPr>
        <w:lastRenderedPageBreak/>
        <w:t xml:space="preserve">(Hance) Chun. (Fagaceae). Open Journal of Forestry, 6, 445-459. </w:t>
      </w:r>
      <w:hyperlink r:id="rId38" w:history="1">
        <w:r w:rsidRPr="004D02D5">
          <w:rPr>
            <w:rStyle w:val="Hyperlink"/>
            <w:rFonts w:ascii="Arial" w:hAnsi="Arial" w:cs="Arial"/>
          </w:rPr>
          <w:t>http://dx.doi.org/10.4236/ojf.2016.65034</w:t>
        </w:r>
      </w:hyperlink>
      <w:r w:rsidRPr="004D02D5">
        <w:rPr>
          <w:rFonts w:ascii="Arial" w:hAnsi="Arial" w:cs="Arial"/>
        </w:rPr>
        <w:t>.</w:t>
      </w:r>
    </w:p>
    <w:p w14:paraId="1C3FE02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Ogawa, T., Watanabe, S., Kobayashi, E., </w:t>
      </w:r>
      <w:proofErr w:type="spellStart"/>
      <w:r w:rsidRPr="004D02D5">
        <w:rPr>
          <w:rFonts w:ascii="Arial" w:hAnsi="Arial" w:cs="Arial"/>
        </w:rPr>
        <w:t>Nkamura</w:t>
      </w:r>
      <w:proofErr w:type="spellEnd"/>
      <w:r w:rsidRPr="004D02D5">
        <w:rPr>
          <w:rFonts w:ascii="Arial" w:hAnsi="Arial" w:cs="Arial"/>
        </w:rPr>
        <w:t xml:space="preserve">, Y. and Kobayashi, H. 2010. Mechanism of accumulation of taste constituents in tea leaves by light shading. </w:t>
      </w:r>
      <w:r w:rsidRPr="004D02D5">
        <w:rPr>
          <w:rFonts w:ascii="Arial" w:hAnsi="Arial" w:cs="Arial"/>
          <w:i/>
        </w:rPr>
        <w:t>The 4</w:t>
      </w:r>
      <w:r w:rsidRPr="004D02D5">
        <w:rPr>
          <w:rFonts w:ascii="Arial" w:hAnsi="Arial" w:cs="Arial"/>
          <w:i/>
          <w:vertAlign w:val="superscript"/>
        </w:rPr>
        <w:t>th</w:t>
      </w:r>
      <w:r w:rsidRPr="004D02D5">
        <w:rPr>
          <w:rFonts w:ascii="Arial" w:hAnsi="Arial" w:cs="Arial"/>
          <w:i/>
        </w:rPr>
        <w:t xml:space="preserve"> International Conference on O-CHA (Tea) culture and Science Abstracts October 26-28, 2010. P57.</w:t>
      </w:r>
    </w:p>
    <w:p w14:paraId="59876EEB" w14:textId="77777777" w:rsidR="00E87664" w:rsidRPr="004D02D5" w:rsidRDefault="00E87664" w:rsidP="00E87664">
      <w:pPr>
        <w:tabs>
          <w:tab w:val="left" w:pos="284"/>
        </w:tabs>
        <w:rPr>
          <w:rFonts w:ascii="Arial" w:hAnsi="Arial" w:cs="Arial"/>
        </w:rPr>
      </w:pPr>
      <w:r w:rsidRPr="004D02D5">
        <w:rPr>
          <w:rFonts w:ascii="Arial" w:hAnsi="Arial" w:cs="Arial"/>
        </w:rPr>
        <w:t xml:space="preserve">OSAR. (2016). Ondo State </w:t>
      </w:r>
      <w:proofErr w:type="spellStart"/>
      <w:r w:rsidRPr="004D02D5">
        <w:rPr>
          <w:rFonts w:ascii="Arial" w:hAnsi="Arial" w:cs="Arial"/>
        </w:rPr>
        <w:t>Agro</w:t>
      </w:r>
      <w:proofErr w:type="spellEnd"/>
      <w:r w:rsidRPr="004D02D5">
        <w:rPr>
          <w:rFonts w:ascii="Arial" w:hAnsi="Arial" w:cs="Arial"/>
        </w:rPr>
        <w:t>-Climatological Report, 2016 (Unpublished)</w:t>
      </w:r>
    </w:p>
    <w:p w14:paraId="3BB70809" w14:textId="77777777" w:rsidR="00E87664" w:rsidRPr="00AA2460" w:rsidRDefault="00AA2460" w:rsidP="00E87664">
      <w:pPr>
        <w:tabs>
          <w:tab w:val="left" w:pos="284"/>
          <w:tab w:val="left" w:pos="540"/>
        </w:tabs>
        <w:ind w:left="540" w:hanging="540"/>
        <w:rPr>
          <w:rFonts w:ascii="Arial" w:hAnsi="Arial" w:cs="Arial"/>
        </w:rPr>
      </w:pPr>
      <w:r w:rsidRPr="00AA2460">
        <w:rPr>
          <w:rFonts w:ascii="Arial" w:hAnsi="Arial" w:cs="Arial"/>
        </w:rPr>
        <w:t xml:space="preserve">Santosh, K. C., Lizhi Long, </w:t>
      </w:r>
      <w:proofErr w:type="spellStart"/>
      <w:r w:rsidRPr="00AA2460">
        <w:rPr>
          <w:rFonts w:ascii="Arial" w:hAnsi="Arial" w:cs="Arial"/>
        </w:rPr>
        <w:t>Qunfeng</w:t>
      </w:r>
      <w:proofErr w:type="spellEnd"/>
      <w:r w:rsidRPr="00AA2460">
        <w:rPr>
          <w:rFonts w:ascii="Arial" w:hAnsi="Arial" w:cs="Arial"/>
        </w:rPr>
        <w:t xml:space="preserve"> Zhang, Kang Ni, Lifeng Ma and </w:t>
      </w:r>
      <w:proofErr w:type="spellStart"/>
      <w:r w:rsidRPr="00AA2460">
        <w:rPr>
          <w:rFonts w:ascii="Arial" w:hAnsi="Arial" w:cs="Arial"/>
        </w:rPr>
        <w:t>Jianyun</w:t>
      </w:r>
      <w:proofErr w:type="spellEnd"/>
      <w:r w:rsidRPr="00AA2460">
        <w:rPr>
          <w:rFonts w:ascii="Arial" w:hAnsi="Arial" w:cs="Arial"/>
        </w:rPr>
        <w:t xml:space="preserve"> Ruan (2022). Effect of Phosphorus and Light Intensity on Metabolite Compositions in Tea Cultivar Longjing43. Int J Mol Sci 23 (23): 15194. Doi: 10.3390/1jms232315194.</w:t>
      </w:r>
    </w:p>
    <w:p w14:paraId="77BC12DD" w14:textId="77777777" w:rsidR="00E87664" w:rsidRPr="004D02D5" w:rsidRDefault="00E87664" w:rsidP="00E87664">
      <w:pPr>
        <w:tabs>
          <w:tab w:val="left" w:pos="284"/>
          <w:tab w:val="left" w:pos="540"/>
        </w:tabs>
        <w:ind w:left="540" w:hanging="540"/>
        <w:rPr>
          <w:rFonts w:ascii="Arial" w:hAnsi="Arial" w:cs="Arial"/>
        </w:rPr>
      </w:pPr>
      <w:r w:rsidRPr="004D02D5">
        <w:rPr>
          <w:rFonts w:ascii="Arial" w:hAnsi="Arial" w:cs="Arial"/>
        </w:rPr>
        <w:t>STAR, 2013. Statistical Tools for Agricultural Research.</w:t>
      </w:r>
    </w:p>
    <w:p w14:paraId="052CA113" w14:textId="77777777" w:rsidR="00E87664" w:rsidRPr="004D02D5" w:rsidRDefault="00E87664" w:rsidP="00E87664">
      <w:pPr>
        <w:tabs>
          <w:tab w:val="left" w:pos="284"/>
          <w:tab w:val="left" w:pos="540"/>
        </w:tabs>
        <w:ind w:left="540" w:hanging="540"/>
        <w:rPr>
          <w:rFonts w:ascii="Arial" w:hAnsi="Arial" w:cs="Arial"/>
          <w:i/>
        </w:rPr>
      </w:pPr>
      <w:r w:rsidRPr="004D02D5">
        <w:rPr>
          <w:rFonts w:ascii="Arial" w:hAnsi="Arial" w:cs="Arial"/>
        </w:rPr>
        <w:t xml:space="preserve">Sysoeva, M. I., </w:t>
      </w:r>
      <w:proofErr w:type="spellStart"/>
      <w:r w:rsidRPr="004D02D5">
        <w:rPr>
          <w:rFonts w:ascii="Arial" w:hAnsi="Arial" w:cs="Arial"/>
        </w:rPr>
        <w:t>Marcovskaya</w:t>
      </w:r>
      <w:proofErr w:type="spellEnd"/>
      <w:r w:rsidRPr="004D02D5">
        <w:rPr>
          <w:rFonts w:ascii="Arial" w:hAnsi="Arial" w:cs="Arial"/>
        </w:rPr>
        <w:t xml:space="preserve">, E. F. and </w:t>
      </w:r>
      <w:proofErr w:type="spellStart"/>
      <w:r w:rsidRPr="004D02D5">
        <w:rPr>
          <w:rFonts w:ascii="Arial" w:hAnsi="Arial" w:cs="Arial"/>
        </w:rPr>
        <w:t>Shibaeva</w:t>
      </w:r>
      <w:proofErr w:type="spellEnd"/>
      <w:r w:rsidRPr="004D02D5">
        <w:rPr>
          <w:rFonts w:ascii="Arial" w:hAnsi="Arial" w:cs="Arial"/>
        </w:rPr>
        <w:t xml:space="preserve">, T. G. (2010). Plant under continuous light. </w:t>
      </w:r>
      <w:r w:rsidRPr="004D02D5">
        <w:rPr>
          <w:rFonts w:ascii="Arial" w:hAnsi="Arial" w:cs="Arial"/>
          <w:i/>
        </w:rPr>
        <w:t>Plant Stress. 4:5-17.</w:t>
      </w:r>
    </w:p>
    <w:p w14:paraId="1C2C01E3" w14:textId="77777777" w:rsidR="00E87664" w:rsidRPr="004D02D5" w:rsidRDefault="00E87664" w:rsidP="00E87664">
      <w:pPr>
        <w:tabs>
          <w:tab w:val="left" w:pos="284"/>
          <w:tab w:val="left" w:pos="540"/>
        </w:tabs>
        <w:ind w:left="540" w:hanging="540"/>
        <w:rPr>
          <w:rFonts w:ascii="Arial" w:hAnsi="Arial" w:cs="Arial"/>
          <w:i/>
        </w:rPr>
      </w:pPr>
      <w:r w:rsidRPr="004D02D5">
        <w:rPr>
          <w:rFonts w:ascii="Arial" w:hAnsi="Arial" w:cs="Arial"/>
        </w:rPr>
        <w:t xml:space="preserve">Tamilselvi Elango, </w:t>
      </w:r>
      <w:proofErr w:type="spellStart"/>
      <w:r w:rsidRPr="004D02D5">
        <w:rPr>
          <w:rFonts w:ascii="Arial" w:hAnsi="Arial" w:cs="Arial"/>
        </w:rPr>
        <w:t>Amburaj</w:t>
      </w:r>
      <w:proofErr w:type="spellEnd"/>
      <w:r w:rsidRPr="004D02D5">
        <w:rPr>
          <w:rFonts w:ascii="Arial" w:hAnsi="Arial" w:cs="Arial"/>
        </w:rPr>
        <w:t xml:space="preserve"> Jeyaraj, Haripriya Dayalan, Santhosh Arul, Rajakumar Govindasamy, Kavya Prathap and </w:t>
      </w:r>
      <w:proofErr w:type="spellStart"/>
      <w:r w:rsidRPr="004D02D5">
        <w:rPr>
          <w:rFonts w:ascii="Arial" w:hAnsi="Arial" w:cs="Arial"/>
        </w:rPr>
        <w:t>Xinghui</w:t>
      </w:r>
      <w:proofErr w:type="spellEnd"/>
      <w:r w:rsidRPr="004D02D5">
        <w:rPr>
          <w:rFonts w:ascii="Arial" w:hAnsi="Arial" w:cs="Arial"/>
        </w:rPr>
        <w:t xml:space="preserve"> Li (2023). Influence of shading intensity on chlorophyll, carotenoid and metabolites synthesis to improve the quality of green tea: A review. </w:t>
      </w:r>
      <w:r w:rsidRPr="004D02D5">
        <w:rPr>
          <w:rFonts w:ascii="Arial" w:hAnsi="Arial" w:cs="Arial"/>
          <w:i/>
        </w:rPr>
        <w:t>Energy Nexus 12: 100241</w:t>
      </w:r>
    </w:p>
    <w:p w14:paraId="5F512CD7" w14:textId="77777777" w:rsidR="00E87664" w:rsidRPr="004D02D5" w:rsidRDefault="00E87664" w:rsidP="00E87664">
      <w:pPr>
        <w:tabs>
          <w:tab w:val="left" w:pos="284"/>
        </w:tabs>
        <w:ind w:left="540" w:hanging="540"/>
        <w:rPr>
          <w:rFonts w:ascii="Arial" w:hAnsi="Arial" w:cs="Arial"/>
          <w:i/>
        </w:rPr>
      </w:pPr>
      <w:r w:rsidRPr="004D02D5">
        <w:rPr>
          <w:rFonts w:ascii="Arial" w:hAnsi="Arial" w:cs="Arial"/>
        </w:rPr>
        <w:t xml:space="preserve">Too, J. C., Kinyanjui, T., </w:t>
      </w:r>
      <w:proofErr w:type="spellStart"/>
      <w:r w:rsidRPr="004D02D5">
        <w:rPr>
          <w:rFonts w:ascii="Arial" w:hAnsi="Arial" w:cs="Arial"/>
        </w:rPr>
        <w:t>Wanyoko</w:t>
      </w:r>
      <w:proofErr w:type="spellEnd"/>
      <w:r w:rsidRPr="004D02D5">
        <w:rPr>
          <w:rFonts w:ascii="Arial" w:hAnsi="Arial" w:cs="Arial"/>
        </w:rPr>
        <w:t>, J. K., and Wachira, F. N. (2015). Effect of sunlight exposure and different withering durations on theanine levels in tea (</w:t>
      </w:r>
      <w:r w:rsidRPr="004D02D5">
        <w:rPr>
          <w:rFonts w:ascii="Arial" w:hAnsi="Arial" w:cs="Arial"/>
          <w:i/>
        </w:rPr>
        <w:t>Camellia sinensis</w:t>
      </w:r>
      <w:r w:rsidRPr="004D02D5">
        <w:rPr>
          <w:rFonts w:ascii="Arial" w:hAnsi="Arial" w:cs="Arial"/>
        </w:rPr>
        <w:t xml:space="preserve">) </w:t>
      </w:r>
      <w:r w:rsidRPr="004D02D5">
        <w:rPr>
          <w:rFonts w:ascii="Arial" w:hAnsi="Arial" w:cs="Arial"/>
          <w:i/>
        </w:rPr>
        <w:t>Food and nutrition Sciences, 2015, 6, 1014-1021.</w:t>
      </w:r>
    </w:p>
    <w:p w14:paraId="483229F8" w14:textId="77777777" w:rsidR="00E87664" w:rsidRPr="004D02D5" w:rsidRDefault="00E87664" w:rsidP="00E87664">
      <w:pPr>
        <w:ind w:left="720" w:hanging="720"/>
        <w:jc w:val="both"/>
        <w:rPr>
          <w:rFonts w:ascii="Arial" w:hAnsi="Arial" w:cs="Arial"/>
        </w:rPr>
      </w:pPr>
      <w:r w:rsidRPr="004D02D5">
        <w:rPr>
          <w:rFonts w:ascii="Arial" w:hAnsi="Arial" w:cs="Arial"/>
        </w:rPr>
        <w:t xml:space="preserve">Wang, K. R., Li, N. N., Su, Y. Y. and Liang, Y. R. (2013). Effect of sunlight shielding on leaf structure and amino acids concentration of light sensitive albino plant. </w:t>
      </w:r>
      <w:r w:rsidRPr="004D02D5">
        <w:rPr>
          <w:rFonts w:ascii="Arial" w:hAnsi="Arial" w:cs="Arial"/>
          <w:i/>
        </w:rPr>
        <w:t>African Journal of Biotechnology. Vol. 12(36). Pp.5535-5539.</w:t>
      </w:r>
    </w:p>
    <w:p w14:paraId="4780DE38" w14:textId="77777777" w:rsidR="00E87664" w:rsidRPr="004D02D5" w:rsidRDefault="00E87664" w:rsidP="00E87664">
      <w:pPr>
        <w:ind w:left="540" w:hanging="540"/>
        <w:jc w:val="both"/>
        <w:rPr>
          <w:rStyle w:val="Strong"/>
          <w:rFonts w:ascii="Arial" w:hAnsi="Arial" w:cs="Arial"/>
          <w:color w:val="202020"/>
          <w:shd w:val="clear" w:color="auto" w:fill="FFFFFF"/>
        </w:rPr>
      </w:pPr>
      <w:proofErr w:type="spellStart"/>
      <w:r w:rsidRPr="004D02D5">
        <w:rPr>
          <w:rFonts w:ascii="Arial" w:hAnsi="Arial" w:cs="Arial"/>
        </w:rPr>
        <w:t>Wintermans</w:t>
      </w:r>
      <w:proofErr w:type="spellEnd"/>
      <w:r w:rsidRPr="004D02D5">
        <w:rPr>
          <w:rFonts w:ascii="Arial" w:hAnsi="Arial" w:cs="Arial"/>
        </w:rPr>
        <w:t xml:space="preserve">, J. F. and A de Mots. (1965). Spectrophotometric characteristics of chlorophyll a and b and their pheophytins in ethanol. </w:t>
      </w:r>
      <w:proofErr w:type="spellStart"/>
      <w:r w:rsidRPr="004D02D5">
        <w:rPr>
          <w:rFonts w:ascii="Arial" w:hAnsi="Arial" w:cs="Arial"/>
          <w:i/>
        </w:rPr>
        <w:t>Biochem</w:t>
      </w:r>
      <w:proofErr w:type="spellEnd"/>
      <w:r w:rsidRPr="004D02D5">
        <w:rPr>
          <w:rFonts w:ascii="Arial" w:hAnsi="Arial" w:cs="Arial"/>
          <w:i/>
        </w:rPr>
        <w:t xml:space="preserve">. </w:t>
      </w:r>
      <w:proofErr w:type="spellStart"/>
      <w:r w:rsidRPr="004D02D5">
        <w:rPr>
          <w:rFonts w:ascii="Arial" w:hAnsi="Arial" w:cs="Arial"/>
          <w:i/>
        </w:rPr>
        <w:t>Biophys</w:t>
      </w:r>
      <w:proofErr w:type="spellEnd"/>
      <w:r w:rsidRPr="004D02D5">
        <w:rPr>
          <w:rFonts w:ascii="Arial" w:hAnsi="Arial" w:cs="Arial"/>
          <w:i/>
        </w:rPr>
        <w:t>. Acta Vol. 109: 448-453.</w:t>
      </w:r>
      <w:r w:rsidRPr="004D02D5">
        <w:rPr>
          <w:rStyle w:val="Strong"/>
          <w:rFonts w:ascii="Arial" w:hAnsi="Arial" w:cs="Arial"/>
          <w:color w:val="202020"/>
          <w:shd w:val="clear" w:color="auto" w:fill="FFFFFF"/>
        </w:rPr>
        <w:t> </w:t>
      </w:r>
    </w:p>
    <w:p w14:paraId="35D9DCFE" w14:textId="77777777" w:rsidR="00E87664" w:rsidRPr="004D02D5" w:rsidRDefault="00E87664" w:rsidP="00E87664">
      <w:pPr>
        <w:ind w:left="540" w:hanging="540"/>
        <w:jc w:val="both"/>
        <w:rPr>
          <w:rFonts w:ascii="Arial" w:hAnsi="Arial" w:cs="Arial"/>
          <w:color w:val="202020"/>
          <w:shd w:val="clear" w:color="auto" w:fill="FFFFFF"/>
        </w:rPr>
      </w:pPr>
      <w:r w:rsidRPr="004D02D5">
        <w:rPr>
          <w:rFonts w:ascii="Arial" w:hAnsi="Arial" w:cs="Arial"/>
        </w:rPr>
        <w:t xml:space="preserve">Xin Zhang, Key Liu, </w:t>
      </w:r>
      <w:proofErr w:type="spellStart"/>
      <w:r w:rsidRPr="004D02D5">
        <w:rPr>
          <w:rFonts w:ascii="Arial" w:hAnsi="Arial" w:cs="Arial"/>
        </w:rPr>
        <w:t>Qianhui</w:t>
      </w:r>
      <w:proofErr w:type="spellEnd"/>
      <w:r w:rsidRPr="004D02D5">
        <w:rPr>
          <w:rFonts w:ascii="Arial" w:hAnsi="Arial" w:cs="Arial"/>
        </w:rPr>
        <w:t xml:space="preserve"> Tang, Liang Zeng and Zhijun Wu (2023). Light intensity regulates low temperature adaptability of tea plant through ROS stress and development programs. </w:t>
      </w:r>
      <w:r w:rsidRPr="004D02D5">
        <w:rPr>
          <w:rFonts w:ascii="Arial" w:hAnsi="Arial" w:cs="Arial"/>
          <w:i/>
        </w:rPr>
        <w:t>Int J Mol Sci. 24(12): 9852</w:t>
      </w:r>
    </w:p>
    <w:p w14:paraId="01FFBD2A" w14:textId="77777777" w:rsidR="00E87664" w:rsidRPr="004D02D5" w:rsidRDefault="00E87664" w:rsidP="00CF16D9">
      <w:pPr>
        <w:ind w:left="540" w:hanging="540"/>
        <w:jc w:val="both"/>
        <w:rPr>
          <w:rFonts w:ascii="Arial" w:hAnsi="Arial" w:cs="Arial"/>
          <w:color w:val="202020"/>
          <w:shd w:val="clear" w:color="auto" w:fill="FFFFFF"/>
        </w:rPr>
      </w:pPr>
      <w:r w:rsidRPr="004D02D5">
        <w:rPr>
          <w:rFonts w:ascii="Arial" w:hAnsi="Arial" w:cs="Arial"/>
          <w:color w:val="202020"/>
          <w:shd w:val="clear" w:color="auto" w:fill="FFFFFF"/>
        </w:rPr>
        <w:t xml:space="preserve">Zhang Q, Shi Y, Ma L, Yi X, Ruan J. (2014). Metabolomic Analysis Using Ultra-Performance Liquid Chromatography-Quadrupole-Time of Flight Mass Spectrometry (UPLC-Q-TOF MS) Uncovers the Effects of Light Intensity and Temperature under Shading Treatments on the Metabolites in Tea. </w:t>
      </w:r>
      <w:proofErr w:type="spellStart"/>
      <w:r w:rsidRPr="004D02D5">
        <w:rPr>
          <w:rFonts w:ascii="Arial" w:hAnsi="Arial" w:cs="Arial"/>
          <w:color w:val="202020"/>
          <w:shd w:val="clear" w:color="auto" w:fill="FFFFFF"/>
        </w:rPr>
        <w:t>PLoS</w:t>
      </w:r>
      <w:proofErr w:type="spellEnd"/>
      <w:r w:rsidRPr="004D02D5">
        <w:rPr>
          <w:rFonts w:ascii="Arial" w:hAnsi="Arial" w:cs="Arial"/>
          <w:color w:val="202020"/>
          <w:shd w:val="clear" w:color="auto" w:fill="FFFFFF"/>
        </w:rPr>
        <w:t xml:space="preserve"> ONE 9(11): e112572. https://doi.org/10.1371/journal.pone.0112572.</w:t>
      </w:r>
    </w:p>
    <w:sectPr w:rsidR="00E87664" w:rsidRPr="004D02D5" w:rsidSect="00E87664">
      <w:pgSz w:w="12240" w:h="15840"/>
      <w:pgMar w:top="1440" w:right="1530" w:bottom="2016" w:left="1350"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tink pad" w:date="2025-04-11T01:49:00Z" w:initials="tb">
    <w:p w14:paraId="533F6ED2" w14:textId="278662A9" w:rsidR="007023A5" w:rsidRDefault="007023A5">
      <w:pPr>
        <w:pStyle w:val="CommentText"/>
      </w:pPr>
      <w:r>
        <w:rPr>
          <w:rStyle w:val="CommentReference"/>
        </w:rPr>
        <w:annotationRef/>
      </w:r>
      <w:r>
        <w:t>P&lt;0.05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3F6E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D9CCBE" w16cex:dateUtc="2025-04-10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F6ED2" w16cid:durableId="35D9C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7146" w14:textId="77777777" w:rsidR="00F3609C" w:rsidRDefault="00F3609C" w:rsidP="00C37E61">
      <w:r>
        <w:separator/>
      </w:r>
    </w:p>
  </w:endnote>
  <w:endnote w:type="continuationSeparator" w:id="0">
    <w:p w14:paraId="1D9B5A6E" w14:textId="77777777" w:rsidR="00F3609C" w:rsidRDefault="00F360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A6C0" w14:textId="77777777" w:rsidR="00FF20E7" w:rsidRDefault="00FF2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FC78" w14:textId="77777777" w:rsidR="00FF20E7" w:rsidRDefault="00FF2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725E" w14:textId="39AC8D58" w:rsidR="001A04C7" w:rsidRPr="00FF20E7" w:rsidRDefault="001A04C7" w:rsidP="00FF2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C945" w14:textId="77777777" w:rsidR="001A04C7" w:rsidRPr="00C37E61" w:rsidRDefault="001A04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4BE5" w14:textId="77777777" w:rsidR="00F3609C" w:rsidRDefault="00F3609C" w:rsidP="00C37E61">
      <w:r>
        <w:separator/>
      </w:r>
    </w:p>
  </w:footnote>
  <w:footnote w:type="continuationSeparator" w:id="0">
    <w:p w14:paraId="52160D7D" w14:textId="77777777" w:rsidR="00F3609C" w:rsidRDefault="00F360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510C" w14:textId="70650711" w:rsidR="00FF20E7" w:rsidRDefault="00000000">
    <w:pPr>
      <w:pStyle w:val="Header"/>
    </w:pPr>
    <w:r>
      <w:rPr>
        <w:noProof/>
      </w:rPr>
      <w:pict w14:anchorId="490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FDF5" w14:textId="5B678C6B" w:rsidR="00FF20E7" w:rsidRDefault="00000000">
    <w:pPr>
      <w:pStyle w:val="Header"/>
    </w:pPr>
    <w:r>
      <w:rPr>
        <w:noProof/>
      </w:rPr>
      <w:pict w14:anchorId="5F3DA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55BA" w14:textId="7BEF5D20" w:rsidR="001A04C7" w:rsidRPr="00296529" w:rsidRDefault="00000000" w:rsidP="00296529">
    <w:pPr>
      <w:ind w:left="2160"/>
      <w:jc w:val="center"/>
      <w:rPr>
        <w:rFonts w:ascii="Times New Roman" w:eastAsia="Calibri" w:hAnsi="Times New Roman"/>
        <w:i/>
        <w:sz w:val="18"/>
        <w:szCs w:val="22"/>
      </w:rPr>
    </w:pPr>
    <w:r>
      <w:rPr>
        <w:noProof/>
      </w:rPr>
      <w:pict w14:anchorId="35B50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AE680E" w14:textId="77777777" w:rsidR="001A04C7" w:rsidRPr="00296529" w:rsidRDefault="001A04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DAD6B9" w14:textId="77777777" w:rsidR="001A04C7" w:rsidRPr="00296529" w:rsidRDefault="001A04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6C57F0" w14:textId="77777777" w:rsidR="001A04C7" w:rsidRPr="00296529" w:rsidRDefault="001A04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67F22" w14:textId="77777777" w:rsidR="001A04C7" w:rsidRDefault="001A04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F8193C" w14:textId="77777777" w:rsidR="001A04C7" w:rsidRDefault="001A04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ED037D" w14:textId="77777777" w:rsidR="001A04C7" w:rsidRDefault="001A04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DAC" w14:textId="0B36D043" w:rsidR="00FF20E7" w:rsidRDefault="00000000">
    <w:pPr>
      <w:pStyle w:val="Header"/>
    </w:pPr>
    <w:r>
      <w:rPr>
        <w:noProof/>
      </w:rPr>
      <w:pict w14:anchorId="2437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4"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60FF" w14:textId="652EC960" w:rsidR="00FF20E7" w:rsidRDefault="00000000">
    <w:pPr>
      <w:pStyle w:val="Header"/>
    </w:pPr>
    <w:r>
      <w:rPr>
        <w:noProof/>
      </w:rPr>
      <w:pict w14:anchorId="3A583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5"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6D80" w14:textId="3FB262DD" w:rsidR="00FF20E7" w:rsidRDefault="00000000">
    <w:pPr>
      <w:pStyle w:val="Header"/>
    </w:pPr>
    <w:r>
      <w:rPr>
        <w:noProof/>
      </w:rPr>
      <w:pict w14:anchorId="0F80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3"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089709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8364590">
    <w:abstractNumId w:val="15"/>
  </w:num>
  <w:num w:numId="3" w16cid:durableId="335814663">
    <w:abstractNumId w:val="23"/>
  </w:num>
  <w:num w:numId="4" w16cid:durableId="7197864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7059149">
    <w:abstractNumId w:val="7"/>
  </w:num>
  <w:num w:numId="6" w16cid:durableId="1999769520">
    <w:abstractNumId w:val="6"/>
  </w:num>
  <w:num w:numId="7" w16cid:durableId="1546210747">
    <w:abstractNumId w:val="1"/>
  </w:num>
  <w:num w:numId="8" w16cid:durableId="1239900534">
    <w:abstractNumId w:val="12"/>
  </w:num>
  <w:num w:numId="9" w16cid:durableId="121534204">
    <w:abstractNumId w:val="25"/>
  </w:num>
  <w:num w:numId="10" w16cid:durableId="1766000105">
    <w:abstractNumId w:val="2"/>
  </w:num>
  <w:num w:numId="11" w16cid:durableId="1233854718">
    <w:abstractNumId w:val="18"/>
  </w:num>
  <w:num w:numId="12" w16cid:durableId="1750737146">
    <w:abstractNumId w:val="3"/>
  </w:num>
  <w:num w:numId="13" w16cid:durableId="1207988840">
    <w:abstractNumId w:val="17"/>
  </w:num>
  <w:num w:numId="14" w16cid:durableId="1449473296">
    <w:abstractNumId w:val="8"/>
  </w:num>
  <w:num w:numId="15" w16cid:durableId="1343629707">
    <w:abstractNumId w:val="21"/>
  </w:num>
  <w:num w:numId="16" w16cid:durableId="1010789574">
    <w:abstractNumId w:val="5"/>
  </w:num>
  <w:num w:numId="17" w16cid:durableId="437070472">
    <w:abstractNumId w:val="22"/>
  </w:num>
  <w:num w:numId="18" w16cid:durableId="1500775190">
    <w:abstractNumId w:val="14"/>
  </w:num>
  <w:num w:numId="19" w16cid:durableId="528757732">
    <w:abstractNumId w:val="28"/>
  </w:num>
  <w:num w:numId="20" w16cid:durableId="1591547052">
    <w:abstractNumId w:val="11"/>
  </w:num>
  <w:num w:numId="21" w16cid:durableId="1142697624">
    <w:abstractNumId w:val="9"/>
  </w:num>
  <w:num w:numId="22" w16cid:durableId="231429902">
    <w:abstractNumId w:val="13"/>
  </w:num>
  <w:num w:numId="23" w16cid:durableId="1015227692">
    <w:abstractNumId w:val="19"/>
  </w:num>
  <w:num w:numId="24" w16cid:durableId="835800629">
    <w:abstractNumId w:val="26"/>
  </w:num>
  <w:num w:numId="25" w16cid:durableId="1195535851">
    <w:abstractNumId w:val="4"/>
  </w:num>
  <w:num w:numId="26" w16cid:durableId="624043012">
    <w:abstractNumId w:val="16"/>
  </w:num>
  <w:num w:numId="27" w16cid:durableId="2049715124">
    <w:abstractNumId w:val="20"/>
  </w:num>
  <w:num w:numId="28" w16cid:durableId="646593147">
    <w:abstractNumId w:val="27"/>
  </w:num>
  <w:num w:numId="29" w16cid:durableId="401684651">
    <w:abstractNumId w:val="24"/>
  </w:num>
  <w:num w:numId="30" w16cid:durableId="19457217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k pad">
    <w15:presenceInfo w15:providerId="None" w15:userId="tink 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6ED"/>
    <w:rsid w:val="0004579C"/>
    <w:rsid w:val="00060CB1"/>
    <w:rsid w:val="000953A2"/>
    <w:rsid w:val="000A47FA"/>
    <w:rsid w:val="000A65D3"/>
    <w:rsid w:val="000B1E33"/>
    <w:rsid w:val="000D689F"/>
    <w:rsid w:val="000E7B7B"/>
    <w:rsid w:val="000E7D62"/>
    <w:rsid w:val="000F5410"/>
    <w:rsid w:val="00103357"/>
    <w:rsid w:val="00123C9F"/>
    <w:rsid w:val="00126190"/>
    <w:rsid w:val="00130F17"/>
    <w:rsid w:val="001320BF"/>
    <w:rsid w:val="00163BC4"/>
    <w:rsid w:val="0017340B"/>
    <w:rsid w:val="00186712"/>
    <w:rsid w:val="00191062"/>
    <w:rsid w:val="00192B72"/>
    <w:rsid w:val="001A04C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B01"/>
    <w:rsid w:val="00283105"/>
    <w:rsid w:val="00284113"/>
    <w:rsid w:val="00284C4C"/>
    <w:rsid w:val="00287E68"/>
    <w:rsid w:val="00296529"/>
    <w:rsid w:val="002B27FB"/>
    <w:rsid w:val="002B685A"/>
    <w:rsid w:val="002C0559"/>
    <w:rsid w:val="002C57D2"/>
    <w:rsid w:val="002E0D56"/>
    <w:rsid w:val="002F4C63"/>
    <w:rsid w:val="00315186"/>
    <w:rsid w:val="0033343E"/>
    <w:rsid w:val="003512C2"/>
    <w:rsid w:val="00371FB6"/>
    <w:rsid w:val="00373963"/>
    <w:rsid w:val="003763C1"/>
    <w:rsid w:val="00376BBE"/>
    <w:rsid w:val="0039224F"/>
    <w:rsid w:val="003A43A4"/>
    <w:rsid w:val="003A7E18"/>
    <w:rsid w:val="003B2756"/>
    <w:rsid w:val="003B406E"/>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783"/>
    <w:rsid w:val="00502516"/>
    <w:rsid w:val="00505F06"/>
    <w:rsid w:val="00506828"/>
    <w:rsid w:val="0053056E"/>
    <w:rsid w:val="00554FDA"/>
    <w:rsid w:val="005C784C"/>
    <w:rsid w:val="005D17F6"/>
    <w:rsid w:val="005E5539"/>
    <w:rsid w:val="00602BF5"/>
    <w:rsid w:val="00617E14"/>
    <w:rsid w:val="00617FDD"/>
    <w:rsid w:val="00633614"/>
    <w:rsid w:val="00633F68"/>
    <w:rsid w:val="00636EB2"/>
    <w:rsid w:val="006375B8"/>
    <w:rsid w:val="00647A5E"/>
    <w:rsid w:val="006551A4"/>
    <w:rsid w:val="0066510A"/>
    <w:rsid w:val="00672549"/>
    <w:rsid w:val="00673F9F"/>
    <w:rsid w:val="00686953"/>
    <w:rsid w:val="00687DEA"/>
    <w:rsid w:val="00687E67"/>
    <w:rsid w:val="006967F7"/>
    <w:rsid w:val="006A250C"/>
    <w:rsid w:val="006B21D3"/>
    <w:rsid w:val="006B57D0"/>
    <w:rsid w:val="006D30FF"/>
    <w:rsid w:val="006D6940"/>
    <w:rsid w:val="006F11EC"/>
    <w:rsid w:val="0070082C"/>
    <w:rsid w:val="007023A5"/>
    <w:rsid w:val="007369E6"/>
    <w:rsid w:val="00746E59"/>
    <w:rsid w:val="00754C9A"/>
    <w:rsid w:val="0075599A"/>
    <w:rsid w:val="00761D52"/>
    <w:rsid w:val="0077749E"/>
    <w:rsid w:val="00790ADA"/>
    <w:rsid w:val="007910B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953"/>
    <w:rsid w:val="00915CA6"/>
    <w:rsid w:val="00927834"/>
    <w:rsid w:val="009500A6"/>
    <w:rsid w:val="00957C18"/>
    <w:rsid w:val="009659BA"/>
    <w:rsid w:val="00983040"/>
    <w:rsid w:val="009B3FB9"/>
    <w:rsid w:val="009C2465"/>
    <w:rsid w:val="009C5D8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460"/>
    <w:rsid w:val="00AA6219"/>
    <w:rsid w:val="00AA74E0"/>
    <w:rsid w:val="00AB703F"/>
    <w:rsid w:val="00AC6BB8"/>
    <w:rsid w:val="00AE008F"/>
    <w:rsid w:val="00B01FCD"/>
    <w:rsid w:val="00B04684"/>
    <w:rsid w:val="00B1776C"/>
    <w:rsid w:val="00B52583"/>
    <w:rsid w:val="00B52896"/>
    <w:rsid w:val="00B95236"/>
    <w:rsid w:val="00B96BD9"/>
    <w:rsid w:val="00BA1B01"/>
    <w:rsid w:val="00BA2641"/>
    <w:rsid w:val="00BB37AA"/>
    <w:rsid w:val="00BC53A0"/>
    <w:rsid w:val="00BC60CC"/>
    <w:rsid w:val="00BE62AD"/>
    <w:rsid w:val="00BF121F"/>
    <w:rsid w:val="00BF1F80"/>
    <w:rsid w:val="00C11E5D"/>
    <w:rsid w:val="00C166EF"/>
    <w:rsid w:val="00C17EB0"/>
    <w:rsid w:val="00C27F5F"/>
    <w:rsid w:val="00C30A0F"/>
    <w:rsid w:val="00C31776"/>
    <w:rsid w:val="00C36BB2"/>
    <w:rsid w:val="00C37E61"/>
    <w:rsid w:val="00C534FC"/>
    <w:rsid w:val="00C70F1B"/>
    <w:rsid w:val="00C71A47"/>
    <w:rsid w:val="00C7464C"/>
    <w:rsid w:val="00C85588"/>
    <w:rsid w:val="00CD6755"/>
    <w:rsid w:val="00CD6856"/>
    <w:rsid w:val="00CE0089"/>
    <w:rsid w:val="00CE793C"/>
    <w:rsid w:val="00CF16D9"/>
    <w:rsid w:val="00CF193C"/>
    <w:rsid w:val="00CF6AF9"/>
    <w:rsid w:val="00D11AA3"/>
    <w:rsid w:val="00D173F1"/>
    <w:rsid w:val="00D31EA8"/>
    <w:rsid w:val="00D50A8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664"/>
    <w:rsid w:val="00EA012C"/>
    <w:rsid w:val="00EC6A55"/>
    <w:rsid w:val="00ED0288"/>
    <w:rsid w:val="00EE52CB"/>
    <w:rsid w:val="00EE5734"/>
    <w:rsid w:val="00EF581D"/>
    <w:rsid w:val="00EF7FD8"/>
    <w:rsid w:val="00F06F59"/>
    <w:rsid w:val="00F17988"/>
    <w:rsid w:val="00F21517"/>
    <w:rsid w:val="00F3609C"/>
    <w:rsid w:val="00F45C93"/>
    <w:rsid w:val="00F469F0"/>
    <w:rsid w:val="00F53273"/>
    <w:rsid w:val="00F755E4"/>
    <w:rsid w:val="00F77D02"/>
    <w:rsid w:val="00FB3A86"/>
    <w:rsid w:val="00FD36C8"/>
    <w:rsid w:val="00FF2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812D8"/>
  <w15:docId w15:val="{71DAD95D-F0F6-455C-BE0E-21A2DCC2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C36BB2"/>
    <w:rPr>
      <w:rFonts w:ascii="Helvetica" w:hAnsi="Helvetica"/>
    </w:rPr>
  </w:style>
  <w:style w:type="paragraph" w:styleId="ListParagraph">
    <w:name w:val="List Paragraph"/>
    <w:basedOn w:val="Normal"/>
    <w:uiPriority w:val="34"/>
    <w:qFormat/>
    <w:rsid w:val="00906953"/>
    <w:pPr>
      <w:spacing w:after="200" w:line="276" w:lineRule="auto"/>
      <w:ind w:left="720"/>
      <w:contextualSpacing/>
    </w:pPr>
    <w:rPr>
      <w:rFonts w:asciiTheme="minorHAnsi" w:eastAsiaTheme="minorHAnsi" w:hAnsiTheme="minorHAnsi" w:cstheme="minorBidi"/>
      <w:sz w:val="22"/>
      <w:szCs w:val="22"/>
    </w:rPr>
  </w:style>
  <w:style w:type="character" w:customStyle="1" w:styleId="CharAttribute0">
    <w:name w:val="CharAttribute0"/>
    <w:rsid w:val="001A04C7"/>
    <w:rPr>
      <w:rFonts w:ascii="Times New Roman" w:eastAsia="Times New Roman" w:hAnsi="Times New Roman" w:cs="Times New Roman" w:hint="default"/>
      <w:b/>
      <w:bCs w:val="0"/>
      <w:sz w:val="24"/>
    </w:rPr>
  </w:style>
  <w:style w:type="character" w:styleId="Strong">
    <w:name w:val="Strong"/>
    <w:basedOn w:val="DefaultParagraphFont"/>
    <w:uiPriority w:val="22"/>
    <w:qFormat/>
    <w:rsid w:val="00E87664"/>
    <w:rPr>
      <w:b/>
      <w:bCs/>
    </w:rPr>
  </w:style>
  <w:style w:type="paragraph" w:styleId="Revision">
    <w:name w:val="Revision"/>
    <w:hidden/>
    <w:uiPriority w:val="99"/>
    <w:semiHidden/>
    <w:rsid w:val="000F5410"/>
    <w:rPr>
      <w:rFonts w:ascii="Helvetica" w:hAnsi="Helvetica"/>
    </w:rPr>
  </w:style>
  <w:style w:type="paragraph" w:styleId="CommentSubject">
    <w:name w:val="annotation subject"/>
    <w:basedOn w:val="CommentText"/>
    <w:next w:val="CommentText"/>
    <w:link w:val="CommentSubjectChar"/>
    <w:semiHidden/>
    <w:unhideWhenUsed/>
    <w:rsid w:val="007023A5"/>
    <w:rPr>
      <w:rFonts w:ascii="Helvetica" w:hAnsi="Helvetica"/>
      <w:b/>
      <w:bCs/>
      <w:lang w:val="en-US" w:eastAsia="en-US"/>
    </w:rPr>
  </w:style>
  <w:style w:type="character" w:customStyle="1" w:styleId="CommentSubjectChar">
    <w:name w:val="Comment Subject Char"/>
    <w:basedOn w:val="CommentTextChar"/>
    <w:link w:val="CommentSubject"/>
    <w:semiHidden/>
    <w:rsid w:val="007023A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chart" Target="charts/chart4.xml"/><Relationship Id="rId34" Type="http://schemas.openxmlformats.org/officeDocument/2006/relationships/chart" Target="charts/chart13.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chart" Target="charts/chart16.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footer" Target="footer4.xml"/><Relationship Id="rId36"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header" Target="header5.xml"/><Relationship Id="rId30" Type="http://schemas.openxmlformats.org/officeDocument/2006/relationships/chart" Target="charts/chart9.xml"/><Relationship Id="rId35" Type="http://schemas.openxmlformats.org/officeDocument/2006/relationships/chart" Target="charts/chart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8.xml"/><Relationship Id="rId33" Type="http://schemas.openxmlformats.org/officeDocument/2006/relationships/chart" Target="charts/chart12.xml"/><Relationship Id="rId38" Type="http://schemas.openxmlformats.org/officeDocument/2006/relationships/hyperlink" Target="http://dx.doi.org/10.4236/ojf.2016.650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RIN\Documents\PHD%20FOLDER%204\EXEL%20PRAC-%20Expt%202%20(Autosav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Adeosun%20Seun\Documents\second%20documents\PHD%20FOLDER\EXEL%20PRAC-%20Expt%202%20(Autosave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Adeosun%20Seun\Documents\second%20documents\PHD%20FOLDER\EXEL%20PRAC-%20Expt%202%20(Autosaved).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Adeosun%20Seun\Documents\second%20documents\PHD%20FOLDER\EXEL%20PRAC-%20Expt%202%20(Autosave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Adeosun%20Seun\Documents\second%20documents\PHD%20FOLDER\EXEL%20PRAC-%20Expt%202%20(Autosaved).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Adeosun%20Seun\Documents\second%20documents\PHD%20FOLDER\EXEL%20PRAC-%20Expt%202%20(Autosaved).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Adeosun%20Seun\Documents\second%20documents\PHD%20FOLDER\EXEL%20PRAC-%20Expt%202%20(Autosave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Adeosun%20Seun\Documents\second%20documents\PHD%20FOLDER\EXEL%20PRAC-%20Expt%202%20(Autosav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RIN\Documents\PHD%20FOLDER%204\EXEL%20PRAC-%20Expt%202%20(Autosav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RIN\Documents\PHD%20FOLDER%204\EXEL%20PRAC-%20Expt%202%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CRIN\Documents\PHD%20FOLDER%204\EXEL%20PRAC-%20Expt%202%20(Autosav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CRIN\Documents\PHD%20FOLDER%204\EXEL%20PRAC-%20Expt%202%20(Autosav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CRIN\Documents\PHD%20FOLDER%204\EXEL%20PRAC-%20Expt%202%20(Autosave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CRIN\Documents\PHD%20FOLDER%204\EXEL%20PRAC-%20Expt%202%20(Autosave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CRIN\Documents\PHD%20FOLDER%204\EXEL%20PRAC-%20Expt%202%20(Autosave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CRIN\Documents\PHD%20FOLDER%204\EXEL%20PRAC-%20Expt%202%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200647791366499"/>
          <c:y val="0.10910698363661485"/>
          <c:w val="0.61464427318925619"/>
          <c:h val="0.58667671325773252"/>
        </c:manualLayout>
      </c:layout>
      <c:barChart>
        <c:barDir val="col"/>
        <c:grouping val="clustered"/>
        <c:varyColors val="0"/>
        <c:ser>
          <c:idx val="0"/>
          <c:order val="0"/>
          <c:tx>
            <c:strRef>
              <c:f>Sheet11!$B$30</c:f>
              <c:strCache>
                <c:ptCount val="1"/>
                <c:pt idx="0">
                  <c:v>C143</c:v>
                </c:pt>
              </c:strCache>
            </c:strRef>
          </c:tx>
          <c:invertIfNegative val="0"/>
          <c:cat>
            <c:numRef>
              <c:f>Sheet11!$C$29:$D$29</c:f>
              <c:numCache>
                <c:formatCode>General</c:formatCode>
                <c:ptCount val="2"/>
                <c:pt idx="0">
                  <c:v>8</c:v>
                </c:pt>
                <c:pt idx="1">
                  <c:v>14</c:v>
                </c:pt>
              </c:numCache>
            </c:numRef>
          </c:cat>
          <c:val>
            <c:numRef>
              <c:f>Sheet11!$C$30:$D$30</c:f>
              <c:numCache>
                <c:formatCode>General</c:formatCode>
                <c:ptCount val="2"/>
                <c:pt idx="0">
                  <c:v>2.581304458333336</c:v>
                </c:pt>
                <c:pt idx="1">
                  <c:v>1.8608892916666668</c:v>
                </c:pt>
              </c:numCache>
            </c:numRef>
          </c:val>
          <c:extLst>
            <c:ext xmlns:c16="http://schemas.microsoft.com/office/drawing/2014/chart" uri="{C3380CC4-5D6E-409C-BE32-E72D297353CC}">
              <c16:uniqueId val="{00000000-A4A6-4AD6-9057-80637AD88F41}"/>
            </c:ext>
          </c:extLst>
        </c:ser>
        <c:ser>
          <c:idx val="1"/>
          <c:order val="1"/>
          <c:tx>
            <c:strRef>
              <c:f>Sheet11!$B$31</c:f>
              <c:strCache>
                <c:ptCount val="1"/>
                <c:pt idx="0">
                  <c:v>C318</c:v>
                </c:pt>
              </c:strCache>
            </c:strRef>
          </c:tx>
          <c:invertIfNegative val="0"/>
          <c:cat>
            <c:numRef>
              <c:f>Sheet11!$C$29:$D$29</c:f>
              <c:numCache>
                <c:formatCode>General</c:formatCode>
                <c:ptCount val="2"/>
                <c:pt idx="0">
                  <c:v>8</c:v>
                </c:pt>
                <c:pt idx="1">
                  <c:v>14</c:v>
                </c:pt>
              </c:numCache>
            </c:numRef>
          </c:cat>
          <c:val>
            <c:numRef>
              <c:f>Sheet11!$C$31:$D$31</c:f>
              <c:numCache>
                <c:formatCode>General</c:formatCode>
                <c:ptCount val="2"/>
                <c:pt idx="0">
                  <c:v>3.2787211250000001</c:v>
                </c:pt>
                <c:pt idx="1">
                  <c:v>2.1770805833333342</c:v>
                </c:pt>
              </c:numCache>
            </c:numRef>
          </c:val>
          <c:extLst>
            <c:ext xmlns:c16="http://schemas.microsoft.com/office/drawing/2014/chart" uri="{C3380CC4-5D6E-409C-BE32-E72D297353CC}">
              <c16:uniqueId val="{00000001-A4A6-4AD6-9057-80637AD88F41}"/>
            </c:ext>
          </c:extLst>
        </c:ser>
        <c:dLbls>
          <c:showLegendKey val="0"/>
          <c:showVal val="0"/>
          <c:showCatName val="0"/>
          <c:showSerName val="0"/>
          <c:showPercent val="0"/>
          <c:showBubbleSize val="0"/>
        </c:dLbls>
        <c:gapWidth val="150"/>
        <c:axId val="274657280"/>
        <c:axId val="274659200"/>
      </c:barChart>
      <c:catAx>
        <c:axId val="27465728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659200"/>
        <c:crosses val="autoZero"/>
        <c:auto val="1"/>
        <c:lblAlgn val="ctr"/>
        <c:lblOffset val="100"/>
        <c:noMultiLvlLbl val="0"/>
      </c:catAx>
      <c:valAx>
        <c:axId val="274659200"/>
        <c:scaling>
          <c:orientation val="minMax"/>
        </c:scaling>
        <c:delete val="0"/>
        <c:axPos val="l"/>
        <c:title>
          <c:tx>
            <c:rich>
              <a:bodyPr rot="-5400000" vert="horz"/>
              <a:lstStyle/>
              <a:p>
                <a:pPr>
                  <a:defRPr/>
                </a:pPr>
                <a:r>
                  <a:rPr lang="en-GB"/>
                  <a:t>Total</a:t>
                </a:r>
                <a:r>
                  <a:rPr lang="en-GB" baseline="0"/>
                  <a:t> chlorophyll (mg/g fw)</a:t>
                </a:r>
                <a:endParaRPr lang="en-GB"/>
              </a:p>
            </c:rich>
          </c:tx>
          <c:overlay val="0"/>
        </c:title>
        <c:numFmt formatCode="General" sourceLinked="1"/>
        <c:majorTickMark val="out"/>
        <c:minorTickMark val="none"/>
        <c:tickLblPos val="nextTo"/>
        <c:crossAx val="27465728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95552479017049"/>
          <c:y val="5.1400554097404488E-2"/>
          <c:w val="0.76881485968115471"/>
          <c:h val="0.76704309397222781"/>
        </c:manualLayout>
      </c:layout>
      <c:barChart>
        <c:barDir val="col"/>
        <c:grouping val="clustered"/>
        <c:varyColors val="0"/>
        <c:ser>
          <c:idx val="0"/>
          <c:order val="0"/>
          <c:tx>
            <c:strRef>
              <c:f>Sheet7!$Q$31</c:f>
              <c:strCache>
                <c:ptCount val="1"/>
                <c:pt idx="0">
                  <c:v>C143</c:v>
                </c:pt>
              </c:strCache>
            </c:strRef>
          </c:tx>
          <c:invertIfNegative val="0"/>
          <c:cat>
            <c:numRef>
              <c:f>Sheet7!$P$32:$P$34</c:f>
              <c:numCache>
                <c:formatCode>0%</c:formatCode>
                <c:ptCount val="3"/>
                <c:pt idx="0">
                  <c:v>0.45</c:v>
                </c:pt>
                <c:pt idx="1">
                  <c:v>0.65000000000004265</c:v>
                </c:pt>
                <c:pt idx="2">
                  <c:v>1</c:v>
                </c:pt>
              </c:numCache>
            </c:numRef>
          </c:cat>
          <c:val>
            <c:numRef>
              <c:f>Sheet7!$Q$32:$Q$34</c:f>
              <c:numCache>
                <c:formatCode>General</c:formatCode>
                <c:ptCount val="3"/>
                <c:pt idx="0">
                  <c:v>2.1839191250000001</c:v>
                </c:pt>
                <c:pt idx="1">
                  <c:v>2.1048514999999997</c:v>
                </c:pt>
                <c:pt idx="2">
                  <c:v>1.2938972499998938</c:v>
                </c:pt>
              </c:numCache>
            </c:numRef>
          </c:val>
          <c:extLst>
            <c:ext xmlns:c16="http://schemas.microsoft.com/office/drawing/2014/chart" uri="{C3380CC4-5D6E-409C-BE32-E72D297353CC}">
              <c16:uniqueId val="{00000000-DE97-4D7D-92B0-30BA18057AFC}"/>
            </c:ext>
          </c:extLst>
        </c:ser>
        <c:ser>
          <c:idx val="1"/>
          <c:order val="1"/>
          <c:tx>
            <c:strRef>
              <c:f>Sheet7!$R$31</c:f>
              <c:strCache>
                <c:ptCount val="1"/>
                <c:pt idx="0">
                  <c:v>C318</c:v>
                </c:pt>
              </c:strCache>
            </c:strRef>
          </c:tx>
          <c:invertIfNegative val="0"/>
          <c:cat>
            <c:numRef>
              <c:f>Sheet7!$P$32:$P$34</c:f>
              <c:numCache>
                <c:formatCode>0%</c:formatCode>
                <c:ptCount val="3"/>
                <c:pt idx="0">
                  <c:v>0.45</c:v>
                </c:pt>
                <c:pt idx="1">
                  <c:v>0.65000000000004265</c:v>
                </c:pt>
                <c:pt idx="2">
                  <c:v>1</c:v>
                </c:pt>
              </c:numCache>
            </c:numRef>
          </c:cat>
          <c:val>
            <c:numRef>
              <c:f>Sheet7!$R$32:$R$34</c:f>
              <c:numCache>
                <c:formatCode>General</c:formatCode>
                <c:ptCount val="3"/>
                <c:pt idx="0">
                  <c:v>2.9361078750000003</c:v>
                </c:pt>
                <c:pt idx="1">
                  <c:v>2.0659075000000002</c:v>
                </c:pt>
                <c:pt idx="2">
                  <c:v>1.5292263749999278</c:v>
                </c:pt>
              </c:numCache>
            </c:numRef>
          </c:val>
          <c:extLst>
            <c:ext xmlns:c16="http://schemas.microsoft.com/office/drawing/2014/chart" uri="{C3380CC4-5D6E-409C-BE32-E72D297353CC}">
              <c16:uniqueId val="{00000001-DE97-4D7D-92B0-30BA18057AFC}"/>
            </c:ext>
          </c:extLst>
        </c:ser>
        <c:dLbls>
          <c:showLegendKey val="0"/>
          <c:showVal val="0"/>
          <c:showCatName val="0"/>
          <c:showSerName val="0"/>
          <c:showPercent val="0"/>
          <c:showBubbleSize val="0"/>
        </c:dLbls>
        <c:gapWidth val="150"/>
        <c:axId val="275420288"/>
        <c:axId val="275422208"/>
      </c:barChart>
      <c:catAx>
        <c:axId val="275420288"/>
        <c:scaling>
          <c:orientation val="minMax"/>
        </c:scaling>
        <c:delete val="0"/>
        <c:axPos val="b"/>
        <c:title>
          <c:tx>
            <c:rich>
              <a:bodyPr/>
              <a:lstStyle/>
              <a:p>
                <a:pPr>
                  <a:defRPr lang="en-US"/>
                </a:pPr>
                <a:r>
                  <a:rPr lang="en-US"/>
                  <a:t>Light</a:t>
                </a:r>
                <a:r>
                  <a:rPr lang="en-US" baseline="0"/>
                  <a:t> intensities</a:t>
                </a:r>
                <a:endParaRPr lang="en-US"/>
              </a:p>
            </c:rich>
          </c:tx>
          <c:layout>
            <c:manualLayout>
              <c:xMode val="edge"/>
              <c:yMode val="edge"/>
              <c:x val="0.40008938741147931"/>
              <c:y val="0.91336159903089031"/>
            </c:manualLayout>
          </c:layout>
          <c:overlay val="0"/>
        </c:title>
        <c:numFmt formatCode="0%" sourceLinked="1"/>
        <c:majorTickMark val="out"/>
        <c:minorTickMark val="none"/>
        <c:tickLblPos val="nextTo"/>
        <c:txPr>
          <a:bodyPr/>
          <a:lstStyle/>
          <a:p>
            <a:pPr>
              <a:defRPr lang="en-US"/>
            </a:pPr>
            <a:endParaRPr lang="en-US"/>
          </a:p>
        </c:txPr>
        <c:crossAx val="275422208"/>
        <c:crosses val="autoZero"/>
        <c:auto val="1"/>
        <c:lblAlgn val="ctr"/>
        <c:lblOffset val="100"/>
        <c:noMultiLvlLbl val="0"/>
      </c:catAx>
      <c:valAx>
        <c:axId val="275422208"/>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420288"/>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9147052820941"/>
          <c:y val="4.7752772838879534E-2"/>
          <c:w val="0.74746156730408764"/>
          <c:h val="0.7781360057265565"/>
        </c:manualLayout>
      </c:layout>
      <c:barChart>
        <c:barDir val="col"/>
        <c:grouping val="clustered"/>
        <c:varyColors val="0"/>
        <c:ser>
          <c:idx val="0"/>
          <c:order val="0"/>
          <c:tx>
            <c:strRef>
              <c:f>Sheet9!$C$28</c:f>
              <c:strCache>
                <c:ptCount val="1"/>
                <c:pt idx="0">
                  <c:v>C143</c:v>
                </c:pt>
              </c:strCache>
            </c:strRef>
          </c:tx>
          <c:invertIfNegative val="0"/>
          <c:cat>
            <c:numRef>
              <c:f>Sheet9!$D$27:$F$27</c:f>
              <c:numCache>
                <c:formatCode>0%</c:formatCode>
                <c:ptCount val="3"/>
                <c:pt idx="0">
                  <c:v>0.45</c:v>
                </c:pt>
                <c:pt idx="1">
                  <c:v>0.65000000000004265</c:v>
                </c:pt>
                <c:pt idx="2">
                  <c:v>1</c:v>
                </c:pt>
              </c:numCache>
            </c:numRef>
          </c:cat>
          <c:val>
            <c:numRef>
              <c:f>Sheet9!$D$28:$F$28</c:f>
              <c:numCache>
                <c:formatCode>General</c:formatCode>
                <c:ptCount val="3"/>
                <c:pt idx="0">
                  <c:v>0.214724625</c:v>
                </c:pt>
                <c:pt idx="1">
                  <c:v>0.28398562500002938</c:v>
                </c:pt>
                <c:pt idx="2">
                  <c:v>0.30630775000000032</c:v>
                </c:pt>
              </c:numCache>
            </c:numRef>
          </c:val>
          <c:extLst>
            <c:ext xmlns:c16="http://schemas.microsoft.com/office/drawing/2014/chart" uri="{C3380CC4-5D6E-409C-BE32-E72D297353CC}">
              <c16:uniqueId val="{00000000-0A60-4859-98A6-9A29DADADBDB}"/>
            </c:ext>
          </c:extLst>
        </c:ser>
        <c:ser>
          <c:idx val="1"/>
          <c:order val="1"/>
          <c:tx>
            <c:strRef>
              <c:f>Sheet9!$C$29</c:f>
              <c:strCache>
                <c:ptCount val="1"/>
                <c:pt idx="0">
                  <c:v>C318</c:v>
                </c:pt>
              </c:strCache>
            </c:strRef>
          </c:tx>
          <c:invertIfNegative val="0"/>
          <c:cat>
            <c:numRef>
              <c:f>Sheet9!$D$27:$F$27</c:f>
              <c:numCache>
                <c:formatCode>0%</c:formatCode>
                <c:ptCount val="3"/>
                <c:pt idx="0">
                  <c:v>0.45</c:v>
                </c:pt>
                <c:pt idx="1">
                  <c:v>0.65000000000004265</c:v>
                </c:pt>
                <c:pt idx="2">
                  <c:v>1</c:v>
                </c:pt>
              </c:numCache>
            </c:numRef>
          </c:cat>
          <c:val>
            <c:numRef>
              <c:f>Sheet9!$D$29:$F$29</c:f>
              <c:numCache>
                <c:formatCode>General</c:formatCode>
                <c:ptCount val="3"/>
                <c:pt idx="0">
                  <c:v>0.21514125000000694</c:v>
                </c:pt>
                <c:pt idx="1">
                  <c:v>0.27017981249999995</c:v>
                </c:pt>
                <c:pt idx="2">
                  <c:v>0.34586968750003338</c:v>
                </c:pt>
              </c:numCache>
            </c:numRef>
          </c:val>
          <c:extLst>
            <c:ext xmlns:c16="http://schemas.microsoft.com/office/drawing/2014/chart" uri="{C3380CC4-5D6E-409C-BE32-E72D297353CC}">
              <c16:uniqueId val="{00000001-0A60-4859-98A6-9A29DADADBDB}"/>
            </c:ext>
          </c:extLst>
        </c:ser>
        <c:dLbls>
          <c:showLegendKey val="0"/>
          <c:showVal val="0"/>
          <c:showCatName val="0"/>
          <c:showSerName val="0"/>
          <c:showPercent val="0"/>
          <c:showBubbleSize val="0"/>
        </c:dLbls>
        <c:gapWidth val="150"/>
        <c:axId val="275475072"/>
        <c:axId val="275514112"/>
      </c:barChart>
      <c:catAx>
        <c:axId val="275475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514112"/>
        <c:crosses val="autoZero"/>
        <c:auto val="1"/>
        <c:lblAlgn val="ctr"/>
        <c:lblOffset val="100"/>
        <c:noMultiLvlLbl val="0"/>
      </c:catAx>
      <c:valAx>
        <c:axId val="275514112"/>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475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40389069013433"/>
          <c:y val="4.3667727374786122E-2"/>
          <c:w val="0.76796491431220004"/>
          <c:h val="0.77287329992845877"/>
        </c:manualLayout>
      </c:layout>
      <c:barChart>
        <c:barDir val="col"/>
        <c:grouping val="clustered"/>
        <c:varyColors val="0"/>
        <c:ser>
          <c:idx val="0"/>
          <c:order val="0"/>
          <c:tx>
            <c:strRef>
              <c:f>Sheet9!$R$26</c:f>
              <c:strCache>
                <c:ptCount val="1"/>
                <c:pt idx="0">
                  <c:v>C143</c:v>
                </c:pt>
              </c:strCache>
            </c:strRef>
          </c:tx>
          <c:invertIfNegative val="0"/>
          <c:cat>
            <c:numRef>
              <c:f>Sheet9!$S$25:$U$25</c:f>
              <c:numCache>
                <c:formatCode>0%</c:formatCode>
                <c:ptCount val="3"/>
                <c:pt idx="0">
                  <c:v>0.45</c:v>
                </c:pt>
                <c:pt idx="1">
                  <c:v>0.65000000000004265</c:v>
                </c:pt>
                <c:pt idx="2">
                  <c:v>1</c:v>
                </c:pt>
              </c:numCache>
            </c:numRef>
          </c:cat>
          <c:val>
            <c:numRef>
              <c:f>Sheet9!$S$26:$U$26</c:f>
              <c:numCache>
                <c:formatCode>General</c:formatCode>
                <c:ptCount val="3"/>
                <c:pt idx="0">
                  <c:v>0.63479781250031919</c:v>
                </c:pt>
                <c:pt idx="1">
                  <c:v>0.60468418750000064</c:v>
                </c:pt>
                <c:pt idx="2">
                  <c:v>0.40791387500008375</c:v>
                </c:pt>
              </c:numCache>
            </c:numRef>
          </c:val>
          <c:extLst>
            <c:ext xmlns:c16="http://schemas.microsoft.com/office/drawing/2014/chart" uri="{C3380CC4-5D6E-409C-BE32-E72D297353CC}">
              <c16:uniqueId val="{00000000-62A2-4ECD-AFCB-983D72B863BD}"/>
            </c:ext>
          </c:extLst>
        </c:ser>
        <c:ser>
          <c:idx val="1"/>
          <c:order val="1"/>
          <c:tx>
            <c:strRef>
              <c:f>Sheet9!$R$27</c:f>
              <c:strCache>
                <c:ptCount val="1"/>
                <c:pt idx="0">
                  <c:v>C318</c:v>
                </c:pt>
              </c:strCache>
            </c:strRef>
          </c:tx>
          <c:invertIfNegative val="0"/>
          <c:cat>
            <c:numRef>
              <c:f>Sheet9!$S$25:$U$25</c:f>
              <c:numCache>
                <c:formatCode>0%</c:formatCode>
                <c:ptCount val="3"/>
                <c:pt idx="0">
                  <c:v>0.45</c:v>
                </c:pt>
                <c:pt idx="1">
                  <c:v>0.65000000000004265</c:v>
                </c:pt>
                <c:pt idx="2">
                  <c:v>1</c:v>
                </c:pt>
              </c:numCache>
            </c:numRef>
          </c:cat>
          <c:val>
            <c:numRef>
              <c:f>Sheet9!$S$27:$U$27</c:f>
              <c:numCache>
                <c:formatCode>General</c:formatCode>
                <c:ptCount val="3"/>
                <c:pt idx="0">
                  <c:v>1.1286784999999999</c:v>
                </c:pt>
                <c:pt idx="1">
                  <c:v>0.68188431250005765</c:v>
                </c:pt>
                <c:pt idx="2">
                  <c:v>0.5163163125000001</c:v>
                </c:pt>
              </c:numCache>
            </c:numRef>
          </c:val>
          <c:extLst>
            <c:ext xmlns:c16="http://schemas.microsoft.com/office/drawing/2014/chart" uri="{C3380CC4-5D6E-409C-BE32-E72D297353CC}">
              <c16:uniqueId val="{00000001-62A2-4ECD-AFCB-983D72B863BD}"/>
            </c:ext>
          </c:extLst>
        </c:ser>
        <c:dLbls>
          <c:showLegendKey val="0"/>
          <c:showVal val="0"/>
          <c:showCatName val="0"/>
          <c:showSerName val="0"/>
          <c:showPercent val="0"/>
          <c:showBubbleSize val="0"/>
        </c:dLbls>
        <c:gapWidth val="150"/>
        <c:axId val="275571072"/>
        <c:axId val="275572992"/>
      </c:barChart>
      <c:catAx>
        <c:axId val="275571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572992"/>
        <c:crosses val="autoZero"/>
        <c:auto val="1"/>
        <c:lblAlgn val="ctr"/>
        <c:lblOffset val="100"/>
        <c:noMultiLvlLbl val="0"/>
      </c:catAx>
      <c:valAx>
        <c:axId val="275572992"/>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571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14660872308917"/>
          <c:y val="4.4858665394098482E-2"/>
          <c:w val="0.765220658893216"/>
          <c:h val="0.77138025928582465"/>
        </c:manualLayout>
      </c:layout>
      <c:barChart>
        <c:barDir val="col"/>
        <c:grouping val="clustered"/>
        <c:varyColors val="0"/>
        <c:ser>
          <c:idx val="0"/>
          <c:order val="0"/>
          <c:tx>
            <c:strRef>
              <c:f>Sheet8!$B$33</c:f>
              <c:strCache>
                <c:ptCount val="1"/>
                <c:pt idx="0">
                  <c:v>C143</c:v>
                </c:pt>
              </c:strCache>
            </c:strRef>
          </c:tx>
          <c:invertIfNegative val="0"/>
          <c:cat>
            <c:numRef>
              <c:f>Sheet8!$C$32:$E$32</c:f>
              <c:numCache>
                <c:formatCode>0%</c:formatCode>
                <c:ptCount val="3"/>
                <c:pt idx="0">
                  <c:v>0.45</c:v>
                </c:pt>
                <c:pt idx="1">
                  <c:v>0.65000000000004265</c:v>
                </c:pt>
                <c:pt idx="2">
                  <c:v>1</c:v>
                </c:pt>
              </c:numCache>
            </c:numRef>
          </c:cat>
          <c:val>
            <c:numRef>
              <c:f>Sheet8!$C$33:$E$33</c:f>
              <c:numCache>
                <c:formatCode>General</c:formatCode>
                <c:ptCount val="3"/>
                <c:pt idx="0">
                  <c:v>2.3470212500001812</c:v>
                </c:pt>
                <c:pt idx="1">
                  <c:v>1.8835278750000002</c:v>
                </c:pt>
                <c:pt idx="2">
                  <c:v>1.2530652499999198</c:v>
                </c:pt>
              </c:numCache>
            </c:numRef>
          </c:val>
          <c:extLst>
            <c:ext xmlns:c16="http://schemas.microsoft.com/office/drawing/2014/chart" uri="{C3380CC4-5D6E-409C-BE32-E72D297353CC}">
              <c16:uniqueId val="{00000000-7A9C-4C15-A29F-6E5AD9639198}"/>
            </c:ext>
          </c:extLst>
        </c:ser>
        <c:ser>
          <c:idx val="1"/>
          <c:order val="1"/>
          <c:tx>
            <c:strRef>
              <c:f>Sheet8!$B$34</c:f>
              <c:strCache>
                <c:ptCount val="1"/>
                <c:pt idx="0">
                  <c:v>C318</c:v>
                </c:pt>
              </c:strCache>
            </c:strRef>
          </c:tx>
          <c:invertIfNegative val="0"/>
          <c:cat>
            <c:numRef>
              <c:f>Sheet8!$C$32:$E$32</c:f>
              <c:numCache>
                <c:formatCode>0%</c:formatCode>
                <c:ptCount val="3"/>
                <c:pt idx="0">
                  <c:v>0.45</c:v>
                </c:pt>
                <c:pt idx="1">
                  <c:v>0.65000000000004265</c:v>
                </c:pt>
                <c:pt idx="2">
                  <c:v>1</c:v>
                </c:pt>
              </c:numCache>
            </c:numRef>
          </c:cat>
          <c:val>
            <c:numRef>
              <c:f>Sheet8!$C$34:$E$34</c:f>
              <c:numCache>
                <c:formatCode>General</c:formatCode>
                <c:ptCount val="3"/>
                <c:pt idx="0">
                  <c:v>2.7926681249992629</c:v>
                </c:pt>
                <c:pt idx="1">
                  <c:v>2.5572131249999988</c:v>
                </c:pt>
                <c:pt idx="2">
                  <c:v>1.4565279999999998</c:v>
                </c:pt>
              </c:numCache>
            </c:numRef>
          </c:val>
          <c:extLst>
            <c:ext xmlns:c16="http://schemas.microsoft.com/office/drawing/2014/chart" uri="{C3380CC4-5D6E-409C-BE32-E72D297353CC}">
              <c16:uniqueId val="{00000001-7A9C-4C15-A29F-6E5AD9639198}"/>
            </c:ext>
          </c:extLst>
        </c:ser>
        <c:dLbls>
          <c:showLegendKey val="0"/>
          <c:showVal val="0"/>
          <c:showCatName val="0"/>
          <c:showSerName val="0"/>
          <c:showPercent val="0"/>
          <c:showBubbleSize val="0"/>
        </c:dLbls>
        <c:gapWidth val="150"/>
        <c:axId val="275618816"/>
        <c:axId val="275620992"/>
      </c:barChart>
      <c:catAx>
        <c:axId val="27561881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620992"/>
        <c:crosses val="autoZero"/>
        <c:auto val="1"/>
        <c:lblAlgn val="ctr"/>
        <c:lblOffset val="100"/>
        <c:noMultiLvlLbl val="0"/>
      </c:catAx>
      <c:valAx>
        <c:axId val="275620992"/>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61881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6554521593892"/>
          <c:y val="4.2908288637833414E-2"/>
          <c:w val="0.76079923645944203"/>
          <c:h val="0.76878184344605882"/>
        </c:manualLayout>
      </c:layout>
      <c:barChart>
        <c:barDir val="col"/>
        <c:grouping val="clustered"/>
        <c:varyColors val="0"/>
        <c:ser>
          <c:idx val="0"/>
          <c:order val="0"/>
          <c:tx>
            <c:strRef>
              <c:f>Sheet8!$R$31</c:f>
              <c:strCache>
                <c:ptCount val="1"/>
                <c:pt idx="0">
                  <c:v>C143</c:v>
                </c:pt>
              </c:strCache>
            </c:strRef>
          </c:tx>
          <c:invertIfNegative val="0"/>
          <c:cat>
            <c:numRef>
              <c:f>Sheet8!$S$30:$U$30</c:f>
              <c:numCache>
                <c:formatCode>0%</c:formatCode>
                <c:ptCount val="3"/>
                <c:pt idx="0">
                  <c:v>0.45</c:v>
                </c:pt>
                <c:pt idx="1">
                  <c:v>0.65000000000004265</c:v>
                </c:pt>
                <c:pt idx="2">
                  <c:v>1</c:v>
                </c:pt>
              </c:numCache>
            </c:numRef>
          </c:cat>
          <c:val>
            <c:numRef>
              <c:f>Sheet8!$S$31:$U$31</c:f>
              <c:numCache>
                <c:formatCode>General</c:formatCode>
                <c:ptCount val="3"/>
                <c:pt idx="0">
                  <c:v>2.3404331249999997</c:v>
                </c:pt>
                <c:pt idx="1">
                  <c:v>2.3453258750000003</c:v>
                </c:pt>
                <c:pt idx="2">
                  <c:v>1.4828843749999996</c:v>
                </c:pt>
              </c:numCache>
            </c:numRef>
          </c:val>
          <c:extLst>
            <c:ext xmlns:c16="http://schemas.microsoft.com/office/drawing/2014/chart" uri="{C3380CC4-5D6E-409C-BE32-E72D297353CC}">
              <c16:uniqueId val="{00000000-DE84-4A1D-9F91-2AB913966448}"/>
            </c:ext>
          </c:extLst>
        </c:ser>
        <c:ser>
          <c:idx val="1"/>
          <c:order val="1"/>
          <c:tx>
            <c:strRef>
              <c:f>Sheet8!$R$32</c:f>
              <c:strCache>
                <c:ptCount val="1"/>
                <c:pt idx="0">
                  <c:v>C318</c:v>
                </c:pt>
              </c:strCache>
            </c:strRef>
          </c:tx>
          <c:invertIfNegative val="0"/>
          <c:cat>
            <c:numRef>
              <c:f>Sheet8!$S$30:$U$30</c:f>
              <c:numCache>
                <c:formatCode>0%</c:formatCode>
                <c:ptCount val="3"/>
                <c:pt idx="0">
                  <c:v>0.45</c:v>
                </c:pt>
                <c:pt idx="1">
                  <c:v>0.65000000000004265</c:v>
                </c:pt>
                <c:pt idx="2">
                  <c:v>1</c:v>
                </c:pt>
              </c:numCache>
            </c:numRef>
          </c:cat>
          <c:val>
            <c:numRef>
              <c:f>Sheet8!$S$32:$U$32</c:f>
              <c:numCache>
                <c:formatCode>General</c:formatCode>
                <c:ptCount val="3"/>
                <c:pt idx="0">
                  <c:v>2.4205340000000612</c:v>
                </c:pt>
                <c:pt idx="1">
                  <c:v>2.25165025</c:v>
                </c:pt>
                <c:pt idx="2">
                  <c:v>1.8026801250000501</c:v>
                </c:pt>
              </c:numCache>
            </c:numRef>
          </c:val>
          <c:extLst>
            <c:ext xmlns:c16="http://schemas.microsoft.com/office/drawing/2014/chart" uri="{C3380CC4-5D6E-409C-BE32-E72D297353CC}">
              <c16:uniqueId val="{00000001-DE84-4A1D-9F91-2AB913966448}"/>
            </c:ext>
          </c:extLst>
        </c:ser>
        <c:dLbls>
          <c:showLegendKey val="0"/>
          <c:showVal val="0"/>
          <c:showCatName val="0"/>
          <c:showSerName val="0"/>
          <c:showPercent val="0"/>
          <c:showBubbleSize val="0"/>
        </c:dLbls>
        <c:gapWidth val="150"/>
        <c:axId val="275682816"/>
        <c:axId val="275684736"/>
      </c:barChart>
      <c:catAx>
        <c:axId val="27568281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684736"/>
        <c:crosses val="autoZero"/>
        <c:auto val="1"/>
        <c:lblAlgn val="ctr"/>
        <c:lblOffset val="100"/>
        <c:noMultiLvlLbl val="0"/>
      </c:catAx>
      <c:valAx>
        <c:axId val="275684736"/>
        <c:scaling>
          <c:orientation val="minMax"/>
        </c:scaling>
        <c:delete val="0"/>
        <c:axPos val="l"/>
        <c:title>
          <c:tx>
            <c:rich>
              <a:bodyPr rot="-5400000" vert="horz"/>
              <a:lstStyle/>
              <a:p>
                <a:pPr>
                  <a:defRPr lang="en-US"/>
                </a:pPr>
                <a:r>
                  <a:rPr lang="en-US"/>
                  <a:t>Total chlorophylls (mg/g fw)</a:t>
                </a:r>
              </a:p>
            </c:rich>
          </c:tx>
          <c:overlay val="0"/>
        </c:title>
        <c:numFmt formatCode="General" sourceLinked="1"/>
        <c:majorTickMark val="out"/>
        <c:minorTickMark val="none"/>
        <c:tickLblPos val="nextTo"/>
        <c:txPr>
          <a:bodyPr/>
          <a:lstStyle/>
          <a:p>
            <a:pPr>
              <a:defRPr lang="en-US"/>
            </a:pPr>
            <a:endParaRPr lang="en-US"/>
          </a:p>
        </c:txPr>
        <c:crossAx val="27568281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7656473624716"/>
          <c:y val="4.5409078466418687E-2"/>
          <c:w val="0.75928430387975987"/>
          <c:h val="0.76902123598190064"/>
        </c:manualLayout>
      </c:layout>
      <c:barChart>
        <c:barDir val="col"/>
        <c:grouping val="clustered"/>
        <c:varyColors val="0"/>
        <c:ser>
          <c:idx val="0"/>
          <c:order val="0"/>
          <c:tx>
            <c:strRef>
              <c:f>Sheet10!$D$36</c:f>
              <c:strCache>
                <c:ptCount val="1"/>
                <c:pt idx="0">
                  <c:v>C143</c:v>
                </c:pt>
              </c:strCache>
            </c:strRef>
          </c:tx>
          <c:invertIfNegative val="0"/>
          <c:cat>
            <c:numRef>
              <c:f>Sheet10!$C$37:$C$39</c:f>
              <c:numCache>
                <c:formatCode>0%</c:formatCode>
                <c:ptCount val="3"/>
                <c:pt idx="0">
                  <c:v>0.45</c:v>
                </c:pt>
                <c:pt idx="1">
                  <c:v>0.65000000000004265</c:v>
                </c:pt>
                <c:pt idx="2">
                  <c:v>1</c:v>
                </c:pt>
              </c:numCache>
            </c:numRef>
          </c:cat>
          <c:val>
            <c:numRef>
              <c:f>Sheet10!$D$37:$D$39</c:f>
              <c:numCache>
                <c:formatCode>General</c:formatCode>
                <c:ptCount val="3"/>
                <c:pt idx="0">
                  <c:v>1.6217258749999999</c:v>
                </c:pt>
                <c:pt idx="1">
                  <c:v>1.6283032499999999</c:v>
                </c:pt>
                <c:pt idx="2">
                  <c:v>1.4030332499997678</c:v>
                </c:pt>
              </c:numCache>
            </c:numRef>
          </c:val>
          <c:extLst>
            <c:ext xmlns:c16="http://schemas.microsoft.com/office/drawing/2014/chart" uri="{C3380CC4-5D6E-409C-BE32-E72D297353CC}">
              <c16:uniqueId val="{00000000-ABE3-4F44-961B-18CA15B276CF}"/>
            </c:ext>
          </c:extLst>
        </c:ser>
        <c:ser>
          <c:idx val="1"/>
          <c:order val="1"/>
          <c:tx>
            <c:strRef>
              <c:f>Sheet10!$E$36</c:f>
              <c:strCache>
                <c:ptCount val="1"/>
                <c:pt idx="0">
                  <c:v>C318</c:v>
                </c:pt>
              </c:strCache>
            </c:strRef>
          </c:tx>
          <c:invertIfNegative val="0"/>
          <c:cat>
            <c:numRef>
              <c:f>Sheet10!$C$37:$C$39</c:f>
              <c:numCache>
                <c:formatCode>0%</c:formatCode>
                <c:ptCount val="3"/>
                <c:pt idx="0">
                  <c:v>0.45</c:v>
                </c:pt>
                <c:pt idx="1">
                  <c:v>0.65000000000004265</c:v>
                </c:pt>
                <c:pt idx="2">
                  <c:v>1</c:v>
                </c:pt>
              </c:numCache>
            </c:numRef>
          </c:cat>
          <c:val>
            <c:numRef>
              <c:f>Sheet10!$E$37:$E$39</c:f>
              <c:numCache>
                <c:formatCode>General</c:formatCode>
                <c:ptCount val="3"/>
                <c:pt idx="0">
                  <c:v>1.8203285</c:v>
                </c:pt>
                <c:pt idx="1">
                  <c:v>2.6737337500007357</c:v>
                </c:pt>
                <c:pt idx="2">
                  <c:v>1.2107783749999999</c:v>
                </c:pt>
              </c:numCache>
            </c:numRef>
          </c:val>
          <c:extLst>
            <c:ext xmlns:c16="http://schemas.microsoft.com/office/drawing/2014/chart" uri="{C3380CC4-5D6E-409C-BE32-E72D297353CC}">
              <c16:uniqueId val="{00000001-ABE3-4F44-961B-18CA15B276CF}"/>
            </c:ext>
          </c:extLst>
        </c:ser>
        <c:dLbls>
          <c:showLegendKey val="0"/>
          <c:showVal val="0"/>
          <c:showCatName val="0"/>
          <c:showSerName val="0"/>
          <c:showPercent val="0"/>
          <c:showBubbleSize val="0"/>
        </c:dLbls>
        <c:gapWidth val="150"/>
        <c:axId val="275725696"/>
        <c:axId val="275731968"/>
      </c:barChart>
      <c:catAx>
        <c:axId val="27572569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731968"/>
        <c:crosses val="autoZero"/>
        <c:auto val="1"/>
        <c:lblAlgn val="ctr"/>
        <c:lblOffset val="100"/>
        <c:noMultiLvlLbl val="0"/>
      </c:catAx>
      <c:valAx>
        <c:axId val="275731968"/>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725696"/>
        <c:crosses val="autoZero"/>
        <c:crossBetween val="between"/>
      </c:valAx>
      <c:spPr>
        <a:noFill/>
        <a:ln w="25400">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5361735324567"/>
          <c:y val="4.3158482740677816E-2"/>
          <c:w val="0.76248795097086419"/>
          <c:h val="0.76746469982391452"/>
        </c:manualLayout>
      </c:layout>
      <c:barChart>
        <c:barDir val="col"/>
        <c:grouping val="clustered"/>
        <c:varyColors val="0"/>
        <c:ser>
          <c:idx val="0"/>
          <c:order val="0"/>
          <c:tx>
            <c:strRef>
              <c:f>Sheet10!$U$32</c:f>
              <c:strCache>
                <c:ptCount val="1"/>
                <c:pt idx="0">
                  <c:v>C143</c:v>
                </c:pt>
              </c:strCache>
            </c:strRef>
          </c:tx>
          <c:invertIfNegative val="0"/>
          <c:cat>
            <c:numRef>
              <c:f>Sheet10!$T$33:$T$35</c:f>
              <c:numCache>
                <c:formatCode>0%</c:formatCode>
                <c:ptCount val="3"/>
                <c:pt idx="0">
                  <c:v>0.45</c:v>
                </c:pt>
                <c:pt idx="1">
                  <c:v>0.65000000000004265</c:v>
                </c:pt>
                <c:pt idx="2">
                  <c:v>1</c:v>
                </c:pt>
              </c:numCache>
            </c:numRef>
          </c:cat>
          <c:val>
            <c:numRef>
              <c:f>Sheet10!$U$33:$U$35</c:f>
              <c:numCache>
                <c:formatCode>General</c:formatCode>
                <c:ptCount val="3"/>
                <c:pt idx="0">
                  <c:v>0.49636900000001088</c:v>
                </c:pt>
                <c:pt idx="1">
                  <c:v>0.45194312499999995</c:v>
                </c:pt>
                <c:pt idx="2">
                  <c:v>0.27711037500002988</c:v>
                </c:pt>
              </c:numCache>
            </c:numRef>
          </c:val>
          <c:extLst>
            <c:ext xmlns:c16="http://schemas.microsoft.com/office/drawing/2014/chart" uri="{C3380CC4-5D6E-409C-BE32-E72D297353CC}">
              <c16:uniqueId val="{00000000-3A21-4FDD-9024-21A2D7AC4DC9}"/>
            </c:ext>
          </c:extLst>
        </c:ser>
        <c:ser>
          <c:idx val="1"/>
          <c:order val="1"/>
          <c:tx>
            <c:strRef>
              <c:f>Sheet10!$V$32</c:f>
              <c:strCache>
                <c:ptCount val="1"/>
                <c:pt idx="0">
                  <c:v>C318</c:v>
                </c:pt>
              </c:strCache>
            </c:strRef>
          </c:tx>
          <c:invertIfNegative val="0"/>
          <c:cat>
            <c:numRef>
              <c:f>Sheet10!$T$33:$T$35</c:f>
              <c:numCache>
                <c:formatCode>0%</c:formatCode>
                <c:ptCount val="3"/>
                <c:pt idx="0">
                  <c:v>0.45</c:v>
                </c:pt>
                <c:pt idx="1">
                  <c:v>0.65000000000004265</c:v>
                </c:pt>
                <c:pt idx="2">
                  <c:v>1</c:v>
                </c:pt>
              </c:numCache>
            </c:numRef>
          </c:cat>
          <c:val>
            <c:numRef>
              <c:f>Sheet10!$V$33:$V$35</c:f>
              <c:numCache>
                <c:formatCode>General</c:formatCode>
                <c:ptCount val="3"/>
                <c:pt idx="0">
                  <c:v>0.52049681250003565</c:v>
                </c:pt>
                <c:pt idx="1">
                  <c:v>0.48191756250001438</c:v>
                </c:pt>
                <c:pt idx="2">
                  <c:v>0.46092625000000031</c:v>
                </c:pt>
              </c:numCache>
            </c:numRef>
          </c:val>
          <c:extLst>
            <c:ext xmlns:c16="http://schemas.microsoft.com/office/drawing/2014/chart" uri="{C3380CC4-5D6E-409C-BE32-E72D297353CC}">
              <c16:uniqueId val="{00000001-3A21-4FDD-9024-21A2D7AC4DC9}"/>
            </c:ext>
          </c:extLst>
        </c:ser>
        <c:dLbls>
          <c:showLegendKey val="0"/>
          <c:showVal val="0"/>
          <c:showCatName val="0"/>
          <c:showSerName val="0"/>
          <c:showPercent val="0"/>
          <c:showBubbleSize val="0"/>
        </c:dLbls>
        <c:gapWidth val="150"/>
        <c:axId val="275760640"/>
        <c:axId val="275762560"/>
      </c:barChart>
      <c:catAx>
        <c:axId val="27576064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762560"/>
        <c:crosses val="autoZero"/>
        <c:auto val="1"/>
        <c:lblAlgn val="ctr"/>
        <c:lblOffset val="100"/>
        <c:noMultiLvlLbl val="0"/>
      </c:catAx>
      <c:valAx>
        <c:axId val="275762560"/>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760640"/>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8610852777273"/>
          <c:y val="0.11957758801276597"/>
          <c:w val="0.61970115940231885"/>
          <c:h val="0.59443865291486453"/>
        </c:manualLayout>
      </c:layout>
      <c:barChart>
        <c:barDir val="col"/>
        <c:grouping val="clustered"/>
        <c:varyColors val="0"/>
        <c:ser>
          <c:idx val="0"/>
          <c:order val="0"/>
          <c:tx>
            <c:strRef>
              <c:f>Sheet12!$B$32</c:f>
              <c:strCache>
                <c:ptCount val="1"/>
                <c:pt idx="0">
                  <c:v>C143</c:v>
                </c:pt>
              </c:strCache>
            </c:strRef>
          </c:tx>
          <c:invertIfNegative val="0"/>
          <c:cat>
            <c:numRef>
              <c:f>Sheet12!$C$31:$D$31</c:f>
              <c:numCache>
                <c:formatCode>General</c:formatCode>
                <c:ptCount val="2"/>
                <c:pt idx="0">
                  <c:v>8</c:v>
                </c:pt>
                <c:pt idx="1">
                  <c:v>14</c:v>
                </c:pt>
              </c:numCache>
            </c:numRef>
          </c:cat>
          <c:val>
            <c:numRef>
              <c:f>Sheet12!$C$32:$D$32</c:f>
              <c:numCache>
                <c:formatCode>General</c:formatCode>
                <c:ptCount val="2"/>
                <c:pt idx="0">
                  <c:v>1.8278714583333324</c:v>
                </c:pt>
                <c:pt idx="1">
                  <c:v>2.0562144583333342</c:v>
                </c:pt>
              </c:numCache>
            </c:numRef>
          </c:val>
          <c:extLst>
            <c:ext xmlns:c16="http://schemas.microsoft.com/office/drawing/2014/chart" uri="{C3380CC4-5D6E-409C-BE32-E72D297353CC}">
              <c16:uniqueId val="{00000000-7C51-4061-8F9D-2DAFC15605D6}"/>
            </c:ext>
          </c:extLst>
        </c:ser>
        <c:ser>
          <c:idx val="1"/>
          <c:order val="1"/>
          <c:tx>
            <c:strRef>
              <c:f>Sheet12!$B$33</c:f>
              <c:strCache>
                <c:ptCount val="1"/>
                <c:pt idx="0">
                  <c:v>C318</c:v>
                </c:pt>
              </c:strCache>
            </c:strRef>
          </c:tx>
          <c:invertIfNegative val="0"/>
          <c:cat>
            <c:numRef>
              <c:f>Sheet12!$C$31:$D$31</c:f>
              <c:numCache>
                <c:formatCode>General</c:formatCode>
                <c:ptCount val="2"/>
                <c:pt idx="0">
                  <c:v>8</c:v>
                </c:pt>
                <c:pt idx="1">
                  <c:v>14</c:v>
                </c:pt>
              </c:numCache>
            </c:numRef>
          </c:cat>
          <c:val>
            <c:numRef>
              <c:f>Sheet12!$C$33:$D$33</c:f>
              <c:numCache>
                <c:formatCode>General</c:formatCode>
                <c:ptCount val="2"/>
                <c:pt idx="0">
                  <c:v>2.2688030833333332</c:v>
                </c:pt>
                <c:pt idx="1">
                  <c:v>2.1582881249999986</c:v>
                </c:pt>
              </c:numCache>
            </c:numRef>
          </c:val>
          <c:extLst>
            <c:ext xmlns:c16="http://schemas.microsoft.com/office/drawing/2014/chart" uri="{C3380CC4-5D6E-409C-BE32-E72D297353CC}">
              <c16:uniqueId val="{00000001-7C51-4061-8F9D-2DAFC15605D6}"/>
            </c:ext>
          </c:extLst>
        </c:ser>
        <c:dLbls>
          <c:showLegendKey val="0"/>
          <c:showVal val="0"/>
          <c:showCatName val="0"/>
          <c:showSerName val="0"/>
          <c:showPercent val="0"/>
          <c:showBubbleSize val="0"/>
        </c:dLbls>
        <c:gapWidth val="150"/>
        <c:axId val="274809984"/>
        <c:axId val="274811904"/>
      </c:barChart>
      <c:catAx>
        <c:axId val="2748099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11904"/>
        <c:crosses val="autoZero"/>
        <c:auto val="1"/>
        <c:lblAlgn val="ctr"/>
        <c:lblOffset val="100"/>
        <c:noMultiLvlLbl val="0"/>
      </c:catAx>
      <c:valAx>
        <c:axId val="274811904"/>
        <c:scaling>
          <c:orientation val="minMax"/>
        </c:scaling>
        <c:delete val="0"/>
        <c:axPos val="l"/>
        <c:title>
          <c:tx>
            <c:rich>
              <a:bodyPr rot="-5400000" vert="horz"/>
              <a:lstStyle/>
              <a:p>
                <a:pPr>
                  <a:defRPr/>
                </a:pPr>
                <a:r>
                  <a:rPr lang="en-GB"/>
                  <a:t>Total chlorophyll</a:t>
                </a:r>
                <a:r>
                  <a:rPr lang="en-GB" baseline="0"/>
                  <a:t> (mg/g fw)</a:t>
                </a:r>
                <a:endParaRPr lang="en-GB"/>
              </a:p>
            </c:rich>
          </c:tx>
          <c:overlay val="0"/>
        </c:title>
        <c:numFmt formatCode="General" sourceLinked="1"/>
        <c:majorTickMark val="out"/>
        <c:minorTickMark val="none"/>
        <c:tickLblPos val="nextTo"/>
        <c:crossAx val="2748099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3090728523811"/>
          <c:y val="6.323955984375193E-2"/>
          <c:w val="0.60839526140313593"/>
          <c:h val="0.59443865291486453"/>
        </c:manualLayout>
      </c:layout>
      <c:barChart>
        <c:barDir val="col"/>
        <c:grouping val="clustered"/>
        <c:varyColors val="0"/>
        <c:ser>
          <c:idx val="0"/>
          <c:order val="0"/>
          <c:tx>
            <c:strRef>
              <c:f>Sheet11!$C$88</c:f>
              <c:strCache>
                <c:ptCount val="1"/>
                <c:pt idx="0">
                  <c:v>C143</c:v>
                </c:pt>
              </c:strCache>
            </c:strRef>
          </c:tx>
          <c:invertIfNegative val="0"/>
          <c:cat>
            <c:numRef>
              <c:f>Sheet11!$D$87:$E$87</c:f>
              <c:numCache>
                <c:formatCode>General</c:formatCode>
                <c:ptCount val="2"/>
                <c:pt idx="0">
                  <c:v>8</c:v>
                </c:pt>
                <c:pt idx="1">
                  <c:v>14</c:v>
                </c:pt>
              </c:numCache>
            </c:numRef>
          </c:cat>
          <c:val>
            <c:numRef>
              <c:f>Sheet11!$D$88:$E$88</c:f>
              <c:numCache>
                <c:formatCode>General</c:formatCode>
                <c:ptCount val="2"/>
                <c:pt idx="0">
                  <c:v>0.26833933333333326</c:v>
                </c:pt>
                <c:pt idx="1">
                  <c:v>0.54913195833333361</c:v>
                </c:pt>
              </c:numCache>
            </c:numRef>
          </c:val>
          <c:extLst>
            <c:ext xmlns:c16="http://schemas.microsoft.com/office/drawing/2014/chart" uri="{C3380CC4-5D6E-409C-BE32-E72D297353CC}">
              <c16:uniqueId val="{00000000-C46A-454D-8B2B-D8A610E3986D}"/>
            </c:ext>
          </c:extLst>
        </c:ser>
        <c:ser>
          <c:idx val="1"/>
          <c:order val="1"/>
          <c:tx>
            <c:strRef>
              <c:f>Sheet11!$C$89</c:f>
              <c:strCache>
                <c:ptCount val="1"/>
                <c:pt idx="0">
                  <c:v>C318</c:v>
                </c:pt>
              </c:strCache>
            </c:strRef>
          </c:tx>
          <c:invertIfNegative val="0"/>
          <c:cat>
            <c:numRef>
              <c:f>Sheet11!$D$87:$E$87</c:f>
              <c:numCache>
                <c:formatCode>General</c:formatCode>
                <c:ptCount val="2"/>
                <c:pt idx="0">
                  <c:v>8</c:v>
                </c:pt>
                <c:pt idx="1">
                  <c:v>14</c:v>
                </c:pt>
              </c:numCache>
            </c:numRef>
          </c:cat>
          <c:val>
            <c:numRef>
              <c:f>Sheet11!$D$89:$E$89</c:f>
              <c:numCache>
                <c:formatCode>General</c:formatCode>
                <c:ptCount val="2"/>
                <c:pt idx="0">
                  <c:v>0.27706358333333331</c:v>
                </c:pt>
                <c:pt idx="1">
                  <c:v>0.77562637500000042</c:v>
                </c:pt>
              </c:numCache>
            </c:numRef>
          </c:val>
          <c:extLst>
            <c:ext xmlns:c16="http://schemas.microsoft.com/office/drawing/2014/chart" uri="{C3380CC4-5D6E-409C-BE32-E72D297353CC}">
              <c16:uniqueId val="{00000001-C46A-454D-8B2B-D8A610E3986D}"/>
            </c:ext>
          </c:extLst>
        </c:ser>
        <c:dLbls>
          <c:showLegendKey val="0"/>
          <c:showVal val="0"/>
          <c:showCatName val="0"/>
          <c:showSerName val="0"/>
          <c:showPercent val="0"/>
          <c:showBubbleSize val="0"/>
        </c:dLbls>
        <c:gapWidth val="150"/>
        <c:axId val="274827520"/>
        <c:axId val="274829696"/>
      </c:barChart>
      <c:catAx>
        <c:axId val="27482752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29696"/>
        <c:crosses val="autoZero"/>
        <c:auto val="1"/>
        <c:lblAlgn val="ctr"/>
        <c:lblOffset val="100"/>
        <c:noMultiLvlLbl val="0"/>
      </c:catAx>
      <c:valAx>
        <c:axId val="27482969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482752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Sheet12!$B$82</c:f>
              <c:strCache>
                <c:ptCount val="1"/>
                <c:pt idx="0">
                  <c:v>C143</c:v>
                </c:pt>
              </c:strCache>
            </c:strRef>
          </c:tx>
          <c:invertIfNegative val="0"/>
          <c:cat>
            <c:numRef>
              <c:f>Sheet12!$C$81:$D$81</c:f>
              <c:numCache>
                <c:formatCode>General</c:formatCode>
                <c:ptCount val="2"/>
                <c:pt idx="0">
                  <c:v>8</c:v>
                </c:pt>
                <c:pt idx="1">
                  <c:v>14</c:v>
                </c:pt>
              </c:numCache>
            </c:numRef>
          </c:cat>
          <c:val>
            <c:numRef>
              <c:f>Sheet12!$C$82:$D$82</c:f>
              <c:numCache>
                <c:formatCode>General</c:formatCode>
                <c:ptCount val="2"/>
                <c:pt idx="0">
                  <c:v>1.551020791666667</c:v>
                </c:pt>
                <c:pt idx="1">
                  <c:v>0.44788458333333364</c:v>
                </c:pt>
              </c:numCache>
            </c:numRef>
          </c:val>
          <c:extLst>
            <c:ext xmlns:c16="http://schemas.microsoft.com/office/drawing/2014/chart" uri="{C3380CC4-5D6E-409C-BE32-E72D297353CC}">
              <c16:uniqueId val="{00000000-8D2C-4687-BEC4-F48C7A21E714}"/>
            </c:ext>
          </c:extLst>
        </c:ser>
        <c:ser>
          <c:idx val="1"/>
          <c:order val="1"/>
          <c:tx>
            <c:strRef>
              <c:f>Sheet12!$B$83</c:f>
              <c:strCache>
                <c:ptCount val="1"/>
                <c:pt idx="0">
                  <c:v>C318</c:v>
                </c:pt>
              </c:strCache>
            </c:strRef>
          </c:tx>
          <c:invertIfNegative val="0"/>
          <c:cat>
            <c:numRef>
              <c:f>Sheet12!$C$81:$D$81</c:f>
              <c:numCache>
                <c:formatCode>General</c:formatCode>
                <c:ptCount val="2"/>
                <c:pt idx="0">
                  <c:v>8</c:v>
                </c:pt>
                <c:pt idx="1">
                  <c:v>14</c:v>
                </c:pt>
              </c:numCache>
            </c:numRef>
          </c:cat>
          <c:val>
            <c:numRef>
              <c:f>Sheet12!$C$83:$D$83</c:f>
              <c:numCache>
                <c:formatCode>General</c:formatCode>
                <c:ptCount val="2"/>
                <c:pt idx="0">
                  <c:v>1.9016135416666673</c:v>
                </c:pt>
                <c:pt idx="1">
                  <c:v>0.48778020833333335</c:v>
                </c:pt>
              </c:numCache>
            </c:numRef>
          </c:val>
          <c:extLst>
            <c:ext xmlns:c16="http://schemas.microsoft.com/office/drawing/2014/chart" uri="{C3380CC4-5D6E-409C-BE32-E72D297353CC}">
              <c16:uniqueId val="{00000001-8D2C-4687-BEC4-F48C7A21E714}"/>
            </c:ext>
          </c:extLst>
        </c:ser>
        <c:dLbls>
          <c:showLegendKey val="0"/>
          <c:showVal val="0"/>
          <c:showCatName val="0"/>
          <c:showSerName val="0"/>
          <c:showPercent val="0"/>
          <c:showBubbleSize val="0"/>
        </c:dLbls>
        <c:gapWidth val="150"/>
        <c:axId val="274845696"/>
        <c:axId val="274847616"/>
      </c:barChart>
      <c:catAx>
        <c:axId val="274845696"/>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47616"/>
        <c:crosses val="autoZero"/>
        <c:auto val="1"/>
        <c:lblAlgn val="ctr"/>
        <c:lblOffset val="100"/>
        <c:noMultiLvlLbl val="0"/>
      </c:catAx>
      <c:valAx>
        <c:axId val="27484761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4845696"/>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17282455077726"/>
          <c:y val="6.2198989832153377E-2"/>
          <c:w val="0.63609070086398389"/>
          <c:h val="0.6370396347515388"/>
        </c:manualLayout>
      </c:layout>
      <c:barChart>
        <c:barDir val="col"/>
        <c:grouping val="clustered"/>
        <c:varyColors val="0"/>
        <c:ser>
          <c:idx val="0"/>
          <c:order val="0"/>
          <c:tx>
            <c:strRef>
              <c:f>Sheet11!$B$7</c:f>
              <c:strCache>
                <c:ptCount val="1"/>
                <c:pt idx="0">
                  <c:v>45%</c:v>
                </c:pt>
              </c:strCache>
            </c:strRef>
          </c:tx>
          <c:invertIfNegative val="0"/>
          <c:cat>
            <c:numRef>
              <c:f>Sheet11!$C$6:$D$6</c:f>
              <c:numCache>
                <c:formatCode>General</c:formatCode>
                <c:ptCount val="2"/>
                <c:pt idx="0">
                  <c:v>8</c:v>
                </c:pt>
                <c:pt idx="1">
                  <c:v>14</c:v>
                </c:pt>
              </c:numCache>
            </c:numRef>
          </c:cat>
          <c:val>
            <c:numRef>
              <c:f>Sheet11!$C$7:$D$7</c:f>
              <c:numCache>
                <c:formatCode>General</c:formatCode>
                <c:ptCount val="2"/>
                <c:pt idx="0">
                  <c:v>4.4110638750000053</c:v>
                </c:pt>
                <c:pt idx="1">
                  <c:v>2.5600135000000002</c:v>
                </c:pt>
              </c:numCache>
            </c:numRef>
          </c:val>
          <c:extLst>
            <c:ext xmlns:c16="http://schemas.microsoft.com/office/drawing/2014/chart" uri="{C3380CC4-5D6E-409C-BE32-E72D297353CC}">
              <c16:uniqueId val="{00000000-4B61-4D02-87C4-71B30DFD4020}"/>
            </c:ext>
          </c:extLst>
        </c:ser>
        <c:ser>
          <c:idx val="1"/>
          <c:order val="1"/>
          <c:tx>
            <c:strRef>
              <c:f>Sheet11!$B$8</c:f>
              <c:strCache>
                <c:ptCount val="1"/>
                <c:pt idx="0">
                  <c:v>65%</c:v>
                </c:pt>
              </c:strCache>
            </c:strRef>
          </c:tx>
          <c:invertIfNegative val="0"/>
          <c:cat>
            <c:numRef>
              <c:f>Sheet11!$C$6:$D$6</c:f>
              <c:numCache>
                <c:formatCode>General</c:formatCode>
                <c:ptCount val="2"/>
                <c:pt idx="0">
                  <c:v>8</c:v>
                </c:pt>
                <c:pt idx="1">
                  <c:v>14</c:v>
                </c:pt>
              </c:numCache>
            </c:numRef>
          </c:cat>
          <c:val>
            <c:numRef>
              <c:f>Sheet11!$C$8:$D$8</c:f>
              <c:numCache>
                <c:formatCode>General</c:formatCode>
                <c:ptCount val="2"/>
                <c:pt idx="0">
                  <c:v>2.6003239999999996</c:v>
                </c:pt>
                <c:pt idx="1">
                  <c:v>2.0853795000000002</c:v>
                </c:pt>
              </c:numCache>
            </c:numRef>
          </c:val>
          <c:extLst>
            <c:ext xmlns:c16="http://schemas.microsoft.com/office/drawing/2014/chart" uri="{C3380CC4-5D6E-409C-BE32-E72D297353CC}">
              <c16:uniqueId val="{00000001-4B61-4D02-87C4-71B30DFD4020}"/>
            </c:ext>
          </c:extLst>
        </c:ser>
        <c:ser>
          <c:idx val="2"/>
          <c:order val="2"/>
          <c:tx>
            <c:strRef>
              <c:f>Sheet11!$B$9</c:f>
              <c:strCache>
                <c:ptCount val="1"/>
                <c:pt idx="0">
                  <c:v>100%</c:v>
                </c:pt>
              </c:strCache>
            </c:strRef>
          </c:tx>
          <c:invertIfNegative val="0"/>
          <c:cat>
            <c:numRef>
              <c:f>Sheet11!$C$6:$D$6</c:f>
              <c:numCache>
                <c:formatCode>General</c:formatCode>
                <c:ptCount val="2"/>
                <c:pt idx="0">
                  <c:v>8</c:v>
                </c:pt>
                <c:pt idx="1">
                  <c:v>14</c:v>
                </c:pt>
              </c:numCache>
            </c:numRef>
          </c:cat>
          <c:val>
            <c:numRef>
              <c:f>Sheet11!$C$9:$D$9</c:f>
              <c:numCache>
                <c:formatCode>General</c:formatCode>
                <c:ptCount val="2"/>
                <c:pt idx="0">
                  <c:v>1.7786505000000017</c:v>
                </c:pt>
                <c:pt idx="1">
                  <c:v>1.4115618124999967</c:v>
                </c:pt>
              </c:numCache>
            </c:numRef>
          </c:val>
          <c:extLst>
            <c:ext xmlns:c16="http://schemas.microsoft.com/office/drawing/2014/chart" uri="{C3380CC4-5D6E-409C-BE32-E72D297353CC}">
              <c16:uniqueId val="{00000002-4B61-4D02-87C4-71B30DFD4020}"/>
            </c:ext>
          </c:extLst>
        </c:ser>
        <c:dLbls>
          <c:showLegendKey val="0"/>
          <c:showVal val="0"/>
          <c:showCatName val="0"/>
          <c:showSerName val="0"/>
          <c:showPercent val="0"/>
          <c:showBubbleSize val="0"/>
        </c:dLbls>
        <c:gapWidth val="150"/>
        <c:axId val="274999552"/>
        <c:axId val="275001728"/>
      </c:barChart>
      <c:catAx>
        <c:axId val="27499955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001728"/>
        <c:crosses val="autoZero"/>
        <c:auto val="1"/>
        <c:lblAlgn val="ctr"/>
        <c:lblOffset val="100"/>
        <c:noMultiLvlLbl val="0"/>
      </c:catAx>
      <c:valAx>
        <c:axId val="275001728"/>
        <c:scaling>
          <c:orientation val="minMax"/>
        </c:scaling>
        <c:delete val="0"/>
        <c:axPos val="l"/>
        <c:title>
          <c:tx>
            <c:rich>
              <a:bodyPr rot="-5400000" vert="horz"/>
              <a:lstStyle/>
              <a:p>
                <a:pPr>
                  <a:defRPr/>
                </a:pPr>
                <a:r>
                  <a:rPr lang="en-GB"/>
                  <a:t>Total chlorophyll (mg/g</a:t>
                </a:r>
                <a:r>
                  <a:rPr lang="en-GB" baseline="0"/>
                  <a:t> fw</a:t>
                </a:r>
                <a:r>
                  <a:rPr lang="en-GB"/>
                  <a:t>)</a:t>
                </a:r>
              </a:p>
            </c:rich>
          </c:tx>
          <c:overlay val="0"/>
        </c:title>
        <c:numFmt formatCode="General" sourceLinked="1"/>
        <c:majorTickMark val="out"/>
        <c:minorTickMark val="none"/>
        <c:tickLblPos val="nextTo"/>
        <c:crossAx val="274999552"/>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Sheet12!$C$9</c:f>
              <c:strCache>
                <c:ptCount val="1"/>
                <c:pt idx="0">
                  <c:v>45%</c:v>
                </c:pt>
              </c:strCache>
            </c:strRef>
          </c:tx>
          <c:invertIfNegative val="0"/>
          <c:cat>
            <c:numRef>
              <c:f>Sheet12!$D$8:$E$8</c:f>
              <c:numCache>
                <c:formatCode>General</c:formatCode>
                <c:ptCount val="2"/>
                <c:pt idx="0">
                  <c:v>8</c:v>
                </c:pt>
                <c:pt idx="1">
                  <c:v>14</c:v>
                </c:pt>
              </c:numCache>
            </c:numRef>
          </c:cat>
          <c:val>
            <c:numRef>
              <c:f>Sheet12!$D$9:$E$9</c:f>
              <c:numCache>
                <c:formatCode>General</c:formatCode>
                <c:ptCount val="2"/>
                <c:pt idx="0">
                  <c:v>2.5698446874999998</c:v>
                </c:pt>
                <c:pt idx="1">
                  <c:v>2.3804835625000011</c:v>
                </c:pt>
              </c:numCache>
            </c:numRef>
          </c:val>
          <c:extLst>
            <c:ext xmlns:c16="http://schemas.microsoft.com/office/drawing/2014/chart" uri="{C3380CC4-5D6E-409C-BE32-E72D297353CC}">
              <c16:uniqueId val="{00000000-95CC-4ABE-9003-C76389BD08E6}"/>
            </c:ext>
          </c:extLst>
        </c:ser>
        <c:ser>
          <c:idx val="1"/>
          <c:order val="1"/>
          <c:tx>
            <c:strRef>
              <c:f>Sheet12!$C$10</c:f>
              <c:strCache>
                <c:ptCount val="1"/>
                <c:pt idx="0">
                  <c:v>65%</c:v>
                </c:pt>
              </c:strCache>
            </c:strRef>
          </c:tx>
          <c:invertIfNegative val="0"/>
          <c:cat>
            <c:numRef>
              <c:f>Sheet12!$D$8:$E$8</c:f>
              <c:numCache>
                <c:formatCode>General</c:formatCode>
                <c:ptCount val="2"/>
                <c:pt idx="0">
                  <c:v>8</c:v>
                </c:pt>
                <c:pt idx="1">
                  <c:v>14</c:v>
                </c:pt>
              </c:numCache>
            </c:numRef>
          </c:cat>
          <c:val>
            <c:numRef>
              <c:f>Sheet12!$D$10:$E$10</c:f>
              <c:numCache>
                <c:formatCode>General</c:formatCode>
                <c:ptCount val="2"/>
                <c:pt idx="0">
                  <c:v>2.2203704999999996</c:v>
                </c:pt>
                <c:pt idx="1">
                  <c:v>2.2984880625000002</c:v>
                </c:pt>
              </c:numCache>
            </c:numRef>
          </c:val>
          <c:extLst>
            <c:ext xmlns:c16="http://schemas.microsoft.com/office/drawing/2014/chart" uri="{C3380CC4-5D6E-409C-BE32-E72D297353CC}">
              <c16:uniqueId val="{00000001-95CC-4ABE-9003-C76389BD08E6}"/>
            </c:ext>
          </c:extLst>
        </c:ser>
        <c:ser>
          <c:idx val="2"/>
          <c:order val="2"/>
          <c:tx>
            <c:strRef>
              <c:f>Sheet12!$C$11</c:f>
              <c:strCache>
                <c:ptCount val="1"/>
                <c:pt idx="0">
                  <c:v>100%</c:v>
                </c:pt>
              </c:strCache>
            </c:strRef>
          </c:tx>
          <c:invertIfNegative val="0"/>
          <c:cat>
            <c:numRef>
              <c:f>Sheet12!$D$8:$E$8</c:f>
              <c:numCache>
                <c:formatCode>General</c:formatCode>
                <c:ptCount val="2"/>
                <c:pt idx="0">
                  <c:v>8</c:v>
                </c:pt>
                <c:pt idx="1">
                  <c:v>14</c:v>
                </c:pt>
              </c:numCache>
            </c:numRef>
          </c:cat>
          <c:val>
            <c:numRef>
              <c:f>Sheet12!$D$11:$E$11</c:f>
              <c:numCache>
                <c:formatCode>General</c:formatCode>
                <c:ptCount val="2"/>
                <c:pt idx="0">
                  <c:v>1.3547966249999999</c:v>
                </c:pt>
                <c:pt idx="1">
                  <c:v>1.64278225</c:v>
                </c:pt>
              </c:numCache>
            </c:numRef>
          </c:val>
          <c:extLst>
            <c:ext xmlns:c16="http://schemas.microsoft.com/office/drawing/2014/chart" uri="{C3380CC4-5D6E-409C-BE32-E72D297353CC}">
              <c16:uniqueId val="{00000002-95CC-4ABE-9003-C76389BD08E6}"/>
            </c:ext>
          </c:extLst>
        </c:ser>
        <c:dLbls>
          <c:showLegendKey val="0"/>
          <c:showVal val="0"/>
          <c:showCatName val="0"/>
          <c:showSerName val="0"/>
          <c:showPercent val="0"/>
          <c:showBubbleSize val="0"/>
        </c:dLbls>
        <c:gapWidth val="150"/>
        <c:axId val="275036032"/>
        <c:axId val="275050496"/>
      </c:barChart>
      <c:catAx>
        <c:axId val="2750360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050496"/>
        <c:crosses val="autoZero"/>
        <c:auto val="1"/>
        <c:lblAlgn val="ctr"/>
        <c:lblOffset val="100"/>
        <c:noMultiLvlLbl val="0"/>
      </c:catAx>
      <c:valAx>
        <c:axId val="275050496"/>
        <c:scaling>
          <c:orientation val="minMax"/>
        </c:scaling>
        <c:delete val="0"/>
        <c:axPos val="l"/>
        <c:title>
          <c:tx>
            <c:rich>
              <a:bodyPr rot="-5400000" vert="horz"/>
              <a:lstStyle/>
              <a:p>
                <a:pPr>
                  <a:defRPr/>
                </a:pPr>
                <a:r>
                  <a:rPr lang="en-GB"/>
                  <a:t>Total chlorophyll (mg/g fw)</a:t>
                </a:r>
              </a:p>
            </c:rich>
          </c:tx>
          <c:overlay val="0"/>
        </c:title>
        <c:numFmt formatCode="General" sourceLinked="1"/>
        <c:majorTickMark val="out"/>
        <c:minorTickMark val="none"/>
        <c:tickLblPos val="nextTo"/>
        <c:crossAx val="275036032"/>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2749259923072"/>
          <c:y val="6.8218246912684299E-2"/>
          <c:w val="0.60503880714642644"/>
          <c:h val="0.601914438114592"/>
        </c:manualLayout>
      </c:layout>
      <c:barChart>
        <c:barDir val="col"/>
        <c:grouping val="clustered"/>
        <c:varyColors val="0"/>
        <c:ser>
          <c:idx val="0"/>
          <c:order val="0"/>
          <c:tx>
            <c:strRef>
              <c:f>Sheet11!$B$67</c:f>
              <c:strCache>
                <c:ptCount val="1"/>
                <c:pt idx="0">
                  <c:v>45%</c:v>
                </c:pt>
              </c:strCache>
            </c:strRef>
          </c:tx>
          <c:invertIfNegative val="0"/>
          <c:cat>
            <c:numRef>
              <c:f>Sheet11!$C$66:$D$66</c:f>
              <c:numCache>
                <c:formatCode>General</c:formatCode>
                <c:ptCount val="2"/>
                <c:pt idx="0">
                  <c:v>8</c:v>
                </c:pt>
                <c:pt idx="1">
                  <c:v>14</c:v>
                </c:pt>
              </c:numCache>
            </c:numRef>
          </c:cat>
          <c:val>
            <c:numRef>
              <c:f>Sheet11!$C$67:$D$67</c:f>
              <c:numCache>
                <c:formatCode>General</c:formatCode>
                <c:ptCount val="2"/>
                <c:pt idx="0">
                  <c:v>0.21493293750000037</c:v>
                </c:pt>
                <c:pt idx="1">
                  <c:v>0.88173815625000063</c:v>
                </c:pt>
              </c:numCache>
            </c:numRef>
          </c:val>
          <c:extLst>
            <c:ext xmlns:c16="http://schemas.microsoft.com/office/drawing/2014/chart" uri="{C3380CC4-5D6E-409C-BE32-E72D297353CC}">
              <c16:uniqueId val="{00000000-949A-422D-A6EE-B069F7C93B4E}"/>
            </c:ext>
          </c:extLst>
        </c:ser>
        <c:ser>
          <c:idx val="1"/>
          <c:order val="1"/>
          <c:tx>
            <c:strRef>
              <c:f>Sheet11!$B$68</c:f>
              <c:strCache>
                <c:ptCount val="1"/>
                <c:pt idx="0">
                  <c:v>65%</c:v>
                </c:pt>
              </c:strCache>
            </c:strRef>
          </c:tx>
          <c:invertIfNegative val="0"/>
          <c:cat>
            <c:numRef>
              <c:f>Sheet11!$C$66:$D$66</c:f>
              <c:numCache>
                <c:formatCode>General</c:formatCode>
                <c:ptCount val="2"/>
                <c:pt idx="0">
                  <c:v>8</c:v>
                </c:pt>
                <c:pt idx="1">
                  <c:v>14</c:v>
                </c:pt>
              </c:numCache>
            </c:numRef>
          </c:cat>
          <c:val>
            <c:numRef>
              <c:f>Sheet11!$C$68:$D$68</c:f>
              <c:numCache>
                <c:formatCode>General</c:formatCode>
                <c:ptCount val="2"/>
                <c:pt idx="0">
                  <c:v>0.2770827187500004</c:v>
                </c:pt>
                <c:pt idx="1">
                  <c:v>0.64328425000000078</c:v>
                </c:pt>
              </c:numCache>
            </c:numRef>
          </c:val>
          <c:extLst>
            <c:ext xmlns:c16="http://schemas.microsoft.com/office/drawing/2014/chart" uri="{C3380CC4-5D6E-409C-BE32-E72D297353CC}">
              <c16:uniqueId val="{00000001-949A-422D-A6EE-B069F7C93B4E}"/>
            </c:ext>
          </c:extLst>
        </c:ser>
        <c:ser>
          <c:idx val="2"/>
          <c:order val="2"/>
          <c:tx>
            <c:strRef>
              <c:f>Sheet11!$B$69</c:f>
              <c:strCache>
                <c:ptCount val="1"/>
                <c:pt idx="0">
                  <c:v>100%</c:v>
                </c:pt>
              </c:strCache>
            </c:strRef>
          </c:tx>
          <c:invertIfNegative val="0"/>
          <c:cat>
            <c:numRef>
              <c:f>Sheet11!$C$66:$D$66</c:f>
              <c:numCache>
                <c:formatCode>General</c:formatCode>
                <c:ptCount val="2"/>
                <c:pt idx="0">
                  <c:v>8</c:v>
                </c:pt>
                <c:pt idx="1">
                  <c:v>14</c:v>
                </c:pt>
              </c:numCache>
            </c:numRef>
          </c:cat>
          <c:val>
            <c:numRef>
              <c:f>Sheet11!$C$69:$D$69</c:f>
              <c:numCache>
                <c:formatCode>General</c:formatCode>
                <c:ptCount val="2"/>
                <c:pt idx="0">
                  <c:v>0.32608871875000062</c:v>
                </c:pt>
                <c:pt idx="1">
                  <c:v>0.46211509374999998</c:v>
                </c:pt>
              </c:numCache>
            </c:numRef>
          </c:val>
          <c:extLst>
            <c:ext xmlns:c16="http://schemas.microsoft.com/office/drawing/2014/chart" uri="{C3380CC4-5D6E-409C-BE32-E72D297353CC}">
              <c16:uniqueId val="{00000002-949A-422D-A6EE-B069F7C93B4E}"/>
            </c:ext>
          </c:extLst>
        </c:ser>
        <c:dLbls>
          <c:showLegendKey val="0"/>
          <c:showVal val="0"/>
          <c:showCatName val="0"/>
          <c:showSerName val="0"/>
          <c:showPercent val="0"/>
          <c:showBubbleSize val="0"/>
        </c:dLbls>
        <c:gapWidth val="150"/>
        <c:axId val="275203200"/>
        <c:axId val="275205120"/>
      </c:barChart>
      <c:catAx>
        <c:axId val="27520320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205120"/>
        <c:crosses val="autoZero"/>
        <c:auto val="1"/>
        <c:lblAlgn val="ctr"/>
        <c:lblOffset val="100"/>
        <c:noMultiLvlLbl val="0"/>
      </c:catAx>
      <c:valAx>
        <c:axId val="275205120"/>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520320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73895192234828"/>
          <c:y val="4.3242128980452786E-2"/>
          <c:w val="0.62907998704886303"/>
          <c:h val="0.67513416987260155"/>
        </c:manualLayout>
      </c:layout>
      <c:barChart>
        <c:barDir val="col"/>
        <c:grouping val="clustered"/>
        <c:varyColors val="0"/>
        <c:ser>
          <c:idx val="0"/>
          <c:order val="0"/>
          <c:tx>
            <c:strRef>
              <c:f>Sheet12!$B$62</c:f>
              <c:strCache>
                <c:ptCount val="1"/>
                <c:pt idx="0">
                  <c:v>45%</c:v>
                </c:pt>
              </c:strCache>
            </c:strRef>
          </c:tx>
          <c:invertIfNegative val="0"/>
          <c:cat>
            <c:numRef>
              <c:f>Sheet12!$C$61:$D$61</c:f>
              <c:numCache>
                <c:formatCode>General</c:formatCode>
                <c:ptCount val="2"/>
                <c:pt idx="0">
                  <c:v>8</c:v>
                </c:pt>
                <c:pt idx="1">
                  <c:v>14</c:v>
                </c:pt>
              </c:numCache>
            </c:numRef>
          </c:cat>
          <c:val>
            <c:numRef>
              <c:f>Sheet12!$C$62:$D$62</c:f>
              <c:numCache>
                <c:formatCode>General</c:formatCode>
                <c:ptCount val="2"/>
                <c:pt idx="0">
                  <c:v>1.7210271874999981</c:v>
                </c:pt>
                <c:pt idx="1">
                  <c:v>0.50839968750000064</c:v>
                </c:pt>
              </c:numCache>
            </c:numRef>
          </c:val>
          <c:extLst>
            <c:ext xmlns:c16="http://schemas.microsoft.com/office/drawing/2014/chart" uri="{C3380CC4-5D6E-409C-BE32-E72D297353CC}">
              <c16:uniqueId val="{00000000-EC22-4F28-A090-E88B3F3A4799}"/>
            </c:ext>
          </c:extLst>
        </c:ser>
        <c:ser>
          <c:idx val="1"/>
          <c:order val="1"/>
          <c:tx>
            <c:strRef>
              <c:f>Sheet12!$B$63</c:f>
              <c:strCache>
                <c:ptCount val="1"/>
                <c:pt idx="0">
                  <c:v>65%</c:v>
                </c:pt>
              </c:strCache>
            </c:strRef>
          </c:tx>
          <c:invertIfNegative val="0"/>
          <c:cat>
            <c:numRef>
              <c:f>Sheet12!$C$61:$D$61</c:f>
              <c:numCache>
                <c:formatCode>General</c:formatCode>
                <c:ptCount val="2"/>
                <c:pt idx="0">
                  <c:v>8</c:v>
                </c:pt>
                <c:pt idx="1">
                  <c:v>14</c:v>
                </c:pt>
              </c:numCache>
            </c:numRef>
          </c:cat>
          <c:val>
            <c:numRef>
              <c:f>Sheet12!$C$63:$D$63</c:f>
              <c:numCache>
                <c:formatCode>General</c:formatCode>
                <c:ptCount val="2"/>
                <c:pt idx="0">
                  <c:v>2.1510184999999975</c:v>
                </c:pt>
                <c:pt idx="1">
                  <c:v>0.49184625000000032</c:v>
                </c:pt>
              </c:numCache>
            </c:numRef>
          </c:val>
          <c:extLst>
            <c:ext xmlns:c16="http://schemas.microsoft.com/office/drawing/2014/chart" uri="{C3380CC4-5D6E-409C-BE32-E72D297353CC}">
              <c16:uniqueId val="{00000001-EC22-4F28-A090-E88B3F3A4799}"/>
            </c:ext>
          </c:extLst>
        </c:ser>
        <c:ser>
          <c:idx val="2"/>
          <c:order val="2"/>
          <c:tx>
            <c:strRef>
              <c:f>Sheet12!$B$64</c:f>
              <c:strCache>
                <c:ptCount val="1"/>
                <c:pt idx="0">
                  <c:v>100%</c:v>
                </c:pt>
              </c:strCache>
            </c:strRef>
          </c:tx>
          <c:invertIfNegative val="0"/>
          <c:cat>
            <c:numRef>
              <c:f>Sheet12!$C$61:$D$61</c:f>
              <c:numCache>
                <c:formatCode>General</c:formatCode>
                <c:ptCount val="2"/>
                <c:pt idx="0">
                  <c:v>8</c:v>
                </c:pt>
                <c:pt idx="1">
                  <c:v>14</c:v>
                </c:pt>
              </c:numCache>
            </c:numRef>
          </c:cat>
          <c:val>
            <c:numRef>
              <c:f>Sheet12!$C$64:$D$64</c:f>
              <c:numCache>
                <c:formatCode>General</c:formatCode>
                <c:ptCount val="2"/>
                <c:pt idx="0">
                  <c:v>1.3069058125000002</c:v>
                </c:pt>
                <c:pt idx="1">
                  <c:v>0.40325124999999995</c:v>
                </c:pt>
              </c:numCache>
            </c:numRef>
          </c:val>
          <c:extLst>
            <c:ext xmlns:c16="http://schemas.microsoft.com/office/drawing/2014/chart" uri="{C3380CC4-5D6E-409C-BE32-E72D297353CC}">
              <c16:uniqueId val="{00000002-EC22-4F28-A090-E88B3F3A4799}"/>
            </c:ext>
          </c:extLst>
        </c:ser>
        <c:dLbls>
          <c:showLegendKey val="0"/>
          <c:showVal val="0"/>
          <c:showCatName val="0"/>
          <c:showSerName val="0"/>
          <c:showPercent val="0"/>
          <c:showBubbleSize val="0"/>
        </c:dLbls>
        <c:gapWidth val="150"/>
        <c:axId val="275251584"/>
        <c:axId val="275253504"/>
      </c:barChart>
      <c:catAx>
        <c:axId val="2752515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253504"/>
        <c:crosses val="autoZero"/>
        <c:auto val="1"/>
        <c:lblAlgn val="ctr"/>
        <c:lblOffset val="100"/>
        <c:noMultiLvlLbl val="0"/>
      </c:catAx>
      <c:valAx>
        <c:axId val="275253504"/>
        <c:scaling>
          <c:orientation val="minMax"/>
        </c:scaling>
        <c:delete val="0"/>
        <c:axPos val="l"/>
        <c:title>
          <c:tx>
            <c:rich>
              <a:bodyPr rot="-5400000" vert="horz"/>
              <a:lstStyle/>
              <a:p>
                <a:pPr>
                  <a:defRPr/>
                </a:pPr>
                <a:r>
                  <a:rPr lang="en-GB"/>
                  <a:t>Carotenoids</a:t>
                </a:r>
                <a:r>
                  <a:rPr lang="en-GB" baseline="0"/>
                  <a:t> (mg/g fw)</a:t>
                </a:r>
                <a:endParaRPr lang="en-GB"/>
              </a:p>
            </c:rich>
          </c:tx>
          <c:overlay val="0"/>
        </c:title>
        <c:numFmt formatCode="General" sourceLinked="1"/>
        <c:majorTickMark val="out"/>
        <c:minorTickMark val="none"/>
        <c:tickLblPos val="nextTo"/>
        <c:crossAx val="2752515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4478929184949"/>
          <c:y val="4.9917164846532275E-2"/>
          <c:w val="0.7760665683212955"/>
          <c:h val="0.77591468262355612"/>
        </c:manualLayout>
      </c:layout>
      <c:barChart>
        <c:barDir val="col"/>
        <c:grouping val="clustered"/>
        <c:varyColors val="0"/>
        <c:ser>
          <c:idx val="0"/>
          <c:order val="0"/>
          <c:tx>
            <c:strRef>
              <c:f>Sheet7!$C$31</c:f>
              <c:strCache>
                <c:ptCount val="1"/>
                <c:pt idx="0">
                  <c:v>C143</c:v>
                </c:pt>
              </c:strCache>
            </c:strRef>
          </c:tx>
          <c:invertIfNegative val="0"/>
          <c:cat>
            <c:numRef>
              <c:f>Sheet7!$B$32:$B$34</c:f>
              <c:numCache>
                <c:formatCode>0%</c:formatCode>
                <c:ptCount val="3"/>
                <c:pt idx="0">
                  <c:v>0.45</c:v>
                </c:pt>
                <c:pt idx="1">
                  <c:v>0.65000000000001612</c:v>
                </c:pt>
                <c:pt idx="2">
                  <c:v>1</c:v>
                </c:pt>
              </c:numCache>
            </c:numRef>
          </c:cat>
          <c:val>
            <c:numRef>
              <c:f>Sheet7!$C$32:$C$34</c:f>
              <c:numCache>
                <c:formatCode>General</c:formatCode>
                <c:ptCount val="3"/>
                <c:pt idx="0">
                  <c:v>4.1758748749998755</c:v>
                </c:pt>
                <c:pt idx="1">
                  <c:v>2.1194286249999967</c:v>
                </c:pt>
                <c:pt idx="2">
                  <c:v>1.4486098749999998</c:v>
                </c:pt>
              </c:numCache>
            </c:numRef>
          </c:val>
          <c:extLst>
            <c:ext xmlns:c16="http://schemas.microsoft.com/office/drawing/2014/chart" uri="{C3380CC4-5D6E-409C-BE32-E72D297353CC}">
              <c16:uniqueId val="{00000000-34F2-4635-AAF8-F159C0559691}"/>
            </c:ext>
          </c:extLst>
        </c:ser>
        <c:ser>
          <c:idx val="1"/>
          <c:order val="1"/>
          <c:tx>
            <c:strRef>
              <c:f>Sheet7!$D$31</c:f>
              <c:strCache>
                <c:ptCount val="1"/>
                <c:pt idx="0">
                  <c:v>C318</c:v>
                </c:pt>
              </c:strCache>
            </c:strRef>
          </c:tx>
          <c:invertIfNegative val="0"/>
          <c:cat>
            <c:numRef>
              <c:f>Sheet7!$B$32:$B$34</c:f>
              <c:numCache>
                <c:formatCode>0%</c:formatCode>
                <c:ptCount val="3"/>
                <c:pt idx="0">
                  <c:v>0.45</c:v>
                </c:pt>
                <c:pt idx="1">
                  <c:v>0.65000000000001612</c:v>
                </c:pt>
                <c:pt idx="2">
                  <c:v>1</c:v>
                </c:pt>
              </c:numCache>
            </c:numRef>
          </c:cat>
          <c:val>
            <c:numRef>
              <c:f>Sheet7!$D$32:$D$34</c:f>
              <c:numCache>
                <c:formatCode>General</c:formatCode>
                <c:ptCount val="3"/>
                <c:pt idx="0">
                  <c:v>4.6462528750000001</c:v>
                </c:pt>
                <c:pt idx="1">
                  <c:v>3.0812193749999999</c:v>
                </c:pt>
                <c:pt idx="2">
                  <c:v>2.108691125</c:v>
                </c:pt>
              </c:numCache>
            </c:numRef>
          </c:val>
          <c:extLst>
            <c:ext xmlns:c16="http://schemas.microsoft.com/office/drawing/2014/chart" uri="{C3380CC4-5D6E-409C-BE32-E72D297353CC}">
              <c16:uniqueId val="{00000001-34F2-4635-AAF8-F159C0559691}"/>
            </c:ext>
          </c:extLst>
        </c:ser>
        <c:dLbls>
          <c:showLegendKey val="0"/>
          <c:showVal val="0"/>
          <c:showCatName val="0"/>
          <c:showSerName val="0"/>
          <c:showPercent val="0"/>
          <c:showBubbleSize val="0"/>
        </c:dLbls>
        <c:gapWidth val="150"/>
        <c:axId val="275278080"/>
        <c:axId val="275280256"/>
      </c:barChart>
      <c:catAx>
        <c:axId val="27527808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280256"/>
        <c:crosses val="autoZero"/>
        <c:auto val="1"/>
        <c:lblAlgn val="ctr"/>
        <c:lblOffset val="100"/>
        <c:noMultiLvlLbl val="0"/>
      </c:catAx>
      <c:valAx>
        <c:axId val="275280256"/>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278080"/>
        <c:crosses val="autoZero"/>
        <c:crossBetween val="between"/>
      </c:valAx>
      <c:spPr>
        <a:ln>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0.44947</cdr:x>
      <cdr:y>0.05742</cdr:y>
    </cdr:from>
    <cdr:to>
      <cdr:x>0.70479</cdr:x>
      <cdr:y>0.18182</cdr:y>
    </cdr:to>
    <cdr:sp macro="" textlink="">
      <cdr:nvSpPr>
        <cdr:cNvPr id="3" name="TextBox 2"/>
        <cdr:cNvSpPr txBox="1"/>
      </cdr:nvSpPr>
      <cdr:spPr>
        <a:xfrm xmlns:a="http://schemas.openxmlformats.org/drawingml/2006/main">
          <a:off x="1609725" y="114300"/>
          <a:ext cx="914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0.56915</cdr:x>
      <cdr:y>0.26316</cdr:y>
    </cdr:from>
    <cdr:to>
      <cdr:x>0.71011</cdr:x>
      <cdr:y>0.42584</cdr:y>
    </cdr:to>
    <cdr:sp macro="" textlink="">
      <cdr:nvSpPr>
        <cdr:cNvPr id="4" name="TextBox 3"/>
        <cdr:cNvSpPr txBox="1"/>
      </cdr:nvSpPr>
      <cdr:spPr>
        <a:xfrm xmlns:a="http://schemas.openxmlformats.org/drawingml/2006/main">
          <a:off x="2038350" y="523875"/>
          <a:ext cx="504825"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            </a:t>
          </a:r>
          <a:r>
            <a:rPr lang="en-GB" sz="1100" baseline="30000"/>
            <a:t>a</a:t>
          </a:r>
        </a:p>
      </cdr:txBody>
    </cdr:sp>
  </cdr:relSizeAnchor>
  <cdr:relSizeAnchor xmlns:cdr="http://schemas.openxmlformats.org/drawingml/2006/chartDrawing">
    <cdr:from>
      <cdr:x>0.18617</cdr:x>
      <cdr:y>0.15311</cdr:y>
    </cdr:from>
    <cdr:to>
      <cdr:x>0.33245</cdr:x>
      <cdr:y>0.33014</cdr:y>
    </cdr:to>
    <cdr:sp macro="" textlink="">
      <cdr:nvSpPr>
        <cdr:cNvPr id="5" name="TextBox 4"/>
        <cdr:cNvSpPr txBox="1"/>
      </cdr:nvSpPr>
      <cdr:spPr>
        <a:xfrm xmlns:a="http://schemas.openxmlformats.org/drawingml/2006/main">
          <a:off x="666749" y="304800"/>
          <a:ext cx="523875"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a:t>
          </a:r>
        </a:p>
      </cdr:txBody>
    </cdr:sp>
  </cdr:relSizeAnchor>
  <cdr:relSizeAnchor xmlns:cdr="http://schemas.openxmlformats.org/drawingml/2006/chartDrawing">
    <cdr:from>
      <cdr:x>0.35106</cdr:x>
      <cdr:y>0.03349</cdr:y>
    </cdr:from>
    <cdr:to>
      <cdr:x>0.43085</cdr:x>
      <cdr:y>0.16746</cdr:y>
    </cdr:to>
    <cdr:sp macro="" textlink="">
      <cdr:nvSpPr>
        <cdr:cNvPr id="6" name="TextBox 5"/>
        <cdr:cNvSpPr txBox="1"/>
      </cdr:nvSpPr>
      <cdr:spPr>
        <a:xfrm xmlns:a="http://schemas.openxmlformats.org/drawingml/2006/main">
          <a:off x="1257300" y="66676"/>
          <a:ext cx="28575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0.45519</cdr:x>
      <cdr:y>0</cdr:y>
    </cdr:from>
    <cdr:to>
      <cdr:x>0.72406</cdr:x>
      <cdr:y>0.10314</cdr:y>
    </cdr:to>
    <cdr:sp macro="" textlink="">
      <cdr:nvSpPr>
        <cdr:cNvPr id="2" name="TextBox 1"/>
        <cdr:cNvSpPr txBox="1"/>
      </cdr:nvSpPr>
      <cdr:spPr>
        <a:xfrm xmlns:a="http://schemas.openxmlformats.org/drawingml/2006/main">
          <a:off x="1703924" y="0"/>
          <a:ext cx="1006468"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0.18396</cdr:x>
      <cdr:y>0.28205</cdr:y>
    </cdr:from>
    <cdr:to>
      <cdr:x>0.26415</cdr:x>
      <cdr:y>0.4188</cdr:y>
    </cdr:to>
    <cdr:sp macro="" textlink="">
      <cdr:nvSpPr>
        <cdr:cNvPr id="3" name="TextBox 2"/>
        <cdr:cNvSpPr txBox="1"/>
      </cdr:nvSpPr>
      <cdr:spPr>
        <a:xfrm xmlns:a="http://schemas.openxmlformats.org/drawingml/2006/main">
          <a:off x="688622" y="599095"/>
          <a:ext cx="300177" cy="2904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0.25708</cdr:x>
      <cdr:y>0.09829</cdr:y>
    </cdr:from>
    <cdr:to>
      <cdr:x>0.33726</cdr:x>
      <cdr:y>0.24786</cdr:y>
    </cdr:to>
    <cdr:sp macro="" textlink="">
      <cdr:nvSpPr>
        <cdr:cNvPr id="4" name="TextBox 3"/>
        <cdr:cNvSpPr txBox="1"/>
      </cdr:nvSpPr>
      <cdr:spPr>
        <a:xfrm xmlns:a="http://schemas.openxmlformats.org/drawingml/2006/main">
          <a:off x="1038225" y="219076"/>
          <a:ext cx="323850"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0.44104</cdr:x>
      <cdr:y>0.29487</cdr:y>
    </cdr:from>
    <cdr:to>
      <cdr:x>0.57075</cdr:x>
      <cdr:y>0.47863</cdr:y>
    </cdr:to>
    <cdr:sp macro="" textlink="">
      <cdr:nvSpPr>
        <cdr:cNvPr id="5" name="TextBox 4"/>
        <cdr:cNvSpPr txBox="1"/>
      </cdr:nvSpPr>
      <cdr:spPr>
        <a:xfrm xmlns:a="http://schemas.openxmlformats.org/drawingml/2006/main">
          <a:off x="1650956" y="626326"/>
          <a:ext cx="485547" cy="3903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a:t>
          </a:r>
        </a:p>
      </cdr:txBody>
    </cdr:sp>
  </cdr:relSizeAnchor>
  <cdr:relSizeAnchor xmlns:cdr="http://schemas.openxmlformats.org/drawingml/2006/chartDrawing">
    <cdr:from>
      <cdr:x>0.68632</cdr:x>
      <cdr:y>0.42735</cdr:y>
    </cdr:from>
    <cdr:to>
      <cdr:x>0.83255</cdr:x>
      <cdr:y>0.63248</cdr:y>
    </cdr:to>
    <cdr:sp macro="" textlink="">
      <cdr:nvSpPr>
        <cdr:cNvPr id="6" name="TextBox 5"/>
        <cdr:cNvSpPr txBox="1"/>
      </cdr:nvSpPr>
      <cdr:spPr>
        <a:xfrm xmlns:a="http://schemas.openxmlformats.org/drawingml/2006/main">
          <a:off x="2569119" y="907723"/>
          <a:ext cx="547386" cy="43571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30000"/>
            <a:t>a</a:t>
          </a:r>
        </a:p>
      </cdr:txBody>
    </cdr:sp>
  </cdr:relSizeAnchor>
</c:userShapes>
</file>

<file path=word/drawings/drawing11.xml><?xml version="1.0" encoding="utf-8"?>
<c:userShapes xmlns:c="http://schemas.openxmlformats.org/drawingml/2006/chart">
  <cdr:relSizeAnchor xmlns:cdr="http://schemas.openxmlformats.org/drawingml/2006/chartDrawing">
    <cdr:from>
      <cdr:x>0.40811</cdr:x>
      <cdr:y>0</cdr:y>
    </cdr:from>
    <cdr:to>
      <cdr:x>0.63723</cdr:x>
      <cdr:y>0.09125</cdr:y>
    </cdr:to>
    <cdr:sp macro="" textlink="">
      <cdr:nvSpPr>
        <cdr:cNvPr id="2" name="TextBox 1"/>
        <cdr:cNvSpPr txBox="1"/>
      </cdr:nvSpPr>
      <cdr:spPr>
        <a:xfrm xmlns:a="http://schemas.openxmlformats.org/drawingml/2006/main">
          <a:off x="1628775" y="0"/>
          <a:ext cx="91440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0.20525</cdr:x>
      <cdr:y>0.30455</cdr:y>
    </cdr:from>
    <cdr:to>
      <cdr:x>0.34368</cdr:x>
      <cdr:y>0.45627</cdr:y>
    </cdr:to>
    <cdr:sp macro="" textlink="">
      <cdr:nvSpPr>
        <cdr:cNvPr id="3" name="TextBox 2"/>
        <cdr:cNvSpPr txBox="1"/>
      </cdr:nvSpPr>
      <cdr:spPr>
        <a:xfrm xmlns:a="http://schemas.openxmlformats.org/drawingml/2006/main">
          <a:off x="819148" y="638185"/>
          <a:ext cx="552470" cy="31792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a:t>
          </a:r>
        </a:p>
      </cdr:txBody>
    </cdr:sp>
  </cdr:relSizeAnchor>
  <cdr:relSizeAnchor xmlns:cdr="http://schemas.openxmlformats.org/drawingml/2006/chartDrawing">
    <cdr:from>
      <cdr:x>0.45346</cdr:x>
      <cdr:y>0.20532</cdr:y>
    </cdr:from>
    <cdr:to>
      <cdr:x>0.58473</cdr:x>
      <cdr:y>0.41065</cdr:y>
    </cdr:to>
    <cdr:sp macro="" textlink="">
      <cdr:nvSpPr>
        <cdr:cNvPr id="4" name="TextBox 3"/>
        <cdr:cNvSpPr txBox="1"/>
      </cdr:nvSpPr>
      <cdr:spPr>
        <a:xfrm xmlns:a="http://schemas.openxmlformats.org/drawingml/2006/main">
          <a:off x="1809748" y="430248"/>
          <a:ext cx="523895" cy="43026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t>
          </a:r>
          <a:r>
            <a:rPr lang="en-US" sz="1100"/>
            <a:t>      </a:t>
          </a:r>
          <a:r>
            <a:rPr lang="en-US" sz="1100" baseline="-25000"/>
            <a:t>a</a:t>
          </a:r>
        </a:p>
      </cdr:txBody>
    </cdr:sp>
  </cdr:relSizeAnchor>
  <cdr:relSizeAnchor xmlns:cdr="http://schemas.openxmlformats.org/drawingml/2006/chartDrawing">
    <cdr:from>
      <cdr:x>0.70406</cdr:x>
      <cdr:y>0.11364</cdr:y>
    </cdr:from>
    <cdr:to>
      <cdr:x>0.78282</cdr:x>
      <cdr:y>0.28137</cdr:y>
    </cdr:to>
    <cdr:sp macro="" textlink="">
      <cdr:nvSpPr>
        <cdr:cNvPr id="5" name="TextBox 4"/>
        <cdr:cNvSpPr txBox="1"/>
      </cdr:nvSpPr>
      <cdr:spPr>
        <a:xfrm xmlns:a="http://schemas.openxmlformats.org/drawingml/2006/main">
          <a:off x="2809886" y="238133"/>
          <a:ext cx="314329" cy="35147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0.77088</cdr:x>
      <cdr:y>0.05909</cdr:y>
    </cdr:from>
    <cdr:to>
      <cdr:x>0.86874</cdr:x>
      <cdr:y>0.21293</cdr:y>
    </cdr:to>
    <cdr:sp macro="" textlink="">
      <cdr:nvSpPr>
        <cdr:cNvPr id="6" name="TextBox 5"/>
        <cdr:cNvSpPr txBox="1"/>
      </cdr:nvSpPr>
      <cdr:spPr>
        <a:xfrm xmlns:a="http://schemas.openxmlformats.org/drawingml/2006/main">
          <a:off x="3076563" y="123826"/>
          <a:ext cx="390557" cy="3223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2.xml><?xml version="1.0" encoding="utf-8"?>
<c:userShapes xmlns:c="http://schemas.openxmlformats.org/drawingml/2006/chart">
  <cdr:relSizeAnchor xmlns:cdr="http://schemas.openxmlformats.org/drawingml/2006/chartDrawing">
    <cdr:from>
      <cdr:x>0.59709</cdr:x>
      <cdr:y>0.16599</cdr:y>
    </cdr:from>
    <cdr:to>
      <cdr:x>0.8301</cdr:x>
      <cdr:y>0.55466</cdr:y>
    </cdr:to>
    <cdr:sp macro="" textlink="">
      <cdr:nvSpPr>
        <cdr:cNvPr id="2" name="TextBox 1"/>
        <cdr:cNvSpPr txBox="1"/>
      </cdr:nvSpPr>
      <cdr:spPr>
        <a:xfrm xmlns:a="http://schemas.openxmlformats.org/drawingml/2006/main">
          <a:off x="2343160" y="347832"/>
          <a:ext cx="914401" cy="8144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0.42233</cdr:x>
      <cdr:y>4.25048E-7</cdr:y>
    </cdr:from>
    <cdr:to>
      <cdr:x>0.73786</cdr:x>
      <cdr:y>0.08097</cdr:y>
    </cdr:to>
    <cdr:sp macro="" textlink="">
      <cdr:nvSpPr>
        <cdr:cNvPr id="3" name="TextBox 2"/>
        <cdr:cNvSpPr txBox="1"/>
      </cdr:nvSpPr>
      <cdr:spPr>
        <a:xfrm xmlns:a="http://schemas.openxmlformats.org/drawingml/2006/main">
          <a:off x="1657350" y="1"/>
          <a:ext cx="123825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14MAT</a:t>
          </a:r>
        </a:p>
        <a:p xmlns:a="http://schemas.openxmlformats.org/drawingml/2006/main">
          <a:endParaRPr lang="en-US" sz="1100"/>
        </a:p>
      </cdr:txBody>
    </cdr:sp>
  </cdr:relSizeAnchor>
  <cdr:relSizeAnchor xmlns:cdr="http://schemas.openxmlformats.org/drawingml/2006/chartDrawing">
    <cdr:from>
      <cdr:x>0.18204</cdr:x>
      <cdr:y>0.30909</cdr:y>
    </cdr:from>
    <cdr:to>
      <cdr:x>0.25728</cdr:x>
      <cdr:y>0.47316</cdr:y>
    </cdr:to>
    <cdr:sp macro="" textlink="">
      <cdr:nvSpPr>
        <cdr:cNvPr id="4" name="TextBox 3"/>
        <cdr:cNvSpPr txBox="1"/>
      </cdr:nvSpPr>
      <cdr:spPr>
        <a:xfrm xmlns:a="http://schemas.openxmlformats.org/drawingml/2006/main">
          <a:off x="714380" y="647700"/>
          <a:ext cx="295264" cy="34380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b</a:t>
          </a:r>
        </a:p>
      </cdr:txBody>
    </cdr:sp>
  </cdr:relSizeAnchor>
  <cdr:relSizeAnchor xmlns:cdr="http://schemas.openxmlformats.org/drawingml/2006/chartDrawing">
    <cdr:from>
      <cdr:x>0.25485</cdr:x>
      <cdr:y>0.02671</cdr:y>
    </cdr:from>
    <cdr:to>
      <cdr:x>0.34223</cdr:x>
      <cdr:y>0.16408</cdr:y>
    </cdr:to>
    <cdr:sp macro="" textlink="">
      <cdr:nvSpPr>
        <cdr:cNvPr id="5" name="TextBox 4"/>
        <cdr:cNvSpPr txBox="1"/>
      </cdr:nvSpPr>
      <cdr:spPr>
        <a:xfrm xmlns:a="http://schemas.openxmlformats.org/drawingml/2006/main">
          <a:off x="1000108" y="55971"/>
          <a:ext cx="342905" cy="2878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0.43447</cdr:x>
      <cdr:y>0.35909</cdr:y>
    </cdr:from>
    <cdr:to>
      <cdr:x>0.51699</cdr:x>
      <cdr:y>0.48843</cdr:y>
    </cdr:to>
    <cdr:sp macro="" textlink="">
      <cdr:nvSpPr>
        <cdr:cNvPr id="6" name="TextBox 5"/>
        <cdr:cNvSpPr txBox="1"/>
      </cdr:nvSpPr>
      <cdr:spPr>
        <a:xfrm xmlns:a="http://schemas.openxmlformats.org/drawingml/2006/main">
          <a:off x="1704991" y="752473"/>
          <a:ext cx="323833" cy="2710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0.51456</cdr:x>
      <cdr:y>0.32053</cdr:y>
    </cdr:from>
    <cdr:to>
      <cdr:x>0.59223</cdr:x>
      <cdr:y>0.43882</cdr:y>
    </cdr:to>
    <cdr:sp macro="" textlink="">
      <cdr:nvSpPr>
        <cdr:cNvPr id="7" name="TextBox 6"/>
        <cdr:cNvSpPr txBox="1"/>
      </cdr:nvSpPr>
      <cdr:spPr>
        <a:xfrm xmlns:a="http://schemas.openxmlformats.org/drawingml/2006/main">
          <a:off x="2019288" y="671671"/>
          <a:ext cx="304800" cy="24787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0.76942</cdr:x>
      <cdr:y>0.41364</cdr:y>
    </cdr:from>
    <cdr:to>
      <cdr:x>0.85922</cdr:x>
      <cdr:y>0.59145</cdr:y>
    </cdr:to>
    <cdr:sp macro="" textlink="">
      <cdr:nvSpPr>
        <cdr:cNvPr id="8" name="TextBox 7"/>
        <cdr:cNvSpPr txBox="1"/>
      </cdr:nvSpPr>
      <cdr:spPr>
        <a:xfrm xmlns:a="http://schemas.openxmlformats.org/drawingml/2006/main">
          <a:off x="3019435" y="866783"/>
          <a:ext cx="352402" cy="372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0.6966</cdr:x>
      <cdr:y>0.47698</cdr:y>
    </cdr:from>
    <cdr:to>
      <cdr:x>0.75728</cdr:x>
      <cdr:y>0.62961</cdr:y>
    </cdr:to>
    <cdr:sp macro="" textlink="">
      <cdr:nvSpPr>
        <cdr:cNvPr id="9" name="TextBox 8"/>
        <cdr:cNvSpPr txBox="1"/>
      </cdr:nvSpPr>
      <cdr:spPr>
        <a:xfrm xmlns:a="http://schemas.openxmlformats.org/drawingml/2006/main">
          <a:off x="2733675" y="1190624"/>
          <a:ext cx="238126" cy="381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13.xml><?xml version="1.0" encoding="utf-8"?>
<c:userShapes xmlns:c="http://schemas.openxmlformats.org/drawingml/2006/chart">
  <cdr:relSizeAnchor xmlns:cdr="http://schemas.openxmlformats.org/drawingml/2006/chartDrawing">
    <cdr:from>
      <cdr:x>0.43552</cdr:x>
      <cdr:y>0</cdr:y>
    </cdr:from>
    <cdr:to>
      <cdr:x>0.62287</cdr:x>
      <cdr:y>0.07473</cdr:y>
    </cdr:to>
    <cdr:sp macro="" textlink="">
      <cdr:nvSpPr>
        <cdr:cNvPr id="2" name="TextBox 1"/>
        <cdr:cNvSpPr txBox="1"/>
      </cdr:nvSpPr>
      <cdr:spPr>
        <a:xfrm xmlns:a="http://schemas.openxmlformats.org/drawingml/2006/main">
          <a:off x="1704975" y="0"/>
          <a:ext cx="733424"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0.19465</cdr:x>
      <cdr:y>0.14027</cdr:y>
    </cdr:from>
    <cdr:to>
      <cdr:x>0.26764</cdr:x>
      <cdr:y>0.23488</cdr:y>
    </cdr:to>
    <cdr:sp macro="" textlink="">
      <cdr:nvSpPr>
        <cdr:cNvPr id="3" name="TextBox 2"/>
        <cdr:cNvSpPr txBox="1"/>
      </cdr:nvSpPr>
      <cdr:spPr>
        <a:xfrm xmlns:a="http://schemas.openxmlformats.org/drawingml/2006/main">
          <a:off x="721222" y="295272"/>
          <a:ext cx="270444" cy="19915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0.26277</cdr:x>
      <cdr:y>0.03017</cdr:y>
    </cdr:from>
    <cdr:to>
      <cdr:x>0.3382</cdr:x>
      <cdr:y>0.1637</cdr:y>
    </cdr:to>
    <cdr:sp macro="" textlink="">
      <cdr:nvSpPr>
        <cdr:cNvPr id="4" name="TextBox 3"/>
        <cdr:cNvSpPr txBox="1"/>
      </cdr:nvSpPr>
      <cdr:spPr>
        <a:xfrm xmlns:a="http://schemas.openxmlformats.org/drawingml/2006/main">
          <a:off x="973622" y="63509"/>
          <a:ext cx="279485" cy="28108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0.44282</cdr:x>
      <cdr:y>0.25339</cdr:y>
    </cdr:from>
    <cdr:to>
      <cdr:x>0.51582</cdr:x>
      <cdr:y>0.39858</cdr:y>
    </cdr:to>
    <cdr:sp macro="" textlink="">
      <cdr:nvSpPr>
        <cdr:cNvPr id="5" name="TextBox 4"/>
        <cdr:cNvSpPr txBox="1"/>
      </cdr:nvSpPr>
      <cdr:spPr>
        <a:xfrm xmlns:a="http://schemas.openxmlformats.org/drawingml/2006/main">
          <a:off x="1640748" y="533400"/>
          <a:ext cx="270481" cy="30562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0.51582</cdr:x>
      <cdr:y>0.09483</cdr:y>
    </cdr:from>
    <cdr:to>
      <cdr:x>0.59838</cdr:x>
      <cdr:y>0.21708</cdr:y>
    </cdr:to>
    <cdr:sp macro="" textlink="">
      <cdr:nvSpPr>
        <cdr:cNvPr id="6" name="TextBox 5"/>
        <cdr:cNvSpPr txBox="1"/>
      </cdr:nvSpPr>
      <cdr:spPr>
        <a:xfrm xmlns:a="http://schemas.openxmlformats.org/drawingml/2006/main">
          <a:off x="1822792" y="209550"/>
          <a:ext cx="291758" cy="27015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0.691</cdr:x>
      <cdr:y>0.39224</cdr:y>
    </cdr:from>
    <cdr:to>
      <cdr:x>0.76886</cdr:x>
      <cdr:y>0.52669</cdr:y>
    </cdr:to>
    <cdr:sp macro="" textlink="">
      <cdr:nvSpPr>
        <cdr:cNvPr id="7" name="TextBox 6"/>
        <cdr:cNvSpPr txBox="1"/>
      </cdr:nvSpPr>
      <cdr:spPr>
        <a:xfrm xmlns:a="http://schemas.openxmlformats.org/drawingml/2006/main">
          <a:off x="2441839" y="866775"/>
          <a:ext cx="275139" cy="2971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0.7655</cdr:x>
      <cdr:y>0.33937</cdr:y>
    </cdr:from>
    <cdr:to>
      <cdr:x>0.83698</cdr:x>
      <cdr:y>0.47414</cdr:y>
    </cdr:to>
    <cdr:sp macro="" textlink="">
      <cdr:nvSpPr>
        <cdr:cNvPr id="8" name="TextBox 7"/>
        <cdr:cNvSpPr txBox="1"/>
      </cdr:nvSpPr>
      <cdr:spPr>
        <a:xfrm xmlns:a="http://schemas.openxmlformats.org/drawingml/2006/main">
          <a:off x="2836350" y="714375"/>
          <a:ext cx="264849" cy="2837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4.xml><?xml version="1.0" encoding="utf-8"?>
<c:userShapes xmlns:c="http://schemas.openxmlformats.org/drawingml/2006/chart">
  <cdr:relSizeAnchor xmlns:cdr="http://schemas.openxmlformats.org/drawingml/2006/chartDrawing">
    <cdr:from>
      <cdr:x>0.45202</cdr:x>
      <cdr:y>3.73619E-7</cdr:y>
    </cdr:from>
    <cdr:to>
      <cdr:x>0.63889</cdr:x>
      <cdr:y>0.08541</cdr:y>
    </cdr:to>
    <cdr:sp macro="" textlink="">
      <cdr:nvSpPr>
        <cdr:cNvPr id="2" name="TextBox 1"/>
        <cdr:cNvSpPr txBox="1"/>
      </cdr:nvSpPr>
      <cdr:spPr>
        <a:xfrm xmlns:a="http://schemas.openxmlformats.org/drawingml/2006/main">
          <a:off x="1704975" y="1"/>
          <a:ext cx="70485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0.18434</cdr:x>
      <cdr:y>0.11523</cdr:y>
    </cdr:from>
    <cdr:to>
      <cdr:x>0.49652</cdr:x>
      <cdr:y>0.27402</cdr:y>
    </cdr:to>
    <cdr:sp macro="" textlink="">
      <cdr:nvSpPr>
        <cdr:cNvPr id="3" name="TextBox 2"/>
        <cdr:cNvSpPr txBox="1"/>
      </cdr:nvSpPr>
      <cdr:spPr>
        <a:xfrm xmlns:a="http://schemas.openxmlformats.org/drawingml/2006/main">
          <a:off x="756766" y="266708"/>
          <a:ext cx="1281584" cy="367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t>
          </a:r>
          <a:r>
            <a:rPr lang="en-US" sz="1100"/>
            <a:t>                               </a:t>
          </a:r>
          <a:r>
            <a:rPr lang="en-US" sz="1100" baseline="-25000"/>
            <a:t>a</a:t>
          </a:r>
        </a:p>
      </cdr:txBody>
    </cdr:sp>
  </cdr:relSizeAnchor>
  <cdr:relSizeAnchor xmlns:cdr="http://schemas.openxmlformats.org/drawingml/2006/chartDrawing">
    <cdr:from>
      <cdr:x>0.25758</cdr:x>
      <cdr:y>0.09465</cdr:y>
    </cdr:from>
    <cdr:to>
      <cdr:x>0.33838</cdr:x>
      <cdr:y>0.28826</cdr:y>
    </cdr:to>
    <cdr:sp macro="" textlink="">
      <cdr:nvSpPr>
        <cdr:cNvPr id="4" name="TextBox 3"/>
        <cdr:cNvSpPr txBox="1"/>
      </cdr:nvSpPr>
      <cdr:spPr>
        <a:xfrm xmlns:a="http://schemas.openxmlformats.org/drawingml/2006/main">
          <a:off x="866068" y="219076"/>
          <a:ext cx="271676" cy="4481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0.51263</cdr:x>
      <cdr:y>0.1629</cdr:y>
    </cdr:from>
    <cdr:to>
      <cdr:x>0.57507</cdr:x>
      <cdr:y>0.28826</cdr:y>
    </cdr:to>
    <cdr:sp macro="" textlink="">
      <cdr:nvSpPr>
        <cdr:cNvPr id="5" name="TextBox 4"/>
        <cdr:cNvSpPr txBox="1"/>
      </cdr:nvSpPr>
      <cdr:spPr>
        <a:xfrm xmlns:a="http://schemas.openxmlformats.org/drawingml/2006/main">
          <a:off x="2104487" y="342900"/>
          <a:ext cx="256333" cy="2638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0.68434</cdr:x>
      <cdr:y>0.36199</cdr:y>
    </cdr:from>
    <cdr:to>
      <cdr:x>0.79545</cdr:x>
      <cdr:y>0.47687</cdr:y>
    </cdr:to>
    <cdr:sp macro="" textlink="">
      <cdr:nvSpPr>
        <cdr:cNvPr id="6" name="TextBox 5"/>
        <cdr:cNvSpPr txBox="1"/>
      </cdr:nvSpPr>
      <cdr:spPr>
        <a:xfrm xmlns:a="http://schemas.openxmlformats.org/drawingml/2006/main">
          <a:off x="2809404" y="762000"/>
          <a:ext cx="456137" cy="2418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0.76263</cdr:x>
      <cdr:y>0.23982</cdr:y>
    </cdr:from>
    <cdr:to>
      <cdr:x>0.82436</cdr:x>
      <cdr:y>0.38434</cdr:y>
    </cdr:to>
    <cdr:sp macro="" textlink="">
      <cdr:nvSpPr>
        <cdr:cNvPr id="7" name="TextBox 6"/>
        <cdr:cNvSpPr txBox="1"/>
      </cdr:nvSpPr>
      <cdr:spPr>
        <a:xfrm xmlns:a="http://schemas.openxmlformats.org/drawingml/2006/main">
          <a:off x="3130806" y="504826"/>
          <a:ext cx="253418" cy="3042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5.xml><?xml version="1.0" encoding="utf-8"?>
<c:userShapes xmlns:c="http://schemas.openxmlformats.org/drawingml/2006/chart">
  <cdr:relSizeAnchor xmlns:cdr="http://schemas.openxmlformats.org/drawingml/2006/chartDrawing">
    <cdr:from>
      <cdr:x>0.40714</cdr:x>
      <cdr:y>0.02273</cdr:y>
    </cdr:from>
    <cdr:to>
      <cdr:x>0.59762</cdr:x>
      <cdr:y>0.10227</cdr:y>
    </cdr:to>
    <cdr:sp macro="" textlink="">
      <cdr:nvSpPr>
        <cdr:cNvPr id="2" name="TextBox 1"/>
        <cdr:cNvSpPr txBox="1"/>
      </cdr:nvSpPr>
      <cdr:spPr>
        <a:xfrm xmlns:a="http://schemas.openxmlformats.org/drawingml/2006/main">
          <a:off x="1628775" y="57150"/>
          <a:ext cx="761999"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0.18465</cdr:x>
      <cdr:y>0.28846</cdr:y>
    </cdr:from>
    <cdr:to>
      <cdr:x>0.54663</cdr:x>
      <cdr:y>0.47273</cdr:y>
    </cdr:to>
    <cdr:sp macro="" textlink="">
      <cdr:nvSpPr>
        <cdr:cNvPr id="3" name="TextBox 2"/>
        <cdr:cNvSpPr txBox="1"/>
      </cdr:nvSpPr>
      <cdr:spPr>
        <a:xfrm xmlns:a="http://schemas.openxmlformats.org/drawingml/2006/main">
          <a:off x="678893" y="571500"/>
          <a:ext cx="1330874" cy="36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25000"/>
            <a:t>b</a:t>
          </a:r>
        </a:p>
      </cdr:txBody>
    </cdr:sp>
  </cdr:relSizeAnchor>
  <cdr:relSizeAnchor xmlns:cdr="http://schemas.openxmlformats.org/drawingml/2006/chartDrawing">
    <cdr:from>
      <cdr:x>0.25659</cdr:x>
      <cdr:y>0.23077</cdr:y>
    </cdr:from>
    <cdr:to>
      <cdr:x>0.33679</cdr:x>
      <cdr:y>0.39773</cdr:y>
    </cdr:to>
    <cdr:sp macro="" textlink="">
      <cdr:nvSpPr>
        <cdr:cNvPr id="4" name="TextBox 3"/>
        <cdr:cNvSpPr txBox="1"/>
      </cdr:nvSpPr>
      <cdr:spPr>
        <a:xfrm xmlns:a="http://schemas.openxmlformats.org/drawingml/2006/main">
          <a:off x="943392" y="457200"/>
          <a:ext cx="294867" cy="33078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0.51319</cdr:x>
      <cdr:y>0.05</cdr:y>
    </cdr:from>
    <cdr:to>
      <cdr:x>0.59952</cdr:x>
      <cdr:y>0.20455</cdr:y>
    </cdr:to>
    <cdr:sp macro="" textlink="">
      <cdr:nvSpPr>
        <cdr:cNvPr id="5" name="TextBox 4"/>
        <cdr:cNvSpPr txBox="1"/>
      </cdr:nvSpPr>
      <cdr:spPr>
        <a:xfrm xmlns:a="http://schemas.openxmlformats.org/drawingml/2006/main">
          <a:off x="1886820" y="104775"/>
          <a:ext cx="317405" cy="32386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0.68585</cdr:x>
      <cdr:y>0.35</cdr:y>
    </cdr:from>
    <cdr:to>
      <cdr:x>0.7513</cdr:x>
      <cdr:y>0.5</cdr:y>
    </cdr:to>
    <cdr:sp macro="" textlink="">
      <cdr:nvSpPr>
        <cdr:cNvPr id="6" name="TextBox 5"/>
        <cdr:cNvSpPr txBox="1"/>
      </cdr:nvSpPr>
      <cdr:spPr>
        <a:xfrm xmlns:a="http://schemas.openxmlformats.org/drawingml/2006/main">
          <a:off x="2521631" y="733425"/>
          <a:ext cx="240620" cy="3143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0.76978</cdr:x>
      <cdr:y>0.39423</cdr:y>
    </cdr:from>
    <cdr:to>
      <cdr:x>0.85233</cdr:x>
      <cdr:y>0.55</cdr:y>
    </cdr:to>
    <cdr:sp macro="" textlink="">
      <cdr:nvSpPr>
        <cdr:cNvPr id="7" name="TextBox 6"/>
        <cdr:cNvSpPr txBox="1"/>
      </cdr:nvSpPr>
      <cdr:spPr>
        <a:xfrm xmlns:a="http://schemas.openxmlformats.org/drawingml/2006/main">
          <a:off x="2830212" y="781050"/>
          <a:ext cx="303507" cy="3086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6.xml><?xml version="1.0" encoding="utf-8"?>
<c:userShapes xmlns:c="http://schemas.openxmlformats.org/drawingml/2006/chart">
  <cdr:relSizeAnchor xmlns:cdr="http://schemas.openxmlformats.org/drawingml/2006/chartDrawing">
    <cdr:from>
      <cdr:x>0.46977</cdr:x>
      <cdr:y>3.97678E-7</cdr:y>
    </cdr:from>
    <cdr:to>
      <cdr:x>0.64884</cdr:x>
      <cdr:y>0.10606</cdr:y>
    </cdr:to>
    <cdr:sp macro="" textlink="">
      <cdr:nvSpPr>
        <cdr:cNvPr id="2" name="TextBox 1"/>
        <cdr:cNvSpPr txBox="1"/>
      </cdr:nvSpPr>
      <cdr:spPr>
        <a:xfrm xmlns:a="http://schemas.openxmlformats.org/drawingml/2006/main">
          <a:off x="1924050" y="1"/>
          <a:ext cx="733425"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0.1814</cdr:x>
      <cdr:y>0.05769</cdr:y>
    </cdr:from>
    <cdr:to>
      <cdr:x>0.33023</cdr:x>
      <cdr:y>0.25379</cdr:y>
    </cdr:to>
    <cdr:sp macro="" textlink="">
      <cdr:nvSpPr>
        <cdr:cNvPr id="3" name="TextBox 2"/>
        <cdr:cNvSpPr txBox="1"/>
      </cdr:nvSpPr>
      <cdr:spPr>
        <a:xfrm xmlns:a="http://schemas.openxmlformats.org/drawingml/2006/main">
          <a:off x="753336" y="114300"/>
          <a:ext cx="618076" cy="38850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baseline="0"/>
            <a:t>       </a:t>
          </a:r>
          <a:r>
            <a:rPr lang="en-US" sz="1100" baseline="30000"/>
            <a:t>a</a:t>
          </a:r>
        </a:p>
      </cdr:txBody>
    </cdr:sp>
  </cdr:relSizeAnchor>
  <cdr:relSizeAnchor xmlns:cdr="http://schemas.openxmlformats.org/drawingml/2006/chartDrawing">
    <cdr:from>
      <cdr:x>0.43488</cdr:x>
      <cdr:y>0.11538</cdr:y>
    </cdr:from>
    <cdr:to>
      <cdr:x>0.51628</cdr:x>
      <cdr:y>0.29167</cdr:y>
    </cdr:to>
    <cdr:sp macro="" textlink="">
      <cdr:nvSpPr>
        <cdr:cNvPr id="4" name="TextBox 3"/>
        <cdr:cNvSpPr txBox="1"/>
      </cdr:nvSpPr>
      <cdr:spPr>
        <a:xfrm xmlns:a="http://schemas.openxmlformats.org/drawingml/2006/main">
          <a:off x="1806013" y="228600"/>
          <a:ext cx="338046" cy="349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0.51628</cdr:x>
      <cdr:y>0.11814</cdr:y>
    </cdr:from>
    <cdr:to>
      <cdr:x>0.60233</cdr:x>
      <cdr:y>0.25758</cdr:y>
    </cdr:to>
    <cdr:sp macro="" textlink="">
      <cdr:nvSpPr>
        <cdr:cNvPr id="5" name="TextBox 4"/>
        <cdr:cNvSpPr txBox="1"/>
      </cdr:nvSpPr>
      <cdr:spPr>
        <a:xfrm xmlns:a="http://schemas.openxmlformats.org/drawingml/2006/main">
          <a:off x="2144059" y="266700"/>
          <a:ext cx="357357" cy="3147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0.70233</cdr:x>
      <cdr:y>0.39241</cdr:y>
    </cdr:from>
    <cdr:to>
      <cdr:x>0.78605</cdr:x>
      <cdr:y>0.58333</cdr:y>
    </cdr:to>
    <cdr:sp macro="" textlink="">
      <cdr:nvSpPr>
        <cdr:cNvPr id="6" name="TextBox 5"/>
        <cdr:cNvSpPr txBox="1"/>
      </cdr:nvSpPr>
      <cdr:spPr>
        <a:xfrm xmlns:a="http://schemas.openxmlformats.org/drawingml/2006/main">
          <a:off x="2916706" y="885825"/>
          <a:ext cx="347681" cy="4309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0.77674</cdr:x>
      <cdr:y>0.15612</cdr:y>
    </cdr:from>
    <cdr:to>
      <cdr:x>0.84884</cdr:x>
      <cdr:y>0.29924</cdr:y>
    </cdr:to>
    <cdr:sp macro="" textlink="">
      <cdr:nvSpPr>
        <cdr:cNvPr id="7" name="TextBox 6"/>
        <cdr:cNvSpPr txBox="1"/>
      </cdr:nvSpPr>
      <cdr:spPr>
        <a:xfrm xmlns:a="http://schemas.openxmlformats.org/drawingml/2006/main">
          <a:off x="3225724" y="352425"/>
          <a:ext cx="299424" cy="32308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0.41207</cdr:x>
      <cdr:y>0.01878</cdr:y>
    </cdr:from>
    <cdr:to>
      <cdr:x>0.5748</cdr:x>
      <cdr:y>0.14085</cdr:y>
    </cdr:to>
    <cdr:sp macro="" textlink="">
      <cdr:nvSpPr>
        <cdr:cNvPr id="2" name="TextBox 1"/>
        <cdr:cNvSpPr txBox="1"/>
      </cdr:nvSpPr>
      <cdr:spPr>
        <a:xfrm xmlns:a="http://schemas.openxmlformats.org/drawingml/2006/main">
          <a:off x="1495425" y="38101"/>
          <a:ext cx="5905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0.24409</cdr:x>
      <cdr:y>0.15493</cdr:y>
    </cdr:from>
    <cdr:to>
      <cdr:x>0.33596</cdr:x>
      <cdr:y>0.34272</cdr:y>
    </cdr:to>
    <cdr:sp macro="" textlink="">
      <cdr:nvSpPr>
        <cdr:cNvPr id="3" name="TextBox 2"/>
        <cdr:cNvSpPr txBox="1"/>
      </cdr:nvSpPr>
      <cdr:spPr>
        <a:xfrm xmlns:a="http://schemas.openxmlformats.org/drawingml/2006/main">
          <a:off x="885825" y="314326"/>
          <a:ext cx="33337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0.34121</cdr:x>
      <cdr:y>0.05164</cdr:y>
    </cdr:from>
    <cdr:to>
      <cdr:x>0.42257</cdr:x>
      <cdr:y>0.16901</cdr:y>
    </cdr:to>
    <cdr:sp macro="" textlink="">
      <cdr:nvSpPr>
        <cdr:cNvPr id="4" name="TextBox 3"/>
        <cdr:cNvSpPr txBox="1"/>
      </cdr:nvSpPr>
      <cdr:spPr>
        <a:xfrm xmlns:a="http://schemas.openxmlformats.org/drawingml/2006/main">
          <a:off x="1238250" y="104775"/>
          <a:ext cx="2952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0.5643</cdr:x>
      <cdr:y>0.12676</cdr:y>
    </cdr:from>
    <cdr:to>
      <cdr:x>0.87927</cdr:x>
      <cdr:y>0.29108</cdr:y>
    </cdr:to>
    <cdr:sp macro="" textlink="">
      <cdr:nvSpPr>
        <cdr:cNvPr id="5" name="TextBox 4"/>
        <cdr:cNvSpPr txBox="1"/>
      </cdr:nvSpPr>
      <cdr:spPr>
        <a:xfrm xmlns:a="http://schemas.openxmlformats.org/drawingml/2006/main">
          <a:off x="2047875" y="257175"/>
          <a:ext cx="11430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t>
          </a:r>
          <a:r>
            <a:rPr lang="en-GB" sz="1100" baseline="-25000"/>
            <a:t>a</a:t>
          </a:r>
          <a:r>
            <a:rPr lang="en-GB" sz="1100" baseline="30000"/>
            <a:t>             a</a:t>
          </a:r>
        </a:p>
      </cdr:txBody>
    </cdr:sp>
  </cdr:relSizeAnchor>
</c:userShapes>
</file>

<file path=word/drawings/drawing3.xml><?xml version="1.0" encoding="utf-8"?>
<c:userShapes xmlns:c="http://schemas.openxmlformats.org/drawingml/2006/chart">
  <cdr:relSizeAnchor xmlns:cdr="http://schemas.openxmlformats.org/drawingml/2006/chartDrawing">
    <cdr:from>
      <cdr:x>0.38378</cdr:x>
      <cdr:y>0.05634</cdr:y>
    </cdr:from>
    <cdr:to>
      <cdr:x>0.64324</cdr:x>
      <cdr:y>0.18779</cdr:y>
    </cdr:to>
    <cdr:sp macro="" textlink="">
      <cdr:nvSpPr>
        <cdr:cNvPr id="2" name="TextBox 1"/>
        <cdr:cNvSpPr txBox="1"/>
      </cdr:nvSpPr>
      <cdr:spPr>
        <a:xfrm xmlns:a="http://schemas.openxmlformats.org/drawingml/2006/main">
          <a:off x="1352550" y="1143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0.28649</cdr:x>
      <cdr:y>0.39906</cdr:y>
    </cdr:from>
    <cdr:to>
      <cdr:x>0.54595</cdr:x>
      <cdr:y>0.84977</cdr:y>
    </cdr:to>
    <cdr:sp macro="" textlink="">
      <cdr:nvSpPr>
        <cdr:cNvPr id="3" name="TextBox 2"/>
        <cdr:cNvSpPr txBox="1"/>
      </cdr:nvSpPr>
      <cdr:spPr>
        <a:xfrm xmlns:a="http://schemas.openxmlformats.org/drawingml/2006/main">
          <a:off x="1009650" y="8096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0.22973</cdr:x>
      <cdr:y>0.37089</cdr:y>
    </cdr:from>
    <cdr:to>
      <cdr:x>0.48919</cdr:x>
      <cdr:y>0.52582</cdr:y>
    </cdr:to>
    <cdr:sp macro="" textlink="">
      <cdr:nvSpPr>
        <cdr:cNvPr id="4" name="TextBox 3"/>
        <cdr:cNvSpPr txBox="1"/>
      </cdr:nvSpPr>
      <cdr:spPr>
        <a:xfrm xmlns:a="http://schemas.openxmlformats.org/drawingml/2006/main">
          <a:off x="809625" y="752476"/>
          <a:ext cx="914400" cy="3143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            a</a:t>
          </a:r>
        </a:p>
      </cdr:txBody>
    </cdr:sp>
  </cdr:relSizeAnchor>
  <cdr:relSizeAnchor xmlns:cdr="http://schemas.openxmlformats.org/drawingml/2006/chartDrawing">
    <cdr:from>
      <cdr:x>0.53784</cdr:x>
      <cdr:y>0.22535</cdr:y>
    </cdr:from>
    <cdr:to>
      <cdr:x>0.65135</cdr:x>
      <cdr:y>0.35211</cdr:y>
    </cdr:to>
    <cdr:sp macro="" textlink="">
      <cdr:nvSpPr>
        <cdr:cNvPr id="5" name="TextBox 4"/>
        <cdr:cNvSpPr txBox="1"/>
      </cdr:nvSpPr>
      <cdr:spPr>
        <a:xfrm xmlns:a="http://schemas.openxmlformats.org/drawingml/2006/main">
          <a:off x="1895475" y="457199"/>
          <a:ext cx="400050"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b</a:t>
          </a:r>
        </a:p>
      </cdr:txBody>
    </cdr:sp>
  </cdr:relSizeAnchor>
  <cdr:relSizeAnchor xmlns:cdr="http://schemas.openxmlformats.org/drawingml/2006/chartDrawing">
    <cdr:from>
      <cdr:x>0.67297</cdr:x>
      <cdr:y>0.03756</cdr:y>
    </cdr:from>
    <cdr:to>
      <cdr:x>0.75946</cdr:x>
      <cdr:y>0.23005</cdr:y>
    </cdr:to>
    <cdr:sp macro="" textlink="">
      <cdr:nvSpPr>
        <cdr:cNvPr id="6" name="TextBox 5"/>
        <cdr:cNvSpPr txBox="1"/>
      </cdr:nvSpPr>
      <cdr:spPr>
        <a:xfrm xmlns:a="http://schemas.openxmlformats.org/drawingml/2006/main">
          <a:off x="2371725" y="76200"/>
          <a:ext cx="304800" cy="3905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0.44961</cdr:x>
      <cdr:y>0.03738</cdr:y>
    </cdr:from>
    <cdr:to>
      <cdr:x>0.69767</cdr:x>
      <cdr:y>0.18692</cdr:y>
    </cdr:to>
    <cdr:sp macro="" textlink="">
      <cdr:nvSpPr>
        <cdr:cNvPr id="2" name="TextBox 1"/>
        <cdr:cNvSpPr txBox="1"/>
      </cdr:nvSpPr>
      <cdr:spPr>
        <a:xfrm xmlns:a="http://schemas.openxmlformats.org/drawingml/2006/main">
          <a:off x="1657350" y="76200"/>
          <a:ext cx="914400"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0.23514</cdr:x>
      <cdr:y>0.09346</cdr:y>
    </cdr:from>
    <cdr:to>
      <cdr:x>0.30749</cdr:x>
      <cdr:y>0.23832</cdr:y>
    </cdr:to>
    <cdr:sp macro="" textlink="">
      <cdr:nvSpPr>
        <cdr:cNvPr id="3" name="TextBox 2"/>
        <cdr:cNvSpPr txBox="1"/>
      </cdr:nvSpPr>
      <cdr:spPr>
        <a:xfrm xmlns:a="http://schemas.openxmlformats.org/drawingml/2006/main">
          <a:off x="866776" y="190501"/>
          <a:ext cx="266700" cy="2952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0.54005</cdr:x>
      <cdr:y>0.42991</cdr:y>
    </cdr:from>
    <cdr:to>
      <cdr:x>0.75452</cdr:x>
      <cdr:y>0.56542</cdr:y>
    </cdr:to>
    <cdr:sp macro="" textlink="">
      <cdr:nvSpPr>
        <cdr:cNvPr id="4" name="TextBox 3"/>
        <cdr:cNvSpPr txBox="1"/>
      </cdr:nvSpPr>
      <cdr:spPr>
        <a:xfrm xmlns:a="http://schemas.openxmlformats.org/drawingml/2006/main">
          <a:off x="1990725" y="876301"/>
          <a:ext cx="790575" cy="2762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 </a:t>
          </a:r>
          <a:r>
            <a:rPr lang="en-GB" sz="1100"/>
            <a:t>       </a:t>
          </a:r>
          <a:r>
            <a:rPr lang="en-GB" sz="1100" baseline="30000"/>
            <a:t>a</a:t>
          </a:r>
        </a:p>
      </cdr:txBody>
    </cdr:sp>
  </cdr:relSizeAnchor>
  <cdr:relSizeAnchor xmlns:cdr="http://schemas.openxmlformats.org/drawingml/2006/chartDrawing">
    <cdr:from>
      <cdr:x>0.33592</cdr:x>
      <cdr:y>0.03271</cdr:y>
    </cdr:from>
    <cdr:to>
      <cdr:x>0.44703</cdr:x>
      <cdr:y>0.16822</cdr:y>
    </cdr:to>
    <cdr:sp macro="" textlink="">
      <cdr:nvSpPr>
        <cdr:cNvPr id="5" name="TextBox 4"/>
        <cdr:cNvSpPr txBox="1"/>
      </cdr:nvSpPr>
      <cdr:spPr>
        <a:xfrm xmlns:a="http://schemas.openxmlformats.org/drawingml/2006/main">
          <a:off x="1238249" y="66675"/>
          <a:ext cx="4095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a:t>
          </a:r>
        </a:p>
      </cdr:txBody>
    </cdr:sp>
  </cdr:relSizeAnchor>
</c:userShapes>
</file>

<file path=word/drawings/drawing5.xml><?xml version="1.0" encoding="utf-8"?>
<c:userShapes xmlns:c="http://schemas.openxmlformats.org/drawingml/2006/chart">
  <cdr:relSizeAnchor xmlns:cdr="http://schemas.openxmlformats.org/drawingml/2006/chartDrawing">
    <cdr:from>
      <cdr:x>0.37401</cdr:x>
      <cdr:y>0.02521</cdr:y>
    </cdr:from>
    <cdr:to>
      <cdr:x>0.62865</cdr:x>
      <cdr:y>0.14706</cdr:y>
    </cdr:to>
    <cdr:sp macro="" textlink="">
      <cdr:nvSpPr>
        <cdr:cNvPr id="2" name="TextBox 1"/>
        <cdr:cNvSpPr txBox="1"/>
      </cdr:nvSpPr>
      <cdr:spPr>
        <a:xfrm xmlns:a="http://schemas.openxmlformats.org/drawingml/2006/main">
          <a:off x="1343025" y="57150"/>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0.20955</cdr:x>
      <cdr:y>0.02521</cdr:y>
    </cdr:from>
    <cdr:to>
      <cdr:x>0.27586</cdr:x>
      <cdr:y>0.13445</cdr:y>
    </cdr:to>
    <cdr:sp macro="" textlink="">
      <cdr:nvSpPr>
        <cdr:cNvPr id="3" name="TextBox 2"/>
        <cdr:cNvSpPr txBox="1"/>
      </cdr:nvSpPr>
      <cdr:spPr>
        <a:xfrm xmlns:a="http://schemas.openxmlformats.org/drawingml/2006/main">
          <a:off x="752476" y="57150"/>
          <a:ext cx="238124"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0.27321</cdr:x>
      <cdr:y>0.26471</cdr:y>
    </cdr:from>
    <cdr:to>
      <cdr:x>0.35544</cdr:x>
      <cdr:y>0.39496</cdr:y>
    </cdr:to>
    <cdr:sp macro="" textlink="">
      <cdr:nvSpPr>
        <cdr:cNvPr id="4" name="TextBox 3"/>
        <cdr:cNvSpPr txBox="1"/>
      </cdr:nvSpPr>
      <cdr:spPr>
        <a:xfrm xmlns:a="http://schemas.openxmlformats.org/drawingml/2006/main">
          <a:off x="981075" y="600074"/>
          <a:ext cx="295275" cy="2952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0.35809</cdr:x>
      <cdr:y>0.36134</cdr:y>
    </cdr:from>
    <cdr:to>
      <cdr:x>0.43501</cdr:x>
      <cdr:y>0.48739</cdr:y>
    </cdr:to>
    <cdr:sp macro="" textlink="">
      <cdr:nvSpPr>
        <cdr:cNvPr id="5" name="TextBox 4"/>
        <cdr:cNvSpPr txBox="1"/>
      </cdr:nvSpPr>
      <cdr:spPr>
        <a:xfrm xmlns:a="http://schemas.openxmlformats.org/drawingml/2006/main">
          <a:off x="1285875" y="819150"/>
          <a:ext cx="276225"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0.52785</cdr:x>
      <cdr:y>0.27731</cdr:y>
    </cdr:from>
    <cdr:to>
      <cdr:x>0.59947</cdr:x>
      <cdr:y>0.39916</cdr:y>
    </cdr:to>
    <cdr:sp macro="" textlink="">
      <cdr:nvSpPr>
        <cdr:cNvPr id="6" name="TextBox 5"/>
        <cdr:cNvSpPr txBox="1"/>
      </cdr:nvSpPr>
      <cdr:spPr>
        <a:xfrm xmlns:a="http://schemas.openxmlformats.org/drawingml/2006/main">
          <a:off x="1895475" y="628650"/>
          <a:ext cx="2571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0.60743</cdr:x>
      <cdr:y>0.33193</cdr:y>
    </cdr:from>
    <cdr:to>
      <cdr:x>0.67109</cdr:x>
      <cdr:y>0.43697</cdr:y>
    </cdr:to>
    <cdr:sp macro="" textlink="">
      <cdr:nvSpPr>
        <cdr:cNvPr id="7" name="TextBox 6"/>
        <cdr:cNvSpPr txBox="1"/>
      </cdr:nvSpPr>
      <cdr:spPr>
        <a:xfrm xmlns:a="http://schemas.openxmlformats.org/drawingml/2006/main">
          <a:off x="2181226" y="752475"/>
          <a:ext cx="2286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0.67905</cdr:x>
      <cdr:y>0.41597</cdr:y>
    </cdr:from>
    <cdr:to>
      <cdr:x>0.82759</cdr:x>
      <cdr:y>0.52521</cdr:y>
    </cdr:to>
    <cdr:sp macro="" textlink="">
      <cdr:nvSpPr>
        <cdr:cNvPr id="8" name="TextBox 7"/>
        <cdr:cNvSpPr txBox="1"/>
      </cdr:nvSpPr>
      <cdr:spPr>
        <a:xfrm xmlns:a="http://schemas.openxmlformats.org/drawingml/2006/main">
          <a:off x="2438401" y="942975"/>
          <a:ext cx="533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6.xml><?xml version="1.0" encoding="utf-8"?>
<c:userShapes xmlns:c="http://schemas.openxmlformats.org/drawingml/2006/chart">
  <cdr:relSizeAnchor xmlns:cdr="http://schemas.openxmlformats.org/drawingml/2006/chartDrawing">
    <cdr:from>
      <cdr:x>0.41489</cdr:x>
      <cdr:y>0.04218</cdr:y>
    </cdr:from>
    <cdr:to>
      <cdr:x>0.67021</cdr:x>
      <cdr:y>0.14764</cdr:y>
    </cdr:to>
    <cdr:sp macro="" textlink="">
      <cdr:nvSpPr>
        <cdr:cNvPr id="2" name="TextBox 1"/>
        <cdr:cNvSpPr txBox="1"/>
      </cdr:nvSpPr>
      <cdr:spPr>
        <a:xfrm xmlns:a="http://schemas.openxmlformats.org/drawingml/2006/main">
          <a:off x="1485900" y="95250"/>
          <a:ext cx="9144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0.21277</cdr:x>
      <cdr:y>0.05484</cdr:y>
    </cdr:from>
    <cdr:to>
      <cdr:x>0.31117</cdr:x>
      <cdr:y>0.22357</cdr:y>
    </cdr:to>
    <cdr:sp macro="" textlink="">
      <cdr:nvSpPr>
        <cdr:cNvPr id="3" name="TextBox 2"/>
        <cdr:cNvSpPr txBox="1"/>
      </cdr:nvSpPr>
      <cdr:spPr>
        <a:xfrm xmlns:a="http://schemas.openxmlformats.org/drawingml/2006/main">
          <a:off x="762000" y="123825"/>
          <a:ext cx="35242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0.30851</cdr:x>
      <cdr:y>0.16873</cdr:y>
    </cdr:from>
    <cdr:to>
      <cdr:x>0.39096</cdr:x>
      <cdr:y>0.28262</cdr:y>
    </cdr:to>
    <cdr:sp macro="" textlink="">
      <cdr:nvSpPr>
        <cdr:cNvPr id="4" name="TextBox 3"/>
        <cdr:cNvSpPr txBox="1"/>
      </cdr:nvSpPr>
      <cdr:spPr>
        <a:xfrm xmlns:a="http://schemas.openxmlformats.org/drawingml/2006/main">
          <a:off x="1104900" y="381000"/>
          <a:ext cx="295276"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0.36968</cdr:x>
      <cdr:y>0.30793</cdr:y>
    </cdr:from>
    <cdr:to>
      <cdr:x>0.45479</cdr:x>
      <cdr:y>0.464</cdr:y>
    </cdr:to>
    <cdr:sp macro="" textlink="">
      <cdr:nvSpPr>
        <cdr:cNvPr id="5" name="TextBox 4"/>
        <cdr:cNvSpPr txBox="1"/>
      </cdr:nvSpPr>
      <cdr:spPr>
        <a:xfrm xmlns:a="http://schemas.openxmlformats.org/drawingml/2006/main">
          <a:off x="1323976" y="695324"/>
          <a:ext cx="304800"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0.54255</cdr:x>
      <cdr:y>0.12233</cdr:y>
    </cdr:from>
    <cdr:to>
      <cdr:x>0.67287</cdr:x>
      <cdr:y>0.28262</cdr:y>
    </cdr:to>
    <cdr:sp macro="" textlink="">
      <cdr:nvSpPr>
        <cdr:cNvPr id="6" name="TextBox 5"/>
        <cdr:cNvSpPr txBox="1"/>
      </cdr:nvSpPr>
      <cdr:spPr>
        <a:xfrm xmlns:a="http://schemas.openxmlformats.org/drawingml/2006/main">
          <a:off x="1943100" y="276225"/>
          <a:ext cx="466725" cy="3619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a </a:t>
          </a:r>
          <a:r>
            <a:rPr lang="en-GB" sz="1100"/>
            <a:t>    </a:t>
          </a:r>
          <a:r>
            <a:rPr lang="en-GB" sz="1100" baseline="-25000"/>
            <a:t>a</a:t>
          </a:r>
        </a:p>
      </cdr:txBody>
    </cdr:sp>
  </cdr:relSizeAnchor>
  <cdr:relSizeAnchor xmlns:cdr="http://schemas.openxmlformats.org/drawingml/2006/chartDrawing">
    <cdr:from>
      <cdr:x>0.68085</cdr:x>
      <cdr:y>0.25309</cdr:y>
    </cdr:from>
    <cdr:to>
      <cdr:x>0.77128</cdr:x>
      <cdr:y>0.40495</cdr:y>
    </cdr:to>
    <cdr:sp macro="" textlink="">
      <cdr:nvSpPr>
        <cdr:cNvPr id="7" name="TextBox 6"/>
        <cdr:cNvSpPr txBox="1"/>
      </cdr:nvSpPr>
      <cdr:spPr>
        <a:xfrm xmlns:a="http://schemas.openxmlformats.org/drawingml/2006/main">
          <a:off x="2438401" y="571501"/>
          <a:ext cx="323850" cy="342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7.xml><?xml version="1.0" encoding="utf-8"?>
<c:userShapes xmlns:c="http://schemas.openxmlformats.org/drawingml/2006/chart">
  <cdr:relSizeAnchor xmlns:cdr="http://schemas.openxmlformats.org/drawingml/2006/chartDrawing">
    <cdr:from>
      <cdr:x>0.33244</cdr:x>
      <cdr:y>0.04147</cdr:y>
    </cdr:from>
    <cdr:to>
      <cdr:x>0.50134</cdr:x>
      <cdr:y>0.17512</cdr:y>
    </cdr:to>
    <cdr:sp macro="" textlink="">
      <cdr:nvSpPr>
        <cdr:cNvPr id="2" name="TextBox 1"/>
        <cdr:cNvSpPr txBox="1"/>
      </cdr:nvSpPr>
      <cdr:spPr>
        <a:xfrm xmlns:a="http://schemas.openxmlformats.org/drawingml/2006/main">
          <a:off x="1181100" y="85725"/>
          <a:ext cx="6000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0.2252</cdr:x>
      <cdr:y>0.43779</cdr:y>
    </cdr:from>
    <cdr:to>
      <cdr:x>0.3244</cdr:x>
      <cdr:y>0.553</cdr:y>
    </cdr:to>
    <cdr:sp macro="" textlink="">
      <cdr:nvSpPr>
        <cdr:cNvPr id="3" name="TextBox 2"/>
        <cdr:cNvSpPr txBox="1"/>
      </cdr:nvSpPr>
      <cdr:spPr>
        <a:xfrm xmlns:a="http://schemas.openxmlformats.org/drawingml/2006/main">
          <a:off x="800100" y="904875"/>
          <a:ext cx="35242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0.31635</cdr:x>
      <cdr:y>0.39171</cdr:y>
    </cdr:from>
    <cdr:to>
      <cdr:x>0.46381</cdr:x>
      <cdr:y>0.53917</cdr:y>
    </cdr:to>
    <cdr:sp macro="" textlink="">
      <cdr:nvSpPr>
        <cdr:cNvPr id="4" name="TextBox 3"/>
        <cdr:cNvSpPr txBox="1"/>
      </cdr:nvSpPr>
      <cdr:spPr>
        <a:xfrm xmlns:a="http://schemas.openxmlformats.org/drawingml/2006/main">
          <a:off x="1123950" y="809625"/>
          <a:ext cx="523876"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ab</a:t>
          </a:r>
          <a:r>
            <a:rPr lang="en-GB" sz="1100"/>
            <a:t>      </a:t>
          </a:r>
          <a:r>
            <a:rPr lang="en-GB" sz="1100" baseline="30000"/>
            <a:t>a</a:t>
          </a:r>
        </a:p>
      </cdr:txBody>
    </cdr:sp>
  </cdr:relSizeAnchor>
  <cdr:relSizeAnchor xmlns:cdr="http://schemas.openxmlformats.org/drawingml/2006/chartDrawing">
    <cdr:from>
      <cdr:x>0.54424</cdr:x>
      <cdr:y>0.03687</cdr:y>
    </cdr:from>
    <cdr:to>
      <cdr:x>0.62735</cdr:x>
      <cdr:y>0.19816</cdr:y>
    </cdr:to>
    <cdr:sp macro="" textlink="">
      <cdr:nvSpPr>
        <cdr:cNvPr id="5" name="TextBox 4"/>
        <cdr:cNvSpPr txBox="1"/>
      </cdr:nvSpPr>
      <cdr:spPr>
        <a:xfrm xmlns:a="http://schemas.openxmlformats.org/drawingml/2006/main">
          <a:off x="1933575" y="76201"/>
          <a:ext cx="295275"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0.6193</cdr:x>
      <cdr:y>0.20737</cdr:y>
    </cdr:from>
    <cdr:to>
      <cdr:x>0.69705</cdr:x>
      <cdr:y>0.34101</cdr:y>
    </cdr:to>
    <cdr:sp macro="" textlink="">
      <cdr:nvSpPr>
        <cdr:cNvPr id="6" name="TextBox 5"/>
        <cdr:cNvSpPr txBox="1"/>
      </cdr:nvSpPr>
      <cdr:spPr>
        <a:xfrm xmlns:a="http://schemas.openxmlformats.org/drawingml/2006/main">
          <a:off x="2200275" y="428624"/>
          <a:ext cx="27622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0.69973</cdr:x>
      <cdr:y>0.25806</cdr:y>
    </cdr:from>
    <cdr:to>
      <cdr:x>0.79088</cdr:x>
      <cdr:y>0.39631</cdr:y>
    </cdr:to>
    <cdr:sp macro="" textlink="">
      <cdr:nvSpPr>
        <cdr:cNvPr id="7" name="TextBox 6"/>
        <cdr:cNvSpPr txBox="1"/>
      </cdr:nvSpPr>
      <cdr:spPr>
        <a:xfrm xmlns:a="http://schemas.openxmlformats.org/drawingml/2006/main">
          <a:off x="2486025" y="533400"/>
          <a:ext cx="323850" cy="2857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8.xml><?xml version="1.0" encoding="utf-8"?>
<c:userShapes xmlns:c="http://schemas.openxmlformats.org/drawingml/2006/chart">
  <cdr:relSizeAnchor xmlns:cdr="http://schemas.openxmlformats.org/drawingml/2006/chartDrawing">
    <cdr:from>
      <cdr:x>0.40945</cdr:x>
      <cdr:y>0.03653</cdr:y>
    </cdr:from>
    <cdr:to>
      <cdr:x>0.66142</cdr:x>
      <cdr:y>0.16438</cdr:y>
    </cdr:to>
    <cdr:sp macro="" textlink="">
      <cdr:nvSpPr>
        <cdr:cNvPr id="2" name="TextBox 1"/>
        <cdr:cNvSpPr txBox="1"/>
      </cdr:nvSpPr>
      <cdr:spPr>
        <a:xfrm xmlns:a="http://schemas.openxmlformats.org/drawingml/2006/main">
          <a:off x="1485900" y="762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0.27559</cdr:x>
      <cdr:y>0.06926</cdr:y>
    </cdr:from>
    <cdr:to>
      <cdr:x>0.3937</cdr:x>
      <cdr:y>0.29224</cdr:y>
    </cdr:to>
    <cdr:sp macro="" textlink="">
      <cdr:nvSpPr>
        <cdr:cNvPr id="3" name="TextBox 2"/>
        <cdr:cNvSpPr txBox="1"/>
      </cdr:nvSpPr>
      <cdr:spPr>
        <a:xfrm xmlns:a="http://schemas.openxmlformats.org/drawingml/2006/main">
          <a:off x="1000123" y="152400"/>
          <a:ext cx="428624" cy="4906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a</a:t>
          </a:r>
        </a:p>
      </cdr:txBody>
    </cdr:sp>
  </cdr:relSizeAnchor>
  <cdr:relSizeAnchor xmlns:cdr="http://schemas.openxmlformats.org/drawingml/2006/chartDrawing">
    <cdr:from>
      <cdr:x>0.20735</cdr:x>
      <cdr:y>0.14719</cdr:y>
    </cdr:from>
    <cdr:to>
      <cdr:x>0.30709</cdr:x>
      <cdr:y>0.28311</cdr:y>
    </cdr:to>
    <cdr:sp macro="" textlink="">
      <cdr:nvSpPr>
        <cdr:cNvPr id="4" name="TextBox 3"/>
        <cdr:cNvSpPr txBox="1"/>
      </cdr:nvSpPr>
      <cdr:spPr>
        <a:xfrm xmlns:a="http://schemas.openxmlformats.org/drawingml/2006/main">
          <a:off x="752478" y="323850"/>
          <a:ext cx="361959" cy="2990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0.37008</cdr:x>
      <cdr:y>0.25974</cdr:y>
    </cdr:from>
    <cdr:to>
      <cdr:x>0.44882</cdr:x>
      <cdr:y>0.379</cdr:y>
    </cdr:to>
    <cdr:sp macro="" textlink="">
      <cdr:nvSpPr>
        <cdr:cNvPr id="5" name="TextBox 4"/>
        <cdr:cNvSpPr txBox="1"/>
      </cdr:nvSpPr>
      <cdr:spPr>
        <a:xfrm xmlns:a="http://schemas.openxmlformats.org/drawingml/2006/main">
          <a:off x="1343030" y="571500"/>
          <a:ext cx="285749" cy="26240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0.54593</cdr:x>
      <cdr:y>0.51082</cdr:y>
    </cdr:from>
    <cdr:to>
      <cdr:x>0.76378</cdr:x>
      <cdr:y>0.61187</cdr:y>
    </cdr:to>
    <cdr:sp macro="" textlink="">
      <cdr:nvSpPr>
        <cdr:cNvPr id="6" name="TextBox 5"/>
        <cdr:cNvSpPr txBox="1"/>
      </cdr:nvSpPr>
      <cdr:spPr>
        <a:xfrm xmlns:a="http://schemas.openxmlformats.org/drawingml/2006/main">
          <a:off x="1981194" y="1123950"/>
          <a:ext cx="790583" cy="22233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 </a:t>
          </a:r>
          <a:r>
            <a:rPr lang="en-GB" sz="1100"/>
            <a:t>     </a:t>
          </a:r>
          <a:r>
            <a:rPr lang="en-GB" sz="1100" baseline="30000"/>
            <a:t>a</a:t>
          </a:r>
          <a:r>
            <a:rPr lang="en-GB" sz="1100"/>
            <a:t>       </a:t>
          </a:r>
          <a:r>
            <a:rPr lang="en-GB" sz="1100" baseline="-25000"/>
            <a:t>b</a:t>
          </a:r>
        </a:p>
      </cdr:txBody>
    </cdr:sp>
  </cdr:relSizeAnchor>
</c:userShapes>
</file>

<file path=word/drawings/drawing9.xml><?xml version="1.0" encoding="utf-8"?>
<c:userShapes xmlns:c="http://schemas.openxmlformats.org/drawingml/2006/chart">
  <cdr:relSizeAnchor xmlns:cdr="http://schemas.openxmlformats.org/drawingml/2006/chartDrawing">
    <cdr:from>
      <cdr:x>0.20195</cdr:x>
      <cdr:y>0.07469</cdr:y>
    </cdr:from>
    <cdr:to>
      <cdr:x>0.25304</cdr:x>
      <cdr:y>0.18672</cdr:y>
    </cdr:to>
    <cdr:sp macro="" textlink="">
      <cdr:nvSpPr>
        <cdr:cNvPr id="2" name="TextBox 1"/>
        <cdr:cNvSpPr txBox="1"/>
      </cdr:nvSpPr>
      <cdr:spPr>
        <a:xfrm xmlns:a="http://schemas.openxmlformats.org/drawingml/2006/main">
          <a:off x="790575" y="171450"/>
          <a:ext cx="2000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0.23114</cdr:x>
      <cdr:y>0</cdr:y>
    </cdr:from>
    <cdr:to>
      <cdr:x>0.3309</cdr:x>
      <cdr:y>0.17427</cdr:y>
    </cdr:to>
    <cdr:sp macro="" textlink="">
      <cdr:nvSpPr>
        <cdr:cNvPr id="3" name="TextBox 2"/>
        <cdr:cNvSpPr txBox="1"/>
      </cdr:nvSpPr>
      <cdr:spPr>
        <a:xfrm xmlns:a="http://schemas.openxmlformats.org/drawingml/2006/main">
          <a:off x="904875" y="0"/>
          <a:ext cx="390525" cy="4000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0.46472</cdr:x>
      <cdr:y>0.41079</cdr:y>
    </cdr:from>
    <cdr:to>
      <cdr:x>0.52555</cdr:x>
      <cdr:y>0.52282</cdr:y>
    </cdr:to>
    <cdr:sp macro="" textlink="">
      <cdr:nvSpPr>
        <cdr:cNvPr id="4" name="TextBox 3"/>
        <cdr:cNvSpPr txBox="1"/>
      </cdr:nvSpPr>
      <cdr:spPr>
        <a:xfrm xmlns:a="http://schemas.openxmlformats.org/drawingml/2006/main">
          <a:off x="1819275" y="942975"/>
          <a:ext cx="2381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0.52068</cdr:x>
      <cdr:y>0.25726</cdr:y>
    </cdr:from>
    <cdr:to>
      <cdr:x>0.59854</cdr:x>
      <cdr:y>0.361</cdr:y>
    </cdr:to>
    <cdr:sp macro="" textlink="">
      <cdr:nvSpPr>
        <cdr:cNvPr id="5" name="TextBox 4"/>
        <cdr:cNvSpPr txBox="1"/>
      </cdr:nvSpPr>
      <cdr:spPr>
        <a:xfrm xmlns:a="http://schemas.openxmlformats.org/drawingml/2006/main">
          <a:off x="2038351" y="590550"/>
          <a:ext cx="304799"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0.71046</cdr:x>
      <cdr:y>0.49793</cdr:y>
    </cdr:from>
    <cdr:to>
      <cdr:x>0.77859</cdr:x>
      <cdr:y>0.60166</cdr:y>
    </cdr:to>
    <cdr:sp macro="" textlink="">
      <cdr:nvSpPr>
        <cdr:cNvPr id="6" name="TextBox 5"/>
        <cdr:cNvSpPr txBox="1"/>
      </cdr:nvSpPr>
      <cdr:spPr>
        <a:xfrm xmlns:a="http://schemas.openxmlformats.org/drawingml/2006/main">
          <a:off x="2781301" y="1142999"/>
          <a:ext cx="2667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0.78589</cdr:x>
      <cdr:y>0.40664</cdr:y>
    </cdr:from>
    <cdr:to>
      <cdr:x>0.88078</cdr:x>
      <cdr:y>0.51037</cdr:y>
    </cdr:to>
    <cdr:sp macro="" textlink="">
      <cdr:nvSpPr>
        <cdr:cNvPr id="7" name="TextBox 6"/>
        <cdr:cNvSpPr txBox="1"/>
      </cdr:nvSpPr>
      <cdr:spPr>
        <a:xfrm xmlns:a="http://schemas.openxmlformats.org/drawingml/2006/main">
          <a:off x="3076574" y="933450"/>
          <a:ext cx="3714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0.44823</cdr:x>
      <cdr:y>0.13835</cdr:y>
    </cdr:from>
    <cdr:to>
      <cdr:x>0.70533</cdr:x>
      <cdr:y>0.23243</cdr:y>
    </cdr:to>
    <cdr:sp macro="" textlink="">
      <cdr:nvSpPr>
        <cdr:cNvPr id="8" name="TextBox 1"/>
        <cdr:cNvSpPr txBox="1"/>
      </cdr:nvSpPr>
      <cdr:spPr>
        <a:xfrm xmlns:a="http://schemas.openxmlformats.org/drawingml/2006/main">
          <a:off x="1754724" y="317500"/>
          <a:ext cx="1006468" cy="215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a:t>8</a:t>
          </a:r>
          <a:r>
            <a:rPr lang="en-US" baseline="0"/>
            <a:t> MAT</a:t>
          </a:r>
          <a:endParaRPr lang="en-US"/>
        </a:p>
      </cdr:txBody>
    </cdr:sp>
  </cdr:relSizeAnchor>
  <cdr:relSizeAnchor xmlns:cdr="http://schemas.openxmlformats.org/drawingml/2006/chartDrawing">
    <cdr:from>
      <cdr:x>0.44823</cdr:x>
      <cdr:y>0.02214</cdr:y>
    </cdr:from>
    <cdr:to>
      <cdr:x>0.73723</cdr:x>
      <cdr:y>0.28224</cdr:y>
    </cdr:to>
    <cdr:sp macro="" textlink="">
      <cdr:nvSpPr>
        <cdr:cNvPr id="9" name="TextBox 1"/>
        <cdr:cNvSpPr txBox="1"/>
      </cdr:nvSpPr>
      <cdr:spPr>
        <a:xfrm xmlns:a="http://schemas.openxmlformats.org/drawingml/2006/main">
          <a:off x="1754723" y="50800"/>
          <a:ext cx="1131351" cy="59690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5A44-906F-4DFC-81A3-0D2B81F4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TotalTime>
  <Pages>1</Pages>
  <Words>5685</Words>
  <Characters>30077</Characters>
  <Application>Microsoft Office Word</Application>
  <DocSecurity>0</DocSecurity>
  <Lines>835</Lines>
  <Paragraphs>489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tink pad</cp:lastModifiedBy>
  <cp:revision>5</cp:revision>
  <cp:lastPrinted>1999-07-06T11:00:00Z</cp:lastPrinted>
  <dcterms:created xsi:type="dcterms:W3CDTF">2025-04-10T21:37:00Z</dcterms:created>
  <dcterms:modified xsi:type="dcterms:W3CDTF">2025-04-10T22:49:00Z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2ddd35fc5e7485f0e3abcd4db881570b9c582471cb69306cd1b350ed4cb82d17</vt:lpwstr>
  </property>
</Properties>
</file>