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6EF37" w14:textId="1E6C58C6" w:rsidR="00B6060F" w:rsidRPr="00B6060F" w:rsidRDefault="00B6060F" w:rsidP="00B6060F">
      <w:pPr>
        <w:spacing w:after="200" w:line="240" w:lineRule="auto"/>
        <w:rPr>
          <w:rFonts w:ascii="Arial" w:hAnsi="Arial" w:cs="Arial"/>
          <w:b/>
          <w:sz w:val="28"/>
          <w:szCs w:val="28"/>
          <w:u w:val="single"/>
          <w:lang w:val="en-US" w:bidi="ar-SA"/>
        </w:rPr>
      </w:pPr>
      <w:r w:rsidRPr="00B6060F">
        <w:rPr>
          <w:rFonts w:ascii="Arial" w:hAnsi="Arial" w:cs="Arial"/>
          <w:b/>
          <w:sz w:val="28"/>
          <w:szCs w:val="28"/>
          <w:u w:val="single"/>
          <w:lang w:val="en-US" w:bidi="ar-SA"/>
        </w:rPr>
        <w:t>Original Research Article</w:t>
      </w:r>
    </w:p>
    <w:p w14:paraId="682E15DA" w14:textId="7A1B382C" w:rsidR="00870C53" w:rsidRPr="00266F6A" w:rsidRDefault="00852BFC" w:rsidP="00C45AD2">
      <w:pPr>
        <w:spacing w:after="200" w:line="240" w:lineRule="auto"/>
        <w:jc w:val="center"/>
        <w:rPr>
          <w:rFonts w:ascii="Arial" w:hAnsi="Arial" w:cs="Arial"/>
          <w:b/>
          <w:sz w:val="28"/>
          <w:szCs w:val="28"/>
          <w:lang w:val="en-US" w:bidi="ar-SA"/>
        </w:rPr>
      </w:pPr>
      <w:r w:rsidRPr="00266F6A">
        <w:rPr>
          <w:rFonts w:ascii="Arial" w:hAnsi="Arial" w:cs="Arial"/>
          <w:b/>
          <w:sz w:val="28"/>
          <w:szCs w:val="28"/>
          <w:lang w:val="en-US" w:bidi="ar-SA"/>
        </w:rPr>
        <w:t xml:space="preserve">Index approach and </w:t>
      </w:r>
      <w:r w:rsidR="00870C53" w:rsidRPr="00266F6A">
        <w:rPr>
          <w:rFonts w:ascii="Arial" w:hAnsi="Arial" w:cs="Arial"/>
          <w:b/>
          <w:sz w:val="28"/>
          <w:szCs w:val="28"/>
          <w:lang w:val="en-US" w:bidi="ar-SA"/>
        </w:rPr>
        <w:t>Livelihood security of small scale buffalo farmers in Prakasam district of Andhra Pradesh</w:t>
      </w:r>
    </w:p>
    <w:p w14:paraId="18F736DB" w14:textId="54CC28E1" w:rsidR="005F2ED9" w:rsidRDefault="00A62559" w:rsidP="0052409A">
      <w:pPr>
        <w:spacing w:after="0" w:line="240" w:lineRule="auto"/>
        <w:jc w:val="both"/>
        <w:rPr>
          <w:rFonts w:ascii="Arial" w:hAnsi="Arial" w:cs="Arial"/>
          <w:i/>
          <w:sz w:val="20"/>
          <w:szCs w:val="20"/>
          <w:lang w:val="en-US" w:bidi="ar-SA"/>
        </w:rPr>
      </w:pPr>
      <w:r>
        <w:rPr>
          <w:rFonts w:ascii="Arial" w:hAnsi="Arial" w:cs="Arial"/>
          <w:i/>
          <w:sz w:val="20"/>
          <w:szCs w:val="20"/>
          <w:lang w:val="en-US" w:bidi="ar-SA"/>
        </w:rPr>
        <w:t>_________________________________________________________________________________</w:t>
      </w:r>
    </w:p>
    <w:p w14:paraId="22726BC6" w14:textId="77777777" w:rsidR="00C82AF7" w:rsidRPr="00C82AF7" w:rsidRDefault="00C82AF7" w:rsidP="00C82AF7">
      <w:pPr>
        <w:rPr>
          <w:rFonts w:ascii="Arial" w:hAnsi="Arial" w:cs="Arial"/>
          <w:sz w:val="24"/>
          <w:szCs w:val="24"/>
          <w:lang w:val="en-US" w:bidi="ar-SA"/>
        </w:rPr>
      </w:pPr>
    </w:p>
    <w:p w14:paraId="4FC09FC0" w14:textId="778F4741" w:rsidR="00DF1DCA" w:rsidRPr="00FE7665" w:rsidRDefault="00FE7665" w:rsidP="0052409A">
      <w:pPr>
        <w:spacing w:after="0" w:line="240" w:lineRule="auto"/>
        <w:jc w:val="both"/>
        <w:rPr>
          <w:rFonts w:ascii="Arial" w:hAnsi="Arial" w:cs="Arial"/>
          <w:b/>
          <w:lang w:val="en-US" w:bidi="ar-SA"/>
        </w:rPr>
      </w:pPr>
      <w:r w:rsidRPr="00FE7665">
        <w:rPr>
          <w:rFonts w:ascii="Arial" w:hAnsi="Arial" w:cs="Arial"/>
          <w:b/>
          <w:lang w:val="en-US" w:bidi="ar-SA"/>
        </w:rPr>
        <w:t>ABSTRACT</w:t>
      </w:r>
    </w:p>
    <w:p w14:paraId="2BBD63CA" w14:textId="5851340F" w:rsidR="00870C53" w:rsidRPr="006B4A10" w:rsidRDefault="00870C53" w:rsidP="00B568AD">
      <w:pPr>
        <w:spacing w:after="0" w:line="240" w:lineRule="auto"/>
        <w:ind w:firstLine="720"/>
        <w:jc w:val="both"/>
        <w:rPr>
          <w:rFonts w:ascii="Arial" w:hAnsi="Arial" w:cs="Arial"/>
          <w:sz w:val="20"/>
          <w:szCs w:val="20"/>
          <w:lang w:val="en-US" w:bidi="ar-SA"/>
        </w:rPr>
      </w:pPr>
      <w:r w:rsidRPr="006B4A10">
        <w:rPr>
          <w:rFonts w:ascii="Arial" w:hAnsi="Arial" w:cs="Arial"/>
          <w:sz w:val="20"/>
          <w:szCs w:val="20"/>
          <w:lang w:val="en-US" w:bidi="ar-SA"/>
        </w:rPr>
        <w:t>The research aims to study the livelihood security status of buffalo farmers in Prakasam district of Andhra Pradesh. The information collected through direct interview using preteste</w:t>
      </w:r>
      <w:r w:rsidR="004153B1" w:rsidRPr="006B4A10">
        <w:rPr>
          <w:rFonts w:ascii="Arial" w:hAnsi="Arial" w:cs="Arial"/>
          <w:sz w:val="20"/>
          <w:szCs w:val="20"/>
          <w:lang w:val="en-US" w:bidi="ar-SA"/>
        </w:rPr>
        <w:t>d structure</w:t>
      </w:r>
      <w:r w:rsidR="00A14A4A" w:rsidRPr="006B4A10">
        <w:rPr>
          <w:rFonts w:ascii="Arial" w:hAnsi="Arial" w:cs="Arial"/>
          <w:sz w:val="20"/>
          <w:szCs w:val="20"/>
          <w:lang w:val="en-US" w:bidi="ar-SA"/>
        </w:rPr>
        <w:t xml:space="preserve">d interview schedule. </w:t>
      </w:r>
      <w:del w:id="0" w:author="dell" w:date="2025-05-19T11:31:00Z">
        <w:r w:rsidR="0026526C" w:rsidRPr="006B4A10" w:rsidDel="009C614F">
          <w:rPr>
            <w:rFonts w:ascii="Arial" w:hAnsi="Arial" w:cs="Arial"/>
            <w:sz w:val="20"/>
            <w:szCs w:val="20"/>
            <w:lang w:val="en-US" w:bidi="ar-SA"/>
          </w:rPr>
          <w:delText xml:space="preserve">Total </w:delText>
        </w:r>
      </w:del>
      <w:ins w:id="1" w:author="dell" w:date="2025-05-19T11:31:00Z">
        <w:r w:rsidR="009C614F">
          <w:rPr>
            <w:rFonts w:ascii="Arial" w:hAnsi="Arial" w:cs="Arial"/>
            <w:sz w:val="20"/>
            <w:szCs w:val="20"/>
            <w:lang w:val="en-US" w:bidi="ar-SA"/>
          </w:rPr>
          <w:t xml:space="preserve">A total number of </w:t>
        </w:r>
      </w:ins>
      <w:r w:rsidR="0026526C" w:rsidRPr="006B4A10">
        <w:rPr>
          <w:rFonts w:ascii="Arial" w:hAnsi="Arial" w:cs="Arial"/>
          <w:sz w:val="20"/>
          <w:szCs w:val="20"/>
          <w:lang w:val="en-US" w:bidi="ar-SA"/>
        </w:rPr>
        <w:t xml:space="preserve">120 buffalo farmers </w:t>
      </w:r>
      <w:r w:rsidR="00EE6C3B" w:rsidRPr="006B4A10">
        <w:rPr>
          <w:rFonts w:ascii="Arial" w:hAnsi="Arial" w:cs="Arial"/>
          <w:sz w:val="20"/>
          <w:szCs w:val="20"/>
          <w:lang w:val="en-US" w:bidi="ar-SA"/>
        </w:rPr>
        <w:t xml:space="preserve">who possess </w:t>
      </w:r>
      <w:proofErr w:type="spellStart"/>
      <w:r w:rsidR="00EE6C3B" w:rsidRPr="006B4A10">
        <w:rPr>
          <w:rFonts w:ascii="Arial" w:hAnsi="Arial" w:cs="Arial"/>
          <w:sz w:val="20"/>
          <w:szCs w:val="20"/>
          <w:lang w:val="en-US" w:bidi="ar-SA"/>
        </w:rPr>
        <w:t>atleast</w:t>
      </w:r>
      <w:proofErr w:type="spellEnd"/>
      <w:r w:rsidR="00EE6C3B" w:rsidRPr="006B4A10">
        <w:rPr>
          <w:rFonts w:ascii="Arial" w:hAnsi="Arial" w:cs="Arial"/>
          <w:sz w:val="20"/>
          <w:szCs w:val="20"/>
          <w:lang w:val="en-US" w:bidi="ar-SA"/>
        </w:rPr>
        <w:t xml:space="preserve"> two milch animals </w:t>
      </w:r>
      <w:r w:rsidR="0026526C" w:rsidRPr="006B4A10">
        <w:rPr>
          <w:rFonts w:ascii="Arial" w:hAnsi="Arial" w:cs="Arial"/>
          <w:sz w:val="20"/>
          <w:szCs w:val="20"/>
          <w:lang w:val="en-US" w:bidi="ar-SA"/>
        </w:rPr>
        <w:t>were selected from six villages</w:t>
      </w:r>
      <w:r w:rsidR="008E217E" w:rsidRPr="006B4A10">
        <w:rPr>
          <w:rFonts w:ascii="Arial" w:hAnsi="Arial" w:cs="Arial"/>
          <w:sz w:val="20"/>
          <w:szCs w:val="20"/>
          <w:lang w:val="en-US" w:bidi="ar-SA"/>
        </w:rPr>
        <w:t xml:space="preserve"> using purposive and multi-stage random sampling</w:t>
      </w:r>
      <w:r w:rsidR="0026526C" w:rsidRPr="006B4A10">
        <w:rPr>
          <w:rFonts w:ascii="Arial" w:hAnsi="Arial" w:cs="Arial"/>
          <w:sz w:val="20"/>
          <w:szCs w:val="20"/>
          <w:lang w:val="en-US" w:bidi="ar-SA"/>
        </w:rPr>
        <w:t xml:space="preserve">. </w:t>
      </w:r>
      <w:r w:rsidR="00A14A4A" w:rsidRPr="006B4A10">
        <w:rPr>
          <w:rFonts w:ascii="Arial" w:hAnsi="Arial" w:cs="Arial"/>
          <w:sz w:val="20"/>
          <w:szCs w:val="20"/>
          <w:lang w:val="en-US" w:bidi="ar-SA"/>
        </w:rPr>
        <w:t>A composite of</w:t>
      </w:r>
      <w:r w:rsidR="00CE7200" w:rsidRPr="006B4A10">
        <w:rPr>
          <w:rFonts w:ascii="Arial" w:hAnsi="Arial" w:cs="Arial"/>
          <w:sz w:val="20"/>
          <w:szCs w:val="20"/>
          <w:lang w:val="en-US" w:bidi="ar-SA"/>
        </w:rPr>
        <w:t xml:space="preserve"> livelihood security</w:t>
      </w:r>
      <w:r w:rsidR="00A14A4A" w:rsidRPr="006B4A10">
        <w:rPr>
          <w:rFonts w:ascii="Arial" w:hAnsi="Arial" w:cs="Arial"/>
          <w:sz w:val="20"/>
          <w:szCs w:val="20"/>
          <w:lang w:val="en-US" w:bidi="ar-SA"/>
        </w:rPr>
        <w:t xml:space="preserve"> index</w:t>
      </w:r>
      <w:r w:rsidR="00CE7200" w:rsidRPr="006B4A10">
        <w:rPr>
          <w:rFonts w:ascii="Arial" w:hAnsi="Arial" w:cs="Arial"/>
          <w:sz w:val="20"/>
          <w:szCs w:val="20"/>
          <w:lang w:val="en-US" w:bidi="ar-SA"/>
        </w:rPr>
        <w:t xml:space="preserve"> </w:t>
      </w:r>
      <w:r w:rsidR="004153B1" w:rsidRPr="006B4A10">
        <w:rPr>
          <w:rFonts w:ascii="Arial" w:hAnsi="Arial" w:cs="Arial"/>
          <w:sz w:val="20"/>
          <w:szCs w:val="20"/>
          <w:lang w:val="en-US" w:bidi="ar-SA"/>
        </w:rPr>
        <w:t>was develop</w:t>
      </w:r>
      <w:r w:rsidR="00896DE0" w:rsidRPr="006B4A10">
        <w:rPr>
          <w:rFonts w:ascii="Arial" w:hAnsi="Arial" w:cs="Arial"/>
          <w:sz w:val="20"/>
          <w:szCs w:val="20"/>
          <w:lang w:val="en-US" w:bidi="ar-SA"/>
        </w:rPr>
        <w:t>ed</w:t>
      </w:r>
      <w:r w:rsidR="00CE7200" w:rsidRPr="006B4A10">
        <w:rPr>
          <w:rFonts w:ascii="Arial" w:hAnsi="Arial" w:cs="Arial"/>
          <w:sz w:val="20"/>
          <w:szCs w:val="20"/>
          <w:lang w:val="en-US" w:bidi="ar-SA"/>
        </w:rPr>
        <w:t xml:space="preserve"> for the study</w:t>
      </w:r>
      <w:r w:rsidR="00896DE0" w:rsidRPr="006B4A10">
        <w:rPr>
          <w:rFonts w:ascii="Arial" w:hAnsi="Arial" w:cs="Arial"/>
          <w:sz w:val="20"/>
          <w:szCs w:val="20"/>
          <w:lang w:val="en-US" w:bidi="ar-SA"/>
        </w:rPr>
        <w:t>.</w:t>
      </w:r>
      <w:r w:rsidR="004153B1" w:rsidRPr="006B4A10">
        <w:rPr>
          <w:rFonts w:ascii="Arial" w:hAnsi="Arial" w:cs="Arial"/>
          <w:sz w:val="20"/>
          <w:szCs w:val="20"/>
          <w:lang w:val="en-US" w:bidi="ar-SA"/>
        </w:rPr>
        <w:t xml:space="preserve"> The index values were further analyzed and categorized in </w:t>
      </w:r>
      <w:r w:rsidR="00D315AB" w:rsidRPr="006B4A10">
        <w:rPr>
          <w:rFonts w:ascii="Arial" w:hAnsi="Arial" w:cs="Arial"/>
          <w:sz w:val="20"/>
          <w:szCs w:val="20"/>
          <w:lang w:val="en-US" w:bidi="ar-SA"/>
        </w:rPr>
        <w:t xml:space="preserve">to high, medium and low using appropriate statistical operations. </w:t>
      </w:r>
      <w:r w:rsidR="00832830" w:rsidRPr="006B4A10">
        <w:rPr>
          <w:rFonts w:ascii="Arial" w:hAnsi="Arial" w:cs="Arial"/>
          <w:sz w:val="20"/>
          <w:szCs w:val="20"/>
          <w:lang w:val="en-US" w:bidi="ar-SA"/>
        </w:rPr>
        <w:t xml:space="preserve">The different dimensions </w:t>
      </w:r>
      <w:r w:rsidR="008E217E" w:rsidRPr="006B4A10">
        <w:rPr>
          <w:rFonts w:ascii="Arial" w:hAnsi="Arial" w:cs="Arial"/>
          <w:sz w:val="20"/>
          <w:szCs w:val="20"/>
          <w:lang w:val="en-US" w:bidi="ar-SA"/>
        </w:rPr>
        <w:t>of livelihood security, studied</w:t>
      </w:r>
      <w:r w:rsidR="00832830" w:rsidRPr="006B4A10">
        <w:rPr>
          <w:rFonts w:ascii="Arial" w:hAnsi="Arial" w:cs="Arial"/>
          <w:sz w:val="20"/>
          <w:szCs w:val="20"/>
          <w:lang w:val="en-US" w:bidi="ar-SA"/>
        </w:rPr>
        <w:t xml:space="preserve"> were</w:t>
      </w:r>
      <w:r w:rsidR="004153B1" w:rsidRPr="006B4A10">
        <w:rPr>
          <w:rFonts w:ascii="Arial" w:hAnsi="Arial" w:cs="Arial"/>
          <w:sz w:val="20"/>
          <w:szCs w:val="20"/>
          <w:lang w:val="en-US" w:bidi="ar-SA"/>
        </w:rPr>
        <w:t xml:space="preserve"> food, economic, livestock farming, </w:t>
      </w:r>
      <w:proofErr w:type="gramStart"/>
      <w:r w:rsidR="004153B1" w:rsidRPr="006B4A10">
        <w:rPr>
          <w:rFonts w:ascii="Arial" w:hAnsi="Arial" w:cs="Arial"/>
          <w:sz w:val="20"/>
          <w:szCs w:val="20"/>
          <w:lang w:val="en-US" w:bidi="ar-SA"/>
        </w:rPr>
        <w:t>social</w:t>
      </w:r>
      <w:proofErr w:type="gramEnd"/>
      <w:r w:rsidR="004153B1" w:rsidRPr="006B4A10">
        <w:rPr>
          <w:rFonts w:ascii="Arial" w:hAnsi="Arial" w:cs="Arial"/>
          <w:sz w:val="20"/>
          <w:szCs w:val="20"/>
          <w:lang w:val="en-US" w:bidi="ar-SA"/>
        </w:rPr>
        <w:t>, institutional</w:t>
      </w:r>
      <w:r w:rsidR="00832830" w:rsidRPr="006B4A10">
        <w:rPr>
          <w:rFonts w:ascii="Arial" w:hAnsi="Arial" w:cs="Arial"/>
          <w:sz w:val="20"/>
          <w:szCs w:val="20"/>
          <w:lang w:val="en-US" w:bidi="ar-SA"/>
        </w:rPr>
        <w:t xml:space="preserve"> and</w:t>
      </w:r>
      <w:r w:rsidR="004153B1" w:rsidRPr="006B4A10">
        <w:rPr>
          <w:rFonts w:ascii="Arial" w:hAnsi="Arial" w:cs="Arial"/>
          <w:sz w:val="20"/>
          <w:szCs w:val="20"/>
          <w:lang w:val="en-US" w:bidi="ar-SA"/>
        </w:rPr>
        <w:t xml:space="preserve"> env</w:t>
      </w:r>
      <w:r w:rsidR="00832830" w:rsidRPr="006B4A10">
        <w:rPr>
          <w:rFonts w:ascii="Arial" w:hAnsi="Arial" w:cs="Arial"/>
          <w:sz w:val="20"/>
          <w:szCs w:val="20"/>
          <w:lang w:val="en-US" w:bidi="ar-SA"/>
        </w:rPr>
        <w:t>ironmental security</w:t>
      </w:r>
      <w:del w:id="2" w:author="dell" w:date="2025-05-19T11:32:00Z">
        <w:r w:rsidR="00832830" w:rsidRPr="006B4A10" w:rsidDel="009C614F">
          <w:rPr>
            <w:rFonts w:ascii="Arial" w:hAnsi="Arial" w:cs="Arial"/>
            <w:sz w:val="20"/>
            <w:szCs w:val="20"/>
            <w:lang w:val="en-US" w:bidi="ar-SA"/>
          </w:rPr>
          <w:delText xml:space="preserve"> dimensions</w:delText>
        </w:r>
      </w:del>
      <w:r w:rsidR="00832830" w:rsidRPr="006B4A10">
        <w:rPr>
          <w:rFonts w:ascii="Arial" w:hAnsi="Arial" w:cs="Arial"/>
          <w:sz w:val="20"/>
          <w:szCs w:val="20"/>
          <w:lang w:val="en-US" w:bidi="ar-SA"/>
        </w:rPr>
        <w:t>. T</w:t>
      </w:r>
      <w:r w:rsidR="004153B1" w:rsidRPr="006B4A10">
        <w:rPr>
          <w:rFonts w:ascii="Arial" w:hAnsi="Arial" w:cs="Arial"/>
          <w:sz w:val="20"/>
          <w:szCs w:val="20"/>
          <w:lang w:val="en-US" w:bidi="ar-SA"/>
        </w:rPr>
        <w:t xml:space="preserve">he food security </w:t>
      </w:r>
      <w:r w:rsidR="006C0FDB" w:rsidRPr="006B4A10">
        <w:rPr>
          <w:rFonts w:ascii="Arial" w:hAnsi="Arial" w:cs="Arial"/>
          <w:sz w:val="20"/>
          <w:szCs w:val="20"/>
          <w:lang w:val="en-US" w:bidi="ar-SA"/>
        </w:rPr>
        <w:t>(</w:t>
      </w:r>
      <w:r w:rsidR="00A71783" w:rsidRPr="006B4A10">
        <w:rPr>
          <w:rFonts w:ascii="Arial" w:hAnsi="Arial" w:cs="Arial"/>
          <w:sz w:val="20"/>
          <w:szCs w:val="20"/>
          <w:lang w:val="en-US" w:bidi="ar-SA"/>
        </w:rPr>
        <w:t>78.10%</w:t>
      </w:r>
      <w:r w:rsidR="006C0FDB" w:rsidRPr="006B4A10">
        <w:rPr>
          <w:rFonts w:ascii="Arial" w:hAnsi="Arial" w:cs="Arial"/>
          <w:sz w:val="20"/>
          <w:szCs w:val="20"/>
          <w:lang w:val="en-US" w:bidi="ar-SA"/>
        </w:rPr>
        <w:t>)</w:t>
      </w:r>
      <w:r w:rsidR="003A237B" w:rsidRPr="006B4A10">
        <w:rPr>
          <w:rFonts w:ascii="Arial" w:hAnsi="Arial" w:cs="Arial"/>
          <w:sz w:val="20"/>
          <w:szCs w:val="20"/>
          <w:lang w:val="en-US" w:bidi="ar-SA"/>
        </w:rPr>
        <w:t xml:space="preserve"> was</w:t>
      </w:r>
      <w:r w:rsidR="004153B1" w:rsidRPr="006B4A10">
        <w:rPr>
          <w:rFonts w:ascii="Arial" w:hAnsi="Arial" w:cs="Arial"/>
          <w:sz w:val="20"/>
          <w:szCs w:val="20"/>
          <w:lang w:val="en-US" w:bidi="ar-SA"/>
        </w:rPr>
        <w:t xml:space="preserve"> in better situation </w:t>
      </w:r>
      <w:ins w:id="3" w:author="dell" w:date="2025-05-19T11:33:00Z">
        <w:r w:rsidR="009C614F">
          <w:rPr>
            <w:rFonts w:ascii="Arial" w:hAnsi="Arial" w:cs="Arial"/>
            <w:sz w:val="20"/>
            <w:szCs w:val="20"/>
            <w:lang w:val="en-US" w:bidi="ar-SA"/>
          </w:rPr>
          <w:t xml:space="preserve">as </w:t>
        </w:r>
      </w:ins>
      <w:r w:rsidR="004153B1" w:rsidRPr="006B4A10">
        <w:rPr>
          <w:rFonts w:ascii="Arial" w:hAnsi="Arial" w:cs="Arial"/>
          <w:sz w:val="20"/>
          <w:szCs w:val="20"/>
          <w:lang w:val="en-US" w:bidi="ar-SA"/>
        </w:rPr>
        <w:t xml:space="preserve">compared to others and environmental security </w:t>
      </w:r>
      <w:r w:rsidR="00A71783" w:rsidRPr="006B4A10">
        <w:rPr>
          <w:rFonts w:ascii="Arial" w:hAnsi="Arial" w:cs="Arial"/>
          <w:sz w:val="20"/>
          <w:szCs w:val="20"/>
          <w:lang w:val="en-US" w:bidi="ar-SA"/>
        </w:rPr>
        <w:t>(31.20%)</w:t>
      </w:r>
      <w:r w:rsidR="003A237B" w:rsidRPr="006B4A10">
        <w:rPr>
          <w:rFonts w:ascii="Arial" w:hAnsi="Arial" w:cs="Arial"/>
          <w:sz w:val="20"/>
          <w:szCs w:val="20"/>
          <w:lang w:val="en-US" w:bidi="ar-SA"/>
        </w:rPr>
        <w:t xml:space="preserve"> was</w:t>
      </w:r>
      <w:r w:rsidR="004153B1" w:rsidRPr="006B4A10">
        <w:rPr>
          <w:rFonts w:ascii="Arial" w:hAnsi="Arial" w:cs="Arial"/>
          <w:sz w:val="20"/>
          <w:szCs w:val="20"/>
          <w:lang w:val="en-US" w:bidi="ar-SA"/>
        </w:rPr>
        <w:t xml:space="preserve"> in most vulnerable situation. The study inferred that most </w:t>
      </w:r>
      <w:r w:rsidR="00A71783" w:rsidRPr="006B4A10">
        <w:rPr>
          <w:rFonts w:ascii="Arial" w:hAnsi="Arial" w:cs="Arial"/>
          <w:sz w:val="20"/>
          <w:szCs w:val="20"/>
          <w:lang w:val="en-US" w:bidi="ar-SA"/>
        </w:rPr>
        <w:t xml:space="preserve">(40.80%) </w:t>
      </w:r>
      <w:r w:rsidR="004153B1" w:rsidRPr="006B4A10">
        <w:rPr>
          <w:rFonts w:ascii="Arial" w:hAnsi="Arial" w:cs="Arial"/>
          <w:sz w:val="20"/>
          <w:szCs w:val="20"/>
          <w:lang w:val="en-US" w:bidi="ar-SA"/>
        </w:rPr>
        <w:t xml:space="preserve">of the buffalo farmers were in medium livelihood security situation </w:t>
      </w:r>
      <w:r w:rsidR="00D315AB" w:rsidRPr="006B4A10">
        <w:rPr>
          <w:rFonts w:ascii="Arial" w:hAnsi="Arial" w:cs="Arial"/>
          <w:sz w:val="20"/>
          <w:szCs w:val="20"/>
          <w:lang w:val="en-US" w:bidi="ar-SA"/>
        </w:rPr>
        <w:t xml:space="preserve">and the trend is towards better livelihood </w:t>
      </w:r>
      <w:r w:rsidR="004153B1" w:rsidRPr="006B4A10">
        <w:rPr>
          <w:rFonts w:ascii="Arial" w:hAnsi="Arial" w:cs="Arial"/>
          <w:sz w:val="20"/>
          <w:szCs w:val="20"/>
          <w:lang w:val="en-US" w:bidi="ar-SA"/>
        </w:rPr>
        <w:t xml:space="preserve">in the study area. </w:t>
      </w:r>
    </w:p>
    <w:p w14:paraId="1BAA0A76" w14:textId="77777777" w:rsidR="00A6723C" w:rsidRPr="006B4A10" w:rsidRDefault="00A6723C" w:rsidP="0052409A">
      <w:pPr>
        <w:spacing w:after="0" w:line="240" w:lineRule="auto"/>
        <w:jc w:val="both"/>
        <w:rPr>
          <w:rFonts w:ascii="Arial" w:hAnsi="Arial" w:cs="Arial"/>
          <w:b/>
          <w:sz w:val="20"/>
          <w:szCs w:val="20"/>
          <w:lang w:val="en-US" w:bidi="ar-SA"/>
        </w:rPr>
        <w:sectPr w:rsidR="00A6723C" w:rsidRPr="006B4A10" w:rsidSect="000C3D80">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08" w:footer="708" w:gutter="0"/>
          <w:cols w:space="708"/>
          <w:docGrid w:linePitch="360"/>
        </w:sectPr>
      </w:pPr>
    </w:p>
    <w:p w14:paraId="65600EAE" w14:textId="77777777" w:rsidR="005C3A67" w:rsidRPr="006B4A10" w:rsidRDefault="005C3A67" w:rsidP="008D75DB">
      <w:pPr>
        <w:spacing w:after="0" w:line="240" w:lineRule="auto"/>
        <w:jc w:val="both"/>
        <w:rPr>
          <w:rFonts w:ascii="Arial" w:hAnsi="Arial" w:cs="Arial"/>
          <w:b/>
          <w:i/>
          <w:iCs/>
          <w:sz w:val="20"/>
          <w:szCs w:val="20"/>
          <w:lang w:val="en-US" w:bidi="ar-SA"/>
        </w:rPr>
      </w:pPr>
      <w:r w:rsidRPr="00F02C92">
        <w:rPr>
          <w:rFonts w:ascii="Arial" w:hAnsi="Arial" w:cs="Arial"/>
          <w:b/>
          <w:i/>
          <w:iCs/>
          <w:sz w:val="20"/>
          <w:szCs w:val="20"/>
          <w:lang w:val="en-US" w:bidi="ar-SA"/>
        </w:rPr>
        <w:lastRenderedPageBreak/>
        <w:t>Key words:</w:t>
      </w:r>
      <w:r w:rsidRPr="006B4A10">
        <w:rPr>
          <w:rFonts w:ascii="Arial" w:hAnsi="Arial" w:cs="Arial"/>
          <w:b/>
          <w:sz w:val="20"/>
          <w:szCs w:val="20"/>
          <w:lang w:val="en-US" w:bidi="ar-SA"/>
        </w:rPr>
        <w:t xml:space="preserve"> </w:t>
      </w:r>
      <w:commentRangeStart w:id="4"/>
      <w:r w:rsidRPr="006B4A10">
        <w:rPr>
          <w:rFonts w:ascii="Arial" w:hAnsi="Arial" w:cs="Arial"/>
          <w:bCs/>
          <w:i/>
          <w:iCs/>
          <w:sz w:val="20"/>
          <w:szCs w:val="20"/>
          <w:lang w:val="en-US" w:bidi="ar-SA"/>
        </w:rPr>
        <w:t xml:space="preserve">buffalo farmers, </w:t>
      </w:r>
      <w:r w:rsidR="008E217E" w:rsidRPr="006B4A10">
        <w:rPr>
          <w:rFonts w:ascii="Arial" w:hAnsi="Arial" w:cs="Arial"/>
          <w:bCs/>
          <w:i/>
          <w:iCs/>
          <w:sz w:val="20"/>
          <w:szCs w:val="20"/>
          <w:lang w:val="en-US" w:bidi="ar-SA"/>
        </w:rPr>
        <w:t xml:space="preserve">livelihood security </w:t>
      </w:r>
      <w:r w:rsidRPr="006B4A10">
        <w:rPr>
          <w:rFonts w:ascii="Arial" w:hAnsi="Arial" w:cs="Arial"/>
          <w:bCs/>
          <w:i/>
          <w:iCs/>
          <w:sz w:val="20"/>
          <w:szCs w:val="20"/>
          <w:lang w:val="en-US" w:bidi="ar-SA"/>
        </w:rPr>
        <w:t>index, food security, economic security, livestock farming security, social security</w:t>
      </w:r>
      <w:commentRangeEnd w:id="4"/>
      <w:r w:rsidR="009C614F">
        <w:rPr>
          <w:rStyle w:val="CommentReference"/>
        </w:rPr>
        <w:commentReference w:id="4"/>
      </w:r>
    </w:p>
    <w:p w14:paraId="312023CB" w14:textId="77777777" w:rsidR="008E217E" w:rsidRPr="006B4A10" w:rsidRDefault="008E217E" w:rsidP="008D75DB">
      <w:pPr>
        <w:spacing w:after="0" w:line="240" w:lineRule="auto"/>
        <w:jc w:val="both"/>
        <w:rPr>
          <w:rFonts w:ascii="Arial" w:hAnsi="Arial" w:cs="Arial"/>
          <w:b/>
          <w:i/>
          <w:iCs/>
          <w:sz w:val="20"/>
          <w:szCs w:val="20"/>
          <w:lang w:val="en-US" w:bidi="ar-SA"/>
        </w:rPr>
      </w:pPr>
    </w:p>
    <w:p w14:paraId="60C3B9F8" w14:textId="77777777" w:rsidR="00C82AF7" w:rsidRDefault="00C82AF7" w:rsidP="0015409D">
      <w:pPr>
        <w:pStyle w:val="ListParagraph"/>
        <w:numPr>
          <w:ilvl w:val="0"/>
          <w:numId w:val="3"/>
        </w:numPr>
        <w:spacing w:after="0" w:line="240" w:lineRule="auto"/>
        <w:jc w:val="both"/>
        <w:rPr>
          <w:rFonts w:ascii="Arial" w:hAnsi="Arial" w:cs="Arial"/>
          <w:b/>
        </w:rPr>
        <w:sectPr w:rsidR="00C82AF7" w:rsidSect="000C3D80">
          <w:type w:val="continuous"/>
          <w:pgSz w:w="11907" w:h="16839" w:code="9"/>
          <w:pgMar w:top="1440" w:right="1440" w:bottom="1440" w:left="1440" w:header="708" w:footer="708" w:gutter="0"/>
          <w:cols w:space="708"/>
          <w:docGrid w:linePitch="360"/>
        </w:sectPr>
      </w:pPr>
    </w:p>
    <w:p w14:paraId="390A02E1" w14:textId="4CE6097E" w:rsidR="00D315AB" w:rsidRDefault="00F02C92" w:rsidP="0015409D">
      <w:pPr>
        <w:pStyle w:val="ListParagraph"/>
        <w:numPr>
          <w:ilvl w:val="0"/>
          <w:numId w:val="3"/>
        </w:numPr>
        <w:spacing w:after="0" w:line="240" w:lineRule="auto"/>
        <w:jc w:val="both"/>
        <w:rPr>
          <w:rFonts w:ascii="Arial" w:hAnsi="Arial" w:cs="Arial"/>
          <w:b/>
        </w:rPr>
      </w:pPr>
      <w:r w:rsidRPr="00F02C92">
        <w:rPr>
          <w:rFonts w:ascii="Arial" w:hAnsi="Arial" w:cs="Arial"/>
          <w:b/>
        </w:rPr>
        <w:lastRenderedPageBreak/>
        <w:t>INTRODUCTION</w:t>
      </w:r>
    </w:p>
    <w:p w14:paraId="003F87AD" w14:textId="77777777" w:rsidR="00BB1B23" w:rsidRPr="00F02C92" w:rsidRDefault="00BB1B23" w:rsidP="00BB1B23">
      <w:pPr>
        <w:pStyle w:val="ListParagraph"/>
        <w:spacing w:after="0" w:line="240" w:lineRule="auto"/>
        <w:ind w:left="644"/>
        <w:jc w:val="both"/>
        <w:rPr>
          <w:rFonts w:ascii="Arial" w:hAnsi="Arial" w:cs="Arial"/>
          <w:b/>
        </w:rPr>
      </w:pPr>
    </w:p>
    <w:p w14:paraId="501D4D4D" w14:textId="247DC5E4" w:rsidR="002B1946" w:rsidRPr="00F02C92" w:rsidRDefault="00A71783" w:rsidP="00B568AD">
      <w:pPr>
        <w:spacing w:after="0" w:line="240" w:lineRule="auto"/>
        <w:ind w:firstLine="720"/>
        <w:jc w:val="both"/>
        <w:rPr>
          <w:rFonts w:ascii="Arial" w:hAnsi="Arial" w:cs="Arial"/>
          <w:sz w:val="20"/>
          <w:szCs w:val="20"/>
          <w:lang w:bidi="ar-SA"/>
        </w:rPr>
      </w:pPr>
      <w:r w:rsidRPr="00F02C92">
        <w:rPr>
          <w:rFonts w:ascii="Arial" w:hAnsi="Arial" w:cs="Arial"/>
          <w:sz w:val="20"/>
          <w:szCs w:val="20"/>
          <w:lang w:val="en-US" w:bidi="ar-SA"/>
        </w:rPr>
        <w:t>Comprehending the</w:t>
      </w:r>
      <w:r w:rsidR="00EE3A9D" w:rsidRPr="00F02C92">
        <w:rPr>
          <w:rFonts w:ascii="Arial" w:hAnsi="Arial" w:cs="Arial"/>
          <w:sz w:val="20"/>
          <w:szCs w:val="20"/>
          <w:lang w:val="en-US" w:bidi="ar-SA"/>
        </w:rPr>
        <w:t xml:space="preserve"> livelihood systems of the buffalo farmers is </w:t>
      </w:r>
      <w:r w:rsidRPr="00F02C92">
        <w:rPr>
          <w:rFonts w:ascii="Arial" w:hAnsi="Arial" w:cs="Arial"/>
          <w:sz w:val="20"/>
          <w:szCs w:val="20"/>
          <w:lang w:val="en-US" w:bidi="ar-SA"/>
        </w:rPr>
        <w:t>essential for tackling poverty in effective manner</w:t>
      </w:r>
      <w:r w:rsidR="00EE3A9D" w:rsidRPr="00F02C92">
        <w:rPr>
          <w:rFonts w:ascii="Arial" w:hAnsi="Arial" w:cs="Arial"/>
          <w:sz w:val="20"/>
          <w:szCs w:val="20"/>
          <w:lang w:val="en-US" w:bidi="ar-SA"/>
        </w:rPr>
        <w:t xml:space="preserve">. Livelihood </w:t>
      </w:r>
      <w:r w:rsidRPr="00F02C92">
        <w:rPr>
          <w:rFonts w:ascii="Arial" w:hAnsi="Arial" w:cs="Arial"/>
          <w:sz w:val="20"/>
          <w:szCs w:val="20"/>
          <w:lang w:val="en-US" w:bidi="ar-SA"/>
        </w:rPr>
        <w:t>refers to the ways, pursuits, rights and possessions that people use to support themselves.</w:t>
      </w:r>
      <w:r w:rsidR="005A0654" w:rsidRPr="00F02C92">
        <w:rPr>
          <w:rFonts w:ascii="Arial" w:hAnsi="Arial" w:cs="Arial"/>
          <w:sz w:val="20"/>
          <w:szCs w:val="20"/>
          <w:lang w:val="en-US" w:bidi="ar-SA"/>
        </w:rPr>
        <w:t xml:space="preserve"> </w:t>
      </w:r>
      <w:r w:rsidR="005A0654" w:rsidRPr="00F02C92">
        <w:rPr>
          <w:rFonts w:ascii="Arial" w:hAnsi="Arial" w:cs="Arial"/>
          <w:sz w:val="20"/>
          <w:szCs w:val="20"/>
          <w:lang w:bidi="ar-SA"/>
        </w:rPr>
        <w:t xml:space="preserve">Livelihood security, according to </w:t>
      </w:r>
      <w:r w:rsidR="000A7D6B" w:rsidRPr="00F02C92">
        <w:rPr>
          <w:rFonts w:ascii="Arial" w:hAnsi="Arial" w:cs="Arial"/>
          <w:sz w:val="20"/>
          <w:szCs w:val="20"/>
          <w:lang w:bidi="ar-SA"/>
        </w:rPr>
        <w:t>(</w:t>
      </w:r>
      <w:r w:rsidR="005A0654" w:rsidRPr="00F02C92">
        <w:rPr>
          <w:rFonts w:ascii="Arial" w:hAnsi="Arial" w:cs="Arial"/>
          <w:sz w:val="20"/>
          <w:szCs w:val="20"/>
          <w:lang w:bidi="ar-SA"/>
        </w:rPr>
        <w:t>Frankenberger</w:t>
      </w:r>
      <w:r w:rsidR="000A7D6B" w:rsidRPr="00F02C92">
        <w:rPr>
          <w:rFonts w:ascii="Arial" w:hAnsi="Arial" w:cs="Arial"/>
          <w:sz w:val="20"/>
          <w:szCs w:val="20"/>
          <w:lang w:bidi="ar-SA"/>
        </w:rPr>
        <w:t>,</w:t>
      </w:r>
      <w:r w:rsidR="005A0654" w:rsidRPr="00F02C92">
        <w:rPr>
          <w:rFonts w:ascii="Arial" w:hAnsi="Arial" w:cs="Arial"/>
          <w:sz w:val="20"/>
          <w:szCs w:val="20"/>
          <w:lang w:bidi="ar-SA"/>
        </w:rPr>
        <w:t xml:space="preserve"> 1996</w:t>
      </w:r>
      <w:proofErr w:type="gramStart"/>
      <w:r w:rsidR="005A0654" w:rsidRPr="00F02C92">
        <w:rPr>
          <w:rFonts w:ascii="Arial" w:hAnsi="Arial" w:cs="Arial"/>
          <w:sz w:val="20"/>
          <w:szCs w:val="20"/>
          <w:lang w:bidi="ar-SA"/>
        </w:rPr>
        <w:t>)</w:t>
      </w:r>
      <w:r w:rsidR="004A731F" w:rsidRPr="00F02C92">
        <w:rPr>
          <w:rFonts w:ascii="Arial" w:hAnsi="Arial" w:cs="Arial"/>
          <w:sz w:val="20"/>
          <w:szCs w:val="20"/>
          <w:vertAlign w:val="superscript"/>
          <w:lang w:bidi="ar-SA"/>
        </w:rPr>
        <w:t>[</w:t>
      </w:r>
      <w:proofErr w:type="gramEnd"/>
      <w:r w:rsidR="002E0072">
        <w:rPr>
          <w:rFonts w:ascii="Arial" w:hAnsi="Arial" w:cs="Arial"/>
          <w:sz w:val="20"/>
          <w:szCs w:val="20"/>
          <w:vertAlign w:val="superscript"/>
          <w:lang w:bidi="ar-SA"/>
        </w:rPr>
        <w:t>1</w:t>
      </w:r>
      <w:r w:rsidR="004A731F" w:rsidRPr="00F02C92">
        <w:rPr>
          <w:rFonts w:ascii="Arial" w:hAnsi="Arial" w:cs="Arial"/>
          <w:sz w:val="20"/>
          <w:szCs w:val="20"/>
          <w:vertAlign w:val="superscript"/>
          <w:lang w:bidi="ar-SA"/>
        </w:rPr>
        <w:t>]</w:t>
      </w:r>
      <w:r w:rsidR="005A0654" w:rsidRPr="00F02C92">
        <w:rPr>
          <w:rFonts w:ascii="Arial" w:hAnsi="Arial" w:cs="Arial"/>
          <w:sz w:val="20"/>
          <w:szCs w:val="20"/>
          <w:lang w:bidi="ar-SA"/>
        </w:rPr>
        <w:t>, can be defined as “adequate and viable access to income and other resources to empower households to meet their basic needs. Livelihood is a sufficient and feasible approach to various tools to help families take care of their fundamental requirements.</w:t>
      </w:r>
      <w:r w:rsidR="00E96A43" w:rsidRPr="00F02C92">
        <w:rPr>
          <w:rFonts w:ascii="Arial" w:hAnsi="Arial" w:cs="Arial"/>
          <w:sz w:val="20"/>
          <w:szCs w:val="20"/>
          <w:lang w:bidi="ar-SA"/>
        </w:rPr>
        <w:t xml:space="preserve"> </w:t>
      </w:r>
      <w:r w:rsidR="005A564E" w:rsidRPr="00F02C92">
        <w:rPr>
          <w:rFonts w:ascii="Arial" w:hAnsi="Arial" w:cs="Arial"/>
          <w:sz w:val="20"/>
          <w:szCs w:val="20"/>
          <w:lang w:val="en-US" w:bidi="ar-SA"/>
        </w:rPr>
        <w:t>Buffalo holds the greatest promise for food security in the current century as these animals form an important part of usual farming system in many regions of India. Buffalo is the largest capital asset as well as the friend of small farmers which is the backbone of rural economy in many parts of India (Manohar, 2012</w:t>
      </w:r>
      <w:proofErr w:type="gramStart"/>
      <w:r w:rsidR="005A564E" w:rsidRPr="00F02C92">
        <w:rPr>
          <w:rFonts w:ascii="Arial" w:hAnsi="Arial" w:cs="Arial"/>
          <w:sz w:val="20"/>
          <w:szCs w:val="20"/>
          <w:lang w:val="en-US" w:bidi="ar-SA"/>
        </w:rPr>
        <w:t>)</w:t>
      </w:r>
      <w:r w:rsidR="005A564E" w:rsidRPr="00F02C92">
        <w:rPr>
          <w:rFonts w:ascii="Arial" w:hAnsi="Arial" w:cs="Arial"/>
          <w:sz w:val="20"/>
          <w:szCs w:val="20"/>
          <w:vertAlign w:val="superscript"/>
          <w:lang w:val="en-US" w:bidi="ar-SA"/>
        </w:rPr>
        <w:t>[</w:t>
      </w:r>
      <w:proofErr w:type="gramEnd"/>
      <w:r w:rsidR="002E0072">
        <w:rPr>
          <w:rFonts w:ascii="Arial" w:hAnsi="Arial" w:cs="Arial"/>
          <w:sz w:val="20"/>
          <w:szCs w:val="20"/>
          <w:vertAlign w:val="superscript"/>
          <w:lang w:val="en-US" w:bidi="ar-SA"/>
        </w:rPr>
        <w:t>2</w:t>
      </w:r>
      <w:r w:rsidR="005A564E" w:rsidRPr="00F02C92">
        <w:rPr>
          <w:rFonts w:ascii="Arial" w:hAnsi="Arial" w:cs="Arial"/>
          <w:sz w:val="20"/>
          <w:szCs w:val="20"/>
          <w:vertAlign w:val="superscript"/>
          <w:lang w:val="en-US" w:bidi="ar-SA"/>
        </w:rPr>
        <w:t>]</w:t>
      </w:r>
      <w:r w:rsidR="005A564E" w:rsidRPr="00F02C92">
        <w:rPr>
          <w:rFonts w:ascii="Arial" w:hAnsi="Arial" w:cs="Arial"/>
          <w:sz w:val="20"/>
          <w:szCs w:val="20"/>
          <w:lang w:val="en-US" w:bidi="ar-SA"/>
        </w:rPr>
        <w:t xml:space="preserve">. </w:t>
      </w:r>
      <w:r w:rsidR="00A8046E" w:rsidRPr="00F02C92">
        <w:rPr>
          <w:rFonts w:ascii="Arial" w:hAnsi="Arial" w:cs="Arial"/>
          <w:sz w:val="20"/>
          <w:szCs w:val="20"/>
          <w:lang w:bidi="ar-SA"/>
        </w:rPr>
        <w:t xml:space="preserve">Recognizing its potential, </w:t>
      </w:r>
      <w:del w:id="5" w:author="dell" w:date="2025-05-19T11:36:00Z">
        <w:r w:rsidR="00A8046E" w:rsidRPr="00F02C92" w:rsidDel="009C614F">
          <w:rPr>
            <w:rFonts w:ascii="Arial" w:hAnsi="Arial" w:cs="Arial"/>
            <w:sz w:val="20"/>
            <w:szCs w:val="20"/>
            <w:lang w:bidi="ar-SA"/>
          </w:rPr>
          <w:delText>the E</w:delText>
        </w:r>
      </w:del>
      <w:ins w:id="6" w:author="dell" w:date="2025-05-19T11:36:00Z">
        <w:r w:rsidR="009C614F">
          <w:rPr>
            <w:rFonts w:ascii="Arial" w:hAnsi="Arial" w:cs="Arial"/>
            <w:sz w:val="20"/>
            <w:szCs w:val="20"/>
            <w:lang w:bidi="ar-SA"/>
          </w:rPr>
          <w:t>e</w:t>
        </w:r>
      </w:ins>
      <w:r w:rsidR="00A8046E" w:rsidRPr="00F02C92">
        <w:rPr>
          <w:rFonts w:ascii="Arial" w:hAnsi="Arial" w:cs="Arial"/>
          <w:sz w:val="20"/>
          <w:szCs w:val="20"/>
          <w:lang w:bidi="ar-SA"/>
        </w:rPr>
        <w:t xml:space="preserve">conomic </w:t>
      </w:r>
      <w:del w:id="7" w:author="dell" w:date="2025-05-19T11:36:00Z">
        <w:r w:rsidR="00A8046E" w:rsidRPr="00F02C92" w:rsidDel="009C614F">
          <w:rPr>
            <w:rFonts w:ascii="Arial" w:hAnsi="Arial" w:cs="Arial"/>
            <w:sz w:val="20"/>
            <w:szCs w:val="20"/>
            <w:lang w:bidi="ar-SA"/>
          </w:rPr>
          <w:delText xml:space="preserve">Survey </w:delText>
        </w:r>
      </w:del>
      <w:ins w:id="8" w:author="dell" w:date="2025-05-19T11:36:00Z">
        <w:r w:rsidR="009C614F">
          <w:rPr>
            <w:rFonts w:ascii="Arial" w:hAnsi="Arial" w:cs="Arial"/>
            <w:sz w:val="20"/>
            <w:szCs w:val="20"/>
            <w:lang w:bidi="ar-SA"/>
          </w:rPr>
          <w:t>s</w:t>
        </w:r>
        <w:r w:rsidR="009C614F" w:rsidRPr="00F02C92">
          <w:rPr>
            <w:rFonts w:ascii="Arial" w:hAnsi="Arial" w:cs="Arial"/>
            <w:sz w:val="20"/>
            <w:szCs w:val="20"/>
            <w:lang w:bidi="ar-SA"/>
          </w:rPr>
          <w:t xml:space="preserve">urvey </w:t>
        </w:r>
      </w:ins>
      <w:r w:rsidR="00A8046E" w:rsidRPr="00F02C92">
        <w:rPr>
          <w:rFonts w:ascii="Arial" w:hAnsi="Arial" w:cs="Arial"/>
          <w:sz w:val="20"/>
          <w:szCs w:val="20"/>
          <w:lang w:bidi="ar-SA"/>
        </w:rPr>
        <w:t>2023–24 recommended a shift toward high-value agriculture—such as dairy and buffalo meat—to uplift smallholder incomes (Firstpost, 2024)</w:t>
      </w:r>
      <w:r w:rsidR="002E0072" w:rsidRPr="00F02C92">
        <w:rPr>
          <w:rFonts w:ascii="Arial" w:hAnsi="Arial" w:cs="Arial"/>
          <w:sz w:val="20"/>
          <w:szCs w:val="20"/>
          <w:vertAlign w:val="superscript"/>
          <w:lang w:val="en-US" w:bidi="ar-SA"/>
        </w:rPr>
        <w:t>[</w:t>
      </w:r>
      <w:r w:rsidR="002E0072">
        <w:rPr>
          <w:rFonts w:ascii="Arial" w:hAnsi="Arial" w:cs="Arial"/>
          <w:sz w:val="20"/>
          <w:szCs w:val="20"/>
          <w:vertAlign w:val="superscript"/>
          <w:lang w:val="en-US" w:bidi="ar-SA"/>
        </w:rPr>
        <w:t>3</w:t>
      </w:r>
      <w:r w:rsidR="002E0072" w:rsidRPr="00F02C92">
        <w:rPr>
          <w:rFonts w:ascii="Arial" w:hAnsi="Arial" w:cs="Arial"/>
          <w:sz w:val="20"/>
          <w:szCs w:val="20"/>
          <w:vertAlign w:val="superscript"/>
          <w:lang w:val="en-US" w:bidi="ar-SA"/>
        </w:rPr>
        <w:t>]</w:t>
      </w:r>
      <w:r w:rsidR="00A8046E" w:rsidRPr="00F02C92">
        <w:rPr>
          <w:rFonts w:ascii="Arial" w:hAnsi="Arial" w:cs="Arial"/>
          <w:sz w:val="20"/>
          <w:szCs w:val="20"/>
          <w:lang w:bidi="ar-SA"/>
        </w:rPr>
        <w:t xml:space="preserve">. Moreover, low-input, climate-resilient breeds like the </w:t>
      </w:r>
      <w:proofErr w:type="spellStart"/>
      <w:r w:rsidR="00A8046E" w:rsidRPr="00F02C92">
        <w:rPr>
          <w:rFonts w:ascii="Arial" w:hAnsi="Arial" w:cs="Arial"/>
          <w:sz w:val="20"/>
          <w:szCs w:val="20"/>
          <w:lang w:bidi="ar-SA"/>
        </w:rPr>
        <w:t>Bhadawari</w:t>
      </w:r>
      <w:proofErr w:type="spellEnd"/>
      <w:r w:rsidR="00A8046E" w:rsidRPr="00F02C92">
        <w:rPr>
          <w:rFonts w:ascii="Arial" w:hAnsi="Arial" w:cs="Arial"/>
          <w:sz w:val="20"/>
          <w:szCs w:val="20"/>
          <w:lang w:bidi="ar-SA"/>
        </w:rPr>
        <w:t xml:space="preserve"> buffalo have proven suitable for marginal farmers (The Tribune, 2024</w:t>
      </w:r>
      <w:proofErr w:type="gramStart"/>
      <w:r w:rsidR="00A8046E" w:rsidRPr="00F02C92">
        <w:rPr>
          <w:rFonts w:ascii="Arial" w:hAnsi="Arial" w:cs="Arial"/>
          <w:sz w:val="20"/>
          <w:szCs w:val="20"/>
          <w:lang w:bidi="ar-SA"/>
        </w:rPr>
        <w:t>)</w:t>
      </w:r>
      <w:r w:rsidR="002E0072" w:rsidRPr="00F02C92">
        <w:rPr>
          <w:rFonts w:ascii="Arial" w:hAnsi="Arial" w:cs="Arial"/>
          <w:sz w:val="20"/>
          <w:szCs w:val="20"/>
          <w:vertAlign w:val="superscript"/>
          <w:lang w:val="en-US" w:bidi="ar-SA"/>
        </w:rPr>
        <w:t>[</w:t>
      </w:r>
      <w:proofErr w:type="gramEnd"/>
      <w:r w:rsidR="002E0072">
        <w:rPr>
          <w:rFonts w:ascii="Arial" w:hAnsi="Arial" w:cs="Arial"/>
          <w:sz w:val="20"/>
          <w:szCs w:val="20"/>
          <w:vertAlign w:val="superscript"/>
          <w:lang w:val="en-US" w:bidi="ar-SA"/>
        </w:rPr>
        <w:t>4</w:t>
      </w:r>
      <w:r w:rsidR="002E0072" w:rsidRPr="00F02C92">
        <w:rPr>
          <w:rFonts w:ascii="Arial" w:hAnsi="Arial" w:cs="Arial"/>
          <w:sz w:val="20"/>
          <w:szCs w:val="20"/>
          <w:vertAlign w:val="superscript"/>
          <w:lang w:val="en-US" w:bidi="ar-SA"/>
        </w:rPr>
        <w:t>]</w:t>
      </w:r>
      <w:r w:rsidR="00A8046E" w:rsidRPr="00F02C92">
        <w:rPr>
          <w:rFonts w:ascii="Arial" w:hAnsi="Arial" w:cs="Arial"/>
          <w:sz w:val="20"/>
          <w:szCs w:val="20"/>
          <w:lang w:bidi="ar-SA"/>
        </w:rPr>
        <w:t>. Government initiatives such as the National Livestock Mission and Animal Husbandry Infrastructure Development Fund are also bolstering productivity, infrastructure, and veterinary access for smallholders (</w:t>
      </w:r>
      <w:proofErr w:type="spellStart"/>
      <w:r w:rsidR="00A8046E" w:rsidRPr="00F02C92">
        <w:rPr>
          <w:rFonts w:ascii="Arial" w:hAnsi="Arial" w:cs="Arial"/>
          <w:sz w:val="20"/>
          <w:szCs w:val="20"/>
          <w:lang w:bidi="ar-SA"/>
        </w:rPr>
        <w:t>PWOnlyIAS</w:t>
      </w:r>
      <w:proofErr w:type="spellEnd"/>
      <w:r w:rsidR="00A8046E" w:rsidRPr="00F02C92">
        <w:rPr>
          <w:rFonts w:ascii="Arial" w:hAnsi="Arial" w:cs="Arial"/>
          <w:sz w:val="20"/>
          <w:szCs w:val="20"/>
          <w:lang w:bidi="ar-SA"/>
        </w:rPr>
        <w:t>, 2024)</w:t>
      </w:r>
      <w:r w:rsidR="002E0072" w:rsidRPr="00F02C92">
        <w:rPr>
          <w:rFonts w:ascii="Arial" w:hAnsi="Arial" w:cs="Arial"/>
          <w:sz w:val="20"/>
          <w:szCs w:val="20"/>
          <w:vertAlign w:val="superscript"/>
          <w:lang w:val="en-US" w:bidi="ar-SA"/>
        </w:rPr>
        <w:t>[</w:t>
      </w:r>
      <w:r w:rsidR="002E0072">
        <w:rPr>
          <w:rFonts w:ascii="Arial" w:hAnsi="Arial" w:cs="Arial"/>
          <w:sz w:val="20"/>
          <w:szCs w:val="20"/>
          <w:vertAlign w:val="superscript"/>
          <w:lang w:val="en-US" w:bidi="ar-SA"/>
        </w:rPr>
        <w:t>5</w:t>
      </w:r>
      <w:r w:rsidR="002E0072" w:rsidRPr="00F02C92">
        <w:rPr>
          <w:rFonts w:ascii="Arial" w:hAnsi="Arial" w:cs="Arial"/>
          <w:sz w:val="20"/>
          <w:szCs w:val="20"/>
          <w:vertAlign w:val="superscript"/>
          <w:lang w:val="en-US" w:bidi="ar-SA"/>
        </w:rPr>
        <w:t>]</w:t>
      </w:r>
      <w:r w:rsidR="00A8046E" w:rsidRPr="00F02C92">
        <w:rPr>
          <w:rFonts w:ascii="Arial" w:hAnsi="Arial" w:cs="Arial"/>
          <w:sz w:val="20"/>
          <w:szCs w:val="20"/>
          <w:lang w:bidi="ar-SA"/>
        </w:rPr>
        <w:t>.</w:t>
      </w:r>
      <w:r w:rsidR="005A0654" w:rsidRPr="00F02C92">
        <w:rPr>
          <w:rFonts w:ascii="Arial" w:hAnsi="Arial" w:cs="Arial"/>
          <w:sz w:val="20"/>
          <w:szCs w:val="20"/>
          <w:lang w:bidi="ar-SA"/>
        </w:rPr>
        <w:t xml:space="preserve"> </w:t>
      </w:r>
      <w:r w:rsidR="008E217E" w:rsidRPr="00F02C92">
        <w:rPr>
          <w:rFonts w:ascii="Arial" w:hAnsi="Arial" w:cs="Arial"/>
          <w:sz w:val="20"/>
          <w:szCs w:val="20"/>
          <w:lang w:val="en-US" w:bidi="ar-SA"/>
        </w:rPr>
        <w:t xml:space="preserve">In the light of this, the study therefore investigated the livelihood security of the buffalo farmers </w:t>
      </w:r>
      <w:r w:rsidR="009A101A" w:rsidRPr="00F02C92">
        <w:rPr>
          <w:rFonts w:ascii="Arial" w:hAnsi="Arial" w:cs="Arial"/>
          <w:sz w:val="20"/>
          <w:szCs w:val="20"/>
          <w:lang w:val="en-US" w:bidi="ar-SA"/>
        </w:rPr>
        <w:t>by using index approach.</w:t>
      </w:r>
    </w:p>
    <w:p w14:paraId="0F2B5B77" w14:textId="77777777" w:rsidR="005A0654" w:rsidRPr="00F02C92" w:rsidRDefault="005A0654" w:rsidP="0052409A">
      <w:pPr>
        <w:spacing w:after="0" w:line="240" w:lineRule="auto"/>
        <w:jc w:val="both"/>
        <w:rPr>
          <w:rFonts w:ascii="Arial" w:hAnsi="Arial" w:cs="Arial"/>
          <w:sz w:val="20"/>
          <w:szCs w:val="20"/>
          <w:lang w:val="en-US" w:bidi="ar-SA"/>
        </w:rPr>
      </w:pPr>
    </w:p>
    <w:p w14:paraId="02711D7C" w14:textId="49B784D2" w:rsidR="003B3B94" w:rsidRDefault="00F02C92" w:rsidP="00C82AF7">
      <w:pPr>
        <w:pStyle w:val="ListParagraph"/>
        <w:numPr>
          <w:ilvl w:val="0"/>
          <w:numId w:val="3"/>
        </w:numPr>
        <w:spacing w:after="0" w:line="240" w:lineRule="auto"/>
        <w:jc w:val="both"/>
        <w:rPr>
          <w:rFonts w:ascii="Arial" w:hAnsi="Arial" w:cs="Arial"/>
          <w:b/>
        </w:rPr>
      </w:pPr>
      <w:r w:rsidRPr="00F02C92">
        <w:rPr>
          <w:rFonts w:ascii="Arial" w:hAnsi="Arial" w:cs="Arial"/>
          <w:b/>
        </w:rPr>
        <w:t>MATERIALS AND METHODS</w:t>
      </w:r>
    </w:p>
    <w:p w14:paraId="28A65A23" w14:textId="77777777" w:rsidR="00BB1B23" w:rsidRPr="00C82AF7" w:rsidRDefault="00BB1B23" w:rsidP="00BB1B23">
      <w:pPr>
        <w:pStyle w:val="ListParagraph"/>
        <w:spacing w:after="0" w:line="240" w:lineRule="auto"/>
        <w:ind w:left="644"/>
        <w:jc w:val="both"/>
        <w:rPr>
          <w:rFonts w:ascii="Arial" w:hAnsi="Arial" w:cs="Arial"/>
          <w:b/>
        </w:rPr>
      </w:pPr>
    </w:p>
    <w:p w14:paraId="50A28A27" w14:textId="188D80BC" w:rsidR="00D315AB" w:rsidRPr="00F02C92" w:rsidRDefault="005A0654" w:rsidP="00B568AD">
      <w:pPr>
        <w:spacing w:after="0" w:line="240" w:lineRule="auto"/>
        <w:ind w:firstLine="720"/>
        <w:jc w:val="both"/>
        <w:rPr>
          <w:rFonts w:ascii="Arial" w:hAnsi="Arial" w:cs="Arial"/>
          <w:sz w:val="20"/>
          <w:szCs w:val="20"/>
          <w:lang w:val="en-US" w:bidi="ar-SA"/>
        </w:rPr>
      </w:pPr>
      <w:r w:rsidRPr="00F02C92">
        <w:rPr>
          <w:rFonts w:ascii="Arial" w:hAnsi="Arial" w:cs="Arial"/>
          <w:sz w:val="20"/>
          <w:szCs w:val="20"/>
          <w:lang w:val="en-US" w:bidi="ar-SA"/>
        </w:rPr>
        <w:t xml:space="preserve">The current research was </w:t>
      </w:r>
      <w:commentRangeStart w:id="9"/>
      <w:r w:rsidRPr="00F02C92">
        <w:rPr>
          <w:rFonts w:ascii="Arial" w:hAnsi="Arial" w:cs="Arial"/>
          <w:sz w:val="20"/>
          <w:szCs w:val="20"/>
          <w:lang w:val="en-US" w:bidi="ar-SA"/>
        </w:rPr>
        <w:t xml:space="preserve">conducted </w:t>
      </w:r>
      <w:r w:rsidR="0092146A" w:rsidRPr="00F02C92">
        <w:rPr>
          <w:rFonts w:ascii="Arial" w:hAnsi="Arial" w:cs="Arial"/>
          <w:sz w:val="20"/>
          <w:szCs w:val="20"/>
          <w:lang w:val="en-US" w:bidi="ar-SA"/>
        </w:rPr>
        <w:t xml:space="preserve">purposively </w:t>
      </w:r>
      <w:commentRangeEnd w:id="9"/>
      <w:r w:rsidR="009C614F">
        <w:rPr>
          <w:rStyle w:val="CommentReference"/>
        </w:rPr>
        <w:commentReference w:id="9"/>
      </w:r>
      <w:r w:rsidRPr="00F02C92">
        <w:rPr>
          <w:rFonts w:ascii="Arial" w:hAnsi="Arial" w:cs="Arial"/>
          <w:sz w:val="20"/>
          <w:szCs w:val="20"/>
          <w:lang w:val="en-US" w:bidi="ar-SA"/>
        </w:rPr>
        <w:t xml:space="preserve">in </w:t>
      </w:r>
      <w:proofErr w:type="spellStart"/>
      <w:r w:rsidRPr="00F02C92">
        <w:rPr>
          <w:rFonts w:ascii="Arial" w:hAnsi="Arial" w:cs="Arial"/>
          <w:sz w:val="20"/>
          <w:szCs w:val="20"/>
          <w:lang w:val="en-US" w:bidi="ar-SA"/>
        </w:rPr>
        <w:t>Prakasam</w:t>
      </w:r>
      <w:proofErr w:type="spellEnd"/>
      <w:r w:rsidRPr="00F02C92">
        <w:rPr>
          <w:rFonts w:ascii="Arial" w:hAnsi="Arial" w:cs="Arial"/>
          <w:sz w:val="20"/>
          <w:szCs w:val="20"/>
          <w:lang w:val="en-US" w:bidi="ar-SA"/>
        </w:rPr>
        <w:t xml:space="preserve"> district of Andhra Pradesh.</w:t>
      </w:r>
      <w:r w:rsidR="00136FAA" w:rsidRPr="00F02C92">
        <w:rPr>
          <w:rFonts w:ascii="Arial" w:hAnsi="Arial" w:cs="Arial"/>
          <w:sz w:val="20"/>
          <w:szCs w:val="20"/>
          <w:lang w:val="en-US" w:bidi="ar-SA"/>
        </w:rPr>
        <w:t xml:space="preserve"> According to 20</w:t>
      </w:r>
      <w:r w:rsidR="00136FAA" w:rsidRPr="00F02C92">
        <w:rPr>
          <w:rFonts w:ascii="Arial" w:hAnsi="Arial" w:cs="Arial"/>
          <w:sz w:val="20"/>
          <w:szCs w:val="20"/>
          <w:vertAlign w:val="superscript"/>
          <w:lang w:val="en-US" w:bidi="ar-SA"/>
        </w:rPr>
        <w:t>th</w:t>
      </w:r>
      <w:r w:rsidR="00136FAA" w:rsidRPr="00F02C92">
        <w:rPr>
          <w:rFonts w:ascii="Arial" w:hAnsi="Arial" w:cs="Arial"/>
          <w:sz w:val="20"/>
          <w:szCs w:val="20"/>
          <w:lang w:val="en-US" w:bidi="ar-SA"/>
        </w:rPr>
        <w:t xml:space="preserve"> livestock </w:t>
      </w:r>
      <w:proofErr w:type="gramStart"/>
      <w:r w:rsidR="00136FAA" w:rsidRPr="00F02C92">
        <w:rPr>
          <w:rFonts w:ascii="Arial" w:hAnsi="Arial" w:cs="Arial"/>
          <w:sz w:val="20"/>
          <w:szCs w:val="20"/>
          <w:lang w:val="en-US" w:bidi="ar-SA"/>
        </w:rPr>
        <w:t>census</w:t>
      </w:r>
      <w:r w:rsidR="001F0CAA" w:rsidRPr="00F02C92">
        <w:rPr>
          <w:rFonts w:ascii="Arial" w:hAnsi="Arial" w:cs="Arial"/>
          <w:sz w:val="20"/>
          <w:szCs w:val="20"/>
          <w:vertAlign w:val="superscript"/>
          <w:lang w:val="en-US" w:bidi="ar-SA"/>
        </w:rPr>
        <w:t>[</w:t>
      </w:r>
      <w:proofErr w:type="gramEnd"/>
      <w:r w:rsidR="001F0CAA">
        <w:rPr>
          <w:rFonts w:ascii="Arial" w:hAnsi="Arial" w:cs="Arial"/>
          <w:sz w:val="20"/>
          <w:szCs w:val="20"/>
          <w:vertAlign w:val="superscript"/>
          <w:lang w:val="en-US" w:bidi="ar-SA"/>
        </w:rPr>
        <w:t>6</w:t>
      </w:r>
      <w:r w:rsidR="001F0CAA" w:rsidRPr="00F02C92">
        <w:rPr>
          <w:rFonts w:ascii="Arial" w:hAnsi="Arial" w:cs="Arial"/>
          <w:sz w:val="20"/>
          <w:szCs w:val="20"/>
          <w:vertAlign w:val="superscript"/>
          <w:lang w:val="en-US" w:bidi="ar-SA"/>
        </w:rPr>
        <w:t>]</w:t>
      </w:r>
      <w:r w:rsidR="001F0CAA">
        <w:rPr>
          <w:rFonts w:ascii="Arial" w:hAnsi="Arial" w:cs="Arial"/>
          <w:sz w:val="20"/>
          <w:szCs w:val="20"/>
          <w:lang w:val="en-US" w:bidi="ar-SA"/>
        </w:rPr>
        <w:t>,</w:t>
      </w:r>
      <w:r w:rsidR="00136FAA" w:rsidRPr="00F02C92">
        <w:rPr>
          <w:rFonts w:ascii="Arial" w:hAnsi="Arial" w:cs="Arial"/>
          <w:sz w:val="20"/>
          <w:szCs w:val="20"/>
          <w:lang w:val="en-US" w:bidi="ar-SA"/>
        </w:rPr>
        <w:t xml:space="preserve"> Prakasam district stands first in buffalo population with 62,19,499 </w:t>
      </w:r>
      <w:del w:id="10" w:author="dell" w:date="2025-05-19T11:38:00Z">
        <w:r w:rsidR="00136FAA" w:rsidRPr="00F02C92" w:rsidDel="009C614F">
          <w:rPr>
            <w:rFonts w:ascii="Arial" w:hAnsi="Arial" w:cs="Arial"/>
            <w:sz w:val="20"/>
            <w:szCs w:val="20"/>
            <w:lang w:val="en-US" w:bidi="ar-SA"/>
          </w:rPr>
          <w:delText xml:space="preserve">and </w:delText>
        </w:r>
      </w:del>
      <w:r w:rsidR="00136FAA" w:rsidRPr="00F02C92">
        <w:rPr>
          <w:rFonts w:ascii="Arial" w:hAnsi="Arial" w:cs="Arial"/>
          <w:sz w:val="20"/>
          <w:szCs w:val="20"/>
          <w:lang w:val="en-US" w:bidi="ar-SA"/>
        </w:rPr>
        <w:t xml:space="preserve">with milk production of 92.418 lakh MTs in Andhra Pradesh. (Website: </w:t>
      </w:r>
      <w:hyperlink r:id="rId16" w:history="1">
        <w:r w:rsidR="00136FAA" w:rsidRPr="00F02C92">
          <w:rPr>
            <w:rFonts w:ascii="Arial" w:hAnsi="Arial" w:cs="Arial"/>
            <w:color w:val="0000FF" w:themeColor="hyperlink"/>
            <w:sz w:val="20"/>
            <w:szCs w:val="20"/>
            <w:u w:val="single"/>
            <w:lang w:val="en-US" w:bidi="ar-SA"/>
          </w:rPr>
          <w:t>https://ahd.aptonline.in</w:t>
        </w:r>
      </w:hyperlink>
      <w:r w:rsidR="00136FAA" w:rsidRPr="00F02C92">
        <w:rPr>
          <w:rFonts w:ascii="Arial" w:hAnsi="Arial" w:cs="Arial"/>
          <w:sz w:val="20"/>
          <w:szCs w:val="20"/>
          <w:lang w:val="en-US" w:bidi="ar-SA"/>
        </w:rPr>
        <w:t xml:space="preserve"> ).</w:t>
      </w:r>
      <w:r w:rsidRPr="00F02C92">
        <w:rPr>
          <w:rFonts w:ascii="Arial" w:hAnsi="Arial" w:cs="Arial"/>
          <w:sz w:val="20"/>
          <w:szCs w:val="20"/>
          <w:lang w:val="en-US" w:bidi="ar-SA"/>
        </w:rPr>
        <w:t xml:space="preserve"> </w:t>
      </w:r>
      <w:r w:rsidR="00B927D9" w:rsidRPr="00F02C92">
        <w:rPr>
          <w:rFonts w:ascii="Arial" w:eastAsia="Times New Roman" w:hAnsi="Arial" w:cs="Arial"/>
          <w:sz w:val="20"/>
          <w:szCs w:val="20"/>
          <w:lang w:val="en-US" w:bidi="ar-SA"/>
        </w:rPr>
        <w:t xml:space="preserve">It constitutes three revenue divisions namely </w:t>
      </w:r>
      <w:proofErr w:type="spellStart"/>
      <w:r w:rsidR="00B927D9" w:rsidRPr="00F02C92">
        <w:rPr>
          <w:rFonts w:ascii="Arial" w:eastAsia="Times New Roman" w:hAnsi="Arial" w:cs="Arial"/>
          <w:sz w:val="20"/>
          <w:szCs w:val="20"/>
          <w:lang w:val="en-US" w:bidi="ar-SA"/>
        </w:rPr>
        <w:t>Ongole</w:t>
      </w:r>
      <w:proofErr w:type="spellEnd"/>
      <w:r w:rsidR="00B927D9" w:rsidRPr="00F02C92">
        <w:rPr>
          <w:rFonts w:ascii="Arial" w:eastAsia="Times New Roman" w:hAnsi="Arial" w:cs="Arial"/>
          <w:sz w:val="20"/>
          <w:szCs w:val="20"/>
          <w:lang w:val="en-US" w:bidi="ar-SA"/>
        </w:rPr>
        <w:t xml:space="preserve"> division, </w:t>
      </w:r>
      <w:proofErr w:type="spellStart"/>
      <w:r w:rsidR="00B927D9" w:rsidRPr="00F02C92">
        <w:rPr>
          <w:rFonts w:ascii="Arial" w:eastAsia="Times New Roman" w:hAnsi="Arial" w:cs="Arial"/>
          <w:sz w:val="20"/>
          <w:szCs w:val="20"/>
          <w:lang w:val="en-US" w:bidi="ar-SA"/>
        </w:rPr>
        <w:t>Kanigiri</w:t>
      </w:r>
      <w:proofErr w:type="spellEnd"/>
      <w:r w:rsidR="00B927D9" w:rsidRPr="00F02C92">
        <w:rPr>
          <w:rFonts w:ascii="Arial" w:eastAsia="Times New Roman" w:hAnsi="Arial" w:cs="Arial"/>
          <w:sz w:val="20"/>
          <w:szCs w:val="20"/>
          <w:lang w:val="en-US" w:bidi="ar-SA"/>
        </w:rPr>
        <w:t xml:space="preserve"> division and </w:t>
      </w:r>
      <w:proofErr w:type="spellStart"/>
      <w:r w:rsidR="00B927D9" w:rsidRPr="00F02C92">
        <w:rPr>
          <w:rFonts w:ascii="Arial" w:eastAsia="Times New Roman" w:hAnsi="Arial" w:cs="Arial"/>
          <w:sz w:val="20"/>
          <w:szCs w:val="20"/>
          <w:lang w:val="en-US" w:bidi="ar-SA"/>
        </w:rPr>
        <w:t>Markapuram</w:t>
      </w:r>
      <w:proofErr w:type="spellEnd"/>
      <w:r w:rsidR="00B927D9" w:rsidRPr="00F02C92">
        <w:rPr>
          <w:rFonts w:ascii="Arial" w:eastAsia="Times New Roman" w:hAnsi="Arial" w:cs="Arial"/>
          <w:sz w:val="20"/>
          <w:szCs w:val="20"/>
          <w:lang w:val="en-US" w:bidi="ar-SA"/>
        </w:rPr>
        <w:t xml:space="preserve"> division. One mandal was selected randomly from each revenue division. Further, from each mandal, two villages were again randomly selected. Those villages were </w:t>
      </w:r>
      <w:proofErr w:type="spellStart"/>
      <w:r w:rsidR="00B927D9" w:rsidRPr="00F02C92">
        <w:rPr>
          <w:rFonts w:ascii="Arial" w:eastAsia="Times New Roman" w:hAnsi="Arial" w:cs="Arial"/>
          <w:sz w:val="20"/>
          <w:szCs w:val="20"/>
          <w:lang w:val="en-US" w:bidi="ar-SA"/>
        </w:rPr>
        <w:t>Gummalampadu</w:t>
      </w:r>
      <w:proofErr w:type="spellEnd"/>
      <w:r w:rsidR="00B927D9" w:rsidRPr="00F02C92">
        <w:rPr>
          <w:rFonts w:ascii="Arial" w:eastAsia="Times New Roman" w:hAnsi="Arial" w:cs="Arial"/>
          <w:sz w:val="20"/>
          <w:szCs w:val="20"/>
          <w:lang w:val="en-US" w:bidi="ar-SA"/>
        </w:rPr>
        <w:t xml:space="preserve"> and </w:t>
      </w:r>
      <w:proofErr w:type="spellStart"/>
      <w:r w:rsidR="00B927D9" w:rsidRPr="00F02C92">
        <w:rPr>
          <w:rFonts w:ascii="Arial" w:eastAsia="Times New Roman" w:hAnsi="Arial" w:cs="Arial"/>
          <w:sz w:val="20"/>
          <w:szCs w:val="20"/>
          <w:lang w:val="en-US" w:bidi="ar-SA"/>
        </w:rPr>
        <w:t>Takkellapadu</w:t>
      </w:r>
      <w:proofErr w:type="spellEnd"/>
      <w:r w:rsidR="00B927D9" w:rsidRPr="00F02C92">
        <w:rPr>
          <w:rFonts w:ascii="Arial" w:eastAsia="Times New Roman" w:hAnsi="Arial" w:cs="Arial"/>
          <w:sz w:val="20"/>
          <w:szCs w:val="20"/>
          <w:lang w:val="en-US" w:bidi="ar-SA"/>
        </w:rPr>
        <w:t xml:space="preserve"> from </w:t>
      </w:r>
      <w:proofErr w:type="spellStart"/>
      <w:r w:rsidR="00B927D9" w:rsidRPr="00F02C92">
        <w:rPr>
          <w:rFonts w:ascii="Arial" w:eastAsia="Times New Roman" w:hAnsi="Arial" w:cs="Arial"/>
          <w:sz w:val="20"/>
          <w:szCs w:val="20"/>
          <w:lang w:val="en-US" w:bidi="ar-SA"/>
        </w:rPr>
        <w:t>Santhanuthalapadu</w:t>
      </w:r>
      <w:proofErr w:type="spellEnd"/>
      <w:r w:rsidR="00B927D9" w:rsidRPr="00F02C92">
        <w:rPr>
          <w:rFonts w:ascii="Arial" w:eastAsia="Times New Roman" w:hAnsi="Arial" w:cs="Arial"/>
          <w:sz w:val="20"/>
          <w:szCs w:val="20"/>
          <w:lang w:val="en-US" w:bidi="ar-SA"/>
        </w:rPr>
        <w:t xml:space="preserve"> </w:t>
      </w:r>
      <w:proofErr w:type="spellStart"/>
      <w:r w:rsidR="00B927D9" w:rsidRPr="00F02C92">
        <w:rPr>
          <w:rFonts w:ascii="Arial" w:eastAsia="Times New Roman" w:hAnsi="Arial" w:cs="Arial"/>
          <w:sz w:val="20"/>
          <w:szCs w:val="20"/>
          <w:lang w:val="en-US" w:bidi="ar-SA"/>
        </w:rPr>
        <w:t>mandal</w:t>
      </w:r>
      <w:proofErr w:type="spellEnd"/>
      <w:r w:rsidR="00B927D9" w:rsidRPr="00F02C92">
        <w:rPr>
          <w:rFonts w:ascii="Arial" w:eastAsia="Times New Roman" w:hAnsi="Arial" w:cs="Arial"/>
          <w:sz w:val="20"/>
          <w:szCs w:val="20"/>
          <w:lang w:val="en-US" w:bidi="ar-SA"/>
        </w:rPr>
        <w:t xml:space="preserve"> of </w:t>
      </w:r>
      <w:proofErr w:type="spellStart"/>
      <w:r w:rsidR="00B927D9" w:rsidRPr="00F02C92">
        <w:rPr>
          <w:rFonts w:ascii="Arial" w:eastAsia="Times New Roman" w:hAnsi="Arial" w:cs="Arial"/>
          <w:sz w:val="20"/>
          <w:szCs w:val="20"/>
          <w:lang w:val="en-US" w:bidi="ar-SA"/>
        </w:rPr>
        <w:t>Ongole</w:t>
      </w:r>
      <w:proofErr w:type="spellEnd"/>
      <w:r w:rsidR="00B927D9" w:rsidRPr="00F02C92">
        <w:rPr>
          <w:rFonts w:ascii="Arial" w:eastAsia="Times New Roman" w:hAnsi="Arial" w:cs="Arial"/>
          <w:sz w:val="20"/>
          <w:szCs w:val="20"/>
          <w:lang w:val="en-US" w:bidi="ar-SA"/>
        </w:rPr>
        <w:t xml:space="preserve"> division, </w:t>
      </w:r>
      <w:proofErr w:type="spellStart"/>
      <w:r w:rsidR="00B927D9" w:rsidRPr="00F02C92">
        <w:rPr>
          <w:rFonts w:ascii="Arial" w:eastAsia="Times New Roman" w:hAnsi="Arial" w:cs="Arial"/>
          <w:sz w:val="20"/>
          <w:szCs w:val="20"/>
          <w:lang w:val="en-US" w:bidi="ar-SA"/>
        </w:rPr>
        <w:t>Pedaarikatla</w:t>
      </w:r>
      <w:proofErr w:type="spellEnd"/>
      <w:r w:rsidR="00B927D9" w:rsidRPr="00F02C92">
        <w:rPr>
          <w:rFonts w:ascii="Arial" w:eastAsia="Times New Roman" w:hAnsi="Arial" w:cs="Arial"/>
          <w:sz w:val="20"/>
          <w:szCs w:val="20"/>
          <w:lang w:val="en-US" w:bidi="ar-SA"/>
        </w:rPr>
        <w:t xml:space="preserve"> and </w:t>
      </w:r>
      <w:proofErr w:type="spellStart"/>
      <w:r w:rsidR="00B927D9" w:rsidRPr="00F02C92">
        <w:rPr>
          <w:rFonts w:ascii="Arial" w:eastAsia="Times New Roman" w:hAnsi="Arial" w:cs="Arial"/>
          <w:sz w:val="20"/>
          <w:szCs w:val="20"/>
          <w:lang w:val="en-US" w:bidi="ar-SA"/>
        </w:rPr>
        <w:t>Chinarikatla</w:t>
      </w:r>
      <w:proofErr w:type="spellEnd"/>
      <w:r w:rsidR="00B927D9" w:rsidRPr="00F02C92">
        <w:rPr>
          <w:rFonts w:ascii="Arial" w:eastAsia="Times New Roman" w:hAnsi="Arial" w:cs="Arial"/>
          <w:sz w:val="20"/>
          <w:szCs w:val="20"/>
          <w:lang w:val="en-US" w:bidi="ar-SA"/>
        </w:rPr>
        <w:t xml:space="preserve"> from </w:t>
      </w:r>
      <w:proofErr w:type="spellStart"/>
      <w:r w:rsidR="00B927D9" w:rsidRPr="00F02C92">
        <w:rPr>
          <w:rFonts w:ascii="Arial" w:eastAsia="Times New Roman" w:hAnsi="Arial" w:cs="Arial"/>
          <w:sz w:val="20"/>
          <w:szCs w:val="20"/>
          <w:lang w:val="en-US" w:bidi="ar-SA"/>
        </w:rPr>
        <w:t>Pedaarikatla</w:t>
      </w:r>
      <w:proofErr w:type="spellEnd"/>
      <w:r w:rsidR="00B927D9" w:rsidRPr="00F02C92">
        <w:rPr>
          <w:rFonts w:ascii="Arial" w:eastAsia="Times New Roman" w:hAnsi="Arial" w:cs="Arial"/>
          <w:sz w:val="20"/>
          <w:szCs w:val="20"/>
          <w:lang w:val="en-US" w:bidi="ar-SA"/>
        </w:rPr>
        <w:t xml:space="preserve"> </w:t>
      </w:r>
      <w:proofErr w:type="spellStart"/>
      <w:r w:rsidR="00B927D9" w:rsidRPr="00F02C92">
        <w:rPr>
          <w:rFonts w:ascii="Arial" w:eastAsia="Times New Roman" w:hAnsi="Arial" w:cs="Arial"/>
          <w:sz w:val="20"/>
          <w:szCs w:val="20"/>
          <w:lang w:val="en-US" w:bidi="ar-SA"/>
        </w:rPr>
        <w:t>mandal</w:t>
      </w:r>
      <w:proofErr w:type="spellEnd"/>
      <w:r w:rsidR="00B927D9" w:rsidRPr="00F02C92">
        <w:rPr>
          <w:rFonts w:ascii="Arial" w:eastAsia="Times New Roman" w:hAnsi="Arial" w:cs="Arial"/>
          <w:sz w:val="20"/>
          <w:szCs w:val="20"/>
          <w:lang w:val="en-US" w:bidi="ar-SA"/>
        </w:rPr>
        <w:t xml:space="preserve"> of </w:t>
      </w:r>
      <w:proofErr w:type="spellStart"/>
      <w:r w:rsidR="00B927D9" w:rsidRPr="00F02C92">
        <w:rPr>
          <w:rFonts w:ascii="Arial" w:eastAsia="Times New Roman" w:hAnsi="Arial" w:cs="Arial"/>
          <w:sz w:val="20"/>
          <w:szCs w:val="20"/>
          <w:lang w:val="en-US" w:bidi="ar-SA"/>
        </w:rPr>
        <w:t>Kanigiri</w:t>
      </w:r>
      <w:proofErr w:type="spellEnd"/>
      <w:r w:rsidR="00B927D9" w:rsidRPr="00F02C92">
        <w:rPr>
          <w:rFonts w:ascii="Arial" w:eastAsia="Times New Roman" w:hAnsi="Arial" w:cs="Arial"/>
          <w:sz w:val="20"/>
          <w:szCs w:val="20"/>
          <w:lang w:val="en-US" w:bidi="ar-SA"/>
        </w:rPr>
        <w:t xml:space="preserve"> division and </w:t>
      </w:r>
      <w:proofErr w:type="spellStart"/>
      <w:r w:rsidR="00B927D9" w:rsidRPr="00F02C92">
        <w:rPr>
          <w:rFonts w:ascii="Arial" w:eastAsia="Times New Roman" w:hAnsi="Arial" w:cs="Arial"/>
          <w:sz w:val="20"/>
          <w:szCs w:val="20"/>
          <w:lang w:val="en-US" w:bidi="ar-SA"/>
        </w:rPr>
        <w:t>Puchkayalapalli</w:t>
      </w:r>
      <w:proofErr w:type="spellEnd"/>
      <w:r w:rsidR="00B927D9" w:rsidRPr="00F02C92">
        <w:rPr>
          <w:rFonts w:ascii="Arial" w:eastAsia="Times New Roman" w:hAnsi="Arial" w:cs="Arial"/>
          <w:sz w:val="20"/>
          <w:szCs w:val="20"/>
          <w:lang w:val="en-US" w:bidi="ar-SA"/>
        </w:rPr>
        <w:t xml:space="preserve"> and B. </w:t>
      </w:r>
      <w:proofErr w:type="spellStart"/>
      <w:r w:rsidR="00B927D9" w:rsidRPr="00F02C92">
        <w:rPr>
          <w:rFonts w:ascii="Arial" w:eastAsia="Times New Roman" w:hAnsi="Arial" w:cs="Arial"/>
          <w:sz w:val="20"/>
          <w:szCs w:val="20"/>
          <w:lang w:val="en-US" w:bidi="ar-SA"/>
        </w:rPr>
        <w:t>Cherlopalli</w:t>
      </w:r>
      <w:proofErr w:type="spellEnd"/>
      <w:r w:rsidR="00B927D9" w:rsidRPr="00F02C92">
        <w:rPr>
          <w:rFonts w:ascii="Arial" w:eastAsia="Times New Roman" w:hAnsi="Arial" w:cs="Arial"/>
          <w:sz w:val="20"/>
          <w:szCs w:val="20"/>
          <w:lang w:val="en-US" w:bidi="ar-SA"/>
        </w:rPr>
        <w:t xml:space="preserve"> from </w:t>
      </w:r>
      <w:proofErr w:type="spellStart"/>
      <w:r w:rsidR="00B927D9" w:rsidRPr="00F02C92">
        <w:rPr>
          <w:rFonts w:ascii="Arial" w:eastAsia="Times New Roman" w:hAnsi="Arial" w:cs="Arial"/>
          <w:sz w:val="20"/>
          <w:szCs w:val="20"/>
          <w:lang w:val="en-US" w:bidi="ar-SA"/>
        </w:rPr>
        <w:t>Pedaaraveedu</w:t>
      </w:r>
      <w:proofErr w:type="spellEnd"/>
      <w:r w:rsidR="00B927D9" w:rsidRPr="00F02C92">
        <w:rPr>
          <w:rFonts w:ascii="Arial" w:eastAsia="Times New Roman" w:hAnsi="Arial" w:cs="Arial"/>
          <w:sz w:val="20"/>
          <w:szCs w:val="20"/>
          <w:lang w:val="en-US" w:bidi="ar-SA"/>
        </w:rPr>
        <w:t xml:space="preserve"> </w:t>
      </w:r>
      <w:proofErr w:type="spellStart"/>
      <w:r w:rsidR="00B927D9" w:rsidRPr="00F02C92">
        <w:rPr>
          <w:rFonts w:ascii="Arial" w:eastAsia="Times New Roman" w:hAnsi="Arial" w:cs="Arial"/>
          <w:sz w:val="20"/>
          <w:szCs w:val="20"/>
          <w:lang w:val="en-US" w:bidi="ar-SA"/>
        </w:rPr>
        <w:t>mandal</w:t>
      </w:r>
      <w:proofErr w:type="spellEnd"/>
      <w:r w:rsidR="00B927D9" w:rsidRPr="00F02C92">
        <w:rPr>
          <w:rFonts w:ascii="Arial" w:eastAsia="Times New Roman" w:hAnsi="Arial" w:cs="Arial"/>
          <w:sz w:val="20"/>
          <w:szCs w:val="20"/>
          <w:lang w:val="en-US" w:bidi="ar-SA"/>
        </w:rPr>
        <w:t xml:space="preserve"> of </w:t>
      </w:r>
      <w:proofErr w:type="spellStart"/>
      <w:r w:rsidR="00B927D9" w:rsidRPr="00F02C92">
        <w:rPr>
          <w:rFonts w:ascii="Arial" w:eastAsia="Times New Roman" w:hAnsi="Arial" w:cs="Arial"/>
          <w:sz w:val="20"/>
          <w:szCs w:val="20"/>
          <w:lang w:val="en-US" w:bidi="ar-SA"/>
        </w:rPr>
        <w:t>Markapuram</w:t>
      </w:r>
      <w:proofErr w:type="spellEnd"/>
      <w:r w:rsidR="00B927D9" w:rsidRPr="00F02C92">
        <w:rPr>
          <w:rFonts w:ascii="Arial" w:eastAsia="Times New Roman" w:hAnsi="Arial" w:cs="Arial"/>
          <w:sz w:val="20"/>
          <w:szCs w:val="20"/>
          <w:lang w:val="en-US" w:bidi="ar-SA"/>
        </w:rPr>
        <w:t xml:space="preserve"> division. From each village 20 farmers were selected randomly with </w:t>
      </w:r>
      <w:proofErr w:type="spellStart"/>
      <w:r w:rsidR="00B927D9" w:rsidRPr="00F02C92">
        <w:rPr>
          <w:rFonts w:ascii="Arial" w:eastAsia="Times New Roman" w:hAnsi="Arial" w:cs="Arial"/>
          <w:sz w:val="20"/>
          <w:szCs w:val="20"/>
          <w:lang w:val="en-US" w:bidi="ar-SA"/>
        </w:rPr>
        <w:t>atleast</w:t>
      </w:r>
      <w:proofErr w:type="spellEnd"/>
      <w:r w:rsidR="00B927D9" w:rsidRPr="00F02C92">
        <w:rPr>
          <w:rFonts w:ascii="Arial" w:eastAsia="Times New Roman" w:hAnsi="Arial" w:cs="Arial"/>
          <w:sz w:val="20"/>
          <w:szCs w:val="20"/>
          <w:lang w:val="en-US" w:bidi="ar-SA"/>
        </w:rPr>
        <w:t xml:space="preserve"> two milch animals, to form a total sample of 120 buffalo farmers.</w:t>
      </w:r>
      <w:r w:rsidR="00E607F0" w:rsidRPr="00F02C92">
        <w:rPr>
          <w:rFonts w:ascii="Arial" w:hAnsi="Arial" w:cs="Arial"/>
          <w:sz w:val="20"/>
          <w:szCs w:val="20"/>
          <w:lang w:val="en-US" w:bidi="ar-SA"/>
        </w:rPr>
        <w:t xml:space="preserve"> The data was collected by using a pre-tested structured interview schedule, which was scored, compiled, tabulated and analyzed using </w:t>
      </w:r>
      <w:commentRangeStart w:id="11"/>
      <w:r w:rsidR="00E607F0" w:rsidRPr="00F02C92">
        <w:rPr>
          <w:rFonts w:ascii="Arial" w:hAnsi="Arial" w:cs="Arial"/>
          <w:sz w:val="20"/>
          <w:szCs w:val="20"/>
          <w:lang w:val="en-US" w:bidi="ar-SA"/>
        </w:rPr>
        <w:t>appropriate statistical techniques</w:t>
      </w:r>
      <w:commentRangeEnd w:id="11"/>
      <w:r w:rsidR="009C614F">
        <w:rPr>
          <w:rStyle w:val="CommentReference"/>
        </w:rPr>
        <w:commentReference w:id="11"/>
      </w:r>
      <w:r w:rsidR="00E607F0" w:rsidRPr="00F02C92">
        <w:rPr>
          <w:rFonts w:ascii="Arial" w:hAnsi="Arial" w:cs="Arial"/>
          <w:sz w:val="20"/>
          <w:szCs w:val="20"/>
          <w:lang w:val="en-US" w:bidi="ar-SA"/>
        </w:rPr>
        <w:t>. The livelihood security was calculated by developing index.</w:t>
      </w:r>
    </w:p>
    <w:p w14:paraId="069AE804" w14:textId="77777777" w:rsidR="00B313E7" w:rsidRPr="00F02C92" w:rsidRDefault="00B313E7" w:rsidP="00B568AD">
      <w:pPr>
        <w:spacing w:after="0" w:line="240" w:lineRule="auto"/>
        <w:ind w:firstLine="720"/>
        <w:jc w:val="both"/>
        <w:rPr>
          <w:rFonts w:ascii="Arial" w:hAnsi="Arial" w:cs="Arial"/>
          <w:sz w:val="20"/>
          <w:szCs w:val="20"/>
          <w:lang w:val="en-US" w:bidi="ar-SA"/>
        </w:rPr>
      </w:pPr>
      <w:r w:rsidRPr="00F02C92">
        <w:rPr>
          <w:rFonts w:ascii="Arial" w:hAnsi="Arial" w:cs="Arial"/>
          <w:sz w:val="20"/>
          <w:szCs w:val="20"/>
          <w:lang w:val="en-US" w:bidi="ar-SA"/>
        </w:rPr>
        <w:t xml:space="preserve">The Google forms about the proforma of dimensions of the livelihood security </w:t>
      </w:r>
      <w:r w:rsidR="00EE6C3B" w:rsidRPr="00F02C92">
        <w:rPr>
          <w:rFonts w:ascii="Arial" w:hAnsi="Arial" w:cs="Arial"/>
          <w:sz w:val="20"/>
          <w:szCs w:val="20"/>
          <w:lang w:val="en-US" w:bidi="ar-SA"/>
        </w:rPr>
        <w:t xml:space="preserve">were </w:t>
      </w:r>
      <w:r w:rsidRPr="00F02C92">
        <w:rPr>
          <w:rFonts w:ascii="Arial" w:hAnsi="Arial" w:cs="Arial"/>
          <w:sz w:val="20"/>
          <w:szCs w:val="20"/>
          <w:lang w:val="en-US" w:bidi="ar-SA"/>
        </w:rPr>
        <w:t>sent to 60 judges through e-mail. Out of 60 judges, 30 responses were received and the ranking was given based on their relevance in the livelihood security.</w:t>
      </w:r>
    </w:p>
    <w:p w14:paraId="7FC39FDD" w14:textId="13F9DE0D" w:rsidR="00B313E7" w:rsidRPr="00F02C92" w:rsidRDefault="00B313E7" w:rsidP="00B568AD">
      <w:pPr>
        <w:spacing w:after="0" w:line="240" w:lineRule="auto"/>
        <w:ind w:firstLine="720"/>
        <w:jc w:val="both"/>
        <w:rPr>
          <w:rFonts w:ascii="Arial" w:hAnsi="Arial" w:cs="Arial"/>
          <w:sz w:val="20"/>
          <w:szCs w:val="20"/>
          <w:lang w:val="en-US" w:bidi="ar-SA"/>
        </w:rPr>
      </w:pPr>
      <w:r w:rsidRPr="00F02C92">
        <w:rPr>
          <w:rFonts w:ascii="Arial" w:hAnsi="Arial" w:cs="Arial"/>
          <w:sz w:val="20"/>
          <w:szCs w:val="20"/>
          <w:lang w:val="en-US" w:bidi="ar-SA"/>
        </w:rPr>
        <w:t>The Normalized Rank Order Method suggested by Guilford (1954</w:t>
      </w:r>
      <w:proofErr w:type="gramStart"/>
      <w:r w:rsidRPr="00F02C92">
        <w:rPr>
          <w:rFonts w:ascii="Arial" w:hAnsi="Arial" w:cs="Arial"/>
          <w:sz w:val="20"/>
          <w:szCs w:val="20"/>
          <w:lang w:val="en-US" w:bidi="ar-SA"/>
        </w:rPr>
        <w:t>)</w:t>
      </w:r>
      <w:r w:rsidR="001F0CAA" w:rsidRPr="00F02C92">
        <w:rPr>
          <w:rFonts w:ascii="Arial" w:hAnsi="Arial" w:cs="Arial"/>
          <w:sz w:val="20"/>
          <w:szCs w:val="20"/>
          <w:vertAlign w:val="superscript"/>
          <w:lang w:val="en-US" w:bidi="ar-SA"/>
        </w:rPr>
        <w:t>[</w:t>
      </w:r>
      <w:proofErr w:type="gramEnd"/>
      <w:r w:rsidR="001F0CAA">
        <w:rPr>
          <w:rFonts w:ascii="Arial" w:hAnsi="Arial" w:cs="Arial"/>
          <w:sz w:val="20"/>
          <w:szCs w:val="20"/>
          <w:vertAlign w:val="superscript"/>
          <w:lang w:val="en-US" w:bidi="ar-SA"/>
        </w:rPr>
        <w:t>7</w:t>
      </w:r>
      <w:r w:rsidR="001F0CAA" w:rsidRPr="00F02C92">
        <w:rPr>
          <w:rFonts w:ascii="Arial" w:hAnsi="Arial" w:cs="Arial"/>
          <w:sz w:val="20"/>
          <w:szCs w:val="20"/>
          <w:vertAlign w:val="superscript"/>
          <w:lang w:val="en-US" w:bidi="ar-SA"/>
        </w:rPr>
        <w:t>]</w:t>
      </w:r>
      <w:r w:rsidRPr="00F02C92">
        <w:rPr>
          <w:rFonts w:ascii="Arial" w:hAnsi="Arial" w:cs="Arial"/>
          <w:sz w:val="20"/>
          <w:szCs w:val="20"/>
          <w:lang w:val="en-US" w:bidi="ar-SA"/>
        </w:rPr>
        <w:t xml:space="preserve"> was used for determining the scale values. Th</w:t>
      </w:r>
      <w:r w:rsidR="0071315A" w:rsidRPr="00F02C92">
        <w:rPr>
          <w:rFonts w:ascii="Arial" w:hAnsi="Arial" w:cs="Arial"/>
          <w:sz w:val="20"/>
          <w:szCs w:val="20"/>
          <w:lang w:val="en-US" w:bidi="ar-SA"/>
        </w:rPr>
        <w:t>e responses</w:t>
      </w:r>
      <w:r w:rsidRPr="00F02C92">
        <w:rPr>
          <w:rFonts w:ascii="Arial" w:hAnsi="Arial" w:cs="Arial"/>
          <w:sz w:val="20"/>
          <w:szCs w:val="20"/>
          <w:lang w:val="en-US" w:bidi="ar-SA"/>
        </w:rPr>
        <w:t xml:space="preserve"> received were considered for the item analysis. The ranking given were summarized and presented in the following table.</w:t>
      </w:r>
    </w:p>
    <w:p w14:paraId="0ED8ED41" w14:textId="77777777" w:rsidR="00B313E7" w:rsidRPr="00F02C92" w:rsidRDefault="00B313E7" w:rsidP="00B568AD">
      <w:pPr>
        <w:spacing w:after="0" w:line="240" w:lineRule="auto"/>
        <w:ind w:firstLine="720"/>
        <w:jc w:val="both"/>
        <w:rPr>
          <w:rFonts w:ascii="Arial" w:hAnsi="Arial" w:cs="Arial"/>
          <w:sz w:val="20"/>
          <w:szCs w:val="20"/>
          <w:lang w:val="en-US" w:bidi="ar-SA"/>
        </w:rPr>
      </w:pPr>
      <w:r w:rsidRPr="00F02C92">
        <w:rPr>
          <w:rFonts w:ascii="Arial" w:hAnsi="Arial" w:cs="Arial"/>
          <w:sz w:val="20"/>
          <w:szCs w:val="20"/>
          <w:lang w:val="en-US" w:bidi="ar-SA"/>
        </w:rPr>
        <w:t xml:space="preserve">Next, the proportions were calculated for ranks assigned by all the judges by following formula </w:t>
      </w:r>
    </w:p>
    <w:p w14:paraId="331295C7" w14:textId="77777777" w:rsidR="00B313E7" w:rsidRPr="00F02C92" w:rsidRDefault="00B313E7" w:rsidP="0052409A">
      <w:pPr>
        <w:spacing w:after="0" w:line="240" w:lineRule="auto"/>
        <w:jc w:val="both"/>
        <w:rPr>
          <w:rFonts w:ascii="Arial" w:hAnsi="Arial" w:cs="Arial"/>
          <w:sz w:val="20"/>
          <w:szCs w:val="20"/>
          <w:lang w:val="en-US" w:bidi="ar-SA"/>
        </w:rPr>
      </w:pPr>
      <m:oMathPara>
        <m:oMath>
          <m:r>
            <m:rPr>
              <m:sty m:val="p"/>
            </m:rPr>
            <w:rPr>
              <w:rFonts w:ascii="Cambria Math" w:hAnsi="Cambria Math" w:cs="Arial"/>
              <w:sz w:val="20"/>
              <w:szCs w:val="20"/>
              <w:lang w:val="en-US" w:bidi="ar-SA"/>
            </w:rPr>
            <m:t>P=</m:t>
          </m:r>
          <m:f>
            <m:fPr>
              <m:ctrlPr>
                <w:rPr>
                  <w:rFonts w:ascii="Cambria Math" w:hAnsi="Cambria Math" w:cs="Arial"/>
                  <w:sz w:val="20"/>
                  <w:szCs w:val="20"/>
                  <w:lang w:val="en-US" w:bidi="ar-SA"/>
                </w:rPr>
              </m:ctrlPr>
            </m:fPr>
            <m:num>
              <m:r>
                <m:rPr>
                  <m:sty m:val="p"/>
                </m:rPr>
                <w:rPr>
                  <w:rFonts w:ascii="Cambria Math" w:hAnsi="Cambria Math" w:cs="Arial"/>
                  <w:sz w:val="20"/>
                  <w:szCs w:val="20"/>
                  <w:lang w:val="en-US" w:bidi="ar-SA"/>
                </w:rPr>
                <m:t>(R</m:t>
              </m:r>
              <m:r>
                <m:rPr>
                  <m:sty m:val="p"/>
                </m:rPr>
                <w:rPr>
                  <w:rFonts w:ascii="Cambria Math" w:hAnsi="Cambria Math" w:cs="Arial"/>
                  <w:sz w:val="20"/>
                  <w:szCs w:val="20"/>
                  <w:vertAlign w:val="subscript"/>
                  <w:lang w:val="en-US" w:bidi="ar-SA"/>
                </w:rPr>
                <m:t>i</m:t>
              </m:r>
              <m:r>
                <m:rPr>
                  <m:sty m:val="p"/>
                </m:rPr>
                <w:rPr>
                  <w:rFonts w:ascii="Cambria Math" w:hAnsi="Cambria Math" w:cs="Arial"/>
                  <w:sz w:val="20"/>
                  <w:szCs w:val="20"/>
                  <w:lang w:val="en-US" w:bidi="ar-SA"/>
                </w:rPr>
                <m:t>-0.5)100</m:t>
              </m:r>
            </m:num>
            <m:den>
              <m:r>
                <m:rPr>
                  <m:sty m:val="p"/>
                </m:rPr>
                <w:rPr>
                  <w:rFonts w:ascii="Cambria Math" w:hAnsi="Cambria Math" w:cs="Arial"/>
                  <w:sz w:val="20"/>
                  <w:szCs w:val="20"/>
                  <w:lang w:val="en-US" w:bidi="ar-SA"/>
                </w:rPr>
                <m:t>n</m:t>
              </m:r>
            </m:den>
          </m:f>
        </m:oMath>
      </m:oMathPara>
    </w:p>
    <w:p w14:paraId="6B08D1DA" w14:textId="77777777" w:rsidR="00B313E7" w:rsidRPr="00F02C92" w:rsidRDefault="00B313E7"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 xml:space="preserve">Where, </w:t>
      </w:r>
    </w:p>
    <w:p w14:paraId="4C677AE0" w14:textId="77777777" w:rsidR="00B313E7" w:rsidRPr="00F02C92" w:rsidRDefault="00B313E7"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P= centile value indicating the area of dimensions in the normal distribution</w:t>
      </w:r>
    </w:p>
    <w:p w14:paraId="38E1C5C2" w14:textId="77777777" w:rsidR="00B313E7" w:rsidRPr="00F02C92" w:rsidRDefault="00B313E7"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R</w:t>
      </w:r>
      <w:r w:rsidRPr="00F02C92">
        <w:rPr>
          <w:rFonts w:ascii="Arial" w:hAnsi="Arial" w:cs="Arial"/>
          <w:sz w:val="20"/>
          <w:szCs w:val="20"/>
          <w:vertAlign w:val="subscript"/>
          <w:lang w:val="en-US" w:bidi="ar-SA"/>
        </w:rPr>
        <w:t>i</w:t>
      </w:r>
      <w:r w:rsidRPr="00F02C92">
        <w:rPr>
          <w:rFonts w:ascii="Arial" w:hAnsi="Arial" w:cs="Arial"/>
          <w:sz w:val="20"/>
          <w:szCs w:val="20"/>
          <w:lang w:val="en-US" w:bidi="ar-SA"/>
        </w:rPr>
        <w:t xml:space="preserve">= rank value of the </w:t>
      </w:r>
      <w:proofErr w:type="spellStart"/>
      <w:r w:rsidRPr="00F02C92">
        <w:rPr>
          <w:rFonts w:ascii="Arial" w:hAnsi="Arial" w:cs="Arial"/>
          <w:sz w:val="20"/>
          <w:szCs w:val="20"/>
          <w:lang w:val="en-US" w:bidi="ar-SA"/>
        </w:rPr>
        <w:t>i</w:t>
      </w:r>
      <w:r w:rsidRPr="00F02C92">
        <w:rPr>
          <w:rFonts w:ascii="Arial" w:hAnsi="Arial" w:cs="Arial"/>
          <w:sz w:val="20"/>
          <w:szCs w:val="20"/>
          <w:vertAlign w:val="superscript"/>
          <w:lang w:val="en-US" w:bidi="ar-SA"/>
        </w:rPr>
        <w:t>th</w:t>
      </w:r>
      <w:proofErr w:type="spellEnd"/>
      <w:r w:rsidRPr="00F02C92">
        <w:rPr>
          <w:rFonts w:ascii="Arial" w:hAnsi="Arial" w:cs="Arial"/>
          <w:sz w:val="20"/>
          <w:szCs w:val="20"/>
          <w:vertAlign w:val="superscript"/>
          <w:lang w:val="en-US" w:bidi="ar-SA"/>
        </w:rPr>
        <w:t xml:space="preserve"> </w:t>
      </w:r>
      <w:r w:rsidRPr="00F02C92">
        <w:rPr>
          <w:rFonts w:ascii="Arial" w:hAnsi="Arial" w:cs="Arial"/>
          <w:sz w:val="20"/>
          <w:szCs w:val="20"/>
          <w:lang w:val="en-US" w:bidi="ar-SA"/>
        </w:rPr>
        <w:t xml:space="preserve">dimension in the reverse order as 7 to 1 </w:t>
      </w:r>
    </w:p>
    <w:p w14:paraId="486C69E9" w14:textId="77777777" w:rsidR="00B313E7" w:rsidRPr="00F02C92" w:rsidRDefault="00B313E7"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n= number of dimensions ranked</w:t>
      </w:r>
    </w:p>
    <w:p w14:paraId="0227DF99" w14:textId="101A38ED" w:rsidR="00B313E7" w:rsidRPr="00F02C92" w:rsidRDefault="00B313E7" w:rsidP="0052409A">
      <w:pPr>
        <w:spacing w:after="0" w:line="240" w:lineRule="auto"/>
        <w:jc w:val="both"/>
        <w:rPr>
          <w:rFonts w:ascii="Arial" w:hAnsi="Arial" w:cs="Arial"/>
          <w:sz w:val="20"/>
          <w:szCs w:val="20"/>
          <w:lang w:val="en-US" w:bidi="ar-SA"/>
        </w:rPr>
      </w:pPr>
      <w:del w:id="12" w:author="dell" w:date="2025-05-19T11:45:00Z">
        <w:r w:rsidRPr="00F02C92" w:rsidDel="002A51C3">
          <w:rPr>
            <w:rFonts w:ascii="Arial" w:hAnsi="Arial" w:cs="Arial"/>
            <w:sz w:val="20"/>
            <w:szCs w:val="20"/>
            <w:lang w:val="en-US" w:bidi="ar-SA"/>
          </w:rPr>
          <w:delText xml:space="preserve">thus </w:delText>
        </w:r>
      </w:del>
      <w:ins w:id="13" w:author="dell" w:date="2025-05-19T11:45:00Z">
        <w:r w:rsidR="002A51C3">
          <w:rPr>
            <w:rFonts w:ascii="Arial" w:hAnsi="Arial" w:cs="Arial"/>
            <w:sz w:val="20"/>
            <w:szCs w:val="20"/>
            <w:lang w:val="en-US" w:bidi="ar-SA"/>
          </w:rPr>
          <w:t>T</w:t>
        </w:r>
        <w:r w:rsidR="002A51C3" w:rsidRPr="00F02C92">
          <w:rPr>
            <w:rFonts w:ascii="Arial" w:hAnsi="Arial" w:cs="Arial"/>
            <w:sz w:val="20"/>
            <w:szCs w:val="20"/>
            <w:lang w:val="en-US" w:bidi="ar-SA"/>
          </w:rPr>
          <w:t xml:space="preserve">hus </w:t>
        </w:r>
      </w:ins>
      <w:r w:rsidRPr="00F02C92">
        <w:rPr>
          <w:rFonts w:ascii="Arial" w:hAnsi="Arial" w:cs="Arial"/>
          <w:sz w:val="20"/>
          <w:szCs w:val="20"/>
          <w:lang w:val="en-US" w:bidi="ar-SA"/>
        </w:rPr>
        <w:t xml:space="preserve">the P values for ranks ranged from 91.64 to 8.37.  </w:t>
      </w:r>
    </w:p>
    <w:p w14:paraId="4EB99CCA" w14:textId="77777777" w:rsidR="00B313E7" w:rsidRPr="00F02C92" w:rsidRDefault="00B313E7" w:rsidP="00E61D49">
      <w:pPr>
        <w:spacing w:after="0" w:line="240" w:lineRule="auto"/>
        <w:ind w:firstLine="720"/>
        <w:jc w:val="both"/>
        <w:rPr>
          <w:rFonts w:ascii="Arial" w:hAnsi="Arial" w:cs="Arial"/>
          <w:sz w:val="20"/>
          <w:szCs w:val="20"/>
          <w:lang w:val="en-US" w:bidi="ar-SA"/>
        </w:rPr>
      </w:pPr>
      <w:r w:rsidRPr="00F02C92">
        <w:rPr>
          <w:rFonts w:ascii="Arial" w:hAnsi="Arial" w:cs="Arial"/>
          <w:sz w:val="20"/>
          <w:szCs w:val="20"/>
          <w:lang w:val="en-US" w:bidi="ar-SA"/>
        </w:rPr>
        <w:t xml:space="preserve">To find out the </w:t>
      </w:r>
      <w:commentRangeStart w:id="14"/>
      <w:r w:rsidRPr="00F02C92">
        <w:rPr>
          <w:rFonts w:ascii="Arial" w:hAnsi="Arial" w:cs="Arial"/>
          <w:sz w:val="20"/>
          <w:szCs w:val="20"/>
          <w:lang w:val="en-US" w:bidi="ar-SA"/>
        </w:rPr>
        <w:t xml:space="preserve">C values </w:t>
      </w:r>
      <w:commentRangeEnd w:id="14"/>
      <w:r w:rsidR="002A51C3">
        <w:rPr>
          <w:rStyle w:val="CommentReference"/>
        </w:rPr>
        <w:commentReference w:id="14"/>
      </w:r>
      <w:r w:rsidRPr="00F02C92">
        <w:rPr>
          <w:rFonts w:ascii="Arial" w:hAnsi="Arial" w:cs="Arial"/>
          <w:sz w:val="20"/>
          <w:szCs w:val="20"/>
          <w:lang w:val="en-US" w:bidi="ar-SA"/>
        </w:rPr>
        <w:t xml:space="preserve">for all the ranks, correct rank order (1 to 7) is given under </w:t>
      </w:r>
      <w:proofErr w:type="spellStart"/>
      <w:proofErr w:type="gramStart"/>
      <w:r w:rsidRPr="00F02C92">
        <w:rPr>
          <w:rFonts w:ascii="Arial" w:hAnsi="Arial" w:cs="Arial"/>
          <w:sz w:val="20"/>
          <w:szCs w:val="20"/>
          <w:lang w:val="en-US" w:bidi="ar-SA"/>
        </w:rPr>
        <w:t>r</w:t>
      </w:r>
      <w:r w:rsidRPr="00F02C92">
        <w:rPr>
          <w:rFonts w:ascii="Arial" w:hAnsi="Arial" w:cs="Arial"/>
          <w:sz w:val="20"/>
          <w:szCs w:val="20"/>
          <w:vertAlign w:val="subscript"/>
          <w:lang w:val="en-US" w:bidi="ar-SA"/>
        </w:rPr>
        <w:t>i</w:t>
      </w:r>
      <w:proofErr w:type="spellEnd"/>
      <w:proofErr w:type="gramEnd"/>
      <w:r w:rsidRPr="00F02C92">
        <w:rPr>
          <w:rFonts w:ascii="Arial" w:hAnsi="Arial" w:cs="Arial"/>
          <w:sz w:val="20"/>
          <w:szCs w:val="20"/>
          <w:vertAlign w:val="subscript"/>
          <w:lang w:val="en-US" w:bidi="ar-SA"/>
        </w:rPr>
        <w:t xml:space="preserve"> </w:t>
      </w:r>
      <w:r w:rsidRPr="00F02C92">
        <w:rPr>
          <w:rFonts w:ascii="Arial" w:hAnsi="Arial" w:cs="Arial"/>
          <w:sz w:val="20"/>
          <w:szCs w:val="20"/>
          <w:lang w:val="en-US" w:bidi="ar-SA"/>
        </w:rPr>
        <w:t>column with second column R</w:t>
      </w:r>
      <w:r w:rsidRPr="00F02C92">
        <w:rPr>
          <w:rFonts w:ascii="Arial" w:hAnsi="Arial" w:cs="Arial"/>
          <w:sz w:val="20"/>
          <w:szCs w:val="20"/>
          <w:vertAlign w:val="subscript"/>
          <w:lang w:val="en-US" w:bidi="ar-SA"/>
        </w:rPr>
        <w:t>i</w:t>
      </w:r>
      <w:r w:rsidRPr="00F02C92">
        <w:rPr>
          <w:rFonts w:ascii="Arial" w:hAnsi="Arial" w:cs="Arial"/>
          <w:sz w:val="20"/>
          <w:szCs w:val="20"/>
          <w:lang w:val="en-US" w:bidi="ar-SA"/>
        </w:rPr>
        <w:t xml:space="preserve"> is the reverse order (7 to 1). The C values were determined for each rank from Table-M (Guilford 1954, p.577)</w:t>
      </w:r>
      <w:r w:rsidR="003805F3" w:rsidRPr="00F02C92">
        <w:rPr>
          <w:rFonts w:ascii="Arial" w:hAnsi="Arial" w:cs="Arial"/>
          <w:sz w:val="20"/>
          <w:szCs w:val="20"/>
        </w:rPr>
        <w:t xml:space="preserve"> </w:t>
      </w:r>
      <w:r w:rsidR="003805F3" w:rsidRPr="00F02C92">
        <w:rPr>
          <w:rFonts w:ascii="Arial" w:hAnsi="Arial" w:cs="Arial"/>
          <w:sz w:val="20"/>
          <w:szCs w:val="20"/>
          <w:vertAlign w:val="superscript"/>
          <w:lang w:val="en-US" w:bidi="ar-SA"/>
        </w:rPr>
        <w:t>[5]</w:t>
      </w:r>
      <w:r w:rsidRPr="00F02C92">
        <w:rPr>
          <w:rFonts w:ascii="Arial" w:hAnsi="Arial" w:cs="Arial"/>
          <w:sz w:val="20"/>
          <w:szCs w:val="20"/>
          <w:lang w:val="en-US" w:bidi="ar-SA"/>
        </w:rPr>
        <w:t>.</w:t>
      </w:r>
    </w:p>
    <w:p w14:paraId="41C0D1AB" w14:textId="77777777" w:rsidR="00B313E7" w:rsidRPr="00F02C92" w:rsidRDefault="00B313E7" w:rsidP="00E61D49">
      <w:pPr>
        <w:spacing w:after="0" w:line="240" w:lineRule="auto"/>
        <w:ind w:firstLine="720"/>
        <w:jc w:val="both"/>
        <w:rPr>
          <w:rFonts w:ascii="Arial" w:hAnsi="Arial" w:cs="Arial"/>
          <w:sz w:val="20"/>
          <w:szCs w:val="20"/>
          <w:lang w:val="en-US" w:bidi="ar-SA"/>
        </w:rPr>
      </w:pPr>
      <w:r w:rsidRPr="00F02C92">
        <w:rPr>
          <w:rFonts w:ascii="Arial" w:hAnsi="Arial" w:cs="Arial"/>
          <w:sz w:val="20"/>
          <w:szCs w:val="20"/>
          <w:lang w:val="en-US" w:bidi="ar-SA"/>
        </w:rPr>
        <w:t>These values were obtained by putting finger on the extreme left column on the number which indicates number of dimensions (6) and also the number of stimuli to be ranked. While moving the finger from this number 6 towards right, stop at the number which indicates the rank number (</w:t>
      </w:r>
      <w:proofErr w:type="spellStart"/>
      <w:r w:rsidRPr="00F02C92">
        <w:rPr>
          <w:rFonts w:ascii="Arial" w:hAnsi="Arial" w:cs="Arial"/>
          <w:sz w:val="20"/>
          <w:szCs w:val="20"/>
          <w:lang w:val="en-US" w:bidi="ar-SA"/>
        </w:rPr>
        <w:t>r</w:t>
      </w:r>
      <w:r w:rsidRPr="00F02C92">
        <w:rPr>
          <w:rFonts w:ascii="Arial" w:hAnsi="Arial" w:cs="Arial"/>
          <w:sz w:val="20"/>
          <w:szCs w:val="20"/>
          <w:vertAlign w:val="subscript"/>
          <w:lang w:val="en-US" w:bidi="ar-SA"/>
        </w:rPr>
        <w:t>i</w:t>
      </w:r>
      <w:proofErr w:type="spellEnd"/>
      <w:r w:rsidRPr="00F02C92">
        <w:rPr>
          <w:rFonts w:ascii="Arial" w:hAnsi="Arial" w:cs="Arial"/>
          <w:sz w:val="20"/>
          <w:szCs w:val="20"/>
          <w:lang w:val="en-US" w:bidi="ar-SA"/>
        </w:rPr>
        <w:t>, 6). Above the rank number you can find the respective C value 5 for 6 rank and this can be entered in the table under C column. The C values are from 1 to 9 only. Same procedure for obtaining C values for remaining ranks (</w:t>
      </w:r>
      <w:proofErr w:type="spellStart"/>
      <w:r w:rsidRPr="00F02C92">
        <w:rPr>
          <w:rFonts w:ascii="Arial" w:hAnsi="Arial" w:cs="Arial"/>
          <w:sz w:val="20"/>
          <w:szCs w:val="20"/>
          <w:lang w:val="en-US" w:bidi="ar-SA"/>
        </w:rPr>
        <w:t>r</w:t>
      </w:r>
      <w:r w:rsidRPr="00F02C92">
        <w:rPr>
          <w:rFonts w:ascii="Arial" w:hAnsi="Arial" w:cs="Arial"/>
          <w:sz w:val="20"/>
          <w:szCs w:val="20"/>
          <w:vertAlign w:val="subscript"/>
          <w:lang w:val="en-US" w:bidi="ar-SA"/>
        </w:rPr>
        <w:t>i</w:t>
      </w:r>
      <w:proofErr w:type="spellEnd"/>
      <w:r w:rsidRPr="00F02C92">
        <w:rPr>
          <w:rFonts w:ascii="Arial" w:hAnsi="Arial" w:cs="Arial"/>
          <w:sz w:val="20"/>
          <w:szCs w:val="20"/>
          <w:lang w:val="en-US" w:bidi="ar-SA"/>
        </w:rPr>
        <w:t xml:space="preserve">). Next is to find out the </w:t>
      </w:r>
      <w:proofErr w:type="spellStart"/>
      <w:r w:rsidRPr="00F02C92">
        <w:rPr>
          <w:rFonts w:ascii="Arial" w:hAnsi="Arial" w:cs="Arial"/>
          <w:sz w:val="20"/>
          <w:szCs w:val="20"/>
          <w:lang w:val="en-US" w:bidi="ar-SA"/>
        </w:rPr>
        <w:t>Ʃ</w:t>
      </w:r>
      <w:r w:rsidRPr="00F02C92">
        <w:rPr>
          <w:rFonts w:ascii="Arial" w:hAnsi="Arial" w:cs="Arial"/>
          <w:i/>
          <w:sz w:val="20"/>
          <w:szCs w:val="20"/>
          <w:lang w:val="en-US" w:bidi="ar-SA"/>
        </w:rPr>
        <w:t>f</w:t>
      </w:r>
      <w:r w:rsidRPr="00F02C92">
        <w:rPr>
          <w:rFonts w:ascii="Arial" w:hAnsi="Arial" w:cs="Arial"/>
          <w:i/>
          <w:sz w:val="20"/>
          <w:szCs w:val="20"/>
          <w:vertAlign w:val="subscript"/>
          <w:lang w:val="en-US" w:bidi="ar-SA"/>
        </w:rPr>
        <w:t>ji</w:t>
      </w:r>
      <w:proofErr w:type="spellEnd"/>
      <w:r w:rsidRPr="00F02C92">
        <w:rPr>
          <w:rFonts w:ascii="Arial" w:hAnsi="Arial" w:cs="Arial"/>
          <w:i/>
          <w:sz w:val="20"/>
          <w:szCs w:val="20"/>
          <w:lang w:val="en-US" w:bidi="ar-SA"/>
        </w:rPr>
        <w:t xml:space="preserve"> </w:t>
      </w:r>
      <w:r w:rsidRPr="00F02C92">
        <w:rPr>
          <w:rFonts w:ascii="Arial" w:hAnsi="Arial" w:cs="Arial"/>
          <w:sz w:val="20"/>
          <w:szCs w:val="20"/>
          <w:lang w:val="en-US" w:bidi="ar-SA"/>
        </w:rPr>
        <w:t>C value for all dimensions. This is obtained by multiplying the frequencies of the respective dimension with C values of the rank (</w:t>
      </w:r>
      <w:proofErr w:type="spellStart"/>
      <w:r w:rsidRPr="00F02C92">
        <w:rPr>
          <w:rFonts w:ascii="Arial" w:hAnsi="Arial" w:cs="Arial"/>
          <w:sz w:val="20"/>
          <w:szCs w:val="20"/>
          <w:lang w:val="en-US" w:bidi="ar-SA"/>
        </w:rPr>
        <w:t>r</w:t>
      </w:r>
      <w:r w:rsidRPr="00F02C92">
        <w:rPr>
          <w:rFonts w:ascii="Arial" w:hAnsi="Arial" w:cs="Arial"/>
          <w:sz w:val="20"/>
          <w:szCs w:val="20"/>
          <w:vertAlign w:val="subscript"/>
          <w:lang w:val="en-US" w:bidi="ar-SA"/>
        </w:rPr>
        <w:t>i</w:t>
      </w:r>
      <w:proofErr w:type="spellEnd"/>
      <w:r w:rsidRPr="00F02C92">
        <w:rPr>
          <w:rFonts w:ascii="Arial" w:hAnsi="Arial" w:cs="Arial"/>
          <w:sz w:val="20"/>
          <w:szCs w:val="20"/>
          <w:lang w:val="en-US" w:bidi="ar-SA"/>
        </w:rPr>
        <w:t>), and summing up the products of each dimension.</w:t>
      </w:r>
    </w:p>
    <w:p w14:paraId="1D386743" w14:textId="77777777" w:rsidR="00B313E7" w:rsidRPr="00F02C92" w:rsidRDefault="00B313E7"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lastRenderedPageBreak/>
        <w:tab/>
        <w:t xml:space="preserve">The mean of the total frequencies, that is for whole data of matrix was (1110/180=6.167) 6.167 and the mean of the C values was (37/6=6.167) also 6.167. Then the </w:t>
      </w:r>
      <w:proofErr w:type="spellStart"/>
      <w:r w:rsidRPr="00F02C92">
        <w:rPr>
          <w:rFonts w:ascii="Arial" w:hAnsi="Arial" w:cs="Arial"/>
          <w:sz w:val="20"/>
          <w:szCs w:val="20"/>
          <w:lang w:val="en-US" w:bidi="ar-SA"/>
        </w:rPr>
        <w:t>Ʃ</w:t>
      </w:r>
      <w:r w:rsidRPr="00F02C92">
        <w:rPr>
          <w:rFonts w:ascii="Arial" w:hAnsi="Arial" w:cs="Arial"/>
          <w:i/>
          <w:sz w:val="20"/>
          <w:szCs w:val="20"/>
          <w:lang w:val="en-US" w:bidi="ar-SA"/>
        </w:rPr>
        <w:t>f</w:t>
      </w:r>
      <w:r w:rsidRPr="00F02C92">
        <w:rPr>
          <w:rFonts w:ascii="Arial" w:hAnsi="Arial" w:cs="Arial"/>
          <w:i/>
          <w:sz w:val="20"/>
          <w:szCs w:val="20"/>
          <w:vertAlign w:val="subscript"/>
          <w:lang w:val="en-US" w:bidi="ar-SA"/>
        </w:rPr>
        <w:t>ji</w:t>
      </w:r>
      <w:proofErr w:type="spellEnd"/>
      <w:r w:rsidRPr="00F02C92">
        <w:rPr>
          <w:rFonts w:ascii="Arial" w:hAnsi="Arial" w:cs="Arial"/>
          <w:i/>
          <w:sz w:val="20"/>
          <w:szCs w:val="20"/>
          <w:lang w:val="en-US" w:bidi="ar-SA"/>
        </w:rPr>
        <w:t xml:space="preserve"> </w:t>
      </w:r>
      <w:r w:rsidRPr="00F02C92">
        <w:rPr>
          <w:rFonts w:ascii="Arial" w:hAnsi="Arial" w:cs="Arial"/>
          <w:sz w:val="20"/>
          <w:szCs w:val="20"/>
          <w:lang w:val="en-US" w:bidi="ar-SA"/>
        </w:rPr>
        <w:t xml:space="preserve">C values for each dimension was divided by total number of judges (30), resulting in obtaining of </w:t>
      </w:r>
      <w:proofErr w:type="spellStart"/>
      <w:r w:rsidRPr="00F02C92">
        <w:rPr>
          <w:rFonts w:ascii="Arial" w:hAnsi="Arial" w:cs="Arial"/>
          <w:sz w:val="20"/>
          <w:szCs w:val="20"/>
          <w:lang w:val="en-US" w:bidi="ar-SA"/>
        </w:rPr>
        <w:t>Mc</w:t>
      </w:r>
      <w:proofErr w:type="spellEnd"/>
      <w:r w:rsidRPr="00F02C92">
        <w:rPr>
          <w:rFonts w:ascii="Arial" w:hAnsi="Arial" w:cs="Arial"/>
          <w:sz w:val="20"/>
          <w:szCs w:val="20"/>
          <w:lang w:val="en-US" w:bidi="ar-SA"/>
        </w:rPr>
        <w:t xml:space="preserve"> = </w:t>
      </w:r>
      <w:proofErr w:type="spellStart"/>
      <w:r w:rsidRPr="00F02C92">
        <w:rPr>
          <w:rFonts w:ascii="Arial" w:hAnsi="Arial" w:cs="Arial"/>
          <w:sz w:val="20"/>
          <w:szCs w:val="20"/>
          <w:lang w:val="en-US" w:bidi="ar-SA"/>
        </w:rPr>
        <w:t>Rj</w:t>
      </w:r>
      <w:proofErr w:type="spellEnd"/>
      <w:r w:rsidRPr="00F02C92">
        <w:rPr>
          <w:rFonts w:ascii="Arial" w:hAnsi="Arial" w:cs="Arial"/>
          <w:sz w:val="20"/>
          <w:szCs w:val="20"/>
          <w:lang w:val="en-US" w:bidi="ar-SA"/>
        </w:rPr>
        <w:t xml:space="preserve"> value for each dimension. This was the mean value (Mc) and response value (</w:t>
      </w:r>
      <w:proofErr w:type="spellStart"/>
      <w:r w:rsidRPr="00F02C92">
        <w:rPr>
          <w:rFonts w:ascii="Arial" w:hAnsi="Arial" w:cs="Arial"/>
          <w:sz w:val="20"/>
          <w:szCs w:val="20"/>
          <w:lang w:val="en-US" w:bidi="ar-SA"/>
        </w:rPr>
        <w:t>Rj</w:t>
      </w:r>
      <w:proofErr w:type="spellEnd"/>
      <w:r w:rsidRPr="00F02C92">
        <w:rPr>
          <w:rFonts w:ascii="Arial" w:hAnsi="Arial" w:cs="Arial"/>
          <w:sz w:val="20"/>
          <w:szCs w:val="20"/>
          <w:lang w:val="en-US" w:bidi="ar-SA"/>
        </w:rPr>
        <w:t xml:space="preserve">) for each dimension. The mean values were shown in the row against </w:t>
      </w:r>
      <w:proofErr w:type="spellStart"/>
      <w:r w:rsidRPr="00F02C92">
        <w:rPr>
          <w:rFonts w:ascii="Arial" w:hAnsi="Arial" w:cs="Arial"/>
          <w:sz w:val="20"/>
          <w:szCs w:val="20"/>
          <w:lang w:val="en-US" w:bidi="ar-SA"/>
        </w:rPr>
        <w:t>Mc</w:t>
      </w:r>
      <w:proofErr w:type="spellEnd"/>
      <w:r w:rsidRPr="00F02C92">
        <w:rPr>
          <w:rFonts w:ascii="Arial" w:hAnsi="Arial" w:cs="Arial"/>
          <w:sz w:val="20"/>
          <w:szCs w:val="20"/>
          <w:lang w:val="en-US" w:bidi="ar-SA"/>
        </w:rPr>
        <w:t xml:space="preserve"> = </w:t>
      </w:r>
      <w:proofErr w:type="spellStart"/>
      <w:r w:rsidRPr="00F02C92">
        <w:rPr>
          <w:rFonts w:ascii="Arial" w:hAnsi="Arial" w:cs="Arial"/>
          <w:sz w:val="20"/>
          <w:szCs w:val="20"/>
          <w:lang w:val="en-US" w:bidi="ar-SA"/>
        </w:rPr>
        <w:t>Rj</w:t>
      </w:r>
      <w:proofErr w:type="spellEnd"/>
      <w:r w:rsidRPr="00F02C92">
        <w:rPr>
          <w:rFonts w:ascii="Arial" w:hAnsi="Arial" w:cs="Arial"/>
          <w:sz w:val="20"/>
          <w:szCs w:val="20"/>
          <w:lang w:val="en-US" w:bidi="ar-SA"/>
        </w:rPr>
        <w:t xml:space="preserve">. The Mc values can be accepted and treated as scale values. The total value was 37 which was also the sum of C values, and the mean of the </w:t>
      </w:r>
      <w:proofErr w:type="spellStart"/>
      <w:r w:rsidRPr="00F02C92">
        <w:rPr>
          <w:rFonts w:ascii="Arial" w:hAnsi="Arial" w:cs="Arial"/>
          <w:sz w:val="20"/>
          <w:szCs w:val="20"/>
          <w:lang w:val="en-US" w:bidi="ar-SA"/>
        </w:rPr>
        <w:t>Mc</w:t>
      </w:r>
      <w:proofErr w:type="spellEnd"/>
      <w:r w:rsidRPr="00F02C92">
        <w:rPr>
          <w:rFonts w:ascii="Arial" w:hAnsi="Arial" w:cs="Arial"/>
          <w:sz w:val="20"/>
          <w:szCs w:val="20"/>
          <w:lang w:val="en-US" w:bidi="ar-SA"/>
        </w:rPr>
        <w:t xml:space="preserve"> or </w:t>
      </w:r>
      <w:proofErr w:type="spellStart"/>
      <w:r w:rsidRPr="00F02C92">
        <w:rPr>
          <w:rFonts w:ascii="Arial" w:hAnsi="Arial" w:cs="Arial"/>
          <w:sz w:val="20"/>
          <w:szCs w:val="20"/>
          <w:lang w:val="en-US" w:bidi="ar-SA"/>
        </w:rPr>
        <w:t>Rj</w:t>
      </w:r>
      <w:proofErr w:type="spellEnd"/>
      <w:r w:rsidRPr="00F02C92">
        <w:rPr>
          <w:rFonts w:ascii="Arial" w:hAnsi="Arial" w:cs="Arial"/>
          <w:sz w:val="20"/>
          <w:szCs w:val="20"/>
          <w:lang w:val="en-US" w:bidi="ar-SA"/>
        </w:rPr>
        <w:t xml:space="preserve"> or </w:t>
      </w:r>
      <w:proofErr w:type="spellStart"/>
      <w:r w:rsidRPr="00F02C92">
        <w:rPr>
          <w:rFonts w:ascii="Arial" w:hAnsi="Arial" w:cs="Arial"/>
          <w:sz w:val="20"/>
          <w:szCs w:val="20"/>
          <w:lang w:val="en-US" w:bidi="ar-SA"/>
        </w:rPr>
        <w:t>Rc</w:t>
      </w:r>
      <w:proofErr w:type="spellEnd"/>
      <w:r w:rsidRPr="00F02C92">
        <w:rPr>
          <w:rFonts w:ascii="Arial" w:hAnsi="Arial" w:cs="Arial"/>
          <w:sz w:val="20"/>
          <w:szCs w:val="20"/>
          <w:lang w:val="en-US" w:bidi="ar-SA"/>
        </w:rPr>
        <w:t xml:space="preserve"> values was 6.167. </w:t>
      </w:r>
    </w:p>
    <w:p w14:paraId="17DE3C86" w14:textId="77777777" w:rsidR="00B313E7" w:rsidRPr="00F02C92" w:rsidRDefault="00B313E7"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ab/>
        <w:t>The standard deviation and standard error of the Mc values was 0.847 and 0.154, respectively.</w:t>
      </w:r>
    </w:p>
    <w:p w14:paraId="43C4A996" w14:textId="77777777" w:rsidR="00B313E7" w:rsidRPr="00F02C92" w:rsidRDefault="00B313E7" w:rsidP="0052409A">
      <w:pPr>
        <w:spacing w:after="0" w:line="240" w:lineRule="auto"/>
        <w:jc w:val="both"/>
        <w:rPr>
          <w:rFonts w:ascii="Arial" w:hAnsi="Arial" w:cs="Arial"/>
          <w:b/>
          <w:sz w:val="20"/>
          <w:szCs w:val="20"/>
          <w:lang w:val="en-US" w:bidi="ar-SA"/>
        </w:rPr>
      </w:pPr>
      <w:r w:rsidRPr="00F02C92">
        <w:rPr>
          <w:rFonts w:ascii="Arial" w:hAnsi="Arial" w:cs="Arial"/>
          <w:b/>
          <w:sz w:val="20"/>
          <w:szCs w:val="20"/>
          <w:lang w:val="en-US" w:bidi="ar-SA"/>
        </w:rPr>
        <w:t>Computation of the composite index</w:t>
      </w:r>
    </w:p>
    <w:p w14:paraId="6AAAAF37" w14:textId="77777777" w:rsidR="00B313E7" w:rsidRPr="00F02C92" w:rsidRDefault="00B313E7"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ab/>
        <w:t>Each dimension of LSI consists of number of indicators. So, their range of total scores varies. Therefore, the total score of each dimension was converted into unit score by using simple range and variance as given follows</w:t>
      </w:r>
    </w:p>
    <w:p w14:paraId="3110B503" w14:textId="77777777" w:rsidR="00B313E7" w:rsidRPr="00F02C92" w:rsidRDefault="00B313E7" w:rsidP="0052409A">
      <w:pPr>
        <w:spacing w:after="0" w:line="240" w:lineRule="auto"/>
        <w:jc w:val="both"/>
        <w:rPr>
          <w:rFonts w:ascii="Arial" w:hAnsi="Arial" w:cs="Arial"/>
          <w:sz w:val="20"/>
          <w:szCs w:val="20"/>
          <w:lang w:val="en-US" w:bidi="ar-SA"/>
        </w:rPr>
      </w:pPr>
      <w:proofErr w:type="spellStart"/>
      <m:oMathPara>
        <m:oMath>
          <m:r>
            <m:rPr>
              <m:nor/>
            </m:rPr>
            <w:rPr>
              <w:rFonts w:ascii="Arial" w:hAnsi="Arial" w:cs="Arial"/>
              <w:sz w:val="20"/>
              <w:szCs w:val="20"/>
              <w:lang w:val="en-US" w:bidi="ar-SA"/>
            </w:rPr>
            <m:t>U</m:t>
          </m:r>
          <m:r>
            <m:rPr>
              <m:nor/>
            </m:rPr>
            <w:rPr>
              <w:rFonts w:ascii="Arial" w:hAnsi="Arial" w:cs="Arial"/>
              <w:sz w:val="20"/>
              <w:szCs w:val="20"/>
              <w:vertAlign w:val="subscript"/>
              <w:lang w:val="en-US" w:bidi="ar-SA"/>
            </w:rPr>
            <m:t>ij</m:t>
          </m:r>
          <w:proofErr w:type="spellEnd"/>
          <m:r>
            <m:rPr>
              <m:nor/>
            </m:rPr>
            <w:rPr>
              <w:rFonts w:ascii="Arial" w:hAnsi="Arial" w:cs="Arial"/>
              <w:sz w:val="20"/>
              <w:szCs w:val="20"/>
              <w:lang w:val="en-US" w:bidi="ar-SA"/>
            </w:rPr>
            <m:t>=</m:t>
          </m:r>
          <m:f>
            <m:fPr>
              <m:ctrlPr>
                <w:rPr>
                  <w:rFonts w:ascii="Cambria Math" w:hAnsi="Cambria Math" w:cs="Arial"/>
                  <w:sz w:val="20"/>
                  <w:szCs w:val="20"/>
                  <w:lang w:val="en-US" w:bidi="ar-SA"/>
                </w:rPr>
              </m:ctrlPr>
            </m:fPr>
            <m:num>
              <w:proofErr w:type="spellStart"/>
              <m:r>
                <m:rPr>
                  <m:nor/>
                </m:rPr>
                <w:rPr>
                  <w:rFonts w:ascii="Arial" w:hAnsi="Arial" w:cs="Arial"/>
                  <w:sz w:val="20"/>
                  <w:szCs w:val="20"/>
                  <w:lang w:val="en-US" w:bidi="ar-SA"/>
                </w:rPr>
                <m:t>Y</m:t>
              </m:r>
              <m:r>
                <m:rPr>
                  <m:nor/>
                </m:rPr>
                <w:rPr>
                  <w:rFonts w:ascii="Arial" w:hAnsi="Arial" w:cs="Arial"/>
                  <w:sz w:val="20"/>
                  <w:szCs w:val="20"/>
                  <w:vertAlign w:val="subscript"/>
                  <w:lang w:val="en-US" w:bidi="ar-SA"/>
                </w:rPr>
                <m:t>ij</m:t>
              </m:r>
              <m:r>
                <m:rPr>
                  <m:nor/>
                </m:rPr>
                <w:rPr>
                  <w:rFonts w:ascii="Arial" w:hAnsi="Arial" w:cs="Arial"/>
                  <w:sz w:val="20"/>
                  <w:szCs w:val="20"/>
                  <w:lang w:val="en-US" w:bidi="ar-SA"/>
                </w:rPr>
                <m:t>-MinY</m:t>
              </m:r>
              <m:r>
                <m:rPr>
                  <m:nor/>
                </m:rPr>
                <w:rPr>
                  <w:rFonts w:ascii="Arial" w:hAnsi="Arial" w:cs="Arial"/>
                  <w:sz w:val="20"/>
                  <w:szCs w:val="20"/>
                  <w:vertAlign w:val="subscript"/>
                  <w:lang w:val="en-US" w:bidi="ar-SA"/>
                </w:rPr>
                <m:t>ij</m:t>
              </m:r>
              <w:proofErr w:type="spellEnd"/>
            </m:num>
            <m:den>
              <w:proofErr w:type="spellStart"/>
              <m:r>
                <m:rPr>
                  <m:nor/>
                </m:rPr>
                <w:rPr>
                  <w:rFonts w:ascii="Arial" w:hAnsi="Arial" w:cs="Arial"/>
                  <w:sz w:val="20"/>
                  <w:szCs w:val="20"/>
                  <w:lang w:val="en-US" w:bidi="ar-SA"/>
                </w:rPr>
                <m:t>MaxY</m:t>
              </m:r>
              <m:r>
                <m:rPr>
                  <m:nor/>
                </m:rPr>
                <w:rPr>
                  <w:rFonts w:ascii="Arial" w:hAnsi="Arial" w:cs="Arial"/>
                  <w:sz w:val="20"/>
                  <w:szCs w:val="20"/>
                  <w:vertAlign w:val="subscript"/>
                  <w:lang w:val="en-US" w:bidi="ar-SA"/>
                </w:rPr>
                <m:t>j</m:t>
              </m:r>
              <m:r>
                <m:rPr>
                  <m:nor/>
                </m:rPr>
                <w:rPr>
                  <w:rFonts w:ascii="Arial" w:hAnsi="Arial" w:cs="Arial"/>
                  <w:sz w:val="20"/>
                  <w:szCs w:val="20"/>
                  <w:lang w:val="en-US" w:bidi="ar-SA"/>
                </w:rPr>
                <m:t>-MinY</m:t>
              </m:r>
              <m:r>
                <m:rPr>
                  <m:nor/>
                </m:rPr>
                <w:rPr>
                  <w:rFonts w:ascii="Arial" w:hAnsi="Arial" w:cs="Arial"/>
                  <w:sz w:val="20"/>
                  <w:szCs w:val="20"/>
                  <w:vertAlign w:val="subscript"/>
                  <w:lang w:val="en-US" w:bidi="ar-SA"/>
                </w:rPr>
                <m:t>j</m:t>
              </m:r>
              <w:proofErr w:type="spellEnd"/>
            </m:den>
          </m:f>
        </m:oMath>
      </m:oMathPara>
    </w:p>
    <w:p w14:paraId="68FCFA5F" w14:textId="77777777" w:rsidR="00B313E7" w:rsidRPr="00F02C92" w:rsidRDefault="00B313E7"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Where,</w:t>
      </w:r>
    </w:p>
    <w:p w14:paraId="4C1DF6E3" w14:textId="77777777" w:rsidR="00B313E7" w:rsidRPr="00F02C92" w:rsidRDefault="00B313E7" w:rsidP="0052409A">
      <w:pPr>
        <w:spacing w:after="0" w:line="240" w:lineRule="auto"/>
        <w:jc w:val="both"/>
        <w:rPr>
          <w:rFonts w:ascii="Arial" w:hAnsi="Arial" w:cs="Arial"/>
          <w:sz w:val="20"/>
          <w:szCs w:val="20"/>
          <w:lang w:val="en-US" w:bidi="ar-SA"/>
        </w:rPr>
      </w:pPr>
      <w:proofErr w:type="spellStart"/>
      <w:r w:rsidRPr="00F02C92">
        <w:rPr>
          <w:rFonts w:ascii="Arial" w:hAnsi="Arial" w:cs="Arial"/>
          <w:sz w:val="20"/>
          <w:szCs w:val="20"/>
          <w:lang w:val="en-US" w:bidi="ar-SA"/>
        </w:rPr>
        <w:t>U</w:t>
      </w:r>
      <w:r w:rsidRPr="00F02C92">
        <w:rPr>
          <w:rFonts w:ascii="Arial" w:hAnsi="Arial" w:cs="Arial"/>
          <w:sz w:val="20"/>
          <w:szCs w:val="20"/>
          <w:vertAlign w:val="subscript"/>
          <w:lang w:val="en-US" w:bidi="ar-SA"/>
        </w:rPr>
        <w:t>ij</w:t>
      </w:r>
      <w:proofErr w:type="spellEnd"/>
      <w:r w:rsidRPr="00F02C92">
        <w:rPr>
          <w:rFonts w:ascii="Arial" w:hAnsi="Arial" w:cs="Arial"/>
          <w:sz w:val="20"/>
          <w:szCs w:val="20"/>
          <w:lang w:val="en-US" w:bidi="ar-SA"/>
        </w:rPr>
        <w:t xml:space="preserve"> = unit score of the </w:t>
      </w:r>
      <w:proofErr w:type="spellStart"/>
      <w:r w:rsidRPr="00F02C92">
        <w:rPr>
          <w:rFonts w:ascii="Arial" w:hAnsi="Arial" w:cs="Arial"/>
          <w:sz w:val="20"/>
          <w:szCs w:val="20"/>
          <w:lang w:val="en-US" w:bidi="ar-SA"/>
        </w:rPr>
        <w:t>i</w:t>
      </w:r>
      <w:r w:rsidRPr="00F02C92">
        <w:rPr>
          <w:rFonts w:ascii="Arial" w:hAnsi="Arial" w:cs="Arial"/>
          <w:sz w:val="20"/>
          <w:szCs w:val="20"/>
          <w:vertAlign w:val="superscript"/>
          <w:lang w:val="en-US" w:bidi="ar-SA"/>
        </w:rPr>
        <w:t>th</w:t>
      </w:r>
      <w:proofErr w:type="spellEnd"/>
      <w:r w:rsidRPr="00F02C92">
        <w:rPr>
          <w:rFonts w:ascii="Arial" w:hAnsi="Arial" w:cs="Arial"/>
          <w:sz w:val="20"/>
          <w:szCs w:val="20"/>
          <w:lang w:val="en-US" w:bidi="ar-SA"/>
        </w:rPr>
        <w:t xml:space="preserve"> respondent on </w:t>
      </w:r>
      <w:proofErr w:type="spellStart"/>
      <w:r w:rsidRPr="00F02C92">
        <w:rPr>
          <w:rFonts w:ascii="Arial" w:hAnsi="Arial" w:cs="Arial"/>
          <w:sz w:val="20"/>
          <w:szCs w:val="20"/>
          <w:lang w:val="en-US" w:bidi="ar-SA"/>
        </w:rPr>
        <w:t>j</w:t>
      </w:r>
      <w:r w:rsidRPr="00F02C92">
        <w:rPr>
          <w:rFonts w:ascii="Arial" w:hAnsi="Arial" w:cs="Arial"/>
          <w:sz w:val="20"/>
          <w:szCs w:val="20"/>
          <w:vertAlign w:val="superscript"/>
          <w:lang w:val="en-US" w:bidi="ar-SA"/>
        </w:rPr>
        <w:t>th</w:t>
      </w:r>
      <w:proofErr w:type="spellEnd"/>
      <w:r w:rsidRPr="00F02C92">
        <w:rPr>
          <w:rFonts w:ascii="Arial" w:hAnsi="Arial" w:cs="Arial"/>
          <w:sz w:val="20"/>
          <w:szCs w:val="20"/>
          <w:vertAlign w:val="superscript"/>
          <w:lang w:val="en-US" w:bidi="ar-SA"/>
        </w:rPr>
        <w:t xml:space="preserve"> </w:t>
      </w:r>
      <w:r w:rsidRPr="00F02C92">
        <w:rPr>
          <w:rFonts w:ascii="Arial" w:hAnsi="Arial" w:cs="Arial"/>
          <w:sz w:val="20"/>
          <w:szCs w:val="20"/>
          <w:lang w:val="en-US" w:bidi="ar-SA"/>
        </w:rPr>
        <w:t>dimension</w:t>
      </w:r>
    </w:p>
    <w:p w14:paraId="34953D47" w14:textId="77777777" w:rsidR="00B313E7" w:rsidRPr="00F02C92" w:rsidRDefault="00B313E7" w:rsidP="0052409A">
      <w:pPr>
        <w:spacing w:after="0" w:line="240" w:lineRule="auto"/>
        <w:jc w:val="both"/>
        <w:rPr>
          <w:rFonts w:ascii="Arial" w:hAnsi="Arial" w:cs="Arial"/>
          <w:sz w:val="20"/>
          <w:szCs w:val="20"/>
          <w:lang w:val="en-US" w:bidi="ar-SA"/>
        </w:rPr>
      </w:pPr>
      <w:proofErr w:type="spellStart"/>
      <w:r w:rsidRPr="00F02C92">
        <w:rPr>
          <w:rFonts w:ascii="Arial" w:hAnsi="Arial" w:cs="Arial"/>
          <w:sz w:val="20"/>
          <w:szCs w:val="20"/>
          <w:lang w:val="en-US" w:bidi="ar-SA"/>
        </w:rPr>
        <w:t>Y</w:t>
      </w:r>
      <w:r w:rsidRPr="00F02C92">
        <w:rPr>
          <w:rFonts w:ascii="Arial" w:hAnsi="Arial" w:cs="Arial"/>
          <w:sz w:val="20"/>
          <w:szCs w:val="20"/>
          <w:vertAlign w:val="subscript"/>
          <w:lang w:val="en-US" w:bidi="ar-SA"/>
        </w:rPr>
        <w:t>ij</w:t>
      </w:r>
      <w:proofErr w:type="spellEnd"/>
      <w:r w:rsidRPr="00F02C92">
        <w:rPr>
          <w:rFonts w:ascii="Arial" w:hAnsi="Arial" w:cs="Arial"/>
          <w:sz w:val="20"/>
          <w:szCs w:val="20"/>
          <w:lang w:val="en-US" w:bidi="ar-SA"/>
        </w:rPr>
        <w:t xml:space="preserve">= value of the </w:t>
      </w:r>
      <w:proofErr w:type="spellStart"/>
      <w:r w:rsidRPr="00F02C92">
        <w:rPr>
          <w:rFonts w:ascii="Arial" w:hAnsi="Arial" w:cs="Arial"/>
          <w:sz w:val="20"/>
          <w:szCs w:val="20"/>
          <w:lang w:val="en-US" w:bidi="ar-SA"/>
        </w:rPr>
        <w:t>i</w:t>
      </w:r>
      <w:r w:rsidRPr="00F02C92">
        <w:rPr>
          <w:rFonts w:ascii="Arial" w:hAnsi="Arial" w:cs="Arial"/>
          <w:sz w:val="20"/>
          <w:szCs w:val="20"/>
          <w:vertAlign w:val="superscript"/>
          <w:lang w:val="en-US" w:bidi="ar-SA"/>
        </w:rPr>
        <w:t>th</w:t>
      </w:r>
      <w:proofErr w:type="spellEnd"/>
      <w:r w:rsidRPr="00F02C92">
        <w:rPr>
          <w:rFonts w:ascii="Arial" w:hAnsi="Arial" w:cs="Arial"/>
          <w:sz w:val="20"/>
          <w:szCs w:val="20"/>
          <w:lang w:val="en-US" w:bidi="ar-SA"/>
        </w:rPr>
        <w:t xml:space="preserve"> respondent on the </w:t>
      </w:r>
      <w:proofErr w:type="spellStart"/>
      <w:r w:rsidRPr="00F02C92">
        <w:rPr>
          <w:rFonts w:ascii="Arial" w:hAnsi="Arial" w:cs="Arial"/>
          <w:sz w:val="20"/>
          <w:szCs w:val="20"/>
          <w:lang w:val="en-US" w:bidi="ar-SA"/>
        </w:rPr>
        <w:t>j</w:t>
      </w:r>
      <w:r w:rsidRPr="00F02C92">
        <w:rPr>
          <w:rFonts w:ascii="Arial" w:hAnsi="Arial" w:cs="Arial"/>
          <w:sz w:val="20"/>
          <w:szCs w:val="20"/>
          <w:vertAlign w:val="superscript"/>
          <w:lang w:val="en-US" w:bidi="ar-SA"/>
        </w:rPr>
        <w:t>th</w:t>
      </w:r>
      <w:proofErr w:type="spellEnd"/>
      <w:r w:rsidRPr="00F02C92">
        <w:rPr>
          <w:rFonts w:ascii="Arial" w:hAnsi="Arial" w:cs="Arial"/>
          <w:sz w:val="20"/>
          <w:szCs w:val="20"/>
          <w:lang w:val="en-US" w:bidi="ar-SA"/>
        </w:rPr>
        <w:t xml:space="preserve"> dimension</w:t>
      </w:r>
    </w:p>
    <w:p w14:paraId="5C5CAC53" w14:textId="77777777" w:rsidR="00B313E7" w:rsidRPr="00F02C92" w:rsidRDefault="00B313E7"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 xml:space="preserve">Max </w:t>
      </w:r>
      <w:proofErr w:type="spellStart"/>
      <w:r w:rsidRPr="00F02C92">
        <w:rPr>
          <w:rFonts w:ascii="Arial" w:hAnsi="Arial" w:cs="Arial"/>
          <w:sz w:val="20"/>
          <w:szCs w:val="20"/>
          <w:lang w:val="en-US" w:bidi="ar-SA"/>
        </w:rPr>
        <w:t>Y</w:t>
      </w:r>
      <w:r w:rsidRPr="00F02C92">
        <w:rPr>
          <w:rFonts w:ascii="Arial" w:hAnsi="Arial" w:cs="Arial"/>
          <w:sz w:val="20"/>
          <w:szCs w:val="20"/>
          <w:vertAlign w:val="subscript"/>
          <w:lang w:val="en-US" w:bidi="ar-SA"/>
        </w:rPr>
        <w:t>j</w:t>
      </w:r>
      <w:proofErr w:type="spellEnd"/>
      <w:r w:rsidRPr="00F02C92">
        <w:rPr>
          <w:rFonts w:ascii="Arial" w:hAnsi="Arial" w:cs="Arial"/>
          <w:sz w:val="20"/>
          <w:szCs w:val="20"/>
          <w:lang w:val="en-US" w:bidi="ar-SA"/>
        </w:rPr>
        <w:t xml:space="preserve"> = Maximum score on the </w:t>
      </w:r>
      <w:proofErr w:type="spellStart"/>
      <w:r w:rsidRPr="00F02C92">
        <w:rPr>
          <w:rFonts w:ascii="Arial" w:hAnsi="Arial" w:cs="Arial"/>
          <w:sz w:val="20"/>
          <w:szCs w:val="20"/>
          <w:lang w:val="en-US" w:bidi="ar-SA"/>
        </w:rPr>
        <w:t>j</w:t>
      </w:r>
      <w:r w:rsidRPr="00F02C92">
        <w:rPr>
          <w:rFonts w:ascii="Arial" w:hAnsi="Arial" w:cs="Arial"/>
          <w:sz w:val="20"/>
          <w:szCs w:val="20"/>
          <w:vertAlign w:val="superscript"/>
          <w:lang w:val="en-US" w:bidi="ar-SA"/>
        </w:rPr>
        <w:t>th</w:t>
      </w:r>
      <w:proofErr w:type="spellEnd"/>
      <w:r w:rsidRPr="00F02C92">
        <w:rPr>
          <w:rFonts w:ascii="Arial" w:hAnsi="Arial" w:cs="Arial"/>
          <w:sz w:val="20"/>
          <w:szCs w:val="20"/>
          <w:vertAlign w:val="superscript"/>
          <w:lang w:val="en-US" w:bidi="ar-SA"/>
        </w:rPr>
        <w:t xml:space="preserve"> </w:t>
      </w:r>
      <w:r w:rsidRPr="00F02C92">
        <w:rPr>
          <w:rFonts w:ascii="Arial" w:hAnsi="Arial" w:cs="Arial"/>
          <w:sz w:val="20"/>
          <w:szCs w:val="20"/>
          <w:lang w:val="en-US" w:bidi="ar-SA"/>
        </w:rPr>
        <w:t>dimension</w:t>
      </w:r>
    </w:p>
    <w:p w14:paraId="6A4BDCB1" w14:textId="77777777" w:rsidR="00B313E7" w:rsidRPr="00F02C92" w:rsidRDefault="00B313E7"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 xml:space="preserve">Min </w:t>
      </w:r>
      <w:proofErr w:type="spellStart"/>
      <w:r w:rsidRPr="00F02C92">
        <w:rPr>
          <w:rFonts w:ascii="Arial" w:hAnsi="Arial" w:cs="Arial"/>
          <w:sz w:val="20"/>
          <w:szCs w:val="20"/>
          <w:lang w:val="en-US" w:bidi="ar-SA"/>
        </w:rPr>
        <w:t>Y</w:t>
      </w:r>
      <w:r w:rsidRPr="00F02C92">
        <w:rPr>
          <w:rFonts w:ascii="Arial" w:hAnsi="Arial" w:cs="Arial"/>
          <w:sz w:val="20"/>
          <w:szCs w:val="20"/>
          <w:vertAlign w:val="subscript"/>
          <w:lang w:val="en-US" w:bidi="ar-SA"/>
        </w:rPr>
        <w:t>j</w:t>
      </w:r>
      <w:proofErr w:type="spellEnd"/>
      <w:r w:rsidRPr="00F02C92">
        <w:rPr>
          <w:rFonts w:ascii="Arial" w:hAnsi="Arial" w:cs="Arial"/>
          <w:sz w:val="20"/>
          <w:szCs w:val="20"/>
          <w:lang w:val="en-US" w:bidi="ar-SA"/>
        </w:rPr>
        <w:t xml:space="preserve"> = Minimum score on the </w:t>
      </w:r>
      <w:proofErr w:type="spellStart"/>
      <w:r w:rsidRPr="00F02C92">
        <w:rPr>
          <w:rFonts w:ascii="Arial" w:hAnsi="Arial" w:cs="Arial"/>
          <w:sz w:val="20"/>
          <w:szCs w:val="20"/>
          <w:lang w:val="en-US" w:bidi="ar-SA"/>
        </w:rPr>
        <w:t>j</w:t>
      </w:r>
      <w:r w:rsidRPr="00F02C92">
        <w:rPr>
          <w:rFonts w:ascii="Arial" w:hAnsi="Arial" w:cs="Arial"/>
          <w:sz w:val="20"/>
          <w:szCs w:val="20"/>
          <w:vertAlign w:val="superscript"/>
          <w:lang w:val="en-US" w:bidi="ar-SA"/>
        </w:rPr>
        <w:t>th</w:t>
      </w:r>
      <w:proofErr w:type="spellEnd"/>
      <w:r w:rsidRPr="00F02C92">
        <w:rPr>
          <w:rFonts w:ascii="Arial" w:hAnsi="Arial" w:cs="Arial"/>
          <w:sz w:val="20"/>
          <w:szCs w:val="20"/>
          <w:lang w:val="en-US" w:bidi="ar-SA"/>
        </w:rPr>
        <w:t xml:space="preserve"> dimension</w:t>
      </w:r>
    </w:p>
    <w:p w14:paraId="7B5E6BC2" w14:textId="77777777" w:rsidR="00B313E7" w:rsidRPr="00F02C92" w:rsidRDefault="00B313E7"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ab/>
        <w:t xml:space="preserve">Thus the unit score range from 0 to 1i.e, when </w:t>
      </w:r>
      <w:proofErr w:type="spellStart"/>
      <w:r w:rsidRPr="00F02C92">
        <w:rPr>
          <w:rFonts w:ascii="Arial" w:hAnsi="Arial" w:cs="Arial"/>
          <w:sz w:val="20"/>
          <w:szCs w:val="20"/>
          <w:lang w:val="en-US" w:bidi="ar-SA"/>
        </w:rPr>
        <w:t>Y</w:t>
      </w:r>
      <w:r w:rsidRPr="00F02C92">
        <w:rPr>
          <w:rFonts w:ascii="Arial" w:hAnsi="Arial" w:cs="Arial"/>
          <w:sz w:val="20"/>
          <w:szCs w:val="20"/>
          <w:vertAlign w:val="subscript"/>
          <w:lang w:val="en-US" w:bidi="ar-SA"/>
        </w:rPr>
        <w:t>ij</w:t>
      </w:r>
      <w:proofErr w:type="spellEnd"/>
      <w:r w:rsidRPr="00F02C92">
        <w:rPr>
          <w:rFonts w:ascii="Arial" w:hAnsi="Arial" w:cs="Arial"/>
          <w:sz w:val="20"/>
          <w:szCs w:val="20"/>
          <w:lang w:val="en-US" w:bidi="ar-SA"/>
        </w:rPr>
        <w:t xml:space="preserve"> is minimum, the score obtained was divided by the sum of the scale values in order to get the LSI for each respondent</w:t>
      </w:r>
    </w:p>
    <w:p w14:paraId="7058DC2C" w14:textId="77777777" w:rsidR="00B313E7" w:rsidRPr="00F02C92" w:rsidRDefault="00B313E7" w:rsidP="0052409A">
      <w:pPr>
        <w:spacing w:after="0" w:line="240" w:lineRule="auto"/>
        <w:jc w:val="both"/>
        <w:rPr>
          <w:rFonts w:ascii="Arial" w:hAnsi="Arial" w:cs="Arial"/>
          <w:sz w:val="20"/>
          <w:szCs w:val="20"/>
          <w:lang w:val="en-US" w:bidi="ar-SA"/>
        </w:rPr>
      </w:pPr>
      <w:proofErr w:type="spellStart"/>
      <m:oMathPara>
        <m:oMath>
          <m:r>
            <m:rPr>
              <m:nor/>
            </m:rPr>
            <w:rPr>
              <w:rFonts w:ascii="Arial" w:hAnsi="Arial" w:cs="Arial"/>
              <w:sz w:val="20"/>
              <w:szCs w:val="20"/>
              <w:lang w:val="en-US" w:bidi="ar-SA"/>
            </w:rPr>
            <m:t>LSI</m:t>
          </m:r>
          <m:r>
            <m:rPr>
              <m:nor/>
            </m:rPr>
            <w:rPr>
              <w:rFonts w:ascii="Arial" w:hAnsi="Arial" w:cs="Arial"/>
              <w:sz w:val="20"/>
              <w:szCs w:val="20"/>
              <w:vertAlign w:val="subscript"/>
              <w:lang w:val="en-US" w:bidi="ar-SA"/>
            </w:rPr>
            <m:t>i</m:t>
          </m:r>
          <w:proofErr w:type="spellEnd"/>
          <m:r>
            <m:rPr>
              <m:nor/>
            </m:rPr>
            <w:rPr>
              <w:rFonts w:ascii="Arial" w:hAnsi="Arial" w:cs="Arial"/>
              <w:sz w:val="20"/>
              <w:szCs w:val="20"/>
              <w:lang w:val="en-US" w:bidi="ar-SA"/>
            </w:rPr>
            <m:t>=</m:t>
          </m:r>
          <m:f>
            <m:fPr>
              <m:ctrlPr>
                <w:rPr>
                  <w:rFonts w:ascii="Cambria Math" w:hAnsi="Cambria Math" w:cs="Arial"/>
                  <w:sz w:val="20"/>
                  <w:szCs w:val="20"/>
                  <w:lang w:val="en-US" w:bidi="ar-SA"/>
                </w:rPr>
              </m:ctrlPr>
            </m:fPr>
            <m:num>
              <w:proofErr w:type="spellStart"/>
              <m:r>
                <m:rPr>
                  <m:nor/>
                </m:rPr>
                <w:rPr>
                  <w:rFonts w:ascii="Arial" w:hAnsi="Arial" w:cs="Arial"/>
                  <w:sz w:val="20"/>
                  <w:szCs w:val="20"/>
                  <w:lang w:val="en-US" w:bidi="ar-SA"/>
                </w:rPr>
                <m:t>ƩU</m:t>
              </m:r>
              <m:r>
                <m:rPr>
                  <m:nor/>
                </m:rPr>
                <w:rPr>
                  <w:rFonts w:ascii="Arial" w:hAnsi="Arial" w:cs="Arial"/>
                  <w:sz w:val="20"/>
                  <w:szCs w:val="20"/>
                  <w:vertAlign w:val="subscript"/>
                  <w:lang w:val="en-US" w:bidi="ar-SA"/>
                </w:rPr>
                <m:t>ij</m:t>
              </m:r>
              <w:proofErr w:type="spellEnd"/>
              <m:r>
                <m:rPr>
                  <m:nor/>
                </m:rPr>
                <w:rPr>
                  <w:rFonts w:ascii="Arial" w:hAnsi="Arial" w:cs="Arial"/>
                  <w:sz w:val="20"/>
                  <w:szCs w:val="20"/>
                  <w:lang w:val="en-US" w:bidi="ar-SA"/>
                </w:rPr>
                <m:t>*</m:t>
              </m:r>
              <w:proofErr w:type="spellStart"/>
              <m:r>
                <m:rPr>
                  <m:nor/>
                </m:rPr>
                <w:rPr>
                  <w:rFonts w:ascii="Arial" w:hAnsi="Arial" w:cs="Arial"/>
                  <w:sz w:val="20"/>
                  <w:szCs w:val="20"/>
                  <w:lang w:val="en-US" w:bidi="ar-SA"/>
                </w:rPr>
                <m:t>S</m:t>
              </m:r>
              <m:r>
                <m:rPr>
                  <m:nor/>
                </m:rPr>
                <w:rPr>
                  <w:rFonts w:ascii="Arial" w:hAnsi="Arial" w:cs="Arial"/>
                  <w:sz w:val="20"/>
                  <w:szCs w:val="20"/>
                  <w:vertAlign w:val="subscript"/>
                  <w:lang w:val="en-US" w:bidi="ar-SA"/>
                </w:rPr>
                <m:t>j</m:t>
              </m:r>
              <w:proofErr w:type="spellEnd"/>
            </m:num>
            <m:den>
              <m:r>
                <m:rPr>
                  <m:nor/>
                </m:rPr>
                <w:rPr>
                  <w:rFonts w:ascii="Arial" w:hAnsi="Arial" w:cs="Arial"/>
                  <w:sz w:val="20"/>
                  <w:szCs w:val="20"/>
                  <w:lang w:val="en-US" w:bidi="ar-SA"/>
                </w:rPr>
                <m:t>sum of scale values</m:t>
              </m:r>
            </m:den>
          </m:f>
        </m:oMath>
      </m:oMathPara>
    </w:p>
    <w:p w14:paraId="1C037700" w14:textId="77777777" w:rsidR="00B313E7" w:rsidRPr="00F02C92" w:rsidRDefault="00B313E7"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Where</w:t>
      </w:r>
    </w:p>
    <w:p w14:paraId="4BF90DF2" w14:textId="77777777" w:rsidR="00B313E7" w:rsidRPr="00F02C92" w:rsidRDefault="00B313E7" w:rsidP="0052409A">
      <w:pPr>
        <w:spacing w:after="0" w:line="240" w:lineRule="auto"/>
        <w:jc w:val="both"/>
        <w:rPr>
          <w:rFonts w:ascii="Arial" w:hAnsi="Arial" w:cs="Arial"/>
          <w:sz w:val="20"/>
          <w:szCs w:val="20"/>
          <w:lang w:val="en-US" w:bidi="ar-SA"/>
        </w:rPr>
      </w:pPr>
      <w:proofErr w:type="spellStart"/>
      <w:r w:rsidRPr="00F02C92">
        <w:rPr>
          <w:rFonts w:ascii="Arial" w:hAnsi="Arial" w:cs="Arial"/>
          <w:sz w:val="20"/>
          <w:szCs w:val="20"/>
          <w:lang w:val="en-US" w:bidi="ar-SA"/>
        </w:rPr>
        <w:t>LSI</w:t>
      </w:r>
      <w:r w:rsidRPr="00F02C92">
        <w:rPr>
          <w:rFonts w:ascii="Arial" w:hAnsi="Arial" w:cs="Arial"/>
          <w:sz w:val="20"/>
          <w:szCs w:val="20"/>
          <w:vertAlign w:val="subscript"/>
          <w:lang w:val="en-US" w:bidi="ar-SA"/>
        </w:rPr>
        <w:t>i</w:t>
      </w:r>
      <w:proofErr w:type="spellEnd"/>
      <w:r w:rsidRPr="00F02C92">
        <w:rPr>
          <w:rFonts w:ascii="Arial" w:hAnsi="Arial" w:cs="Arial"/>
          <w:sz w:val="20"/>
          <w:szCs w:val="20"/>
          <w:lang w:val="en-US" w:bidi="ar-SA"/>
        </w:rPr>
        <w:t xml:space="preserve"> = livelihood security index of the </w:t>
      </w:r>
      <w:proofErr w:type="spellStart"/>
      <w:r w:rsidRPr="00F02C92">
        <w:rPr>
          <w:rFonts w:ascii="Arial" w:hAnsi="Arial" w:cs="Arial"/>
          <w:sz w:val="20"/>
          <w:szCs w:val="20"/>
          <w:lang w:val="en-US" w:bidi="ar-SA"/>
        </w:rPr>
        <w:t>i</w:t>
      </w:r>
      <w:r w:rsidRPr="00F02C92">
        <w:rPr>
          <w:rFonts w:ascii="Arial" w:hAnsi="Arial" w:cs="Arial"/>
          <w:sz w:val="20"/>
          <w:szCs w:val="20"/>
          <w:vertAlign w:val="superscript"/>
          <w:lang w:val="en-US" w:bidi="ar-SA"/>
        </w:rPr>
        <w:t>th</w:t>
      </w:r>
      <w:proofErr w:type="spellEnd"/>
      <w:r w:rsidRPr="00F02C92">
        <w:rPr>
          <w:rFonts w:ascii="Arial" w:hAnsi="Arial" w:cs="Arial"/>
          <w:sz w:val="20"/>
          <w:szCs w:val="20"/>
          <w:vertAlign w:val="superscript"/>
          <w:lang w:val="en-US" w:bidi="ar-SA"/>
        </w:rPr>
        <w:t xml:space="preserve"> </w:t>
      </w:r>
      <w:r w:rsidRPr="00F02C92">
        <w:rPr>
          <w:rFonts w:ascii="Arial" w:hAnsi="Arial" w:cs="Arial"/>
          <w:sz w:val="20"/>
          <w:szCs w:val="20"/>
          <w:lang w:val="en-US" w:bidi="ar-SA"/>
        </w:rPr>
        <w:t>respondent</w:t>
      </w:r>
    </w:p>
    <w:p w14:paraId="2C98D9AD" w14:textId="77777777" w:rsidR="00B313E7" w:rsidRPr="00F02C92" w:rsidRDefault="00B313E7" w:rsidP="0052409A">
      <w:pPr>
        <w:spacing w:after="0" w:line="240" w:lineRule="auto"/>
        <w:jc w:val="both"/>
        <w:rPr>
          <w:rFonts w:ascii="Arial" w:hAnsi="Arial" w:cs="Arial"/>
          <w:sz w:val="20"/>
          <w:szCs w:val="20"/>
          <w:lang w:val="en-US" w:bidi="ar-SA"/>
        </w:rPr>
      </w:pPr>
      <w:proofErr w:type="spellStart"/>
      <w:r w:rsidRPr="00F02C92">
        <w:rPr>
          <w:rFonts w:ascii="Arial" w:hAnsi="Arial" w:cs="Arial"/>
          <w:sz w:val="20"/>
          <w:szCs w:val="20"/>
          <w:lang w:val="en-US" w:bidi="ar-SA"/>
        </w:rPr>
        <w:t>U</w:t>
      </w:r>
      <w:r w:rsidRPr="00F02C92">
        <w:rPr>
          <w:rFonts w:ascii="Arial" w:hAnsi="Arial" w:cs="Arial"/>
          <w:sz w:val="20"/>
          <w:szCs w:val="20"/>
          <w:vertAlign w:val="subscript"/>
          <w:lang w:val="en-US" w:bidi="ar-SA"/>
        </w:rPr>
        <w:t>ij</w:t>
      </w:r>
      <w:proofErr w:type="spellEnd"/>
      <w:r w:rsidRPr="00F02C92">
        <w:rPr>
          <w:rFonts w:ascii="Arial" w:hAnsi="Arial" w:cs="Arial"/>
          <w:i/>
          <w:sz w:val="20"/>
          <w:szCs w:val="20"/>
          <w:lang w:val="en-US" w:bidi="ar-SA"/>
        </w:rPr>
        <w:t xml:space="preserve">= </w:t>
      </w:r>
      <w:r w:rsidRPr="00F02C92">
        <w:rPr>
          <w:rFonts w:ascii="Arial" w:hAnsi="Arial" w:cs="Arial"/>
          <w:sz w:val="20"/>
          <w:szCs w:val="20"/>
          <w:lang w:val="en-US" w:bidi="ar-SA"/>
        </w:rPr>
        <w:t xml:space="preserve">unit score of the </w:t>
      </w:r>
      <w:proofErr w:type="spellStart"/>
      <w:r w:rsidRPr="00F02C92">
        <w:rPr>
          <w:rFonts w:ascii="Arial" w:hAnsi="Arial" w:cs="Arial"/>
          <w:sz w:val="20"/>
          <w:szCs w:val="20"/>
          <w:lang w:val="en-US" w:bidi="ar-SA"/>
        </w:rPr>
        <w:t>i</w:t>
      </w:r>
      <w:r w:rsidRPr="00F02C92">
        <w:rPr>
          <w:rFonts w:ascii="Arial" w:hAnsi="Arial" w:cs="Arial"/>
          <w:sz w:val="20"/>
          <w:szCs w:val="20"/>
          <w:vertAlign w:val="superscript"/>
          <w:lang w:val="en-US" w:bidi="ar-SA"/>
        </w:rPr>
        <w:t>th</w:t>
      </w:r>
      <w:proofErr w:type="spellEnd"/>
      <w:r w:rsidRPr="00F02C92">
        <w:rPr>
          <w:rFonts w:ascii="Arial" w:hAnsi="Arial" w:cs="Arial"/>
          <w:sz w:val="20"/>
          <w:szCs w:val="20"/>
          <w:vertAlign w:val="superscript"/>
          <w:lang w:val="en-US" w:bidi="ar-SA"/>
        </w:rPr>
        <w:t xml:space="preserve"> </w:t>
      </w:r>
      <w:r w:rsidRPr="00F02C92">
        <w:rPr>
          <w:rFonts w:ascii="Arial" w:hAnsi="Arial" w:cs="Arial"/>
          <w:sz w:val="20"/>
          <w:szCs w:val="20"/>
          <w:lang w:val="en-US" w:bidi="ar-SA"/>
        </w:rPr>
        <w:t xml:space="preserve">respondent on </w:t>
      </w:r>
      <w:proofErr w:type="spellStart"/>
      <w:r w:rsidRPr="00F02C92">
        <w:rPr>
          <w:rFonts w:ascii="Arial" w:hAnsi="Arial" w:cs="Arial"/>
          <w:sz w:val="20"/>
          <w:szCs w:val="20"/>
          <w:lang w:val="en-US" w:bidi="ar-SA"/>
        </w:rPr>
        <w:t>j</w:t>
      </w:r>
      <w:r w:rsidRPr="00F02C92">
        <w:rPr>
          <w:rFonts w:ascii="Arial" w:hAnsi="Arial" w:cs="Arial"/>
          <w:sz w:val="20"/>
          <w:szCs w:val="20"/>
          <w:vertAlign w:val="superscript"/>
          <w:lang w:val="en-US" w:bidi="ar-SA"/>
        </w:rPr>
        <w:t>th</w:t>
      </w:r>
      <w:proofErr w:type="spellEnd"/>
      <w:r w:rsidRPr="00F02C92">
        <w:rPr>
          <w:rFonts w:ascii="Arial" w:hAnsi="Arial" w:cs="Arial"/>
          <w:sz w:val="20"/>
          <w:szCs w:val="20"/>
          <w:lang w:val="en-US" w:bidi="ar-SA"/>
        </w:rPr>
        <w:t xml:space="preserve"> dimension</w:t>
      </w:r>
    </w:p>
    <w:p w14:paraId="7EE396BD" w14:textId="77777777" w:rsidR="00B313E7" w:rsidRPr="00F02C92" w:rsidRDefault="00B313E7" w:rsidP="0052409A">
      <w:pPr>
        <w:spacing w:after="0" w:line="240" w:lineRule="auto"/>
        <w:jc w:val="both"/>
        <w:rPr>
          <w:rFonts w:ascii="Arial" w:hAnsi="Arial" w:cs="Arial"/>
          <w:sz w:val="20"/>
          <w:szCs w:val="20"/>
          <w:lang w:val="en-US" w:bidi="ar-SA"/>
        </w:rPr>
      </w:pPr>
      <w:proofErr w:type="spellStart"/>
      <w:r w:rsidRPr="00F02C92">
        <w:rPr>
          <w:rFonts w:ascii="Arial" w:hAnsi="Arial" w:cs="Arial"/>
          <w:sz w:val="20"/>
          <w:szCs w:val="20"/>
          <w:lang w:val="en-US" w:bidi="ar-SA"/>
        </w:rPr>
        <w:t>S</w:t>
      </w:r>
      <w:r w:rsidRPr="00F02C92">
        <w:rPr>
          <w:rFonts w:ascii="Arial" w:hAnsi="Arial" w:cs="Arial"/>
          <w:sz w:val="20"/>
          <w:szCs w:val="20"/>
          <w:vertAlign w:val="subscript"/>
          <w:lang w:val="en-US" w:bidi="ar-SA"/>
        </w:rPr>
        <w:t>j</w:t>
      </w:r>
      <w:proofErr w:type="spellEnd"/>
      <w:r w:rsidRPr="00F02C92">
        <w:rPr>
          <w:rFonts w:ascii="Arial" w:hAnsi="Arial" w:cs="Arial"/>
          <w:sz w:val="20"/>
          <w:szCs w:val="20"/>
          <w:lang w:val="en-US" w:bidi="ar-SA"/>
        </w:rPr>
        <w:t xml:space="preserve">= scale values of the </w:t>
      </w:r>
      <w:proofErr w:type="spellStart"/>
      <w:r w:rsidRPr="00F02C92">
        <w:rPr>
          <w:rFonts w:ascii="Arial" w:hAnsi="Arial" w:cs="Arial"/>
          <w:sz w:val="20"/>
          <w:szCs w:val="20"/>
          <w:lang w:val="en-US" w:bidi="ar-SA"/>
        </w:rPr>
        <w:t>j</w:t>
      </w:r>
      <w:r w:rsidRPr="00F02C92">
        <w:rPr>
          <w:rFonts w:ascii="Arial" w:hAnsi="Arial" w:cs="Arial"/>
          <w:sz w:val="20"/>
          <w:szCs w:val="20"/>
          <w:vertAlign w:val="superscript"/>
          <w:lang w:val="en-US" w:bidi="ar-SA"/>
        </w:rPr>
        <w:t>th</w:t>
      </w:r>
      <w:proofErr w:type="spellEnd"/>
      <w:r w:rsidRPr="00F02C92">
        <w:rPr>
          <w:rFonts w:ascii="Arial" w:hAnsi="Arial" w:cs="Arial"/>
          <w:sz w:val="20"/>
          <w:szCs w:val="20"/>
          <w:lang w:val="en-US" w:bidi="ar-SA"/>
        </w:rPr>
        <w:t xml:space="preserve"> dimension</w:t>
      </w:r>
    </w:p>
    <w:p w14:paraId="7C1AC924" w14:textId="77777777" w:rsidR="00B313E7" w:rsidRPr="00F02C92" w:rsidRDefault="00B313E7"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Ʃ= sum</w:t>
      </w:r>
    </w:p>
    <w:p w14:paraId="2AA36D47" w14:textId="77777777" w:rsidR="00B313E7" w:rsidRPr="00F02C92" w:rsidRDefault="00B313E7" w:rsidP="0052409A">
      <w:pPr>
        <w:spacing w:after="0" w:line="240" w:lineRule="auto"/>
        <w:jc w:val="both"/>
        <w:rPr>
          <w:rFonts w:ascii="Arial" w:hAnsi="Arial" w:cs="Arial"/>
          <w:sz w:val="20"/>
          <w:szCs w:val="20"/>
          <w:lang w:val="en-US" w:bidi="ar-SA"/>
        </w:rPr>
      </w:pPr>
    </w:p>
    <w:p w14:paraId="5AA418BB" w14:textId="487C749C" w:rsidR="00B313E7" w:rsidRPr="00F02C92" w:rsidRDefault="00244866" w:rsidP="0052409A">
      <w:pPr>
        <w:spacing w:after="0" w:line="240" w:lineRule="auto"/>
        <w:jc w:val="both"/>
        <w:rPr>
          <w:rFonts w:ascii="Arial" w:hAnsi="Arial" w:cs="Arial"/>
          <w:sz w:val="20"/>
          <w:szCs w:val="20"/>
          <w:lang w:val="en-US" w:bidi="ar-SA"/>
        </w:rPr>
      </w:pPr>
      <w:proofErr w:type="gramStart"/>
      <w:r>
        <w:rPr>
          <w:rFonts w:ascii="Arial" w:hAnsi="Arial" w:cs="Arial"/>
          <w:sz w:val="20"/>
          <w:szCs w:val="20"/>
          <w:lang w:val="en-US" w:bidi="ar-SA"/>
        </w:rPr>
        <w:t xml:space="preserve">Chart </w:t>
      </w:r>
      <w:r w:rsidR="005D7DF4">
        <w:rPr>
          <w:rFonts w:ascii="Arial" w:hAnsi="Arial" w:cs="Arial"/>
          <w:sz w:val="20"/>
          <w:szCs w:val="20"/>
          <w:lang w:val="en-US" w:bidi="ar-SA"/>
        </w:rPr>
        <w:t xml:space="preserve"> 1</w:t>
      </w:r>
      <w:proofErr w:type="gramEnd"/>
      <w:r w:rsidR="005D7DF4">
        <w:rPr>
          <w:rFonts w:ascii="Arial" w:hAnsi="Arial" w:cs="Arial"/>
          <w:sz w:val="20"/>
          <w:szCs w:val="20"/>
          <w:lang w:val="en-US" w:bidi="ar-SA"/>
        </w:rPr>
        <w:t xml:space="preserve">. </w:t>
      </w:r>
      <w:r w:rsidR="00B313E7" w:rsidRPr="00F02C92">
        <w:rPr>
          <w:rFonts w:ascii="Arial" w:hAnsi="Arial" w:cs="Arial"/>
          <w:sz w:val="20"/>
          <w:szCs w:val="20"/>
          <w:lang w:val="en-US" w:bidi="ar-SA"/>
        </w:rPr>
        <w:t>The status of the respondent’s livelihood security was calculated based on total index score of all the indicators.</w:t>
      </w:r>
    </w:p>
    <w:tbl>
      <w:tblPr>
        <w:tblStyle w:val="TableGrid1"/>
        <w:tblW w:w="10114" w:type="dxa"/>
        <w:jc w:val="center"/>
        <w:tblLayout w:type="fixed"/>
        <w:tblLook w:val="04A0" w:firstRow="1" w:lastRow="0" w:firstColumn="1" w:lastColumn="0" w:noHBand="0" w:noVBand="1"/>
      </w:tblPr>
      <w:tblGrid>
        <w:gridCol w:w="511"/>
        <w:gridCol w:w="601"/>
        <w:gridCol w:w="979"/>
        <w:gridCol w:w="1005"/>
        <w:gridCol w:w="1276"/>
        <w:gridCol w:w="992"/>
        <w:gridCol w:w="1276"/>
        <w:gridCol w:w="1417"/>
        <w:gridCol w:w="709"/>
        <w:gridCol w:w="850"/>
        <w:gridCol w:w="498"/>
      </w:tblGrid>
      <w:tr w:rsidR="00852BFC" w:rsidRPr="00F02C92" w14:paraId="6518F08A" w14:textId="77777777" w:rsidTr="00A20E2C">
        <w:trPr>
          <w:trHeight w:val="236"/>
          <w:jc w:val="center"/>
        </w:trPr>
        <w:tc>
          <w:tcPr>
            <w:tcW w:w="511" w:type="dxa"/>
            <w:vMerge w:val="restart"/>
          </w:tcPr>
          <w:p w14:paraId="645592E6"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proofErr w:type="spellStart"/>
            <w:r w:rsidRPr="00F02C92">
              <w:rPr>
                <w:rFonts w:ascii="Arial" w:hAnsi="Arial" w:cs="Arial"/>
                <w:sz w:val="20"/>
                <w:szCs w:val="20"/>
                <w:lang w:val="en-US" w:bidi="ar-SA"/>
              </w:rPr>
              <w:t>r</w:t>
            </w:r>
            <w:r w:rsidRPr="00F02C92">
              <w:rPr>
                <w:rFonts w:ascii="Arial" w:hAnsi="Arial" w:cs="Arial"/>
                <w:sz w:val="20"/>
                <w:szCs w:val="20"/>
                <w:vertAlign w:val="subscript"/>
                <w:lang w:val="en-US" w:bidi="ar-SA"/>
              </w:rPr>
              <w:t>i</w:t>
            </w:r>
            <w:proofErr w:type="spellEnd"/>
          </w:p>
        </w:tc>
        <w:tc>
          <w:tcPr>
            <w:tcW w:w="601" w:type="dxa"/>
            <w:vMerge w:val="restart"/>
          </w:tcPr>
          <w:p w14:paraId="41F18102"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R</w:t>
            </w:r>
            <w:r w:rsidRPr="00F02C92">
              <w:rPr>
                <w:rFonts w:ascii="Arial" w:hAnsi="Arial" w:cs="Arial"/>
                <w:sz w:val="20"/>
                <w:szCs w:val="20"/>
                <w:vertAlign w:val="subscript"/>
                <w:lang w:val="en-US" w:bidi="ar-SA"/>
              </w:rPr>
              <w:t>i</w:t>
            </w:r>
          </w:p>
        </w:tc>
        <w:tc>
          <w:tcPr>
            <w:tcW w:w="6945" w:type="dxa"/>
            <w:gridSpan w:val="6"/>
          </w:tcPr>
          <w:p w14:paraId="68EF0271"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Six dimensions of Livelihood Security Index (LSI)</w:t>
            </w:r>
          </w:p>
        </w:tc>
        <w:tc>
          <w:tcPr>
            <w:tcW w:w="709" w:type="dxa"/>
            <w:vMerge w:val="restart"/>
          </w:tcPr>
          <w:p w14:paraId="343D854A"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Ʃ</w:t>
            </w:r>
          </w:p>
        </w:tc>
        <w:tc>
          <w:tcPr>
            <w:tcW w:w="850" w:type="dxa"/>
            <w:vMerge w:val="restart"/>
          </w:tcPr>
          <w:p w14:paraId="372F325D"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P</w:t>
            </w:r>
          </w:p>
        </w:tc>
        <w:tc>
          <w:tcPr>
            <w:tcW w:w="498" w:type="dxa"/>
            <w:vMerge w:val="restart"/>
          </w:tcPr>
          <w:p w14:paraId="28ABE264"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C</w:t>
            </w:r>
          </w:p>
        </w:tc>
      </w:tr>
      <w:tr w:rsidR="00852BFC" w:rsidRPr="00F02C92" w14:paraId="78222A70" w14:textId="77777777" w:rsidTr="00A20E2C">
        <w:trPr>
          <w:trHeight w:val="134"/>
          <w:jc w:val="center"/>
        </w:trPr>
        <w:tc>
          <w:tcPr>
            <w:tcW w:w="511" w:type="dxa"/>
            <w:vMerge/>
          </w:tcPr>
          <w:p w14:paraId="08D0D2A6"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p>
        </w:tc>
        <w:tc>
          <w:tcPr>
            <w:tcW w:w="601" w:type="dxa"/>
            <w:vMerge/>
          </w:tcPr>
          <w:p w14:paraId="4E2DEF17"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p>
        </w:tc>
        <w:tc>
          <w:tcPr>
            <w:tcW w:w="979" w:type="dxa"/>
          </w:tcPr>
          <w:p w14:paraId="533A1574"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Food security</w:t>
            </w:r>
          </w:p>
        </w:tc>
        <w:tc>
          <w:tcPr>
            <w:tcW w:w="1005" w:type="dxa"/>
          </w:tcPr>
          <w:p w14:paraId="7655E3A5" w14:textId="77777777" w:rsidR="00852BFC" w:rsidRPr="00F02C92" w:rsidRDefault="00852BFC" w:rsidP="00A20E2C">
            <w:pPr>
              <w:tabs>
                <w:tab w:val="left" w:pos="1418"/>
              </w:tabs>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Economic security</w:t>
            </w:r>
          </w:p>
        </w:tc>
        <w:tc>
          <w:tcPr>
            <w:tcW w:w="1276" w:type="dxa"/>
          </w:tcPr>
          <w:p w14:paraId="580B2F58" w14:textId="77777777" w:rsidR="00852BFC" w:rsidRPr="00F02C92" w:rsidRDefault="00A20E2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Livestock</w:t>
            </w:r>
            <w:r w:rsidR="00852BFC" w:rsidRPr="00F02C92">
              <w:rPr>
                <w:rFonts w:ascii="Arial" w:hAnsi="Arial" w:cs="Arial"/>
                <w:sz w:val="20"/>
                <w:szCs w:val="20"/>
                <w:lang w:val="en-US" w:bidi="ar-SA"/>
              </w:rPr>
              <w:t xml:space="preserve"> farming security</w:t>
            </w:r>
          </w:p>
        </w:tc>
        <w:tc>
          <w:tcPr>
            <w:tcW w:w="992" w:type="dxa"/>
          </w:tcPr>
          <w:p w14:paraId="40242D4B"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Social security</w:t>
            </w:r>
          </w:p>
        </w:tc>
        <w:tc>
          <w:tcPr>
            <w:tcW w:w="1276" w:type="dxa"/>
          </w:tcPr>
          <w:p w14:paraId="46EA666B"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Institutional security</w:t>
            </w:r>
          </w:p>
        </w:tc>
        <w:tc>
          <w:tcPr>
            <w:tcW w:w="1417" w:type="dxa"/>
          </w:tcPr>
          <w:p w14:paraId="2967FE59"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Environmental security</w:t>
            </w:r>
          </w:p>
        </w:tc>
        <w:tc>
          <w:tcPr>
            <w:tcW w:w="709" w:type="dxa"/>
            <w:vMerge/>
          </w:tcPr>
          <w:p w14:paraId="15957041"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p>
        </w:tc>
        <w:tc>
          <w:tcPr>
            <w:tcW w:w="850" w:type="dxa"/>
            <w:vMerge/>
          </w:tcPr>
          <w:p w14:paraId="210031E0"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p>
        </w:tc>
        <w:tc>
          <w:tcPr>
            <w:tcW w:w="498" w:type="dxa"/>
            <w:vMerge/>
          </w:tcPr>
          <w:p w14:paraId="1F862410"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p>
        </w:tc>
      </w:tr>
      <w:tr w:rsidR="00852BFC" w:rsidRPr="00F02C92" w14:paraId="13644C1F" w14:textId="77777777" w:rsidTr="00A20E2C">
        <w:trPr>
          <w:trHeight w:val="220"/>
          <w:jc w:val="center"/>
        </w:trPr>
        <w:tc>
          <w:tcPr>
            <w:tcW w:w="511" w:type="dxa"/>
          </w:tcPr>
          <w:p w14:paraId="51C30678"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w:t>
            </w:r>
          </w:p>
        </w:tc>
        <w:tc>
          <w:tcPr>
            <w:tcW w:w="601" w:type="dxa"/>
          </w:tcPr>
          <w:p w14:paraId="41DC0621"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6</w:t>
            </w:r>
          </w:p>
        </w:tc>
        <w:tc>
          <w:tcPr>
            <w:tcW w:w="979" w:type="dxa"/>
          </w:tcPr>
          <w:p w14:paraId="30E40657"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13</w:t>
            </w:r>
          </w:p>
        </w:tc>
        <w:tc>
          <w:tcPr>
            <w:tcW w:w="1005" w:type="dxa"/>
          </w:tcPr>
          <w:p w14:paraId="36D41617"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0</w:t>
            </w:r>
          </w:p>
        </w:tc>
        <w:tc>
          <w:tcPr>
            <w:tcW w:w="1276" w:type="dxa"/>
          </w:tcPr>
          <w:p w14:paraId="01604C12"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14</w:t>
            </w:r>
          </w:p>
        </w:tc>
        <w:tc>
          <w:tcPr>
            <w:tcW w:w="992" w:type="dxa"/>
          </w:tcPr>
          <w:p w14:paraId="66530E9A"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w:t>
            </w:r>
          </w:p>
        </w:tc>
        <w:tc>
          <w:tcPr>
            <w:tcW w:w="1276" w:type="dxa"/>
          </w:tcPr>
          <w:p w14:paraId="1B640F67"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2</w:t>
            </w:r>
          </w:p>
        </w:tc>
        <w:tc>
          <w:tcPr>
            <w:tcW w:w="1417" w:type="dxa"/>
          </w:tcPr>
          <w:p w14:paraId="68AF9F1C"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0</w:t>
            </w:r>
          </w:p>
        </w:tc>
        <w:tc>
          <w:tcPr>
            <w:tcW w:w="709" w:type="dxa"/>
          </w:tcPr>
          <w:p w14:paraId="3477D3F5"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30</w:t>
            </w:r>
          </w:p>
        </w:tc>
        <w:tc>
          <w:tcPr>
            <w:tcW w:w="850" w:type="dxa"/>
          </w:tcPr>
          <w:p w14:paraId="740B2F39"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91.67</w:t>
            </w:r>
          </w:p>
        </w:tc>
        <w:tc>
          <w:tcPr>
            <w:tcW w:w="498" w:type="dxa"/>
          </w:tcPr>
          <w:p w14:paraId="6C1F9A03"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8</w:t>
            </w:r>
          </w:p>
        </w:tc>
      </w:tr>
      <w:tr w:rsidR="00852BFC" w:rsidRPr="00F02C92" w14:paraId="1F09D884" w14:textId="77777777" w:rsidTr="00A20E2C">
        <w:trPr>
          <w:trHeight w:val="236"/>
          <w:jc w:val="center"/>
        </w:trPr>
        <w:tc>
          <w:tcPr>
            <w:tcW w:w="511" w:type="dxa"/>
          </w:tcPr>
          <w:p w14:paraId="09C8EB73"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2</w:t>
            </w:r>
          </w:p>
        </w:tc>
        <w:tc>
          <w:tcPr>
            <w:tcW w:w="601" w:type="dxa"/>
          </w:tcPr>
          <w:p w14:paraId="7BFD585D"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5</w:t>
            </w:r>
          </w:p>
        </w:tc>
        <w:tc>
          <w:tcPr>
            <w:tcW w:w="979" w:type="dxa"/>
          </w:tcPr>
          <w:p w14:paraId="4133F3D4"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9</w:t>
            </w:r>
          </w:p>
        </w:tc>
        <w:tc>
          <w:tcPr>
            <w:tcW w:w="1005" w:type="dxa"/>
          </w:tcPr>
          <w:p w14:paraId="011DD23A"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4</w:t>
            </w:r>
          </w:p>
        </w:tc>
        <w:tc>
          <w:tcPr>
            <w:tcW w:w="1276" w:type="dxa"/>
          </w:tcPr>
          <w:p w14:paraId="7016B61C"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11</w:t>
            </w:r>
          </w:p>
        </w:tc>
        <w:tc>
          <w:tcPr>
            <w:tcW w:w="992" w:type="dxa"/>
          </w:tcPr>
          <w:p w14:paraId="32555579"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w:t>
            </w:r>
          </w:p>
        </w:tc>
        <w:tc>
          <w:tcPr>
            <w:tcW w:w="1276" w:type="dxa"/>
          </w:tcPr>
          <w:p w14:paraId="0EBCC75F"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0</w:t>
            </w:r>
          </w:p>
        </w:tc>
        <w:tc>
          <w:tcPr>
            <w:tcW w:w="1417" w:type="dxa"/>
          </w:tcPr>
          <w:p w14:paraId="7B3934C4"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w:t>
            </w:r>
          </w:p>
        </w:tc>
        <w:tc>
          <w:tcPr>
            <w:tcW w:w="709" w:type="dxa"/>
          </w:tcPr>
          <w:p w14:paraId="5CAA3851"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30</w:t>
            </w:r>
          </w:p>
        </w:tc>
        <w:tc>
          <w:tcPr>
            <w:tcW w:w="850" w:type="dxa"/>
          </w:tcPr>
          <w:p w14:paraId="093F51AC"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75</w:t>
            </w:r>
          </w:p>
        </w:tc>
        <w:tc>
          <w:tcPr>
            <w:tcW w:w="498" w:type="dxa"/>
          </w:tcPr>
          <w:p w14:paraId="5D2CE995"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7</w:t>
            </w:r>
          </w:p>
        </w:tc>
      </w:tr>
      <w:tr w:rsidR="00852BFC" w:rsidRPr="00F02C92" w14:paraId="0FA8651C" w14:textId="77777777" w:rsidTr="00A20E2C">
        <w:trPr>
          <w:trHeight w:val="220"/>
          <w:jc w:val="center"/>
        </w:trPr>
        <w:tc>
          <w:tcPr>
            <w:tcW w:w="511" w:type="dxa"/>
          </w:tcPr>
          <w:p w14:paraId="57C3FC32"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w:t>
            </w:r>
          </w:p>
        </w:tc>
        <w:tc>
          <w:tcPr>
            <w:tcW w:w="601" w:type="dxa"/>
          </w:tcPr>
          <w:p w14:paraId="14AEE581"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4</w:t>
            </w:r>
          </w:p>
        </w:tc>
        <w:tc>
          <w:tcPr>
            <w:tcW w:w="979" w:type="dxa"/>
          </w:tcPr>
          <w:p w14:paraId="14A74974"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w:t>
            </w:r>
          </w:p>
        </w:tc>
        <w:tc>
          <w:tcPr>
            <w:tcW w:w="1005" w:type="dxa"/>
          </w:tcPr>
          <w:p w14:paraId="70B99478"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17</w:t>
            </w:r>
          </w:p>
        </w:tc>
        <w:tc>
          <w:tcPr>
            <w:tcW w:w="1276" w:type="dxa"/>
          </w:tcPr>
          <w:p w14:paraId="1A81BBAD"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2</w:t>
            </w:r>
          </w:p>
        </w:tc>
        <w:tc>
          <w:tcPr>
            <w:tcW w:w="992" w:type="dxa"/>
          </w:tcPr>
          <w:p w14:paraId="7E09ADE4"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6</w:t>
            </w:r>
          </w:p>
        </w:tc>
        <w:tc>
          <w:tcPr>
            <w:tcW w:w="1276" w:type="dxa"/>
          </w:tcPr>
          <w:p w14:paraId="5461000F"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w:t>
            </w:r>
          </w:p>
        </w:tc>
        <w:tc>
          <w:tcPr>
            <w:tcW w:w="1417" w:type="dxa"/>
          </w:tcPr>
          <w:p w14:paraId="284C1F96"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w:t>
            </w:r>
          </w:p>
        </w:tc>
        <w:tc>
          <w:tcPr>
            <w:tcW w:w="709" w:type="dxa"/>
          </w:tcPr>
          <w:p w14:paraId="0B6472B2"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30</w:t>
            </w:r>
          </w:p>
        </w:tc>
        <w:tc>
          <w:tcPr>
            <w:tcW w:w="850" w:type="dxa"/>
          </w:tcPr>
          <w:p w14:paraId="2790C8CB"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58.34</w:t>
            </w:r>
          </w:p>
        </w:tc>
        <w:tc>
          <w:tcPr>
            <w:tcW w:w="498" w:type="dxa"/>
          </w:tcPr>
          <w:p w14:paraId="7873DB13"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6</w:t>
            </w:r>
          </w:p>
        </w:tc>
      </w:tr>
      <w:tr w:rsidR="00852BFC" w:rsidRPr="00F02C92" w14:paraId="2098922C" w14:textId="77777777" w:rsidTr="00A20E2C">
        <w:trPr>
          <w:trHeight w:val="236"/>
          <w:jc w:val="center"/>
        </w:trPr>
        <w:tc>
          <w:tcPr>
            <w:tcW w:w="511" w:type="dxa"/>
          </w:tcPr>
          <w:p w14:paraId="4A3BAABA"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4</w:t>
            </w:r>
          </w:p>
        </w:tc>
        <w:tc>
          <w:tcPr>
            <w:tcW w:w="601" w:type="dxa"/>
          </w:tcPr>
          <w:p w14:paraId="6E118D51"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w:t>
            </w:r>
          </w:p>
        </w:tc>
        <w:tc>
          <w:tcPr>
            <w:tcW w:w="979" w:type="dxa"/>
          </w:tcPr>
          <w:p w14:paraId="32673DE9"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4</w:t>
            </w:r>
          </w:p>
        </w:tc>
        <w:tc>
          <w:tcPr>
            <w:tcW w:w="1005" w:type="dxa"/>
          </w:tcPr>
          <w:p w14:paraId="3DBED342"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6</w:t>
            </w:r>
          </w:p>
        </w:tc>
        <w:tc>
          <w:tcPr>
            <w:tcW w:w="1276" w:type="dxa"/>
          </w:tcPr>
          <w:p w14:paraId="5CBB6CFB"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0</w:t>
            </w:r>
          </w:p>
        </w:tc>
        <w:tc>
          <w:tcPr>
            <w:tcW w:w="992" w:type="dxa"/>
          </w:tcPr>
          <w:p w14:paraId="1D50C981"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17</w:t>
            </w:r>
          </w:p>
        </w:tc>
        <w:tc>
          <w:tcPr>
            <w:tcW w:w="1276" w:type="dxa"/>
          </w:tcPr>
          <w:p w14:paraId="3F4F180E"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w:t>
            </w:r>
          </w:p>
        </w:tc>
        <w:tc>
          <w:tcPr>
            <w:tcW w:w="1417" w:type="dxa"/>
          </w:tcPr>
          <w:p w14:paraId="585AA1C8"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2</w:t>
            </w:r>
          </w:p>
        </w:tc>
        <w:tc>
          <w:tcPr>
            <w:tcW w:w="709" w:type="dxa"/>
          </w:tcPr>
          <w:p w14:paraId="27FD678D"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30</w:t>
            </w:r>
          </w:p>
        </w:tc>
        <w:tc>
          <w:tcPr>
            <w:tcW w:w="850" w:type="dxa"/>
          </w:tcPr>
          <w:p w14:paraId="3F7A434C"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41.67</w:t>
            </w:r>
          </w:p>
        </w:tc>
        <w:tc>
          <w:tcPr>
            <w:tcW w:w="498" w:type="dxa"/>
          </w:tcPr>
          <w:p w14:paraId="5074817E"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6</w:t>
            </w:r>
          </w:p>
        </w:tc>
      </w:tr>
      <w:tr w:rsidR="00852BFC" w:rsidRPr="00F02C92" w14:paraId="4BDCD73F" w14:textId="77777777" w:rsidTr="00A20E2C">
        <w:trPr>
          <w:trHeight w:val="220"/>
          <w:jc w:val="center"/>
        </w:trPr>
        <w:tc>
          <w:tcPr>
            <w:tcW w:w="511" w:type="dxa"/>
          </w:tcPr>
          <w:p w14:paraId="182C5BD5"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5</w:t>
            </w:r>
          </w:p>
        </w:tc>
        <w:tc>
          <w:tcPr>
            <w:tcW w:w="601" w:type="dxa"/>
          </w:tcPr>
          <w:p w14:paraId="78CBB68B"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2</w:t>
            </w:r>
          </w:p>
        </w:tc>
        <w:tc>
          <w:tcPr>
            <w:tcW w:w="979" w:type="dxa"/>
          </w:tcPr>
          <w:p w14:paraId="3A26ED3B"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w:t>
            </w:r>
          </w:p>
        </w:tc>
        <w:tc>
          <w:tcPr>
            <w:tcW w:w="1005" w:type="dxa"/>
          </w:tcPr>
          <w:p w14:paraId="0267B84B"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w:t>
            </w:r>
          </w:p>
        </w:tc>
        <w:tc>
          <w:tcPr>
            <w:tcW w:w="1276" w:type="dxa"/>
          </w:tcPr>
          <w:p w14:paraId="6015D023"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0</w:t>
            </w:r>
          </w:p>
        </w:tc>
        <w:tc>
          <w:tcPr>
            <w:tcW w:w="992" w:type="dxa"/>
          </w:tcPr>
          <w:p w14:paraId="3FDEC614"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2</w:t>
            </w:r>
          </w:p>
        </w:tc>
        <w:tc>
          <w:tcPr>
            <w:tcW w:w="1276" w:type="dxa"/>
          </w:tcPr>
          <w:p w14:paraId="6061C54E"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16</w:t>
            </w:r>
          </w:p>
        </w:tc>
        <w:tc>
          <w:tcPr>
            <w:tcW w:w="1417" w:type="dxa"/>
          </w:tcPr>
          <w:p w14:paraId="21DB2B96"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8</w:t>
            </w:r>
          </w:p>
        </w:tc>
        <w:tc>
          <w:tcPr>
            <w:tcW w:w="709" w:type="dxa"/>
          </w:tcPr>
          <w:p w14:paraId="7023E2B2"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30</w:t>
            </w:r>
          </w:p>
        </w:tc>
        <w:tc>
          <w:tcPr>
            <w:tcW w:w="850" w:type="dxa"/>
          </w:tcPr>
          <w:p w14:paraId="2BBCB243"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25</w:t>
            </w:r>
          </w:p>
        </w:tc>
        <w:tc>
          <w:tcPr>
            <w:tcW w:w="498" w:type="dxa"/>
          </w:tcPr>
          <w:p w14:paraId="010F87E4"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5</w:t>
            </w:r>
          </w:p>
        </w:tc>
      </w:tr>
      <w:tr w:rsidR="00852BFC" w:rsidRPr="00F02C92" w14:paraId="46410B41" w14:textId="77777777" w:rsidTr="00A20E2C">
        <w:trPr>
          <w:trHeight w:val="236"/>
          <w:jc w:val="center"/>
        </w:trPr>
        <w:tc>
          <w:tcPr>
            <w:tcW w:w="511" w:type="dxa"/>
          </w:tcPr>
          <w:p w14:paraId="723A662C"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6</w:t>
            </w:r>
          </w:p>
        </w:tc>
        <w:tc>
          <w:tcPr>
            <w:tcW w:w="601" w:type="dxa"/>
          </w:tcPr>
          <w:p w14:paraId="456EACEE"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w:t>
            </w:r>
          </w:p>
        </w:tc>
        <w:tc>
          <w:tcPr>
            <w:tcW w:w="979" w:type="dxa"/>
          </w:tcPr>
          <w:p w14:paraId="41ED058C"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0</w:t>
            </w:r>
          </w:p>
        </w:tc>
        <w:tc>
          <w:tcPr>
            <w:tcW w:w="1005" w:type="dxa"/>
          </w:tcPr>
          <w:p w14:paraId="3CFA9298"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0</w:t>
            </w:r>
          </w:p>
        </w:tc>
        <w:tc>
          <w:tcPr>
            <w:tcW w:w="1276" w:type="dxa"/>
          </w:tcPr>
          <w:p w14:paraId="73D696AD"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w:t>
            </w:r>
          </w:p>
        </w:tc>
        <w:tc>
          <w:tcPr>
            <w:tcW w:w="992" w:type="dxa"/>
          </w:tcPr>
          <w:p w14:paraId="0A5F534D"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w:t>
            </w:r>
          </w:p>
        </w:tc>
        <w:tc>
          <w:tcPr>
            <w:tcW w:w="1276" w:type="dxa"/>
          </w:tcPr>
          <w:p w14:paraId="060B6C8B"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10</w:t>
            </w:r>
          </w:p>
        </w:tc>
        <w:tc>
          <w:tcPr>
            <w:tcW w:w="1417" w:type="dxa"/>
          </w:tcPr>
          <w:p w14:paraId="7F4FD37A"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16</w:t>
            </w:r>
          </w:p>
        </w:tc>
        <w:tc>
          <w:tcPr>
            <w:tcW w:w="709" w:type="dxa"/>
          </w:tcPr>
          <w:p w14:paraId="3470FE5C"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30</w:t>
            </w:r>
          </w:p>
        </w:tc>
        <w:tc>
          <w:tcPr>
            <w:tcW w:w="850" w:type="dxa"/>
          </w:tcPr>
          <w:p w14:paraId="6DDADFD1"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8.34</w:t>
            </w:r>
          </w:p>
        </w:tc>
        <w:tc>
          <w:tcPr>
            <w:tcW w:w="498" w:type="dxa"/>
          </w:tcPr>
          <w:p w14:paraId="00C95150"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5</w:t>
            </w:r>
          </w:p>
        </w:tc>
      </w:tr>
      <w:tr w:rsidR="00852BFC" w:rsidRPr="00F02C92" w14:paraId="5B5F69C5" w14:textId="77777777" w:rsidTr="00A20E2C">
        <w:trPr>
          <w:trHeight w:val="236"/>
          <w:jc w:val="center"/>
        </w:trPr>
        <w:tc>
          <w:tcPr>
            <w:tcW w:w="1112" w:type="dxa"/>
            <w:gridSpan w:val="2"/>
          </w:tcPr>
          <w:p w14:paraId="4859A85C"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proofErr w:type="spellStart"/>
            <w:r w:rsidRPr="00F02C92">
              <w:rPr>
                <w:rFonts w:ascii="Arial" w:hAnsi="Arial" w:cs="Arial"/>
                <w:sz w:val="20"/>
                <w:szCs w:val="20"/>
                <w:lang w:val="en-US" w:bidi="ar-SA"/>
              </w:rPr>
              <w:t>Ʃ</w:t>
            </w:r>
            <w:r w:rsidRPr="00F02C92">
              <w:rPr>
                <w:rFonts w:ascii="Arial" w:hAnsi="Arial" w:cs="Arial"/>
                <w:i/>
                <w:sz w:val="20"/>
                <w:szCs w:val="20"/>
                <w:lang w:val="en-US" w:bidi="ar-SA"/>
              </w:rPr>
              <w:t>f</w:t>
            </w:r>
            <w:r w:rsidRPr="00F02C92">
              <w:rPr>
                <w:rFonts w:ascii="Arial" w:hAnsi="Arial" w:cs="Arial"/>
                <w:i/>
                <w:sz w:val="20"/>
                <w:szCs w:val="20"/>
                <w:vertAlign w:val="subscript"/>
                <w:lang w:val="en-US" w:bidi="ar-SA"/>
              </w:rPr>
              <w:t>ji</w:t>
            </w:r>
            <w:proofErr w:type="spellEnd"/>
          </w:p>
        </w:tc>
        <w:tc>
          <w:tcPr>
            <w:tcW w:w="979" w:type="dxa"/>
          </w:tcPr>
          <w:p w14:paraId="329CBE5E"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30</w:t>
            </w:r>
          </w:p>
        </w:tc>
        <w:tc>
          <w:tcPr>
            <w:tcW w:w="1005" w:type="dxa"/>
          </w:tcPr>
          <w:p w14:paraId="423FFA09"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30</w:t>
            </w:r>
          </w:p>
        </w:tc>
        <w:tc>
          <w:tcPr>
            <w:tcW w:w="1276" w:type="dxa"/>
          </w:tcPr>
          <w:p w14:paraId="2B67F59A"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30</w:t>
            </w:r>
          </w:p>
        </w:tc>
        <w:tc>
          <w:tcPr>
            <w:tcW w:w="992" w:type="dxa"/>
          </w:tcPr>
          <w:p w14:paraId="4E45CF9D"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30</w:t>
            </w:r>
          </w:p>
        </w:tc>
        <w:tc>
          <w:tcPr>
            <w:tcW w:w="1276" w:type="dxa"/>
          </w:tcPr>
          <w:p w14:paraId="673A9C7D"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30</w:t>
            </w:r>
          </w:p>
        </w:tc>
        <w:tc>
          <w:tcPr>
            <w:tcW w:w="1417" w:type="dxa"/>
          </w:tcPr>
          <w:p w14:paraId="4E925B2C"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30</w:t>
            </w:r>
          </w:p>
        </w:tc>
        <w:tc>
          <w:tcPr>
            <w:tcW w:w="709" w:type="dxa"/>
          </w:tcPr>
          <w:p w14:paraId="5FC0992C"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180</w:t>
            </w:r>
          </w:p>
        </w:tc>
        <w:tc>
          <w:tcPr>
            <w:tcW w:w="850" w:type="dxa"/>
          </w:tcPr>
          <w:p w14:paraId="7AC1264A"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300</w:t>
            </w:r>
          </w:p>
        </w:tc>
        <w:tc>
          <w:tcPr>
            <w:tcW w:w="498" w:type="dxa"/>
          </w:tcPr>
          <w:p w14:paraId="5EE6E801"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37</w:t>
            </w:r>
          </w:p>
        </w:tc>
      </w:tr>
      <w:tr w:rsidR="00852BFC" w:rsidRPr="00F02C92" w14:paraId="380CB3D7" w14:textId="77777777" w:rsidTr="00A20E2C">
        <w:trPr>
          <w:trHeight w:val="220"/>
          <w:jc w:val="center"/>
        </w:trPr>
        <w:tc>
          <w:tcPr>
            <w:tcW w:w="1112" w:type="dxa"/>
            <w:gridSpan w:val="2"/>
          </w:tcPr>
          <w:p w14:paraId="76698A9F"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proofErr w:type="spellStart"/>
            <w:r w:rsidRPr="00F02C92">
              <w:rPr>
                <w:rFonts w:ascii="Arial" w:hAnsi="Arial" w:cs="Arial"/>
                <w:sz w:val="20"/>
                <w:szCs w:val="20"/>
                <w:lang w:val="en-US" w:bidi="ar-SA"/>
              </w:rPr>
              <w:t>Ʃ</w:t>
            </w:r>
            <w:r w:rsidRPr="00F02C92">
              <w:rPr>
                <w:rFonts w:ascii="Arial" w:hAnsi="Arial" w:cs="Arial"/>
                <w:i/>
                <w:sz w:val="20"/>
                <w:szCs w:val="20"/>
                <w:lang w:val="en-US" w:bidi="ar-SA"/>
              </w:rPr>
              <w:t>f</w:t>
            </w:r>
            <w:r w:rsidRPr="00F02C92">
              <w:rPr>
                <w:rFonts w:ascii="Arial" w:hAnsi="Arial" w:cs="Arial"/>
                <w:i/>
                <w:sz w:val="20"/>
                <w:szCs w:val="20"/>
                <w:vertAlign w:val="subscript"/>
                <w:lang w:val="en-US" w:bidi="ar-SA"/>
              </w:rPr>
              <w:t>ji</w:t>
            </w:r>
            <w:proofErr w:type="spellEnd"/>
            <w:r w:rsidRPr="00F02C92">
              <w:rPr>
                <w:rFonts w:ascii="Arial" w:hAnsi="Arial" w:cs="Arial"/>
                <w:i/>
                <w:sz w:val="20"/>
                <w:szCs w:val="20"/>
                <w:lang w:val="en-US" w:bidi="ar-SA"/>
              </w:rPr>
              <w:t xml:space="preserve"> </w:t>
            </w:r>
            <w:r w:rsidRPr="00F02C92">
              <w:rPr>
                <w:rFonts w:ascii="Arial" w:hAnsi="Arial" w:cs="Arial"/>
                <w:sz w:val="20"/>
                <w:szCs w:val="20"/>
                <w:lang w:val="en-US" w:bidi="ar-SA"/>
              </w:rPr>
              <w:t>C</w:t>
            </w:r>
          </w:p>
        </w:tc>
        <w:tc>
          <w:tcPr>
            <w:tcW w:w="979" w:type="dxa"/>
          </w:tcPr>
          <w:p w14:paraId="49F7F0B8"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214</w:t>
            </w:r>
          </w:p>
        </w:tc>
        <w:tc>
          <w:tcPr>
            <w:tcW w:w="1005" w:type="dxa"/>
          </w:tcPr>
          <w:p w14:paraId="47DA9F88"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181</w:t>
            </w:r>
          </w:p>
        </w:tc>
        <w:tc>
          <w:tcPr>
            <w:tcW w:w="1276" w:type="dxa"/>
          </w:tcPr>
          <w:p w14:paraId="2926F255"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216</w:t>
            </w:r>
          </w:p>
        </w:tc>
        <w:tc>
          <w:tcPr>
            <w:tcW w:w="992" w:type="dxa"/>
          </w:tcPr>
          <w:p w14:paraId="562B7D1F"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182</w:t>
            </w:r>
          </w:p>
        </w:tc>
        <w:tc>
          <w:tcPr>
            <w:tcW w:w="1276" w:type="dxa"/>
          </w:tcPr>
          <w:p w14:paraId="5D6BEAB9"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158</w:t>
            </w:r>
          </w:p>
        </w:tc>
        <w:tc>
          <w:tcPr>
            <w:tcW w:w="1417" w:type="dxa"/>
          </w:tcPr>
          <w:p w14:paraId="10189A98"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159</w:t>
            </w:r>
          </w:p>
        </w:tc>
        <w:tc>
          <w:tcPr>
            <w:tcW w:w="709" w:type="dxa"/>
          </w:tcPr>
          <w:p w14:paraId="1AEF7577"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1110</w:t>
            </w:r>
          </w:p>
        </w:tc>
        <w:tc>
          <w:tcPr>
            <w:tcW w:w="1348" w:type="dxa"/>
            <w:gridSpan w:val="2"/>
          </w:tcPr>
          <w:p w14:paraId="6F7A0B34"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p>
        </w:tc>
      </w:tr>
      <w:tr w:rsidR="00852BFC" w:rsidRPr="00F02C92" w14:paraId="6A7249D6" w14:textId="77777777" w:rsidTr="00C82AF7">
        <w:trPr>
          <w:trHeight w:val="699"/>
          <w:jc w:val="center"/>
        </w:trPr>
        <w:tc>
          <w:tcPr>
            <w:tcW w:w="1112" w:type="dxa"/>
            <w:gridSpan w:val="2"/>
          </w:tcPr>
          <w:p w14:paraId="5A5C12F3"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proofErr w:type="spellStart"/>
            <w:r w:rsidRPr="00F02C92">
              <w:rPr>
                <w:rFonts w:ascii="Arial" w:hAnsi="Arial" w:cs="Arial"/>
                <w:sz w:val="20"/>
                <w:szCs w:val="20"/>
                <w:lang w:val="en-US" w:bidi="ar-SA"/>
              </w:rPr>
              <w:t>Mc</w:t>
            </w:r>
            <w:proofErr w:type="spellEnd"/>
            <w:r w:rsidRPr="00F02C92">
              <w:rPr>
                <w:rFonts w:ascii="Arial" w:hAnsi="Arial" w:cs="Arial"/>
                <w:sz w:val="20"/>
                <w:szCs w:val="20"/>
                <w:lang w:val="en-US" w:bidi="ar-SA"/>
              </w:rPr>
              <w:t xml:space="preserve"> or </w:t>
            </w:r>
            <w:proofErr w:type="spellStart"/>
            <w:r w:rsidRPr="00F02C92">
              <w:rPr>
                <w:rFonts w:ascii="Arial" w:hAnsi="Arial" w:cs="Arial"/>
                <w:sz w:val="20"/>
                <w:szCs w:val="20"/>
                <w:lang w:val="en-US" w:bidi="ar-SA"/>
              </w:rPr>
              <w:t>Rj</w:t>
            </w:r>
            <w:proofErr w:type="spellEnd"/>
            <w:r w:rsidRPr="00F02C92">
              <w:rPr>
                <w:rFonts w:ascii="Arial" w:hAnsi="Arial" w:cs="Arial"/>
                <w:sz w:val="20"/>
                <w:szCs w:val="20"/>
                <w:lang w:val="en-US" w:bidi="ar-SA"/>
              </w:rPr>
              <w:t xml:space="preserve"> or </w:t>
            </w:r>
            <w:proofErr w:type="spellStart"/>
            <w:r w:rsidRPr="00F02C92">
              <w:rPr>
                <w:rFonts w:ascii="Arial" w:hAnsi="Arial" w:cs="Arial"/>
                <w:sz w:val="20"/>
                <w:szCs w:val="20"/>
                <w:lang w:val="en-US" w:bidi="ar-SA"/>
              </w:rPr>
              <w:t>Rc</w:t>
            </w:r>
            <w:proofErr w:type="spellEnd"/>
          </w:p>
          <w:p w14:paraId="194FD7EF"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w:t>
            </w:r>
            <w:proofErr w:type="spellStart"/>
            <w:r w:rsidRPr="00F02C92">
              <w:rPr>
                <w:rFonts w:ascii="Arial" w:hAnsi="Arial" w:cs="Arial"/>
                <w:sz w:val="20"/>
                <w:szCs w:val="20"/>
                <w:lang w:val="en-US" w:bidi="ar-SA"/>
              </w:rPr>
              <w:t>Ʃ</w:t>
            </w:r>
            <w:r w:rsidRPr="00F02C92">
              <w:rPr>
                <w:rFonts w:ascii="Arial" w:hAnsi="Arial" w:cs="Arial"/>
                <w:i/>
                <w:sz w:val="20"/>
                <w:szCs w:val="20"/>
                <w:lang w:val="en-US" w:bidi="ar-SA"/>
              </w:rPr>
              <w:t>f</w:t>
            </w:r>
            <w:r w:rsidRPr="00F02C92">
              <w:rPr>
                <w:rFonts w:ascii="Arial" w:hAnsi="Arial" w:cs="Arial"/>
                <w:i/>
                <w:sz w:val="20"/>
                <w:szCs w:val="20"/>
                <w:vertAlign w:val="subscript"/>
                <w:lang w:val="en-US" w:bidi="ar-SA"/>
              </w:rPr>
              <w:t>ji</w:t>
            </w:r>
            <w:r w:rsidRPr="00F02C92">
              <w:rPr>
                <w:rFonts w:ascii="Arial" w:hAnsi="Arial" w:cs="Arial"/>
                <w:sz w:val="20"/>
                <w:szCs w:val="20"/>
                <w:lang w:val="en-US" w:bidi="ar-SA"/>
              </w:rPr>
              <w:t>C</w:t>
            </w:r>
            <w:proofErr w:type="spellEnd"/>
            <w:r w:rsidRPr="00F02C92">
              <w:rPr>
                <w:rFonts w:ascii="Arial" w:hAnsi="Arial" w:cs="Arial"/>
                <w:sz w:val="20"/>
                <w:szCs w:val="20"/>
                <w:lang w:val="en-US" w:bidi="ar-SA"/>
              </w:rPr>
              <w:t>/</w:t>
            </w:r>
            <w:proofErr w:type="spellStart"/>
            <w:r w:rsidRPr="00F02C92">
              <w:rPr>
                <w:rFonts w:ascii="Arial" w:hAnsi="Arial" w:cs="Arial"/>
                <w:sz w:val="20"/>
                <w:szCs w:val="20"/>
                <w:lang w:val="en-US" w:bidi="ar-SA"/>
              </w:rPr>
              <w:t>Ʃ</w:t>
            </w:r>
            <w:r w:rsidRPr="00F02C92">
              <w:rPr>
                <w:rFonts w:ascii="Arial" w:hAnsi="Arial" w:cs="Arial"/>
                <w:i/>
                <w:sz w:val="20"/>
                <w:szCs w:val="20"/>
                <w:lang w:val="en-US" w:bidi="ar-SA"/>
              </w:rPr>
              <w:t>f</w:t>
            </w:r>
            <w:r w:rsidRPr="00F02C92">
              <w:rPr>
                <w:rFonts w:ascii="Arial" w:hAnsi="Arial" w:cs="Arial"/>
                <w:i/>
                <w:sz w:val="20"/>
                <w:szCs w:val="20"/>
                <w:vertAlign w:val="subscript"/>
                <w:lang w:val="en-US" w:bidi="ar-SA"/>
              </w:rPr>
              <w:t>ji</w:t>
            </w:r>
            <w:proofErr w:type="spellEnd"/>
            <w:r w:rsidRPr="00F02C92">
              <w:rPr>
                <w:rFonts w:ascii="Arial" w:hAnsi="Arial" w:cs="Arial"/>
                <w:i/>
                <w:sz w:val="20"/>
                <w:szCs w:val="20"/>
                <w:lang w:val="en-US" w:bidi="ar-SA"/>
              </w:rPr>
              <w:t xml:space="preserve"> </w:t>
            </w:r>
            <w:r w:rsidRPr="00F02C92">
              <w:rPr>
                <w:rFonts w:ascii="Arial" w:hAnsi="Arial" w:cs="Arial"/>
                <w:sz w:val="20"/>
                <w:szCs w:val="20"/>
                <w:lang w:val="en-US" w:bidi="ar-SA"/>
              </w:rPr>
              <w:t>)</w:t>
            </w:r>
          </w:p>
        </w:tc>
        <w:tc>
          <w:tcPr>
            <w:tcW w:w="979" w:type="dxa"/>
          </w:tcPr>
          <w:p w14:paraId="271BB5A1"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7.134</w:t>
            </w:r>
          </w:p>
        </w:tc>
        <w:tc>
          <w:tcPr>
            <w:tcW w:w="1005" w:type="dxa"/>
          </w:tcPr>
          <w:p w14:paraId="6D13B81A"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6.034</w:t>
            </w:r>
          </w:p>
        </w:tc>
        <w:tc>
          <w:tcPr>
            <w:tcW w:w="1276" w:type="dxa"/>
          </w:tcPr>
          <w:p w14:paraId="288ABCC0"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7.2</w:t>
            </w:r>
          </w:p>
        </w:tc>
        <w:tc>
          <w:tcPr>
            <w:tcW w:w="992" w:type="dxa"/>
          </w:tcPr>
          <w:p w14:paraId="6D77DC9A"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6.067</w:t>
            </w:r>
          </w:p>
        </w:tc>
        <w:tc>
          <w:tcPr>
            <w:tcW w:w="1276" w:type="dxa"/>
          </w:tcPr>
          <w:p w14:paraId="2A56EB65"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5.267</w:t>
            </w:r>
          </w:p>
        </w:tc>
        <w:tc>
          <w:tcPr>
            <w:tcW w:w="1417" w:type="dxa"/>
          </w:tcPr>
          <w:p w14:paraId="63914773"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5.3</w:t>
            </w:r>
          </w:p>
        </w:tc>
        <w:tc>
          <w:tcPr>
            <w:tcW w:w="709" w:type="dxa"/>
          </w:tcPr>
          <w:p w14:paraId="576EE4BC"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37</w:t>
            </w:r>
          </w:p>
        </w:tc>
        <w:tc>
          <w:tcPr>
            <w:tcW w:w="1348" w:type="dxa"/>
            <w:gridSpan w:val="2"/>
          </w:tcPr>
          <w:p w14:paraId="5449F7F5"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Arial" w:hAnsi="Arial" w:cs="Arial"/>
                <w:sz w:val="20"/>
                <w:szCs w:val="20"/>
                <w:lang w:val="en-US" w:bidi="ar-SA"/>
              </w:rPr>
              <w:t>M= 6.167</w:t>
            </w:r>
          </w:p>
          <w:p w14:paraId="34BA4EEA"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r w:rsidRPr="00F02C92">
              <w:rPr>
                <w:rFonts w:ascii="Cambria Math" w:hAnsi="Cambria Math" w:cs="Cambria Math"/>
                <w:sz w:val="20"/>
                <w:szCs w:val="20"/>
                <w:lang w:val="en-US" w:bidi="ar-SA"/>
              </w:rPr>
              <w:t>𝜎</w:t>
            </w:r>
            <w:r w:rsidRPr="00F02C92">
              <w:rPr>
                <w:rFonts w:ascii="Arial" w:hAnsi="Arial" w:cs="Arial"/>
                <w:sz w:val="20"/>
                <w:szCs w:val="20"/>
                <w:lang w:val="en-US" w:bidi="ar-SA"/>
              </w:rPr>
              <w:t>=0.847</w:t>
            </w:r>
          </w:p>
        </w:tc>
      </w:tr>
      <w:tr w:rsidR="00852BFC" w:rsidRPr="00F02C92" w14:paraId="6D2EB6AB" w14:textId="77777777" w:rsidTr="003B3B94">
        <w:trPr>
          <w:trHeight w:val="1041"/>
          <w:jc w:val="center"/>
        </w:trPr>
        <w:tc>
          <w:tcPr>
            <w:tcW w:w="5364" w:type="dxa"/>
            <w:gridSpan w:val="6"/>
          </w:tcPr>
          <w:p w14:paraId="3D8786FC"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proofErr w:type="spellStart"/>
            <w:r w:rsidRPr="00F02C92">
              <w:rPr>
                <w:rFonts w:ascii="Arial" w:hAnsi="Arial" w:cs="Arial"/>
                <w:sz w:val="20"/>
                <w:szCs w:val="20"/>
                <w:lang w:val="en-US" w:bidi="ar-SA"/>
              </w:rPr>
              <w:t>r</w:t>
            </w:r>
            <w:r w:rsidRPr="00F02C92">
              <w:rPr>
                <w:rFonts w:ascii="Arial" w:hAnsi="Arial" w:cs="Arial"/>
                <w:sz w:val="20"/>
                <w:szCs w:val="20"/>
                <w:vertAlign w:val="subscript"/>
                <w:lang w:val="en-US" w:bidi="ar-SA"/>
              </w:rPr>
              <w:t>i</w:t>
            </w:r>
            <w:proofErr w:type="spellEnd"/>
            <w:r w:rsidRPr="00F02C92">
              <w:rPr>
                <w:rFonts w:ascii="Arial" w:hAnsi="Arial" w:cs="Arial"/>
                <w:sz w:val="20"/>
                <w:szCs w:val="20"/>
                <w:lang w:val="en-US" w:bidi="ar-SA"/>
              </w:rPr>
              <w:t>= correct rank order, R</w:t>
            </w:r>
            <w:r w:rsidRPr="00F02C92">
              <w:rPr>
                <w:rFonts w:ascii="Arial" w:hAnsi="Arial" w:cs="Arial"/>
                <w:sz w:val="20"/>
                <w:szCs w:val="20"/>
                <w:vertAlign w:val="subscript"/>
                <w:lang w:val="en-US" w:bidi="ar-SA"/>
              </w:rPr>
              <w:t>i</w:t>
            </w:r>
            <w:r w:rsidRPr="00F02C92">
              <w:rPr>
                <w:rFonts w:ascii="Arial" w:hAnsi="Arial" w:cs="Arial"/>
                <w:sz w:val="20"/>
                <w:szCs w:val="20"/>
                <w:lang w:val="en-US" w:bidi="ar-SA"/>
              </w:rPr>
              <w:t xml:space="preserve">=reverse rank order, Ʃ= sum, P= proportion, C= C values of respective ranks, </w:t>
            </w:r>
            <w:proofErr w:type="spellStart"/>
            <w:r w:rsidRPr="00F02C92">
              <w:rPr>
                <w:rFonts w:ascii="Arial" w:hAnsi="Arial" w:cs="Arial"/>
                <w:sz w:val="20"/>
                <w:szCs w:val="20"/>
                <w:lang w:val="en-US" w:bidi="ar-SA"/>
              </w:rPr>
              <w:t>Mc</w:t>
            </w:r>
            <w:proofErr w:type="spellEnd"/>
            <w:r w:rsidRPr="00F02C92">
              <w:rPr>
                <w:rFonts w:ascii="Arial" w:hAnsi="Arial" w:cs="Arial"/>
                <w:sz w:val="20"/>
                <w:szCs w:val="20"/>
                <w:lang w:val="en-US" w:bidi="ar-SA"/>
              </w:rPr>
              <w:t xml:space="preserve">= mean value, </w:t>
            </w:r>
            <w:proofErr w:type="spellStart"/>
            <w:r w:rsidRPr="00F02C92">
              <w:rPr>
                <w:rFonts w:ascii="Arial" w:hAnsi="Arial" w:cs="Arial"/>
                <w:sz w:val="20"/>
                <w:szCs w:val="20"/>
                <w:lang w:val="en-US" w:bidi="ar-SA"/>
              </w:rPr>
              <w:t>Rj</w:t>
            </w:r>
            <w:proofErr w:type="spellEnd"/>
            <w:r w:rsidRPr="00F02C92">
              <w:rPr>
                <w:rFonts w:ascii="Arial" w:hAnsi="Arial" w:cs="Arial"/>
                <w:sz w:val="20"/>
                <w:szCs w:val="20"/>
                <w:lang w:val="en-US" w:bidi="ar-SA"/>
              </w:rPr>
              <w:t xml:space="preserve">= response value, </w:t>
            </w:r>
            <w:proofErr w:type="spellStart"/>
            <w:r w:rsidRPr="00F02C92">
              <w:rPr>
                <w:rFonts w:ascii="Arial" w:hAnsi="Arial" w:cs="Arial"/>
                <w:sz w:val="20"/>
                <w:szCs w:val="20"/>
                <w:lang w:val="en-US" w:bidi="ar-SA"/>
              </w:rPr>
              <w:t>Rc</w:t>
            </w:r>
            <w:proofErr w:type="spellEnd"/>
            <w:r w:rsidRPr="00F02C92">
              <w:rPr>
                <w:rFonts w:ascii="Arial" w:hAnsi="Arial" w:cs="Arial"/>
                <w:sz w:val="20"/>
                <w:szCs w:val="20"/>
                <w:lang w:val="en-US" w:bidi="ar-SA"/>
              </w:rPr>
              <w:t xml:space="preserve">= scale value, </w:t>
            </w:r>
            <w:r w:rsidRPr="00F02C92">
              <w:rPr>
                <w:rFonts w:ascii="Cambria Math" w:hAnsi="Cambria Math" w:cs="Cambria Math"/>
                <w:sz w:val="20"/>
                <w:szCs w:val="20"/>
                <w:lang w:val="en-US" w:bidi="ar-SA"/>
              </w:rPr>
              <w:t>𝜎</w:t>
            </w:r>
            <w:r w:rsidRPr="00F02C92">
              <w:rPr>
                <w:rFonts w:ascii="Arial" w:hAnsi="Arial" w:cs="Arial"/>
                <w:sz w:val="20"/>
                <w:szCs w:val="20"/>
                <w:lang w:val="en-US" w:bidi="ar-SA"/>
              </w:rPr>
              <w:t>= standard deviation</w:t>
            </w:r>
          </w:p>
        </w:tc>
        <w:tc>
          <w:tcPr>
            <w:tcW w:w="4750" w:type="dxa"/>
            <w:gridSpan w:val="5"/>
          </w:tcPr>
          <w:p w14:paraId="13524F23" w14:textId="77777777" w:rsidR="00852BFC" w:rsidRPr="00F02C92" w:rsidRDefault="00852BFC" w:rsidP="00A20E2C">
            <w:pPr>
              <w:tabs>
                <w:tab w:val="left" w:pos="1418"/>
              </w:tabs>
              <w:spacing w:after="0" w:line="240" w:lineRule="auto"/>
              <w:contextualSpacing/>
              <w:jc w:val="both"/>
              <w:rPr>
                <w:rFonts w:ascii="Arial" w:hAnsi="Arial" w:cs="Arial"/>
                <w:sz w:val="20"/>
                <w:szCs w:val="20"/>
                <w:lang w:val="en-US" w:bidi="ar-SA"/>
              </w:rPr>
            </w:pPr>
          </w:p>
          <w:p w14:paraId="57B2A02B" w14:textId="77777777" w:rsidR="00A20E2C" w:rsidRPr="00F02C92" w:rsidRDefault="00852BFC" w:rsidP="00A20E2C">
            <w:pPr>
              <w:tabs>
                <w:tab w:val="left" w:pos="1418"/>
              </w:tabs>
              <w:spacing w:after="0" w:line="240" w:lineRule="auto"/>
              <w:contextualSpacing/>
              <w:rPr>
                <w:rFonts w:ascii="Arial" w:hAnsi="Arial" w:cs="Arial"/>
                <w:sz w:val="20"/>
                <w:szCs w:val="20"/>
                <w:lang w:val="en-US" w:bidi="ar-SA"/>
              </w:rPr>
            </w:pPr>
            <w:r w:rsidRPr="00F02C92">
              <w:rPr>
                <w:rFonts w:ascii="Arial" w:hAnsi="Arial" w:cs="Arial"/>
                <w:sz w:val="20"/>
                <w:szCs w:val="20"/>
                <w:lang w:val="en-US" w:bidi="ar-SA"/>
              </w:rPr>
              <w:t xml:space="preserve">Standard error for </w:t>
            </w:r>
          </w:p>
          <w:p w14:paraId="7AB78322" w14:textId="77777777" w:rsidR="00852BFC" w:rsidRPr="00F02C92" w:rsidRDefault="00852BFC" w:rsidP="00A20E2C">
            <w:pPr>
              <w:tabs>
                <w:tab w:val="left" w:pos="1418"/>
              </w:tabs>
              <w:spacing w:after="0" w:line="240" w:lineRule="auto"/>
              <w:contextualSpacing/>
              <w:rPr>
                <w:rFonts w:ascii="Arial" w:hAnsi="Arial" w:cs="Arial"/>
                <w:sz w:val="20"/>
                <w:szCs w:val="20"/>
                <w:lang w:val="en-US" w:bidi="ar-SA"/>
              </w:rPr>
            </w:pPr>
            <w:r w:rsidRPr="00F02C92">
              <w:rPr>
                <w:rFonts w:ascii="Arial" w:hAnsi="Arial" w:cs="Arial"/>
                <w:sz w:val="20"/>
                <w:szCs w:val="20"/>
                <w:lang w:val="en-US" w:bidi="ar-SA"/>
              </w:rPr>
              <w:t xml:space="preserve">Mc= </w:t>
            </w:r>
            <m:oMath>
              <m:f>
                <m:fPr>
                  <m:ctrlPr>
                    <w:rPr>
                      <w:rFonts w:ascii="Cambria Math" w:hAnsi="Cambria Math" w:cs="Arial"/>
                      <w:i/>
                      <w:sz w:val="20"/>
                      <w:szCs w:val="20"/>
                      <w:lang w:val="en-US" w:bidi="ar-SA"/>
                    </w:rPr>
                  </m:ctrlPr>
                </m:fPr>
                <m:num>
                  <m:r>
                    <m:rPr>
                      <m:sty m:val="p"/>
                    </m:rPr>
                    <w:rPr>
                      <w:rFonts w:ascii="Cambria Math" w:hAnsi="Cambria Math" w:cs="Arial"/>
                      <w:sz w:val="20"/>
                      <w:szCs w:val="20"/>
                      <w:lang w:val="en-US" w:bidi="ar-SA"/>
                    </w:rPr>
                    <m:t>σ</m:t>
                  </m:r>
                </m:num>
                <m:den>
                  <m:r>
                    <w:rPr>
                      <w:rFonts w:ascii="Cambria Math" w:hAnsi="Cambria Math" w:cs="Arial"/>
                      <w:sz w:val="20"/>
                      <w:szCs w:val="20"/>
                      <w:lang w:val="en-US" w:bidi="ar-SA"/>
                    </w:rPr>
                    <m:t>√n</m:t>
                  </m:r>
                </m:den>
              </m:f>
              <m:r>
                <w:rPr>
                  <w:rFonts w:ascii="Cambria Math" w:hAnsi="Cambria Math" w:cs="Arial"/>
                  <w:sz w:val="20"/>
                  <w:szCs w:val="20"/>
                  <w:lang w:val="en-US" w:bidi="ar-SA"/>
                </w:rPr>
                <m:t>=</m:t>
              </m:r>
              <m:f>
                <m:fPr>
                  <m:ctrlPr>
                    <w:rPr>
                      <w:rFonts w:ascii="Cambria Math" w:hAnsi="Cambria Math" w:cs="Arial"/>
                      <w:i/>
                      <w:sz w:val="20"/>
                      <w:szCs w:val="20"/>
                      <w:lang w:val="en-US" w:bidi="ar-SA"/>
                    </w:rPr>
                  </m:ctrlPr>
                </m:fPr>
                <m:num>
                  <m:r>
                    <w:rPr>
                      <w:rFonts w:ascii="Cambria Math" w:hAnsi="Cambria Math" w:cs="Arial"/>
                      <w:sz w:val="20"/>
                      <w:szCs w:val="20"/>
                      <w:lang w:val="en-US" w:bidi="ar-SA"/>
                    </w:rPr>
                    <m:t>0.847</m:t>
                  </m:r>
                </m:num>
                <m:den>
                  <m:r>
                    <w:rPr>
                      <w:rFonts w:ascii="Cambria Math" w:hAnsi="Cambria Math" w:cs="Arial"/>
                      <w:sz w:val="20"/>
                      <w:szCs w:val="20"/>
                      <w:lang w:val="en-US" w:bidi="ar-SA"/>
                    </w:rPr>
                    <m:t>√30</m:t>
                  </m:r>
                </m:den>
              </m:f>
              <m:r>
                <w:rPr>
                  <w:rFonts w:ascii="Cambria Math" w:hAnsi="Cambria Math" w:cs="Arial"/>
                  <w:sz w:val="20"/>
                  <w:szCs w:val="20"/>
                  <w:lang w:val="en-US" w:bidi="ar-SA"/>
                </w:rPr>
                <m:t>=</m:t>
              </m:r>
              <m:f>
                <m:fPr>
                  <m:ctrlPr>
                    <w:rPr>
                      <w:rFonts w:ascii="Cambria Math" w:hAnsi="Cambria Math" w:cs="Arial"/>
                      <w:i/>
                      <w:sz w:val="20"/>
                      <w:szCs w:val="20"/>
                      <w:lang w:val="en-US" w:bidi="ar-SA"/>
                    </w:rPr>
                  </m:ctrlPr>
                </m:fPr>
                <m:num>
                  <m:r>
                    <w:rPr>
                      <w:rFonts w:ascii="Cambria Math" w:hAnsi="Cambria Math" w:cs="Arial"/>
                      <w:sz w:val="20"/>
                      <w:szCs w:val="20"/>
                      <w:lang w:val="en-US" w:bidi="ar-SA"/>
                    </w:rPr>
                    <m:t>0.847</m:t>
                  </m:r>
                </m:num>
                <m:den>
                  <m:r>
                    <w:rPr>
                      <w:rFonts w:ascii="Cambria Math" w:hAnsi="Cambria Math" w:cs="Arial"/>
                      <w:sz w:val="20"/>
                      <w:szCs w:val="20"/>
                      <w:lang w:val="en-US" w:bidi="ar-SA"/>
                    </w:rPr>
                    <m:t>5.48</m:t>
                  </m:r>
                </m:den>
              </m:f>
              <m:r>
                <w:rPr>
                  <w:rFonts w:ascii="Cambria Math" w:hAnsi="Cambria Math" w:cs="Arial"/>
                  <w:sz w:val="20"/>
                  <w:szCs w:val="20"/>
                  <w:lang w:val="en-US" w:bidi="ar-SA"/>
                </w:rPr>
                <m:t>=0.154</m:t>
              </m:r>
            </m:oMath>
          </w:p>
        </w:tc>
      </w:tr>
    </w:tbl>
    <w:p w14:paraId="3824F57D" w14:textId="7CB7FC94" w:rsidR="00852BFC" w:rsidRDefault="00852BFC" w:rsidP="0052409A">
      <w:pPr>
        <w:spacing w:line="240" w:lineRule="auto"/>
        <w:jc w:val="both"/>
        <w:rPr>
          <w:rFonts w:ascii="Arial" w:hAnsi="Arial" w:cs="Arial"/>
          <w:sz w:val="24"/>
          <w:szCs w:val="24"/>
        </w:rPr>
      </w:pPr>
    </w:p>
    <w:p w14:paraId="61291049" w14:textId="34EE363B" w:rsidR="00D27126" w:rsidRDefault="00F02C92" w:rsidP="00A511CA">
      <w:pPr>
        <w:pStyle w:val="ListParagraph"/>
        <w:numPr>
          <w:ilvl w:val="0"/>
          <w:numId w:val="3"/>
        </w:numPr>
        <w:spacing w:after="0" w:line="240" w:lineRule="auto"/>
        <w:jc w:val="both"/>
        <w:rPr>
          <w:rFonts w:ascii="Arial" w:hAnsi="Arial" w:cs="Arial"/>
          <w:b/>
        </w:rPr>
      </w:pPr>
      <w:r w:rsidRPr="00A511CA">
        <w:rPr>
          <w:rFonts w:ascii="Arial" w:hAnsi="Arial" w:cs="Arial"/>
          <w:b/>
        </w:rPr>
        <w:t>RESULTS AND DISCUSSION</w:t>
      </w:r>
    </w:p>
    <w:p w14:paraId="753C5002" w14:textId="77777777" w:rsidR="00A511CA" w:rsidRPr="00A511CA" w:rsidRDefault="00A511CA" w:rsidP="00A511CA">
      <w:pPr>
        <w:pStyle w:val="ListParagraph"/>
        <w:spacing w:after="0" w:line="240" w:lineRule="auto"/>
        <w:ind w:left="644"/>
        <w:jc w:val="both"/>
        <w:rPr>
          <w:rFonts w:ascii="Arial" w:hAnsi="Arial" w:cs="Arial"/>
          <w:b/>
        </w:rPr>
      </w:pPr>
    </w:p>
    <w:p w14:paraId="7F62B9FA" w14:textId="77777777" w:rsidR="00D27126" w:rsidRPr="00F02C92" w:rsidRDefault="00D27126" w:rsidP="00E61D49">
      <w:pPr>
        <w:spacing w:after="0" w:line="240" w:lineRule="auto"/>
        <w:ind w:firstLine="720"/>
        <w:jc w:val="both"/>
        <w:rPr>
          <w:rFonts w:ascii="Arial" w:hAnsi="Arial" w:cs="Arial"/>
          <w:sz w:val="20"/>
          <w:szCs w:val="20"/>
          <w:lang w:val="en-US" w:bidi="ar-SA"/>
        </w:rPr>
      </w:pPr>
      <w:r w:rsidRPr="00F02C92">
        <w:rPr>
          <w:rFonts w:ascii="Arial" w:hAnsi="Arial" w:cs="Arial"/>
          <w:sz w:val="20"/>
          <w:szCs w:val="20"/>
          <w:lang w:val="en-US" w:bidi="ar-SA"/>
        </w:rPr>
        <w:t>In this study, livelihood security of the respondents was operationalized based on six dimensions. They are food security, economic security, livestock farming security, social security, institutional security and environmental security. These dimensions of livelihood security in the study area have been presented as follows</w:t>
      </w:r>
    </w:p>
    <w:p w14:paraId="09859686" w14:textId="77777777" w:rsidR="004E184F" w:rsidRPr="00266F6A" w:rsidRDefault="004E184F" w:rsidP="0052409A">
      <w:pPr>
        <w:spacing w:after="0" w:line="240" w:lineRule="auto"/>
        <w:jc w:val="both"/>
        <w:rPr>
          <w:rFonts w:ascii="Arial" w:hAnsi="Arial" w:cs="Arial"/>
          <w:b/>
          <w:sz w:val="24"/>
          <w:szCs w:val="24"/>
          <w:lang w:val="en-US" w:bidi="ar-SA"/>
        </w:rPr>
      </w:pPr>
    </w:p>
    <w:p w14:paraId="64EC38F7" w14:textId="26841998" w:rsidR="00D27126" w:rsidRPr="00BB1B23" w:rsidRDefault="00D27126" w:rsidP="00BB1B23">
      <w:pPr>
        <w:pStyle w:val="ListParagraph"/>
        <w:numPr>
          <w:ilvl w:val="1"/>
          <w:numId w:val="3"/>
        </w:numPr>
        <w:spacing w:after="0" w:line="240" w:lineRule="auto"/>
        <w:jc w:val="both"/>
        <w:rPr>
          <w:rFonts w:ascii="Arial" w:hAnsi="Arial" w:cs="Arial"/>
          <w:b/>
        </w:rPr>
      </w:pPr>
      <w:r w:rsidRPr="00BB1B23">
        <w:rPr>
          <w:rFonts w:ascii="Arial" w:hAnsi="Arial" w:cs="Arial"/>
          <w:b/>
        </w:rPr>
        <w:t>Food security index</w:t>
      </w:r>
    </w:p>
    <w:p w14:paraId="07280CEA" w14:textId="77777777" w:rsidR="00BB1B23" w:rsidRPr="00BB1B23" w:rsidRDefault="00BB1B23" w:rsidP="00BB1B23">
      <w:pPr>
        <w:pStyle w:val="ListParagraph"/>
        <w:spacing w:after="0" w:line="240" w:lineRule="auto"/>
        <w:ind w:left="654"/>
        <w:jc w:val="both"/>
        <w:rPr>
          <w:rFonts w:ascii="Arial" w:hAnsi="Arial" w:cs="Arial"/>
          <w:b/>
        </w:rPr>
      </w:pPr>
    </w:p>
    <w:p w14:paraId="555254F7" w14:textId="0F7A2725" w:rsidR="00164B13" w:rsidRPr="00F02C92" w:rsidRDefault="00183362" w:rsidP="00E61D49">
      <w:pPr>
        <w:spacing w:after="0" w:line="240" w:lineRule="auto"/>
        <w:ind w:firstLine="720"/>
        <w:jc w:val="both"/>
        <w:rPr>
          <w:rFonts w:ascii="Arial" w:hAnsi="Arial" w:cs="Arial"/>
          <w:sz w:val="20"/>
          <w:szCs w:val="20"/>
          <w:lang w:val="en-US" w:bidi="ar-SA"/>
        </w:rPr>
      </w:pPr>
      <w:r w:rsidRPr="00F02C92">
        <w:rPr>
          <w:rFonts w:ascii="Arial" w:hAnsi="Arial" w:cs="Arial"/>
          <w:sz w:val="20"/>
          <w:szCs w:val="20"/>
          <w:lang w:val="en-US" w:bidi="ar-SA"/>
        </w:rPr>
        <w:t>Table 1 showed that nearly half (45.00%) of the respondents had high level of food security</w:t>
      </w:r>
      <w:r w:rsidR="00C41709" w:rsidRPr="00F02C92">
        <w:rPr>
          <w:rFonts w:ascii="Arial" w:hAnsi="Arial" w:cs="Arial"/>
          <w:sz w:val="20"/>
          <w:szCs w:val="20"/>
          <w:lang w:val="en-US" w:bidi="ar-SA"/>
        </w:rPr>
        <w:t xml:space="preserve"> and 25.8 per cent of respondents with medium level of food security, which indicated that the buffalo farming provide secured food and nutrient requirements</w:t>
      </w:r>
      <w:r w:rsidR="0001450D" w:rsidRPr="00F02C92">
        <w:rPr>
          <w:rFonts w:ascii="Arial" w:hAnsi="Arial" w:cs="Arial"/>
          <w:sz w:val="20"/>
          <w:szCs w:val="20"/>
          <w:lang w:val="en-US" w:bidi="ar-SA"/>
        </w:rPr>
        <w:t>. T</w:t>
      </w:r>
      <w:r w:rsidR="00C41709" w:rsidRPr="00F02C92">
        <w:rPr>
          <w:rFonts w:ascii="Arial" w:hAnsi="Arial" w:cs="Arial"/>
          <w:sz w:val="20"/>
          <w:szCs w:val="20"/>
          <w:lang w:val="en-US" w:bidi="ar-SA"/>
        </w:rPr>
        <w:t>he reason might be due to availability of milk from buffaloes throughout the year to their family.</w:t>
      </w:r>
      <w:r w:rsidR="000A06C3" w:rsidRPr="00F02C92">
        <w:rPr>
          <w:rFonts w:ascii="Arial" w:hAnsi="Arial" w:cs="Arial"/>
          <w:sz w:val="20"/>
          <w:szCs w:val="20"/>
          <w:lang w:val="en-US" w:bidi="ar-SA"/>
        </w:rPr>
        <w:t xml:space="preserve"> </w:t>
      </w:r>
      <w:r w:rsidR="000A06C3" w:rsidRPr="00F02C92">
        <w:rPr>
          <w:rFonts w:ascii="Arial" w:hAnsi="Arial" w:cs="Arial"/>
          <w:sz w:val="20"/>
          <w:szCs w:val="20"/>
          <w:lang w:bidi="ar-SA"/>
        </w:rPr>
        <w:t>Smallholders own over 70% of dairy animals, and buffaloes contribute nearly 45% of the country’s total milk output, serving as a key source of rural sustenance (The Tribune, 2024)</w:t>
      </w:r>
      <w:r w:rsidR="0098296F" w:rsidRPr="0098296F">
        <w:rPr>
          <w:rFonts w:ascii="Arial" w:hAnsi="Arial" w:cs="Arial"/>
          <w:sz w:val="20"/>
          <w:szCs w:val="20"/>
          <w:vertAlign w:val="superscript"/>
          <w:lang w:val="en-US" w:bidi="ar-SA"/>
        </w:rPr>
        <w:t xml:space="preserve"> </w:t>
      </w:r>
      <w:r w:rsidR="0098296F" w:rsidRPr="00F02C92">
        <w:rPr>
          <w:rFonts w:ascii="Arial" w:hAnsi="Arial" w:cs="Arial"/>
          <w:sz w:val="20"/>
          <w:szCs w:val="20"/>
          <w:vertAlign w:val="superscript"/>
          <w:lang w:val="en-US" w:bidi="ar-SA"/>
        </w:rPr>
        <w:t>[</w:t>
      </w:r>
      <w:r w:rsidR="002743CB">
        <w:rPr>
          <w:rFonts w:ascii="Arial" w:hAnsi="Arial" w:cs="Arial"/>
          <w:sz w:val="20"/>
          <w:szCs w:val="20"/>
          <w:vertAlign w:val="superscript"/>
          <w:lang w:val="en-US" w:bidi="ar-SA"/>
        </w:rPr>
        <w:t>6</w:t>
      </w:r>
      <w:r w:rsidR="0098296F" w:rsidRPr="00F02C92">
        <w:rPr>
          <w:rFonts w:ascii="Arial" w:hAnsi="Arial" w:cs="Arial"/>
          <w:sz w:val="20"/>
          <w:szCs w:val="20"/>
          <w:vertAlign w:val="superscript"/>
          <w:lang w:val="en-US" w:bidi="ar-SA"/>
        </w:rPr>
        <w:t>]</w:t>
      </w:r>
      <w:r w:rsidR="000A06C3" w:rsidRPr="00F02C92">
        <w:rPr>
          <w:rFonts w:ascii="Arial" w:hAnsi="Arial" w:cs="Arial"/>
          <w:sz w:val="20"/>
          <w:szCs w:val="20"/>
          <w:lang w:bidi="ar-SA"/>
        </w:rPr>
        <w:t>.</w:t>
      </w:r>
    </w:p>
    <w:p w14:paraId="52925D86" w14:textId="57845C47" w:rsidR="008E3EB9" w:rsidRPr="00F02C92" w:rsidRDefault="008E3EB9" w:rsidP="0052409A">
      <w:pPr>
        <w:spacing w:after="0" w:line="240" w:lineRule="auto"/>
        <w:jc w:val="both"/>
        <w:rPr>
          <w:rFonts w:ascii="Arial" w:hAnsi="Arial" w:cs="Arial"/>
          <w:sz w:val="20"/>
          <w:szCs w:val="20"/>
          <w:lang w:val="en-US" w:bidi="ar-SA"/>
        </w:rPr>
      </w:pPr>
      <w:r w:rsidRPr="00F02C92">
        <w:rPr>
          <w:rFonts w:ascii="Arial" w:hAnsi="Arial" w:cs="Arial"/>
          <w:sz w:val="20"/>
          <w:szCs w:val="20"/>
          <w:lang w:val="en-US" w:bidi="ar-SA"/>
        </w:rPr>
        <w:t>The results were in agreement with Pradhan (2019</w:t>
      </w:r>
      <w:proofErr w:type="gramStart"/>
      <w:r w:rsidRPr="00F02C92">
        <w:rPr>
          <w:rFonts w:ascii="Arial" w:hAnsi="Arial" w:cs="Arial"/>
          <w:sz w:val="20"/>
          <w:szCs w:val="20"/>
          <w:lang w:val="en-US" w:bidi="ar-SA"/>
        </w:rPr>
        <w:t>)</w:t>
      </w:r>
      <w:r w:rsidR="004A731F" w:rsidRPr="00F02C92">
        <w:rPr>
          <w:rFonts w:ascii="Arial" w:hAnsi="Arial" w:cs="Arial"/>
          <w:sz w:val="20"/>
          <w:szCs w:val="20"/>
          <w:vertAlign w:val="superscript"/>
          <w:lang w:val="en-US" w:bidi="ar-SA"/>
        </w:rPr>
        <w:t>[</w:t>
      </w:r>
      <w:proofErr w:type="gramEnd"/>
      <w:r w:rsidR="0098296F">
        <w:rPr>
          <w:rFonts w:ascii="Arial" w:hAnsi="Arial" w:cs="Arial"/>
          <w:sz w:val="20"/>
          <w:szCs w:val="20"/>
          <w:vertAlign w:val="superscript"/>
          <w:lang w:val="en-US" w:bidi="ar-SA"/>
        </w:rPr>
        <w:t>8</w:t>
      </w:r>
      <w:r w:rsidR="004A731F" w:rsidRPr="00F02C92">
        <w:rPr>
          <w:rFonts w:ascii="Arial" w:hAnsi="Arial" w:cs="Arial"/>
          <w:sz w:val="20"/>
          <w:szCs w:val="20"/>
          <w:vertAlign w:val="superscript"/>
          <w:lang w:val="en-US" w:bidi="ar-SA"/>
        </w:rPr>
        <w:t>]</w:t>
      </w:r>
      <w:r w:rsidRPr="00F02C92">
        <w:rPr>
          <w:rFonts w:ascii="Arial" w:hAnsi="Arial" w:cs="Arial"/>
          <w:sz w:val="20"/>
          <w:szCs w:val="20"/>
          <w:lang w:val="en-US" w:bidi="ar-SA"/>
        </w:rPr>
        <w:t>, Girish (2018)</w:t>
      </w:r>
      <w:r w:rsidR="004A731F" w:rsidRPr="00F02C92">
        <w:rPr>
          <w:rFonts w:ascii="Arial" w:hAnsi="Arial" w:cs="Arial"/>
          <w:sz w:val="20"/>
          <w:szCs w:val="20"/>
          <w:vertAlign w:val="superscript"/>
          <w:lang w:val="en-US" w:bidi="ar-SA"/>
        </w:rPr>
        <w:t>[</w:t>
      </w:r>
      <w:r w:rsidR="00544235">
        <w:rPr>
          <w:rFonts w:ascii="Arial" w:hAnsi="Arial" w:cs="Arial"/>
          <w:sz w:val="20"/>
          <w:szCs w:val="20"/>
          <w:vertAlign w:val="superscript"/>
          <w:lang w:val="en-US" w:bidi="ar-SA"/>
        </w:rPr>
        <w:t>9</w:t>
      </w:r>
      <w:r w:rsidR="004A731F" w:rsidRPr="00F02C92">
        <w:rPr>
          <w:rFonts w:ascii="Arial" w:hAnsi="Arial" w:cs="Arial"/>
          <w:sz w:val="20"/>
          <w:szCs w:val="20"/>
          <w:vertAlign w:val="superscript"/>
          <w:lang w:val="en-US" w:bidi="ar-SA"/>
        </w:rPr>
        <w:t>]</w:t>
      </w:r>
      <w:r w:rsidRPr="00F02C92">
        <w:rPr>
          <w:rFonts w:ascii="Arial" w:hAnsi="Arial" w:cs="Arial"/>
          <w:sz w:val="20"/>
          <w:szCs w:val="20"/>
          <w:lang w:val="en-US" w:bidi="ar-SA"/>
        </w:rPr>
        <w:t xml:space="preserve"> and Anshida Beevi (2013)</w:t>
      </w:r>
      <w:r w:rsidR="004A731F" w:rsidRPr="00F02C92">
        <w:rPr>
          <w:rFonts w:ascii="Arial" w:hAnsi="Arial" w:cs="Arial"/>
          <w:sz w:val="20"/>
          <w:szCs w:val="20"/>
          <w:vertAlign w:val="superscript"/>
          <w:lang w:val="en-US" w:bidi="ar-SA"/>
        </w:rPr>
        <w:t>[1</w:t>
      </w:r>
      <w:r w:rsidR="00544235">
        <w:rPr>
          <w:rFonts w:ascii="Arial" w:hAnsi="Arial" w:cs="Arial"/>
          <w:sz w:val="20"/>
          <w:szCs w:val="20"/>
          <w:vertAlign w:val="superscript"/>
          <w:lang w:val="en-US" w:bidi="ar-SA"/>
        </w:rPr>
        <w:t>0</w:t>
      </w:r>
      <w:r w:rsidR="004A731F" w:rsidRPr="00F02C92">
        <w:rPr>
          <w:rFonts w:ascii="Arial" w:hAnsi="Arial" w:cs="Arial"/>
          <w:sz w:val="20"/>
          <w:szCs w:val="20"/>
          <w:vertAlign w:val="superscript"/>
          <w:lang w:val="en-US" w:bidi="ar-SA"/>
        </w:rPr>
        <w:t>]</w:t>
      </w:r>
      <w:r w:rsidR="009B24B2" w:rsidRPr="00F02C92">
        <w:rPr>
          <w:rFonts w:ascii="Arial" w:hAnsi="Arial" w:cs="Arial"/>
          <w:sz w:val="20"/>
          <w:szCs w:val="20"/>
          <w:lang w:val="en-US" w:bidi="ar-SA"/>
        </w:rPr>
        <w:t xml:space="preserve"> who reported that majority of the respondents had high level of food security.</w:t>
      </w:r>
    </w:p>
    <w:p w14:paraId="541AB6B2" w14:textId="77777777" w:rsidR="0092146A" w:rsidRPr="00266F6A" w:rsidRDefault="0092146A" w:rsidP="0052409A">
      <w:pPr>
        <w:spacing w:after="0" w:line="240" w:lineRule="auto"/>
        <w:jc w:val="both"/>
        <w:rPr>
          <w:rFonts w:ascii="Arial" w:hAnsi="Arial" w:cs="Arial"/>
          <w:b/>
          <w:sz w:val="24"/>
          <w:szCs w:val="24"/>
          <w:lang w:val="en-US" w:bidi="ar-SA"/>
        </w:rPr>
      </w:pPr>
    </w:p>
    <w:p w14:paraId="1FDF9C6A" w14:textId="2102B7EF" w:rsidR="00D83414" w:rsidRDefault="00D83414" w:rsidP="0052409A">
      <w:pPr>
        <w:spacing w:after="0" w:line="240" w:lineRule="auto"/>
        <w:jc w:val="both"/>
        <w:rPr>
          <w:rFonts w:ascii="Arial" w:hAnsi="Arial" w:cs="Arial"/>
          <w:b/>
          <w:lang w:val="en-US" w:bidi="ar-SA"/>
        </w:rPr>
      </w:pPr>
      <w:r w:rsidRPr="000E274F">
        <w:rPr>
          <w:rFonts w:ascii="Arial" w:hAnsi="Arial" w:cs="Arial"/>
          <w:b/>
          <w:lang w:val="en-US" w:bidi="ar-SA"/>
        </w:rPr>
        <w:t>Table.</w:t>
      </w:r>
      <w:r w:rsidR="000C3456">
        <w:rPr>
          <w:rFonts w:ascii="Arial" w:hAnsi="Arial" w:cs="Arial"/>
          <w:b/>
          <w:lang w:val="en-US" w:bidi="ar-SA"/>
        </w:rPr>
        <w:t>1</w:t>
      </w:r>
      <w:r w:rsidRPr="000E274F">
        <w:rPr>
          <w:rFonts w:ascii="Arial" w:hAnsi="Arial" w:cs="Arial"/>
          <w:b/>
          <w:lang w:val="en-US" w:bidi="ar-SA"/>
        </w:rPr>
        <w:t xml:space="preserve"> Distribution of the buffalo farmers on the basis of food security </w:t>
      </w:r>
    </w:p>
    <w:p w14:paraId="0D40CAD5" w14:textId="77777777" w:rsidR="00A768EF" w:rsidRPr="000E274F" w:rsidRDefault="00A768EF" w:rsidP="0052409A">
      <w:pPr>
        <w:spacing w:after="0" w:line="240" w:lineRule="auto"/>
        <w:jc w:val="both"/>
        <w:rPr>
          <w:rFonts w:ascii="Arial" w:hAnsi="Arial" w:cs="Arial"/>
          <w:b/>
          <w:lang w:val="en-US" w:bidi="ar-SA"/>
        </w:rPr>
      </w:pPr>
    </w:p>
    <w:tbl>
      <w:tblPr>
        <w:tblStyle w:val="TableGrid"/>
        <w:tblW w:w="0" w:type="auto"/>
        <w:tblLook w:val="04A0" w:firstRow="1" w:lastRow="0" w:firstColumn="1" w:lastColumn="0" w:noHBand="0" w:noVBand="1"/>
      </w:tblPr>
      <w:tblGrid>
        <w:gridCol w:w="912"/>
        <w:gridCol w:w="3340"/>
        <w:gridCol w:w="14"/>
        <w:gridCol w:w="2584"/>
        <w:gridCol w:w="2393"/>
      </w:tblGrid>
      <w:tr w:rsidR="00D83414" w:rsidRPr="000E274F" w14:paraId="21BFC29D" w14:textId="77777777" w:rsidTr="007A43B4">
        <w:tc>
          <w:tcPr>
            <w:tcW w:w="915" w:type="dxa"/>
          </w:tcPr>
          <w:p w14:paraId="60804880" w14:textId="77777777" w:rsidR="00D83414" w:rsidRPr="000E274F" w:rsidRDefault="00D83414" w:rsidP="0052409A">
            <w:pPr>
              <w:spacing w:after="0" w:line="240" w:lineRule="auto"/>
              <w:jc w:val="center"/>
              <w:rPr>
                <w:rFonts w:ascii="Arial" w:hAnsi="Arial" w:cs="Arial"/>
                <w:b/>
                <w:lang w:val="en-US" w:bidi="ar-SA"/>
              </w:rPr>
            </w:pPr>
            <w:proofErr w:type="spellStart"/>
            <w:r w:rsidRPr="000E274F">
              <w:rPr>
                <w:rFonts w:ascii="Arial" w:hAnsi="Arial" w:cs="Arial"/>
                <w:b/>
                <w:lang w:val="en-US" w:bidi="ar-SA"/>
              </w:rPr>
              <w:t>S.No</w:t>
            </w:r>
            <w:proofErr w:type="spellEnd"/>
          </w:p>
        </w:tc>
        <w:tc>
          <w:tcPr>
            <w:tcW w:w="3377" w:type="dxa"/>
          </w:tcPr>
          <w:p w14:paraId="346A46F8" w14:textId="77777777" w:rsidR="00D83414" w:rsidRPr="000E274F" w:rsidRDefault="00D83414" w:rsidP="0052409A">
            <w:pPr>
              <w:spacing w:after="0" w:line="240" w:lineRule="auto"/>
              <w:jc w:val="center"/>
              <w:rPr>
                <w:rFonts w:ascii="Arial" w:hAnsi="Arial" w:cs="Arial"/>
                <w:b/>
                <w:lang w:val="en-US" w:bidi="ar-SA"/>
              </w:rPr>
            </w:pPr>
            <w:r w:rsidRPr="000E274F">
              <w:rPr>
                <w:rFonts w:ascii="Arial" w:hAnsi="Arial" w:cs="Arial"/>
                <w:b/>
                <w:lang w:val="en-US" w:bidi="ar-SA"/>
              </w:rPr>
              <w:t>Category</w:t>
            </w:r>
          </w:p>
        </w:tc>
        <w:tc>
          <w:tcPr>
            <w:tcW w:w="2620" w:type="dxa"/>
            <w:gridSpan w:val="2"/>
          </w:tcPr>
          <w:p w14:paraId="6C316438" w14:textId="77777777" w:rsidR="00D83414" w:rsidRPr="000E274F" w:rsidRDefault="00D83414" w:rsidP="0052409A">
            <w:pPr>
              <w:spacing w:after="0" w:line="240" w:lineRule="auto"/>
              <w:jc w:val="center"/>
              <w:rPr>
                <w:rFonts w:ascii="Arial" w:hAnsi="Arial" w:cs="Arial"/>
                <w:b/>
                <w:lang w:val="en-US" w:bidi="ar-SA"/>
              </w:rPr>
            </w:pPr>
            <w:r w:rsidRPr="000E274F">
              <w:rPr>
                <w:rFonts w:ascii="Arial" w:hAnsi="Arial" w:cs="Arial"/>
                <w:b/>
                <w:lang w:val="en-US" w:bidi="ar-SA"/>
              </w:rPr>
              <w:t>Frequency</w:t>
            </w:r>
          </w:p>
        </w:tc>
        <w:tc>
          <w:tcPr>
            <w:tcW w:w="2410" w:type="dxa"/>
          </w:tcPr>
          <w:p w14:paraId="3DDEA72A" w14:textId="77777777" w:rsidR="00D83414" w:rsidRPr="000E274F" w:rsidRDefault="00D83414" w:rsidP="0052409A">
            <w:pPr>
              <w:spacing w:after="0" w:line="240" w:lineRule="auto"/>
              <w:jc w:val="center"/>
              <w:rPr>
                <w:rFonts w:ascii="Arial" w:hAnsi="Arial" w:cs="Arial"/>
                <w:b/>
                <w:lang w:val="en-US" w:bidi="ar-SA"/>
              </w:rPr>
            </w:pPr>
            <w:r w:rsidRPr="000E274F">
              <w:rPr>
                <w:rFonts w:ascii="Arial" w:hAnsi="Arial" w:cs="Arial"/>
                <w:b/>
                <w:lang w:val="en-US" w:bidi="ar-SA"/>
              </w:rPr>
              <w:t>Percentage</w:t>
            </w:r>
          </w:p>
        </w:tc>
      </w:tr>
      <w:tr w:rsidR="00D83414" w:rsidRPr="00266F6A" w14:paraId="5AD8ECFD" w14:textId="77777777" w:rsidTr="007A43B4">
        <w:tc>
          <w:tcPr>
            <w:tcW w:w="915" w:type="dxa"/>
          </w:tcPr>
          <w:p w14:paraId="5499B808"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1</w:t>
            </w:r>
          </w:p>
        </w:tc>
        <w:tc>
          <w:tcPr>
            <w:tcW w:w="3377" w:type="dxa"/>
          </w:tcPr>
          <w:p w14:paraId="2835F12F"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Low (0.67-0.75)</w:t>
            </w:r>
          </w:p>
        </w:tc>
        <w:tc>
          <w:tcPr>
            <w:tcW w:w="2620" w:type="dxa"/>
            <w:gridSpan w:val="2"/>
          </w:tcPr>
          <w:p w14:paraId="38726F97"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35</w:t>
            </w:r>
          </w:p>
        </w:tc>
        <w:tc>
          <w:tcPr>
            <w:tcW w:w="2410" w:type="dxa"/>
          </w:tcPr>
          <w:p w14:paraId="192FD3B1"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29.20</w:t>
            </w:r>
          </w:p>
        </w:tc>
      </w:tr>
      <w:tr w:rsidR="00D83414" w:rsidRPr="00266F6A" w14:paraId="2494CAFD" w14:textId="77777777" w:rsidTr="007A43B4">
        <w:tc>
          <w:tcPr>
            <w:tcW w:w="915" w:type="dxa"/>
          </w:tcPr>
          <w:p w14:paraId="4F088EE2"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2</w:t>
            </w:r>
          </w:p>
        </w:tc>
        <w:tc>
          <w:tcPr>
            <w:tcW w:w="3377" w:type="dxa"/>
          </w:tcPr>
          <w:p w14:paraId="165E604D"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Medium (0.75-0.83)</w:t>
            </w:r>
          </w:p>
        </w:tc>
        <w:tc>
          <w:tcPr>
            <w:tcW w:w="2620" w:type="dxa"/>
            <w:gridSpan w:val="2"/>
          </w:tcPr>
          <w:p w14:paraId="3DA1288A"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31</w:t>
            </w:r>
          </w:p>
        </w:tc>
        <w:tc>
          <w:tcPr>
            <w:tcW w:w="2410" w:type="dxa"/>
          </w:tcPr>
          <w:p w14:paraId="6A9D034F"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25.80</w:t>
            </w:r>
          </w:p>
        </w:tc>
      </w:tr>
      <w:tr w:rsidR="00D83414" w:rsidRPr="00266F6A" w14:paraId="1814775A" w14:textId="77777777" w:rsidTr="007A43B4">
        <w:tc>
          <w:tcPr>
            <w:tcW w:w="915" w:type="dxa"/>
          </w:tcPr>
          <w:p w14:paraId="7B3C04DA"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3</w:t>
            </w:r>
          </w:p>
        </w:tc>
        <w:tc>
          <w:tcPr>
            <w:tcW w:w="3377" w:type="dxa"/>
          </w:tcPr>
          <w:p w14:paraId="48932132"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High (0.83-1.00)</w:t>
            </w:r>
          </w:p>
        </w:tc>
        <w:tc>
          <w:tcPr>
            <w:tcW w:w="2620" w:type="dxa"/>
            <w:gridSpan w:val="2"/>
          </w:tcPr>
          <w:p w14:paraId="4F6D5AB2"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54</w:t>
            </w:r>
          </w:p>
        </w:tc>
        <w:tc>
          <w:tcPr>
            <w:tcW w:w="2410" w:type="dxa"/>
          </w:tcPr>
          <w:p w14:paraId="313D4F35"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45.00</w:t>
            </w:r>
          </w:p>
        </w:tc>
      </w:tr>
      <w:tr w:rsidR="00D83414" w:rsidRPr="00266F6A" w14:paraId="423F3115" w14:textId="77777777" w:rsidTr="007A43B4">
        <w:tc>
          <w:tcPr>
            <w:tcW w:w="915" w:type="dxa"/>
          </w:tcPr>
          <w:p w14:paraId="64337C07" w14:textId="77777777" w:rsidR="00D83414" w:rsidRPr="000E274F" w:rsidRDefault="00D83414" w:rsidP="0052409A">
            <w:pPr>
              <w:spacing w:after="0" w:line="240" w:lineRule="auto"/>
              <w:jc w:val="center"/>
              <w:rPr>
                <w:rFonts w:ascii="Arial" w:hAnsi="Arial" w:cs="Arial"/>
                <w:sz w:val="20"/>
                <w:szCs w:val="20"/>
                <w:lang w:val="en-US" w:bidi="ar-SA"/>
              </w:rPr>
            </w:pPr>
          </w:p>
        </w:tc>
        <w:tc>
          <w:tcPr>
            <w:tcW w:w="3391" w:type="dxa"/>
            <w:gridSpan w:val="2"/>
          </w:tcPr>
          <w:p w14:paraId="262A0B8F" w14:textId="77777777" w:rsidR="00D83414" w:rsidRPr="000E274F" w:rsidRDefault="00D83414" w:rsidP="0052409A">
            <w:pPr>
              <w:spacing w:after="0" w:line="240" w:lineRule="auto"/>
              <w:jc w:val="center"/>
              <w:rPr>
                <w:rFonts w:ascii="Arial" w:hAnsi="Arial" w:cs="Arial"/>
                <w:b/>
                <w:sz w:val="20"/>
                <w:szCs w:val="20"/>
                <w:lang w:val="en-US" w:bidi="ar-SA"/>
              </w:rPr>
            </w:pPr>
            <w:r w:rsidRPr="000E274F">
              <w:rPr>
                <w:rFonts w:ascii="Arial" w:hAnsi="Arial" w:cs="Arial"/>
                <w:b/>
                <w:sz w:val="20"/>
                <w:szCs w:val="20"/>
                <w:lang w:val="en-US" w:bidi="ar-SA"/>
              </w:rPr>
              <w:t>Mean</w:t>
            </w:r>
          </w:p>
        </w:tc>
        <w:tc>
          <w:tcPr>
            <w:tcW w:w="5016" w:type="dxa"/>
            <w:gridSpan w:val="2"/>
          </w:tcPr>
          <w:p w14:paraId="360A3FD2"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0.78</w:t>
            </w:r>
          </w:p>
        </w:tc>
      </w:tr>
    </w:tbl>
    <w:p w14:paraId="0D4ACBA6" w14:textId="77777777" w:rsidR="0092146A" w:rsidRPr="00266F6A" w:rsidRDefault="0092146A" w:rsidP="00EA3979">
      <w:pPr>
        <w:spacing w:after="0" w:line="240" w:lineRule="auto"/>
        <w:jc w:val="center"/>
        <w:rPr>
          <w:rFonts w:ascii="Arial" w:hAnsi="Arial" w:cs="Arial"/>
          <w:b/>
          <w:sz w:val="24"/>
          <w:szCs w:val="24"/>
          <w:lang w:val="en-US" w:bidi="ar-SA"/>
        </w:rPr>
      </w:pPr>
    </w:p>
    <w:p w14:paraId="6EEE8020" w14:textId="0E8C4813" w:rsidR="0092146A" w:rsidRPr="000E274F" w:rsidRDefault="00206976" w:rsidP="00EA3979">
      <w:pPr>
        <w:spacing w:after="0" w:line="240" w:lineRule="auto"/>
        <w:jc w:val="center"/>
        <w:rPr>
          <w:rFonts w:ascii="Arial" w:hAnsi="Arial" w:cs="Arial"/>
          <w:b/>
          <w:lang w:val="en-US" w:bidi="ar-SA"/>
        </w:rPr>
      </w:pPr>
      <w:r>
        <w:rPr>
          <w:rFonts w:ascii="Arial" w:hAnsi="Arial" w:cs="Arial"/>
          <w:b/>
          <w:lang w:val="en-US" w:bidi="ar-SA"/>
        </w:rPr>
        <w:t xml:space="preserve">Fig 1. </w:t>
      </w:r>
      <w:r w:rsidR="0092146A" w:rsidRPr="000E274F">
        <w:rPr>
          <w:rFonts w:ascii="Arial" w:hAnsi="Arial" w:cs="Arial"/>
          <w:b/>
          <w:lang w:val="en-US" w:bidi="ar-SA"/>
        </w:rPr>
        <w:t xml:space="preserve">FOOD SECURITY </w:t>
      </w:r>
    </w:p>
    <w:p w14:paraId="4EB63E44" w14:textId="77777777" w:rsidR="0092146A" w:rsidRPr="00266F6A" w:rsidRDefault="0092146A" w:rsidP="00EA3979">
      <w:pPr>
        <w:spacing w:after="0" w:line="240" w:lineRule="auto"/>
        <w:jc w:val="center"/>
        <w:rPr>
          <w:rFonts w:ascii="Arial" w:hAnsi="Arial" w:cs="Arial"/>
          <w:b/>
          <w:sz w:val="24"/>
          <w:szCs w:val="24"/>
          <w:lang w:val="en-US" w:bidi="ar-SA"/>
        </w:rPr>
      </w:pPr>
    </w:p>
    <w:p w14:paraId="407F8D3F" w14:textId="77777777" w:rsidR="000A5D54" w:rsidRPr="00266F6A" w:rsidRDefault="00EA3979" w:rsidP="00EA3979">
      <w:pPr>
        <w:spacing w:after="0" w:line="240" w:lineRule="auto"/>
        <w:jc w:val="center"/>
        <w:rPr>
          <w:rFonts w:ascii="Arial" w:hAnsi="Arial" w:cs="Arial"/>
          <w:b/>
          <w:sz w:val="24"/>
          <w:szCs w:val="24"/>
          <w:lang w:val="en-US" w:bidi="ar-SA"/>
        </w:rPr>
      </w:pPr>
      <w:r w:rsidRPr="00266F6A">
        <w:rPr>
          <w:rFonts w:ascii="Arial" w:hAnsi="Arial" w:cs="Arial"/>
          <w:b/>
          <w:noProof/>
          <w:sz w:val="24"/>
          <w:szCs w:val="24"/>
          <w:lang w:val="en-US" w:bidi="ar-SA"/>
        </w:rPr>
        <w:drawing>
          <wp:inline distT="0" distB="0" distL="0" distR="0" wp14:anchorId="081D4326" wp14:editId="65A5B5FC">
            <wp:extent cx="3072765" cy="1871831"/>
            <wp:effectExtent l="19050" t="0" r="13335" b="0"/>
            <wp:docPr id="31"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85A7BDB" w14:textId="77777777" w:rsidR="00EA3979" w:rsidRPr="00266F6A" w:rsidRDefault="00EA3979" w:rsidP="00EA3979">
      <w:pPr>
        <w:spacing w:after="0" w:line="240" w:lineRule="auto"/>
        <w:jc w:val="center"/>
        <w:rPr>
          <w:rFonts w:ascii="Arial" w:hAnsi="Arial" w:cs="Arial"/>
          <w:b/>
          <w:sz w:val="24"/>
          <w:szCs w:val="24"/>
          <w:lang w:val="en-US" w:bidi="ar-SA"/>
        </w:rPr>
      </w:pPr>
    </w:p>
    <w:p w14:paraId="424E75D2" w14:textId="13FAB23E" w:rsidR="00C41709" w:rsidRPr="00A768EF" w:rsidRDefault="00C41709" w:rsidP="00A768EF">
      <w:pPr>
        <w:pStyle w:val="ListParagraph"/>
        <w:numPr>
          <w:ilvl w:val="1"/>
          <w:numId w:val="3"/>
        </w:numPr>
        <w:spacing w:after="0" w:line="240" w:lineRule="auto"/>
        <w:jc w:val="both"/>
        <w:rPr>
          <w:rFonts w:ascii="Arial" w:hAnsi="Arial" w:cs="Arial"/>
          <w:b/>
        </w:rPr>
      </w:pPr>
      <w:r w:rsidRPr="00A768EF">
        <w:rPr>
          <w:rFonts w:ascii="Arial" w:hAnsi="Arial" w:cs="Arial"/>
          <w:b/>
        </w:rPr>
        <w:t>Economic security index</w:t>
      </w:r>
    </w:p>
    <w:p w14:paraId="0F7844F9" w14:textId="77777777" w:rsidR="00A768EF" w:rsidRPr="00A768EF" w:rsidRDefault="00A768EF" w:rsidP="00A768EF">
      <w:pPr>
        <w:pStyle w:val="ListParagraph"/>
        <w:spacing w:after="0" w:line="240" w:lineRule="auto"/>
        <w:ind w:left="654"/>
        <w:jc w:val="both"/>
        <w:rPr>
          <w:rFonts w:ascii="Arial" w:hAnsi="Arial" w:cs="Arial"/>
          <w:b/>
        </w:rPr>
      </w:pPr>
    </w:p>
    <w:p w14:paraId="6B2E922B" w14:textId="22EEB118" w:rsidR="00053F42" w:rsidRPr="000E274F" w:rsidRDefault="008E3EB9" w:rsidP="00053F42">
      <w:pPr>
        <w:spacing w:after="0" w:line="240" w:lineRule="auto"/>
        <w:ind w:firstLine="720"/>
        <w:jc w:val="both"/>
        <w:rPr>
          <w:rFonts w:ascii="Arial" w:hAnsi="Arial" w:cs="Arial"/>
          <w:sz w:val="20"/>
          <w:szCs w:val="20"/>
          <w:lang w:val="en-US" w:bidi="ar-SA"/>
        </w:rPr>
      </w:pPr>
      <w:r w:rsidRPr="000E274F">
        <w:rPr>
          <w:rFonts w:ascii="Arial" w:hAnsi="Arial" w:cs="Arial"/>
          <w:sz w:val="20"/>
          <w:szCs w:val="20"/>
          <w:lang w:val="en-US" w:bidi="ar-SA"/>
        </w:rPr>
        <w:t>The results</w:t>
      </w:r>
      <w:r w:rsidR="00C41709" w:rsidRPr="000E274F">
        <w:rPr>
          <w:rFonts w:ascii="Arial" w:hAnsi="Arial" w:cs="Arial"/>
          <w:sz w:val="20"/>
          <w:szCs w:val="20"/>
          <w:lang w:val="en-US" w:bidi="ar-SA"/>
        </w:rPr>
        <w:t xml:space="preserve"> </w:t>
      </w:r>
      <w:r w:rsidRPr="000E274F">
        <w:rPr>
          <w:rFonts w:ascii="Arial" w:hAnsi="Arial" w:cs="Arial"/>
          <w:sz w:val="20"/>
          <w:szCs w:val="20"/>
          <w:lang w:val="en-US" w:bidi="ar-SA"/>
        </w:rPr>
        <w:t>evinced</w:t>
      </w:r>
      <w:r w:rsidR="00C41709" w:rsidRPr="000E274F">
        <w:rPr>
          <w:rFonts w:ascii="Arial" w:hAnsi="Arial" w:cs="Arial"/>
          <w:sz w:val="20"/>
          <w:szCs w:val="20"/>
          <w:lang w:val="en-US" w:bidi="ar-SA"/>
        </w:rPr>
        <w:t xml:space="preserve"> that more than half (51.60%) of the respondents had medium level of economic security, whereas 25.80 per cent of them had low level of economic security. The </w:t>
      </w:r>
      <w:r w:rsidRPr="000E274F">
        <w:rPr>
          <w:rFonts w:ascii="Arial" w:hAnsi="Arial" w:cs="Arial"/>
          <w:sz w:val="20"/>
          <w:szCs w:val="20"/>
          <w:lang w:val="en-US" w:bidi="ar-SA"/>
        </w:rPr>
        <w:t xml:space="preserve">low to medium </w:t>
      </w:r>
      <w:r w:rsidR="00C41709" w:rsidRPr="000E274F">
        <w:rPr>
          <w:rFonts w:ascii="Arial" w:hAnsi="Arial" w:cs="Arial"/>
          <w:sz w:val="20"/>
          <w:szCs w:val="20"/>
          <w:lang w:val="en-US" w:bidi="ar-SA"/>
        </w:rPr>
        <w:t>economic security</w:t>
      </w:r>
      <w:r w:rsidRPr="000E274F">
        <w:rPr>
          <w:rFonts w:ascii="Arial" w:hAnsi="Arial" w:cs="Arial"/>
          <w:sz w:val="20"/>
          <w:szCs w:val="20"/>
          <w:lang w:val="en-US" w:bidi="ar-SA"/>
        </w:rPr>
        <w:t xml:space="preserve"> emphasizes that there is still scope to increase economic opportunities for the farmers</w:t>
      </w:r>
      <w:r w:rsidR="00C41709" w:rsidRPr="000E274F">
        <w:rPr>
          <w:rFonts w:ascii="Arial" w:hAnsi="Arial" w:cs="Arial"/>
          <w:sz w:val="20"/>
          <w:szCs w:val="20"/>
          <w:lang w:val="en-US" w:bidi="ar-SA"/>
        </w:rPr>
        <w:t xml:space="preserve">. </w:t>
      </w:r>
      <w:r w:rsidRPr="000E274F">
        <w:rPr>
          <w:rFonts w:ascii="Arial" w:hAnsi="Arial" w:cs="Arial"/>
          <w:sz w:val="20"/>
          <w:szCs w:val="20"/>
          <w:lang w:val="en-US" w:bidi="ar-SA"/>
        </w:rPr>
        <w:t xml:space="preserve">Though </w:t>
      </w:r>
      <w:r w:rsidR="00C41709" w:rsidRPr="000E274F">
        <w:rPr>
          <w:rFonts w:ascii="Arial" w:hAnsi="Arial" w:cs="Arial"/>
          <w:sz w:val="20"/>
          <w:szCs w:val="20"/>
          <w:lang w:val="en-US" w:bidi="ar-SA"/>
        </w:rPr>
        <w:t xml:space="preserve">income </w:t>
      </w:r>
      <w:r w:rsidRPr="000E274F">
        <w:rPr>
          <w:rFonts w:ascii="Arial" w:hAnsi="Arial" w:cs="Arial"/>
          <w:sz w:val="20"/>
          <w:szCs w:val="20"/>
          <w:lang w:val="en-US" w:bidi="ar-SA"/>
        </w:rPr>
        <w:t xml:space="preserve">was </w:t>
      </w:r>
      <w:r w:rsidR="00C41709" w:rsidRPr="000E274F">
        <w:rPr>
          <w:rFonts w:ascii="Arial" w:hAnsi="Arial" w:cs="Arial"/>
          <w:sz w:val="20"/>
          <w:szCs w:val="20"/>
          <w:lang w:val="en-US" w:bidi="ar-SA"/>
        </w:rPr>
        <w:t>generated through buffalo farming throughout the year made them economically secure</w:t>
      </w:r>
      <w:r w:rsidRPr="000E274F">
        <w:rPr>
          <w:rFonts w:ascii="Arial" w:hAnsi="Arial" w:cs="Arial"/>
          <w:sz w:val="20"/>
          <w:szCs w:val="20"/>
          <w:lang w:val="en-US" w:bidi="ar-SA"/>
        </w:rPr>
        <w:t>, low herd size could be reason for lower income</w:t>
      </w:r>
      <w:r w:rsidR="00C41709" w:rsidRPr="000E274F">
        <w:rPr>
          <w:rFonts w:ascii="Arial" w:hAnsi="Arial" w:cs="Arial"/>
          <w:sz w:val="20"/>
          <w:szCs w:val="20"/>
          <w:lang w:val="en-US" w:bidi="ar-SA"/>
        </w:rPr>
        <w:t xml:space="preserve">. The extension advisory services should </w:t>
      </w:r>
      <w:r w:rsidRPr="000E274F">
        <w:rPr>
          <w:rFonts w:ascii="Arial" w:hAnsi="Arial" w:cs="Arial"/>
          <w:sz w:val="20"/>
          <w:szCs w:val="20"/>
          <w:lang w:val="en-US" w:bidi="ar-SA"/>
        </w:rPr>
        <w:t xml:space="preserve">make farmers competent </w:t>
      </w:r>
      <w:r w:rsidR="00C41709" w:rsidRPr="000E274F">
        <w:rPr>
          <w:rFonts w:ascii="Arial" w:hAnsi="Arial" w:cs="Arial"/>
          <w:sz w:val="20"/>
          <w:szCs w:val="20"/>
          <w:lang w:val="en-US" w:bidi="ar-SA"/>
        </w:rPr>
        <w:t>in improving their economic status.</w:t>
      </w:r>
    </w:p>
    <w:p w14:paraId="56DF18D0" w14:textId="15A12654" w:rsidR="008E3EB9" w:rsidRPr="000E274F" w:rsidRDefault="008E3EB9" w:rsidP="00E61D49">
      <w:pPr>
        <w:spacing w:after="0" w:line="240" w:lineRule="auto"/>
        <w:ind w:firstLine="720"/>
        <w:jc w:val="both"/>
        <w:rPr>
          <w:rFonts w:ascii="Arial" w:hAnsi="Arial" w:cs="Arial"/>
          <w:sz w:val="20"/>
          <w:szCs w:val="20"/>
          <w:lang w:val="en-US" w:bidi="ar-SA"/>
        </w:rPr>
      </w:pPr>
      <w:r w:rsidRPr="000E274F">
        <w:rPr>
          <w:rFonts w:ascii="Arial" w:hAnsi="Arial" w:cs="Arial"/>
          <w:sz w:val="20"/>
          <w:szCs w:val="20"/>
          <w:lang w:val="en-US" w:bidi="ar-SA"/>
        </w:rPr>
        <w:t>The results were in accordance with Jhamb (2021</w:t>
      </w:r>
      <w:proofErr w:type="gramStart"/>
      <w:r w:rsidRPr="000E274F">
        <w:rPr>
          <w:rFonts w:ascii="Arial" w:hAnsi="Arial" w:cs="Arial"/>
          <w:sz w:val="20"/>
          <w:szCs w:val="20"/>
          <w:lang w:val="en-US" w:bidi="ar-SA"/>
        </w:rPr>
        <w:t>)</w:t>
      </w:r>
      <w:r w:rsidR="004A731F" w:rsidRPr="000E274F">
        <w:rPr>
          <w:rFonts w:ascii="Arial" w:hAnsi="Arial" w:cs="Arial"/>
          <w:sz w:val="20"/>
          <w:szCs w:val="20"/>
          <w:vertAlign w:val="superscript"/>
          <w:lang w:val="en-US" w:bidi="ar-SA"/>
        </w:rPr>
        <w:t>[</w:t>
      </w:r>
      <w:proofErr w:type="gramEnd"/>
      <w:r w:rsidR="00447232">
        <w:rPr>
          <w:rFonts w:ascii="Arial" w:hAnsi="Arial" w:cs="Arial"/>
          <w:sz w:val="20"/>
          <w:szCs w:val="20"/>
          <w:vertAlign w:val="superscript"/>
          <w:lang w:val="en-US" w:bidi="ar-SA"/>
        </w:rPr>
        <w:t>11</w:t>
      </w:r>
      <w:r w:rsidR="004A731F" w:rsidRPr="000E274F">
        <w:rPr>
          <w:rFonts w:ascii="Arial" w:hAnsi="Arial" w:cs="Arial"/>
          <w:sz w:val="20"/>
          <w:szCs w:val="20"/>
          <w:vertAlign w:val="superscript"/>
          <w:lang w:val="en-US" w:bidi="ar-SA"/>
        </w:rPr>
        <w:t>]</w:t>
      </w:r>
      <w:r w:rsidRPr="000E274F">
        <w:rPr>
          <w:rFonts w:ascii="Arial" w:hAnsi="Arial" w:cs="Arial"/>
          <w:sz w:val="20"/>
          <w:szCs w:val="20"/>
          <w:lang w:val="en-US" w:bidi="ar-SA"/>
        </w:rPr>
        <w:t xml:space="preserve"> and Parmanand (2012)</w:t>
      </w:r>
      <w:r w:rsidR="004A731F" w:rsidRPr="000E274F">
        <w:rPr>
          <w:rFonts w:ascii="Arial" w:hAnsi="Arial" w:cs="Arial"/>
          <w:sz w:val="20"/>
          <w:szCs w:val="20"/>
          <w:vertAlign w:val="superscript"/>
          <w:lang w:val="en-US" w:bidi="ar-SA"/>
        </w:rPr>
        <w:t>[</w:t>
      </w:r>
      <w:r w:rsidR="00447232">
        <w:rPr>
          <w:rFonts w:ascii="Arial" w:hAnsi="Arial" w:cs="Arial"/>
          <w:sz w:val="20"/>
          <w:szCs w:val="20"/>
          <w:vertAlign w:val="superscript"/>
          <w:lang w:val="en-US" w:bidi="ar-SA"/>
        </w:rPr>
        <w:t>12</w:t>
      </w:r>
      <w:r w:rsidR="004A731F" w:rsidRPr="000E274F">
        <w:rPr>
          <w:rFonts w:ascii="Arial" w:hAnsi="Arial" w:cs="Arial"/>
          <w:sz w:val="20"/>
          <w:szCs w:val="20"/>
          <w:vertAlign w:val="superscript"/>
          <w:lang w:val="en-US" w:bidi="ar-SA"/>
        </w:rPr>
        <w:t>]</w:t>
      </w:r>
      <w:r w:rsidR="009B24B2" w:rsidRPr="000E274F">
        <w:rPr>
          <w:rFonts w:ascii="Arial" w:hAnsi="Arial" w:cs="Arial"/>
          <w:sz w:val="20"/>
          <w:szCs w:val="20"/>
          <w:lang w:val="en-US" w:bidi="ar-SA"/>
        </w:rPr>
        <w:t xml:space="preserve"> where the majority of the respondents had medium level of economic security</w:t>
      </w:r>
      <w:r w:rsidRPr="000E274F">
        <w:rPr>
          <w:rFonts w:ascii="Arial" w:hAnsi="Arial" w:cs="Arial"/>
          <w:sz w:val="20"/>
          <w:szCs w:val="20"/>
          <w:lang w:val="en-US" w:bidi="ar-SA"/>
        </w:rPr>
        <w:t>.</w:t>
      </w:r>
    </w:p>
    <w:p w14:paraId="14C79204" w14:textId="73963EB6" w:rsidR="00053F42" w:rsidRPr="000E274F" w:rsidRDefault="00053F42" w:rsidP="00E61D49">
      <w:pPr>
        <w:spacing w:after="0" w:line="240" w:lineRule="auto"/>
        <w:ind w:firstLine="720"/>
        <w:jc w:val="both"/>
        <w:rPr>
          <w:rFonts w:ascii="Arial" w:hAnsi="Arial" w:cs="Arial"/>
          <w:sz w:val="20"/>
          <w:szCs w:val="20"/>
          <w:lang w:val="en-US" w:bidi="ar-SA"/>
        </w:rPr>
      </w:pPr>
      <w:r w:rsidRPr="000E274F">
        <w:rPr>
          <w:rFonts w:ascii="Arial" w:hAnsi="Arial" w:cs="Arial"/>
          <w:sz w:val="20"/>
          <w:szCs w:val="20"/>
          <w:lang w:bidi="ar-SA"/>
        </w:rPr>
        <w:t>In a study from Rajasthan, buffalo farming was shown to significantly improve household income and consumption, reinforcing its economic impact on rural families (</w:t>
      </w:r>
      <w:commentRangeStart w:id="15"/>
      <w:r w:rsidRPr="000E274F">
        <w:rPr>
          <w:rFonts w:ascii="Arial" w:hAnsi="Arial" w:cs="Arial"/>
          <w:sz w:val="20"/>
          <w:szCs w:val="20"/>
          <w:lang w:bidi="ar-SA"/>
        </w:rPr>
        <w:t>Singh, B. K., Verma, R., &amp; Meena, M. L., 2023)</w:t>
      </w:r>
      <w:r w:rsidR="00037930" w:rsidRPr="00037930">
        <w:rPr>
          <w:rFonts w:ascii="Arial" w:hAnsi="Arial" w:cs="Arial"/>
          <w:sz w:val="20"/>
          <w:szCs w:val="20"/>
          <w:vertAlign w:val="superscript"/>
          <w:lang w:val="en-US" w:bidi="ar-SA"/>
        </w:rPr>
        <w:t xml:space="preserve"> </w:t>
      </w:r>
      <w:r w:rsidR="00037930" w:rsidRPr="000E274F">
        <w:rPr>
          <w:rFonts w:ascii="Arial" w:hAnsi="Arial" w:cs="Arial"/>
          <w:sz w:val="20"/>
          <w:szCs w:val="20"/>
          <w:vertAlign w:val="superscript"/>
          <w:lang w:val="en-US" w:bidi="ar-SA"/>
        </w:rPr>
        <w:t>[</w:t>
      </w:r>
      <w:r w:rsidR="00037930">
        <w:rPr>
          <w:rFonts w:ascii="Arial" w:hAnsi="Arial" w:cs="Arial"/>
          <w:sz w:val="20"/>
          <w:szCs w:val="20"/>
          <w:vertAlign w:val="superscript"/>
          <w:lang w:val="en-US" w:bidi="ar-SA"/>
        </w:rPr>
        <w:t>13</w:t>
      </w:r>
      <w:r w:rsidR="00037930" w:rsidRPr="000E274F">
        <w:rPr>
          <w:rFonts w:ascii="Arial" w:hAnsi="Arial" w:cs="Arial"/>
          <w:sz w:val="20"/>
          <w:szCs w:val="20"/>
          <w:vertAlign w:val="superscript"/>
          <w:lang w:val="en-US" w:bidi="ar-SA"/>
        </w:rPr>
        <w:t>]</w:t>
      </w:r>
      <w:r w:rsidRPr="000E274F">
        <w:rPr>
          <w:rFonts w:ascii="Arial" w:hAnsi="Arial" w:cs="Arial"/>
          <w:sz w:val="20"/>
          <w:szCs w:val="20"/>
          <w:lang w:bidi="ar-SA"/>
        </w:rPr>
        <w:t>.</w:t>
      </w:r>
      <w:commentRangeEnd w:id="15"/>
      <w:r w:rsidR="001638A2">
        <w:rPr>
          <w:rStyle w:val="CommentReference"/>
        </w:rPr>
        <w:commentReference w:id="15"/>
      </w:r>
    </w:p>
    <w:p w14:paraId="47C7C3B2" w14:textId="77777777" w:rsidR="0092146A" w:rsidRPr="00266F6A" w:rsidRDefault="0092146A" w:rsidP="0052409A">
      <w:pPr>
        <w:spacing w:after="0" w:line="240" w:lineRule="auto"/>
        <w:jc w:val="both"/>
        <w:rPr>
          <w:rFonts w:ascii="Arial" w:hAnsi="Arial" w:cs="Arial"/>
          <w:b/>
          <w:sz w:val="24"/>
          <w:szCs w:val="24"/>
          <w:lang w:val="en-US" w:bidi="ar-SA"/>
        </w:rPr>
      </w:pPr>
    </w:p>
    <w:p w14:paraId="55AB5F3A" w14:textId="3EA6F2BF" w:rsidR="00D83414" w:rsidRDefault="00D83414" w:rsidP="0052409A">
      <w:pPr>
        <w:spacing w:after="0" w:line="240" w:lineRule="auto"/>
        <w:jc w:val="both"/>
        <w:rPr>
          <w:rFonts w:ascii="Arial" w:hAnsi="Arial" w:cs="Arial"/>
          <w:b/>
          <w:lang w:val="en-US" w:bidi="ar-SA"/>
        </w:rPr>
      </w:pPr>
      <w:r w:rsidRPr="000E274F">
        <w:rPr>
          <w:rFonts w:ascii="Arial" w:hAnsi="Arial" w:cs="Arial"/>
          <w:b/>
          <w:lang w:val="en-US" w:bidi="ar-SA"/>
        </w:rPr>
        <w:t>Table.</w:t>
      </w:r>
      <w:r w:rsidR="000C3456">
        <w:rPr>
          <w:rFonts w:ascii="Arial" w:hAnsi="Arial" w:cs="Arial"/>
          <w:b/>
          <w:lang w:val="en-US" w:bidi="ar-SA"/>
        </w:rPr>
        <w:t>2</w:t>
      </w:r>
      <w:r w:rsidRPr="000E274F">
        <w:rPr>
          <w:rFonts w:ascii="Arial" w:hAnsi="Arial" w:cs="Arial"/>
          <w:b/>
          <w:lang w:val="en-US" w:bidi="ar-SA"/>
        </w:rPr>
        <w:t xml:space="preserve"> Distribution of buffalo farmers based on economic security</w:t>
      </w:r>
    </w:p>
    <w:p w14:paraId="101EB711" w14:textId="77777777" w:rsidR="00A768EF" w:rsidRPr="000E274F" w:rsidRDefault="00A768EF" w:rsidP="0052409A">
      <w:pPr>
        <w:spacing w:after="0" w:line="240" w:lineRule="auto"/>
        <w:jc w:val="both"/>
        <w:rPr>
          <w:rFonts w:ascii="Arial" w:hAnsi="Arial" w:cs="Arial"/>
          <w:b/>
          <w:lang w:val="en-US" w:bidi="ar-SA"/>
        </w:rPr>
      </w:pPr>
    </w:p>
    <w:tbl>
      <w:tblPr>
        <w:tblStyle w:val="TableGrid"/>
        <w:tblW w:w="9322" w:type="dxa"/>
        <w:tblLook w:val="04A0" w:firstRow="1" w:lastRow="0" w:firstColumn="1" w:lastColumn="0" w:noHBand="0" w:noVBand="1"/>
      </w:tblPr>
      <w:tblGrid>
        <w:gridCol w:w="817"/>
        <w:gridCol w:w="3402"/>
        <w:gridCol w:w="2693"/>
        <w:gridCol w:w="2410"/>
      </w:tblGrid>
      <w:tr w:rsidR="00D83414" w:rsidRPr="000E274F" w14:paraId="558A4447" w14:textId="77777777" w:rsidTr="007A43B4">
        <w:tc>
          <w:tcPr>
            <w:tcW w:w="817" w:type="dxa"/>
          </w:tcPr>
          <w:p w14:paraId="2A710C90" w14:textId="77777777" w:rsidR="00D83414" w:rsidRPr="000E274F" w:rsidRDefault="00D83414" w:rsidP="0052409A">
            <w:pPr>
              <w:spacing w:after="0" w:line="240" w:lineRule="auto"/>
              <w:jc w:val="center"/>
              <w:rPr>
                <w:rFonts w:ascii="Arial" w:hAnsi="Arial" w:cs="Arial"/>
                <w:b/>
                <w:lang w:val="en-US" w:bidi="ar-SA"/>
              </w:rPr>
            </w:pPr>
            <w:proofErr w:type="spellStart"/>
            <w:r w:rsidRPr="000E274F">
              <w:rPr>
                <w:rFonts w:ascii="Arial" w:hAnsi="Arial" w:cs="Arial"/>
                <w:b/>
                <w:lang w:val="en-US" w:bidi="ar-SA"/>
              </w:rPr>
              <w:t>S.No</w:t>
            </w:r>
            <w:proofErr w:type="spellEnd"/>
          </w:p>
        </w:tc>
        <w:tc>
          <w:tcPr>
            <w:tcW w:w="3402" w:type="dxa"/>
          </w:tcPr>
          <w:p w14:paraId="4DFBB7A5" w14:textId="77777777" w:rsidR="00D83414" w:rsidRPr="000E274F" w:rsidRDefault="00D83414" w:rsidP="0052409A">
            <w:pPr>
              <w:spacing w:after="0" w:line="240" w:lineRule="auto"/>
              <w:jc w:val="center"/>
              <w:rPr>
                <w:rFonts w:ascii="Arial" w:hAnsi="Arial" w:cs="Arial"/>
                <w:b/>
                <w:lang w:val="en-US" w:bidi="ar-SA"/>
              </w:rPr>
            </w:pPr>
            <w:r w:rsidRPr="000E274F">
              <w:rPr>
                <w:rFonts w:ascii="Arial" w:hAnsi="Arial" w:cs="Arial"/>
                <w:b/>
                <w:lang w:val="en-US" w:bidi="ar-SA"/>
              </w:rPr>
              <w:t>Category</w:t>
            </w:r>
          </w:p>
        </w:tc>
        <w:tc>
          <w:tcPr>
            <w:tcW w:w="2693" w:type="dxa"/>
          </w:tcPr>
          <w:p w14:paraId="4CC10BC8" w14:textId="77777777" w:rsidR="00D83414" w:rsidRPr="000E274F" w:rsidRDefault="00D83414" w:rsidP="0052409A">
            <w:pPr>
              <w:spacing w:after="0" w:line="240" w:lineRule="auto"/>
              <w:jc w:val="center"/>
              <w:rPr>
                <w:rFonts w:ascii="Arial" w:hAnsi="Arial" w:cs="Arial"/>
                <w:b/>
                <w:lang w:val="en-US" w:bidi="ar-SA"/>
              </w:rPr>
            </w:pPr>
            <w:r w:rsidRPr="000E274F">
              <w:rPr>
                <w:rFonts w:ascii="Arial" w:hAnsi="Arial" w:cs="Arial"/>
                <w:b/>
                <w:lang w:val="en-US" w:bidi="ar-SA"/>
              </w:rPr>
              <w:t>Frequency</w:t>
            </w:r>
          </w:p>
        </w:tc>
        <w:tc>
          <w:tcPr>
            <w:tcW w:w="2410" w:type="dxa"/>
          </w:tcPr>
          <w:p w14:paraId="24EDE581" w14:textId="77777777" w:rsidR="00D83414" w:rsidRPr="000E274F" w:rsidRDefault="00D83414" w:rsidP="0052409A">
            <w:pPr>
              <w:spacing w:after="0" w:line="240" w:lineRule="auto"/>
              <w:jc w:val="center"/>
              <w:rPr>
                <w:rFonts w:ascii="Arial" w:hAnsi="Arial" w:cs="Arial"/>
                <w:b/>
                <w:lang w:val="en-US" w:bidi="ar-SA"/>
              </w:rPr>
            </w:pPr>
            <w:r w:rsidRPr="000E274F">
              <w:rPr>
                <w:rFonts w:ascii="Arial" w:hAnsi="Arial" w:cs="Arial"/>
                <w:b/>
                <w:lang w:val="en-US" w:bidi="ar-SA"/>
              </w:rPr>
              <w:t>Percentage</w:t>
            </w:r>
          </w:p>
        </w:tc>
      </w:tr>
      <w:tr w:rsidR="00D83414" w:rsidRPr="00266F6A" w14:paraId="6AE316E3" w14:textId="77777777" w:rsidTr="007A43B4">
        <w:tc>
          <w:tcPr>
            <w:tcW w:w="817" w:type="dxa"/>
          </w:tcPr>
          <w:p w14:paraId="346A3D66"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1</w:t>
            </w:r>
          </w:p>
        </w:tc>
        <w:tc>
          <w:tcPr>
            <w:tcW w:w="3402" w:type="dxa"/>
          </w:tcPr>
          <w:p w14:paraId="6AC23138"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Low (0.31-0.43)</w:t>
            </w:r>
          </w:p>
        </w:tc>
        <w:tc>
          <w:tcPr>
            <w:tcW w:w="2693" w:type="dxa"/>
          </w:tcPr>
          <w:p w14:paraId="36E70FE7"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31</w:t>
            </w:r>
          </w:p>
        </w:tc>
        <w:tc>
          <w:tcPr>
            <w:tcW w:w="2410" w:type="dxa"/>
          </w:tcPr>
          <w:p w14:paraId="5959F399"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25.80</w:t>
            </w:r>
          </w:p>
        </w:tc>
      </w:tr>
      <w:tr w:rsidR="00D83414" w:rsidRPr="00266F6A" w14:paraId="4205375C" w14:textId="77777777" w:rsidTr="007A43B4">
        <w:tc>
          <w:tcPr>
            <w:tcW w:w="817" w:type="dxa"/>
          </w:tcPr>
          <w:p w14:paraId="24F1E84B"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2</w:t>
            </w:r>
          </w:p>
        </w:tc>
        <w:tc>
          <w:tcPr>
            <w:tcW w:w="3402" w:type="dxa"/>
          </w:tcPr>
          <w:p w14:paraId="6F695963"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Medium (0.43-0.62)</w:t>
            </w:r>
          </w:p>
        </w:tc>
        <w:tc>
          <w:tcPr>
            <w:tcW w:w="2693" w:type="dxa"/>
          </w:tcPr>
          <w:p w14:paraId="37972A7E"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62</w:t>
            </w:r>
          </w:p>
        </w:tc>
        <w:tc>
          <w:tcPr>
            <w:tcW w:w="2410" w:type="dxa"/>
          </w:tcPr>
          <w:p w14:paraId="3D46039B"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51.60</w:t>
            </w:r>
          </w:p>
        </w:tc>
      </w:tr>
      <w:tr w:rsidR="00D83414" w:rsidRPr="00266F6A" w14:paraId="5AC568EF" w14:textId="77777777" w:rsidTr="007A43B4">
        <w:tc>
          <w:tcPr>
            <w:tcW w:w="817" w:type="dxa"/>
          </w:tcPr>
          <w:p w14:paraId="5D29AD65"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3</w:t>
            </w:r>
          </w:p>
        </w:tc>
        <w:tc>
          <w:tcPr>
            <w:tcW w:w="3402" w:type="dxa"/>
          </w:tcPr>
          <w:p w14:paraId="22EDE7E4"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High (0.62-0.94)</w:t>
            </w:r>
          </w:p>
        </w:tc>
        <w:tc>
          <w:tcPr>
            <w:tcW w:w="2693" w:type="dxa"/>
          </w:tcPr>
          <w:p w14:paraId="1BE5D465"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27</w:t>
            </w:r>
          </w:p>
        </w:tc>
        <w:tc>
          <w:tcPr>
            <w:tcW w:w="2410" w:type="dxa"/>
          </w:tcPr>
          <w:p w14:paraId="5B11F3DE"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22.50</w:t>
            </w:r>
          </w:p>
        </w:tc>
      </w:tr>
      <w:tr w:rsidR="00D83414" w:rsidRPr="00266F6A" w14:paraId="7E5827B8" w14:textId="77777777" w:rsidTr="007A43B4">
        <w:tc>
          <w:tcPr>
            <w:tcW w:w="817" w:type="dxa"/>
          </w:tcPr>
          <w:p w14:paraId="62577822" w14:textId="77777777" w:rsidR="00D83414" w:rsidRPr="000E274F" w:rsidRDefault="00D83414" w:rsidP="0052409A">
            <w:pPr>
              <w:spacing w:after="0" w:line="240" w:lineRule="auto"/>
              <w:jc w:val="center"/>
              <w:rPr>
                <w:rFonts w:ascii="Arial" w:hAnsi="Arial" w:cs="Arial"/>
                <w:sz w:val="20"/>
                <w:szCs w:val="20"/>
                <w:lang w:val="en-US" w:bidi="ar-SA"/>
              </w:rPr>
            </w:pPr>
          </w:p>
        </w:tc>
        <w:tc>
          <w:tcPr>
            <w:tcW w:w="3402" w:type="dxa"/>
          </w:tcPr>
          <w:p w14:paraId="50A88BFD" w14:textId="77777777" w:rsidR="00D83414" w:rsidRPr="000E274F" w:rsidRDefault="00D83414" w:rsidP="0052409A">
            <w:pPr>
              <w:spacing w:after="0" w:line="240" w:lineRule="auto"/>
              <w:jc w:val="center"/>
              <w:rPr>
                <w:rFonts w:ascii="Arial" w:hAnsi="Arial" w:cs="Arial"/>
                <w:b/>
                <w:sz w:val="20"/>
                <w:szCs w:val="20"/>
                <w:lang w:val="en-US" w:bidi="ar-SA"/>
              </w:rPr>
            </w:pPr>
            <w:r w:rsidRPr="000E274F">
              <w:rPr>
                <w:rFonts w:ascii="Arial" w:hAnsi="Arial" w:cs="Arial"/>
                <w:b/>
                <w:sz w:val="20"/>
                <w:szCs w:val="20"/>
                <w:lang w:val="en-US" w:bidi="ar-SA"/>
              </w:rPr>
              <w:t>Mean</w:t>
            </w:r>
          </w:p>
        </w:tc>
        <w:tc>
          <w:tcPr>
            <w:tcW w:w="5103" w:type="dxa"/>
            <w:gridSpan w:val="2"/>
          </w:tcPr>
          <w:p w14:paraId="6D0F485E"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0.51</w:t>
            </w:r>
          </w:p>
        </w:tc>
      </w:tr>
    </w:tbl>
    <w:p w14:paraId="5F3DE880" w14:textId="72B85865" w:rsidR="0092146A" w:rsidRPr="000E274F" w:rsidRDefault="00974E95" w:rsidP="0092146A">
      <w:pPr>
        <w:spacing w:after="0" w:line="240" w:lineRule="auto"/>
        <w:jc w:val="center"/>
        <w:rPr>
          <w:rFonts w:ascii="Arial" w:hAnsi="Arial" w:cs="Arial"/>
          <w:b/>
          <w:lang w:val="en-US" w:bidi="ar-SA"/>
        </w:rPr>
      </w:pPr>
      <w:r>
        <w:rPr>
          <w:rFonts w:ascii="Arial" w:hAnsi="Arial" w:cs="Arial"/>
          <w:b/>
          <w:bCs/>
          <w:lang w:val="en-US" w:bidi="ar-SA"/>
        </w:rPr>
        <w:lastRenderedPageBreak/>
        <w:t xml:space="preserve">Fig 2. </w:t>
      </w:r>
      <w:r w:rsidR="0092146A" w:rsidRPr="000E274F">
        <w:rPr>
          <w:rFonts w:ascii="Arial" w:hAnsi="Arial" w:cs="Arial"/>
          <w:b/>
          <w:bCs/>
          <w:lang w:val="en-US" w:bidi="ar-SA"/>
        </w:rPr>
        <w:t xml:space="preserve">ECONOMIC SECURITY </w:t>
      </w:r>
    </w:p>
    <w:p w14:paraId="650D6FE2" w14:textId="77777777" w:rsidR="0092146A" w:rsidRPr="00266F6A" w:rsidRDefault="0092146A" w:rsidP="0092146A">
      <w:pPr>
        <w:spacing w:after="0" w:line="240" w:lineRule="auto"/>
        <w:jc w:val="center"/>
        <w:rPr>
          <w:rFonts w:ascii="Arial" w:hAnsi="Arial" w:cs="Arial"/>
          <w:b/>
          <w:sz w:val="24"/>
          <w:szCs w:val="24"/>
          <w:lang w:val="en-US" w:bidi="ar-SA"/>
        </w:rPr>
      </w:pPr>
    </w:p>
    <w:p w14:paraId="4F8A14D5" w14:textId="77777777" w:rsidR="00EA3979" w:rsidRPr="00266F6A" w:rsidRDefault="00EA3979" w:rsidP="00EA3979">
      <w:pPr>
        <w:spacing w:after="0" w:line="240" w:lineRule="auto"/>
        <w:jc w:val="center"/>
        <w:rPr>
          <w:rFonts w:ascii="Arial" w:hAnsi="Arial" w:cs="Arial"/>
          <w:b/>
          <w:sz w:val="24"/>
          <w:szCs w:val="24"/>
          <w:lang w:val="en-US" w:bidi="ar-SA"/>
        </w:rPr>
      </w:pPr>
      <w:r w:rsidRPr="00266F6A">
        <w:rPr>
          <w:rFonts w:ascii="Arial" w:hAnsi="Arial" w:cs="Arial"/>
          <w:b/>
          <w:noProof/>
          <w:sz w:val="24"/>
          <w:szCs w:val="24"/>
          <w:lang w:val="en-US" w:bidi="ar-SA"/>
        </w:rPr>
        <w:drawing>
          <wp:inline distT="0" distB="0" distL="0" distR="0" wp14:anchorId="214372B2" wp14:editId="3393CA97">
            <wp:extent cx="2326117" cy="1742739"/>
            <wp:effectExtent l="19050" t="0" r="17033" b="0"/>
            <wp:docPr id="32"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F4E0026" w14:textId="77777777" w:rsidR="000C3D80" w:rsidRPr="00266F6A" w:rsidRDefault="000C3D80" w:rsidP="0052409A">
      <w:pPr>
        <w:spacing w:after="0" w:line="240" w:lineRule="auto"/>
        <w:jc w:val="both"/>
        <w:rPr>
          <w:rFonts w:ascii="Arial" w:hAnsi="Arial" w:cs="Arial"/>
          <w:b/>
          <w:sz w:val="24"/>
          <w:szCs w:val="24"/>
          <w:lang w:val="en-US" w:bidi="ar-SA"/>
        </w:rPr>
      </w:pPr>
    </w:p>
    <w:p w14:paraId="6E68AAA9" w14:textId="7D043032" w:rsidR="00C41709" w:rsidRPr="00A768EF" w:rsidRDefault="00686F6B" w:rsidP="00A768EF">
      <w:pPr>
        <w:pStyle w:val="ListParagraph"/>
        <w:numPr>
          <w:ilvl w:val="1"/>
          <w:numId w:val="3"/>
        </w:numPr>
        <w:spacing w:after="0" w:line="240" w:lineRule="auto"/>
        <w:jc w:val="both"/>
        <w:rPr>
          <w:rFonts w:ascii="Arial" w:hAnsi="Arial" w:cs="Arial"/>
          <w:b/>
        </w:rPr>
      </w:pPr>
      <w:r w:rsidRPr="00A768EF">
        <w:rPr>
          <w:rFonts w:ascii="Arial" w:hAnsi="Arial" w:cs="Arial"/>
          <w:b/>
        </w:rPr>
        <w:t>Livestock farming security</w:t>
      </w:r>
      <w:r w:rsidR="00C41709" w:rsidRPr="00A768EF">
        <w:rPr>
          <w:rFonts w:ascii="Arial" w:hAnsi="Arial" w:cs="Arial"/>
          <w:b/>
        </w:rPr>
        <w:t xml:space="preserve"> </w:t>
      </w:r>
    </w:p>
    <w:p w14:paraId="1DF5E2A2" w14:textId="77777777" w:rsidR="00A768EF" w:rsidRPr="00A768EF" w:rsidRDefault="00A768EF" w:rsidP="00A768EF">
      <w:pPr>
        <w:pStyle w:val="ListParagraph"/>
        <w:spacing w:after="0" w:line="240" w:lineRule="auto"/>
        <w:ind w:left="654"/>
        <w:jc w:val="both"/>
        <w:rPr>
          <w:rFonts w:ascii="Arial" w:hAnsi="Arial" w:cs="Arial"/>
          <w:b/>
        </w:rPr>
      </w:pPr>
    </w:p>
    <w:p w14:paraId="40681526" w14:textId="77777777" w:rsidR="00266799" w:rsidRPr="000E274F" w:rsidRDefault="00266799" w:rsidP="00E61D49">
      <w:pPr>
        <w:spacing w:after="0" w:line="240" w:lineRule="auto"/>
        <w:ind w:firstLine="720"/>
        <w:jc w:val="both"/>
        <w:rPr>
          <w:rFonts w:ascii="Arial" w:hAnsi="Arial" w:cs="Arial"/>
          <w:sz w:val="20"/>
          <w:szCs w:val="20"/>
          <w:lang w:val="en-US" w:bidi="ar-SA"/>
        </w:rPr>
      </w:pPr>
      <w:r w:rsidRPr="000E274F">
        <w:rPr>
          <w:rFonts w:ascii="Arial" w:hAnsi="Arial" w:cs="Arial"/>
          <w:sz w:val="20"/>
          <w:szCs w:val="20"/>
          <w:lang w:val="en-US" w:bidi="ar-SA"/>
        </w:rPr>
        <w:t xml:space="preserve">From table 3, it was </w:t>
      </w:r>
      <w:r w:rsidR="00F4316F" w:rsidRPr="000E274F">
        <w:rPr>
          <w:rFonts w:ascii="Arial" w:hAnsi="Arial" w:cs="Arial"/>
          <w:sz w:val="20"/>
          <w:szCs w:val="20"/>
          <w:lang w:val="en-US" w:bidi="ar-SA"/>
        </w:rPr>
        <w:t>depicted</w:t>
      </w:r>
      <w:r w:rsidRPr="000E274F">
        <w:rPr>
          <w:rFonts w:ascii="Arial" w:hAnsi="Arial" w:cs="Arial"/>
          <w:sz w:val="20"/>
          <w:szCs w:val="20"/>
          <w:lang w:val="en-US" w:bidi="ar-SA"/>
        </w:rPr>
        <w:t xml:space="preserve"> that most (41.67%) of the farmers had high level of livestock farming security, followed by 30.83 per cent low level of livestock farming security. The results indicated that livestock farming security was better among buffalo farmers. The</w:t>
      </w:r>
      <w:r w:rsidR="00741B1B" w:rsidRPr="000E274F">
        <w:rPr>
          <w:rFonts w:ascii="Arial" w:hAnsi="Arial" w:cs="Arial"/>
          <w:sz w:val="20"/>
          <w:szCs w:val="20"/>
          <w:lang w:val="en-US" w:bidi="ar-SA"/>
        </w:rPr>
        <w:t xml:space="preserve"> reason might be attributed to availability of veterinary services and</w:t>
      </w:r>
      <w:r w:rsidRPr="000E274F">
        <w:rPr>
          <w:rFonts w:ascii="Arial" w:hAnsi="Arial" w:cs="Arial"/>
          <w:sz w:val="20"/>
          <w:szCs w:val="20"/>
          <w:lang w:val="en-US" w:bidi="ar-SA"/>
        </w:rPr>
        <w:t xml:space="preserve"> market</w:t>
      </w:r>
      <w:r w:rsidR="00741B1B" w:rsidRPr="000E274F">
        <w:rPr>
          <w:rFonts w:ascii="Arial" w:hAnsi="Arial" w:cs="Arial"/>
          <w:sz w:val="20"/>
          <w:szCs w:val="20"/>
          <w:lang w:val="en-US" w:bidi="ar-SA"/>
        </w:rPr>
        <w:t>ing</w:t>
      </w:r>
      <w:r w:rsidRPr="000E274F">
        <w:rPr>
          <w:rFonts w:ascii="Arial" w:hAnsi="Arial" w:cs="Arial"/>
          <w:sz w:val="20"/>
          <w:szCs w:val="20"/>
          <w:lang w:val="en-US" w:bidi="ar-SA"/>
        </w:rPr>
        <w:t xml:space="preserve"> through cooperatives in the study area.</w:t>
      </w:r>
    </w:p>
    <w:p w14:paraId="7400211A" w14:textId="253C9D8B" w:rsidR="00555DC9" w:rsidRPr="000E274F" w:rsidRDefault="00555DC9" w:rsidP="00E61D49">
      <w:pPr>
        <w:spacing w:after="0" w:line="240" w:lineRule="auto"/>
        <w:ind w:firstLine="720"/>
        <w:jc w:val="both"/>
        <w:rPr>
          <w:rFonts w:ascii="Arial" w:hAnsi="Arial" w:cs="Arial"/>
          <w:sz w:val="20"/>
          <w:szCs w:val="20"/>
          <w:lang w:val="en-US" w:bidi="ar-SA"/>
        </w:rPr>
      </w:pPr>
      <w:r w:rsidRPr="000E274F">
        <w:rPr>
          <w:rFonts w:ascii="Arial" w:hAnsi="Arial" w:cs="Arial"/>
          <w:sz w:val="20"/>
          <w:szCs w:val="20"/>
          <w:lang w:val="en-US" w:bidi="ar-SA"/>
        </w:rPr>
        <w:t xml:space="preserve">The results were in line with the findings of </w:t>
      </w:r>
      <w:r w:rsidR="00B404A6" w:rsidRPr="000E274F">
        <w:rPr>
          <w:rFonts w:ascii="Arial" w:hAnsi="Arial" w:cs="Arial"/>
          <w:sz w:val="20"/>
          <w:szCs w:val="20"/>
          <w:lang w:val="en-US" w:bidi="ar-SA"/>
        </w:rPr>
        <w:t xml:space="preserve">Kumar </w:t>
      </w:r>
      <w:r w:rsidR="00B404A6" w:rsidRPr="000E274F">
        <w:rPr>
          <w:rFonts w:ascii="Arial" w:hAnsi="Arial" w:cs="Arial"/>
          <w:i/>
          <w:sz w:val="20"/>
          <w:szCs w:val="20"/>
          <w:lang w:val="en-US" w:bidi="ar-SA"/>
        </w:rPr>
        <w:t>et al.</w:t>
      </w:r>
      <w:r w:rsidR="00B404A6" w:rsidRPr="000E274F">
        <w:rPr>
          <w:rFonts w:ascii="Arial" w:hAnsi="Arial" w:cs="Arial"/>
          <w:sz w:val="20"/>
          <w:szCs w:val="20"/>
          <w:lang w:val="en-US" w:bidi="ar-SA"/>
        </w:rPr>
        <w:t xml:space="preserve"> (2018</w:t>
      </w:r>
      <w:proofErr w:type="gramStart"/>
      <w:r w:rsidR="00B404A6" w:rsidRPr="000E274F">
        <w:rPr>
          <w:rFonts w:ascii="Arial" w:hAnsi="Arial" w:cs="Arial"/>
          <w:sz w:val="20"/>
          <w:szCs w:val="20"/>
          <w:lang w:val="en-US" w:bidi="ar-SA"/>
        </w:rPr>
        <w:t>)</w:t>
      </w:r>
      <w:r w:rsidR="004A731F" w:rsidRPr="000E274F">
        <w:rPr>
          <w:rFonts w:ascii="Arial" w:hAnsi="Arial" w:cs="Arial"/>
          <w:sz w:val="20"/>
          <w:szCs w:val="20"/>
          <w:vertAlign w:val="superscript"/>
          <w:lang w:val="en-US" w:bidi="ar-SA"/>
        </w:rPr>
        <w:t>[</w:t>
      </w:r>
      <w:proofErr w:type="gramEnd"/>
      <w:r w:rsidR="00D1310B">
        <w:rPr>
          <w:rFonts w:ascii="Arial" w:hAnsi="Arial" w:cs="Arial"/>
          <w:sz w:val="20"/>
          <w:szCs w:val="20"/>
          <w:vertAlign w:val="superscript"/>
          <w:lang w:val="en-US" w:bidi="ar-SA"/>
        </w:rPr>
        <w:t>14</w:t>
      </w:r>
      <w:r w:rsidR="004A731F" w:rsidRPr="000E274F">
        <w:rPr>
          <w:rFonts w:ascii="Arial" w:hAnsi="Arial" w:cs="Arial"/>
          <w:sz w:val="20"/>
          <w:szCs w:val="20"/>
          <w:vertAlign w:val="superscript"/>
          <w:lang w:val="en-US" w:bidi="ar-SA"/>
        </w:rPr>
        <w:t>]</w:t>
      </w:r>
      <w:r w:rsidR="009B24B2" w:rsidRPr="000E274F">
        <w:rPr>
          <w:rFonts w:ascii="Arial" w:hAnsi="Arial" w:cs="Arial"/>
          <w:sz w:val="20"/>
          <w:szCs w:val="20"/>
          <w:lang w:val="en-US" w:bidi="ar-SA"/>
        </w:rPr>
        <w:t xml:space="preserve"> who reported that majority of the respondents had high level of livestock farming security.</w:t>
      </w:r>
    </w:p>
    <w:p w14:paraId="4402DB88" w14:textId="77777777" w:rsidR="000C3D80" w:rsidRPr="00266F6A" w:rsidRDefault="000C3D80" w:rsidP="0052409A">
      <w:pPr>
        <w:spacing w:after="0" w:line="240" w:lineRule="auto"/>
        <w:jc w:val="both"/>
        <w:rPr>
          <w:rFonts w:ascii="Arial" w:hAnsi="Arial" w:cs="Arial"/>
          <w:b/>
          <w:sz w:val="24"/>
          <w:szCs w:val="24"/>
          <w:lang w:val="en-US" w:bidi="ar-SA"/>
        </w:rPr>
      </w:pPr>
    </w:p>
    <w:p w14:paraId="3CACB843" w14:textId="77777777" w:rsidR="00D83414" w:rsidRDefault="00D83414" w:rsidP="0052409A">
      <w:pPr>
        <w:spacing w:after="0" w:line="240" w:lineRule="auto"/>
        <w:jc w:val="both"/>
        <w:rPr>
          <w:rFonts w:ascii="Arial" w:hAnsi="Arial" w:cs="Arial"/>
          <w:b/>
          <w:lang w:val="en-US" w:bidi="ar-SA"/>
        </w:rPr>
      </w:pPr>
      <w:r w:rsidRPr="000E274F">
        <w:rPr>
          <w:rFonts w:ascii="Arial" w:hAnsi="Arial" w:cs="Arial"/>
          <w:b/>
          <w:lang w:val="en-US" w:bidi="ar-SA"/>
        </w:rPr>
        <w:t>Table.3 Distribution of buffalo farmers on the basis of livestock farming security</w:t>
      </w:r>
    </w:p>
    <w:p w14:paraId="732FC642" w14:textId="77777777" w:rsidR="00A768EF" w:rsidRPr="000E274F" w:rsidRDefault="00A768EF" w:rsidP="0052409A">
      <w:pPr>
        <w:spacing w:after="0" w:line="240" w:lineRule="auto"/>
        <w:jc w:val="both"/>
        <w:rPr>
          <w:rFonts w:ascii="Arial" w:hAnsi="Arial" w:cs="Arial"/>
          <w:b/>
          <w:lang w:val="en-US" w:bidi="ar-SA"/>
        </w:rPr>
      </w:pPr>
    </w:p>
    <w:tbl>
      <w:tblPr>
        <w:tblStyle w:val="TableGrid"/>
        <w:tblW w:w="9322" w:type="dxa"/>
        <w:tblLook w:val="04A0" w:firstRow="1" w:lastRow="0" w:firstColumn="1" w:lastColumn="0" w:noHBand="0" w:noVBand="1"/>
      </w:tblPr>
      <w:tblGrid>
        <w:gridCol w:w="718"/>
        <w:gridCol w:w="3508"/>
        <w:gridCol w:w="2689"/>
        <w:gridCol w:w="2407"/>
      </w:tblGrid>
      <w:tr w:rsidR="00D83414" w:rsidRPr="000E274F" w14:paraId="03CCBBC9" w14:textId="77777777" w:rsidTr="007A43B4">
        <w:tc>
          <w:tcPr>
            <w:tcW w:w="703" w:type="dxa"/>
          </w:tcPr>
          <w:p w14:paraId="4925C399" w14:textId="77777777" w:rsidR="00D83414" w:rsidRPr="000E274F" w:rsidRDefault="00D83414" w:rsidP="0052409A">
            <w:pPr>
              <w:spacing w:after="0" w:line="240" w:lineRule="auto"/>
              <w:jc w:val="center"/>
              <w:rPr>
                <w:rFonts w:ascii="Arial" w:hAnsi="Arial" w:cs="Arial"/>
                <w:b/>
                <w:lang w:val="en-US" w:bidi="ar-SA"/>
              </w:rPr>
            </w:pPr>
            <w:proofErr w:type="spellStart"/>
            <w:r w:rsidRPr="000E274F">
              <w:rPr>
                <w:rFonts w:ascii="Arial" w:hAnsi="Arial" w:cs="Arial"/>
                <w:b/>
                <w:lang w:val="en-US" w:bidi="ar-SA"/>
              </w:rPr>
              <w:t>S.No</w:t>
            </w:r>
            <w:proofErr w:type="spellEnd"/>
          </w:p>
        </w:tc>
        <w:tc>
          <w:tcPr>
            <w:tcW w:w="3516" w:type="dxa"/>
          </w:tcPr>
          <w:p w14:paraId="48CD9594" w14:textId="77777777" w:rsidR="00D83414" w:rsidRPr="000E274F" w:rsidRDefault="00D83414" w:rsidP="0052409A">
            <w:pPr>
              <w:spacing w:after="0" w:line="240" w:lineRule="auto"/>
              <w:jc w:val="center"/>
              <w:rPr>
                <w:rFonts w:ascii="Arial" w:hAnsi="Arial" w:cs="Arial"/>
                <w:b/>
                <w:lang w:val="en-US" w:bidi="ar-SA"/>
              </w:rPr>
            </w:pPr>
            <w:r w:rsidRPr="000E274F">
              <w:rPr>
                <w:rFonts w:ascii="Arial" w:hAnsi="Arial" w:cs="Arial"/>
                <w:b/>
                <w:lang w:val="en-US" w:bidi="ar-SA"/>
              </w:rPr>
              <w:t>Category</w:t>
            </w:r>
          </w:p>
        </w:tc>
        <w:tc>
          <w:tcPr>
            <w:tcW w:w="2693" w:type="dxa"/>
          </w:tcPr>
          <w:p w14:paraId="11F0362B" w14:textId="77777777" w:rsidR="00D83414" w:rsidRPr="000E274F" w:rsidRDefault="00D83414" w:rsidP="0052409A">
            <w:pPr>
              <w:spacing w:after="0" w:line="240" w:lineRule="auto"/>
              <w:jc w:val="center"/>
              <w:rPr>
                <w:rFonts w:ascii="Arial" w:hAnsi="Arial" w:cs="Arial"/>
                <w:b/>
                <w:lang w:val="en-US" w:bidi="ar-SA"/>
              </w:rPr>
            </w:pPr>
            <w:r w:rsidRPr="000E274F">
              <w:rPr>
                <w:rFonts w:ascii="Arial" w:hAnsi="Arial" w:cs="Arial"/>
                <w:b/>
                <w:lang w:val="en-US" w:bidi="ar-SA"/>
              </w:rPr>
              <w:t>Frequency</w:t>
            </w:r>
          </w:p>
        </w:tc>
        <w:tc>
          <w:tcPr>
            <w:tcW w:w="2410" w:type="dxa"/>
          </w:tcPr>
          <w:p w14:paraId="475ADC93" w14:textId="77777777" w:rsidR="00D83414" w:rsidRPr="000E274F" w:rsidRDefault="00D83414" w:rsidP="0052409A">
            <w:pPr>
              <w:spacing w:after="0" w:line="240" w:lineRule="auto"/>
              <w:jc w:val="center"/>
              <w:rPr>
                <w:rFonts w:ascii="Arial" w:hAnsi="Arial" w:cs="Arial"/>
                <w:b/>
                <w:lang w:val="en-US" w:bidi="ar-SA"/>
              </w:rPr>
            </w:pPr>
            <w:r w:rsidRPr="000E274F">
              <w:rPr>
                <w:rFonts w:ascii="Arial" w:hAnsi="Arial" w:cs="Arial"/>
                <w:b/>
                <w:lang w:val="en-US" w:bidi="ar-SA"/>
              </w:rPr>
              <w:t>Percentage</w:t>
            </w:r>
          </w:p>
        </w:tc>
      </w:tr>
      <w:tr w:rsidR="00D83414" w:rsidRPr="00266F6A" w14:paraId="21C37A26" w14:textId="77777777" w:rsidTr="007A43B4">
        <w:tc>
          <w:tcPr>
            <w:tcW w:w="703" w:type="dxa"/>
          </w:tcPr>
          <w:p w14:paraId="604CD354"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1</w:t>
            </w:r>
          </w:p>
        </w:tc>
        <w:tc>
          <w:tcPr>
            <w:tcW w:w="3516" w:type="dxa"/>
          </w:tcPr>
          <w:p w14:paraId="7E541807"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Low (0.50-0.64)</w:t>
            </w:r>
          </w:p>
        </w:tc>
        <w:tc>
          <w:tcPr>
            <w:tcW w:w="2693" w:type="dxa"/>
          </w:tcPr>
          <w:p w14:paraId="7B2AAE90"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37</w:t>
            </w:r>
          </w:p>
        </w:tc>
        <w:tc>
          <w:tcPr>
            <w:tcW w:w="2410" w:type="dxa"/>
          </w:tcPr>
          <w:p w14:paraId="2F77CB6A"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30.83</w:t>
            </w:r>
          </w:p>
        </w:tc>
      </w:tr>
      <w:tr w:rsidR="00D83414" w:rsidRPr="00266F6A" w14:paraId="170453E6" w14:textId="77777777" w:rsidTr="007A43B4">
        <w:tc>
          <w:tcPr>
            <w:tcW w:w="703" w:type="dxa"/>
          </w:tcPr>
          <w:p w14:paraId="6331D912"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2</w:t>
            </w:r>
          </w:p>
        </w:tc>
        <w:tc>
          <w:tcPr>
            <w:tcW w:w="3516" w:type="dxa"/>
          </w:tcPr>
          <w:p w14:paraId="0A617C81"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Medium (0.64-0.78)</w:t>
            </w:r>
          </w:p>
        </w:tc>
        <w:tc>
          <w:tcPr>
            <w:tcW w:w="2693" w:type="dxa"/>
          </w:tcPr>
          <w:p w14:paraId="58F22918"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33</w:t>
            </w:r>
          </w:p>
        </w:tc>
        <w:tc>
          <w:tcPr>
            <w:tcW w:w="2410" w:type="dxa"/>
          </w:tcPr>
          <w:p w14:paraId="5D1F5B74"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27.50</w:t>
            </w:r>
          </w:p>
        </w:tc>
      </w:tr>
      <w:tr w:rsidR="00D83414" w:rsidRPr="00266F6A" w14:paraId="2C88CD3E" w14:textId="77777777" w:rsidTr="007A43B4">
        <w:tc>
          <w:tcPr>
            <w:tcW w:w="703" w:type="dxa"/>
          </w:tcPr>
          <w:p w14:paraId="1C136178"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3</w:t>
            </w:r>
          </w:p>
        </w:tc>
        <w:tc>
          <w:tcPr>
            <w:tcW w:w="3516" w:type="dxa"/>
          </w:tcPr>
          <w:p w14:paraId="2E8EF3F0"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High (0.78-1.00)</w:t>
            </w:r>
          </w:p>
        </w:tc>
        <w:tc>
          <w:tcPr>
            <w:tcW w:w="2693" w:type="dxa"/>
          </w:tcPr>
          <w:p w14:paraId="3D3112A2"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50</w:t>
            </w:r>
          </w:p>
        </w:tc>
        <w:tc>
          <w:tcPr>
            <w:tcW w:w="2410" w:type="dxa"/>
          </w:tcPr>
          <w:p w14:paraId="1EA49F87"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41.67</w:t>
            </w:r>
          </w:p>
        </w:tc>
      </w:tr>
      <w:tr w:rsidR="00D83414" w:rsidRPr="00266F6A" w14:paraId="7AF105CE" w14:textId="77777777" w:rsidTr="007A43B4">
        <w:tc>
          <w:tcPr>
            <w:tcW w:w="703" w:type="dxa"/>
          </w:tcPr>
          <w:p w14:paraId="17369D24" w14:textId="77777777" w:rsidR="00D83414" w:rsidRPr="000E274F" w:rsidRDefault="00D83414" w:rsidP="0052409A">
            <w:pPr>
              <w:spacing w:after="0" w:line="240" w:lineRule="auto"/>
              <w:jc w:val="center"/>
              <w:rPr>
                <w:rFonts w:ascii="Arial" w:hAnsi="Arial" w:cs="Arial"/>
                <w:sz w:val="20"/>
                <w:szCs w:val="20"/>
                <w:lang w:val="en-US" w:bidi="ar-SA"/>
              </w:rPr>
            </w:pPr>
          </w:p>
        </w:tc>
        <w:tc>
          <w:tcPr>
            <w:tcW w:w="3516" w:type="dxa"/>
          </w:tcPr>
          <w:p w14:paraId="25372AD9" w14:textId="77777777" w:rsidR="00D83414" w:rsidRPr="000E274F" w:rsidRDefault="00D83414" w:rsidP="0052409A">
            <w:pPr>
              <w:spacing w:after="0" w:line="240" w:lineRule="auto"/>
              <w:jc w:val="center"/>
              <w:rPr>
                <w:rFonts w:ascii="Arial" w:hAnsi="Arial" w:cs="Arial"/>
                <w:b/>
                <w:sz w:val="20"/>
                <w:szCs w:val="20"/>
                <w:lang w:val="en-US" w:bidi="ar-SA"/>
              </w:rPr>
            </w:pPr>
            <w:r w:rsidRPr="000E274F">
              <w:rPr>
                <w:rFonts w:ascii="Arial" w:hAnsi="Arial" w:cs="Arial"/>
                <w:b/>
                <w:sz w:val="20"/>
                <w:szCs w:val="20"/>
                <w:lang w:val="en-US" w:bidi="ar-SA"/>
              </w:rPr>
              <w:t>Mean</w:t>
            </w:r>
          </w:p>
        </w:tc>
        <w:tc>
          <w:tcPr>
            <w:tcW w:w="5103" w:type="dxa"/>
            <w:gridSpan w:val="2"/>
          </w:tcPr>
          <w:p w14:paraId="50738638" w14:textId="77777777" w:rsidR="00D83414" w:rsidRPr="000E274F" w:rsidRDefault="00D83414" w:rsidP="0052409A">
            <w:pPr>
              <w:spacing w:after="0" w:line="240" w:lineRule="auto"/>
              <w:jc w:val="center"/>
              <w:rPr>
                <w:rFonts w:ascii="Arial" w:hAnsi="Arial" w:cs="Arial"/>
                <w:sz w:val="20"/>
                <w:szCs w:val="20"/>
                <w:lang w:val="en-US" w:bidi="ar-SA"/>
              </w:rPr>
            </w:pPr>
            <w:r w:rsidRPr="000E274F">
              <w:rPr>
                <w:rFonts w:ascii="Arial" w:hAnsi="Arial" w:cs="Arial"/>
                <w:sz w:val="20"/>
                <w:szCs w:val="20"/>
                <w:lang w:val="en-US" w:bidi="ar-SA"/>
              </w:rPr>
              <w:t>0.71</w:t>
            </w:r>
          </w:p>
        </w:tc>
      </w:tr>
    </w:tbl>
    <w:p w14:paraId="0B78AC85" w14:textId="77777777" w:rsidR="000A5D54" w:rsidRPr="00266F6A" w:rsidRDefault="000A5D54" w:rsidP="0052409A">
      <w:pPr>
        <w:spacing w:after="0" w:line="240" w:lineRule="auto"/>
        <w:jc w:val="both"/>
        <w:rPr>
          <w:rFonts w:ascii="Arial" w:hAnsi="Arial" w:cs="Arial"/>
          <w:b/>
          <w:sz w:val="24"/>
          <w:szCs w:val="24"/>
          <w:lang w:val="en-US" w:bidi="ar-SA"/>
        </w:rPr>
      </w:pPr>
    </w:p>
    <w:p w14:paraId="2F7F2762" w14:textId="526946CD" w:rsidR="0092146A" w:rsidRPr="000E274F" w:rsidRDefault="0067440C" w:rsidP="0092146A">
      <w:pPr>
        <w:spacing w:after="0" w:line="240" w:lineRule="auto"/>
        <w:jc w:val="center"/>
        <w:rPr>
          <w:rFonts w:ascii="Arial" w:hAnsi="Arial" w:cs="Arial"/>
          <w:b/>
          <w:lang w:val="en-US" w:bidi="ar-SA"/>
        </w:rPr>
      </w:pPr>
      <w:r>
        <w:rPr>
          <w:rFonts w:ascii="Arial" w:hAnsi="Arial" w:cs="Arial"/>
          <w:b/>
          <w:bCs/>
          <w:lang w:val="en-US" w:bidi="ar-SA"/>
        </w:rPr>
        <w:t>Fig 3.</w:t>
      </w:r>
      <w:r w:rsidR="0092146A" w:rsidRPr="000E274F">
        <w:rPr>
          <w:rFonts w:ascii="Arial" w:hAnsi="Arial" w:cs="Arial"/>
          <w:b/>
          <w:bCs/>
          <w:lang w:val="en-US" w:bidi="ar-SA"/>
        </w:rPr>
        <w:t>LIVESTOCK FARMING SECURITY</w:t>
      </w:r>
    </w:p>
    <w:p w14:paraId="3C16B5DD" w14:textId="77777777" w:rsidR="0092146A" w:rsidRPr="00266F6A" w:rsidRDefault="0092146A" w:rsidP="0092146A">
      <w:pPr>
        <w:spacing w:after="0" w:line="240" w:lineRule="auto"/>
        <w:jc w:val="center"/>
        <w:rPr>
          <w:rFonts w:ascii="Arial" w:hAnsi="Arial" w:cs="Arial"/>
          <w:b/>
          <w:sz w:val="24"/>
          <w:szCs w:val="24"/>
          <w:lang w:val="en-US" w:bidi="ar-SA"/>
        </w:rPr>
      </w:pPr>
    </w:p>
    <w:p w14:paraId="4E4BC244" w14:textId="77777777" w:rsidR="00EA3979" w:rsidRPr="00266F6A" w:rsidRDefault="00EA3979" w:rsidP="00EA3979">
      <w:pPr>
        <w:spacing w:after="0" w:line="240" w:lineRule="auto"/>
        <w:jc w:val="center"/>
        <w:rPr>
          <w:rFonts w:ascii="Arial" w:hAnsi="Arial" w:cs="Arial"/>
          <w:b/>
          <w:sz w:val="24"/>
          <w:szCs w:val="24"/>
          <w:lang w:val="en-US" w:bidi="ar-SA"/>
        </w:rPr>
      </w:pPr>
      <w:r w:rsidRPr="00266F6A">
        <w:rPr>
          <w:rFonts w:ascii="Arial" w:hAnsi="Arial" w:cs="Arial"/>
          <w:b/>
          <w:noProof/>
          <w:sz w:val="24"/>
          <w:szCs w:val="24"/>
          <w:lang w:val="en-US" w:bidi="ar-SA"/>
        </w:rPr>
        <w:drawing>
          <wp:inline distT="0" distB="0" distL="0" distR="0" wp14:anchorId="47CFD7F9" wp14:editId="0B9D527D">
            <wp:extent cx="3025364" cy="1776879"/>
            <wp:effectExtent l="19050" t="0" r="22636" b="0"/>
            <wp:docPr id="35"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B688285" w14:textId="77777777" w:rsidR="00EA3979" w:rsidRPr="00266F6A" w:rsidRDefault="00EA3979" w:rsidP="0052409A">
      <w:pPr>
        <w:spacing w:after="0" w:line="240" w:lineRule="auto"/>
        <w:jc w:val="both"/>
        <w:rPr>
          <w:rFonts w:ascii="Arial" w:hAnsi="Arial" w:cs="Arial"/>
          <w:b/>
          <w:sz w:val="24"/>
          <w:szCs w:val="24"/>
          <w:lang w:val="en-US" w:bidi="ar-SA"/>
        </w:rPr>
      </w:pPr>
    </w:p>
    <w:p w14:paraId="0363FDAA" w14:textId="1FC18283" w:rsidR="00266799" w:rsidRPr="00A768EF" w:rsidRDefault="00266799" w:rsidP="00A768EF">
      <w:pPr>
        <w:pStyle w:val="ListParagraph"/>
        <w:numPr>
          <w:ilvl w:val="1"/>
          <w:numId w:val="3"/>
        </w:numPr>
        <w:spacing w:after="0" w:line="240" w:lineRule="auto"/>
        <w:jc w:val="both"/>
        <w:rPr>
          <w:rFonts w:ascii="Arial" w:hAnsi="Arial" w:cs="Arial"/>
          <w:b/>
        </w:rPr>
      </w:pPr>
      <w:r w:rsidRPr="00A768EF">
        <w:rPr>
          <w:rFonts w:ascii="Arial" w:hAnsi="Arial" w:cs="Arial"/>
          <w:b/>
        </w:rPr>
        <w:t>Social security</w:t>
      </w:r>
    </w:p>
    <w:p w14:paraId="45B3DA10" w14:textId="77777777" w:rsidR="00A768EF" w:rsidRPr="00A768EF" w:rsidRDefault="00A768EF" w:rsidP="00A768EF">
      <w:pPr>
        <w:pStyle w:val="ListParagraph"/>
        <w:spacing w:after="0" w:line="240" w:lineRule="auto"/>
        <w:ind w:left="654"/>
        <w:jc w:val="both"/>
        <w:rPr>
          <w:rFonts w:ascii="Arial" w:hAnsi="Arial" w:cs="Arial"/>
          <w:b/>
        </w:rPr>
      </w:pPr>
    </w:p>
    <w:p w14:paraId="2E0711F7" w14:textId="42D98BB4" w:rsidR="00266799" w:rsidRPr="000E4C7A" w:rsidRDefault="00266799" w:rsidP="00E61D49">
      <w:pPr>
        <w:spacing w:after="0" w:line="240" w:lineRule="auto"/>
        <w:ind w:firstLine="720"/>
        <w:jc w:val="both"/>
        <w:rPr>
          <w:rFonts w:ascii="Arial" w:hAnsi="Arial" w:cs="Arial"/>
          <w:sz w:val="20"/>
          <w:szCs w:val="20"/>
          <w:lang w:val="en-US" w:bidi="ar-SA"/>
        </w:rPr>
      </w:pPr>
      <w:r w:rsidRPr="000E4C7A">
        <w:rPr>
          <w:rFonts w:ascii="Arial" w:hAnsi="Arial" w:cs="Arial"/>
          <w:sz w:val="20"/>
          <w:szCs w:val="20"/>
          <w:lang w:val="en-US" w:bidi="ar-SA"/>
        </w:rPr>
        <w:t xml:space="preserve">Table 4 indicated that more number (43.30%) of buffalo farmers possessing high level of social security, whereas 40 per cent of the respondents were having medium level of social security. This </w:t>
      </w:r>
      <w:r w:rsidR="00B404A6" w:rsidRPr="000E4C7A">
        <w:rPr>
          <w:rFonts w:ascii="Arial" w:hAnsi="Arial" w:cs="Arial"/>
          <w:sz w:val="20"/>
          <w:szCs w:val="20"/>
          <w:lang w:val="en-US" w:bidi="ar-SA"/>
        </w:rPr>
        <w:t xml:space="preserve">could be due to </w:t>
      </w:r>
      <w:del w:id="16" w:author="dell" w:date="2025-05-19T11:58:00Z">
        <w:r w:rsidR="00B404A6" w:rsidRPr="000E4C7A" w:rsidDel="001638A2">
          <w:rPr>
            <w:rFonts w:ascii="Arial" w:hAnsi="Arial" w:cs="Arial"/>
            <w:sz w:val="20"/>
            <w:szCs w:val="20"/>
            <w:lang w:val="en-US" w:bidi="ar-SA"/>
          </w:rPr>
          <w:delText xml:space="preserve">the reason </w:delText>
        </w:r>
      </w:del>
      <w:r w:rsidR="00B404A6" w:rsidRPr="000E4C7A">
        <w:rPr>
          <w:rFonts w:ascii="Arial" w:hAnsi="Arial" w:cs="Arial"/>
          <w:sz w:val="20"/>
          <w:szCs w:val="20"/>
          <w:lang w:val="en-US" w:bidi="ar-SA"/>
        </w:rPr>
        <w:t>that</w:t>
      </w:r>
      <w:r w:rsidRPr="000E4C7A">
        <w:rPr>
          <w:rFonts w:ascii="Arial" w:hAnsi="Arial" w:cs="Arial"/>
          <w:sz w:val="20"/>
          <w:szCs w:val="20"/>
          <w:lang w:val="en-US" w:bidi="ar-SA"/>
        </w:rPr>
        <w:t xml:space="preserve"> majority </w:t>
      </w:r>
      <w:r w:rsidR="00B404A6" w:rsidRPr="000E4C7A">
        <w:rPr>
          <w:rFonts w:ascii="Arial" w:hAnsi="Arial" w:cs="Arial"/>
          <w:sz w:val="20"/>
          <w:szCs w:val="20"/>
          <w:lang w:val="en-US" w:bidi="ar-SA"/>
        </w:rPr>
        <w:t xml:space="preserve">might have </w:t>
      </w:r>
      <w:r w:rsidRPr="000E4C7A">
        <w:rPr>
          <w:rFonts w:ascii="Arial" w:hAnsi="Arial" w:cs="Arial"/>
          <w:sz w:val="20"/>
          <w:szCs w:val="20"/>
          <w:lang w:val="en-US" w:bidi="ar-SA"/>
        </w:rPr>
        <w:t>felt themselves privileged and ‘socially secure’, being a part of farmers’ organizations such as cooperatives.</w:t>
      </w:r>
    </w:p>
    <w:p w14:paraId="6048F4D7" w14:textId="1BDC5536" w:rsidR="00B404A6" w:rsidRPr="000E4C7A" w:rsidRDefault="00B404A6" w:rsidP="00E61D49">
      <w:pPr>
        <w:spacing w:after="0" w:line="240" w:lineRule="auto"/>
        <w:ind w:firstLine="720"/>
        <w:jc w:val="both"/>
        <w:rPr>
          <w:rFonts w:ascii="Arial" w:hAnsi="Arial" w:cs="Arial"/>
          <w:sz w:val="20"/>
          <w:szCs w:val="20"/>
          <w:lang w:val="en-US" w:bidi="ar-SA"/>
        </w:rPr>
      </w:pPr>
      <w:r w:rsidRPr="000E4C7A">
        <w:rPr>
          <w:rFonts w:ascii="Arial" w:hAnsi="Arial" w:cs="Arial"/>
          <w:sz w:val="20"/>
          <w:szCs w:val="20"/>
          <w:lang w:val="en-US" w:bidi="ar-SA"/>
        </w:rPr>
        <w:t>The results were in concordance with Barela (2017</w:t>
      </w:r>
      <w:proofErr w:type="gramStart"/>
      <w:r w:rsidRPr="000E4C7A">
        <w:rPr>
          <w:rFonts w:ascii="Arial" w:hAnsi="Arial" w:cs="Arial"/>
          <w:sz w:val="20"/>
          <w:szCs w:val="20"/>
          <w:lang w:val="en-US" w:bidi="ar-SA"/>
        </w:rPr>
        <w:t>)</w:t>
      </w:r>
      <w:r w:rsidR="004A731F" w:rsidRPr="000E4C7A">
        <w:rPr>
          <w:rFonts w:ascii="Arial" w:hAnsi="Arial" w:cs="Arial"/>
          <w:sz w:val="20"/>
          <w:szCs w:val="20"/>
          <w:vertAlign w:val="superscript"/>
          <w:lang w:val="en-US" w:bidi="ar-SA"/>
        </w:rPr>
        <w:t>[</w:t>
      </w:r>
      <w:proofErr w:type="gramEnd"/>
      <w:r w:rsidR="00D1310B">
        <w:rPr>
          <w:rFonts w:ascii="Arial" w:hAnsi="Arial" w:cs="Arial"/>
          <w:sz w:val="20"/>
          <w:szCs w:val="20"/>
          <w:vertAlign w:val="superscript"/>
          <w:lang w:val="en-US" w:bidi="ar-SA"/>
        </w:rPr>
        <w:t>15</w:t>
      </w:r>
      <w:r w:rsidR="004A731F" w:rsidRPr="000E4C7A">
        <w:rPr>
          <w:rFonts w:ascii="Arial" w:hAnsi="Arial" w:cs="Arial"/>
          <w:sz w:val="20"/>
          <w:szCs w:val="20"/>
          <w:vertAlign w:val="superscript"/>
          <w:lang w:val="en-US" w:bidi="ar-SA"/>
        </w:rPr>
        <w:t>]</w:t>
      </w:r>
      <w:r w:rsidRPr="000E4C7A">
        <w:rPr>
          <w:rFonts w:ascii="Arial" w:hAnsi="Arial" w:cs="Arial"/>
          <w:sz w:val="20"/>
          <w:szCs w:val="20"/>
          <w:lang w:val="en-US" w:bidi="ar-SA"/>
        </w:rPr>
        <w:t xml:space="preserve"> and Kumar </w:t>
      </w:r>
      <w:r w:rsidRPr="000E4C7A">
        <w:rPr>
          <w:rFonts w:ascii="Arial" w:hAnsi="Arial" w:cs="Arial"/>
          <w:i/>
          <w:sz w:val="20"/>
          <w:szCs w:val="20"/>
          <w:lang w:val="en-US" w:bidi="ar-SA"/>
        </w:rPr>
        <w:t>et al.</w:t>
      </w:r>
      <w:r w:rsidRPr="000E4C7A">
        <w:rPr>
          <w:rFonts w:ascii="Arial" w:hAnsi="Arial" w:cs="Arial"/>
          <w:sz w:val="20"/>
          <w:szCs w:val="20"/>
          <w:lang w:val="en-US" w:bidi="ar-SA"/>
        </w:rPr>
        <w:t xml:space="preserve"> (2018)</w:t>
      </w:r>
      <w:r w:rsidR="004A731F" w:rsidRPr="000E4C7A">
        <w:rPr>
          <w:rFonts w:ascii="Arial" w:hAnsi="Arial" w:cs="Arial"/>
          <w:sz w:val="20"/>
          <w:szCs w:val="20"/>
          <w:vertAlign w:val="superscript"/>
          <w:lang w:val="en-US" w:bidi="ar-SA"/>
        </w:rPr>
        <w:t>[</w:t>
      </w:r>
      <w:r w:rsidR="00D1310B">
        <w:rPr>
          <w:rFonts w:ascii="Arial" w:hAnsi="Arial" w:cs="Arial"/>
          <w:sz w:val="20"/>
          <w:szCs w:val="20"/>
          <w:vertAlign w:val="superscript"/>
          <w:lang w:val="en-US" w:bidi="ar-SA"/>
        </w:rPr>
        <w:t>14</w:t>
      </w:r>
      <w:r w:rsidR="004A731F" w:rsidRPr="000E4C7A">
        <w:rPr>
          <w:rFonts w:ascii="Arial" w:hAnsi="Arial" w:cs="Arial"/>
          <w:sz w:val="20"/>
          <w:szCs w:val="20"/>
          <w:vertAlign w:val="superscript"/>
          <w:lang w:val="en-US" w:bidi="ar-SA"/>
        </w:rPr>
        <w:t>]</w:t>
      </w:r>
      <w:r w:rsidR="009B24B2" w:rsidRPr="000E4C7A">
        <w:rPr>
          <w:rFonts w:ascii="Arial" w:hAnsi="Arial" w:cs="Arial"/>
          <w:sz w:val="20"/>
          <w:szCs w:val="20"/>
          <w:lang w:val="en-US" w:bidi="ar-SA"/>
        </w:rPr>
        <w:t xml:space="preserve"> who found that majority of the respondents had high level of social security</w:t>
      </w:r>
      <w:r w:rsidRPr="000E4C7A">
        <w:rPr>
          <w:rFonts w:ascii="Arial" w:hAnsi="Arial" w:cs="Arial"/>
          <w:sz w:val="20"/>
          <w:szCs w:val="20"/>
          <w:lang w:val="en-US" w:bidi="ar-SA"/>
        </w:rPr>
        <w:t>.</w:t>
      </w:r>
    </w:p>
    <w:p w14:paraId="69E5BA37" w14:textId="77777777" w:rsidR="0092146A" w:rsidRPr="000E4C7A" w:rsidRDefault="0092146A" w:rsidP="0052409A">
      <w:pPr>
        <w:spacing w:after="0" w:line="240" w:lineRule="auto"/>
        <w:jc w:val="both"/>
        <w:rPr>
          <w:rFonts w:ascii="Arial" w:hAnsi="Arial" w:cs="Arial"/>
          <w:b/>
          <w:sz w:val="20"/>
          <w:szCs w:val="20"/>
          <w:lang w:val="en-US" w:bidi="ar-SA"/>
        </w:rPr>
      </w:pPr>
    </w:p>
    <w:p w14:paraId="21B498E0" w14:textId="77777777" w:rsidR="00A768EF" w:rsidRDefault="00A768EF" w:rsidP="0052409A">
      <w:pPr>
        <w:spacing w:after="0" w:line="240" w:lineRule="auto"/>
        <w:jc w:val="both"/>
        <w:rPr>
          <w:rFonts w:ascii="Arial" w:hAnsi="Arial" w:cs="Arial"/>
          <w:b/>
          <w:lang w:val="en-US" w:bidi="ar-SA"/>
        </w:rPr>
      </w:pPr>
    </w:p>
    <w:p w14:paraId="1102903A" w14:textId="77777777" w:rsidR="00A768EF" w:rsidRDefault="00A768EF" w:rsidP="0052409A">
      <w:pPr>
        <w:spacing w:after="0" w:line="240" w:lineRule="auto"/>
        <w:jc w:val="both"/>
        <w:rPr>
          <w:rFonts w:ascii="Arial" w:hAnsi="Arial" w:cs="Arial"/>
          <w:b/>
          <w:lang w:val="en-US" w:bidi="ar-SA"/>
        </w:rPr>
      </w:pPr>
    </w:p>
    <w:p w14:paraId="2D25AF37" w14:textId="28599DAC" w:rsidR="00D83414" w:rsidRDefault="00D83414" w:rsidP="0052409A">
      <w:pPr>
        <w:spacing w:after="0" w:line="240" w:lineRule="auto"/>
        <w:jc w:val="both"/>
        <w:rPr>
          <w:rFonts w:ascii="Arial" w:hAnsi="Arial" w:cs="Arial"/>
          <w:b/>
          <w:lang w:val="en-US" w:bidi="ar-SA"/>
        </w:rPr>
      </w:pPr>
      <w:r w:rsidRPr="000E4C7A">
        <w:rPr>
          <w:rFonts w:ascii="Arial" w:hAnsi="Arial" w:cs="Arial"/>
          <w:b/>
          <w:lang w:val="en-US" w:bidi="ar-SA"/>
        </w:rPr>
        <w:lastRenderedPageBreak/>
        <w:t>Table.4 Distribution of buffalo farmers on the basis of social security</w:t>
      </w:r>
    </w:p>
    <w:p w14:paraId="397ECC5F" w14:textId="77777777" w:rsidR="00E37292" w:rsidRPr="000E4C7A" w:rsidRDefault="00E37292" w:rsidP="0052409A">
      <w:pPr>
        <w:spacing w:after="0" w:line="240" w:lineRule="auto"/>
        <w:jc w:val="both"/>
        <w:rPr>
          <w:rFonts w:ascii="Arial" w:hAnsi="Arial" w:cs="Arial"/>
          <w:b/>
          <w:lang w:val="en-US" w:bidi="ar-SA"/>
        </w:rPr>
      </w:pPr>
    </w:p>
    <w:tbl>
      <w:tblPr>
        <w:tblStyle w:val="TableGrid"/>
        <w:tblW w:w="9322" w:type="dxa"/>
        <w:tblLook w:val="04A0" w:firstRow="1" w:lastRow="0" w:firstColumn="1" w:lastColumn="0" w:noHBand="0" w:noVBand="1"/>
      </w:tblPr>
      <w:tblGrid>
        <w:gridCol w:w="718"/>
        <w:gridCol w:w="3508"/>
        <w:gridCol w:w="2689"/>
        <w:gridCol w:w="2407"/>
      </w:tblGrid>
      <w:tr w:rsidR="00D83414" w:rsidRPr="000E4C7A" w14:paraId="6D6F35AE" w14:textId="77777777" w:rsidTr="007A43B4">
        <w:tc>
          <w:tcPr>
            <w:tcW w:w="703" w:type="dxa"/>
          </w:tcPr>
          <w:p w14:paraId="19BFA5A7" w14:textId="77777777" w:rsidR="00D83414" w:rsidRPr="000E4C7A" w:rsidRDefault="00D83414" w:rsidP="0052409A">
            <w:pPr>
              <w:spacing w:after="0" w:line="240" w:lineRule="auto"/>
              <w:jc w:val="center"/>
              <w:rPr>
                <w:rFonts w:ascii="Arial" w:hAnsi="Arial" w:cs="Arial"/>
                <w:b/>
                <w:lang w:val="en-US" w:bidi="ar-SA"/>
              </w:rPr>
            </w:pPr>
            <w:proofErr w:type="spellStart"/>
            <w:r w:rsidRPr="000E4C7A">
              <w:rPr>
                <w:rFonts w:ascii="Arial" w:hAnsi="Arial" w:cs="Arial"/>
                <w:b/>
                <w:lang w:val="en-US" w:bidi="ar-SA"/>
              </w:rPr>
              <w:t>S.No</w:t>
            </w:r>
            <w:proofErr w:type="spellEnd"/>
          </w:p>
        </w:tc>
        <w:tc>
          <w:tcPr>
            <w:tcW w:w="3516" w:type="dxa"/>
          </w:tcPr>
          <w:p w14:paraId="6842B4E2" w14:textId="77777777" w:rsidR="00D83414" w:rsidRPr="000E4C7A" w:rsidRDefault="00D83414" w:rsidP="0052409A">
            <w:pPr>
              <w:spacing w:after="0" w:line="240" w:lineRule="auto"/>
              <w:jc w:val="center"/>
              <w:rPr>
                <w:rFonts w:ascii="Arial" w:hAnsi="Arial" w:cs="Arial"/>
                <w:b/>
                <w:lang w:val="en-US" w:bidi="ar-SA"/>
              </w:rPr>
            </w:pPr>
            <w:r w:rsidRPr="000E4C7A">
              <w:rPr>
                <w:rFonts w:ascii="Arial" w:hAnsi="Arial" w:cs="Arial"/>
                <w:b/>
                <w:lang w:val="en-US" w:bidi="ar-SA"/>
              </w:rPr>
              <w:t>Category</w:t>
            </w:r>
          </w:p>
        </w:tc>
        <w:tc>
          <w:tcPr>
            <w:tcW w:w="2693" w:type="dxa"/>
          </w:tcPr>
          <w:p w14:paraId="62222B4D" w14:textId="77777777" w:rsidR="00D83414" w:rsidRPr="000E4C7A" w:rsidRDefault="00D83414" w:rsidP="0052409A">
            <w:pPr>
              <w:spacing w:after="0" w:line="240" w:lineRule="auto"/>
              <w:jc w:val="center"/>
              <w:rPr>
                <w:rFonts w:ascii="Arial" w:hAnsi="Arial" w:cs="Arial"/>
                <w:b/>
                <w:lang w:val="en-US" w:bidi="ar-SA"/>
              </w:rPr>
            </w:pPr>
            <w:r w:rsidRPr="000E4C7A">
              <w:rPr>
                <w:rFonts w:ascii="Arial" w:hAnsi="Arial" w:cs="Arial"/>
                <w:b/>
                <w:lang w:val="en-US" w:bidi="ar-SA"/>
              </w:rPr>
              <w:t>Frequency</w:t>
            </w:r>
          </w:p>
        </w:tc>
        <w:tc>
          <w:tcPr>
            <w:tcW w:w="2410" w:type="dxa"/>
          </w:tcPr>
          <w:p w14:paraId="53E403B6" w14:textId="77777777" w:rsidR="00D83414" w:rsidRPr="000E4C7A" w:rsidRDefault="00D83414" w:rsidP="0052409A">
            <w:pPr>
              <w:spacing w:after="0" w:line="240" w:lineRule="auto"/>
              <w:jc w:val="center"/>
              <w:rPr>
                <w:rFonts w:ascii="Arial" w:hAnsi="Arial" w:cs="Arial"/>
                <w:b/>
                <w:lang w:val="en-US" w:bidi="ar-SA"/>
              </w:rPr>
            </w:pPr>
            <w:r w:rsidRPr="000E4C7A">
              <w:rPr>
                <w:rFonts w:ascii="Arial" w:hAnsi="Arial" w:cs="Arial"/>
                <w:b/>
                <w:lang w:val="en-US" w:bidi="ar-SA"/>
              </w:rPr>
              <w:t>Percentage</w:t>
            </w:r>
          </w:p>
        </w:tc>
      </w:tr>
      <w:tr w:rsidR="00D83414" w:rsidRPr="00266F6A" w14:paraId="1DB5A0B1" w14:textId="77777777" w:rsidTr="007A43B4">
        <w:tc>
          <w:tcPr>
            <w:tcW w:w="703" w:type="dxa"/>
          </w:tcPr>
          <w:p w14:paraId="5E6B48DF"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1</w:t>
            </w:r>
          </w:p>
        </w:tc>
        <w:tc>
          <w:tcPr>
            <w:tcW w:w="3516" w:type="dxa"/>
          </w:tcPr>
          <w:p w14:paraId="54D78C2B"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Low (0.25-0.49)</w:t>
            </w:r>
          </w:p>
        </w:tc>
        <w:tc>
          <w:tcPr>
            <w:tcW w:w="2693" w:type="dxa"/>
          </w:tcPr>
          <w:p w14:paraId="6C2942CE"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20</w:t>
            </w:r>
          </w:p>
        </w:tc>
        <w:tc>
          <w:tcPr>
            <w:tcW w:w="2410" w:type="dxa"/>
          </w:tcPr>
          <w:p w14:paraId="05F4DC57"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16.66</w:t>
            </w:r>
          </w:p>
        </w:tc>
      </w:tr>
      <w:tr w:rsidR="00D83414" w:rsidRPr="00266F6A" w14:paraId="5B3DA3EC" w14:textId="77777777" w:rsidTr="007A43B4">
        <w:tc>
          <w:tcPr>
            <w:tcW w:w="703" w:type="dxa"/>
          </w:tcPr>
          <w:p w14:paraId="5BE26AC9"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2</w:t>
            </w:r>
          </w:p>
        </w:tc>
        <w:tc>
          <w:tcPr>
            <w:tcW w:w="3516" w:type="dxa"/>
          </w:tcPr>
          <w:p w14:paraId="18277B9C"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Medium (0.49-0.66)</w:t>
            </w:r>
          </w:p>
        </w:tc>
        <w:tc>
          <w:tcPr>
            <w:tcW w:w="2693" w:type="dxa"/>
          </w:tcPr>
          <w:p w14:paraId="3DBDDA4D"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48</w:t>
            </w:r>
          </w:p>
        </w:tc>
        <w:tc>
          <w:tcPr>
            <w:tcW w:w="2410" w:type="dxa"/>
          </w:tcPr>
          <w:p w14:paraId="376C9284"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40.00</w:t>
            </w:r>
          </w:p>
        </w:tc>
      </w:tr>
      <w:tr w:rsidR="00D83414" w:rsidRPr="00266F6A" w14:paraId="3CA5A2C3" w14:textId="77777777" w:rsidTr="007A43B4">
        <w:tc>
          <w:tcPr>
            <w:tcW w:w="703" w:type="dxa"/>
          </w:tcPr>
          <w:p w14:paraId="66C689FF"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3</w:t>
            </w:r>
          </w:p>
        </w:tc>
        <w:tc>
          <w:tcPr>
            <w:tcW w:w="3516" w:type="dxa"/>
          </w:tcPr>
          <w:p w14:paraId="69A8DFBD"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High (0.66-1.00)</w:t>
            </w:r>
          </w:p>
        </w:tc>
        <w:tc>
          <w:tcPr>
            <w:tcW w:w="2693" w:type="dxa"/>
          </w:tcPr>
          <w:p w14:paraId="0E9C4947"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52</w:t>
            </w:r>
          </w:p>
        </w:tc>
        <w:tc>
          <w:tcPr>
            <w:tcW w:w="2410" w:type="dxa"/>
          </w:tcPr>
          <w:p w14:paraId="1CB3E6B0"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43.33</w:t>
            </w:r>
          </w:p>
        </w:tc>
      </w:tr>
      <w:tr w:rsidR="00D83414" w:rsidRPr="00266F6A" w14:paraId="110DE108" w14:textId="77777777" w:rsidTr="007A43B4">
        <w:tc>
          <w:tcPr>
            <w:tcW w:w="703" w:type="dxa"/>
          </w:tcPr>
          <w:p w14:paraId="3961EEDA" w14:textId="77777777" w:rsidR="00D83414" w:rsidRPr="000E4C7A" w:rsidRDefault="00D83414" w:rsidP="0052409A">
            <w:pPr>
              <w:spacing w:after="0" w:line="240" w:lineRule="auto"/>
              <w:jc w:val="center"/>
              <w:rPr>
                <w:rFonts w:ascii="Arial" w:hAnsi="Arial" w:cs="Arial"/>
                <w:sz w:val="20"/>
                <w:szCs w:val="20"/>
                <w:lang w:val="en-US" w:bidi="ar-SA"/>
              </w:rPr>
            </w:pPr>
          </w:p>
        </w:tc>
        <w:tc>
          <w:tcPr>
            <w:tcW w:w="3516" w:type="dxa"/>
          </w:tcPr>
          <w:p w14:paraId="7D14FD21" w14:textId="77777777" w:rsidR="00D83414" w:rsidRPr="000E4C7A" w:rsidRDefault="00D83414" w:rsidP="0052409A">
            <w:pPr>
              <w:spacing w:after="0" w:line="240" w:lineRule="auto"/>
              <w:jc w:val="center"/>
              <w:rPr>
                <w:rFonts w:ascii="Arial" w:hAnsi="Arial" w:cs="Arial"/>
                <w:b/>
                <w:sz w:val="20"/>
                <w:szCs w:val="20"/>
                <w:lang w:val="en-US" w:bidi="ar-SA"/>
              </w:rPr>
            </w:pPr>
            <w:r w:rsidRPr="000E4C7A">
              <w:rPr>
                <w:rFonts w:ascii="Arial" w:hAnsi="Arial" w:cs="Arial"/>
                <w:b/>
                <w:sz w:val="20"/>
                <w:szCs w:val="20"/>
                <w:lang w:val="en-US" w:bidi="ar-SA"/>
              </w:rPr>
              <w:t>Mean</w:t>
            </w:r>
          </w:p>
        </w:tc>
        <w:tc>
          <w:tcPr>
            <w:tcW w:w="5103" w:type="dxa"/>
            <w:gridSpan w:val="2"/>
          </w:tcPr>
          <w:p w14:paraId="293FD652"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0.60</w:t>
            </w:r>
          </w:p>
        </w:tc>
      </w:tr>
    </w:tbl>
    <w:p w14:paraId="5C7EB031" w14:textId="77777777" w:rsidR="000A5D54" w:rsidRPr="00266F6A" w:rsidRDefault="000A5D54" w:rsidP="0052409A">
      <w:pPr>
        <w:spacing w:after="0" w:line="240" w:lineRule="auto"/>
        <w:jc w:val="both"/>
        <w:rPr>
          <w:rFonts w:ascii="Arial" w:hAnsi="Arial" w:cs="Arial"/>
          <w:b/>
          <w:sz w:val="24"/>
          <w:szCs w:val="24"/>
          <w:lang w:val="en-US" w:bidi="ar-SA"/>
        </w:rPr>
      </w:pPr>
    </w:p>
    <w:p w14:paraId="033A422A" w14:textId="6CA0737A" w:rsidR="0092146A" w:rsidRDefault="0067440C" w:rsidP="0092146A">
      <w:pPr>
        <w:spacing w:after="0" w:line="240" w:lineRule="auto"/>
        <w:jc w:val="center"/>
        <w:rPr>
          <w:rFonts w:ascii="Arial" w:hAnsi="Arial" w:cs="Arial"/>
          <w:b/>
          <w:bCs/>
          <w:lang w:val="en-US" w:bidi="ar-SA"/>
        </w:rPr>
      </w:pPr>
      <w:r>
        <w:rPr>
          <w:rFonts w:ascii="Arial" w:hAnsi="Arial" w:cs="Arial"/>
          <w:b/>
          <w:bCs/>
          <w:lang w:val="en-US" w:bidi="ar-SA"/>
        </w:rPr>
        <w:t xml:space="preserve">Fig 4. </w:t>
      </w:r>
      <w:r w:rsidR="0092146A" w:rsidRPr="000E4C7A">
        <w:rPr>
          <w:rFonts w:ascii="Arial" w:hAnsi="Arial" w:cs="Arial"/>
          <w:b/>
          <w:bCs/>
          <w:lang w:val="en-US" w:bidi="ar-SA"/>
        </w:rPr>
        <w:t>SOCIAL SECURITY</w:t>
      </w:r>
    </w:p>
    <w:p w14:paraId="6B37BCB5" w14:textId="77777777" w:rsidR="00E37292" w:rsidRPr="000E4C7A" w:rsidRDefault="00E37292" w:rsidP="0092146A">
      <w:pPr>
        <w:spacing w:after="0" w:line="240" w:lineRule="auto"/>
        <w:jc w:val="center"/>
        <w:rPr>
          <w:rFonts w:ascii="Arial" w:hAnsi="Arial" w:cs="Arial"/>
          <w:b/>
          <w:lang w:val="en-US" w:bidi="ar-SA"/>
        </w:rPr>
      </w:pPr>
    </w:p>
    <w:p w14:paraId="6D08EA1F" w14:textId="77777777" w:rsidR="00EA3979" w:rsidRPr="00266F6A" w:rsidRDefault="00EA3979" w:rsidP="00EA3979">
      <w:pPr>
        <w:spacing w:after="0" w:line="240" w:lineRule="auto"/>
        <w:jc w:val="center"/>
        <w:rPr>
          <w:rFonts w:ascii="Arial" w:hAnsi="Arial" w:cs="Arial"/>
          <w:b/>
          <w:sz w:val="24"/>
          <w:szCs w:val="24"/>
          <w:lang w:val="en-US" w:bidi="ar-SA"/>
        </w:rPr>
      </w:pPr>
      <w:r w:rsidRPr="00266F6A">
        <w:rPr>
          <w:rFonts w:ascii="Arial" w:hAnsi="Arial" w:cs="Arial"/>
          <w:b/>
          <w:noProof/>
          <w:sz w:val="24"/>
          <w:szCs w:val="24"/>
          <w:lang w:val="en-US" w:bidi="ar-SA"/>
        </w:rPr>
        <w:drawing>
          <wp:inline distT="0" distB="0" distL="0" distR="0" wp14:anchorId="2D722F85" wp14:editId="1095DE4E">
            <wp:extent cx="2757618" cy="1484555"/>
            <wp:effectExtent l="19050" t="0" r="23682" b="1345"/>
            <wp:docPr id="36"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18445FC" w14:textId="77777777" w:rsidR="000E4C7A" w:rsidRDefault="000E4C7A" w:rsidP="0052409A">
      <w:pPr>
        <w:spacing w:after="0" w:line="240" w:lineRule="auto"/>
        <w:jc w:val="both"/>
        <w:rPr>
          <w:rFonts w:ascii="Arial" w:hAnsi="Arial" w:cs="Arial"/>
          <w:b/>
          <w:lang w:val="en-US" w:bidi="ar-SA"/>
        </w:rPr>
      </w:pPr>
    </w:p>
    <w:p w14:paraId="0A0A8F31" w14:textId="4956397D" w:rsidR="002E6ABD" w:rsidRPr="00E37292" w:rsidRDefault="002E6ABD" w:rsidP="00E37292">
      <w:pPr>
        <w:pStyle w:val="ListParagraph"/>
        <w:numPr>
          <w:ilvl w:val="1"/>
          <w:numId w:val="3"/>
        </w:numPr>
        <w:spacing w:after="0" w:line="240" w:lineRule="auto"/>
        <w:jc w:val="both"/>
        <w:rPr>
          <w:rFonts w:ascii="Arial" w:hAnsi="Arial" w:cs="Arial"/>
          <w:b/>
        </w:rPr>
      </w:pPr>
      <w:r w:rsidRPr="00E37292">
        <w:rPr>
          <w:rFonts w:ascii="Arial" w:hAnsi="Arial" w:cs="Arial"/>
          <w:b/>
        </w:rPr>
        <w:t>Institutional security</w:t>
      </w:r>
    </w:p>
    <w:p w14:paraId="012D7E62" w14:textId="77777777" w:rsidR="00E37292" w:rsidRPr="00E37292" w:rsidRDefault="00E37292" w:rsidP="00E37292">
      <w:pPr>
        <w:pStyle w:val="ListParagraph"/>
        <w:spacing w:after="0" w:line="240" w:lineRule="auto"/>
        <w:ind w:left="654"/>
        <w:jc w:val="both"/>
        <w:rPr>
          <w:rFonts w:ascii="Arial" w:hAnsi="Arial" w:cs="Arial"/>
          <w:b/>
        </w:rPr>
      </w:pPr>
    </w:p>
    <w:p w14:paraId="522412CE" w14:textId="77777777" w:rsidR="002E6ABD" w:rsidRPr="000E4C7A" w:rsidRDefault="002E6ABD" w:rsidP="00E61D49">
      <w:pPr>
        <w:spacing w:after="0" w:line="240" w:lineRule="auto"/>
        <w:ind w:firstLine="720"/>
        <w:jc w:val="both"/>
        <w:rPr>
          <w:rFonts w:ascii="Arial" w:hAnsi="Arial" w:cs="Arial"/>
          <w:sz w:val="20"/>
          <w:szCs w:val="20"/>
          <w:lang w:val="en-US" w:bidi="ar-SA"/>
        </w:rPr>
      </w:pPr>
      <w:r w:rsidRPr="000E4C7A">
        <w:rPr>
          <w:rFonts w:ascii="Arial" w:hAnsi="Arial" w:cs="Arial"/>
          <w:sz w:val="20"/>
          <w:szCs w:val="20"/>
          <w:lang w:val="en-US" w:bidi="ar-SA"/>
        </w:rPr>
        <w:t>From table 5</w:t>
      </w:r>
      <w:r w:rsidR="00A6635E" w:rsidRPr="000E4C7A">
        <w:rPr>
          <w:rFonts w:ascii="Arial" w:hAnsi="Arial" w:cs="Arial"/>
          <w:sz w:val="20"/>
          <w:szCs w:val="20"/>
          <w:lang w:val="en-US" w:bidi="ar-SA"/>
        </w:rPr>
        <w:t>, it was</w:t>
      </w:r>
      <w:r w:rsidRPr="000E4C7A">
        <w:rPr>
          <w:rFonts w:ascii="Arial" w:hAnsi="Arial" w:cs="Arial"/>
          <w:sz w:val="20"/>
          <w:szCs w:val="20"/>
          <w:lang w:val="en-US" w:bidi="ar-SA"/>
        </w:rPr>
        <w:t xml:space="preserve"> found that majority (60.00%) of buffalo farmers had medium level followed by 30.83 per cent </w:t>
      </w:r>
      <w:r w:rsidR="00A6635E" w:rsidRPr="000E4C7A">
        <w:rPr>
          <w:rFonts w:ascii="Arial" w:hAnsi="Arial" w:cs="Arial"/>
          <w:sz w:val="20"/>
          <w:szCs w:val="20"/>
          <w:lang w:val="en-US" w:bidi="ar-SA"/>
        </w:rPr>
        <w:t>had</w:t>
      </w:r>
      <w:r w:rsidRPr="000E4C7A">
        <w:rPr>
          <w:rFonts w:ascii="Arial" w:hAnsi="Arial" w:cs="Arial"/>
          <w:sz w:val="20"/>
          <w:szCs w:val="20"/>
          <w:lang w:val="en-US" w:bidi="ar-SA"/>
        </w:rPr>
        <w:t xml:space="preserve"> high institutional security. The reason might be due to better accessibility to </w:t>
      </w:r>
      <w:r w:rsidR="00A6635E" w:rsidRPr="000E4C7A">
        <w:rPr>
          <w:rFonts w:ascii="Arial" w:hAnsi="Arial" w:cs="Arial"/>
          <w:sz w:val="20"/>
          <w:szCs w:val="20"/>
          <w:lang w:val="en-US" w:bidi="ar-SA"/>
        </w:rPr>
        <w:t>rural institutions such as Co</w:t>
      </w:r>
      <w:r w:rsidRPr="000E4C7A">
        <w:rPr>
          <w:rFonts w:ascii="Arial" w:hAnsi="Arial" w:cs="Arial"/>
          <w:sz w:val="20"/>
          <w:szCs w:val="20"/>
          <w:lang w:val="en-US" w:bidi="ar-SA"/>
        </w:rPr>
        <w:t xml:space="preserve">operative societies, Veterinary Health </w:t>
      </w:r>
      <w:proofErr w:type="spellStart"/>
      <w:r w:rsidRPr="000E4C7A">
        <w:rPr>
          <w:rFonts w:ascii="Arial" w:hAnsi="Arial" w:cs="Arial"/>
          <w:sz w:val="20"/>
          <w:szCs w:val="20"/>
          <w:lang w:val="en-US" w:bidi="ar-SA"/>
        </w:rPr>
        <w:t>Centres</w:t>
      </w:r>
      <w:proofErr w:type="spellEnd"/>
      <w:r w:rsidRPr="000E4C7A">
        <w:rPr>
          <w:rFonts w:ascii="Arial" w:hAnsi="Arial" w:cs="Arial"/>
          <w:sz w:val="20"/>
          <w:szCs w:val="20"/>
          <w:lang w:val="en-US" w:bidi="ar-SA"/>
        </w:rPr>
        <w:t xml:space="preserve">, Primary Health </w:t>
      </w:r>
      <w:proofErr w:type="spellStart"/>
      <w:r w:rsidRPr="000E4C7A">
        <w:rPr>
          <w:rFonts w:ascii="Arial" w:hAnsi="Arial" w:cs="Arial"/>
          <w:sz w:val="20"/>
          <w:szCs w:val="20"/>
          <w:lang w:val="en-US" w:bidi="ar-SA"/>
        </w:rPr>
        <w:t>Centres</w:t>
      </w:r>
      <w:proofErr w:type="spellEnd"/>
      <w:r w:rsidRPr="000E4C7A">
        <w:rPr>
          <w:rFonts w:ascii="Arial" w:hAnsi="Arial" w:cs="Arial"/>
          <w:sz w:val="20"/>
          <w:szCs w:val="20"/>
          <w:lang w:val="en-US" w:bidi="ar-SA"/>
        </w:rPr>
        <w:t xml:space="preserve">, </w:t>
      </w:r>
      <w:proofErr w:type="spellStart"/>
      <w:r w:rsidR="00B404A6" w:rsidRPr="000E4C7A">
        <w:rPr>
          <w:rFonts w:ascii="Arial" w:hAnsi="Arial" w:cs="Arial"/>
          <w:color w:val="000000" w:themeColor="text1"/>
          <w:sz w:val="20"/>
          <w:szCs w:val="20"/>
          <w:lang w:val="en-US" w:bidi="ar-SA"/>
        </w:rPr>
        <w:t>Rythu</w:t>
      </w:r>
      <w:proofErr w:type="spellEnd"/>
      <w:r w:rsidR="00B404A6" w:rsidRPr="000E4C7A">
        <w:rPr>
          <w:rFonts w:ascii="Arial" w:hAnsi="Arial" w:cs="Arial"/>
          <w:color w:val="000000" w:themeColor="text1"/>
          <w:sz w:val="20"/>
          <w:szCs w:val="20"/>
          <w:lang w:val="en-US" w:bidi="ar-SA"/>
        </w:rPr>
        <w:t xml:space="preserve"> </w:t>
      </w:r>
      <w:proofErr w:type="spellStart"/>
      <w:r w:rsidR="00B404A6" w:rsidRPr="000E4C7A">
        <w:rPr>
          <w:rFonts w:ascii="Arial" w:hAnsi="Arial" w:cs="Arial"/>
          <w:color w:val="000000" w:themeColor="text1"/>
          <w:sz w:val="20"/>
          <w:szCs w:val="20"/>
          <w:lang w:val="en-US" w:bidi="ar-SA"/>
        </w:rPr>
        <w:t>Bharosa</w:t>
      </w:r>
      <w:proofErr w:type="spellEnd"/>
      <w:r w:rsidR="00B404A6" w:rsidRPr="000E4C7A">
        <w:rPr>
          <w:rFonts w:ascii="Arial" w:hAnsi="Arial" w:cs="Arial"/>
          <w:color w:val="000000" w:themeColor="text1"/>
          <w:sz w:val="20"/>
          <w:szCs w:val="20"/>
          <w:lang w:val="en-US" w:bidi="ar-SA"/>
        </w:rPr>
        <w:t xml:space="preserve"> </w:t>
      </w:r>
      <w:proofErr w:type="spellStart"/>
      <w:r w:rsidR="00B404A6" w:rsidRPr="000E4C7A">
        <w:rPr>
          <w:rFonts w:ascii="Arial" w:hAnsi="Arial" w:cs="Arial"/>
          <w:color w:val="000000" w:themeColor="text1"/>
          <w:sz w:val="20"/>
          <w:szCs w:val="20"/>
          <w:lang w:val="en-US" w:bidi="ar-SA"/>
        </w:rPr>
        <w:t>K</w:t>
      </w:r>
      <w:r w:rsidRPr="000E4C7A">
        <w:rPr>
          <w:rFonts w:ascii="Arial" w:hAnsi="Arial" w:cs="Arial"/>
          <w:color w:val="000000" w:themeColor="text1"/>
          <w:sz w:val="20"/>
          <w:szCs w:val="20"/>
          <w:lang w:val="en-US" w:bidi="ar-SA"/>
        </w:rPr>
        <w:t>endras</w:t>
      </w:r>
      <w:proofErr w:type="spellEnd"/>
      <w:r w:rsidRPr="000E4C7A">
        <w:rPr>
          <w:rFonts w:ascii="Arial" w:hAnsi="Arial" w:cs="Arial"/>
          <w:color w:val="000000" w:themeColor="text1"/>
          <w:sz w:val="20"/>
          <w:szCs w:val="20"/>
          <w:lang w:val="en-US" w:bidi="ar-SA"/>
        </w:rPr>
        <w:t xml:space="preserve"> and</w:t>
      </w:r>
      <w:r w:rsidRPr="000E4C7A">
        <w:rPr>
          <w:rFonts w:ascii="Arial" w:hAnsi="Arial" w:cs="Arial"/>
          <w:sz w:val="20"/>
          <w:szCs w:val="20"/>
          <w:lang w:val="en-US" w:bidi="ar-SA"/>
        </w:rPr>
        <w:t xml:space="preserve"> Panchayat personnel</w:t>
      </w:r>
      <w:r w:rsidR="00F4316F" w:rsidRPr="000E4C7A">
        <w:rPr>
          <w:rFonts w:ascii="Arial" w:hAnsi="Arial" w:cs="Arial"/>
          <w:sz w:val="20"/>
          <w:szCs w:val="20"/>
          <w:lang w:val="en-US" w:bidi="ar-SA"/>
        </w:rPr>
        <w:t>.</w:t>
      </w:r>
    </w:p>
    <w:p w14:paraId="4CF25807" w14:textId="77777777" w:rsidR="000E3BF4" w:rsidRPr="000E4C7A" w:rsidRDefault="000E3BF4" w:rsidP="0052409A">
      <w:pPr>
        <w:spacing w:after="0" w:line="240" w:lineRule="auto"/>
        <w:jc w:val="both"/>
        <w:rPr>
          <w:rFonts w:ascii="Arial" w:hAnsi="Arial" w:cs="Arial"/>
          <w:b/>
          <w:sz w:val="20"/>
          <w:szCs w:val="20"/>
          <w:lang w:val="en-US" w:bidi="ar-SA"/>
        </w:rPr>
      </w:pPr>
    </w:p>
    <w:p w14:paraId="0827F3AA" w14:textId="77777777" w:rsidR="00D83414" w:rsidRDefault="00D83414" w:rsidP="0052409A">
      <w:pPr>
        <w:spacing w:after="0" w:line="240" w:lineRule="auto"/>
        <w:jc w:val="both"/>
        <w:rPr>
          <w:rFonts w:ascii="Arial" w:hAnsi="Arial" w:cs="Arial"/>
          <w:b/>
          <w:lang w:val="en-US" w:bidi="ar-SA"/>
        </w:rPr>
      </w:pPr>
      <w:r w:rsidRPr="000E4C7A">
        <w:rPr>
          <w:rFonts w:ascii="Arial" w:hAnsi="Arial" w:cs="Arial"/>
          <w:b/>
          <w:lang w:val="en-US" w:bidi="ar-SA"/>
        </w:rPr>
        <w:t>Table.5 Distribution of buffalo farmers based on institutional security</w:t>
      </w:r>
    </w:p>
    <w:p w14:paraId="1FE775CA" w14:textId="77777777" w:rsidR="00E37292" w:rsidRPr="000E4C7A" w:rsidRDefault="00E37292" w:rsidP="0052409A">
      <w:pPr>
        <w:spacing w:after="0" w:line="240" w:lineRule="auto"/>
        <w:jc w:val="both"/>
        <w:rPr>
          <w:rFonts w:ascii="Arial" w:hAnsi="Arial" w:cs="Arial"/>
          <w:b/>
          <w:lang w:val="en-US" w:bidi="ar-SA"/>
        </w:rPr>
      </w:pPr>
    </w:p>
    <w:tbl>
      <w:tblPr>
        <w:tblStyle w:val="TableGrid"/>
        <w:tblW w:w="9322" w:type="dxa"/>
        <w:tblLook w:val="04A0" w:firstRow="1" w:lastRow="0" w:firstColumn="1" w:lastColumn="0" w:noHBand="0" w:noVBand="1"/>
      </w:tblPr>
      <w:tblGrid>
        <w:gridCol w:w="718"/>
        <w:gridCol w:w="3508"/>
        <w:gridCol w:w="2689"/>
        <w:gridCol w:w="2407"/>
      </w:tblGrid>
      <w:tr w:rsidR="00D83414" w:rsidRPr="000E4C7A" w14:paraId="79E9710C" w14:textId="77777777" w:rsidTr="007A43B4">
        <w:tc>
          <w:tcPr>
            <w:tcW w:w="703" w:type="dxa"/>
          </w:tcPr>
          <w:p w14:paraId="7FBB828B" w14:textId="77777777" w:rsidR="00D83414" w:rsidRPr="000E4C7A" w:rsidRDefault="00D83414" w:rsidP="0052409A">
            <w:pPr>
              <w:spacing w:after="0" w:line="240" w:lineRule="auto"/>
              <w:jc w:val="center"/>
              <w:rPr>
                <w:rFonts w:ascii="Arial" w:hAnsi="Arial" w:cs="Arial"/>
                <w:b/>
                <w:lang w:val="en-US" w:bidi="ar-SA"/>
              </w:rPr>
            </w:pPr>
            <w:proofErr w:type="spellStart"/>
            <w:r w:rsidRPr="000E4C7A">
              <w:rPr>
                <w:rFonts w:ascii="Arial" w:hAnsi="Arial" w:cs="Arial"/>
                <w:b/>
                <w:lang w:val="en-US" w:bidi="ar-SA"/>
              </w:rPr>
              <w:t>S.No</w:t>
            </w:r>
            <w:proofErr w:type="spellEnd"/>
          </w:p>
        </w:tc>
        <w:tc>
          <w:tcPr>
            <w:tcW w:w="3516" w:type="dxa"/>
          </w:tcPr>
          <w:p w14:paraId="578BFAC4" w14:textId="77777777" w:rsidR="00D83414" w:rsidRPr="000E4C7A" w:rsidRDefault="00D83414" w:rsidP="0052409A">
            <w:pPr>
              <w:spacing w:after="0" w:line="240" w:lineRule="auto"/>
              <w:jc w:val="center"/>
              <w:rPr>
                <w:rFonts w:ascii="Arial" w:hAnsi="Arial" w:cs="Arial"/>
                <w:b/>
                <w:lang w:val="en-US" w:bidi="ar-SA"/>
              </w:rPr>
            </w:pPr>
            <w:r w:rsidRPr="000E4C7A">
              <w:rPr>
                <w:rFonts w:ascii="Arial" w:hAnsi="Arial" w:cs="Arial"/>
                <w:b/>
                <w:lang w:val="en-US" w:bidi="ar-SA"/>
              </w:rPr>
              <w:t>Category</w:t>
            </w:r>
          </w:p>
        </w:tc>
        <w:tc>
          <w:tcPr>
            <w:tcW w:w="2693" w:type="dxa"/>
          </w:tcPr>
          <w:p w14:paraId="30201D2D" w14:textId="77777777" w:rsidR="00D83414" w:rsidRPr="000E4C7A" w:rsidRDefault="00D83414" w:rsidP="0052409A">
            <w:pPr>
              <w:spacing w:after="0" w:line="240" w:lineRule="auto"/>
              <w:jc w:val="center"/>
              <w:rPr>
                <w:rFonts w:ascii="Arial" w:hAnsi="Arial" w:cs="Arial"/>
                <w:b/>
                <w:lang w:val="en-US" w:bidi="ar-SA"/>
              </w:rPr>
            </w:pPr>
            <w:r w:rsidRPr="000E4C7A">
              <w:rPr>
                <w:rFonts w:ascii="Arial" w:hAnsi="Arial" w:cs="Arial"/>
                <w:b/>
                <w:lang w:val="en-US" w:bidi="ar-SA"/>
              </w:rPr>
              <w:t>Frequency</w:t>
            </w:r>
          </w:p>
        </w:tc>
        <w:tc>
          <w:tcPr>
            <w:tcW w:w="2410" w:type="dxa"/>
          </w:tcPr>
          <w:p w14:paraId="5B0C175F" w14:textId="77777777" w:rsidR="00D83414" w:rsidRPr="000E4C7A" w:rsidRDefault="00D83414" w:rsidP="0052409A">
            <w:pPr>
              <w:spacing w:after="0" w:line="240" w:lineRule="auto"/>
              <w:jc w:val="center"/>
              <w:rPr>
                <w:rFonts w:ascii="Arial" w:hAnsi="Arial" w:cs="Arial"/>
                <w:b/>
                <w:lang w:val="en-US" w:bidi="ar-SA"/>
              </w:rPr>
            </w:pPr>
            <w:r w:rsidRPr="000E4C7A">
              <w:rPr>
                <w:rFonts w:ascii="Arial" w:hAnsi="Arial" w:cs="Arial"/>
                <w:b/>
                <w:lang w:val="en-US" w:bidi="ar-SA"/>
              </w:rPr>
              <w:t>Percentage</w:t>
            </w:r>
          </w:p>
        </w:tc>
      </w:tr>
      <w:tr w:rsidR="00D83414" w:rsidRPr="000E4C7A" w14:paraId="73E3A91B" w14:textId="77777777" w:rsidTr="007A43B4">
        <w:tc>
          <w:tcPr>
            <w:tcW w:w="703" w:type="dxa"/>
          </w:tcPr>
          <w:p w14:paraId="0BA2DBE3"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1</w:t>
            </w:r>
          </w:p>
        </w:tc>
        <w:tc>
          <w:tcPr>
            <w:tcW w:w="3516" w:type="dxa"/>
          </w:tcPr>
          <w:p w14:paraId="01DA5721"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Low (0.25-0.56)</w:t>
            </w:r>
          </w:p>
        </w:tc>
        <w:tc>
          <w:tcPr>
            <w:tcW w:w="2693" w:type="dxa"/>
          </w:tcPr>
          <w:p w14:paraId="304D414A"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11</w:t>
            </w:r>
          </w:p>
        </w:tc>
        <w:tc>
          <w:tcPr>
            <w:tcW w:w="2410" w:type="dxa"/>
          </w:tcPr>
          <w:p w14:paraId="1ECE857C"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09.17</w:t>
            </w:r>
          </w:p>
        </w:tc>
      </w:tr>
      <w:tr w:rsidR="00D83414" w:rsidRPr="000E4C7A" w14:paraId="72D8E4E4" w14:textId="77777777" w:rsidTr="007A43B4">
        <w:tc>
          <w:tcPr>
            <w:tcW w:w="703" w:type="dxa"/>
          </w:tcPr>
          <w:p w14:paraId="7FDB6073"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2</w:t>
            </w:r>
          </w:p>
        </w:tc>
        <w:tc>
          <w:tcPr>
            <w:tcW w:w="3516" w:type="dxa"/>
          </w:tcPr>
          <w:p w14:paraId="1E100E7F"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Medium (0.56-0.75)</w:t>
            </w:r>
          </w:p>
        </w:tc>
        <w:tc>
          <w:tcPr>
            <w:tcW w:w="2693" w:type="dxa"/>
          </w:tcPr>
          <w:p w14:paraId="6908D535"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72</w:t>
            </w:r>
          </w:p>
        </w:tc>
        <w:tc>
          <w:tcPr>
            <w:tcW w:w="2410" w:type="dxa"/>
          </w:tcPr>
          <w:p w14:paraId="12E83F81"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60.00</w:t>
            </w:r>
          </w:p>
        </w:tc>
      </w:tr>
      <w:tr w:rsidR="00D83414" w:rsidRPr="000E4C7A" w14:paraId="36C93EAB" w14:textId="77777777" w:rsidTr="007A43B4">
        <w:tc>
          <w:tcPr>
            <w:tcW w:w="703" w:type="dxa"/>
          </w:tcPr>
          <w:p w14:paraId="05D20567"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3</w:t>
            </w:r>
          </w:p>
        </w:tc>
        <w:tc>
          <w:tcPr>
            <w:tcW w:w="3516" w:type="dxa"/>
          </w:tcPr>
          <w:p w14:paraId="6525FC95"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High (0.75-0.88)</w:t>
            </w:r>
          </w:p>
        </w:tc>
        <w:tc>
          <w:tcPr>
            <w:tcW w:w="2693" w:type="dxa"/>
          </w:tcPr>
          <w:p w14:paraId="7D57DADC"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37</w:t>
            </w:r>
          </w:p>
        </w:tc>
        <w:tc>
          <w:tcPr>
            <w:tcW w:w="2410" w:type="dxa"/>
          </w:tcPr>
          <w:p w14:paraId="2E7417FE"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30.83</w:t>
            </w:r>
          </w:p>
        </w:tc>
      </w:tr>
      <w:tr w:rsidR="00D83414" w:rsidRPr="000E4C7A" w14:paraId="058C0CA5" w14:textId="77777777" w:rsidTr="007A43B4">
        <w:tc>
          <w:tcPr>
            <w:tcW w:w="703" w:type="dxa"/>
          </w:tcPr>
          <w:p w14:paraId="61760654" w14:textId="77777777" w:rsidR="00D83414" w:rsidRPr="000E4C7A" w:rsidRDefault="00D83414" w:rsidP="0052409A">
            <w:pPr>
              <w:spacing w:after="0" w:line="240" w:lineRule="auto"/>
              <w:jc w:val="center"/>
              <w:rPr>
                <w:rFonts w:ascii="Arial" w:hAnsi="Arial" w:cs="Arial"/>
                <w:sz w:val="20"/>
                <w:szCs w:val="20"/>
                <w:lang w:val="en-US" w:bidi="ar-SA"/>
              </w:rPr>
            </w:pPr>
          </w:p>
        </w:tc>
        <w:tc>
          <w:tcPr>
            <w:tcW w:w="3516" w:type="dxa"/>
          </w:tcPr>
          <w:p w14:paraId="07DDA70D" w14:textId="77777777" w:rsidR="00D83414" w:rsidRPr="000E4C7A" w:rsidRDefault="00D83414" w:rsidP="0052409A">
            <w:pPr>
              <w:spacing w:after="0" w:line="240" w:lineRule="auto"/>
              <w:jc w:val="center"/>
              <w:rPr>
                <w:rFonts w:ascii="Arial" w:hAnsi="Arial" w:cs="Arial"/>
                <w:b/>
                <w:sz w:val="20"/>
                <w:szCs w:val="20"/>
                <w:lang w:val="en-US" w:bidi="ar-SA"/>
              </w:rPr>
            </w:pPr>
            <w:r w:rsidRPr="000E4C7A">
              <w:rPr>
                <w:rFonts w:ascii="Arial" w:hAnsi="Arial" w:cs="Arial"/>
                <w:b/>
                <w:sz w:val="20"/>
                <w:szCs w:val="20"/>
                <w:lang w:val="en-US" w:bidi="ar-SA"/>
              </w:rPr>
              <w:t>Mean</w:t>
            </w:r>
          </w:p>
        </w:tc>
        <w:tc>
          <w:tcPr>
            <w:tcW w:w="5103" w:type="dxa"/>
            <w:gridSpan w:val="2"/>
          </w:tcPr>
          <w:p w14:paraId="5D5E4BBA"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0.66</w:t>
            </w:r>
          </w:p>
        </w:tc>
      </w:tr>
    </w:tbl>
    <w:p w14:paraId="68CDC2E5" w14:textId="77777777" w:rsidR="00D83414" w:rsidRPr="00266F6A" w:rsidRDefault="00D83414" w:rsidP="0052409A">
      <w:pPr>
        <w:spacing w:after="0" w:line="240" w:lineRule="auto"/>
        <w:jc w:val="both"/>
        <w:rPr>
          <w:rFonts w:ascii="Arial" w:hAnsi="Arial" w:cs="Arial"/>
          <w:sz w:val="24"/>
          <w:szCs w:val="24"/>
          <w:lang w:val="en-US" w:bidi="ar-SA"/>
        </w:rPr>
      </w:pPr>
    </w:p>
    <w:p w14:paraId="38BACACC" w14:textId="185995BF" w:rsidR="007C3E9E" w:rsidRDefault="0067440C" w:rsidP="007C3E9E">
      <w:pPr>
        <w:spacing w:after="0" w:line="240" w:lineRule="auto"/>
        <w:jc w:val="center"/>
        <w:rPr>
          <w:rFonts w:ascii="Arial" w:hAnsi="Arial" w:cs="Arial"/>
          <w:b/>
          <w:bCs/>
          <w:lang w:val="en-US" w:bidi="ar-SA"/>
        </w:rPr>
      </w:pPr>
      <w:r w:rsidRPr="0067440C">
        <w:rPr>
          <w:rFonts w:ascii="Arial" w:hAnsi="Arial" w:cs="Arial"/>
          <w:b/>
          <w:bCs/>
          <w:lang w:val="en-US" w:bidi="ar-SA"/>
        </w:rPr>
        <w:t xml:space="preserve">Fig </w:t>
      </w:r>
      <w:r>
        <w:rPr>
          <w:rFonts w:ascii="Arial" w:hAnsi="Arial" w:cs="Arial"/>
          <w:b/>
          <w:bCs/>
          <w:lang w:val="en-US" w:bidi="ar-SA"/>
        </w:rPr>
        <w:t>5</w:t>
      </w:r>
      <w:r w:rsidRPr="0067440C">
        <w:rPr>
          <w:rFonts w:ascii="Arial" w:hAnsi="Arial" w:cs="Arial"/>
          <w:b/>
          <w:bCs/>
          <w:lang w:val="en-US" w:bidi="ar-SA"/>
        </w:rPr>
        <w:t xml:space="preserve">. </w:t>
      </w:r>
      <w:r w:rsidR="007C3E9E" w:rsidRPr="000E4C7A">
        <w:rPr>
          <w:rFonts w:ascii="Arial" w:hAnsi="Arial" w:cs="Arial"/>
          <w:b/>
          <w:bCs/>
          <w:lang w:val="en-US" w:bidi="ar-SA"/>
        </w:rPr>
        <w:t>INSTITUTIONAL SECURITY</w:t>
      </w:r>
    </w:p>
    <w:p w14:paraId="135402FE" w14:textId="77777777" w:rsidR="00E37292" w:rsidRPr="000E4C7A" w:rsidRDefault="00E37292" w:rsidP="007C3E9E">
      <w:pPr>
        <w:spacing w:after="0" w:line="240" w:lineRule="auto"/>
        <w:jc w:val="center"/>
        <w:rPr>
          <w:rFonts w:ascii="Arial" w:hAnsi="Arial" w:cs="Arial"/>
          <w:lang w:val="en-US" w:bidi="ar-SA"/>
        </w:rPr>
      </w:pPr>
    </w:p>
    <w:p w14:paraId="7102B465" w14:textId="65730C00" w:rsidR="007C3E9E" w:rsidRPr="00266F6A" w:rsidRDefault="004D0178" w:rsidP="007C3E9E">
      <w:pPr>
        <w:spacing w:after="0" w:line="240" w:lineRule="auto"/>
        <w:jc w:val="center"/>
        <w:rPr>
          <w:rFonts w:ascii="Arial" w:hAnsi="Arial" w:cs="Arial"/>
          <w:sz w:val="24"/>
          <w:szCs w:val="24"/>
          <w:lang w:val="en-US" w:bidi="ar-SA"/>
        </w:rPr>
      </w:pPr>
      <w:r w:rsidRPr="00266F6A">
        <w:rPr>
          <w:rFonts w:ascii="Arial" w:hAnsi="Arial" w:cs="Arial"/>
          <w:noProof/>
          <w:sz w:val="24"/>
          <w:szCs w:val="24"/>
          <w:lang w:val="en-US" w:bidi="ar-SA"/>
        </w:rPr>
        <w:drawing>
          <wp:inline distT="0" distB="0" distL="0" distR="0" wp14:anchorId="09A055B0" wp14:editId="6703F3D0">
            <wp:extent cx="2646867" cy="1538344"/>
            <wp:effectExtent l="19050" t="0" r="20133" b="4706"/>
            <wp:docPr id="40"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6969B07" w14:textId="77777777" w:rsidR="000C3D80" w:rsidRPr="00266F6A" w:rsidRDefault="000C3D80" w:rsidP="0052409A">
      <w:pPr>
        <w:spacing w:after="0" w:line="240" w:lineRule="auto"/>
        <w:jc w:val="both"/>
        <w:rPr>
          <w:rFonts w:ascii="Arial" w:hAnsi="Arial" w:cs="Arial"/>
          <w:b/>
          <w:sz w:val="24"/>
          <w:szCs w:val="24"/>
          <w:lang w:val="en-US" w:bidi="ar-SA"/>
        </w:rPr>
      </w:pPr>
    </w:p>
    <w:p w14:paraId="7AC62412" w14:textId="69E0B4C2" w:rsidR="002E6ABD" w:rsidRPr="00E37292" w:rsidRDefault="002E6ABD" w:rsidP="00E37292">
      <w:pPr>
        <w:pStyle w:val="ListParagraph"/>
        <w:numPr>
          <w:ilvl w:val="1"/>
          <w:numId w:val="3"/>
        </w:numPr>
        <w:spacing w:after="0" w:line="240" w:lineRule="auto"/>
        <w:jc w:val="both"/>
        <w:rPr>
          <w:rFonts w:ascii="Arial" w:hAnsi="Arial" w:cs="Arial"/>
          <w:b/>
        </w:rPr>
      </w:pPr>
      <w:r w:rsidRPr="00E37292">
        <w:rPr>
          <w:rFonts w:ascii="Arial" w:hAnsi="Arial" w:cs="Arial"/>
          <w:b/>
        </w:rPr>
        <w:t>Environmental security</w:t>
      </w:r>
    </w:p>
    <w:p w14:paraId="39AAD601" w14:textId="77777777" w:rsidR="00E37292" w:rsidRPr="00E37292" w:rsidRDefault="00E37292" w:rsidP="00E37292">
      <w:pPr>
        <w:pStyle w:val="ListParagraph"/>
        <w:spacing w:after="0" w:line="240" w:lineRule="auto"/>
        <w:ind w:left="654"/>
        <w:jc w:val="both"/>
        <w:rPr>
          <w:rFonts w:ascii="Arial" w:hAnsi="Arial" w:cs="Arial"/>
          <w:b/>
        </w:rPr>
      </w:pPr>
    </w:p>
    <w:p w14:paraId="1E62C026" w14:textId="77777777" w:rsidR="00E2426C" w:rsidRPr="000E4C7A" w:rsidRDefault="002E6ABD" w:rsidP="0052409A">
      <w:pPr>
        <w:spacing w:after="0" w:line="240" w:lineRule="auto"/>
        <w:ind w:firstLine="567"/>
        <w:jc w:val="both"/>
        <w:rPr>
          <w:rFonts w:ascii="Arial" w:hAnsi="Arial" w:cs="Arial"/>
          <w:sz w:val="20"/>
          <w:szCs w:val="20"/>
          <w:lang w:val="en-US" w:bidi="ar-SA"/>
        </w:rPr>
      </w:pPr>
      <w:r w:rsidRPr="000E4C7A">
        <w:rPr>
          <w:rFonts w:ascii="Arial" w:hAnsi="Arial" w:cs="Arial"/>
          <w:sz w:val="20"/>
          <w:szCs w:val="20"/>
          <w:lang w:val="en-US" w:bidi="ar-SA"/>
        </w:rPr>
        <w:t>Table 6 showed that 54.17 per cent of buffalo farmers were having medium level of environmental security index, whereas 35.83 per cent of them with high level of environmental security</w:t>
      </w:r>
      <w:r w:rsidR="00E2426C" w:rsidRPr="000E4C7A">
        <w:rPr>
          <w:rFonts w:ascii="Arial" w:hAnsi="Arial" w:cs="Arial"/>
          <w:sz w:val="20"/>
          <w:szCs w:val="20"/>
          <w:lang w:val="en-US" w:bidi="ar-SA"/>
        </w:rPr>
        <w:t>.</w:t>
      </w:r>
      <w:r w:rsidRPr="000E4C7A">
        <w:rPr>
          <w:rFonts w:ascii="Arial" w:hAnsi="Arial" w:cs="Arial"/>
          <w:sz w:val="20"/>
          <w:szCs w:val="20"/>
          <w:lang w:val="en-US" w:bidi="ar-SA"/>
        </w:rPr>
        <w:t xml:space="preserve"> </w:t>
      </w:r>
      <w:r w:rsidR="00E2426C" w:rsidRPr="000E4C7A">
        <w:rPr>
          <w:rFonts w:ascii="Arial" w:hAnsi="Arial" w:cs="Arial"/>
          <w:sz w:val="20"/>
          <w:szCs w:val="20"/>
          <w:lang w:val="en-US" w:bidi="ar-SA"/>
        </w:rPr>
        <w:t>This might be due to the reason that most of them use farm manure in their fields to improve soil fertility which in turn enhances growth of the crop.</w:t>
      </w:r>
    </w:p>
    <w:p w14:paraId="4D724426" w14:textId="77777777" w:rsidR="007C3E9E" w:rsidRPr="000E4C7A" w:rsidRDefault="007C3E9E" w:rsidP="0052409A">
      <w:pPr>
        <w:spacing w:after="0" w:line="240" w:lineRule="auto"/>
        <w:jc w:val="both"/>
        <w:rPr>
          <w:rFonts w:ascii="Arial" w:hAnsi="Arial" w:cs="Arial"/>
          <w:b/>
          <w:sz w:val="20"/>
          <w:szCs w:val="20"/>
          <w:lang w:val="en-US" w:bidi="ar-SA"/>
        </w:rPr>
      </w:pPr>
    </w:p>
    <w:p w14:paraId="60367938" w14:textId="77777777" w:rsidR="00E37292" w:rsidRDefault="00E37292" w:rsidP="0052409A">
      <w:pPr>
        <w:spacing w:after="0" w:line="240" w:lineRule="auto"/>
        <w:jc w:val="both"/>
        <w:rPr>
          <w:rFonts w:ascii="Arial" w:hAnsi="Arial" w:cs="Arial"/>
          <w:b/>
          <w:lang w:val="en-US" w:bidi="ar-SA"/>
        </w:rPr>
      </w:pPr>
    </w:p>
    <w:p w14:paraId="33AD578C" w14:textId="2963440D" w:rsidR="00D83414" w:rsidRDefault="00D83414" w:rsidP="0052409A">
      <w:pPr>
        <w:spacing w:after="0" w:line="240" w:lineRule="auto"/>
        <w:jc w:val="both"/>
        <w:rPr>
          <w:rFonts w:ascii="Arial" w:hAnsi="Arial" w:cs="Arial"/>
          <w:b/>
          <w:lang w:val="en-US" w:bidi="ar-SA"/>
        </w:rPr>
      </w:pPr>
      <w:r w:rsidRPr="000E4C7A">
        <w:rPr>
          <w:rFonts w:ascii="Arial" w:hAnsi="Arial" w:cs="Arial"/>
          <w:b/>
          <w:lang w:val="en-US" w:bidi="ar-SA"/>
        </w:rPr>
        <w:lastRenderedPageBreak/>
        <w:t>Table.6 Distribution of buffalo farmers based on environmental security</w:t>
      </w:r>
    </w:p>
    <w:p w14:paraId="220544A7" w14:textId="77777777" w:rsidR="00E37292" w:rsidRPr="000E4C7A" w:rsidRDefault="00E37292" w:rsidP="0052409A">
      <w:pPr>
        <w:spacing w:after="0" w:line="240" w:lineRule="auto"/>
        <w:jc w:val="both"/>
        <w:rPr>
          <w:rFonts w:ascii="Arial" w:hAnsi="Arial" w:cs="Arial"/>
          <w:b/>
          <w:lang w:val="en-US" w:bidi="ar-SA"/>
        </w:rPr>
      </w:pPr>
    </w:p>
    <w:tbl>
      <w:tblPr>
        <w:tblStyle w:val="TableGrid"/>
        <w:tblW w:w="9322" w:type="dxa"/>
        <w:tblLook w:val="04A0" w:firstRow="1" w:lastRow="0" w:firstColumn="1" w:lastColumn="0" w:noHBand="0" w:noVBand="1"/>
      </w:tblPr>
      <w:tblGrid>
        <w:gridCol w:w="718"/>
        <w:gridCol w:w="3508"/>
        <w:gridCol w:w="2689"/>
        <w:gridCol w:w="2407"/>
      </w:tblGrid>
      <w:tr w:rsidR="00D83414" w:rsidRPr="000E4C7A" w14:paraId="4E134BDC" w14:textId="77777777" w:rsidTr="007A43B4">
        <w:tc>
          <w:tcPr>
            <w:tcW w:w="703" w:type="dxa"/>
          </w:tcPr>
          <w:p w14:paraId="1C04655C" w14:textId="77777777" w:rsidR="00D83414" w:rsidRPr="000E4C7A" w:rsidRDefault="00D83414" w:rsidP="0052409A">
            <w:pPr>
              <w:spacing w:after="0" w:line="240" w:lineRule="auto"/>
              <w:jc w:val="center"/>
              <w:rPr>
                <w:rFonts w:ascii="Arial" w:hAnsi="Arial" w:cs="Arial"/>
                <w:b/>
                <w:lang w:val="en-US" w:bidi="ar-SA"/>
              </w:rPr>
            </w:pPr>
            <w:proofErr w:type="spellStart"/>
            <w:r w:rsidRPr="000E4C7A">
              <w:rPr>
                <w:rFonts w:ascii="Arial" w:hAnsi="Arial" w:cs="Arial"/>
                <w:b/>
                <w:lang w:val="en-US" w:bidi="ar-SA"/>
              </w:rPr>
              <w:t>S.No</w:t>
            </w:r>
            <w:proofErr w:type="spellEnd"/>
          </w:p>
        </w:tc>
        <w:tc>
          <w:tcPr>
            <w:tcW w:w="3516" w:type="dxa"/>
          </w:tcPr>
          <w:p w14:paraId="6FB1498B" w14:textId="77777777" w:rsidR="00D83414" w:rsidRPr="000E4C7A" w:rsidRDefault="00D83414" w:rsidP="0052409A">
            <w:pPr>
              <w:spacing w:after="0" w:line="240" w:lineRule="auto"/>
              <w:jc w:val="center"/>
              <w:rPr>
                <w:rFonts w:ascii="Arial" w:hAnsi="Arial" w:cs="Arial"/>
                <w:b/>
                <w:lang w:val="en-US" w:bidi="ar-SA"/>
              </w:rPr>
            </w:pPr>
            <w:r w:rsidRPr="000E4C7A">
              <w:rPr>
                <w:rFonts w:ascii="Arial" w:hAnsi="Arial" w:cs="Arial"/>
                <w:b/>
                <w:lang w:val="en-US" w:bidi="ar-SA"/>
              </w:rPr>
              <w:t>Category</w:t>
            </w:r>
          </w:p>
        </w:tc>
        <w:tc>
          <w:tcPr>
            <w:tcW w:w="2693" w:type="dxa"/>
          </w:tcPr>
          <w:p w14:paraId="7F5F5280" w14:textId="77777777" w:rsidR="00D83414" w:rsidRPr="000E4C7A" w:rsidRDefault="00D83414" w:rsidP="0052409A">
            <w:pPr>
              <w:spacing w:after="0" w:line="240" w:lineRule="auto"/>
              <w:jc w:val="center"/>
              <w:rPr>
                <w:rFonts w:ascii="Arial" w:hAnsi="Arial" w:cs="Arial"/>
                <w:b/>
                <w:lang w:val="en-US" w:bidi="ar-SA"/>
              </w:rPr>
            </w:pPr>
            <w:r w:rsidRPr="000E4C7A">
              <w:rPr>
                <w:rFonts w:ascii="Arial" w:hAnsi="Arial" w:cs="Arial"/>
                <w:b/>
                <w:lang w:val="en-US" w:bidi="ar-SA"/>
              </w:rPr>
              <w:t>Frequency</w:t>
            </w:r>
          </w:p>
        </w:tc>
        <w:tc>
          <w:tcPr>
            <w:tcW w:w="2410" w:type="dxa"/>
          </w:tcPr>
          <w:p w14:paraId="06ED0631" w14:textId="77777777" w:rsidR="00D83414" w:rsidRPr="000E4C7A" w:rsidRDefault="00D83414" w:rsidP="0052409A">
            <w:pPr>
              <w:spacing w:after="0" w:line="240" w:lineRule="auto"/>
              <w:jc w:val="center"/>
              <w:rPr>
                <w:rFonts w:ascii="Arial" w:hAnsi="Arial" w:cs="Arial"/>
                <w:b/>
                <w:lang w:val="en-US" w:bidi="ar-SA"/>
              </w:rPr>
            </w:pPr>
            <w:r w:rsidRPr="000E4C7A">
              <w:rPr>
                <w:rFonts w:ascii="Arial" w:hAnsi="Arial" w:cs="Arial"/>
                <w:b/>
                <w:lang w:val="en-US" w:bidi="ar-SA"/>
              </w:rPr>
              <w:t>Percentage</w:t>
            </w:r>
          </w:p>
        </w:tc>
      </w:tr>
      <w:tr w:rsidR="00D83414" w:rsidRPr="000E4C7A" w14:paraId="5B8AF088" w14:textId="77777777" w:rsidTr="007A43B4">
        <w:tc>
          <w:tcPr>
            <w:tcW w:w="703" w:type="dxa"/>
          </w:tcPr>
          <w:p w14:paraId="55520A64"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1</w:t>
            </w:r>
          </w:p>
        </w:tc>
        <w:tc>
          <w:tcPr>
            <w:tcW w:w="3516" w:type="dxa"/>
          </w:tcPr>
          <w:p w14:paraId="47658581"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Low (0.13-0.25)</w:t>
            </w:r>
          </w:p>
        </w:tc>
        <w:tc>
          <w:tcPr>
            <w:tcW w:w="2693" w:type="dxa"/>
          </w:tcPr>
          <w:p w14:paraId="1CBF8447"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12</w:t>
            </w:r>
          </w:p>
        </w:tc>
        <w:tc>
          <w:tcPr>
            <w:tcW w:w="2410" w:type="dxa"/>
          </w:tcPr>
          <w:p w14:paraId="7A42462C"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10.00</w:t>
            </w:r>
          </w:p>
        </w:tc>
      </w:tr>
      <w:tr w:rsidR="00D83414" w:rsidRPr="000E4C7A" w14:paraId="4898EA00" w14:textId="77777777" w:rsidTr="007A43B4">
        <w:tc>
          <w:tcPr>
            <w:tcW w:w="703" w:type="dxa"/>
          </w:tcPr>
          <w:p w14:paraId="7C3A76A2"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2</w:t>
            </w:r>
          </w:p>
        </w:tc>
        <w:tc>
          <w:tcPr>
            <w:tcW w:w="3516" w:type="dxa"/>
          </w:tcPr>
          <w:p w14:paraId="69E60DE6"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Medium (0.25-0.37)</w:t>
            </w:r>
          </w:p>
        </w:tc>
        <w:tc>
          <w:tcPr>
            <w:tcW w:w="2693" w:type="dxa"/>
          </w:tcPr>
          <w:p w14:paraId="39B023DF"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65</w:t>
            </w:r>
          </w:p>
        </w:tc>
        <w:tc>
          <w:tcPr>
            <w:tcW w:w="2410" w:type="dxa"/>
          </w:tcPr>
          <w:p w14:paraId="355CEA65"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54.17</w:t>
            </w:r>
          </w:p>
        </w:tc>
      </w:tr>
      <w:tr w:rsidR="00D83414" w:rsidRPr="000E4C7A" w14:paraId="78E7DC8B" w14:textId="77777777" w:rsidTr="007A43B4">
        <w:tc>
          <w:tcPr>
            <w:tcW w:w="703" w:type="dxa"/>
          </w:tcPr>
          <w:p w14:paraId="2D55DC84"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3</w:t>
            </w:r>
          </w:p>
        </w:tc>
        <w:tc>
          <w:tcPr>
            <w:tcW w:w="3516" w:type="dxa"/>
          </w:tcPr>
          <w:p w14:paraId="51F9779D"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High (0.37-0.50)</w:t>
            </w:r>
          </w:p>
        </w:tc>
        <w:tc>
          <w:tcPr>
            <w:tcW w:w="2693" w:type="dxa"/>
          </w:tcPr>
          <w:p w14:paraId="6A6E9CB2"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43</w:t>
            </w:r>
          </w:p>
        </w:tc>
        <w:tc>
          <w:tcPr>
            <w:tcW w:w="2410" w:type="dxa"/>
          </w:tcPr>
          <w:p w14:paraId="307E50A0"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35.83</w:t>
            </w:r>
          </w:p>
        </w:tc>
      </w:tr>
      <w:tr w:rsidR="00D83414" w:rsidRPr="000E4C7A" w14:paraId="22D3CC95" w14:textId="77777777" w:rsidTr="007A43B4">
        <w:tc>
          <w:tcPr>
            <w:tcW w:w="703" w:type="dxa"/>
          </w:tcPr>
          <w:p w14:paraId="7204B934" w14:textId="77777777" w:rsidR="00D83414" w:rsidRPr="000E4C7A" w:rsidRDefault="00D83414" w:rsidP="0052409A">
            <w:pPr>
              <w:spacing w:after="0" w:line="240" w:lineRule="auto"/>
              <w:jc w:val="center"/>
              <w:rPr>
                <w:rFonts w:ascii="Arial" w:hAnsi="Arial" w:cs="Arial"/>
                <w:sz w:val="20"/>
                <w:szCs w:val="20"/>
                <w:lang w:val="en-US" w:bidi="ar-SA"/>
              </w:rPr>
            </w:pPr>
          </w:p>
        </w:tc>
        <w:tc>
          <w:tcPr>
            <w:tcW w:w="3516" w:type="dxa"/>
          </w:tcPr>
          <w:p w14:paraId="3A41F1B5" w14:textId="77777777" w:rsidR="00D83414" w:rsidRPr="000E4C7A" w:rsidRDefault="00D83414" w:rsidP="0052409A">
            <w:pPr>
              <w:spacing w:after="0" w:line="240" w:lineRule="auto"/>
              <w:jc w:val="center"/>
              <w:rPr>
                <w:rFonts w:ascii="Arial" w:hAnsi="Arial" w:cs="Arial"/>
                <w:b/>
                <w:sz w:val="20"/>
                <w:szCs w:val="20"/>
                <w:lang w:val="en-US" w:bidi="ar-SA"/>
              </w:rPr>
            </w:pPr>
            <w:r w:rsidRPr="000E4C7A">
              <w:rPr>
                <w:rFonts w:ascii="Arial" w:hAnsi="Arial" w:cs="Arial"/>
                <w:b/>
                <w:sz w:val="20"/>
                <w:szCs w:val="20"/>
                <w:lang w:val="en-US" w:bidi="ar-SA"/>
              </w:rPr>
              <w:t>Mean</w:t>
            </w:r>
          </w:p>
        </w:tc>
        <w:tc>
          <w:tcPr>
            <w:tcW w:w="5103" w:type="dxa"/>
            <w:gridSpan w:val="2"/>
          </w:tcPr>
          <w:p w14:paraId="0EE2834D" w14:textId="77777777" w:rsidR="00D83414" w:rsidRPr="000E4C7A" w:rsidRDefault="00D83414" w:rsidP="0052409A">
            <w:pPr>
              <w:spacing w:after="0" w:line="240" w:lineRule="auto"/>
              <w:jc w:val="center"/>
              <w:rPr>
                <w:rFonts w:ascii="Arial" w:hAnsi="Arial" w:cs="Arial"/>
                <w:sz w:val="20"/>
                <w:szCs w:val="20"/>
                <w:lang w:val="en-US" w:bidi="ar-SA"/>
              </w:rPr>
            </w:pPr>
            <w:r w:rsidRPr="000E4C7A">
              <w:rPr>
                <w:rFonts w:ascii="Arial" w:hAnsi="Arial" w:cs="Arial"/>
                <w:sz w:val="20"/>
                <w:szCs w:val="20"/>
                <w:lang w:val="en-US" w:bidi="ar-SA"/>
              </w:rPr>
              <w:t>0.31</w:t>
            </w:r>
          </w:p>
        </w:tc>
      </w:tr>
    </w:tbl>
    <w:p w14:paraId="325C3F08" w14:textId="77777777" w:rsidR="000C3D80" w:rsidRPr="000E4C7A" w:rsidRDefault="000C3D80" w:rsidP="00EA3979">
      <w:pPr>
        <w:spacing w:after="0" w:line="240" w:lineRule="auto"/>
        <w:jc w:val="center"/>
        <w:rPr>
          <w:rFonts w:ascii="Arial" w:hAnsi="Arial" w:cs="Arial"/>
          <w:sz w:val="20"/>
          <w:szCs w:val="20"/>
          <w:lang w:val="en-US" w:bidi="ar-SA"/>
        </w:rPr>
      </w:pPr>
    </w:p>
    <w:p w14:paraId="17EAD3A6" w14:textId="354CFCEF" w:rsidR="007C3E9E" w:rsidRPr="00266F6A" w:rsidRDefault="0067440C" w:rsidP="007C3E9E">
      <w:pPr>
        <w:spacing w:after="0" w:line="240" w:lineRule="auto"/>
        <w:jc w:val="center"/>
        <w:rPr>
          <w:rFonts w:ascii="Arial" w:hAnsi="Arial" w:cs="Arial"/>
          <w:b/>
          <w:bCs/>
          <w:sz w:val="24"/>
          <w:szCs w:val="24"/>
          <w:lang w:val="en-US" w:bidi="ar-SA"/>
        </w:rPr>
      </w:pPr>
      <w:r w:rsidRPr="0067440C">
        <w:rPr>
          <w:rFonts w:ascii="Arial" w:hAnsi="Arial" w:cs="Arial"/>
          <w:b/>
          <w:bCs/>
          <w:sz w:val="24"/>
          <w:szCs w:val="24"/>
          <w:lang w:val="en-US" w:bidi="ar-SA"/>
        </w:rPr>
        <w:t>Fig</w:t>
      </w:r>
      <w:r>
        <w:rPr>
          <w:rFonts w:ascii="Arial" w:hAnsi="Arial" w:cs="Arial"/>
          <w:b/>
          <w:bCs/>
          <w:sz w:val="24"/>
          <w:szCs w:val="24"/>
          <w:lang w:val="en-US" w:bidi="ar-SA"/>
        </w:rPr>
        <w:t xml:space="preserve"> 6</w:t>
      </w:r>
      <w:r w:rsidRPr="0067440C">
        <w:rPr>
          <w:rFonts w:ascii="Arial" w:hAnsi="Arial" w:cs="Arial"/>
          <w:b/>
          <w:bCs/>
          <w:sz w:val="24"/>
          <w:szCs w:val="24"/>
          <w:lang w:val="en-US" w:bidi="ar-SA"/>
        </w:rPr>
        <w:t xml:space="preserve">. </w:t>
      </w:r>
      <w:r w:rsidR="007C3E9E" w:rsidRPr="00266F6A">
        <w:rPr>
          <w:rFonts w:ascii="Arial" w:hAnsi="Arial" w:cs="Arial"/>
          <w:b/>
          <w:bCs/>
          <w:sz w:val="24"/>
          <w:szCs w:val="24"/>
          <w:lang w:val="en-US" w:bidi="ar-SA"/>
        </w:rPr>
        <w:t>ENVIRONMENTAL SECURITY</w:t>
      </w:r>
    </w:p>
    <w:p w14:paraId="26C6548F" w14:textId="77777777" w:rsidR="007C3E9E" w:rsidRPr="00266F6A" w:rsidRDefault="007C3E9E" w:rsidP="007C3E9E">
      <w:pPr>
        <w:spacing w:after="0" w:line="240" w:lineRule="auto"/>
        <w:jc w:val="center"/>
        <w:rPr>
          <w:rFonts w:ascii="Arial" w:hAnsi="Arial" w:cs="Arial"/>
          <w:sz w:val="24"/>
          <w:szCs w:val="24"/>
          <w:lang w:val="en-US" w:bidi="ar-SA"/>
        </w:rPr>
      </w:pPr>
    </w:p>
    <w:p w14:paraId="21A6AFD8" w14:textId="77777777" w:rsidR="00EA3979" w:rsidRPr="00266F6A" w:rsidRDefault="00EA3979" w:rsidP="00EA3979">
      <w:pPr>
        <w:spacing w:after="0" w:line="240" w:lineRule="auto"/>
        <w:jc w:val="center"/>
        <w:rPr>
          <w:rFonts w:ascii="Arial" w:hAnsi="Arial" w:cs="Arial"/>
          <w:sz w:val="24"/>
          <w:szCs w:val="24"/>
          <w:lang w:val="en-US" w:bidi="ar-SA"/>
        </w:rPr>
      </w:pPr>
      <w:r w:rsidRPr="00266F6A">
        <w:rPr>
          <w:rFonts w:ascii="Arial" w:hAnsi="Arial" w:cs="Arial"/>
          <w:noProof/>
          <w:sz w:val="24"/>
          <w:szCs w:val="24"/>
          <w:lang w:val="en-US" w:bidi="ar-SA"/>
        </w:rPr>
        <w:drawing>
          <wp:inline distT="0" distB="0" distL="0" distR="0" wp14:anchorId="48CEEBE6" wp14:editId="453CA7DA">
            <wp:extent cx="2687394" cy="1635162"/>
            <wp:effectExtent l="19050" t="0" r="17706" b="3138"/>
            <wp:docPr id="41"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679072C" w14:textId="77777777" w:rsidR="00E37292" w:rsidRDefault="00E37292" w:rsidP="0052409A">
      <w:pPr>
        <w:spacing w:after="0" w:line="240" w:lineRule="auto"/>
        <w:jc w:val="both"/>
        <w:rPr>
          <w:rFonts w:ascii="Arial" w:hAnsi="Arial" w:cs="Arial"/>
          <w:b/>
          <w:lang w:val="en-US" w:bidi="ar-SA"/>
        </w:rPr>
      </w:pPr>
    </w:p>
    <w:p w14:paraId="12B4A64C" w14:textId="30F51D7D" w:rsidR="00D83414" w:rsidRDefault="00D83414" w:rsidP="0052409A">
      <w:pPr>
        <w:spacing w:after="0" w:line="240" w:lineRule="auto"/>
        <w:jc w:val="both"/>
        <w:rPr>
          <w:rFonts w:ascii="Arial" w:hAnsi="Arial" w:cs="Arial"/>
          <w:b/>
          <w:lang w:val="en-US" w:bidi="ar-SA"/>
        </w:rPr>
      </w:pPr>
      <w:r w:rsidRPr="004D0178">
        <w:rPr>
          <w:rFonts w:ascii="Arial" w:hAnsi="Arial" w:cs="Arial"/>
          <w:b/>
          <w:lang w:val="en-US" w:bidi="ar-SA"/>
        </w:rPr>
        <w:t>Livelihood security index</w:t>
      </w:r>
    </w:p>
    <w:p w14:paraId="6AFAC219" w14:textId="77777777" w:rsidR="00E37292" w:rsidRPr="004D0178" w:rsidRDefault="00E37292" w:rsidP="0052409A">
      <w:pPr>
        <w:spacing w:after="0" w:line="240" w:lineRule="auto"/>
        <w:jc w:val="both"/>
        <w:rPr>
          <w:rFonts w:ascii="Arial" w:hAnsi="Arial" w:cs="Arial"/>
          <w:b/>
          <w:lang w:val="en-US" w:bidi="ar-SA"/>
        </w:rPr>
      </w:pPr>
    </w:p>
    <w:p w14:paraId="375C6742" w14:textId="2ED1506F" w:rsidR="001B3F10" w:rsidRPr="004D0178" w:rsidRDefault="00B404A6" w:rsidP="00E61D49">
      <w:pPr>
        <w:spacing w:after="0" w:line="240" w:lineRule="auto"/>
        <w:ind w:firstLine="720"/>
        <w:jc w:val="both"/>
        <w:rPr>
          <w:rFonts w:ascii="Arial" w:hAnsi="Arial" w:cs="Arial"/>
          <w:sz w:val="20"/>
          <w:szCs w:val="20"/>
          <w:lang w:val="en-US" w:bidi="ar-SA"/>
        </w:rPr>
      </w:pPr>
      <w:r w:rsidRPr="004D0178">
        <w:rPr>
          <w:rFonts w:ascii="Arial" w:hAnsi="Arial" w:cs="Arial"/>
          <w:sz w:val="20"/>
          <w:szCs w:val="20"/>
          <w:lang w:val="en-US" w:bidi="ar-SA"/>
        </w:rPr>
        <w:t xml:space="preserve">The results showed that </w:t>
      </w:r>
      <w:r w:rsidR="00D83414" w:rsidRPr="004D0178">
        <w:rPr>
          <w:rFonts w:ascii="Arial" w:hAnsi="Arial" w:cs="Arial"/>
          <w:sz w:val="20"/>
          <w:szCs w:val="20"/>
          <w:lang w:val="en-US" w:bidi="ar-SA"/>
        </w:rPr>
        <w:t xml:space="preserve">40.80 per cent of buffalo farmers had medium level </w:t>
      </w:r>
      <w:r w:rsidR="001B3F10" w:rsidRPr="004D0178">
        <w:rPr>
          <w:rFonts w:ascii="Arial" w:hAnsi="Arial" w:cs="Arial"/>
          <w:sz w:val="20"/>
          <w:szCs w:val="20"/>
          <w:lang w:val="en-US" w:bidi="ar-SA"/>
        </w:rPr>
        <w:t>and the rest following on either low or high livelihood security category. The picture is bright when medium and high categories put together. However, strengthening its buffalo production system and their herd size (scale of operation) would further</w:t>
      </w:r>
      <w:ins w:id="17" w:author="dell" w:date="2025-05-19T12:00:00Z">
        <w:r w:rsidR="001638A2">
          <w:rPr>
            <w:rFonts w:ascii="Arial" w:hAnsi="Arial" w:cs="Arial"/>
            <w:sz w:val="20"/>
            <w:szCs w:val="20"/>
            <w:lang w:val="en-US" w:bidi="ar-SA"/>
          </w:rPr>
          <w:t xml:space="preserve"> improve</w:t>
        </w:r>
      </w:ins>
      <w:r w:rsidR="001B3F10" w:rsidRPr="004D0178">
        <w:rPr>
          <w:rFonts w:ascii="Arial" w:hAnsi="Arial" w:cs="Arial"/>
          <w:sz w:val="20"/>
          <w:szCs w:val="20"/>
          <w:lang w:val="en-US" w:bidi="ar-SA"/>
        </w:rPr>
        <w:t xml:space="preserve"> the livelihood security index. Efforts of the extension system could focus on these aspects. </w:t>
      </w:r>
    </w:p>
    <w:p w14:paraId="6EF22AE9" w14:textId="77777777" w:rsidR="000C3D80" w:rsidRPr="004D0178" w:rsidRDefault="000C3D80" w:rsidP="0052409A">
      <w:pPr>
        <w:spacing w:after="0" w:line="240" w:lineRule="auto"/>
        <w:jc w:val="both"/>
        <w:rPr>
          <w:rFonts w:ascii="Arial" w:hAnsi="Arial" w:cs="Arial"/>
          <w:b/>
          <w:sz w:val="20"/>
          <w:szCs w:val="20"/>
          <w:lang w:val="en-US" w:bidi="ar-SA"/>
        </w:rPr>
      </w:pPr>
    </w:p>
    <w:p w14:paraId="5B6527FA" w14:textId="77777777" w:rsidR="00164B13" w:rsidRDefault="00903156" w:rsidP="0052409A">
      <w:pPr>
        <w:spacing w:after="0" w:line="240" w:lineRule="auto"/>
        <w:jc w:val="both"/>
        <w:rPr>
          <w:rFonts w:ascii="Arial" w:hAnsi="Arial" w:cs="Arial"/>
          <w:b/>
          <w:lang w:val="en-US" w:bidi="ar-SA"/>
        </w:rPr>
      </w:pPr>
      <w:r w:rsidRPr="004D0178">
        <w:rPr>
          <w:rFonts w:ascii="Arial" w:hAnsi="Arial" w:cs="Arial"/>
          <w:b/>
          <w:lang w:val="en-US" w:bidi="ar-SA"/>
        </w:rPr>
        <w:t xml:space="preserve">Table.7 </w:t>
      </w:r>
      <w:r w:rsidR="00164B13" w:rsidRPr="004D0178">
        <w:rPr>
          <w:rFonts w:ascii="Arial" w:hAnsi="Arial" w:cs="Arial"/>
          <w:b/>
          <w:lang w:val="en-US" w:bidi="ar-SA"/>
        </w:rPr>
        <w:t>Distribution of buffalo farmers on the basis of overall livelih</w:t>
      </w:r>
      <w:r w:rsidR="000A5D54" w:rsidRPr="004D0178">
        <w:rPr>
          <w:rFonts w:ascii="Arial" w:hAnsi="Arial" w:cs="Arial"/>
          <w:b/>
          <w:lang w:val="en-US" w:bidi="ar-SA"/>
        </w:rPr>
        <w:t xml:space="preserve">ood security </w:t>
      </w:r>
    </w:p>
    <w:p w14:paraId="3B4B26CD" w14:textId="77777777" w:rsidR="00E37292" w:rsidRPr="004D0178" w:rsidRDefault="00E37292" w:rsidP="0052409A">
      <w:pPr>
        <w:spacing w:after="0" w:line="240" w:lineRule="auto"/>
        <w:jc w:val="both"/>
        <w:rPr>
          <w:rFonts w:ascii="Arial" w:hAnsi="Arial" w:cs="Arial"/>
          <w:b/>
          <w:lang w:val="en-US" w:bidi="ar-SA"/>
        </w:rPr>
      </w:pPr>
    </w:p>
    <w:tbl>
      <w:tblPr>
        <w:tblStyle w:val="TableGrid"/>
        <w:tblW w:w="0" w:type="auto"/>
        <w:tblLook w:val="04A0" w:firstRow="1" w:lastRow="0" w:firstColumn="1" w:lastColumn="0" w:noHBand="0" w:noVBand="1"/>
      </w:tblPr>
      <w:tblGrid>
        <w:gridCol w:w="912"/>
        <w:gridCol w:w="3268"/>
        <w:gridCol w:w="2670"/>
        <w:gridCol w:w="2393"/>
      </w:tblGrid>
      <w:tr w:rsidR="00164B13" w:rsidRPr="004D0178" w14:paraId="06C16798" w14:textId="77777777" w:rsidTr="00662525">
        <w:tc>
          <w:tcPr>
            <w:tcW w:w="915" w:type="dxa"/>
          </w:tcPr>
          <w:p w14:paraId="52BB7B0F" w14:textId="77777777" w:rsidR="00164B13" w:rsidRPr="004D0178" w:rsidRDefault="00164B13" w:rsidP="0052409A">
            <w:pPr>
              <w:spacing w:after="0" w:line="240" w:lineRule="auto"/>
              <w:jc w:val="center"/>
              <w:rPr>
                <w:rFonts w:ascii="Arial" w:hAnsi="Arial" w:cs="Arial"/>
                <w:b/>
                <w:lang w:val="en-US" w:bidi="ar-SA"/>
              </w:rPr>
            </w:pPr>
            <w:proofErr w:type="spellStart"/>
            <w:r w:rsidRPr="004D0178">
              <w:rPr>
                <w:rFonts w:ascii="Arial" w:hAnsi="Arial" w:cs="Arial"/>
                <w:b/>
                <w:lang w:val="en-US" w:bidi="ar-SA"/>
              </w:rPr>
              <w:t>S.No</w:t>
            </w:r>
            <w:proofErr w:type="spellEnd"/>
          </w:p>
        </w:tc>
        <w:tc>
          <w:tcPr>
            <w:tcW w:w="3304" w:type="dxa"/>
          </w:tcPr>
          <w:p w14:paraId="7D6CD519" w14:textId="77777777" w:rsidR="00164B13" w:rsidRPr="004D0178" w:rsidRDefault="00164B13" w:rsidP="0052409A">
            <w:pPr>
              <w:spacing w:after="0" w:line="240" w:lineRule="auto"/>
              <w:jc w:val="center"/>
              <w:rPr>
                <w:rFonts w:ascii="Arial" w:hAnsi="Arial" w:cs="Arial"/>
                <w:b/>
                <w:lang w:val="en-US" w:bidi="ar-SA"/>
              </w:rPr>
            </w:pPr>
            <w:r w:rsidRPr="004D0178">
              <w:rPr>
                <w:rFonts w:ascii="Arial" w:hAnsi="Arial" w:cs="Arial"/>
                <w:b/>
                <w:lang w:val="en-US" w:bidi="ar-SA"/>
              </w:rPr>
              <w:t>Category</w:t>
            </w:r>
          </w:p>
        </w:tc>
        <w:tc>
          <w:tcPr>
            <w:tcW w:w="2693" w:type="dxa"/>
          </w:tcPr>
          <w:p w14:paraId="53381A70" w14:textId="77777777" w:rsidR="00164B13" w:rsidRPr="004D0178" w:rsidRDefault="00164B13" w:rsidP="0052409A">
            <w:pPr>
              <w:spacing w:after="0" w:line="240" w:lineRule="auto"/>
              <w:jc w:val="center"/>
              <w:rPr>
                <w:rFonts w:ascii="Arial" w:hAnsi="Arial" w:cs="Arial"/>
                <w:b/>
                <w:lang w:val="en-US" w:bidi="ar-SA"/>
              </w:rPr>
            </w:pPr>
            <w:r w:rsidRPr="004D0178">
              <w:rPr>
                <w:rFonts w:ascii="Arial" w:hAnsi="Arial" w:cs="Arial"/>
                <w:b/>
                <w:lang w:val="en-US" w:bidi="ar-SA"/>
              </w:rPr>
              <w:t>Frequency</w:t>
            </w:r>
          </w:p>
        </w:tc>
        <w:tc>
          <w:tcPr>
            <w:tcW w:w="2410" w:type="dxa"/>
          </w:tcPr>
          <w:p w14:paraId="2A5B2C5B" w14:textId="77777777" w:rsidR="00164B13" w:rsidRPr="004D0178" w:rsidRDefault="00164B13" w:rsidP="0052409A">
            <w:pPr>
              <w:spacing w:after="0" w:line="240" w:lineRule="auto"/>
              <w:jc w:val="center"/>
              <w:rPr>
                <w:rFonts w:ascii="Arial" w:hAnsi="Arial" w:cs="Arial"/>
                <w:b/>
                <w:lang w:val="en-US" w:bidi="ar-SA"/>
              </w:rPr>
            </w:pPr>
            <w:r w:rsidRPr="004D0178">
              <w:rPr>
                <w:rFonts w:ascii="Arial" w:hAnsi="Arial" w:cs="Arial"/>
                <w:b/>
                <w:lang w:val="en-US" w:bidi="ar-SA"/>
              </w:rPr>
              <w:t>Percentage</w:t>
            </w:r>
          </w:p>
        </w:tc>
      </w:tr>
      <w:tr w:rsidR="00164B13" w:rsidRPr="00266F6A" w14:paraId="714F6A8B" w14:textId="77777777" w:rsidTr="00662525">
        <w:tc>
          <w:tcPr>
            <w:tcW w:w="915" w:type="dxa"/>
          </w:tcPr>
          <w:p w14:paraId="44AFDF1A"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1</w:t>
            </w:r>
          </w:p>
        </w:tc>
        <w:tc>
          <w:tcPr>
            <w:tcW w:w="3304" w:type="dxa"/>
          </w:tcPr>
          <w:p w14:paraId="2A0EBAB8"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Low (0.46-0.58)</w:t>
            </w:r>
          </w:p>
        </w:tc>
        <w:tc>
          <w:tcPr>
            <w:tcW w:w="2693" w:type="dxa"/>
          </w:tcPr>
          <w:p w14:paraId="121DE942"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38</w:t>
            </w:r>
          </w:p>
        </w:tc>
        <w:tc>
          <w:tcPr>
            <w:tcW w:w="2410" w:type="dxa"/>
          </w:tcPr>
          <w:p w14:paraId="208A363C"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31.70</w:t>
            </w:r>
          </w:p>
        </w:tc>
      </w:tr>
      <w:tr w:rsidR="00164B13" w:rsidRPr="00266F6A" w14:paraId="21938329" w14:textId="77777777" w:rsidTr="00662525">
        <w:tc>
          <w:tcPr>
            <w:tcW w:w="915" w:type="dxa"/>
          </w:tcPr>
          <w:p w14:paraId="0EB75308"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2</w:t>
            </w:r>
          </w:p>
        </w:tc>
        <w:tc>
          <w:tcPr>
            <w:tcW w:w="3304" w:type="dxa"/>
          </w:tcPr>
          <w:p w14:paraId="29F90930"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Medium (0.58-0.65)</w:t>
            </w:r>
          </w:p>
        </w:tc>
        <w:tc>
          <w:tcPr>
            <w:tcW w:w="2693" w:type="dxa"/>
          </w:tcPr>
          <w:p w14:paraId="51E24184"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49</w:t>
            </w:r>
          </w:p>
        </w:tc>
        <w:tc>
          <w:tcPr>
            <w:tcW w:w="2410" w:type="dxa"/>
          </w:tcPr>
          <w:p w14:paraId="6FF83EF0"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40.80</w:t>
            </w:r>
          </w:p>
        </w:tc>
      </w:tr>
      <w:tr w:rsidR="00164B13" w:rsidRPr="00266F6A" w14:paraId="27B69A61" w14:textId="77777777" w:rsidTr="00662525">
        <w:tc>
          <w:tcPr>
            <w:tcW w:w="915" w:type="dxa"/>
          </w:tcPr>
          <w:p w14:paraId="331B8D0B"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3</w:t>
            </w:r>
          </w:p>
        </w:tc>
        <w:tc>
          <w:tcPr>
            <w:tcW w:w="3304" w:type="dxa"/>
          </w:tcPr>
          <w:p w14:paraId="42FEADF8"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High (0.65-0.83)</w:t>
            </w:r>
          </w:p>
        </w:tc>
        <w:tc>
          <w:tcPr>
            <w:tcW w:w="2693" w:type="dxa"/>
          </w:tcPr>
          <w:p w14:paraId="3F64EE2B"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33</w:t>
            </w:r>
          </w:p>
        </w:tc>
        <w:tc>
          <w:tcPr>
            <w:tcW w:w="2410" w:type="dxa"/>
          </w:tcPr>
          <w:p w14:paraId="1E11B0C1"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27.50</w:t>
            </w:r>
          </w:p>
        </w:tc>
      </w:tr>
      <w:tr w:rsidR="00164B13" w:rsidRPr="00266F6A" w14:paraId="5BF96A53" w14:textId="77777777" w:rsidTr="00662525">
        <w:tc>
          <w:tcPr>
            <w:tcW w:w="915" w:type="dxa"/>
          </w:tcPr>
          <w:p w14:paraId="234D52E8" w14:textId="77777777" w:rsidR="00164B13" w:rsidRPr="004D0178" w:rsidRDefault="00164B13" w:rsidP="0052409A">
            <w:pPr>
              <w:spacing w:after="0" w:line="240" w:lineRule="auto"/>
              <w:jc w:val="center"/>
              <w:rPr>
                <w:rFonts w:ascii="Arial" w:hAnsi="Arial" w:cs="Arial"/>
                <w:sz w:val="20"/>
                <w:szCs w:val="20"/>
                <w:lang w:val="en-US" w:bidi="ar-SA"/>
              </w:rPr>
            </w:pPr>
          </w:p>
        </w:tc>
        <w:tc>
          <w:tcPr>
            <w:tcW w:w="3304" w:type="dxa"/>
          </w:tcPr>
          <w:p w14:paraId="687255B0" w14:textId="77777777" w:rsidR="00164B13" w:rsidRPr="004D0178" w:rsidRDefault="00164B13" w:rsidP="0052409A">
            <w:pPr>
              <w:spacing w:after="0" w:line="240" w:lineRule="auto"/>
              <w:jc w:val="center"/>
              <w:rPr>
                <w:rFonts w:ascii="Arial" w:hAnsi="Arial" w:cs="Arial"/>
                <w:b/>
                <w:sz w:val="20"/>
                <w:szCs w:val="20"/>
                <w:lang w:val="en-US" w:bidi="ar-SA"/>
              </w:rPr>
            </w:pPr>
            <w:r w:rsidRPr="004D0178">
              <w:rPr>
                <w:rFonts w:ascii="Arial" w:hAnsi="Arial" w:cs="Arial"/>
                <w:b/>
                <w:sz w:val="20"/>
                <w:szCs w:val="20"/>
                <w:lang w:val="en-US" w:bidi="ar-SA"/>
              </w:rPr>
              <w:t>Total</w:t>
            </w:r>
          </w:p>
        </w:tc>
        <w:tc>
          <w:tcPr>
            <w:tcW w:w="2693" w:type="dxa"/>
          </w:tcPr>
          <w:p w14:paraId="054E1EC0"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120</w:t>
            </w:r>
          </w:p>
        </w:tc>
        <w:tc>
          <w:tcPr>
            <w:tcW w:w="2410" w:type="dxa"/>
          </w:tcPr>
          <w:p w14:paraId="20FE6F1D" w14:textId="77777777" w:rsidR="00164B13" w:rsidRPr="004D0178" w:rsidRDefault="00164B13" w:rsidP="0052409A">
            <w:pPr>
              <w:spacing w:after="0" w:line="240" w:lineRule="auto"/>
              <w:jc w:val="center"/>
              <w:rPr>
                <w:rFonts w:ascii="Arial" w:hAnsi="Arial" w:cs="Arial"/>
                <w:sz w:val="20"/>
                <w:szCs w:val="20"/>
                <w:lang w:val="en-US" w:bidi="ar-SA"/>
              </w:rPr>
            </w:pPr>
            <w:r w:rsidRPr="004D0178">
              <w:rPr>
                <w:rFonts w:ascii="Arial" w:hAnsi="Arial" w:cs="Arial"/>
                <w:sz w:val="20"/>
                <w:szCs w:val="20"/>
                <w:lang w:val="en-US" w:bidi="ar-SA"/>
              </w:rPr>
              <w:t>100.00</w:t>
            </w:r>
          </w:p>
        </w:tc>
      </w:tr>
      <w:tr w:rsidR="00164B13" w:rsidRPr="00266F6A" w14:paraId="1EE41DDE" w14:textId="77777777" w:rsidTr="00662525">
        <w:tc>
          <w:tcPr>
            <w:tcW w:w="915" w:type="dxa"/>
          </w:tcPr>
          <w:p w14:paraId="0A70D43D" w14:textId="77777777" w:rsidR="00164B13" w:rsidRPr="004D0178" w:rsidRDefault="00164B13" w:rsidP="0052409A">
            <w:pPr>
              <w:spacing w:after="0" w:line="240" w:lineRule="auto"/>
              <w:jc w:val="center"/>
              <w:rPr>
                <w:rFonts w:ascii="Arial" w:hAnsi="Arial" w:cs="Arial"/>
                <w:sz w:val="20"/>
                <w:szCs w:val="20"/>
                <w:lang w:val="en-US" w:bidi="ar-SA"/>
              </w:rPr>
            </w:pPr>
          </w:p>
        </w:tc>
        <w:tc>
          <w:tcPr>
            <w:tcW w:w="3304" w:type="dxa"/>
          </w:tcPr>
          <w:p w14:paraId="258AD2B9" w14:textId="77777777" w:rsidR="00164B13" w:rsidRPr="004D0178" w:rsidRDefault="00164B13" w:rsidP="0052409A">
            <w:pPr>
              <w:spacing w:after="0" w:line="240" w:lineRule="auto"/>
              <w:jc w:val="center"/>
              <w:rPr>
                <w:rFonts w:ascii="Arial" w:hAnsi="Arial" w:cs="Arial"/>
                <w:b/>
                <w:sz w:val="20"/>
                <w:szCs w:val="20"/>
                <w:lang w:val="en-US" w:bidi="ar-SA"/>
              </w:rPr>
            </w:pPr>
            <w:r w:rsidRPr="004D0178">
              <w:rPr>
                <w:rFonts w:ascii="Arial" w:hAnsi="Arial" w:cs="Arial"/>
                <w:b/>
                <w:sz w:val="20"/>
                <w:szCs w:val="20"/>
                <w:lang w:val="en-US" w:bidi="ar-SA"/>
              </w:rPr>
              <w:t>Mean</w:t>
            </w:r>
          </w:p>
        </w:tc>
        <w:tc>
          <w:tcPr>
            <w:tcW w:w="5103" w:type="dxa"/>
            <w:gridSpan w:val="2"/>
          </w:tcPr>
          <w:p w14:paraId="59C2BD46" w14:textId="77777777" w:rsidR="00164B13" w:rsidRPr="004D0178" w:rsidRDefault="00164B13" w:rsidP="0052409A">
            <w:pPr>
              <w:spacing w:after="0" w:line="240" w:lineRule="auto"/>
              <w:ind w:left="34" w:hanging="34"/>
              <w:jc w:val="center"/>
              <w:rPr>
                <w:rFonts w:ascii="Arial" w:hAnsi="Arial" w:cs="Arial"/>
                <w:sz w:val="20"/>
                <w:szCs w:val="20"/>
                <w:lang w:val="en-US" w:bidi="ar-SA"/>
              </w:rPr>
            </w:pPr>
            <w:r w:rsidRPr="004D0178">
              <w:rPr>
                <w:rFonts w:ascii="Arial" w:hAnsi="Arial" w:cs="Arial"/>
                <w:sz w:val="20"/>
                <w:szCs w:val="20"/>
                <w:lang w:val="en-US" w:bidi="ar-SA"/>
              </w:rPr>
              <w:t>0.61</w:t>
            </w:r>
          </w:p>
        </w:tc>
      </w:tr>
    </w:tbl>
    <w:p w14:paraId="305A95A8" w14:textId="77777777" w:rsidR="00EA3979" w:rsidRPr="00266F6A" w:rsidRDefault="00EA3979" w:rsidP="0052409A">
      <w:pPr>
        <w:spacing w:after="0" w:line="240" w:lineRule="auto"/>
        <w:jc w:val="center"/>
        <w:rPr>
          <w:rFonts w:ascii="Arial" w:hAnsi="Arial" w:cs="Arial"/>
          <w:b/>
          <w:sz w:val="24"/>
          <w:szCs w:val="24"/>
          <w:lang w:val="en-US" w:bidi="ar-SA"/>
        </w:rPr>
      </w:pPr>
    </w:p>
    <w:p w14:paraId="1E2C16DD" w14:textId="73FC842A" w:rsidR="007C3E9E" w:rsidRPr="004D0178" w:rsidRDefault="0067440C" w:rsidP="007C3E9E">
      <w:pPr>
        <w:spacing w:after="0" w:line="240" w:lineRule="auto"/>
        <w:jc w:val="center"/>
        <w:rPr>
          <w:rFonts w:ascii="Arial" w:hAnsi="Arial" w:cs="Arial"/>
          <w:b/>
          <w:lang w:val="en-US" w:bidi="ar-SA"/>
        </w:rPr>
      </w:pPr>
      <w:r w:rsidRPr="0067440C">
        <w:rPr>
          <w:rFonts w:ascii="Arial" w:hAnsi="Arial" w:cs="Arial"/>
          <w:b/>
          <w:bCs/>
          <w:lang w:val="en-US" w:bidi="ar-SA"/>
        </w:rPr>
        <w:t xml:space="preserve">Fig </w:t>
      </w:r>
      <w:r>
        <w:rPr>
          <w:rFonts w:ascii="Arial" w:hAnsi="Arial" w:cs="Arial"/>
          <w:b/>
          <w:bCs/>
          <w:lang w:val="en-US" w:bidi="ar-SA"/>
        </w:rPr>
        <w:t>7</w:t>
      </w:r>
      <w:r w:rsidRPr="0067440C">
        <w:rPr>
          <w:rFonts w:ascii="Arial" w:hAnsi="Arial" w:cs="Arial"/>
          <w:b/>
          <w:bCs/>
          <w:lang w:val="en-US" w:bidi="ar-SA"/>
        </w:rPr>
        <w:t xml:space="preserve">. </w:t>
      </w:r>
      <w:r w:rsidR="007C3E9E" w:rsidRPr="004D0178">
        <w:rPr>
          <w:rFonts w:ascii="Arial" w:hAnsi="Arial" w:cs="Arial"/>
          <w:b/>
          <w:bCs/>
          <w:lang w:val="en-US" w:bidi="ar-SA"/>
        </w:rPr>
        <w:t>LIVELIHOOD SECURITY</w:t>
      </w:r>
    </w:p>
    <w:p w14:paraId="1C75E50B" w14:textId="77777777" w:rsidR="007C3E9E" w:rsidRPr="00266F6A" w:rsidRDefault="007C3E9E" w:rsidP="0052409A">
      <w:pPr>
        <w:spacing w:after="0" w:line="240" w:lineRule="auto"/>
        <w:jc w:val="center"/>
        <w:rPr>
          <w:rFonts w:ascii="Arial" w:hAnsi="Arial" w:cs="Arial"/>
          <w:b/>
          <w:sz w:val="24"/>
          <w:szCs w:val="24"/>
          <w:lang w:val="en-US" w:bidi="ar-SA"/>
        </w:rPr>
      </w:pPr>
    </w:p>
    <w:p w14:paraId="71E098C8" w14:textId="77777777" w:rsidR="00EA3979" w:rsidRPr="00266F6A" w:rsidRDefault="00EA3979" w:rsidP="0052409A">
      <w:pPr>
        <w:spacing w:after="0" w:line="240" w:lineRule="auto"/>
        <w:jc w:val="center"/>
        <w:rPr>
          <w:rFonts w:ascii="Arial" w:hAnsi="Arial" w:cs="Arial"/>
          <w:b/>
          <w:sz w:val="24"/>
          <w:szCs w:val="24"/>
          <w:lang w:val="en-US" w:bidi="ar-SA"/>
        </w:rPr>
      </w:pPr>
      <w:r w:rsidRPr="00266F6A">
        <w:rPr>
          <w:rFonts w:ascii="Arial" w:hAnsi="Arial" w:cs="Arial"/>
          <w:b/>
          <w:noProof/>
          <w:sz w:val="24"/>
          <w:szCs w:val="24"/>
          <w:lang w:val="en-US" w:bidi="ar-SA"/>
        </w:rPr>
        <w:drawing>
          <wp:inline distT="0" distB="0" distL="0" distR="0" wp14:anchorId="4300331B" wp14:editId="79B575A3">
            <wp:extent cx="2934185" cy="1463040"/>
            <wp:effectExtent l="19050" t="0" r="18565" b="3810"/>
            <wp:docPr id="42"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0521CED" w14:textId="77777777" w:rsidR="004E5310" w:rsidRPr="00266F6A" w:rsidRDefault="004E5310" w:rsidP="0052409A">
      <w:pPr>
        <w:spacing w:after="0" w:line="240" w:lineRule="auto"/>
        <w:jc w:val="center"/>
        <w:rPr>
          <w:rFonts w:ascii="Arial" w:hAnsi="Arial" w:cs="Arial"/>
          <w:b/>
          <w:sz w:val="24"/>
          <w:szCs w:val="24"/>
          <w:lang w:val="en-US" w:bidi="ar-SA"/>
        </w:rPr>
      </w:pPr>
    </w:p>
    <w:p w14:paraId="52DEA34C" w14:textId="77777777" w:rsidR="00E37292" w:rsidRDefault="00E37292" w:rsidP="0052409A">
      <w:pPr>
        <w:spacing w:after="0" w:line="240" w:lineRule="auto"/>
        <w:jc w:val="center"/>
        <w:rPr>
          <w:rFonts w:ascii="Arial" w:hAnsi="Arial" w:cs="Arial"/>
          <w:b/>
          <w:lang w:val="en-US" w:bidi="ar-SA"/>
        </w:rPr>
      </w:pPr>
    </w:p>
    <w:p w14:paraId="1883CCED" w14:textId="77777777" w:rsidR="00E37292" w:rsidRDefault="00E37292" w:rsidP="0052409A">
      <w:pPr>
        <w:spacing w:after="0" w:line="240" w:lineRule="auto"/>
        <w:jc w:val="center"/>
        <w:rPr>
          <w:rFonts w:ascii="Arial" w:hAnsi="Arial" w:cs="Arial"/>
          <w:b/>
          <w:lang w:val="en-US" w:bidi="ar-SA"/>
        </w:rPr>
      </w:pPr>
    </w:p>
    <w:p w14:paraId="663850F1" w14:textId="77777777" w:rsidR="00E37292" w:rsidRDefault="00E37292" w:rsidP="0052409A">
      <w:pPr>
        <w:spacing w:after="0" w:line="240" w:lineRule="auto"/>
        <w:jc w:val="center"/>
        <w:rPr>
          <w:rFonts w:ascii="Arial" w:hAnsi="Arial" w:cs="Arial"/>
          <w:b/>
          <w:lang w:val="en-US" w:bidi="ar-SA"/>
        </w:rPr>
      </w:pPr>
    </w:p>
    <w:p w14:paraId="48405D32" w14:textId="77777777" w:rsidR="00E37292" w:rsidRDefault="00E37292" w:rsidP="0052409A">
      <w:pPr>
        <w:spacing w:after="0" w:line="240" w:lineRule="auto"/>
        <w:jc w:val="center"/>
        <w:rPr>
          <w:rFonts w:ascii="Arial" w:hAnsi="Arial" w:cs="Arial"/>
          <w:b/>
          <w:lang w:val="en-US" w:bidi="ar-SA"/>
        </w:rPr>
      </w:pPr>
    </w:p>
    <w:p w14:paraId="1814DC27" w14:textId="77777777" w:rsidR="00E37292" w:rsidRDefault="00E37292" w:rsidP="0052409A">
      <w:pPr>
        <w:spacing w:after="0" w:line="240" w:lineRule="auto"/>
        <w:jc w:val="center"/>
        <w:rPr>
          <w:rFonts w:ascii="Arial" w:hAnsi="Arial" w:cs="Arial"/>
          <w:b/>
          <w:lang w:val="en-US" w:bidi="ar-SA"/>
        </w:rPr>
      </w:pPr>
    </w:p>
    <w:p w14:paraId="792C9C11" w14:textId="46204476" w:rsidR="00903156" w:rsidRPr="004D0178" w:rsidRDefault="007C3E9E" w:rsidP="0052409A">
      <w:pPr>
        <w:spacing w:after="0" w:line="240" w:lineRule="auto"/>
        <w:jc w:val="center"/>
        <w:rPr>
          <w:rFonts w:ascii="Arial" w:hAnsi="Arial" w:cs="Arial"/>
          <w:b/>
          <w:lang w:val="en-US" w:bidi="ar-SA"/>
        </w:rPr>
      </w:pPr>
      <w:r w:rsidRPr="004D0178">
        <w:rPr>
          <w:rFonts w:ascii="Arial" w:hAnsi="Arial" w:cs="Arial"/>
          <w:b/>
          <w:lang w:val="en-US" w:bidi="ar-SA"/>
        </w:rPr>
        <w:lastRenderedPageBreak/>
        <w:t>FIG.</w:t>
      </w:r>
      <w:r w:rsidR="0067440C">
        <w:rPr>
          <w:rFonts w:ascii="Arial" w:hAnsi="Arial" w:cs="Arial"/>
          <w:b/>
          <w:lang w:val="en-US" w:bidi="ar-SA"/>
        </w:rPr>
        <w:t>8</w:t>
      </w:r>
      <w:r w:rsidRPr="004D0178">
        <w:rPr>
          <w:rFonts w:ascii="Arial" w:hAnsi="Arial" w:cs="Arial"/>
          <w:b/>
          <w:lang w:val="en-US" w:bidi="ar-SA"/>
        </w:rPr>
        <w:t xml:space="preserve"> DIMENSIONS OF LIVELIHOOD SECURITY</w:t>
      </w:r>
    </w:p>
    <w:p w14:paraId="3F6C2E90" w14:textId="77777777" w:rsidR="00D27126" w:rsidRPr="00266F6A" w:rsidRDefault="00D27126" w:rsidP="0052409A">
      <w:pPr>
        <w:spacing w:after="0" w:line="240" w:lineRule="auto"/>
        <w:jc w:val="both"/>
        <w:rPr>
          <w:rFonts w:ascii="Arial" w:hAnsi="Arial" w:cs="Arial"/>
          <w:sz w:val="24"/>
          <w:szCs w:val="24"/>
          <w:lang w:val="en-US" w:bidi="ar-SA"/>
        </w:rPr>
      </w:pPr>
    </w:p>
    <w:p w14:paraId="344323DA" w14:textId="77777777" w:rsidR="002B1946" w:rsidRPr="00266F6A" w:rsidRDefault="00903156" w:rsidP="0052409A">
      <w:pPr>
        <w:spacing w:after="0" w:line="240" w:lineRule="auto"/>
        <w:jc w:val="center"/>
        <w:rPr>
          <w:rFonts w:ascii="Arial" w:hAnsi="Arial" w:cs="Arial"/>
          <w:sz w:val="24"/>
          <w:szCs w:val="24"/>
          <w:lang w:val="en-US" w:bidi="ar-SA"/>
        </w:rPr>
      </w:pPr>
      <w:r w:rsidRPr="00266F6A">
        <w:rPr>
          <w:rFonts w:ascii="Arial" w:hAnsi="Arial" w:cs="Arial"/>
          <w:noProof/>
          <w:sz w:val="24"/>
          <w:szCs w:val="24"/>
          <w:lang w:val="en-US" w:bidi="ar-SA"/>
        </w:rPr>
        <w:drawing>
          <wp:inline distT="0" distB="0" distL="0" distR="0" wp14:anchorId="416EDE75" wp14:editId="55590C3D">
            <wp:extent cx="3146798" cy="2463501"/>
            <wp:effectExtent l="19050" t="0" r="15502"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EC33E5C" w14:textId="77777777" w:rsidR="00D83414" w:rsidRPr="00266F6A" w:rsidRDefault="00D83414" w:rsidP="0052409A">
      <w:pPr>
        <w:spacing w:after="0" w:line="240" w:lineRule="auto"/>
        <w:jc w:val="center"/>
        <w:rPr>
          <w:rFonts w:ascii="Arial" w:hAnsi="Arial" w:cs="Arial"/>
          <w:sz w:val="24"/>
          <w:szCs w:val="24"/>
          <w:lang w:val="en-US" w:bidi="ar-SA"/>
        </w:rPr>
      </w:pPr>
    </w:p>
    <w:p w14:paraId="733C12EE" w14:textId="79A7376F" w:rsidR="00D83414" w:rsidRPr="00E37292" w:rsidRDefault="004D0178" w:rsidP="00336EF0">
      <w:pPr>
        <w:pStyle w:val="ListParagraph"/>
        <w:numPr>
          <w:ilvl w:val="0"/>
          <w:numId w:val="3"/>
        </w:numPr>
        <w:spacing w:after="0" w:line="240" w:lineRule="auto"/>
        <w:jc w:val="both"/>
        <w:rPr>
          <w:rFonts w:ascii="Arial" w:hAnsi="Arial" w:cs="Arial"/>
        </w:rPr>
      </w:pPr>
      <w:r w:rsidRPr="004D0178">
        <w:rPr>
          <w:rFonts w:ascii="Arial" w:hAnsi="Arial" w:cs="Arial"/>
          <w:b/>
        </w:rPr>
        <w:t>CONCLUSION</w:t>
      </w:r>
    </w:p>
    <w:p w14:paraId="23B86D78" w14:textId="77777777" w:rsidR="00E37292" w:rsidRPr="004D0178" w:rsidRDefault="00E37292" w:rsidP="00E37292">
      <w:pPr>
        <w:pStyle w:val="ListParagraph"/>
        <w:spacing w:after="0" w:line="240" w:lineRule="auto"/>
        <w:ind w:left="644"/>
        <w:jc w:val="both"/>
        <w:rPr>
          <w:rFonts w:ascii="Arial" w:hAnsi="Arial" w:cs="Arial"/>
        </w:rPr>
      </w:pPr>
    </w:p>
    <w:p w14:paraId="62AF278D" w14:textId="77777777" w:rsidR="00D83414" w:rsidRPr="004D0178" w:rsidRDefault="000E4D8C" w:rsidP="00E61D49">
      <w:pPr>
        <w:spacing w:after="0" w:line="240" w:lineRule="auto"/>
        <w:ind w:firstLine="720"/>
        <w:jc w:val="both"/>
        <w:rPr>
          <w:rFonts w:ascii="Arial" w:hAnsi="Arial" w:cs="Arial"/>
          <w:sz w:val="20"/>
          <w:szCs w:val="20"/>
          <w:lang w:val="en-US" w:bidi="ar-SA"/>
        </w:rPr>
      </w:pPr>
      <w:r w:rsidRPr="004D0178">
        <w:rPr>
          <w:rFonts w:ascii="Arial" w:hAnsi="Arial" w:cs="Arial"/>
          <w:sz w:val="20"/>
          <w:szCs w:val="20"/>
          <w:lang w:val="en-US" w:bidi="ar-SA"/>
        </w:rPr>
        <w:t>I</w:t>
      </w:r>
      <w:r w:rsidR="00D83414" w:rsidRPr="004D0178">
        <w:rPr>
          <w:rFonts w:ascii="Arial" w:hAnsi="Arial" w:cs="Arial"/>
          <w:sz w:val="20"/>
          <w:szCs w:val="20"/>
          <w:lang w:val="en-US" w:bidi="ar-SA"/>
        </w:rPr>
        <w:t xml:space="preserve">t was evident that among all the dimensions, food security was contributing more towards improvement of overall livelihood security and environment security was contributing least towards overall livelihood security. </w:t>
      </w:r>
    </w:p>
    <w:p w14:paraId="748D260F" w14:textId="77777777" w:rsidR="00D83414" w:rsidRPr="004D0178" w:rsidRDefault="00D83414" w:rsidP="00E61D49">
      <w:pPr>
        <w:spacing w:after="0" w:line="240" w:lineRule="auto"/>
        <w:ind w:firstLine="720"/>
        <w:jc w:val="both"/>
        <w:rPr>
          <w:rFonts w:ascii="Arial" w:hAnsi="Arial" w:cs="Arial"/>
          <w:sz w:val="20"/>
          <w:szCs w:val="20"/>
          <w:lang w:val="en-US" w:bidi="ar-SA"/>
        </w:rPr>
      </w:pPr>
      <w:r w:rsidRPr="004D0178">
        <w:rPr>
          <w:rFonts w:ascii="Arial" w:hAnsi="Arial" w:cs="Arial"/>
          <w:sz w:val="20"/>
          <w:szCs w:val="20"/>
          <w:lang w:val="en-US" w:bidi="ar-SA"/>
        </w:rPr>
        <w:t>As the environmental security was contributing least towards improving overall livelihood security, there seems to be urgent need to increase awareness regarding organic farming practices in the study area and also promoting the value added products or further processing of foods is essential to improve economic conditions of farmers.</w:t>
      </w:r>
    </w:p>
    <w:p w14:paraId="65FA057B" w14:textId="77777777" w:rsidR="00C60314" w:rsidRDefault="00177D14" w:rsidP="00524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Arial" w:eastAsia="Times New Roman" w:hAnsi="Arial" w:cs="Arial"/>
          <w:sz w:val="20"/>
          <w:szCs w:val="20"/>
        </w:rPr>
      </w:pPr>
      <w:r w:rsidRPr="004D0178">
        <w:rPr>
          <w:rFonts w:ascii="Arial" w:eastAsia="Times New Roman" w:hAnsi="Arial" w:cs="Arial"/>
          <w:sz w:val="20"/>
          <w:szCs w:val="20"/>
        </w:rPr>
        <w:tab/>
      </w:r>
      <w:r w:rsidR="00F72B79" w:rsidRPr="004D0178">
        <w:rPr>
          <w:rFonts w:ascii="Arial" w:eastAsia="Times New Roman" w:hAnsi="Arial" w:cs="Arial"/>
          <w:sz w:val="20"/>
          <w:szCs w:val="20"/>
        </w:rPr>
        <w:t>Since majority of farmers had medium and high level of livelihood security through buffalo farming, there is a need for motivating more number of farmers towards carrying out more buffalo rearing activities or up scaling the buffalo rearing for improving their overall livelihood security.</w:t>
      </w:r>
    </w:p>
    <w:p w14:paraId="3A49B9F4" w14:textId="77777777" w:rsidR="00A47EFB" w:rsidRDefault="00A47EFB" w:rsidP="00A47EFB">
      <w:pPr>
        <w:spacing w:line="240" w:lineRule="auto"/>
        <w:ind w:left="567"/>
        <w:jc w:val="both"/>
        <w:rPr>
          <w:rFonts w:ascii="Arial" w:hAnsi="Arial" w:cs="Arial"/>
          <w:sz w:val="20"/>
          <w:szCs w:val="20"/>
        </w:rPr>
      </w:pPr>
      <w:r w:rsidRPr="00A47EFB">
        <w:rPr>
          <w:rFonts w:ascii="Arial" w:hAnsi="Arial" w:cs="Arial"/>
          <w:b/>
          <w:bCs/>
          <w:sz w:val="20"/>
          <w:szCs w:val="20"/>
        </w:rPr>
        <w:t>COMPETING INTERESTS:</w:t>
      </w:r>
      <w:r>
        <w:rPr>
          <w:rFonts w:ascii="Arial" w:hAnsi="Arial" w:cs="Arial"/>
          <w:sz w:val="20"/>
          <w:szCs w:val="20"/>
        </w:rPr>
        <w:t xml:space="preserve"> </w:t>
      </w:r>
      <w:r w:rsidRPr="00E820A0">
        <w:rPr>
          <w:rFonts w:ascii="Arial" w:hAnsi="Arial" w:cs="Arial"/>
          <w:sz w:val="20"/>
          <w:szCs w:val="20"/>
        </w:rPr>
        <w:t>Authors have declared that no competing interests exist</w:t>
      </w:r>
      <w:r>
        <w:rPr>
          <w:rFonts w:ascii="Arial" w:hAnsi="Arial" w:cs="Arial"/>
          <w:sz w:val="20"/>
          <w:szCs w:val="20"/>
        </w:rPr>
        <w:t>.</w:t>
      </w:r>
    </w:p>
    <w:p w14:paraId="70DE8657" w14:textId="77777777" w:rsidR="00974E95" w:rsidRDefault="00974E95" w:rsidP="00A47EFB">
      <w:pPr>
        <w:spacing w:line="240" w:lineRule="auto"/>
        <w:ind w:left="567"/>
        <w:jc w:val="both"/>
        <w:rPr>
          <w:rFonts w:ascii="Arial" w:hAnsi="Arial" w:cs="Arial"/>
          <w:sz w:val="20"/>
          <w:szCs w:val="20"/>
        </w:rPr>
      </w:pPr>
    </w:p>
    <w:p w14:paraId="2E0A6682" w14:textId="77777777" w:rsidR="00974E95" w:rsidRDefault="00974E95" w:rsidP="00A47EFB">
      <w:pPr>
        <w:spacing w:line="240" w:lineRule="auto"/>
        <w:ind w:left="567"/>
        <w:jc w:val="both"/>
        <w:rPr>
          <w:rFonts w:ascii="Arial" w:hAnsi="Arial" w:cs="Arial"/>
          <w:sz w:val="20"/>
          <w:szCs w:val="20"/>
        </w:rPr>
      </w:pPr>
    </w:p>
    <w:p w14:paraId="43B13F96" w14:textId="44662933" w:rsidR="00D83414" w:rsidRDefault="004D0178" w:rsidP="00336EF0">
      <w:pPr>
        <w:pStyle w:val="ListParagraph"/>
        <w:numPr>
          <w:ilvl w:val="0"/>
          <w:numId w:val="3"/>
        </w:numPr>
        <w:spacing w:after="0" w:line="240" w:lineRule="auto"/>
        <w:jc w:val="both"/>
        <w:rPr>
          <w:rFonts w:ascii="Arial" w:hAnsi="Arial" w:cs="Arial"/>
          <w:b/>
        </w:rPr>
      </w:pPr>
      <w:commentRangeStart w:id="18"/>
      <w:r w:rsidRPr="004D0178">
        <w:rPr>
          <w:rFonts w:ascii="Arial" w:hAnsi="Arial" w:cs="Arial"/>
          <w:b/>
        </w:rPr>
        <w:t xml:space="preserve">REFERENCES </w:t>
      </w:r>
    </w:p>
    <w:commentRangeEnd w:id="18"/>
    <w:p w14:paraId="61749239" w14:textId="0D3B39FA" w:rsidR="0021277C" w:rsidRPr="00E820A0" w:rsidRDefault="00771F11" w:rsidP="00E820A0">
      <w:pPr>
        <w:pStyle w:val="ListParagraph"/>
        <w:spacing w:line="240" w:lineRule="auto"/>
        <w:ind w:left="709"/>
        <w:jc w:val="both"/>
        <w:rPr>
          <w:rFonts w:ascii="Arial" w:hAnsi="Arial" w:cs="Arial"/>
          <w:color w:val="222222"/>
          <w:sz w:val="20"/>
          <w:szCs w:val="20"/>
          <w:shd w:val="clear" w:color="auto" w:fill="FFFFFF"/>
        </w:rPr>
      </w:pPr>
      <w:r>
        <w:rPr>
          <w:rStyle w:val="CommentReference"/>
          <w:lang w:val="en-IN" w:bidi="te-IN"/>
        </w:rPr>
        <w:commentReference w:id="18"/>
      </w:r>
    </w:p>
    <w:p w14:paraId="501A858C" w14:textId="22F19192" w:rsidR="007F25F8" w:rsidRPr="00E820A0" w:rsidRDefault="007F25F8" w:rsidP="00E820A0">
      <w:pPr>
        <w:pStyle w:val="ListParagraph"/>
        <w:numPr>
          <w:ilvl w:val="0"/>
          <w:numId w:val="2"/>
        </w:numPr>
        <w:spacing w:line="240" w:lineRule="auto"/>
        <w:jc w:val="both"/>
        <w:rPr>
          <w:rFonts w:ascii="Arial" w:hAnsi="Arial" w:cs="Arial"/>
          <w:sz w:val="20"/>
          <w:szCs w:val="20"/>
        </w:rPr>
      </w:pPr>
      <w:r w:rsidRPr="00E820A0">
        <w:rPr>
          <w:rFonts w:ascii="Arial" w:hAnsi="Arial" w:cs="Arial"/>
          <w:sz w:val="20"/>
          <w:szCs w:val="20"/>
        </w:rPr>
        <w:t>Frankenberger</w:t>
      </w:r>
      <w:r w:rsidR="00B4676E">
        <w:rPr>
          <w:rFonts w:ascii="Arial" w:hAnsi="Arial" w:cs="Arial"/>
          <w:sz w:val="20"/>
          <w:szCs w:val="20"/>
        </w:rPr>
        <w:t>,</w:t>
      </w:r>
      <w:r w:rsidRPr="00E820A0">
        <w:rPr>
          <w:rFonts w:ascii="Arial" w:hAnsi="Arial" w:cs="Arial"/>
          <w:sz w:val="20"/>
          <w:szCs w:val="20"/>
        </w:rPr>
        <w:t xml:space="preserve"> T</w:t>
      </w:r>
      <w:r w:rsidR="00B4676E">
        <w:rPr>
          <w:rFonts w:ascii="Arial" w:hAnsi="Arial" w:cs="Arial"/>
          <w:sz w:val="20"/>
          <w:szCs w:val="20"/>
        </w:rPr>
        <w:t>.,</w:t>
      </w:r>
      <w:r w:rsidR="00A06D5E">
        <w:rPr>
          <w:rFonts w:ascii="Arial" w:hAnsi="Arial" w:cs="Arial"/>
          <w:sz w:val="20"/>
          <w:szCs w:val="20"/>
        </w:rPr>
        <w:t xml:space="preserve"> </w:t>
      </w:r>
      <w:r w:rsidR="0048469D">
        <w:rPr>
          <w:rFonts w:ascii="Arial" w:hAnsi="Arial" w:cs="Arial"/>
          <w:sz w:val="20"/>
          <w:szCs w:val="20"/>
        </w:rPr>
        <w:t>(1996)</w:t>
      </w:r>
      <w:r w:rsidR="007A43B4" w:rsidRPr="00E820A0">
        <w:rPr>
          <w:rFonts w:ascii="Arial" w:hAnsi="Arial" w:cs="Arial"/>
          <w:sz w:val="20"/>
          <w:szCs w:val="20"/>
        </w:rPr>
        <w:t>.</w:t>
      </w:r>
      <w:r w:rsidRPr="00E820A0">
        <w:rPr>
          <w:rFonts w:ascii="Arial" w:hAnsi="Arial" w:cs="Arial"/>
          <w:sz w:val="20"/>
          <w:szCs w:val="20"/>
        </w:rPr>
        <w:t xml:space="preserve"> Measuring household livelihood security: an approac</w:t>
      </w:r>
      <w:r w:rsidR="0021277C" w:rsidRPr="00E820A0">
        <w:rPr>
          <w:rFonts w:ascii="Arial" w:hAnsi="Arial" w:cs="Arial"/>
          <w:sz w:val="20"/>
          <w:szCs w:val="20"/>
        </w:rPr>
        <w:t>h for reducing absolute poverty</w:t>
      </w:r>
      <w:r w:rsidR="007A43B4" w:rsidRPr="00E820A0">
        <w:rPr>
          <w:rFonts w:ascii="Arial" w:hAnsi="Arial" w:cs="Arial"/>
          <w:sz w:val="20"/>
          <w:szCs w:val="20"/>
        </w:rPr>
        <w:t>.</w:t>
      </w:r>
      <w:r w:rsidR="0021277C" w:rsidRPr="00E820A0">
        <w:rPr>
          <w:rFonts w:ascii="Arial" w:hAnsi="Arial" w:cs="Arial"/>
          <w:sz w:val="20"/>
          <w:szCs w:val="20"/>
        </w:rPr>
        <w:t xml:space="preserve"> </w:t>
      </w:r>
      <w:r w:rsidRPr="00E820A0">
        <w:rPr>
          <w:rFonts w:ascii="Arial" w:hAnsi="Arial" w:cs="Arial"/>
          <w:i/>
          <w:iCs/>
          <w:sz w:val="20"/>
          <w:szCs w:val="20"/>
        </w:rPr>
        <w:t>Food Forum</w:t>
      </w:r>
      <w:r w:rsidR="007A43B4" w:rsidRPr="00E820A0">
        <w:rPr>
          <w:rFonts w:ascii="Arial" w:hAnsi="Arial" w:cs="Arial"/>
          <w:i/>
          <w:iCs/>
          <w:sz w:val="20"/>
          <w:szCs w:val="20"/>
        </w:rPr>
        <w:t xml:space="preserve"> 1996;</w:t>
      </w:r>
      <w:r w:rsidRPr="00E820A0">
        <w:rPr>
          <w:rFonts w:ascii="Arial" w:hAnsi="Arial" w:cs="Arial"/>
          <w:sz w:val="20"/>
          <w:szCs w:val="20"/>
        </w:rPr>
        <w:t xml:space="preserve"> </w:t>
      </w:r>
      <w:r w:rsidR="007A43B4" w:rsidRPr="00E820A0">
        <w:rPr>
          <w:rFonts w:ascii="Arial" w:hAnsi="Arial" w:cs="Arial"/>
          <w:sz w:val="20"/>
          <w:szCs w:val="20"/>
        </w:rPr>
        <w:t>34(</w:t>
      </w:r>
      <w:r w:rsidR="0021277C" w:rsidRPr="00E820A0">
        <w:rPr>
          <w:rFonts w:ascii="Arial" w:hAnsi="Arial" w:cs="Arial"/>
          <w:sz w:val="20"/>
          <w:szCs w:val="20"/>
        </w:rPr>
        <w:t>2</w:t>
      </w:r>
      <w:r w:rsidR="007A43B4" w:rsidRPr="00E820A0">
        <w:rPr>
          <w:rFonts w:ascii="Arial" w:hAnsi="Arial" w:cs="Arial"/>
          <w:sz w:val="20"/>
          <w:szCs w:val="20"/>
        </w:rPr>
        <w:t>):</w:t>
      </w:r>
      <w:r w:rsidR="0021277C" w:rsidRPr="00E820A0">
        <w:rPr>
          <w:rFonts w:ascii="Arial" w:hAnsi="Arial" w:cs="Arial"/>
          <w:sz w:val="20"/>
          <w:szCs w:val="20"/>
        </w:rPr>
        <w:t xml:space="preserve"> 1-5. Washington, DC: Food Aid Management</w:t>
      </w:r>
      <w:r w:rsidRPr="00E820A0">
        <w:rPr>
          <w:rFonts w:ascii="Arial" w:hAnsi="Arial" w:cs="Arial"/>
          <w:sz w:val="20"/>
          <w:szCs w:val="20"/>
        </w:rPr>
        <w:t>.</w:t>
      </w:r>
      <w:r w:rsidR="0021277C" w:rsidRPr="00E820A0">
        <w:rPr>
          <w:rFonts w:ascii="Arial" w:hAnsi="Arial" w:cs="Arial"/>
          <w:sz w:val="20"/>
          <w:szCs w:val="20"/>
        </w:rPr>
        <w:t xml:space="preserve"> </w:t>
      </w:r>
      <w:r w:rsidR="007A43B4" w:rsidRPr="00E820A0">
        <w:rPr>
          <w:rFonts w:ascii="Arial" w:hAnsi="Arial" w:cs="Arial"/>
          <w:sz w:val="20"/>
          <w:szCs w:val="20"/>
        </w:rPr>
        <w:t xml:space="preserve">[web link: </w:t>
      </w:r>
      <w:hyperlink r:id="rId25" w:history="1">
        <w:r w:rsidR="0021277C" w:rsidRPr="00E820A0">
          <w:rPr>
            <w:rStyle w:val="Hyperlink"/>
            <w:rFonts w:ascii="Arial" w:hAnsi="Arial" w:cs="Arial"/>
            <w:sz w:val="20"/>
            <w:szCs w:val="20"/>
          </w:rPr>
          <w:t>https://scholar.google.com/scholar?hl=en&amp;as_sdt=0%2C5&amp;q=Frankenberger+T+1996+Measuring+household+livelihood+security%3A+an+approach+for+reducing+absolute+poverty.+Food+Forum%2C+No.+34.+Washington%2C+DC%2C+USA.&amp;btnG</w:t>
        </w:r>
      </w:hyperlink>
      <w:r w:rsidR="0021277C" w:rsidRPr="00E820A0">
        <w:rPr>
          <w:rFonts w:ascii="Arial" w:hAnsi="Arial" w:cs="Arial"/>
          <w:sz w:val="20"/>
          <w:szCs w:val="20"/>
        </w:rPr>
        <w:t>=</w:t>
      </w:r>
      <w:r w:rsidR="007A43B4" w:rsidRPr="00E820A0">
        <w:rPr>
          <w:rFonts w:ascii="Arial" w:hAnsi="Arial" w:cs="Arial"/>
          <w:sz w:val="20"/>
          <w:szCs w:val="20"/>
        </w:rPr>
        <w:t>]</w:t>
      </w:r>
    </w:p>
    <w:p w14:paraId="7B31A8E2" w14:textId="78DE374C" w:rsidR="00CD32AD" w:rsidRPr="00CD32AD" w:rsidRDefault="00CD32AD" w:rsidP="00CD32AD">
      <w:pPr>
        <w:pStyle w:val="ListParagraph"/>
        <w:numPr>
          <w:ilvl w:val="0"/>
          <w:numId w:val="2"/>
        </w:numPr>
        <w:spacing w:line="240" w:lineRule="auto"/>
        <w:jc w:val="both"/>
        <w:rPr>
          <w:rFonts w:ascii="Arial" w:hAnsi="Arial" w:cs="Arial"/>
          <w:sz w:val="20"/>
          <w:szCs w:val="20"/>
        </w:rPr>
      </w:pPr>
      <w:r w:rsidRPr="00E820A0">
        <w:rPr>
          <w:rFonts w:ascii="Arial" w:hAnsi="Arial" w:cs="Arial"/>
          <w:sz w:val="20"/>
          <w:szCs w:val="20"/>
        </w:rPr>
        <w:t>Manohar</w:t>
      </w:r>
      <w:r w:rsidR="00B4676E">
        <w:rPr>
          <w:rFonts w:ascii="Arial" w:hAnsi="Arial" w:cs="Arial"/>
          <w:sz w:val="20"/>
          <w:szCs w:val="20"/>
        </w:rPr>
        <w:t>,</w:t>
      </w:r>
      <w:r w:rsidRPr="00E820A0">
        <w:rPr>
          <w:rFonts w:ascii="Arial" w:hAnsi="Arial" w:cs="Arial"/>
          <w:sz w:val="20"/>
          <w:szCs w:val="20"/>
        </w:rPr>
        <w:t xml:space="preserve"> D</w:t>
      </w:r>
      <w:r w:rsidR="00B4676E">
        <w:rPr>
          <w:rFonts w:ascii="Arial" w:hAnsi="Arial" w:cs="Arial"/>
          <w:sz w:val="20"/>
          <w:szCs w:val="20"/>
        </w:rPr>
        <w:t>.</w:t>
      </w:r>
      <w:r w:rsidRPr="00E820A0">
        <w:rPr>
          <w:rFonts w:ascii="Arial" w:hAnsi="Arial" w:cs="Arial"/>
          <w:sz w:val="20"/>
          <w:szCs w:val="20"/>
        </w:rPr>
        <w:t xml:space="preserve"> S.</w:t>
      </w:r>
      <w:r w:rsidR="00B4676E">
        <w:rPr>
          <w:rFonts w:ascii="Arial" w:hAnsi="Arial" w:cs="Arial"/>
          <w:sz w:val="20"/>
          <w:szCs w:val="20"/>
        </w:rPr>
        <w:t>,</w:t>
      </w:r>
      <w:r>
        <w:rPr>
          <w:rFonts w:ascii="Arial" w:hAnsi="Arial" w:cs="Arial"/>
          <w:sz w:val="20"/>
          <w:szCs w:val="20"/>
        </w:rPr>
        <w:t xml:space="preserve"> (</w:t>
      </w:r>
      <w:r w:rsidRPr="00E820A0">
        <w:rPr>
          <w:rFonts w:ascii="Arial" w:hAnsi="Arial" w:cs="Arial"/>
          <w:iCs/>
          <w:sz w:val="20"/>
          <w:szCs w:val="20"/>
        </w:rPr>
        <w:t>2012</w:t>
      </w:r>
      <w:r>
        <w:rPr>
          <w:rFonts w:ascii="Arial" w:hAnsi="Arial" w:cs="Arial"/>
          <w:sz w:val="20"/>
          <w:szCs w:val="20"/>
        </w:rPr>
        <w:t>)</w:t>
      </w:r>
      <w:r w:rsidRPr="00E820A0">
        <w:rPr>
          <w:rFonts w:ascii="Arial" w:hAnsi="Arial" w:cs="Arial"/>
          <w:sz w:val="20"/>
          <w:szCs w:val="20"/>
        </w:rPr>
        <w:t xml:space="preserve"> Study on managemental Practices of Buffaloes in Jaipur district of Rajasthan. </w:t>
      </w:r>
      <w:r w:rsidRPr="00E820A0">
        <w:rPr>
          <w:rFonts w:ascii="Arial" w:hAnsi="Arial" w:cs="Arial"/>
          <w:iCs/>
          <w:sz w:val="20"/>
          <w:szCs w:val="20"/>
        </w:rPr>
        <w:t>M V Sc Thesis submitted to Rajasthan University of Veterinary and Animal Sciences;</w:t>
      </w:r>
      <w:r w:rsidRPr="00E820A0">
        <w:rPr>
          <w:rFonts w:ascii="Arial" w:hAnsi="Arial" w:cs="Arial"/>
          <w:sz w:val="20"/>
          <w:szCs w:val="20"/>
        </w:rPr>
        <w:t xml:space="preserve"> </w:t>
      </w:r>
      <w:r w:rsidRPr="00E820A0">
        <w:rPr>
          <w:rFonts w:ascii="Arial" w:eastAsia="Times New Roman" w:hAnsi="Arial" w:cs="Arial"/>
          <w:sz w:val="20"/>
          <w:szCs w:val="20"/>
          <w:lang w:eastAsia="en-IN"/>
        </w:rPr>
        <w:t xml:space="preserve">Available at: </w:t>
      </w:r>
      <w:hyperlink r:id="rId26" w:history="1">
        <w:r w:rsidRPr="00E820A0">
          <w:rPr>
            <w:rStyle w:val="Hyperlink"/>
            <w:rFonts w:ascii="Arial" w:hAnsi="Arial" w:cs="Arial"/>
            <w:sz w:val="20"/>
            <w:szCs w:val="20"/>
          </w:rPr>
          <w:t>https://scholar.google.com/scholar?hl=en&amp;as_sdt=0%2C5&amp;q=Manohar+D+S+2012+Study+on+managemental+Practices+of+Buffaloes+in+Jaipur+district+of+Rajasthan.+M+V+Sc.+Thesis+submitted+to+Rajasthan+University+of+Veterinary+and+Animal+Sciences.&amp;btnG=</w:t>
        </w:r>
      </w:hyperlink>
    </w:p>
    <w:p w14:paraId="0BCDB4D3" w14:textId="77777777" w:rsidR="00CD32AD" w:rsidRPr="00E820A0" w:rsidRDefault="00CD32AD" w:rsidP="00CD32AD">
      <w:pPr>
        <w:pStyle w:val="ListParagraph"/>
        <w:numPr>
          <w:ilvl w:val="0"/>
          <w:numId w:val="2"/>
        </w:numPr>
        <w:spacing w:before="100" w:beforeAutospacing="1" w:after="100" w:afterAutospacing="1" w:line="240" w:lineRule="auto"/>
        <w:jc w:val="both"/>
        <w:rPr>
          <w:rFonts w:ascii="Arial" w:eastAsia="Times New Roman" w:hAnsi="Arial" w:cs="Arial"/>
          <w:sz w:val="20"/>
          <w:szCs w:val="20"/>
          <w:lang w:eastAsia="en-IN"/>
        </w:rPr>
      </w:pPr>
      <w:r w:rsidRPr="00E820A0">
        <w:rPr>
          <w:rFonts w:ascii="Arial" w:eastAsia="Times New Roman" w:hAnsi="Arial" w:cs="Arial"/>
          <w:sz w:val="20"/>
          <w:szCs w:val="20"/>
          <w:lang w:eastAsia="en-IN"/>
        </w:rPr>
        <w:t xml:space="preserve">Firstpost, </w:t>
      </w:r>
      <w:r>
        <w:rPr>
          <w:rFonts w:ascii="Arial" w:eastAsia="Times New Roman" w:hAnsi="Arial" w:cs="Arial"/>
          <w:sz w:val="20"/>
          <w:szCs w:val="20"/>
          <w:lang w:eastAsia="en-IN"/>
        </w:rPr>
        <w:t>(</w:t>
      </w:r>
      <w:r w:rsidRPr="00E820A0">
        <w:rPr>
          <w:rFonts w:ascii="Arial" w:eastAsia="Times New Roman" w:hAnsi="Arial" w:cs="Arial"/>
          <w:sz w:val="20"/>
          <w:szCs w:val="20"/>
          <w:lang w:eastAsia="en-IN"/>
        </w:rPr>
        <w:t>2024</w:t>
      </w:r>
      <w:r>
        <w:rPr>
          <w:rFonts w:ascii="Arial" w:eastAsia="Times New Roman" w:hAnsi="Arial" w:cs="Arial"/>
          <w:sz w:val="20"/>
          <w:szCs w:val="20"/>
          <w:lang w:eastAsia="en-IN"/>
        </w:rPr>
        <w:t>)</w:t>
      </w:r>
      <w:r w:rsidRPr="00E820A0">
        <w:rPr>
          <w:rFonts w:ascii="Arial" w:eastAsia="Times New Roman" w:hAnsi="Arial" w:cs="Arial"/>
          <w:sz w:val="20"/>
          <w:szCs w:val="20"/>
          <w:lang w:eastAsia="en-IN"/>
        </w:rPr>
        <w:t xml:space="preserve">. Small farmers must shift to high-value agriculture like fruits, dairy, buffalo meat: Economic Survey 2023-24. </w:t>
      </w:r>
      <w:r w:rsidRPr="00E820A0">
        <w:rPr>
          <w:rFonts w:ascii="Arial" w:eastAsia="Times New Roman" w:hAnsi="Arial" w:cs="Arial"/>
          <w:i/>
          <w:iCs/>
          <w:sz w:val="20"/>
          <w:szCs w:val="20"/>
          <w:lang w:eastAsia="en-IN"/>
        </w:rPr>
        <w:t>Firstpost</w:t>
      </w:r>
      <w:r w:rsidRPr="00E820A0">
        <w:rPr>
          <w:rFonts w:ascii="Arial" w:eastAsia="Times New Roman" w:hAnsi="Arial" w:cs="Arial"/>
          <w:sz w:val="20"/>
          <w:szCs w:val="20"/>
          <w:lang w:eastAsia="en-IN"/>
        </w:rPr>
        <w:t xml:space="preserve">, [online] 31 January. </w:t>
      </w:r>
    </w:p>
    <w:p w14:paraId="6D9EB633" w14:textId="77777777" w:rsidR="00CD32AD" w:rsidRDefault="00CD32AD" w:rsidP="00CD32AD">
      <w:pPr>
        <w:pStyle w:val="ListParagraph"/>
        <w:spacing w:before="100" w:beforeAutospacing="1" w:after="100" w:afterAutospacing="1" w:line="240" w:lineRule="auto"/>
        <w:ind w:left="709"/>
        <w:jc w:val="both"/>
        <w:rPr>
          <w:rFonts w:ascii="Arial" w:eastAsia="Times New Roman" w:hAnsi="Arial" w:cs="Arial"/>
          <w:sz w:val="20"/>
          <w:szCs w:val="20"/>
          <w:lang w:eastAsia="en-IN"/>
        </w:rPr>
      </w:pPr>
      <w:r w:rsidRPr="00E820A0">
        <w:rPr>
          <w:rFonts w:ascii="Arial" w:eastAsia="Times New Roman" w:hAnsi="Arial" w:cs="Arial"/>
          <w:sz w:val="20"/>
          <w:szCs w:val="20"/>
          <w:lang w:eastAsia="en-IN"/>
        </w:rPr>
        <w:t xml:space="preserve">Available at: </w:t>
      </w:r>
      <w:hyperlink r:id="rId27" w:history="1">
        <w:r w:rsidRPr="00E820A0">
          <w:rPr>
            <w:rStyle w:val="Hyperlink"/>
            <w:rFonts w:ascii="Arial" w:eastAsia="Times New Roman" w:hAnsi="Arial" w:cs="Arial"/>
            <w:sz w:val="20"/>
            <w:szCs w:val="20"/>
            <w:lang w:eastAsia="en-IN"/>
          </w:rPr>
          <w:t>https://www.firstpost.com/business/small-farmers-must-shift-to-high-value-agriculture-like-fruits-dairy-buffalo-meat-economic-survey-2023-24-13795674.html</w:t>
        </w:r>
      </w:hyperlink>
      <w:r w:rsidRPr="00E820A0">
        <w:rPr>
          <w:rFonts w:ascii="Arial" w:eastAsia="Times New Roman" w:hAnsi="Arial" w:cs="Arial"/>
          <w:sz w:val="20"/>
          <w:szCs w:val="20"/>
          <w:lang w:eastAsia="en-IN"/>
        </w:rPr>
        <w:t xml:space="preserve"> </w:t>
      </w:r>
    </w:p>
    <w:p w14:paraId="5C24E22D" w14:textId="2A294591" w:rsidR="00CD32AD" w:rsidRPr="00CD32AD" w:rsidRDefault="00CD32AD" w:rsidP="00CD32AD">
      <w:pPr>
        <w:pStyle w:val="ListParagraph"/>
        <w:numPr>
          <w:ilvl w:val="0"/>
          <w:numId w:val="2"/>
        </w:numPr>
        <w:spacing w:before="100" w:beforeAutospacing="1" w:after="100" w:afterAutospacing="1" w:line="240" w:lineRule="auto"/>
        <w:jc w:val="both"/>
        <w:rPr>
          <w:rFonts w:ascii="Arial" w:eastAsia="Times New Roman" w:hAnsi="Arial" w:cs="Arial"/>
          <w:sz w:val="20"/>
          <w:szCs w:val="20"/>
          <w:lang w:eastAsia="en-IN"/>
        </w:rPr>
      </w:pPr>
      <w:r w:rsidRPr="00E820A0">
        <w:rPr>
          <w:rFonts w:ascii="Arial" w:eastAsia="Times New Roman" w:hAnsi="Arial" w:cs="Arial"/>
          <w:sz w:val="20"/>
          <w:szCs w:val="20"/>
          <w:lang w:eastAsia="en-IN"/>
        </w:rPr>
        <w:t xml:space="preserve">The Tribune, </w:t>
      </w:r>
      <w:r>
        <w:rPr>
          <w:rFonts w:ascii="Arial" w:eastAsia="Times New Roman" w:hAnsi="Arial" w:cs="Arial"/>
          <w:sz w:val="20"/>
          <w:szCs w:val="20"/>
          <w:lang w:eastAsia="en-IN"/>
        </w:rPr>
        <w:t>(</w:t>
      </w:r>
      <w:r w:rsidRPr="00E820A0">
        <w:rPr>
          <w:rFonts w:ascii="Arial" w:eastAsia="Times New Roman" w:hAnsi="Arial" w:cs="Arial"/>
          <w:sz w:val="20"/>
          <w:szCs w:val="20"/>
          <w:lang w:eastAsia="en-IN"/>
        </w:rPr>
        <w:t>2024</w:t>
      </w:r>
      <w:r>
        <w:rPr>
          <w:rFonts w:ascii="Arial" w:eastAsia="Times New Roman" w:hAnsi="Arial" w:cs="Arial"/>
          <w:sz w:val="20"/>
          <w:szCs w:val="20"/>
          <w:lang w:eastAsia="en-IN"/>
        </w:rPr>
        <w:t>)</w:t>
      </w:r>
      <w:r w:rsidRPr="00E820A0">
        <w:rPr>
          <w:rFonts w:ascii="Arial" w:eastAsia="Times New Roman" w:hAnsi="Arial" w:cs="Arial"/>
          <w:sz w:val="20"/>
          <w:szCs w:val="20"/>
          <w:lang w:eastAsia="en-IN"/>
        </w:rPr>
        <w:t xml:space="preserve">. Focus on </w:t>
      </w:r>
      <w:proofErr w:type="spellStart"/>
      <w:r w:rsidRPr="00E820A0">
        <w:rPr>
          <w:rFonts w:ascii="Arial" w:eastAsia="Times New Roman" w:hAnsi="Arial" w:cs="Arial"/>
          <w:sz w:val="20"/>
          <w:szCs w:val="20"/>
          <w:lang w:eastAsia="en-IN"/>
        </w:rPr>
        <w:t>Bhadawari</w:t>
      </w:r>
      <w:proofErr w:type="spellEnd"/>
      <w:r w:rsidRPr="00E820A0">
        <w:rPr>
          <w:rFonts w:ascii="Arial" w:eastAsia="Times New Roman" w:hAnsi="Arial" w:cs="Arial"/>
          <w:sz w:val="20"/>
          <w:szCs w:val="20"/>
          <w:lang w:eastAsia="en-IN"/>
        </w:rPr>
        <w:t xml:space="preserve"> buffalo for climate-resilient dairying. </w:t>
      </w:r>
      <w:r w:rsidRPr="00E820A0">
        <w:rPr>
          <w:rFonts w:ascii="Arial" w:eastAsia="Times New Roman" w:hAnsi="Arial" w:cs="Arial"/>
          <w:i/>
          <w:iCs/>
          <w:sz w:val="20"/>
          <w:szCs w:val="20"/>
          <w:lang w:eastAsia="en-IN"/>
        </w:rPr>
        <w:t>The Tribune India</w:t>
      </w:r>
      <w:r w:rsidRPr="00E820A0">
        <w:rPr>
          <w:rFonts w:ascii="Arial" w:eastAsia="Times New Roman" w:hAnsi="Arial" w:cs="Arial"/>
          <w:sz w:val="20"/>
          <w:szCs w:val="20"/>
          <w:lang w:eastAsia="en-IN"/>
        </w:rPr>
        <w:t xml:space="preserve">, [online] 11 February. Available at: </w:t>
      </w:r>
      <w:hyperlink r:id="rId28" w:history="1">
        <w:r w:rsidRPr="00E820A0">
          <w:rPr>
            <w:rStyle w:val="Hyperlink"/>
            <w:rFonts w:ascii="Arial" w:eastAsia="Times New Roman" w:hAnsi="Arial" w:cs="Arial"/>
            <w:sz w:val="20"/>
            <w:szCs w:val="20"/>
            <w:lang w:eastAsia="en-IN"/>
          </w:rPr>
          <w:t>https://www.tribuneindia.com/news/features/infocus-agriculture-livestock-sector-focus-on-bhadawari-buffalo-for-climate-resilient-dairying-601738</w:t>
        </w:r>
      </w:hyperlink>
      <w:r w:rsidRPr="00E820A0">
        <w:rPr>
          <w:rFonts w:ascii="Arial" w:eastAsia="Times New Roman" w:hAnsi="Arial" w:cs="Arial"/>
          <w:sz w:val="20"/>
          <w:szCs w:val="20"/>
          <w:lang w:eastAsia="en-IN"/>
        </w:rPr>
        <w:t xml:space="preserve"> </w:t>
      </w:r>
    </w:p>
    <w:p w14:paraId="593CC7E6" w14:textId="07092066" w:rsidR="00CD32AD" w:rsidRDefault="00CD32AD" w:rsidP="00CD32AD">
      <w:pPr>
        <w:pStyle w:val="ListParagraph"/>
        <w:numPr>
          <w:ilvl w:val="0"/>
          <w:numId w:val="2"/>
        </w:numPr>
        <w:spacing w:before="100" w:beforeAutospacing="1" w:after="100" w:afterAutospacing="1" w:line="240" w:lineRule="auto"/>
        <w:jc w:val="both"/>
        <w:rPr>
          <w:rFonts w:ascii="Arial" w:eastAsia="Times New Roman" w:hAnsi="Arial" w:cs="Arial"/>
          <w:sz w:val="20"/>
          <w:szCs w:val="20"/>
          <w:lang w:eastAsia="en-IN"/>
        </w:rPr>
      </w:pPr>
      <w:proofErr w:type="spellStart"/>
      <w:r w:rsidRPr="00E820A0">
        <w:rPr>
          <w:rFonts w:ascii="Arial" w:eastAsia="Times New Roman" w:hAnsi="Arial" w:cs="Arial"/>
          <w:sz w:val="20"/>
          <w:szCs w:val="20"/>
          <w:lang w:eastAsia="en-IN"/>
        </w:rPr>
        <w:lastRenderedPageBreak/>
        <w:t>PWOnlyIAS</w:t>
      </w:r>
      <w:proofErr w:type="spellEnd"/>
      <w:r w:rsidRPr="00E820A0">
        <w:rPr>
          <w:rFonts w:ascii="Arial" w:eastAsia="Times New Roman" w:hAnsi="Arial" w:cs="Arial"/>
          <w:sz w:val="20"/>
          <w:szCs w:val="20"/>
          <w:lang w:eastAsia="en-IN"/>
        </w:rPr>
        <w:t xml:space="preserve">, </w:t>
      </w:r>
      <w:r>
        <w:rPr>
          <w:rFonts w:ascii="Arial" w:eastAsia="Times New Roman" w:hAnsi="Arial" w:cs="Arial"/>
          <w:sz w:val="20"/>
          <w:szCs w:val="20"/>
          <w:lang w:eastAsia="en-IN"/>
        </w:rPr>
        <w:t>(</w:t>
      </w:r>
      <w:r w:rsidRPr="00E820A0">
        <w:rPr>
          <w:rFonts w:ascii="Arial" w:eastAsia="Times New Roman" w:hAnsi="Arial" w:cs="Arial"/>
          <w:sz w:val="20"/>
          <w:szCs w:val="20"/>
          <w:lang w:eastAsia="en-IN"/>
        </w:rPr>
        <w:t>2024</w:t>
      </w:r>
      <w:r>
        <w:rPr>
          <w:rFonts w:ascii="Arial" w:eastAsia="Times New Roman" w:hAnsi="Arial" w:cs="Arial"/>
          <w:sz w:val="20"/>
          <w:szCs w:val="20"/>
          <w:lang w:eastAsia="en-IN"/>
        </w:rPr>
        <w:t>)</w:t>
      </w:r>
      <w:r w:rsidRPr="00E820A0">
        <w:rPr>
          <w:rFonts w:ascii="Arial" w:eastAsia="Times New Roman" w:hAnsi="Arial" w:cs="Arial"/>
          <w:sz w:val="20"/>
          <w:szCs w:val="20"/>
          <w:lang w:eastAsia="en-IN"/>
        </w:rPr>
        <w:t xml:space="preserve">. Transforming livestock economies. </w:t>
      </w:r>
      <w:proofErr w:type="spellStart"/>
      <w:r w:rsidRPr="00E820A0">
        <w:rPr>
          <w:rFonts w:ascii="Arial" w:eastAsia="Times New Roman" w:hAnsi="Arial" w:cs="Arial"/>
          <w:i/>
          <w:iCs/>
          <w:sz w:val="20"/>
          <w:szCs w:val="20"/>
          <w:lang w:eastAsia="en-IN"/>
        </w:rPr>
        <w:t>PWOnlyIAS</w:t>
      </w:r>
      <w:proofErr w:type="spellEnd"/>
      <w:r w:rsidRPr="00E820A0">
        <w:rPr>
          <w:rFonts w:ascii="Arial" w:eastAsia="Times New Roman" w:hAnsi="Arial" w:cs="Arial"/>
          <w:i/>
          <w:iCs/>
          <w:sz w:val="20"/>
          <w:szCs w:val="20"/>
          <w:lang w:eastAsia="en-IN"/>
        </w:rPr>
        <w:t xml:space="preserve"> Current Affairs</w:t>
      </w:r>
      <w:r w:rsidRPr="00E820A0">
        <w:rPr>
          <w:rFonts w:ascii="Arial" w:eastAsia="Times New Roman" w:hAnsi="Arial" w:cs="Arial"/>
          <w:sz w:val="20"/>
          <w:szCs w:val="20"/>
          <w:lang w:eastAsia="en-IN"/>
        </w:rPr>
        <w:t xml:space="preserve">, [online] 2 April. Available at: </w:t>
      </w:r>
      <w:hyperlink r:id="rId29" w:history="1">
        <w:r w:rsidRPr="00E820A0">
          <w:rPr>
            <w:rStyle w:val="Hyperlink"/>
            <w:rFonts w:ascii="Arial" w:eastAsia="Times New Roman" w:hAnsi="Arial" w:cs="Arial"/>
            <w:sz w:val="20"/>
            <w:szCs w:val="20"/>
            <w:lang w:eastAsia="en-IN"/>
          </w:rPr>
          <w:t>https://pwonlyias.com/current-affairs/transforming-livestock-economies/</w:t>
        </w:r>
      </w:hyperlink>
      <w:r w:rsidRPr="00E820A0">
        <w:rPr>
          <w:rFonts w:ascii="Arial" w:eastAsia="Times New Roman" w:hAnsi="Arial" w:cs="Arial"/>
          <w:sz w:val="20"/>
          <w:szCs w:val="20"/>
          <w:lang w:eastAsia="en-IN"/>
        </w:rPr>
        <w:t xml:space="preserve"> </w:t>
      </w:r>
    </w:p>
    <w:p w14:paraId="0A35A3B5" w14:textId="19551E57" w:rsidR="001F0CAA" w:rsidRPr="00E820A0" w:rsidRDefault="001F0CAA" w:rsidP="001F0CAA">
      <w:pPr>
        <w:pStyle w:val="ListParagraph"/>
        <w:numPr>
          <w:ilvl w:val="0"/>
          <w:numId w:val="2"/>
        </w:numPr>
        <w:spacing w:line="240" w:lineRule="auto"/>
        <w:jc w:val="both"/>
        <w:rPr>
          <w:rFonts w:ascii="Arial" w:hAnsi="Arial" w:cs="Arial"/>
          <w:sz w:val="20"/>
          <w:szCs w:val="20"/>
        </w:rPr>
      </w:pPr>
      <w:r w:rsidRPr="00E820A0">
        <w:rPr>
          <w:rFonts w:ascii="Arial" w:hAnsi="Arial" w:cs="Arial"/>
          <w:sz w:val="20"/>
          <w:szCs w:val="20"/>
        </w:rPr>
        <w:t>20</w:t>
      </w:r>
      <w:r w:rsidRPr="00E820A0">
        <w:rPr>
          <w:rFonts w:ascii="Arial" w:hAnsi="Arial" w:cs="Arial"/>
          <w:sz w:val="20"/>
          <w:szCs w:val="20"/>
          <w:vertAlign w:val="superscript"/>
        </w:rPr>
        <w:t>th</w:t>
      </w:r>
      <w:r w:rsidRPr="00E820A0">
        <w:rPr>
          <w:rFonts w:ascii="Arial" w:hAnsi="Arial" w:cs="Arial"/>
          <w:sz w:val="20"/>
          <w:szCs w:val="20"/>
        </w:rPr>
        <w:t xml:space="preserve"> Livestock Census</w:t>
      </w:r>
      <w:r w:rsidR="0003694E">
        <w:rPr>
          <w:rFonts w:ascii="Arial" w:hAnsi="Arial" w:cs="Arial"/>
          <w:sz w:val="20"/>
          <w:szCs w:val="20"/>
        </w:rPr>
        <w:t>,</w:t>
      </w:r>
      <w:r>
        <w:rPr>
          <w:rFonts w:ascii="Arial" w:hAnsi="Arial" w:cs="Arial"/>
          <w:sz w:val="20"/>
          <w:szCs w:val="20"/>
        </w:rPr>
        <w:t xml:space="preserve"> (</w:t>
      </w:r>
      <w:r w:rsidRPr="00E820A0">
        <w:rPr>
          <w:rFonts w:ascii="Arial" w:hAnsi="Arial" w:cs="Arial"/>
          <w:sz w:val="20"/>
          <w:szCs w:val="20"/>
        </w:rPr>
        <w:t>2019</w:t>
      </w:r>
      <w:r>
        <w:rPr>
          <w:rFonts w:ascii="Arial" w:hAnsi="Arial" w:cs="Arial"/>
          <w:sz w:val="20"/>
          <w:szCs w:val="20"/>
        </w:rPr>
        <w:t>)</w:t>
      </w:r>
      <w:r w:rsidRPr="00E820A0">
        <w:rPr>
          <w:rFonts w:ascii="Arial" w:hAnsi="Arial" w:cs="Arial"/>
          <w:sz w:val="20"/>
          <w:szCs w:val="20"/>
        </w:rPr>
        <w:t>, All India Report, Ministry of Agriculture, Department of Animal Husbandry, Dairying and Fisheries.</w:t>
      </w:r>
    </w:p>
    <w:p w14:paraId="33850B3A" w14:textId="12FB3C57" w:rsidR="00A10D09" w:rsidRPr="00E820A0" w:rsidRDefault="00A10D09" w:rsidP="00A10D09">
      <w:pPr>
        <w:pStyle w:val="ListParagraph"/>
        <w:numPr>
          <w:ilvl w:val="0"/>
          <w:numId w:val="2"/>
        </w:numPr>
        <w:spacing w:line="240" w:lineRule="auto"/>
        <w:jc w:val="both"/>
        <w:rPr>
          <w:rFonts w:ascii="Arial" w:hAnsi="Arial" w:cs="Arial"/>
          <w:color w:val="222222"/>
          <w:sz w:val="20"/>
          <w:szCs w:val="20"/>
          <w:shd w:val="clear" w:color="auto" w:fill="FFFFFF"/>
        </w:rPr>
      </w:pPr>
      <w:r w:rsidRPr="00E820A0">
        <w:rPr>
          <w:rFonts w:ascii="Arial" w:hAnsi="Arial" w:cs="Arial"/>
          <w:color w:val="222222"/>
          <w:sz w:val="20"/>
          <w:szCs w:val="20"/>
          <w:shd w:val="clear" w:color="auto" w:fill="FFFFFF"/>
        </w:rPr>
        <w:t>Guilford</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J</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P</w:t>
      </w:r>
      <w:r w:rsidR="0003694E">
        <w:rPr>
          <w:rFonts w:ascii="Arial" w:hAnsi="Arial" w:cs="Arial"/>
          <w:color w:val="222222"/>
          <w:sz w:val="20"/>
          <w:szCs w:val="20"/>
          <w:shd w:val="clear" w:color="auto" w:fill="FFFFFF"/>
        </w:rPr>
        <w:t>.,</w:t>
      </w:r>
      <w:r>
        <w:rPr>
          <w:rFonts w:ascii="Arial" w:hAnsi="Arial" w:cs="Arial"/>
          <w:color w:val="222222"/>
          <w:sz w:val="20"/>
          <w:szCs w:val="20"/>
          <w:shd w:val="clear" w:color="auto" w:fill="FFFFFF"/>
        </w:rPr>
        <w:t xml:space="preserve"> (</w:t>
      </w:r>
      <w:r w:rsidRPr="00E820A0">
        <w:rPr>
          <w:rFonts w:ascii="Arial" w:hAnsi="Arial" w:cs="Arial"/>
          <w:color w:val="222222"/>
          <w:sz w:val="20"/>
          <w:szCs w:val="20"/>
          <w:shd w:val="clear" w:color="auto" w:fill="FFFFFF"/>
        </w:rPr>
        <w:t>1954</w:t>
      </w:r>
      <w:r>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Psychometric Methods, Tata McGraw Hill Publishing Co., Bombay, p577.</w:t>
      </w:r>
    </w:p>
    <w:p w14:paraId="685E7183" w14:textId="168F1BAB" w:rsidR="001F0CAA" w:rsidRPr="002743CB" w:rsidRDefault="002743CB" w:rsidP="002743CB">
      <w:pPr>
        <w:pStyle w:val="ListParagraph"/>
        <w:numPr>
          <w:ilvl w:val="0"/>
          <w:numId w:val="2"/>
        </w:numPr>
        <w:spacing w:line="240" w:lineRule="auto"/>
        <w:jc w:val="both"/>
        <w:rPr>
          <w:rFonts w:ascii="Arial" w:hAnsi="Arial" w:cs="Arial"/>
          <w:color w:val="222222"/>
          <w:sz w:val="20"/>
          <w:szCs w:val="20"/>
          <w:shd w:val="clear" w:color="auto" w:fill="FFFFFF"/>
        </w:rPr>
      </w:pPr>
      <w:r w:rsidRPr="00E820A0">
        <w:rPr>
          <w:rFonts w:ascii="Arial" w:hAnsi="Arial" w:cs="Arial"/>
          <w:color w:val="222222"/>
          <w:sz w:val="20"/>
          <w:szCs w:val="20"/>
          <w:shd w:val="clear" w:color="auto" w:fill="FFFFFF"/>
        </w:rPr>
        <w:t>Pradhan</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S.</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2019</w:t>
      </w:r>
      <w:r>
        <w:rPr>
          <w:rFonts w:ascii="Arial" w:hAnsi="Arial" w:cs="Arial"/>
          <w:color w:val="222222"/>
          <w:sz w:val="20"/>
          <w:szCs w:val="20"/>
          <w:shd w:val="clear" w:color="auto" w:fill="FFFFFF"/>
        </w:rPr>
        <w:t xml:space="preserve">) </w:t>
      </w:r>
      <w:r w:rsidRPr="00E820A0">
        <w:rPr>
          <w:rFonts w:ascii="Arial" w:hAnsi="Arial" w:cs="Arial"/>
          <w:color w:val="222222"/>
          <w:sz w:val="20"/>
          <w:szCs w:val="20"/>
          <w:shd w:val="clear" w:color="auto" w:fill="FFFFFF"/>
        </w:rPr>
        <w:t xml:space="preserve">Assessment of livelihood security of small farmers in </w:t>
      </w:r>
      <w:proofErr w:type="spellStart"/>
      <w:r w:rsidRPr="00E820A0">
        <w:rPr>
          <w:rFonts w:ascii="Arial" w:hAnsi="Arial" w:cs="Arial"/>
          <w:color w:val="222222"/>
          <w:sz w:val="20"/>
          <w:szCs w:val="20"/>
          <w:shd w:val="clear" w:color="auto" w:fill="FFFFFF"/>
        </w:rPr>
        <w:t>Shahpura</w:t>
      </w:r>
      <w:proofErr w:type="spellEnd"/>
      <w:r w:rsidRPr="00E820A0">
        <w:rPr>
          <w:rFonts w:ascii="Arial" w:hAnsi="Arial" w:cs="Arial"/>
          <w:color w:val="222222"/>
          <w:sz w:val="20"/>
          <w:szCs w:val="20"/>
          <w:shd w:val="clear" w:color="auto" w:fill="FFFFFF"/>
        </w:rPr>
        <w:t xml:space="preserve"> block of district Jabalpur. M S. thesis, College of Agriculture, Jawaharlal Nehru Krishi </w:t>
      </w:r>
      <w:proofErr w:type="spellStart"/>
      <w:r w:rsidRPr="00E820A0">
        <w:rPr>
          <w:rFonts w:ascii="Arial" w:hAnsi="Arial" w:cs="Arial"/>
          <w:color w:val="222222"/>
          <w:sz w:val="20"/>
          <w:szCs w:val="20"/>
          <w:shd w:val="clear" w:color="auto" w:fill="FFFFFF"/>
        </w:rPr>
        <w:t>Vishwa</w:t>
      </w:r>
      <w:proofErr w:type="spellEnd"/>
      <w:r w:rsidRPr="00E820A0">
        <w:rPr>
          <w:rFonts w:ascii="Arial" w:hAnsi="Arial" w:cs="Arial"/>
          <w:color w:val="222222"/>
          <w:sz w:val="20"/>
          <w:szCs w:val="20"/>
          <w:shd w:val="clear" w:color="auto" w:fill="FFFFFF"/>
        </w:rPr>
        <w:t xml:space="preserve"> </w:t>
      </w:r>
      <w:proofErr w:type="spellStart"/>
      <w:r w:rsidRPr="00E820A0">
        <w:rPr>
          <w:rFonts w:ascii="Arial" w:hAnsi="Arial" w:cs="Arial"/>
          <w:color w:val="222222"/>
          <w:sz w:val="20"/>
          <w:szCs w:val="20"/>
          <w:shd w:val="clear" w:color="auto" w:fill="FFFFFF"/>
        </w:rPr>
        <w:t>Vidhyalaya</w:t>
      </w:r>
      <w:proofErr w:type="spellEnd"/>
      <w:r w:rsidRPr="00E820A0">
        <w:rPr>
          <w:rFonts w:ascii="Arial" w:hAnsi="Arial" w:cs="Arial"/>
          <w:color w:val="222222"/>
          <w:sz w:val="20"/>
          <w:szCs w:val="20"/>
          <w:shd w:val="clear" w:color="auto" w:fill="FFFFFF"/>
        </w:rPr>
        <w:t xml:space="preserve">; Jabalpur, Madhya Pradesh. </w:t>
      </w:r>
    </w:p>
    <w:p w14:paraId="24823AD5" w14:textId="43526BEF" w:rsidR="004E184F" w:rsidRDefault="004E184F" w:rsidP="00E820A0">
      <w:pPr>
        <w:pStyle w:val="ListParagraph"/>
        <w:numPr>
          <w:ilvl w:val="0"/>
          <w:numId w:val="2"/>
        </w:numPr>
        <w:spacing w:line="240" w:lineRule="auto"/>
        <w:jc w:val="both"/>
        <w:rPr>
          <w:rFonts w:ascii="Arial" w:hAnsi="Arial" w:cs="Arial"/>
          <w:color w:val="222222"/>
          <w:sz w:val="20"/>
          <w:szCs w:val="20"/>
          <w:shd w:val="clear" w:color="auto" w:fill="FFFFFF"/>
        </w:rPr>
      </w:pPr>
      <w:r w:rsidRPr="00E820A0">
        <w:rPr>
          <w:rFonts w:ascii="Arial" w:hAnsi="Arial" w:cs="Arial"/>
          <w:color w:val="222222"/>
          <w:sz w:val="20"/>
          <w:szCs w:val="20"/>
          <w:shd w:val="clear" w:color="auto" w:fill="FFFFFF"/>
        </w:rPr>
        <w:t>Girish</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C</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E</w:t>
      </w:r>
      <w:r w:rsidR="007A43B4" w:rsidRPr="00E820A0">
        <w:rPr>
          <w:rFonts w:ascii="Arial" w:hAnsi="Arial" w:cs="Arial"/>
          <w:color w:val="222222"/>
          <w:sz w:val="20"/>
          <w:szCs w:val="20"/>
          <w:shd w:val="clear" w:color="auto" w:fill="FFFFFF"/>
        </w:rPr>
        <w:t>.</w:t>
      </w:r>
      <w:r w:rsidR="0003694E">
        <w:rPr>
          <w:rFonts w:ascii="Arial" w:hAnsi="Arial" w:cs="Arial"/>
          <w:color w:val="222222"/>
          <w:sz w:val="20"/>
          <w:szCs w:val="20"/>
          <w:shd w:val="clear" w:color="auto" w:fill="FFFFFF"/>
        </w:rPr>
        <w:t>,</w:t>
      </w:r>
      <w:r w:rsidR="0048469D">
        <w:rPr>
          <w:rFonts w:ascii="Arial" w:hAnsi="Arial" w:cs="Arial"/>
          <w:color w:val="222222"/>
          <w:sz w:val="20"/>
          <w:szCs w:val="20"/>
          <w:shd w:val="clear" w:color="auto" w:fill="FFFFFF"/>
        </w:rPr>
        <w:t xml:space="preserve"> (</w:t>
      </w:r>
      <w:r w:rsidR="0048469D" w:rsidRPr="00E820A0">
        <w:rPr>
          <w:rFonts w:ascii="Arial" w:hAnsi="Arial" w:cs="Arial"/>
          <w:color w:val="222222"/>
          <w:sz w:val="20"/>
          <w:szCs w:val="20"/>
          <w:shd w:val="clear" w:color="auto" w:fill="FFFFFF"/>
        </w:rPr>
        <w:t>2018</w:t>
      </w:r>
      <w:r w:rsidR="0048469D">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w:t>
      </w:r>
      <w:r w:rsidRPr="00E820A0">
        <w:rPr>
          <w:rFonts w:ascii="Arial" w:hAnsi="Arial" w:cs="Arial"/>
          <w:iCs/>
          <w:color w:val="222222"/>
          <w:sz w:val="20"/>
          <w:szCs w:val="20"/>
          <w:shd w:val="clear" w:color="auto" w:fill="FFFFFF"/>
        </w:rPr>
        <w:t>Livelihood security of farmers through sericulture based dairy farming in Karnataka</w:t>
      </w:r>
      <w:r w:rsidR="007A43B4" w:rsidRPr="00E820A0">
        <w:rPr>
          <w:rFonts w:ascii="Arial" w:hAnsi="Arial" w:cs="Arial"/>
          <w:iCs/>
          <w:color w:val="222222"/>
          <w:sz w:val="20"/>
          <w:szCs w:val="20"/>
          <w:shd w:val="clear" w:color="auto" w:fill="FFFFFF"/>
        </w:rPr>
        <w:t>.</w:t>
      </w:r>
      <w:r w:rsidR="007A43B4" w:rsidRPr="00E820A0">
        <w:rPr>
          <w:rFonts w:ascii="Arial" w:hAnsi="Arial" w:cs="Arial"/>
          <w:color w:val="222222"/>
          <w:sz w:val="20"/>
          <w:szCs w:val="20"/>
          <w:shd w:val="clear" w:color="auto" w:fill="FFFFFF"/>
        </w:rPr>
        <w:t> </w:t>
      </w:r>
      <w:r w:rsidRPr="00E820A0">
        <w:rPr>
          <w:rFonts w:ascii="Arial" w:hAnsi="Arial" w:cs="Arial"/>
          <w:color w:val="222222"/>
          <w:sz w:val="20"/>
          <w:szCs w:val="20"/>
          <w:shd w:val="clear" w:color="auto" w:fill="FFFFFF"/>
        </w:rPr>
        <w:t>Doctoral dissertation, NDRI</w:t>
      </w:r>
      <w:r w:rsidR="007A43B4" w:rsidRPr="00E820A0">
        <w:rPr>
          <w:rFonts w:ascii="Arial" w:hAnsi="Arial" w:cs="Arial"/>
          <w:color w:val="222222"/>
          <w:sz w:val="20"/>
          <w:szCs w:val="20"/>
          <w:shd w:val="clear" w:color="auto" w:fill="FFFFFF"/>
        </w:rPr>
        <w:t>;</w:t>
      </w:r>
      <w:r w:rsidR="0021277C" w:rsidRPr="00E820A0">
        <w:rPr>
          <w:rFonts w:ascii="Arial" w:hAnsi="Arial" w:cs="Arial"/>
          <w:color w:val="222222"/>
          <w:sz w:val="20"/>
          <w:szCs w:val="20"/>
          <w:shd w:val="clear" w:color="auto" w:fill="FFFFFF"/>
        </w:rPr>
        <w:t xml:space="preserve"> </w:t>
      </w:r>
      <w:r w:rsidR="002075A4" w:rsidRPr="00E820A0">
        <w:rPr>
          <w:rFonts w:ascii="Arial" w:eastAsia="Times New Roman" w:hAnsi="Arial" w:cs="Arial"/>
          <w:sz w:val="20"/>
          <w:szCs w:val="20"/>
          <w:lang w:eastAsia="en-IN"/>
        </w:rPr>
        <w:t xml:space="preserve">Available at: </w:t>
      </w:r>
      <w:hyperlink r:id="rId30" w:history="1">
        <w:r w:rsidR="002743CB" w:rsidRPr="004A1A2C">
          <w:rPr>
            <w:rStyle w:val="Hyperlink"/>
            <w:rFonts w:ascii="Arial" w:hAnsi="Arial" w:cs="Arial"/>
            <w:sz w:val="20"/>
            <w:szCs w:val="20"/>
            <w:shd w:val="clear" w:color="auto" w:fill="FFFFFF"/>
          </w:rPr>
          <w:t>https://scholar.google.com/scholar?hl=en&amp;as_sdt=0%2C5&amp;q=Girish+C+E+2018+Livelihood+security+of+farmers+through+sericulture+based+dairy+farming+in+Karnataka+%28Doctoral+dissertation%2C+NDRI%29.&amp;btnG=</w:t>
        </w:r>
      </w:hyperlink>
    </w:p>
    <w:p w14:paraId="2C6A70A9" w14:textId="0B5723AB" w:rsidR="002743CB" w:rsidRPr="002743CB" w:rsidRDefault="002743CB" w:rsidP="002743CB">
      <w:pPr>
        <w:pStyle w:val="ListParagraph"/>
        <w:numPr>
          <w:ilvl w:val="0"/>
          <w:numId w:val="2"/>
        </w:numPr>
        <w:spacing w:line="240" w:lineRule="auto"/>
        <w:jc w:val="both"/>
        <w:rPr>
          <w:rFonts w:ascii="Arial" w:hAnsi="Arial" w:cs="Arial"/>
          <w:color w:val="222222"/>
          <w:sz w:val="20"/>
          <w:szCs w:val="20"/>
          <w:shd w:val="clear" w:color="auto" w:fill="FFFFFF"/>
        </w:rPr>
      </w:pPr>
      <w:r w:rsidRPr="00E820A0">
        <w:rPr>
          <w:rFonts w:ascii="Arial" w:hAnsi="Arial" w:cs="Arial"/>
          <w:color w:val="222222"/>
          <w:sz w:val="20"/>
          <w:szCs w:val="20"/>
          <w:shd w:val="clear" w:color="auto" w:fill="FFFFFF"/>
        </w:rPr>
        <w:t>Anshida Beevi</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C</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N</w:t>
      </w:r>
      <w:r w:rsidR="0003694E">
        <w:rPr>
          <w:rFonts w:ascii="Arial" w:hAnsi="Arial" w:cs="Arial"/>
          <w:color w:val="222222"/>
          <w:sz w:val="20"/>
          <w:szCs w:val="20"/>
          <w:shd w:val="clear" w:color="auto" w:fill="FFFFFF"/>
        </w:rPr>
        <w:t>.,</w:t>
      </w:r>
      <w:r>
        <w:rPr>
          <w:rFonts w:ascii="Arial" w:hAnsi="Arial" w:cs="Arial"/>
          <w:color w:val="222222"/>
          <w:sz w:val="20"/>
          <w:szCs w:val="20"/>
          <w:shd w:val="clear" w:color="auto" w:fill="FFFFFF"/>
        </w:rPr>
        <w:t xml:space="preserve"> (</w:t>
      </w:r>
      <w:r w:rsidRPr="00E820A0">
        <w:rPr>
          <w:rFonts w:ascii="Arial" w:hAnsi="Arial" w:cs="Arial"/>
          <w:color w:val="222222"/>
          <w:sz w:val="20"/>
          <w:szCs w:val="20"/>
          <w:shd w:val="clear" w:color="auto" w:fill="FFFFFF"/>
        </w:rPr>
        <w:t>2013</w:t>
      </w:r>
      <w:r>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An analytical study of changing livelihood systems in coral islands of Lakshadweep. M. S. thesis, Indian Agricultural Research Institute; New Delhi.</w:t>
      </w:r>
    </w:p>
    <w:p w14:paraId="2EF6F296" w14:textId="77777777" w:rsidR="007F25F8" w:rsidRPr="00E820A0" w:rsidRDefault="007F25F8" w:rsidP="00E820A0">
      <w:pPr>
        <w:pStyle w:val="ListParagraph"/>
        <w:numPr>
          <w:ilvl w:val="0"/>
          <w:numId w:val="2"/>
        </w:numPr>
        <w:spacing w:line="240" w:lineRule="auto"/>
        <w:jc w:val="both"/>
        <w:rPr>
          <w:rFonts w:ascii="Arial" w:hAnsi="Arial" w:cs="Arial"/>
          <w:color w:val="222222"/>
          <w:sz w:val="20"/>
          <w:szCs w:val="20"/>
          <w:shd w:val="clear" w:color="auto" w:fill="FFFFFF"/>
        </w:rPr>
      </w:pPr>
      <w:r w:rsidRPr="00E820A0">
        <w:rPr>
          <w:rFonts w:ascii="Arial" w:hAnsi="Arial" w:cs="Arial"/>
          <w:color w:val="222222"/>
          <w:sz w:val="20"/>
          <w:szCs w:val="20"/>
          <w:shd w:val="clear" w:color="auto" w:fill="FFFFFF"/>
        </w:rPr>
        <w:t>Jhamb S</w:t>
      </w:r>
      <w:r w:rsidR="008A3F99" w:rsidRPr="00E820A0">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Assessment of livelihood security of farmers in </w:t>
      </w:r>
      <w:r w:rsidRPr="00E820A0">
        <w:rPr>
          <w:rFonts w:ascii="Arial" w:hAnsi="Arial" w:cs="Arial"/>
          <w:i/>
          <w:color w:val="222222"/>
          <w:sz w:val="20"/>
          <w:szCs w:val="20"/>
          <w:shd w:val="clear" w:color="auto" w:fill="FFFFFF"/>
        </w:rPr>
        <w:t>Malwa</w:t>
      </w:r>
      <w:r w:rsidRPr="00E820A0">
        <w:rPr>
          <w:rFonts w:ascii="Arial" w:hAnsi="Arial" w:cs="Arial"/>
          <w:color w:val="222222"/>
          <w:sz w:val="20"/>
          <w:szCs w:val="20"/>
          <w:shd w:val="clear" w:color="auto" w:fill="FFFFFF"/>
        </w:rPr>
        <w:t xml:space="preserve"> region of Punjab. M S. thesis, Punjab Agricultural University</w:t>
      </w:r>
      <w:r w:rsidR="008A3F99" w:rsidRPr="00E820A0">
        <w:rPr>
          <w:rFonts w:ascii="Arial" w:hAnsi="Arial" w:cs="Arial"/>
          <w:color w:val="222222"/>
          <w:sz w:val="20"/>
          <w:szCs w:val="20"/>
          <w:shd w:val="clear" w:color="auto" w:fill="FFFFFF"/>
        </w:rPr>
        <w:t xml:space="preserve"> 2021;</w:t>
      </w:r>
      <w:r w:rsidRPr="00E820A0">
        <w:rPr>
          <w:rFonts w:ascii="Arial" w:hAnsi="Arial" w:cs="Arial"/>
          <w:color w:val="222222"/>
          <w:sz w:val="20"/>
          <w:szCs w:val="20"/>
          <w:shd w:val="clear" w:color="auto" w:fill="FFFFFF"/>
        </w:rPr>
        <w:t xml:space="preserve"> Ludhiana.</w:t>
      </w:r>
    </w:p>
    <w:p w14:paraId="3734CB61" w14:textId="77777777" w:rsidR="00037930" w:rsidRPr="00E820A0" w:rsidRDefault="00037930" w:rsidP="00037930">
      <w:pPr>
        <w:pStyle w:val="ListParagraph"/>
        <w:numPr>
          <w:ilvl w:val="0"/>
          <w:numId w:val="2"/>
        </w:numPr>
        <w:spacing w:before="100" w:beforeAutospacing="1" w:after="100" w:afterAutospacing="1" w:line="240" w:lineRule="auto"/>
        <w:jc w:val="both"/>
        <w:rPr>
          <w:rFonts w:ascii="Arial" w:eastAsia="Times New Roman" w:hAnsi="Arial" w:cs="Arial"/>
          <w:sz w:val="20"/>
          <w:szCs w:val="20"/>
          <w:lang w:eastAsia="en-IN"/>
        </w:rPr>
      </w:pPr>
      <w:r w:rsidRPr="00E820A0">
        <w:rPr>
          <w:rFonts w:ascii="Arial" w:eastAsia="Times New Roman" w:hAnsi="Arial" w:cs="Arial"/>
          <w:sz w:val="20"/>
          <w:szCs w:val="20"/>
          <w:lang w:eastAsia="en-IN"/>
        </w:rPr>
        <w:t xml:space="preserve">Singh, B.K., Verma, R. and Meena, M.L., </w:t>
      </w:r>
      <w:r>
        <w:rPr>
          <w:rFonts w:ascii="Arial" w:eastAsia="Times New Roman" w:hAnsi="Arial" w:cs="Arial"/>
          <w:sz w:val="20"/>
          <w:szCs w:val="20"/>
          <w:lang w:eastAsia="en-IN"/>
        </w:rPr>
        <w:t>(</w:t>
      </w:r>
      <w:r w:rsidRPr="00E820A0">
        <w:rPr>
          <w:rFonts w:ascii="Arial" w:eastAsia="Times New Roman" w:hAnsi="Arial" w:cs="Arial"/>
          <w:sz w:val="20"/>
          <w:szCs w:val="20"/>
          <w:lang w:eastAsia="en-IN"/>
        </w:rPr>
        <w:t>2023</w:t>
      </w:r>
      <w:r>
        <w:rPr>
          <w:rFonts w:ascii="Arial" w:eastAsia="Times New Roman" w:hAnsi="Arial" w:cs="Arial"/>
          <w:sz w:val="20"/>
          <w:szCs w:val="20"/>
          <w:lang w:eastAsia="en-IN"/>
        </w:rPr>
        <w:t>)</w:t>
      </w:r>
      <w:r w:rsidRPr="00E820A0">
        <w:rPr>
          <w:rFonts w:ascii="Arial" w:eastAsia="Times New Roman" w:hAnsi="Arial" w:cs="Arial"/>
          <w:sz w:val="20"/>
          <w:szCs w:val="20"/>
          <w:lang w:eastAsia="en-IN"/>
        </w:rPr>
        <w:t xml:space="preserve">. Impact of buffalo rearing on the livelihood of rural households in Rajasthan. </w:t>
      </w:r>
      <w:r w:rsidRPr="00E820A0">
        <w:rPr>
          <w:rFonts w:ascii="Arial" w:eastAsia="Times New Roman" w:hAnsi="Arial" w:cs="Arial"/>
          <w:i/>
          <w:iCs/>
          <w:sz w:val="20"/>
          <w:szCs w:val="20"/>
          <w:lang w:eastAsia="en-IN"/>
        </w:rPr>
        <w:t>International Journal of Livestock Research</w:t>
      </w:r>
      <w:r w:rsidRPr="00E820A0">
        <w:rPr>
          <w:rFonts w:ascii="Arial" w:eastAsia="Times New Roman" w:hAnsi="Arial" w:cs="Arial"/>
          <w:sz w:val="20"/>
          <w:szCs w:val="20"/>
          <w:lang w:eastAsia="en-IN"/>
        </w:rPr>
        <w:t xml:space="preserve">, 13(1), pp.42–48. Available at: </w:t>
      </w:r>
      <w:hyperlink r:id="rId31" w:history="1">
        <w:r w:rsidRPr="00E820A0">
          <w:rPr>
            <w:rStyle w:val="Hyperlink"/>
            <w:rFonts w:ascii="Arial" w:eastAsia="Times New Roman" w:hAnsi="Arial" w:cs="Arial"/>
            <w:sz w:val="20"/>
            <w:szCs w:val="20"/>
            <w:lang w:eastAsia="en-IN"/>
          </w:rPr>
          <w:t xml:space="preserve">https://ijlr.org/ojs_journal/index.php/ijlr/article/view/393 </w:t>
        </w:r>
      </w:hyperlink>
      <w:r w:rsidRPr="00E820A0">
        <w:rPr>
          <w:rFonts w:ascii="Arial" w:eastAsia="Times New Roman" w:hAnsi="Arial" w:cs="Arial"/>
          <w:sz w:val="20"/>
          <w:szCs w:val="20"/>
          <w:lang w:eastAsia="en-IN"/>
        </w:rPr>
        <w:t>.</w:t>
      </w:r>
    </w:p>
    <w:p w14:paraId="36AA1D5A" w14:textId="51A89895" w:rsidR="00037930" w:rsidRPr="00037930" w:rsidRDefault="00037930" w:rsidP="00037930">
      <w:pPr>
        <w:pStyle w:val="ListParagraph"/>
        <w:numPr>
          <w:ilvl w:val="0"/>
          <w:numId w:val="2"/>
        </w:numPr>
        <w:spacing w:line="240" w:lineRule="auto"/>
        <w:jc w:val="both"/>
        <w:rPr>
          <w:rFonts w:ascii="Arial" w:hAnsi="Arial" w:cs="Arial"/>
          <w:color w:val="222222"/>
          <w:sz w:val="20"/>
          <w:szCs w:val="20"/>
          <w:shd w:val="clear" w:color="auto" w:fill="FFFFFF"/>
        </w:rPr>
      </w:pPr>
      <w:r w:rsidRPr="00E820A0">
        <w:rPr>
          <w:rFonts w:ascii="Arial" w:hAnsi="Arial" w:cs="Arial"/>
          <w:color w:val="222222"/>
          <w:sz w:val="20"/>
          <w:szCs w:val="20"/>
          <w:shd w:val="clear" w:color="auto" w:fill="FFFFFF"/>
        </w:rPr>
        <w:t>Parmanand</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L</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J.</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w:t>
      </w:r>
      <w:r>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2012</w:t>
      </w:r>
      <w:r>
        <w:rPr>
          <w:rFonts w:ascii="Arial" w:hAnsi="Arial" w:cs="Arial"/>
          <w:color w:val="222222"/>
          <w:sz w:val="20"/>
          <w:szCs w:val="20"/>
          <w:shd w:val="clear" w:color="auto" w:fill="FFFFFF"/>
        </w:rPr>
        <w:t xml:space="preserve">) </w:t>
      </w:r>
      <w:r w:rsidRPr="00E820A0">
        <w:rPr>
          <w:rFonts w:ascii="Arial" w:hAnsi="Arial" w:cs="Arial"/>
          <w:iCs/>
          <w:color w:val="222222"/>
          <w:sz w:val="20"/>
          <w:szCs w:val="20"/>
          <w:shd w:val="clear" w:color="auto" w:fill="FFFFFF"/>
        </w:rPr>
        <w:t xml:space="preserve">Assessment of livelihood security among farmers of </w:t>
      </w:r>
      <w:proofErr w:type="spellStart"/>
      <w:r w:rsidRPr="00E820A0">
        <w:rPr>
          <w:rFonts w:ascii="Arial" w:hAnsi="Arial" w:cs="Arial"/>
          <w:iCs/>
          <w:color w:val="222222"/>
          <w:sz w:val="20"/>
          <w:szCs w:val="20"/>
          <w:shd w:val="clear" w:color="auto" w:fill="FFFFFF"/>
        </w:rPr>
        <w:t>Vidarabha</w:t>
      </w:r>
      <w:proofErr w:type="spellEnd"/>
      <w:r w:rsidRPr="00E820A0">
        <w:rPr>
          <w:rFonts w:ascii="Arial" w:hAnsi="Arial" w:cs="Arial"/>
          <w:iCs/>
          <w:color w:val="222222"/>
          <w:sz w:val="20"/>
          <w:szCs w:val="20"/>
          <w:shd w:val="clear" w:color="auto" w:fill="FFFFFF"/>
        </w:rPr>
        <w:t xml:space="preserve"> region of Maharashtra: an exploratory study.</w:t>
      </w:r>
      <w:r w:rsidRPr="00E820A0">
        <w:rPr>
          <w:rFonts w:ascii="Arial" w:hAnsi="Arial" w:cs="Arial"/>
          <w:color w:val="222222"/>
          <w:sz w:val="20"/>
          <w:szCs w:val="20"/>
          <w:shd w:val="clear" w:color="auto" w:fill="FFFFFF"/>
        </w:rPr>
        <w:t xml:space="preserve"> Doctoral dissertation, NDRI; </w:t>
      </w:r>
      <w:r w:rsidRPr="00E820A0">
        <w:rPr>
          <w:rFonts w:ascii="Arial" w:eastAsia="Times New Roman" w:hAnsi="Arial" w:cs="Arial"/>
          <w:sz w:val="20"/>
          <w:szCs w:val="20"/>
          <w:lang w:eastAsia="en-IN"/>
        </w:rPr>
        <w:t xml:space="preserve">Available at: </w:t>
      </w:r>
      <w:hyperlink r:id="rId32" w:history="1">
        <w:r w:rsidRPr="00E820A0">
          <w:rPr>
            <w:rStyle w:val="Hyperlink"/>
            <w:rFonts w:ascii="Arial" w:hAnsi="Arial" w:cs="Arial"/>
            <w:sz w:val="20"/>
            <w:szCs w:val="20"/>
            <w:shd w:val="clear" w:color="auto" w:fill="FFFFFF"/>
          </w:rPr>
          <w:t>https://scholar.google.com/scholar?hl=en&amp;as_sdt=0%2C5&amp;q=Parmanand+L+J+2012+Assessment+of+livelihood+security+among+farmers+of+Vidarabha+region+of+Maharashtra%3A+an+exploratory+study+%28Doctoral+dissertation%2C+NDRI%29.&amp;btnG</w:t>
        </w:r>
      </w:hyperlink>
      <w:r w:rsidRPr="00E820A0">
        <w:rPr>
          <w:rFonts w:ascii="Arial" w:hAnsi="Arial" w:cs="Arial"/>
          <w:color w:val="222222"/>
          <w:sz w:val="20"/>
          <w:szCs w:val="20"/>
          <w:shd w:val="clear" w:color="auto" w:fill="FFFFFF"/>
        </w:rPr>
        <w:t>=</w:t>
      </w:r>
    </w:p>
    <w:p w14:paraId="52C52947" w14:textId="1A1A99E3" w:rsidR="007F25F8" w:rsidRDefault="007F25F8" w:rsidP="00E820A0">
      <w:pPr>
        <w:pStyle w:val="ListParagraph"/>
        <w:numPr>
          <w:ilvl w:val="0"/>
          <w:numId w:val="2"/>
        </w:numPr>
        <w:spacing w:line="240" w:lineRule="auto"/>
        <w:jc w:val="both"/>
        <w:rPr>
          <w:rFonts w:ascii="Arial" w:hAnsi="Arial" w:cs="Arial"/>
          <w:color w:val="222222"/>
          <w:sz w:val="20"/>
          <w:szCs w:val="20"/>
          <w:shd w:val="clear" w:color="auto" w:fill="FFFFFF"/>
        </w:rPr>
      </w:pPr>
      <w:r w:rsidRPr="00E820A0">
        <w:rPr>
          <w:rFonts w:ascii="Arial" w:hAnsi="Arial" w:cs="Arial"/>
          <w:color w:val="222222"/>
          <w:sz w:val="20"/>
          <w:szCs w:val="20"/>
          <w:shd w:val="clear" w:color="auto" w:fill="FFFFFF"/>
        </w:rPr>
        <w:t>Kumar</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B</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w:t>
      </w:r>
      <w:proofErr w:type="spellStart"/>
      <w:r w:rsidRPr="00E820A0">
        <w:rPr>
          <w:rFonts w:ascii="Arial" w:hAnsi="Arial" w:cs="Arial"/>
          <w:color w:val="222222"/>
          <w:sz w:val="20"/>
          <w:szCs w:val="20"/>
          <w:shd w:val="clear" w:color="auto" w:fill="FFFFFF"/>
        </w:rPr>
        <w:t>Sankahala</w:t>
      </w:r>
      <w:proofErr w:type="spellEnd"/>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G</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and Sinha</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P</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K</w:t>
      </w:r>
      <w:r w:rsidR="008A3F99" w:rsidRPr="00E820A0">
        <w:rPr>
          <w:rFonts w:ascii="Arial" w:hAnsi="Arial" w:cs="Arial"/>
          <w:color w:val="222222"/>
          <w:sz w:val="20"/>
          <w:szCs w:val="20"/>
          <w:shd w:val="clear" w:color="auto" w:fill="FFFFFF"/>
        </w:rPr>
        <w:t>.</w:t>
      </w:r>
      <w:r w:rsidR="0003694E">
        <w:rPr>
          <w:rFonts w:ascii="Arial" w:hAnsi="Arial" w:cs="Arial"/>
          <w:color w:val="222222"/>
          <w:sz w:val="20"/>
          <w:szCs w:val="20"/>
          <w:shd w:val="clear" w:color="auto" w:fill="FFFFFF"/>
        </w:rPr>
        <w:t>,</w:t>
      </w:r>
      <w:r w:rsidR="0048469D">
        <w:rPr>
          <w:rFonts w:ascii="Arial" w:hAnsi="Arial" w:cs="Arial"/>
          <w:color w:val="222222"/>
          <w:sz w:val="20"/>
          <w:szCs w:val="20"/>
          <w:shd w:val="clear" w:color="auto" w:fill="FFFFFF"/>
        </w:rPr>
        <w:t xml:space="preserve"> (</w:t>
      </w:r>
      <w:r w:rsidR="0048469D" w:rsidRPr="00E820A0">
        <w:rPr>
          <w:rFonts w:ascii="Arial" w:hAnsi="Arial" w:cs="Arial"/>
          <w:color w:val="222222"/>
          <w:sz w:val="20"/>
          <w:szCs w:val="20"/>
          <w:shd w:val="clear" w:color="auto" w:fill="FFFFFF"/>
        </w:rPr>
        <w:t>2018</w:t>
      </w:r>
      <w:r w:rsidR="0048469D">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Market–led extension approach for livelihood security of dairy farmers through dairying in Bihar. Indian Research Journal of Extension Education</w:t>
      </w:r>
      <w:r w:rsidR="008A3F99" w:rsidRPr="00E820A0">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w:t>
      </w:r>
      <w:r w:rsidRPr="00E820A0">
        <w:rPr>
          <w:rFonts w:ascii="Arial" w:hAnsi="Arial" w:cs="Arial"/>
          <w:i/>
          <w:iCs/>
          <w:color w:val="222222"/>
          <w:sz w:val="20"/>
          <w:szCs w:val="20"/>
          <w:shd w:val="clear" w:color="auto" w:fill="FFFFFF"/>
        </w:rPr>
        <w:t>18</w:t>
      </w:r>
      <w:r w:rsidR="008A3F99" w:rsidRPr="00E820A0">
        <w:rPr>
          <w:rFonts w:ascii="Arial" w:hAnsi="Arial" w:cs="Arial"/>
          <w:color w:val="222222"/>
          <w:sz w:val="20"/>
          <w:szCs w:val="20"/>
          <w:shd w:val="clear" w:color="auto" w:fill="FFFFFF"/>
        </w:rPr>
        <w:t xml:space="preserve">(4): </w:t>
      </w:r>
      <w:r w:rsidRPr="00E820A0">
        <w:rPr>
          <w:rFonts w:ascii="Arial" w:hAnsi="Arial" w:cs="Arial"/>
          <w:color w:val="222222"/>
          <w:sz w:val="20"/>
          <w:szCs w:val="20"/>
          <w:shd w:val="clear" w:color="auto" w:fill="FFFFFF"/>
        </w:rPr>
        <w:t>75-82.</w:t>
      </w:r>
      <w:r w:rsidR="0021277C" w:rsidRPr="00E820A0">
        <w:rPr>
          <w:rFonts w:ascii="Arial" w:hAnsi="Arial" w:cs="Arial"/>
          <w:color w:val="222222"/>
          <w:sz w:val="20"/>
          <w:szCs w:val="20"/>
          <w:shd w:val="clear" w:color="auto" w:fill="FFFFFF"/>
        </w:rPr>
        <w:t xml:space="preserve"> </w:t>
      </w:r>
      <w:r w:rsidR="002075A4" w:rsidRPr="00E820A0">
        <w:rPr>
          <w:rFonts w:ascii="Arial" w:eastAsia="Times New Roman" w:hAnsi="Arial" w:cs="Arial"/>
          <w:sz w:val="20"/>
          <w:szCs w:val="20"/>
          <w:lang w:eastAsia="en-IN"/>
        </w:rPr>
        <w:t xml:space="preserve">Available at: </w:t>
      </w:r>
      <w:hyperlink r:id="rId33" w:history="1">
        <w:r w:rsidR="00D1310B" w:rsidRPr="004A1A2C">
          <w:rPr>
            <w:rStyle w:val="Hyperlink"/>
            <w:rFonts w:ascii="Arial" w:hAnsi="Arial" w:cs="Arial"/>
            <w:sz w:val="20"/>
            <w:szCs w:val="20"/>
            <w:shd w:val="clear" w:color="auto" w:fill="FFFFFF"/>
          </w:rPr>
          <w:t>https://scholar.google.com/scholar?hl=en&amp;as_sdt=0%2C5&amp;q=Kumar+B%2C+Sankahala+G+and+Sinha+P+K+2018+Market%E2%80%93led+extension+approach+for+livelihood+security+of+dairy+farmers+through+dairying+in+Bihar.+Indian+Research+Journal+of+Extension+Education%2C+18%284%29%2C+75-82.&amp;btnG=</w:t>
        </w:r>
      </w:hyperlink>
    </w:p>
    <w:p w14:paraId="154FB3AF" w14:textId="77EEC022" w:rsidR="00D1310B" w:rsidRPr="00D1310B" w:rsidRDefault="00D1310B" w:rsidP="00D1310B">
      <w:pPr>
        <w:pStyle w:val="ListParagraph"/>
        <w:numPr>
          <w:ilvl w:val="0"/>
          <w:numId w:val="2"/>
        </w:numPr>
        <w:spacing w:line="240" w:lineRule="auto"/>
        <w:jc w:val="both"/>
        <w:rPr>
          <w:rFonts w:ascii="Arial" w:hAnsi="Arial" w:cs="Arial"/>
          <w:color w:val="222222"/>
          <w:sz w:val="20"/>
          <w:szCs w:val="20"/>
          <w:shd w:val="clear" w:color="auto" w:fill="FFFFFF"/>
        </w:rPr>
      </w:pPr>
      <w:r w:rsidRPr="00E820A0">
        <w:rPr>
          <w:rFonts w:ascii="Arial" w:hAnsi="Arial" w:cs="Arial"/>
          <w:color w:val="222222"/>
          <w:sz w:val="20"/>
          <w:szCs w:val="20"/>
          <w:shd w:val="clear" w:color="auto" w:fill="FFFFFF"/>
        </w:rPr>
        <w:t>Barela</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H</w:t>
      </w:r>
      <w:r w:rsidR="0003694E">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xml:space="preserve"> R.</w:t>
      </w:r>
      <w:r w:rsidR="0003694E">
        <w:rPr>
          <w:rFonts w:ascii="Arial" w:hAnsi="Arial" w:cs="Arial"/>
          <w:color w:val="222222"/>
          <w:sz w:val="20"/>
          <w:szCs w:val="20"/>
          <w:shd w:val="clear" w:color="auto" w:fill="FFFFFF"/>
        </w:rPr>
        <w:t>,</w:t>
      </w:r>
      <w:r>
        <w:rPr>
          <w:rFonts w:ascii="Arial" w:hAnsi="Arial" w:cs="Arial"/>
          <w:color w:val="222222"/>
          <w:sz w:val="20"/>
          <w:szCs w:val="20"/>
          <w:shd w:val="clear" w:color="auto" w:fill="FFFFFF"/>
        </w:rPr>
        <w:t xml:space="preserve"> (</w:t>
      </w:r>
      <w:r w:rsidRPr="00E820A0">
        <w:rPr>
          <w:rFonts w:ascii="Arial" w:hAnsi="Arial" w:cs="Arial"/>
          <w:color w:val="222222"/>
          <w:sz w:val="20"/>
          <w:szCs w:val="20"/>
          <w:shd w:val="clear" w:color="auto" w:fill="FFFFFF"/>
        </w:rPr>
        <w:t>2017</w:t>
      </w:r>
      <w:r>
        <w:rPr>
          <w:rFonts w:ascii="Arial" w:hAnsi="Arial" w:cs="Arial"/>
          <w:color w:val="222222"/>
          <w:sz w:val="20"/>
          <w:szCs w:val="20"/>
          <w:shd w:val="clear" w:color="auto" w:fill="FFFFFF"/>
        </w:rPr>
        <w:t>)</w:t>
      </w:r>
      <w:r w:rsidRPr="00E820A0">
        <w:rPr>
          <w:rFonts w:ascii="Arial" w:hAnsi="Arial" w:cs="Arial"/>
          <w:color w:val="222222"/>
          <w:sz w:val="20"/>
          <w:szCs w:val="20"/>
          <w:shd w:val="clear" w:color="auto" w:fill="FFFFFF"/>
        </w:rPr>
        <w:t> </w:t>
      </w:r>
      <w:r w:rsidRPr="00E820A0">
        <w:rPr>
          <w:rFonts w:ascii="Arial" w:hAnsi="Arial" w:cs="Arial"/>
          <w:iCs/>
          <w:color w:val="222222"/>
          <w:sz w:val="20"/>
          <w:szCs w:val="20"/>
          <w:shd w:val="clear" w:color="auto" w:fill="FFFFFF"/>
        </w:rPr>
        <w:t>Livelihood security through dairying among Bhil tribe of Madhya Pradesh exploratory study.</w:t>
      </w:r>
      <w:r w:rsidRPr="00E820A0">
        <w:rPr>
          <w:rFonts w:ascii="Arial" w:hAnsi="Arial" w:cs="Arial"/>
          <w:color w:val="222222"/>
          <w:sz w:val="20"/>
          <w:szCs w:val="20"/>
          <w:shd w:val="clear" w:color="auto" w:fill="FFFFFF"/>
        </w:rPr>
        <w:t xml:space="preserve"> Doctoral dissertation, NDRI; </w:t>
      </w:r>
      <w:r w:rsidRPr="00D1310B">
        <w:rPr>
          <w:rFonts w:ascii="Arial" w:eastAsia="Times New Roman" w:hAnsi="Arial" w:cs="Arial"/>
          <w:sz w:val="20"/>
          <w:szCs w:val="20"/>
          <w:lang w:eastAsia="en-IN"/>
        </w:rPr>
        <w:t xml:space="preserve">Available at: </w:t>
      </w:r>
      <w:hyperlink r:id="rId34" w:history="1">
        <w:r w:rsidRPr="00D1310B">
          <w:rPr>
            <w:rStyle w:val="Hyperlink"/>
            <w:rFonts w:ascii="Arial" w:hAnsi="Arial" w:cs="Arial"/>
            <w:sz w:val="20"/>
            <w:szCs w:val="20"/>
            <w:shd w:val="clear" w:color="auto" w:fill="FFFFFF"/>
          </w:rPr>
          <w:t>https://scholar.google.com/scholar?hl=en&amp;as_sdt=0%2C5&amp;q=Barela+H+R+2017+Livelihood+security+through+dairying+among+bhil+tribe+of+madhya+pradesh+exploratory+study+%28Doctoral+dissertation%2C+NDRI%29.&amp;btnG</w:t>
        </w:r>
      </w:hyperlink>
      <w:r w:rsidRPr="00D1310B">
        <w:rPr>
          <w:rFonts w:ascii="Arial" w:hAnsi="Arial" w:cs="Arial"/>
          <w:color w:val="222222"/>
          <w:sz w:val="20"/>
          <w:szCs w:val="20"/>
          <w:shd w:val="clear" w:color="auto" w:fill="FFFFFF"/>
        </w:rPr>
        <w:t>=</w:t>
      </w:r>
    </w:p>
    <w:p w14:paraId="5243A4FC" w14:textId="67C37E5D" w:rsidR="00EE3A9D" w:rsidRPr="00266F6A" w:rsidRDefault="00EE3A9D" w:rsidP="005F7306">
      <w:pPr>
        <w:spacing w:line="240" w:lineRule="auto"/>
        <w:ind w:left="349"/>
        <w:rPr>
          <w:rFonts w:ascii="Arial" w:hAnsi="Arial" w:cs="Arial"/>
          <w:sz w:val="24"/>
          <w:szCs w:val="24"/>
        </w:rPr>
      </w:pPr>
    </w:p>
    <w:sectPr w:rsidR="00EE3A9D" w:rsidRPr="00266F6A" w:rsidSect="005F7306">
      <w:pgSz w:w="11907" w:h="16839"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dell" w:date="2025-05-19T11:33:00Z" w:initials="d">
    <w:p w14:paraId="43D1CFAC" w14:textId="5F2CD841" w:rsidR="009C614F" w:rsidRDefault="009C614F">
      <w:pPr>
        <w:pStyle w:val="CommentText"/>
      </w:pPr>
      <w:r>
        <w:rPr>
          <w:rStyle w:val="CommentReference"/>
        </w:rPr>
        <w:annotationRef/>
      </w:r>
      <w:r>
        <w:t>Arrange keywords in alphabetical order</w:t>
      </w:r>
    </w:p>
  </w:comment>
  <w:comment w:id="9" w:author="dell" w:date="2025-05-19T11:41:00Z" w:initials="d">
    <w:p w14:paraId="79754A07" w14:textId="50254E33" w:rsidR="009C614F" w:rsidRDefault="009C614F">
      <w:pPr>
        <w:pStyle w:val="CommentText"/>
      </w:pPr>
      <w:r>
        <w:rPr>
          <w:rStyle w:val="CommentReference"/>
        </w:rPr>
        <w:annotationRef/>
      </w:r>
      <w:r>
        <w:t>When the study was conducted? Which year?</w:t>
      </w:r>
    </w:p>
  </w:comment>
  <w:comment w:id="11" w:author="dell" w:date="2025-05-19T11:40:00Z" w:initials="d">
    <w:p w14:paraId="47A30D04" w14:textId="18D333C2" w:rsidR="009C614F" w:rsidRDefault="009C614F">
      <w:pPr>
        <w:pStyle w:val="CommentText"/>
      </w:pPr>
      <w:r>
        <w:rPr>
          <w:rStyle w:val="CommentReference"/>
        </w:rPr>
        <w:annotationRef/>
      </w:r>
      <w:r>
        <w:t>Mention the name of statistical techniques</w:t>
      </w:r>
    </w:p>
  </w:comment>
  <w:comment w:id="14" w:author="dell" w:date="2025-05-19T11:47:00Z" w:initials="d">
    <w:p w14:paraId="59069DA9" w14:textId="0D5D91BD" w:rsidR="002A51C3" w:rsidRDefault="002A51C3">
      <w:pPr>
        <w:pStyle w:val="CommentText"/>
      </w:pPr>
      <w:r>
        <w:rPr>
          <w:rStyle w:val="CommentReference"/>
        </w:rPr>
        <w:annotationRef/>
      </w:r>
      <w:r>
        <w:t>What does C value indicates??</w:t>
      </w:r>
    </w:p>
  </w:comment>
  <w:comment w:id="15" w:author="dell" w:date="2025-05-19T11:56:00Z" w:initials="d">
    <w:p w14:paraId="4E771DDB" w14:textId="739C00D9" w:rsidR="001638A2" w:rsidRDefault="001638A2">
      <w:pPr>
        <w:pStyle w:val="CommentText"/>
      </w:pPr>
      <w:r>
        <w:rPr>
          <w:rStyle w:val="CommentReference"/>
        </w:rPr>
        <w:annotationRef/>
      </w:r>
      <w:r>
        <w:t>Write reference as per style of journal</w:t>
      </w:r>
    </w:p>
  </w:comment>
  <w:comment w:id="18" w:author="dell" w:date="2025-05-19T12:28:00Z" w:initials="d">
    <w:p w14:paraId="7B47C2E6" w14:textId="0913A6D5" w:rsidR="00771F11" w:rsidRDefault="00771F11">
      <w:pPr>
        <w:pStyle w:val="CommentText"/>
      </w:pPr>
      <w:r>
        <w:rPr>
          <w:rStyle w:val="CommentReference"/>
        </w:rPr>
        <w:annotationRef/>
      </w:r>
      <w:r>
        <w:t>Arrange the references</w:t>
      </w:r>
      <w:bookmarkStart w:id="19" w:name="_GoBack"/>
      <w:bookmarkEnd w:id="19"/>
      <w:r>
        <w:t xml:space="preserve"> as per style of journal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D1CFAC" w15:done="0"/>
  <w15:commentEx w15:paraId="79754A07" w15:done="0"/>
  <w15:commentEx w15:paraId="47A30D04" w15:done="0"/>
  <w15:commentEx w15:paraId="59069DA9" w15:done="0"/>
  <w15:commentEx w15:paraId="4E771DDB" w15:done="0"/>
  <w15:commentEx w15:paraId="7B47C2E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41490" w14:textId="77777777" w:rsidR="005F404A" w:rsidRDefault="005F404A" w:rsidP="005F2ED9">
      <w:pPr>
        <w:spacing w:after="0" w:line="240" w:lineRule="auto"/>
      </w:pPr>
      <w:r>
        <w:separator/>
      </w:r>
    </w:p>
  </w:endnote>
  <w:endnote w:type="continuationSeparator" w:id="0">
    <w:p w14:paraId="65B8C9D7" w14:textId="77777777" w:rsidR="005F404A" w:rsidRDefault="005F404A" w:rsidP="005F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918E8" w14:textId="77777777" w:rsidR="00E6173D" w:rsidRDefault="00E617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54C07" w14:textId="77777777" w:rsidR="00571994" w:rsidRDefault="00571994" w:rsidP="00571994">
    <w:pPr>
      <w:pStyle w:val="Footer"/>
    </w:pPr>
  </w:p>
  <w:p w14:paraId="22DA9B9D" w14:textId="77777777" w:rsidR="005F2ED9" w:rsidRDefault="005F2E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964EB" w14:textId="77777777" w:rsidR="006503A8" w:rsidRDefault="006503A8" w:rsidP="006503A8">
    <w:pPr>
      <w:pStyle w:val="Footer"/>
    </w:pPr>
    <w:r>
      <w:t xml:space="preserve">*Corresponding author: e-mail: sowmyavety@gmail.com, </w:t>
    </w:r>
    <w:proofErr w:type="spellStart"/>
    <w:r>
      <w:t>phno</w:t>
    </w:r>
    <w:proofErr w:type="spellEnd"/>
    <w:r>
      <w:t>: 9398524577</w:t>
    </w:r>
  </w:p>
  <w:p w14:paraId="06CA3CB1" w14:textId="77777777" w:rsidR="00385D96" w:rsidRDefault="00385D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3B02F" w14:textId="77777777" w:rsidR="005F404A" w:rsidRDefault="005F404A" w:rsidP="005F2ED9">
      <w:pPr>
        <w:spacing w:after="0" w:line="240" w:lineRule="auto"/>
      </w:pPr>
      <w:r>
        <w:separator/>
      </w:r>
    </w:p>
  </w:footnote>
  <w:footnote w:type="continuationSeparator" w:id="0">
    <w:p w14:paraId="0A6990A4" w14:textId="77777777" w:rsidR="005F404A" w:rsidRDefault="005F404A" w:rsidP="005F2E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C4719" w14:textId="0A75A99F" w:rsidR="00E6173D" w:rsidRDefault="005F404A">
    <w:pPr>
      <w:pStyle w:val="Header"/>
    </w:pPr>
    <w:r>
      <w:rPr>
        <w:noProof/>
      </w:rPr>
      <w:pict w14:anchorId="6BC548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3042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9F4A3" w14:textId="081B7030" w:rsidR="00E6173D" w:rsidRDefault="005F404A">
    <w:pPr>
      <w:pStyle w:val="Header"/>
    </w:pPr>
    <w:r>
      <w:rPr>
        <w:noProof/>
      </w:rPr>
      <w:pict w14:anchorId="3B7EBC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3042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106C9" w14:textId="23D91605" w:rsidR="00E6173D" w:rsidRDefault="005F404A">
    <w:pPr>
      <w:pStyle w:val="Header"/>
    </w:pPr>
    <w:r>
      <w:rPr>
        <w:noProof/>
      </w:rPr>
      <w:pict w14:anchorId="7FFCE4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3042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A1CF7"/>
    <w:multiLevelType w:val="hybridMultilevel"/>
    <w:tmpl w:val="B11AD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B33DBF"/>
    <w:multiLevelType w:val="multilevel"/>
    <w:tmpl w:val="0EDEA004"/>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7146888"/>
    <w:multiLevelType w:val="multilevel"/>
    <w:tmpl w:val="D682D5AA"/>
    <w:lvl w:ilvl="0">
      <w:start w:val="1"/>
      <w:numFmt w:val="decimal"/>
      <w:lvlText w:val="%1."/>
      <w:lvlJc w:val="left"/>
      <w:pPr>
        <w:ind w:left="644" w:hanging="360"/>
      </w:pPr>
      <w:rPr>
        <w:rFonts w:hint="default"/>
      </w:rPr>
    </w:lvl>
    <w:lvl w:ilvl="1">
      <w:start w:val="1"/>
      <w:numFmt w:val="decimal"/>
      <w:isLgl/>
      <w:lvlText w:val="%1.%2"/>
      <w:lvlJc w:val="left"/>
      <w:pPr>
        <w:ind w:left="654" w:hanging="37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nsid w:val="6D634861"/>
    <w:multiLevelType w:val="hybridMultilevel"/>
    <w:tmpl w:val="F2B6DEAE"/>
    <w:lvl w:ilvl="0" w:tplc="0409000F">
      <w:start w:val="1"/>
      <w:numFmt w:val="decimal"/>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trackRevision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36DD4"/>
    <w:rsid w:val="0001450D"/>
    <w:rsid w:val="0003374E"/>
    <w:rsid w:val="0003694E"/>
    <w:rsid w:val="00036B1A"/>
    <w:rsid w:val="00037930"/>
    <w:rsid w:val="00044646"/>
    <w:rsid w:val="00053F42"/>
    <w:rsid w:val="000628BF"/>
    <w:rsid w:val="00080077"/>
    <w:rsid w:val="00083484"/>
    <w:rsid w:val="000850D0"/>
    <w:rsid w:val="000A06C3"/>
    <w:rsid w:val="000A5D54"/>
    <w:rsid w:val="000A7D6B"/>
    <w:rsid w:val="000C3456"/>
    <w:rsid w:val="000C3D80"/>
    <w:rsid w:val="000E23E4"/>
    <w:rsid w:val="000E274F"/>
    <w:rsid w:val="000E3BF4"/>
    <w:rsid w:val="000E4C7A"/>
    <w:rsid w:val="000E4D8C"/>
    <w:rsid w:val="00121A3A"/>
    <w:rsid w:val="00136FAA"/>
    <w:rsid w:val="0015409D"/>
    <w:rsid w:val="001638A2"/>
    <w:rsid w:val="00164B13"/>
    <w:rsid w:val="00166C6E"/>
    <w:rsid w:val="00177D14"/>
    <w:rsid w:val="00183362"/>
    <w:rsid w:val="001B3F10"/>
    <w:rsid w:val="001C3EC6"/>
    <w:rsid w:val="001C7A9B"/>
    <w:rsid w:val="001E48EE"/>
    <w:rsid w:val="001F0CAA"/>
    <w:rsid w:val="00202A76"/>
    <w:rsid w:val="002059BA"/>
    <w:rsid w:val="00206976"/>
    <w:rsid w:val="002075A4"/>
    <w:rsid w:val="002101F6"/>
    <w:rsid w:val="0021277C"/>
    <w:rsid w:val="00223752"/>
    <w:rsid w:val="00235D1A"/>
    <w:rsid w:val="0024262A"/>
    <w:rsid w:val="00244866"/>
    <w:rsid w:val="0026526C"/>
    <w:rsid w:val="00266799"/>
    <w:rsid w:val="00266F6A"/>
    <w:rsid w:val="002743CB"/>
    <w:rsid w:val="002A51C3"/>
    <w:rsid w:val="002B1946"/>
    <w:rsid w:val="002C3327"/>
    <w:rsid w:val="002D0B92"/>
    <w:rsid w:val="002E0072"/>
    <w:rsid w:val="002E6ABD"/>
    <w:rsid w:val="002F56D8"/>
    <w:rsid w:val="00306D4C"/>
    <w:rsid w:val="00336EF0"/>
    <w:rsid w:val="00370D4C"/>
    <w:rsid w:val="003805F3"/>
    <w:rsid w:val="00385D96"/>
    <w:rsid w:val="003A237B"/>
    <w:rsid w:val="003B3B94"/>
    <w:rsid w:val="003F3707"/>
    <w:rsid w:val="004153B1"/>
    <w:rsid w:val="00423656"/>
    <w:rsid w:val="00447232"/>
    <w:rsid w:val="00470D64"/>
    <w:rsid w:val="0048469D"/>
    <w:rsid w:val="004A731F"/>
    <w:rsid w:val="004B0207"/>
    <w:rsid w:val="004B54BF"/>
    <w:rsid w:val="004C18EB"/>
    <w:rsid w:val="004C7486"/>
    <w:rsid w:val="004D0178"/>
    <w:rsid w:val="004E184F"/>
    <w:rsid w:val="004E4CC0"/>
    <w:rsid w:val="004E5310"/>
    <w:rsid w:val="00505C1C"/>
    <w:rsid w:val="00507708"/>
    <w:rsid w:val="00522499"/>
    <w:rsid w:val="0052409A"/>
    <w:rsid w:val="0052591C"/>
    <w:rsid w:val="005307D5"/>
    <w:rsid w:val="00534649"/>
    <w:rsid w:val="00544235"/>
    <w:rsid w:val="00555DC9"/>
    <w:rsid w:val="00571994"/>
    <w:rsid w:val="005819D6"/>
    <w:rsid w:val="00581A07"/>
    <w:rsid w:val="005A0654"/>
    <w:rsid w:val="005A564E"/>
    <w:rsid w:val="005B1591"/>
    <w:rsid w:val="005B2144"/>
    <w:rsid w:val="005B47F2"/>
    <w:rsid w:val="005C255D"/>
    <w:rsid w:val="005C3A67"/>
    <w:rsid w:val="005D7DF4"/>
    <w:rsid w:val="005F2ED9"/>
    <w:rsid w:val="005F404A"/>
    <w:rsid w:val="005F7306"/>
    <w:rsid w:val="00626F13"/>
    <w:rsid w:val="00642B2E"/>
    <w:rsid w:val="00645A97"/>
    <w:rsid w:val="006503A8"/>
    <w:rsid w:val="00657AC1"/>
    <w:rsid w:val="00662525"/>
    <w:rsid w:val="0067440C"/>
    <w:rsid w:val="00686F6B"/>
    <w:rsid w:val="006B4A10"/>
    <w:rsid w:val="006C0FDB"/>
    <w:rsid w:val="0071315A"/>
    <w:rsid w:val="00727078"/>
    <w:rsid w:val="007276A3"/>
    <w:rsid w:val="00741B1B"/>
    <w:rsid w:val="0074777E"/>
    <w:rsid w:val="00771F11"/>
    <w:rsid w:val="007A43B4"/>
    <w:rsid w:val="007A72CD"/>
    <w:rsid w:val="007C3E9E"/>
    <w:rsid w:val="007F25F8"/>
    <w:rsid w:val="00815409"/>
    <w:rsid w:val="00832830"/>
    <w:rsid w:val="00842C45"/>
    <w:rsid w:val="00852BFC"/>
    <w:rsid w:val="00870120"/>
    <w:rsid w:val="00870C53"/>
    <w:rsid w:val="00872DE0"/>
    <w:rsid w:val="00896DE0"/>
    <w:rsid w:val="008A3F99"/>
    <w:rsid w:val="008C3895"/>
    <w:rsid w:val="008D75DB"/>
    <w:rsid w:val="008E217E"/>
    <w:rsid w:val="008E3EB9"/>
    <w:rsid w:val="008F1596"/>
    <w:rsid w:val="008F4544"/>
    <w:rsid w:val="00903156"/>
    <w:rsid w:val="0092146A"/>
    <w:rsid w:val="00922385"/>
    <w:rsid w:val="00936DD4"/>
    <w:rsid w:val="00974E95"/>
    <w:rsid w:val="0098296F"/>
    <w:rsid w:val="0098559B"/>
    <w:rsid w:val="009855A8"/>
    <w:rsid w:val="009A101A"/>
    <w:rsid w:val="009A45A9"/>
    <w:rsid w:val="009B24B2"/>
    <w:rsid w:val="009C614F"/>
    <w:rsid w:val="009D1390"/>
    <w:rsid w:val="009E5B87"/>
    <w:rsid w:val="00A06D5E"/>
    <w:rsid w:val="00A10D09"/>
    <w:rsid w:val="00A14A4A"/>
    <w:rsid w:val="00A20E2C"/>
    <w:rsid w:val="00A455B6"/>
    <w:rsid w:val="00A47EFB"/>
    <w:rsid w:val="00A511CA"/>
    <w:rsid w:val="00A62559"/>
    <w:rsid w:val="00A6635E"/>
    <w:rsid w:val="00A6723C"/>
    <w:rsid w:val="00A71783"/>
    <w:rsid w:val="00A768EF"/>
    <w:rsid w:val="00A8046E"/>
    <w:rsid w:val="00AD48E3"/>
    <w:rsid w:val="00AD65B8"/>
    <w:rsid w:val="00B313E7"/>
    <w:rsid w:val="00B404A6"/>
    <w:rsid w:val="00B4676E"/>
    <w:rsid w:val="00B47BB7"/>
    <w:rsid w:val="00B568AD"/>
    <w:rsid w:val="00B6060F"/>
    <w:rsid w:val="00B81267"/>
    <w:rsid w:val="00B927D9"/>
    <w:rsid w:val="00B9593C"/>
    <w:rsid w:val="00B979F2"/>
    <w:rsid w:val="00BA1BA2"/>
    <w:rsid w:val="00BB1B23"/>
    <w:rsid w:val="00BC2D75"/>
    <w:rsid w:val="00C0426B"/>
    <w:rsid w:val="00C144D0"/>
    <w:rsid w:val="00C41709"/>
    <w:rsid w:val="00C45AD2"/>
    <w:rsid w:val="00C53B6F"/>
    <w:rsid w:val="00C60314"/>
    <w:rsid w:val="00C61216"/>
    <w:rsid w:val="00C64792"/>
    <w:rsid w:val="00C77001"/>
    <w:rsid w:val="00C7763D"/>
    <w:rsid w:val="00C82AF7"/>
    <w:rsid w:val="00C85A3F"/>
    <w:rsid w:val="00C916EB"/>
    <w:rsid w:val="00CA2533"/>
    <w:rsid w:val="00CA54AA"/>
    <w:rsid w:val="00CD32AD"/>
    <w:rsid w:val="00CD4CDD"/>
    <w:rsid w:val="00CD58B3"/>
    <w:rsid w:val="00CE1545"/>
    <w:rsid w:val="00CE21F4"/>
    <w:rsid w:val="00CE7200"/>
    <w:rsid w:val="00D1310B"/>
    <w:rsid w:val="00D2303F"/>
    <w:rsid w:val="00D27126"/>
    <w:rsid w:val="00D315AB"/>
    <w:rsid w:val="00D46665"/>
    <w:rsid w:val="00D808A0"/>
    <w:rsid w:val="00D83414"/>
    <w:rsid w:val="00DA20E4"/>
    <w:rsid w:val="00DB03DD"/>
    <w:rsid w:val="00DD1DA9"/>
    <w:rsid w:val="00DE15BD"/>
    <w:rsid w:val="00DF1DCA"/>
    <w:rsid w:val="00E2426C"/>
    <w:rsid w:val="00E37292"/>
    <w:rsid w:val="00E602F3"/>
    <w:rsid w:val="00E607F0"/>
    <w:rsid w:val="00E6173D"/>
    <w:rsid w:val="00E61D49"/>
    <w:rsid w:val="00E80DA0"/>
    <w:rsid w:val="00E820A0"/>
    <w:rsid w:val="00E85B0B"/>
    <w:rsid w:val="00E90A0B"/>
    <w:rsid w:val="00E96A43"/>
    <w:rsid w:val="00EA0614"/>
    <w:rsid w:val="00EA3979"/>
    <w:rsid w:val="00EB0EDD"/>
    <w:rsid w:val="00ED7C85"/>
    <w:rsid w:val="00EE3A9D"/>
    <w:rsid w:val="00EE6C3B"/>
    <w:rsid w:val="00F02C92"/>
    <w:rsid w:val="00F104EA"/>
    <w:rsid w:val="00F32A8F"/>
    <w:rsid w:val="00F34733"/>
    <w:rsid w:val="00F37E3B"/>
    <w:rsid w:val="00F421CC"/>
    <w:rsid w:val="00F4316F"/>
    <w:rsid w:val="00F51F6E"/>
    <w:rsid w:val="00F64497"/>
    <w:rsid w:val="00F72B79"/>
    <w:rsid w:val="00F736FF"/>
    <w:rsid w:val="00FB32FF"/>
    <w:rsid w:val="00FE7665"/>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FD8E8F"/>
  <w15:docId w15:val="{6A068B53-8038-4551-83EE-9A33AD57B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DD4"/>
    <w:pPr>
      <w:spacing w:after="160" w:line="259" w:lineRule="auto"/>
    </w:pPr>
    <w:rPr>
      <w:lang w:val="en-IN"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6DD4"/>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6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DD4"/>
    <w:rPr>
      <w:rFonts w:ascii="Tahoma" w:hAnsi="Tahoma" w:cs="Tahoma"/>
      <w:sz w:val="16"/>
      <w:szCs w:val="16"/>
      <w:lang w:val="en-IN" w:bidi="te-IN"/>
    </w:rPr>
  </w:style>
  <w:style w:type="table" w:customStyle="1" w:styleId="TableGrid1">
    <w:name w:val="Table Grid1"/>
    <w:basedOn w:val="TableNormal"/>
    <w:next w:val="TableGrid"/>
    <w:uiPriority w:val="59"/>
    <w:rsid w:val="00B313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72B79"/>
    <w:pPr>
      <w:spacing w:after="200" w:line="276" w:lineRule="auto"/>
      <w:ind w:left="720"/>
      <w:contextualSpacing/>
    </w:pPr>
    <w:rPr>
      <w:lang w:val="en-US" w:bidi="ar-SA"/>
    </w:rPr>
  </w:style>
  <w:style w:type="character" w:styleId="Hyperlink">
    <w:name w:val="Hyperlink"/>
    <w:basedOn w:val="DefaultParagraphFont"/>
    <w:uiPriority w:val="99"/>
    <w:unhideWhenUsed/>
    <w:rsid w:val="0021277C"/>
    <w:rPr>
      <w:color w:val="0000FF" w:themeColor="hyperlink"/>
      <w:u w:val="single"/>
    </w:rPr>
  </w:style>
  <w:style w:type="character" w:customStyle="1" w:styleId="UnresolvedMention">
    <w:name w:val="Unresolved Mention"/>
    <w:basedOn w:val="DefaultParagraphFont"/>
    <w:uiPriority w:val="99"/>
    <w:semiHidden/>
    <w:unhideWhenUsed/>
    <w:rsid w:val="00C85A3F"/>
    <w:rPr>
      <w:color w:val="605E5C"/>
      <w:shd w:val="clear" w:color="auto" w:fill="E1DFDD"/>
    </w:rPr>
  </w:style>
  <w:style w:type="character" w:styleId="Emphasis">
    <w:name w:val="Emphasis"/>
    <w:basedOn w:val="DefaultParagraphFont"/>
    <w:uiPriority w:val="20"/>
    <w:qFormat/>
    <w:rsid w:val="00121A3A"/>
    <w:rPr>
      <w:i/>
      <w:iCs/>
    </w:rPr>
  </w:style>
  <w:style w:type="numbering" w:customStyle="1" w:styleId="CurrentList1">
    <w:name w:val="Current List1"/>
    <w:uiPriority w:val="99"/>
    <w:rsid w:val="00336EF0"/>
    <w:pPr>
      <w:numPr>
        <w:numId w:val="4"/>
      </w:numPr>
    </w:pPr>
  </w:style>
  <w:style w:type="paragraph" w:styleId="Header">
    <w:name w:val="header"/>
    <w:basedOn w:val="Normal"/>
    <w:link w:val="HeaderChar"/>
    <w:uiPriority w:val="99"/>
    <w:unhideWhenUsed/>
    <w:rsid w:val="005F2E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ED9"/>
    <w:rPr>
      <w:lang w:val="en-IN" w:bidi="te-IN"/>
    </w:rPr>
  </w:style>
  <w:style w:type="paragraph" w:styleId="Footer">
    <w:name w:val="footer"/>
    <w:basedOn w:val="Normal"/>
    <w:link w:val="FooterChar"/>
    <w:uiPriority w:val="99"/>
    <w:unhideWhenUsed/>
    <w:rsid w:val="005F2E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ED9"/>
    <w:rPr>
      <w:lang w:val="en-IN" w:bidi="te-IN"/>
    </w:rPr>
  </w:style>
  <w:style w:type="character" w:styleId="CommentReference">
    <w:name w:val="annotation reference"/>
    <w:basedOn w:val="DefaultParagraphFont"/>
    <w:uiPriority w:val="99"/>
    <w:semiHidden/>
    <w:unhideWhenUsed/>
    <w:rsid w:val="009C614F"/>
    <w:rPr>
      <w:sz w:val="16"/>
      <w:szCs w:val="16"/>
    </w:rPr>
  </w:style>
  <w:style w:type="paragraph" w:styleId="CommentText">
    <w:name w:val="annotation text"/>
    <w:basedOn w:val="Normal"/>
    <w:link w:val="CommentTextChar"/>
    <w:uiPriority w:val="99"/>
    <w:semiHidden/>
    <w:unhideWhenUsed/>
    <w:rsid w:val="009C614F"/>
    <w:pPr>
      <w:spacing w:line="240" w:lineRule="auto"/>
    </w:pPr>
    <w:rPr>
      <w:sz w:val="20"/>
      <w:szCs w:val="20"/>
    </w:rPr>
  </w:style>
  <w:style w:type="character" w:customStyle="1" w:styleId="CommentTextChar">
    <w:name w:val="Comment Text Char"/>
    <w:basedOn w:val="DefaultParagraphFont"/>
    <w:link w:val="CommentText"/>
    <w:uiPriority w:val="99"/>
    <w:semiHidden/>
    <w:rsid w:val="009C614F"/>
    <w:rPr>
      <w:sz w:val="20"/>
      <w:szCs w:val="20"/>
      <w:lang w:val="en-IN" w:bidi="te-IN"/>
    </w:rPr>
  </w:style>
  <w:style w:type="paragraph" w:styleId="CommentSubject">
    <w:name w:val="annotation subject"/>
    <w:basedOn w:val="CommentText"/>
    <w:next w:val="CommentText"/>
    <w:link w:val="CommentSubjectChar"/>
    <w:uiPriority w:val="99"/>
    <w:semiHidden/>
    <w:unhideWhenUsed/>
    <w:rsid w:val="009C614F"/>
    <w:rPr>
      <w:b/>
      <w:bCs/>
    </w:rPr>
  </w:style>
  <w:style w:type="character" w:customStyle="1" w:styleId="CommentSubjectChar">
    <w:name w:val="Comment Subject Char"/>
    <w:basedOn w:val="CommentTextChar"/>
    <w:link w:val="CommentSubject"/>
    <w:uiPriority w:val="99"/>
    <w:semiHidden/>
    <w:rsid w:val="009C614F"/>
    <w:rPr>
      <w:b/>
      <w:bCs/>
      <w:sz w:val="20"/>
      <w:szCs w:val="20"/>
      <w:lang w:val="en-IN" w:bidi="t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15538">
      <w:bodyDiv w:val="1"/>
      <w:marLeft w:val="0"/>
      <w:marRight w:val="0"/>
      <w:marTop w:val="0"/>
      <w:marBottom w:val="0"/>
      <w:divBdr>
        <w:top w:val="none" w:sz="0" w:space="0" w:color="auto"/>
        <w:left w:val="none" w:sz="0" w:space="0" w:color="auto"/>
        <w:bottom w:val="none" w:sz="0" w:space="0" w:color="auto"/>
        <w:right w:val="none" w:sz="0" w:space="0" w:color="auto"/>
      </w:divBdr>
    </w:div>
    <w:div w:id="600068579">
      <w:bodyDiv w:val="1"/>
      <w:marLeft w:val="0"/>
      <w:marRight w:val="0"/>
      <w:marTop w:val="0"/>
      <w:marBottom w:val="0"/>
      <w:divBdr>
        <w:top w:val="none" w:sz="0" w:space="0" w:color="auto"/>
        <w:left w:val="none" w:sz="0" w:space="0" w:color="auto"/>
        <w:bottom w:val="none" w:sz="0" w:space="0" w:color="auto"/>
        <w:right w:val="none" w:sz="0" w:space="0" w:color="auto"/>
      </w:divBdr>
    </w:div>
    <w:div w:id="611397022">
      <w:bodyDiv w:val="1"/>
      <w:marLeft w:val="0"/>
      <w:marRight w:val="0"/>
      <w:marTop w:val="0"/>
      <w:marBottom w:val="0"/>
      <w:divBdr>
        <w:top w:val="none" w:sz="0" w:space="0" w:color="auto"/>
        <w:left w:val="none" w:sz="0" w:space="0" w:color="auto"/>
        <w:bottom w:val="none" w:sz="0" w:space="0" w:color="auto"/>
        <w:right w:val="none" w:sz="0" w:space="0" w:color="auto"/>
      </w:divBdr>
    </w:div>
    <w:div w:id="1278101665">
      <w:bodyDiv w:val="1"/>
      <w:marLeft w:val="0"/>
      <w:marRight w:val="0"/>
      <w:marTop w:val="0"/>
      <w:marBottom w:val="0"/>
      <w:divBdr>
        <w:top w:val="none" w:sz="0" w:space="0" w:color="auto"/>
        <w:left w:val="none" w:sz="0" w:space="0" w:color="auto"/>
        <w:bottom w:val="none" w:sz="0" w:space="0" w:color="auto"/>
        <w:right w:val="none" w:sz="0" w:space="0" w:color="auto"/>
      </w:divBdr>
    </w:div>
    <w:div w:id="1377390629">
      <w:bodyDiv w:val="1"/>
      <w:marLeft w:val="0"/>
      <w:marRight w:val="0"/>
      <w:marTop w:val="0"/>
      <w:marBottom w:val="0"/>
      <w:divBdr>
        <w:top w:val="none" w:sz="0" w:space="0" w:color="auto"/>
        <w:left w:val="none" w:sz="0" w:space="0" w:color="auto"/>
        <w:bottom w:val="none" w:sz="0" w:space="0" w:color="auto"/>
        <w:right w:val="none" w:sz="0" w:space="0" w:color="auto"/>
      </w:divBdr>
    </w:div>
    <w:div w:id="1725911196">
      <w:bodyDiv w:val="1"/>
      <w:marLeft w:val="0"/>
      <w:marRight w:val="0"/>
      <w:marTop w:val="0"/>
      <w:marBottom w:val="0"/>
      <w:divBdr>
        <w:top w:val="none" w:sz="0" w:space="0" w:color="auto"/>
        <w:left w:val="none" w:sz="0" w:space="0" w:color="auto"/>
        <w:bottom w:val="none" w:sz="0" w:space="0" w:color="auto"/>
        <w:right w:val="none" w:sz="0" w:space="0" w:color="auto"/>
      </w:divBdr>
    </w:div>
    <w:div w:id="210144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2.xml"/><Relationship Id="rId26" Type="http://schemas.openxmlformats.org/officeDocument/2006/relationships/hyperlink" Target="https://scholar.google.com/scholar?hl=en&amp;as_sdt=0%2C5&amp;q=Manohar+D+S+2012+Study+on+managemental+Practices+of+Buffaloes+in+Jaipur+district+of+Rajasthan.+M+V+Sc.+Thesis+submitted+to+Rajasthan+University+of+Veterinary+and+Animal+Sciences.&amp;btnG=" TargetMode="External"/><Relationship Id="rId21" Type="http://schemas.openxmlformats.org/officeDocument/2006/relationships/chart" Target="charts/chart5.xml"/><Relationship Id="rId34" Type="http://schemas.openxmlformats.org/officeDocument/2006/relationships/hyperlink" Target="https://scholar.google.com/scholar?hl=en&amp;as_sdt=0%2C5&amp;q=Barela+H+R+2017+Livelihood+security+through+dairying+among+bhil+tribe+of+madhya+pradesh+exploratory+study+%28Doctoral+dissertation%2C+NDRI%29.&amp;btnG"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1.xml"/><Relationship Id="rId25" Type="http://schemas.openxmlformats.org/officeDocument/2006/relationships/hyperlink" Target="https://scholar.google.com/scholar?hl=en&amp;as_sdt=0%2C5&amp;q=Frankenberger+T+1996+Measuring+household+livelihood+security%3A+an+approach+for+reducing+absolute+poverty.+Food+Forum%2C+No.+34.+Washington%2C+DC%2C+USA.&amp;btnG" TargetMode="External"/><Relationship Id="rId33" Type="http://schemas.openxmlformats.org/officeDocument/2006/relationships/hyperlink" Target="https://scholar.google.com/scholar?hl=en&amp;as_sdt=0%2C5&amp;q=Kumar+B%2C+Sankahala+G+and+Sinha+P+K+2018+Market%E2%80%93led+extension+approach+for+livelihood+security+of+dairy+farmers+through+dairying+in+Bihar.+Indian+Research+Journal+of+Extension+Education%2C+18%284%29%2C+75-82.&amp;btnG=" TargetMode="External"/><Relationship Id="rId2" Type="http://schemas.openxmlformats.org/officeDocument/2006/relationships/numbering" Target="numbering.xml"/><Relationship Id="rId16" Type="http://schemas.openxmlformats.org/officeDocument/2006/relationships/hyperlink" Target="https://ahd.aptonline.in" TargetMode="External"/><Relationship Id="rId20" Type="http://schemas.openxmlformats.org/officeDocument/2006/relationships/chart" Target="charts/chart4.xml"/><Relationship Id="rId29" Type="http://schemas.openxmlformats.org/officeDocument/2006/relationships/hyperlink" Target="https://pwonlyias.com/current-affairs/transforming-livestock-economies/%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8.xml"/><Relationship Id="rId32" Type="http://schemas.openxmlformats.org/officeDocument/2006/relationships/hyperlink" Target="https://scholar.google.com/scholar?hl=en&amp;as_sdt=0%2C5&amp;q=Parmanand+L+J+2012+Assessment+of+livelihood+security+among+farmers+of+Vidarabha+region+of+Maharashtra%3A+an+exploratory+study+%28Doctoral+dissertation%2C+NDRI%29.&amp;btn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chart" Target="charts/chart7.xml"/><Relationship Id="rId28" Type="http://schemas.openxmlformats.org/officeDocument/2006/relationships/hyperlink" Target="https://www.tribuneindia.com/news/features/infocus-agriculture-livestock-sector-focus-on-bhadawari-buffalo-for-climate-resilient-dairying-601738%20" TargetMode="External"/><Relationship Id="rId36" Type="http://schemas.microsoft.com/office/2011/relationships/people" Target="people.xml"/><Relationship Id="rId10" Type="http://schemas.openxmlformats.org/officeDocument/2006/relationships/footer" Target="footer1.xml"/><Relationship Id="rId19" Type="http://schemas.openxmlformats.org/officeDocument/2006/relationships/chart" Target="charts/chart3.xml"/><Relationship Id="rId31" Type="http://schemas.openxmlformats.org/officeDocument/2006/relationships/hyperlink" Target="https://ijlr.org/ojs_journal/index.php/ijlr/article/view/393%2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chart" Target="charts/chart6.xml"/><Relationship Id="rId27" Type="http://schemas.openxmlformats.org/officeDocument/2006/relationships/hyperlink" Target="https://www.firstpost.com/business/small-farmers-must-shift-to-high-value-agriculture-like-fruits-dairy-buffalo-meat-economic-survey-2023-24-13795674.html%20" TargetMode="External"/><Relationship Id="rId30" Type="http://schemas.openxmlformats.org/officeDocument/2006/relationships/hyperlink" Target="https://scholar.google.com/scholar?hl=en&amp;as_sdt=0%2C5&amp;q=Girish+C+E+2018+Livelihood+security+of+farmers+through+sericulture+based+dairy+farming+in+Karnataka+%28Doctoral+dissertation%2C+NDRI%29.&amp;btnG=" TargetMode="External"/><Relationship Id="rId35"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HP\Desktop\graph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HP\Desktop\graph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HP\Desktop\graphs.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HP\Desktop\graphs.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HP\Desktop\graphs.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HP\Desktop\graphs.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HP\Desktop\graphs.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Chart%20in%20Microsoft%20Office%20Word"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0-6A65-4D2F-B95E-DE87176BC534}"/>
              </c:ext>
            </c:extLst>
          </c:dPt>
          <c:dPt>
            <c:idx val="1"/>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6A65-4D2F-B95E-DE87176BC534}"/>
              </c:ext>
            </c:extLst>
          </c:dPt>
          <c:dPt>
            <c:idx val="2"/>
            <c:invertIfNegative val="0"/>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2-6A65-4D2F-B95E-DE87176BC534}"/>
              </c:ext>
            </c:extLst>
          </c:dPt>
          <c:dLbls>
            <c:dLbl>
              <c:idx val="0"/>
              <c:tx>
                <c:rich>
                  <a:bodyPr/>
                  <a:lstStyle/>
                  <a:p>
                    <a:r>
                      <a:rPr lang="en-US"/>
                      <a:t>29.20%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A65-4D2F-B95E-DE87176BC534}"/>
                </c:ext>
                <c:ext xmlns:c15="http://schemas.microsoft.com/office/drawing/2012/chart" uri="{CE6537A1-D6FC-4f65-9D91-7224C49458BB}"/>
              </c:extLst>
            </c:dLbl>
            <c:dLbl>
              <c:idx val="1"/>
              <c:tx>
                <c:rich>
                  <a:bodyPr/>
                  <a:lstStyle/>
                  <a:p>
                    <a:r>
                      <a:rPr lang="en-US"/>
                      <a:t>25.80%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A65-4D2F-B95E-DE87176BC534}"/>
                </c:ext>
                <c:ext xmlns:c15="http://schemas.microsoft.com/office/drawing/2012/chart" uri="{CE6537A1-D6FC-4f65-9D91-7224C49458BB}"/>
              </c:extLst>
            </c:dLbl>
            <c:dLbl>
              <c:idx val="2"/>
              <c:tx>
                <c:rich>
                  <a:bodyPr/>
                  <a:lstStyle/>
                  <a:p>
                    <a:r>
                      <a:rPr lang="en-US"/>
                      <a:t>45.00%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6A65-4D2F-B95E-DE87176BC534}"/>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Sheet1!$A$53:$A$55</c:f>
              <c:strCache>
                <c:ptCount val="3"/>
                <c:pt idx="0">
                  <c:v>Low</c:v>
                </c:pt>
                <c:pt idx="1">
                  <c:v>Medium</c:v>
                </c:pt>
                <c:pt idx="2">
                  <c:v>High</c:v>
                </c:pt>
              </c:strCache>
            </c:strRef>
          </c:cat>
          <c:val>
            <c:numRef>
              <c:f>Sheet1!$B$53:$B$55</c:f>
              <c:numCache>
                <c:formatCode>General</c:formatCode>
                <c:ptCount val="3"/>
                <c:pt idx="0">
                  <c:v>29.2</c:v>
                </c:pt>
                <c:pt idx="1">
                  <c:v>25.8</c:v>
                </c:pt>
                <c:pt idx="2">
                  <c:v>45</c:v>
                </c:pt>
              </c:numCache>
            </c:numRef>
          </c:val>
          <c:extLst xmlns:c16r2="http://schemas.microsoft.com/office/drawing/2015/06/chart">
            <c:ext xmlns:c16="http://schemas.microsoft.com/office/drawing/2014/chart" uri="{C3380CC4-5D6E-409C-BE32-E72D297353CC}">
              <c16:uniqueId val="{00000003-6A65-4D2F-B95E-DE87176BC534}"/>
            </c:ext>
          </c:extLst>
        </c:ser>
        <c:dLbls>
          <c:showLegendKey val="0"/>
          <c:showVal val="1"/>
          <c:showCatName val="0"/>
          <c:showSerName val="0"/>
          <c:showPercent val="0"/>
          <c:showBubbleSize val="0"/>
        </c:dLbls>
        <c:gapWidth val="75"/>
        <c:shape val="box"/>
        <c:axId val="287071552"/>
        <c:axId val="287053632"/>
        <c:axId val="0"/>
      </c:bar3DChart>
      <c:catAx>
        <c:axId val="287071552"/>
        <c:scaling>
          <c:orientation val="minMax"/>
        </c:scaling>
        <c:delete val="0"/>
        <c:axPos val="b"/>
        <c:numFmt formatCode="General" sourceLinked="0"/>
        <c:majorTickMark val="none"/>
        <c:minorTickMark val="none"/>
        <c:tickLblPos val="none"/>
        <c:crossAx val="287053632"/>
        <c:crosses val="autoZero"/>
        <c:auto val="1"/>
        <c:lblAlgn val="ctr"/>
        <c:lblOffset val="100"/>
        <c:noMultiLvlLbl val="0"/>
      </c:catAx>
      <c:valAx>
        <c:axId val="287053632"/>
        <c:scaling>
          <c:orientation val="minMax"/>
        </c:scaling>
        <c:delete val="0"/>
        <c:axPos val="l"/>
        <c:numFmt formatCode="General" sourceLinked="1"/>
        <c:majorTickMark val="none"/>
        <c:minorTickMark val="none"/>
        <c:tickLblPos val="nextTo"/>
        <c:crossAx val="287071552"/>
        <c:crosses val="autoZero"/>
        <c:crossBetween val="between"/>
      </c:valAx>
    </c:plotArea>
    <c:legend>
      <c:legendPos val="b"/>
      <c:overlay val="0"/>
    </c:legend>
    <c:plotVisOnly val="1"/>
    <c:dispBlanksAs val="gap"/>
    <c:showDLblsOverMax val="0"/>
  </c:chart>
  <c:spPr>
    <a:gradFill>
      <a:gsLst>
        <a:gs pos="0">
          <a:srgbClr val="F79646">
            <a:lumMod val="20000"/>
            <a:lumOff val="80000"/>
          </a:srgbClr>
        </a:gs>
        <a:gs pos="64999">
          <a:srgbClr val="F0EBD5"/>
        </a:gs>
        <a:gs pos="100000">
          <a:srgbClr val="D1C39F"/>
        </a:gs>
      </a:gsLst>
      <a:lin ang="0" scaled="0"/>
    </a:gradFill>
    <a:ln w="25400">
      <a:solidFill>
        <a:srgbClr val="1F497D"/>
      </a:solidFill>
    </a:ln>
  </c:spPr>
  <c:txPr>
    <a:bodyPr/>
    <a:lstStyle/>
    <a:p>
      <a:pPr>
        <a:defRPr sz="1200">
          <a:latin typeface="Times New Roman" pitchFamily="18" charset="0"/>
          <a:cs typeface="Times New Roman"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0-740C-4FAB-B9BA-CF2E3D2608EA}"/>
              </c:ext>
            </c:extLst>
          </c:dPt>
          <c:dPt>
            <c:idx val="1"/>
            <c:invertIfNegative val="0"/>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740C-4FAB-B9BA-CF2E3D2608EA}"/>
              </c:ext>
            </c:extLst>
          </c:dPt>
          <c:dPt>
            <c:idx val="2"/>
            <c:invertIfNegative val="0"/>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2-740C-4FAB-B9BA-CF2E3D2608EA}"/>
              </c:ext>
            </c:extLst>
          </c:dPt>
          <c:dLbls>
            <c:dLbl>
              <c:idx val="0"/>
              <c:tx>
                <c:rich>
                  <a:bodyPr/>
                  <a:lstStyle/>
                  <a:p>
                    <a:r>
                      <a:rPr lang="en-US"/>
                      <a:t>25.80%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40C-4FAB-B9BA-CF2E3D2608EA}"/>
                </c:ext>
                <c:ext xmlns:c15="http://schemas.microsoft.com/office/drawing/2012/chart" uri="{CE6537A1-D6FC-4f65-9D91-7224C49458BB}"/>
              </c:extLst>
            </c:dLbl>
            <c:dLbl>
              <c:idx val="1"/>
              <c:tx>
                <c:rich>
                  <a:bodyPr/>
                  <a:lstStyle/>
                  <a:p>
                    <a:r>
                      <a:rPr lang="en-US"/>
                      <a:t>51.60%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40C-4FAB-B9BA-CF2E3D2608EA}"/>
                </c:ext>
                <c:ext xmlns:c15="http://schemas.microsoft.com/office/drawing/2012/chart" uri="{CE6537A1-D6FC-4f65-9D91-7224C49458BB}"/>
              </c:extLst>
            </c:dLbl>
            <c:dLbl>
              <c:idx val="2"/>
              <c:tx>
                <c:rich>
                  <a:bodyPr/>
                  <a:lstStyle/>
                  <a:p>
                    <a:r>
                      <a:rPr lang="en-US"/>
                      <a:t>22.50%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740C-4FAB-B9BA-CF2E3D2608EA}"/>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Sheet1!$A$57:$A$59</c:f>
              <c:strCache>
                <c:ptCount val="3"/>
                <c:pt idx="0">
                  <c:v>Low</c:v>
                </c:pt>
                <c:pt idx="1">
                  <c:v>Medium</c:v>
                </c:pt>
                <c:pt idx="2">
                  <c:v>High</c:v>
                </c:pt>
              </c:strCache>
            </c:strRef>
          </c:cat>
          <c:val>
            <c:numRef>
              <c:f>Sheet1!$B$57:$B$59</c:f>
              <c:numCache>
                <c:formatCode>General</c:formatCode>
                <c:ptCount val="3"/>
                <c:pt idx="0">
                  <c:v>25.8</c:v>
                </c:pt>
                <c:pt idx="1">
                  <c:v>51.6</c:v>
                </c:pt>
                <c:pt idx="2">
                  <c:v>22.5</c:v>
                </c:pt>
              </c:numCache>
            </c:numRef>
          </c:val>
          <c:extLst xmlns:c16r2="http://schemas.microsoft.com/office/drawing/2015/06/chart">
            <c:ext xmlns:c16="http://schemas.microsoft.com/office/drawing/2014/chart" uri="{C3380CC4-5D6E-409C-BE32-E72D297353CC}">
              <c16:uniqueId val="{00000003-740C-4FAB-B9BA-CF2E3D2608EA}"/>
            </c:ext>
          </c:extLst>
        </c:ser>
        <c:dLbls>
          <c:showLegendKey val="0"/>
          <c:showVal val="1"/>
          <c:showCatName val="0"/>
          <c:showSerName val="0"/>
          <c:showPercent val="0"/>
          <c:showBubbleSize val="0"/>
        </c:dLbls>
        <c:gapWidth val="150"/>
        <c:shape val="cylinder"/>
        <c:axId val="287065392"/>
        <c:axId val="287070992"/>
        <c:axId val="0"/>
      </c:bar3DChart>
      <c:catAx>
        <c:axId val="287065392"/>
        <c:scaling>
          <c:orientation val="minMax"/>
        </c:scaling>
        <c:delete val="0"/>
        <c:axPos val="b"/>
        <c:numFmt formatCode="General" sourceLinked="0"/>
        <c:majorTickMark val="none"/>
        <c:minorTickMark val="none"/>
        <c:tickLblPos val="none"/>
        <c:crossAx val="287070992"/>
        <c:crosses val="autoZero"/>
        <c:auto val="1"/>
        <c:lblAlgn val="ctr"/>
        <c:lblOffset val="100"/>
        <c:noMultiLvlLbl val="0"/>
      </c:catAx>
      <c:valAx>
        <c:axId val="287070992"/>
        <c:scaling>
          <c:orientation val="minMax"/>
        </c:scaling>
        <c:delete val="1"/>
        <c:axPos val="l"/>
        <c:numFmt formatCode="General" sourceLinked="1"/>
        <c:majorTickMark val="none"/>
        <c:minorTickMark val="none"/>
        <c:tickLblPos val="none"/>
        <c:crossAx val="287065392"/>
        <c:crosses val="autoZero"/>
        <c:crossBetween val="between"/>
      </c:valAx>
    </c:plotArea>
    <c:legend>
      <c:legendPos val="t"/>
      <c:overlay val="0"/>
    </c:legend>
    <c:plotVisOnly val="1"/>
    <c:dispBlanksAs val="gap"/>
    <c:showDLblsOverMax val="0"/>
  </c:chart>
  <c:spPr>
    <a:gradFill>
      <a:gsLst>
        <a:gs pos="0">
          <a:srgbClr val="F79646">
            <a:lumMod val="20000"/>
            <a:lumOff val="80000"/>
          </a:srgbClr>
        </a:gs>
        <a:gs pos="64999">
          <a:srgbClr val="F0EBD5"/>
        </a:gs>
        <a:gs pos="100000">
          <a:srgbClr val="D1C39F"/>
        </a:gs>
      </a:gsLst>
      <a:lin ang="0" scaled="0"/>
    </a:gradFill>
    <a:ln w="25400">
      <a:solidFill>
        <a:srgbClr val="1F497D"/>
      </a:solidFill>
    </a:ln>
  </c:spPr>
  <c:txPr>
    <a:bodyPr/>
    <a:lstStyle/>
    <a:p>
      <a:pPr>
        <a:defRPr sz="1200">
          <a:latin typeface="Times New Roman" pitchFamily="18" charset="0"/>
          <a:cs typeface="Times New Roman"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0-ECE1-4B11-8C2F-972930B84DD0}"/>
              </c:ext>
            </c:extLst>
          </c:dPt>
          <c:dPt>
            <c:idx val="1"/>
            <c:invertIfNegative val="0"/>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1-ECE1-4B11-8C2F-972930B84DD0}"/>
              </c:ext>
            </c:extLst>
          </c:dPt>
          <c:dPt>
            <c:idx val="2"/>
            <c:invertIfNegative val="0"/>
            <c:bubble3D val="0"/>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2-ECE1-4B11-8C2F-972930B84DD0}"/>
              </c:ext>
            </c:extLst>
          </c:dPt>
          <c:dLbls>
            <c:dLbl>
              <c:idx val="0"/>
              <c:tx>
                <c:rich>
                  <a:bodyPr/>
                  <a:lstStyle/>
                  <a:p>
                    <a:r>
                      <a:rPr lang="en-US"/>
                      <a:t>30.83%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CE1-4B11-8C2F-972930B84DD0}"/>
                </c:ext>
                <c:ext xmlns:c15="http://schemas.microsoft.com/office/drawing/2012/chart" uri="{CE6537A1-D6FC-4f65-9D91-7224C49458BB}"/>
              </c:extLst>
            </c:dLbl>
            <c:dLbl>
              <c:idx val="1"/>
              <c:tx>
                <c:rich>
                  <a:bodyPr/>
                  <a:lstStyle/>
                  <a:p>
                    <a:r>
                      <a:rPr lang="en-US"/>
                      <a:t>27.50%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CE1-4B11-8C2F-972930B84DD0}"/>
                </c:ext>
                <c:ext xmlns:c15="http://schemas.microsoft.com/office/drawing/2012/chart" uri="{CE6537A1-D6FC-4f65-9D91-7224C49458BB}"/>
              </c:extLst>
            </c:dLbl>
            <c:dLbl>
              <c:idx val="2"/>
              <c:tx>
                <c:rich>
                  <a:bodyPr/>
                  <a:lstStyle/>
                  <a:p>
                    <a:r>
                      <a:rPr lang="en-US"/>
                      <a:t>41.67%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CE1-4B11-8C2F-972930B84DD0}"/>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Sheet1!$A$61:$A$63</c:f>
              <c:strCache>
                <c:ptCount val="3"/>
                <c:pt idx="0">
                  <c:v>Low</c:v>
                </c:pt>
                <c:pt idx="1">
                  <c:v>Medium</c:v>
                </c:pt>
                <c:pt idx="2">
                  <c:v>High</c:v>
                </c:pt>
              </c:strCache>
            </c:strRef>
          </c:cat>
          <c:val>
            <c:numRef>
              <c:f>Sheet1!$B$61:$B$63</c:f>
              <c:numCache>
                <c:formatCode>General</c:formatCode>
                <c:ptCount val="3"/>
                <c:pt idx="0">
                  <c:v>30.830000000000005</c:v>
                </c:pt>
                <c:pt idx="1">
                  <c:v>27.5</c:v>
                </c:pt>
                <c:pt idx="2">
                  <c:v>41.67</c:v>
                </c:pt>
              </c:numCache>
            </c:numRef>
          </c:val>
          <c:extLst xmlns:c16r2="http://schemas.microsoft.com/office/drawing/2015/06/chart">
            <c:ext xmlns:c16="http://schemas.microsoft.com/office/drawing/2014/chart" uri="{C3380CC4-5D6E-409C-BE32-E72D297353CC}">
              <c16:uniqueId val="{00000003-ECE1-4B11-8C2F-972930B84DD0}"/>
            </c:ext>
          </c:extLst>
        </c:ser>
        <c:dLbls>
          <c:showLegendKey val="0"/>
          <c:showVal val="1"/>
          <c:showCatName val="0"/>
          <c:showSerName val="0"/>
          <c:showPercent val="0"/>
          <c:showBubbleSize val="0"/>
        </c:dLbls>
        <c:gapWidth val="75"/>
        <c:shape val="cone"/>
        <c:axId val="287068192"/>
        <c:axId val="287068752"/>
        <c:axId val="0"/>
      </c:bar3DChart>
      <c:catAx>
        <c:axId val="287068192"/>
        <c:scaling>
          <c:orientation val="minMax"/>
        </c:scaling>
        <c:delete val="0"/>
        <c:axPos val="b"/>
        <c:numFmt formatCode="General" sourceLinked="0"/>
        <c:majorTickMark val="none"/>
        <c:minorTickMark val="none"/>
        <c:tickLblPos val="none"/>
        <c:crossAx val="287068752"/>
        <c:crosses val="autoZero"/>
        <c:auto val="1"/>
        <c:lblAlgn val="ctr"/>
        <c:lblOffset val="100"/>
        <c:noMultiLvlLbl val="0"/>
      </c:catAx>
      <c:valAx>
        <c:axId val="287068752"/>
        <c:scaling>
          <c:orientation val="minMax"/>
        </c:scaling>
        <c:delete val="0"/>
        <c:axPos val="l"/>
        <c:majorGridlines/>
        <c:numFmt formatCode="General" sourceLinked="1"/>
        <c:majorTickMark val="none"/>
        <c:minorTickMark val="none"/>
        <c:tickLblPos val="nextTo"/>
        <c:spPr>
          <a:ln w="9525">
            <a:noFill/>
          </a:ln>
        </c:spPr>
        <c:crossAx val="287068192"/>
        <c:crosses val="autoZero"/>
        <c:crossBetween val="between"/>
      </c:valAx>
    </c:plotArea>
    <c:legend>
      <c:legendPos val="b"/>
      <c:overlay val="0"/>
    </c:legend>
    <c:plotVisOnly val="1"/>
    <c:dispBlanksAs val="gap"/>
    <c:showDLblsOverMax val="0"/>
  </c:chart>
  <c:spPr>
    <a:gradFill>
      <a:gsLst>
        <a:gs pos="0">
          <a:srgbClr val="F79646">
            <a:lumMod val="20000"/>
            <a:lumOff val="80000"/>
          </a:srgbClr>
        </a:gs>
        <a:gs pos="64999">
          <a:srgbClr val="F0EBD5"/>
        </a:gs>
        <a:gs pos="100000">
          <a:srgbClr val="D1C39F"/>
        </a:gs>
      </a:gsLst>
      <a:lin ang="0" scaled="0"/>
    </a:gradFill>
    <a:ln w="25400">
      <a:solidFill>
        <a:srgbClr val="1F497D"/>
      </a:solidFill>
    </a:ln>
  </c:spPr>
  <c:txPr>
    <a:bodyPr/>
    <a:lstStyle/>
    <a:p>
      <a:pPr>
        <a:defRPr sz="1200">
          <a:latin typeface="Times New Roman" pitchFamily="18" charset="0"/>
          <a:cs typeface="Times New Roman" pitchFamily="18"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w="9525" cap="flat" cmpd="sng" algn="ctr">
                <a:solidFill>
                  <a:schemeClr val="accent3">
                    <a:shade val="95000"/>
                    <a:satMod val="105000"/>
                  </a:schemeClr>
                </a:solidFill>
                <a:prstDash val="solid"/>
              </a:ln>
              <a:effectLst>
                <a:outerShdw blurRad="40000" dist="23000" dir="5400000" rotWithShape="0">
                  <a:srgbClr val="000000">
                    <a:alpha val="35000"/>
                  </a:srgbClr>
                </a:outerShdw>
              </a:effectLst>
            </c:spPr>
            <c:extLst xmlns:c16r2="http://schemas.microsoft.com/office/drawing/2015/06/chart">
              <c:ext xmlns:c16="http://schemas.microsoft.com/office/drawing/2014/chart" uri="{C3380CC4-5D6E-409C-BE32-E72D297353CC}">
                <c16:uniqueId val="{00000000-414E-4CDB-8E0B-214E7EB586BC}"/>
              </c:ext>
            </c:extLst>
          </c:dPt>
          <c:dPt>
            <c:idx val="1"/>
            <c:invertIfNegative val="0"/>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w="9525" cap="flat" cmpd="sng" algn="ctr">
                <a:solidFill>
                  <a:schemeClr val="accent4">
                    <a:shade val="95000"/>
                    <a:satMod val="105000"/>
                  </a:schemeClr>
                </a:solidFill>
                <a:prstDash val="solid"/>
              </a:ln>
              <a:effectLst>
                <a:outerShdw blurRad="40000" dist="23000" dir="5400000" rotWithShape="0">
                  <a:srgbClr val="000000">
                    <a:alpha val="35000"/>
                  </a:srgbClr>
                </a:outerShdw>
              </a:effectLst>
            </c:spPr>
            <c:extLst xmlns:c16r2="http://schemas.microsoft.com/office/drawing/2015/06/chart">
              <c:ext xmlns:c16="http://schemas.microsoft.com/office/drawing/2014/chart" uri="{C3380CC4-5D6E-409C-BE32-E72D297353CC}">
                <c16:uniqueId val="{00000001-414E-4CDB-8E0B-214E7EB586BC}"/>
              </c:ext>
            </c:extLst>
          </c:dPt>
          <c:dPt>
            <c:idx val="2"/>
            <c:invertIfNegative val="0"/>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w="9525" cap="flat" cmpd="sng" algn="ctr">
                <a:solidFill>
                  <a:schemeClr val="accent6">
                    <a:shade val="95000"/>
                    <a:satMod val="105000"/>
                  </a:schemeClr>
                </a:solidFill>
                <a:prstDash val="solid"/>
              </a:ln>
              <a:effectLst>
                <a:outerShdw blurRad="40000" dist="23000" dir="5400000" rotWithShape="0">
                  <a:srgbClr val="000000">
                    <a:alpha val="35000"/>
                  </a:srgbClr>
                </a:outerShdw>
              </a:effectLst>
            </c:spPr>
            <c:extLst xmlns:c16r2="http://schemas.microsoft.com/office/drawing/2015/06/chart">
              <c:ext xmlns:c16="http://schemas.microsoft.com/office/drawing/2014/chart" uri="{C3380CC4-5D6E-409C-BE32-E72D297353CC}">
                <c16:uniqueId val="{00000002-414E-4CDB-8E0B-214E7EB586BC}"/>
              </c:ext>
            </c:extLst>
          </c:dPt>
          <c:dLbls>
            <c:dLbl>
              <c:idx val="0"/>
              <c:tx>
                <c:rich>
                  <a:bodyPr/>
                  <a:lstStyle/>
                  <a:p>
                    <a:r>
                      <a:rPr lang="en-US"/>
                      <a:t>16.66%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14E-4CDB-8E0B-214E7EB586BC}"/>
                </c:ext>
                <c:ext xmlns:c15="http://schemas.microsoft.com/office/drawing/2012/chart" uri="{CE6537A1-D6FC-4f65-9D91-7224C49458BB}"/>
              </c:extLst>
            </c:dLbl>
            <c:dLbl>
              <c:idx val="1"/>
              <c:tx>
                <c:rich>
                  <a:bodyPr/>
                  <a:lstStyle/>
                  <a:p>
                    <a:r>
                      <a:rPr lang="en-US"/>
                      <a:t>40.00%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14E-4CDB-8E0B-214E7EB586BC}"/>
                </c:ext>
                <c:ext xmlns:c15="http://schemas.microsoft.com/office/drawing/2012/chart" uri="{CE6537A1-D6FC-4f65-9D91-7224C49458BB}"/>
              </c:extLst>
            </c:dLbl>
            <c:dLbl>
              <c:idx val="2"/>
              <c:tx>
                <c:rich>
                  <a:bodyPr/>
                  <a:lstStyle/>
                  <a:p>
                    <a:r>
                      <a:rPr lang="en-US"/>
                      <a:t>43.34%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414E-4CDB-8E0B-214E7EB586BC}"/>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Sheet1!$A$65:$A$67</c:f>
              <c:strCache>
                <c:ptCount val="3"/>
                <c:pt idx="0">
                  <c:v>Low</c:v>
                </c:pt>
                <c:pt idx="1">
                  <c:v>Medium</c:v>
                </c:pt>
                <c:pt idx="2">
                  <c:v>High</c:v>
                </c:pt>
              </c:strCache>
            </c:strRef>
          </c:cat>
          <c:val>
            <c:numRef>
              <c:f>Sheet1!$B$65:$B$67</c:f>
              <c:numCache>
                <c:formatCode>General</c:formatCode>
                <c:ptCount val="3"/>
                <c:pt idx="0">
                  <c:v>16.66</c:v>
                </c:pt>
                <c:pt idx="1">
                  <c:v>40</c:v>
                </c:pt>
                <c:pt idx="2">
                  <c:v>43.339999999999996</c:v>
                </c:pt>
              </c:numCache>
            </c:numRef>
          </c:val>
          <c:extLst xmlns:c16r2="http://schemas.microsoft.com/office/drawing/2015/06/chart">
            <c:ext xmlns:c16="http://schemas.microsoft.com/office/drawing/2014/chart" uri="{C3380CC4-5D6E-409C-BE32-E72D297353CC}">
              <c16:uniqueId val="{00000003-414E-4CDB-8E0B-214E7EB586BC}"/>
            </c:ext>
          </c:extLst>
        </c:ser>
        <c:dLbls>
          <c:showLegendKey val="0"/>
          <c:showVal val="1"/>
          <c:showCatName val="0"/>
          <c:showSerName val="0"/>
          <c:showPercent val="0"/>
          <c:showBubbleSize val="0"/>
        </c:dLbls>
        <c:gapWidth val="150"/>
        <c:shape val="pyramid"/>
        <c:axId val="287065952"/>
        <c:axId val="287067072"/>
        <c:axId val="0"/>
      </c:bar3DChart>
      <c:catAx>
        <c:axId val="287065952"/>
        <c:scaling>
          <c:orientation val="minMax"/>
        </c:scaling>
        <c:delete val="0"/>
        <c:axPos val="b"/>
        <c:numFmt formatCode="General" sourceLinked="0"/>
        <c:majorTickMark val="none"/>
        <c:minorTickMark val="none"/>
        <c:tickLblPos val="nextTo"/>
        <c:crossAx val="287067072"/>
        <c:crosses val="autoZero"/>
        <c:auto val="1"/>
        <c:lblAlgn val="ctr"/>
        <c:lblOffset val="100"/>
        <c:noMultiLvlLbl val="0"/>
      </c:catAx>
      <c:valAx>
        <c:axId val="287067072"/>
        <c:scaling>
          <c:orientation val="minMax"/>
        </c:scaling>
        <c:delete val="1"/>
        <c:axPos val="l"/>
        <c:numFmt formatCode="General" sourceLinked="1"/>
        <c:majorTickMark val="none"/>
        <c:minorTickMark val="none"/>
        <c:tickLblPos val="none"/>
        <c:crossAx val="287065952"/>
        <c:crosses val="autoZero"/>
        <c:crossBetween val="between"/>
      </c:valAx>
    </c:plotArea>
    <c:legend>
      <c:legendPos val="t"/>
      <c:overlay val="0"/>
    </c:legend>
    <c:plotVisOnly val="1"/>
    <c:dispBlanksAs val="gap"/>
    <c:showDLblsOverMax val="0"/>
  </c:chart>
  <c:spPr>
    <a:gradFill>
      <a:gsLst>
        <a:gs pos="0">
          <a:srgbClr val="F79646">
            <a:lumMod val="20000"/>
            <a:lumOff val="80000"/>
          </a:srgbClr>
        </a:gs>
        <a:gs pos="64999">
          <a:srgbClr val="F0EBD5"/>
        </a:gs>
        <a:gs pos="100000">
          <a:srgbClr val="D1C39F"/>
        </a:gs>
      </a:gsLst>
      <a:lin ang="0" scaled="0"/>
    </a:gradFill>
    <a:ln w="25400">
      <a:solidFill>
        <a:srgbClr val="1F497D"/>
      </a:solidFill>
    </a:ln>
  </c:spPr>
  <c:txPr>
    <a:bodyPr/>
    <a:lstStyle/>
    <a:p>
      <a:pPr>
        <a:defRPr sz="1200">
          <a:latin typeface="Times New Roman" pitchFamily="18" charset="0"/>
          <a:cs typeface="Times New Roman" pitchFamily="18"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1"/>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0A2A-4E5B-803C-86AD3F1DA757}"/>
              </c:ext>
            </c:extLst>
          </c:dPt>
          <c:dPt>
            <c:idx val="2"/>
            <c:invertIfNegative val="0"/>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0A2A-4E5B-803C-86AD3F1DA757}"/>
              </c:ext>
            </c:extLst>
          </c:dPt>
          <c:dLbls>
            <c:dLbl>
              <c:idx val="0"/>
              <c:tx>
                <c:rich>
                  <a:bodyPr/>
                  <a:lstStyle/>
                  <a:p>
                    <a:r>
                      <a:rPr lang="en-US"/>
                      <a:t>9.17%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0A2A-4E5B-803C-86AD3F1DA757}"/>
                </c:ext>
                <c:ext xmlns:c15="http://schemas.microsoft.com/office/drawing/2012/chart" uri="{CE6537A1-D6FC-4f65-9D91-7224C49458BB}"/>
              </c:extLst>
            </c:dLbl>
            <c:dLbl>
              <c:idx val="1"/>
              <c:tx>
                <c:rich>
                  <a:bodyPr/>
                  <a:lstStyle/>
                  <a:p>
                    <a:r>
                      <a:rPr lang="en-US"/>
                      <a:t>60.00%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A2A-4E5B-803C-86AD3F1DA757}"/>
                </c:ext>
                <c:ext xmlns:c15="http://schemas.microsoft.com/office/drawing/2012/chart" uri="{CE6537A1-D6FC-4f65-9D91-7224C49458BB}"/>
              </c:extLst>
            </c:dLbl>
            <c:dLbl>
              <c:idx val="2"/>
              <c:tx>
                <c:rich>
                  <a:bodyPr/>
                  <a:lstStyle/>
                  <a:p>
                    <a:r>
                      <a:rPr lang="en-US"/>
                      <a:t>30.83%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A2A-4E5B-803C-86AD3F1DA757}"/>
                </c:ext>
                <c:ext xmlns:c15="http://schemas.microsoft.com/office/drawing/2012/chart" uri="{CE6537A1-D6FC-4f65-9D91-7224C49458BB}"/>
              </c:extLst>
            </c:dLbl>
            <c:spPr>
              <a:gradFill rotWithShape="1">
                <a:gsLst>
                  <a:gs pos="0">
                    <a:schemeClr val="dk1">
                      <a:shade val="51000"/>
                      <a:satMod val="130000"/>
                    </a:schemeClr>
                  </a:gs>
                  <a:gs pos="80000">
                    <a:schemeClr val="dk1">
                      <a:shade val="93000"/>
                      <a:satMod val="130000"/>
                    </a:schemeClr>
                  </a:gs>
                  <a:gs pos="100000">
                    <a:schemeClr val="dk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txPr>
              <a:bodyPr/>
              <a:lstStyle/>
              <a:p>
                <a:pPr>
                  <a:defRPr>
                    <a:solidFill>
                      <a:schemeClr val="lt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Sheet1!$A$69:$A$71</c:f>
              <c:strCache>
                <c:ptCount val="3"/>
                <c:pt idx="0">
                  <c:v>Low</c:v>
                </c:pt>
                <c:pt idx="1">
                  <c:v>Medium</c:v>
                </c:pt>
                <c:pt idx="2">
                  <c:v>High</c:v>
                </c:pt>
              </c:strCache>
            </c:strRef>
          </c:cat>
          <c:val>
            <c:numRef>
              <c:f>Sheet1!$B$69:$B$71</c:f>
              <c:numCache>
                <c:formatCode>General</c:formatCode>
                <c:ptCount val="3"/>
                <c:pt idx="0">
                  <c:v>9.17</c:v>
                </c:pt>
                <c:pt idx="1">
                  <c:v>60</c:v>
                </c:pt>
                <c:pt idx="2">
                  <c:v>30.830000000000005</c:v>
                </c:pt>
              </c:numCache>
            </c:numRef>
          </c:val>
          <c:extLst xmlns:c16r2="http://schemas.microsoft.com/office/drawing/2015/06/chart">
            <c:ext xmlns:c16="http://schemas.microsoft.com/office/drawing/2014/chart" uri="{C3380CC4-5D6E-409C-BE32-E72D297353CC}">
              <c16:uniqueId val="{00000005-0A2A-4E5B-803C-86AD3F1DA757}"/>
            </c:ext>
          </c:extLst>
        </c:ser>
        <c:dLbls>
          <c:showLegendKey val="0"/>
          <c:showVal val="1"/>
          <c:showCatName val="0"/>
          <c:showSerName val="0"/>
          <c:showPercent val="0"/>
          <c:showBubbleSize val="0"/>
        </c:dLbls>
        <c:gapWidth val="150"/>
        <c:shape val="cylinder"/>
        <c:axId val="287063152"/>
        <c:axId val="287064272"/>
        <c:axId val="0"/>
      </c:bar3DChart>
      <c:catAx>
        <c:axId val="287063152"/>
        <c:scaling>
          <c:orientation val="minMax"/>
        </c:scaling>
        <c:delete val="0"/>
        <c:axPos val="b"/>
        <c:numFmt formatCode="General" sourceLinked="0"/>
        <c:majorTickMark val="none"/>
        <c:minorTickMark val="none"/>
        <c:tickLblPos val="nextTo"/>
        <c:txPr>
          <a:bodyPr/>
          <a:lstStyle/>
          <a:p>
            <a:pPr>
              <a:defRPr sz="1200">
                <a:latin typeface="Times New Roman" pitchFamily="18" charset="0"/>
                <a:cs typeface="Times New Roman" pitchFamily="18" charset="0"/>
              </a:defRPr>
            </a:pPr>
            <a:endParaRPr lang="en-US"/>
          </a:p>
        </c:txPr>
        <c:crossAx val="287064272"/>
        <c:crosses val="autoZero"/>
        <c:auto val="1"/>
        <c:lblAlgn val="ctr"/>
        <c:lblOffset val="100"/>
        <c:noMultiLvlLbl val="0"/>
      </c:catAx>
      <c:valAx>
        <c:axId val="287064272"/>
        <c:scaling>
          <c:orientation val="minMax"/>
        </c:scaling>
        <c:delete val="1"/>
        <c:axPos val="l"/>
        <c:numFmt formatCode="General" sourceLinked="1"/>
        <c:majorTickMark val="none"/>
        <c:minorTickMark val="none"/>
        <c:tickLblPos val="none"/>
        <c:crossAx val="287063152"/>
        <c:crosses val="autoZero"/>
        <c:crossBetween val="between"/>
      </c:valAx>
    </c:plotArea>
    <c:plotVisOnly val="1"/>
    <c:dispBlanksAs val="gap"/>
    <c:showDLblsOverMax val="0"/>
  </c:chart>
  <c:spPr>
    <a:gradFill>
      <a:gsLst>
        <a:gs pos="0">
          <a:srgbClr val="F79646">
            <a:lumMod val="20000"/>
            <a:lumOff val="80000"/>
          </a:srgbClr>
        </a:gs>
        <a:gs pos="64999">
          <a:srgbClr val="F0EBD5"/>
        </a:gs>
        <a:gs pos="100000">
          <a:srgbClr val="D1C39F"/>
        </a:gs>
      </a:gsLst>
      <a:lin ang="0" scaled="0"/>
    </a:gradFill>
    <a:ln w="25400">
      <a:solidFill>
        <a:srgbClr val="1F497D"/>
      </a:solid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spPr>
            <a:solidFill>
              <a:schemeClr val="accent2"/>
            </a:solidFill>
            <a:ln w="38100" cap="flat" cmpd="sng" algn="ctr">
              <a:solidFill>
                <a:schemeClr val="lt1"/>
              </a:solidFill>
              <a:prstDash val="solid"/>
            </a:ln>
            <a:effectLst>
              <a:outerShdw blurRad="40000" dist="20000" dir="5400000" rotWithShape="0">
                <a:srgbClr val="000000">
                  <a:alpha val="38000"/>
                </a:srgbClr>
              </a:outerShdw>
            </a:effectLst>
          </c:spPr>
          <c:invertIfNegative val="0"/>
          <c:dPt>
            <c:idx val="1"/>
            <c:invertIfNegative val="0"/>
            <c:bubble3D val="0"/>
            <c:spPr>
              <a:solidFill>
                <a:schemeClr val="accent3"/>
              </a:solidFill>
              <a:ln w="38100" cap="flat" cmpd="sng" algn="ctr">
                <a:solidFill>
                  <a:schemeClr val="lt1"/>
                </a:solidFill>
                <a:prstDash val="soli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0-DB7F-4597-B6A3-5056D1EFD8D3}"/>
              </c:ext>
            </c:extLst>
          </c:dPt>
          <c:dPt>
            <c:idx val="2"/>
            <c:invertIfNegative val="0"/>
            <c:bubble3D val="0"/>
            <c:spPr>
              <a:solidFill>
                <a:schemeClr val="accent4"/>
              </a:solidFill>
              <a:ln w="38100" cap="flat" cmpd="sng" algn="ctr">
                <a:solidFill>
                  <a:schemeClr val="lt1"/>
                </a:solidFill>
                <a:prstDash val="soli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1-DB7F-4597-B6A3-5056D1EFD8D3}"/>
              </c:ext>
            </c:extLst>
          </c:dPt>
          <c:dLbls>
            <c:dLbl>
              <c:idx val="0"/>
              <c:tx>
                <c:rich>
                  <a:bodyPr/>
                  <a:lstStyle/>
                  <a:p>
                    <a:r>
                      <a:rPr lang="en-US"/>
                      <a:t>10.00%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DB7F-4597-B6A3-5056D1EFD8D3}"/>
                </c:ext>
                <c:ext xmlns:c15="http://schemas.microsoft.com/office/drawing/2012/chart" uri="{CE6537A1-D6FC-4f65-9D91-7224C49458BB}"/>
              </c:extLst>
            </c:dLbl>
            <c:dLbl>
              <c:idx val="1"/>
              <c:tx>
                <c:rich>
                  <a:bodyPr/>
                  <a:lstStyle/>
                  <a:p>
                    <a:r>
                      <a:rPr lang="en-US"/>
                      <a:t>54.17%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DB7F-4597-B6A3-5056D1EFD8D3}"/>
                </c:ext>
                <c:ext xmlns:c15="http://schemas.microsoft.com/office/drawing/2012/chart" uri="{CE6537A1-D6FC-4f65-9D91-7224C49458BB}"/>
              </c:extLst>
            </c:dLbl>
            <c:dLbl>
              <c:idx val="2"/>
              <c:tx>
                <c:rich>
                  <a:bodyPr/>
                  <a:lstStyle/>
                  <a:p>
                    <a:r>
                      <a:rPr lang="en-US"/>
                      <a:t>35.83%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B7F-4597-B6A3-5056D1EFD8D3}"/>
                </c:ext>
                <c:ext xmlns:c15="http://schemas.microsoft.com/office/drawing/2012/chart" uri="{CE6537A1-D6FC-4f65-9D91-7224C49458BB}"/>
              </c:extLst>
            </c:dLbl>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txPr>
              <a:bodyPr/>
              <a:lstStyle/>
              <a:p>
                <a:pPr>
                  <a:defRPr>
                    <a:solidFill>
                      <a:schemeClr val="lt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Sheet1!$A$73:$A$75</c:f>
              <c:strCache>
                <c:ptCount val="3"/>
                <c:pt idx="0">
                  <c:v>Low</c:v>
                </c:pt>
                <c:pt idx="1">
                  <c:v>Medium</c:v>
                </c:pt>
                <c:pt idx="2">
                  <c:v>High</c:v>
                </c:pt>
              </c:strCache>
            </c:strRef>
          </c:cat>
          <c:val>
            <c:numRef>
              <c:f>Sheet1!$B$73:$B$75</c:f>
              <c:numCache>
                <c:formatCode>General</c:formatCode>
                <c:ptCount val="3"/>
                <c:pt idx="0">
                  <c:v>10</c:v>
                </c:pt>
                <c:pt idx="1">
                  <c:v>54.17</c:v>
                </c:pt>
                <c:pt idx="2">
                  <c:v>35.83</c:v>
                </c:pt>
              </c:numCache>
            </c:numRef>
          </c:val>
          <c:extLst xmlns:c16r2="http://schemas.microsoft.com/office/drawing/2015/06/chart">
            <c:ext xmlns:c16="http://schemas.microsoft.com/office/drawing/2014/chart" uri="{C3380CC4-5D6E-409C-BE32-E72D297353CC}">
              <c16:uniqueId val="{00000003-DB7F-4597-B6A3-5056D1EFD8D3}"/>
            </c:ext>
          </c:extLst>
        </c:ser>
        <c:dLbls>
          <c:showLegendKey val="0"/>
          <c:showVal val="1"/>
          <c:showCatName val="0"/>
          <c:showSerName val="0"/>
          <c:showPercent val="0"/>
          <c:showBubbleSize val="0"/>
        </c:dLbls>
        <c:gapWidth val="150"/>
        <c:shape val="box"/>
        <c:axId val="287058672"/>
        <c:axId val="287061472"/>
        <c:axId val="0"/>
      </c:bar3DChart>
      <c:catAx>
        <c:axId val="287058672"/>
        <c:scaling>
          <c:orientation val="minMax"/>
        </c:scaling>
        <c:delete val="0"/>
        <c:axPos val="b"/>
        <c:numFmt formatCode="General" sourceLinked="0"/>
        <c:majorTickMark val="none"/>
        <c:minorTickMark val="none"/>
        <c:tickLblPos val="nextTo"/>
        <c:txPr>
          <a:bodyPr/>
          <a:lstStyle/>
          <a:p>
            <a:pPr>
              <a:defRPr sz="1200">
                <a:latin typeface="Times New Roman" pitchFamily="18" charset="0"/>
                <a:cs typeface="Times New Roman" pitchFamily="18" charset="0"/>
              </a:defRPr>
            </a:pPr>
            <a:endParaRPr lang="en-US"/>
          </a:p>
        </c:txPr>
        <c:crossAx val="287061472"/>
        <c:crosses val="autoZero"/>
        <c:auto val="1"/>
        <c:lblAlgn val="ctr"/>
        <c:lblOffset val="100"/>
        <c:noMultiLvlLbl val="0"/>
      </c:catAx>
      <c:valAx>
        <c:axId val="287061472"/>
        <c:scaling>
          <c:orientation val="minMax"/>
        </c:scaling>
        <c:delete val="1"/>
        <c:axPos val="l"/>
        <c:numFmt formatCode="General" sourceLinked="1"/>
        <c:majorTickMark val="none"/>
        <c:minorTickMark val="none"/>
        <c:tickLblPos val="none"/>
        <c:crossAx val="287058672"/>
        <c:crosses val="autoZero"/>
        <c:crossBetween val="between"/>
      </c:valAx>
    </c:plotArea>
    <c:plotVisOnly val="1"/>
    <c:dispBlanksAs val="gap"/>
    <c:showDLblsOverMax val="0"/>
  </c:chart>
  <c:spPr>
    <a:gradFill>
      <a:gsLst>
        <a:gs pos="0">
          <a:srgbClr val="F79646">
            <a:lumMod val="20000"/>
            <a:lumOff val="80000"/>
          </a:srgbClr>
        </a:gs>
        <a:gs pos="64999">
          <a:srgbClr val="F0EBD5"/>
        </a:gs>
        <a:gs pos="100000">
          <a:srgbClr val="D1C39F"/>
        </a:gs>
      </a:gsLst>
      <a:lin ang="0" scaled="0"/>
    </a:gradFill>
    <a:ln w="25400">
      <a:solidFill>
        <a:srgbClr val="1F497D"/>
      </a:solid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0-64D0-4119-A273-1E63F20A713A}"/>
              </c:ext>
            </c:extLst>
          </c:dPt>
          <c:dPt>
            <c:idx val="1"/>
            <c:invertIfNegative val="0"/>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64D0-4119-A273-1E63F20A713A}"/>
              </c:ext>
            </c:extLst>
          </c:dPt>
          <c:dPt>
            <c:idx val="2"/>
            <c:invertIfNegative val="0"/>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2-64D0-4119-A273-1E63F20A713A}"/>
              </c:ext>
            </c:extLst>
          </c:dPt>
          <c:dLbls>
            <c:dLbl>
              <c:idx val="0"/>
              <c:tx>
                <c:rich>
                  <a:bodyPr/>
                  <a:lstStyle/>
                  <a:p>
                    <a:r>
                      <a:rPr lang="en-US"/>
                      <a:t>31.70%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4D0-4119-A273-1E63F20A713A}"/>
                </c:ext>
                <c:ext xmlns:c15="http://schemas.microsoft.com/office/drawing/2012/chart" uri="{CE6537A1-D6FC-4f65-9D91-7224C49458BB}"/>
              </c:extLst>
            </c:dLbl>
            <c:dLbl>
              <c:idx val="1"/>
              <c:tx>
                <c:rich>
                  <a:bodyPr/>
                  <a:lstStyle/>
                  <a:p>
                    <a:r>
                      <a:rPr lang="en-US"/>
                      <a:t>40.80%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4D0-4119-A273-1E63F20A713A}"/>
                </c:ext>
                <c:ext xmlns:c15="http://schemas.microsoft.com/office/drawing/2012/chart" uri="{CE6537A1-D6FC-4f65-9D91-7224C49458BB}"/>
              </c:extLst>
            </c:dLbl>
            <c:dLbl>
              <c:idx val="2"/>
              <c:tx>
                <c:rich>
                  <a:bodyPr/>
                  <a:lstStyle/>
                  <a:p>
                    <a:r>
                      <a:rPr lang="en-US"/>
                      <a:t>27.50%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64D0-4119-A273-1E63F20A713A}"/>
                </c:ext>
                <c:ext xmlns:c15="http://schemas.microsoft.com/office/drawing/2012/chart" uri="{CE6537A1-D6FC-4f65-9D91-7224C49458BB}"/>
              </c:extLst>
            </c:dLbl>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Sheet1!$A$49:$A$51</c:f>
              <c:strCache>
                <c:ptCount val="3"/>
                <c:pt idx="0">
                  <c:v>Low</c:v>
                </c:pt>
                <c:pt idx="1">
                  <c:v>Medium</c:v>
                </c:pt>
                <c:pt idx="2">
                  <c:v>High</c:v>
                </c:pt>
              </c:strCache>
            </c:strRef>
          </c:cat>
          <c:val>
            <c:numRef>
              <c:f>Sheet1!$B$49:$B$51</c:f>
              <c:numCache>
                <c:formatCode>General</c:formatCode>
                <c:ptCount val="3"/>
                <c:pt idx="0">
                  <c:v>31.7</c:v>
                </c:pt>
                <c:pt idx="1">
                  <c:v>40.800000000000004</c:v>
                </c:pt>
                <c:pt idx="2">
                  <c:v>27.5</c:v>
                </c:pt>
              </c:numCache>
            </c:numRef>
          </c:val>
          <c:extLst xmlns:c16r2="http://schemas.microsoft.com/office/drawing/2015/06/chart">
            <c:ext xmlns:c16="http://schemas.microsoft.com/office/drawing/2014/chart" uri="{C3380CC4-5D6E-409C-BE32-E72D297353CC}">
              <c16:uniqueId val="{00000003-64D0-4119-A273-1E63F20A713A}"/>
            </c:ext>
          </c:extLst>
        </c:ser>
        <c:dLbls>
          <c:showLegendKey val="0"/>
          <c:showVal val="1"/>
          <c:showCatName val="0"/>
          <c:showSerName val="0"/>
          <c:showPercent val="0"/>
          <c:showBubbleSize val="0"/>
        </c:dLbls>
        <c:gapWidth val="150"/>
        <c:shape val="box"/>
        <c:axId val="287057552"/>
        <c:axId val="287078832"/>
        <c:axId val="0"/>
      </c:bar3DChart>
      <c:catAx>
        <c:axId val="287057552"/>
        <c:scaling>
          <c:orientation val="minMax"/>
        </c:scaling>
        <c:delete val="1"/>
        <c:axPos val="b"/>
        <c:numFmt formatCode="General" sourceLinked="0"/>
        <c:majorTickMark val="none"/>
        <c:minorTickMark val="none"/>
        <c:tickLblPos val="none"/>
        <c:crossAx val="287078832"/>
        <c:crosses val="autoZero"/>
        <c:auto val="1"/>
        <c:lblAlgn val="ctr"/>
        <c:lblOffset val="100"/>
        <c:noMultiLvlLbl val="0"/>
      </c:catAx>
      <c:valAx>
        <c:axId val="287078832"/>
        <c:scaling>
          <c:orientation val="minMax"/>
        </c:scaling>
        <c:delete val="1"/>
        <c:axPos val="l"/>
        <c:numFmt formatCode="General" sourceLinked="1"/>
        <c:majorTickMark val="none"/>
        <c:minorTickMark val="none"/>
        <c:tickLblPos val="none"/>
        <c:crossAx val="287057552"/>
        <c:crosses val="autoZero"/>
        <c:crossBetween val="between"/>
      </c:valAx>
    </c:plotArea>
    <c:legend>
      <c:legendPos val="t"/>
      <c:overlay val="0"/>
    </c:legend>
    <c:plotVisOnly val="1"/>
    <c:dispBlanksAs val="gap"/>
    <c:showDLblsOverMax val="0"/>
  </c:chart>
  <c:spPr>
    <a:gradFill>
      <a:gsLst>
        <a:gs pos="0">
          <a:srgbClr val="F79646">
            <a:lumMod val="20000"/>
            <a:lumOff val="80000"/>
          </a:srgbClr>
        </a:gs>
        <a:gs pos="64999">
          <a:srgbClr val="F0EBD5"/>
        </a:gs>
        <a:gs pos="100000">
          <a:srgbClr val="D1C39F"/>
        </a:gs>
      </a:gsLst>
      <a:lin ang="0" scaled="0"/>
    </a:gradFill>
    <a:ln w="25400">
      <a:solidFill>
        <a:srgbClr val="1F497D"/>
      </a:solidFill>
    </a:ln>
  </c:spPr>
  <c:txPr>
    <a:bodyPr/>
    <a:lstStyle/>
    <a:p>
      <a:pPr>
        <a:defRPr sz="1200">
          <a:latin typeface="Times New Roman" pitchFamily="18" charset="0"/>
          <a:cs typeface="Times New Roman" pitchFamily="18"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radarChart>
        <c:radarStyle val="marker"/>
        <c:varyColors val="0"/>
        <c:ser>
          <c:idx val="0"/>
          <c:order val="0"/>
          <c:spPr>
            <a:ln w="38100">
              <a:solidFill>
                <a:srgbClr val="C00000"/>
              </a:solidFill>
            </a:ln>
          </c:spPr>
          <c:marker>
            <c:symbol val="none"/>
          </c:marker>
          <c:dLbls>
            <c:dLbl>
              <c:idx val="0"/>
              <c:layout>
                <c:manualLayout>
                  <c:x val="1.6877637130801686E-2"/>
                  <c:y val="-5.727950119444532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F9C-40D1-A0A3-73F92FA68A3D}"/>
                </c:ext>
                <c:ext xmlns:c15="http://schemas.microsoft.com/office/drawing/2012/chart" uri="{CE6537A1-D6FC-4f65-9D91-7224C49458BB}"/>
              </c:extLst>
            </c:dLbl>
            <c:dLbl>
              <c:idx val="1"/>
              <c:layout>
                <c:manualLayout>
                  <c:x val="-2.1505376344086041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F9C-40D1-A0A3-73F92FA68A3D}"/>
                </c:ext>
                <c:ext xmlns:c15="http://schemas.microsoft.com/office/drawing/2012/chart" uri="{CE6537A1-D6FC-4f65-9D91-7224C49458BB}"/>
              </c:extLst>
            </c:dLbl>
            <c:dLbl>
              <c:idx val="2"/>
              <c:layout>
                <c:manualLayout>
                  <c:x val="-2.5316455696202528E-2"/>
                  <c:y val="-7.955451476256181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2F9C-40D1-A0A3-73F92FA68A3D}"/>
                </c:ext>
                <c:ext xmlns:c15="http://schemas.microsoft.com/office/drawing/2012/chart" uri="{CE6537A1-D6FC-4f65-9D91-7224C49458BB}"/>
              </c:extLst>
            </c:dLbl>
            <c:dLbl>
              <c:idx val="4"/>
              <c:layout>
                <c:manualLayout>
                  <c:x val="5.6962025316455812E-2"/>
                  <c:y val="1.591090295251234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F9C-40D1-A0A3-73F92FA68A3D}"/>
                </c:ext>
                <c:ext xmlns:c15="http://schemas.microsoft.com/office/drawing/2012/chart" uri="{CE6537A1-D6FC-4f65-9D91-7224C49458BB}"/>
              </c:extLst>
            </c:dLbl>
            <c:dLbl>
              <c:idx val="5"/>
              <c:layout>
                <c:manualLayout>
                  <c:x val="6.3291139240506514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2F9C-40D1-A0A3-73F92FA68A3D}"/>
                </c:ext>
                <c:ext xmlns:c15="http://schemas.microsoft.com/office/drawing/2012/chart" uri="{CE6537A1-D6FC-4f65-9D91-7224C49458BB}"/>
              </c:extLst>
            </c:dLbl>
            <c:numFmt formatCode="#,##0.00" sourceLinked="0"/>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ysClr val="windowText" lastClr="000000"/>
                </a:solidFill>
              </a:ln>
              <a:scene3d>
                <a:camera prst="orthographicFront"/>
                <a:lightRig rig="threePt" dir="t"/>
              </a:scene3d>
              <a:sp3d prstMaterial="dkEdge"/>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'[Chart in Microsoft Office Word]Sheet1'!$D$10:$D$15</c:f>
              <c:strCache>
                <c:ptCount val="6"/>
                <c:pt idx="0">
                  <c:v>Environmental security</c:v>
                </c:pt>
                <c:pt idx="1">
                  <c:v>Social security</c:v>
                </c:pt>
                <c:pt idx="2">
                  <c:v>Food security</c:v>
                </c:pt>
                <c:pt idx="3">
                  <c:v>Economic security</c:v>
                </c:pt>
                <c:pt idx="4">
                  <c:v>Institutional security</c:v>
                </c:pt>
                <c:pt idx="5">
                  <c:v>Farming security</c:v>
                </c:pt>
              </c:strCache>
            </c:strRef>
          </c:cat>
          <c:val>
            <c:numRef>
              <c:f>'[Chart in Microsoft Office Word]Sheet1'!$E$10:$E$15</c:f>
              <c:numCache>
                <c:formatCode>General</c:formatCode>
                <c:ptCount val="6"/>
                <c:pt idx="0">
                  <c:v>0.31200000000000161</c:v>
                </c:pt>
                <c:pt idx="1">
                  <c:v>0.60000000000000064</c:v>
                </c:pt>
                <c:pt idx="2">
                  <c:v>0.78100000000000003</c:v>
                </c:pt>
                <c:pt idx="3">
                  <c:v>0.51100000000000001</c:v>
                </c:pt>
                <c:pt idx="4">
                  <c:v>0.66100000000000414</c:v>
                </c:pt>
                <c:pt idx="5">
                  <c:v>0.70900000000000063</c:v>
                </c:pt>
              </c:numCache>
            </c:numRef>
          </c:val>
          <c:extLst xmlns:c16r2="http://schemas.microsoft.com/office/drawing/2015/06/chart">
            <c:ext xmlns:c16="http://schemas.microsoft.com/office/drawing/2014/chart" uri="{C3380CC4-5D6E-409C-BE32-E72D297353CC}">
              <c16:uniqueId val="{00000005-2F9C-40D1-A0A3-73F92FA68A3D}"/>
            </c:ext>
          </c:extLst>
        </c:ser>
        <c:dLbls>
          <c:showLegendKey val="0"/>
          <c:showVal val="1"/>
          <c:showCatName val="0"/>
          <c:showSerName val="0"/>
          <c:showPercent val="0"/>
          <c:showBubbleSize val="0"/>
        </c:dLbls>
        <c:axId val="254045648"/>
        <c:axId val="249763392"/>
      </c:radarChart>
      <c:catAx>
        <c:axId val="254045648"/>
        <c:scaling>
          <c:orientation val="minMax"/>
        </c:scaling>
        <c:delete val="0"/>
        <c:axPos val="b"/>
        <c:majorGridlines/>
        <c:numFmt formatCode="General" sourceLinked="0"/>
        <c:majorTickMark val="none"/>
        <c:minorTickMark val="none"/>
        <c:tickLblPos val="nextTo"/>
        <c:spPr>
          <a:solidFill>
            <a:schemeClr val="accent3">
              <a:lumMod val="60000"/>
              <a:lumOff val="40000"/>
            </a:schemeClr>
          </a:solidFill>
          <a:ln w="9525" cap="flat" cmpd="sng" algn="ctr">
            <a:solidFill>
              <a:schemeClr val="accent1">
                <a:shade val="95000"/>
                <a:satMod val="105000"/>
              </a:schemeClr>
            </a:solidFill>
            <a:prstDash val="solid"/>
          </a:ln>
          <a:effectLst>
            <a:outerShdw blurRad="50800" dist="50800" dir="5400000" algn="ctr" rotWithShape="0">
              <a:schemeClr val="tx1"/>
            </a:outerShdw>
          </a:effectLst>
        </c:spPr>
        <c:txPr>
          <a:bodyPr/>
          <a:lstStyle/>
          <a:p>
            <a:pPr>
              <a:defRPr>
                <a:solidFill>
                  <a:schemeClr val="tx1"/>
                </a:solidFill>
                <a:latin typeface="+mn-lt"/>
                <a:ea typeface="+mn-ea"/>
                <a:cs typeface="+mn-cs"/>
              </a:defRPr>
            </a:pPr>
            <a:endParaRPr lang="en-US"/>
          </a:p>
        </c:txPr>
        <c:crossAx val="249763392"/>
        <c:crosses val="autoZero"/>
        <c:auto val="1"/>
        <c:lblAlgn val="ctr"/>
        <c:lblOffset val="100"/>
        <c:noMultiLvlLbl val="0"/>
      </c:catAx>
      <c:valAx>
        <c:axId val="249763392"/>
        <c:scaling>
          <c:orientation val="minMax"/>
        </c:scaling>
        <c:delete val="0"/>
        <c:axPos val="l"/>
        <c:majorGridlines/>
        <c:numFmt formatCode="General" sourceLinked="1"/>
        <c:majorTickMark val="none"/>
        <c:minorTickMark val="none"/>
        <c:tickLblPos val="nextTo"/>
        <c:crossAx val="254045648"/>
        <c:crosses val="autoZero"/>
        <c:crossBetween val="between"/>
      </c:valAx>
      <c:spPr>
        <a:solidFill>
          <a:schemeClr val="bg1"/>
        </a:solidFill>
      </c:spPr>
    </c:plotArea>
    <c:plotVisOnly val="1"/>
    <c:dispBlanksAs val="gap"/>
    <c:showDLblsOverMax val="0"/>
  </c:chart>
  <c:spPr>
    <a:gradFill>
      <a:gsLst>
        <a:gs pos="0">
          <a:srgbClr val="FFEFD1"/>
        </a:gs>
        <a:gs pos="64999">
          <a:srgbClr val="F0EBD5"/>
        </a:gs>
        <a:gs pos="100000">
          <a:srgbClr val="D1C39F"/>
        </a:gs>
      </a:gsLst>
      <a:lin ang="5400000" scaled="0"/>
    </a:gradFill>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DAF29-BE97-4CD1-A244-B4C33C926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9</Pages>
  <Words>3247</Words>
  <Characters>18509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68</cp:revision>
  <dcterms:created xsi:type="dcterms:W3CDTF">2025-05-16T09:41:00Z</dcterms:created>
  <dcterms:modified xsi:type="dcterms:W3CDTF">2025-05-19T06:58:00Z</dcterms:modified>
</cp:coreProperties>
</file>