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AC887" w14:textId="77777777" w:rsidR="004724D5" w:rsidRPr="00B05DF8" w:rsidRDefault="004724D5" w:rsidP="004724D5">
      <w:pPr>
        <w:pStyle w:val="Heading1"/>
        <w:rPr>
          <w:rFonts w:cs="Arial"/>
          <w:b w:val="0"/>
          <w:bCs/>
          <w:sz w:val="36"/>
          <w:szCs w:val="36"/>
        </w:rPr>
      </w:pPr>
      <w:bookmarkStart w:id="0" w:name="_Hlk197588977"/>
      <w:bookmarkStart w:id="1" w:name="_GoBack"/>
      <w:bookmarkEnd w:id="1"/>
      <w:r w:rsidRPr="00B05DF8">
        <w:rPr>
          <w:rFonts w:cs="Arial"/>
          <w:bCs/>
          <w:sz w:val="36"/>
          <w:szCs w:val="36"/>
        </w:rPr>
        <w:t>Factors Affecting Farmers with Disabilities' Access to Extension Service in Ghana</w:t>
      </w:r>
    </w:p>
    <w:bookmarkEnd w:id="0"/>
    <w:p w14:paraId="098DCE61" w14:textId="77777777" w:rsidR="00A258C3" w:rsidRPr="00790ADA" w:rsidRDefault="00A258C3" w:rsidP="00441B6F">
      <w:pPr>
        <w:pStyle w:val="Author"/>
        <w:spacing w:line="240" w:lineRule="auto"/>
        <w:jc w:val="both"/>
        <w:rPr>
          <w:rFonts w:ascii="Arial" w:hAnsi="Arial" w:cs="Arial"/>
          <w:sz w:val="36"/>
        </w:rPr>
      </w:pPr>
    </w:p>
    <w:p w14:paraId="5D6B6E6F" w14:textId="77777777" w:rsidR="00215F48" w:rsidRDefault="00215F48" w:rsidP="00441B6F">
      <w:pPr>
        <w:pStyle w:val="Affiliation"/>
        <w:spacing w:after="0" w:line="240" w:lineRule="auto"/>
        <w:rPr>
          <w:rFonts w:ascii="Arial" w:hAnsi="Arial" w:cs="Arial"/>
          <w:i/>
        </w:rPr>
      </w:pPr>
    </w:p>
    <w:p w14:paraId="115A40B6" w14:textId="77777777" w:rsidR="00790ADA" w:rsidRDefault="00790ADA" w:rsidP="007B1B08">
      <w:pPr>
        <w:pStyle w:val="Affiliation"/>
        <w:spacing w:after="0" w:line="240" w:lineRule="auto"/>
        <w:rPr>
          <w:rFonts w:ascii="Arial" w:hAnsi="Arial" w:cs="Arial"/>
        </w:rPr>
      </w:pPr>
    </w:p>
    <w:p w14:paraId="4E715098" w14:textId="77777777" w:rsidR="002C57D2" w:rsidRPr="00FB3A86" w:rsidRDefault="002C57D2" w:rsidP="00441B6F">
      <w:pPr>
        <w:pStyle w:val="Affiliation"/>
        <w:spacing w:after="0" w:line="240" w:lineRule="auto"/>
        <w:jc w:val="both"/>
        <w:rPr>
          <w:rFonts w:ascii="Arial" w:hAnsi="Arial" w:cs="Arial"/>
        </w:rPr>
      </w:pPr>
    </w:p>
    <w:p w14:paraId="6C2DC62F" w14:textId="5E5E0D4B" w:rsidR="00B01FCD" w:rsidRPr="00FB3A86" w:rsidRDefault="003E0B36" w:rsidP="00441B6F">
      <w:pPr>
        <w:pStyle w:val="Copyright"/>
        <w:spacing w:after="0" w:line="240" w:lineRule="auto"/>
        <w:jc w:val="both"/>
        <w:rPr>
          <w:rFonts w:ascii="Arial" w:hAnsi="Arial" w:cs="Arial"/>
        </w:rPr>
        <w:sectPr w:rsidR="00B01FCD" w:rsidRPr="00FB3A86" w:rsidSect="00372AC8">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1296" w:gutter="0"/>
          <w:cols w:space="720"/>
          <w:docGrid w:linePitch="272"/>
        </w:sectPr>
      </w:pPr>
      <w:r>
        <w:rPr>
          <w:rFonts w:ascii="Arial" w:hAnsi="Arial" w:cs="Arial"/>
          <w:noProof/>
        </w:rPr>
        <mc:AlternateContent>
          <mc:Choice Requires="wps">
            <w:drawing>
              <wp:inline distT="0" distB="0" distL="0" distR="0" wp14:anchorId="7923E2B2" wp14:editId="3EB26F2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E882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318F9A7" w14:textId="64B8CD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2E49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FBB62C6" w14:textId="77777777" w:rsidTr="001E44FE">
        <w:tc>
          <w:tcPr>
            <w:tcW w:w="9576" w:type="dxa"/>
            <w:shd w:val="clear" w:color="auto" w:fill="F2F2F2"/>
          </w:tcPr>
          <w:p w14:paraId="29F1623A" w14:textId="77777777" w:rsidR="00084294" w:rsidRDefault="00084294" w:rsidP="00441B6F">
            <w:pPr>
              <w:pStyle w:val="Body"/>
              <w:spacing w:after="0"/>
              <w:rPr>
                <w:rFonts w:ascii="Arial" w:eastAsia="Calibri" w:hAnsi="Arial" w:cs="Arial"/>
                <w:szCs w:val="22"/>
              </w:rPr>
            </w:pPr>
          </w:p>
          <w:p w14:paraId="3B4B3211" w14:textId="18EF060C"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Aims:</w:t>
            </w:r>
            <w:r w:rsidRPr="001341CA">
              <w:rPr>
                <w:rFonts w:ascii="Arial" w:hAnsi="Arial" w:cs="Arial"/>
                <w:sz w:val="20"/>
                <w:szCs w:val="20"/>
              </w:rPr>
              <w:t xml:space="preserve"> </w:t>
            </w:r>
            <w:r w:rsidR="00905DD1">
              <w:rPr>
                <w:rFonts w:ascii="Arial" w:hAnsi="Arial" w:cs="Arial"/>
                <w:sz w:val="20"/>
                <w:szCs w:val="20"/>
              </w:rPr>
              <w:t>E</w:t>
            </w:r>
            <w:r w:rsidR="00847606" w:rsidRPr="00FD159D">
              <w:rPr>
                <w:rFonts w:ascii="Arial" w:hAnsi="Arial" w:cs="Arial"/>
                <w:sz w:val="20"/>
                <w:szCs w:val="20"/>
              </w:rPr>
              <w:t>xtension services are crucial for farmers to increase their output and income, but farmers with disabilities (FwDs</w:t>
            </w:r>
            <w:r w:rsidR="00535AC8">
              <w:rPr>
                <w:rFonts w:ascii="Arial" w:hAnsi="Arial" w:cs="Arial"/>
                <w:sz w:val="20"/>
                <w:szCs w:val="20"/>
              </w:rPr>
              <w:t>)</w:t>
            </w:r>
            <w:r w:rsidR="00847606">
              <w:rPr>
                <w:rFonts w:ascii="Arial" w:hAnsi="Arial" w:cs="Arial"/>
                <w:sz w:val="20"/>
                <w:szCs w:val="20"/>
              </w:rPr>
              <w:t xml:space="preserve"> face</w:t>
            </w:r>
            <w:r w:rsidR="00847606" w:rsidRPr="00FD159D">
              <w:rPr>
                <w:rFonts w:ascii="Arial" w:hAnsi="Arial" w:cs="Arial"/>
                <w:sz w:val="20"/>
                <w:szCs w:val="20"/>
              </w:rPr>
              <w:t xml:space="preserve"> </w:t>
            </w:r>
            <w:r w:rsidR="00847606">
              <w:rPr>
                <w:rFonts w:ascii="Arial" w:hAnsi="Arial" w:cs="Arial"/>
                <w:sz w:val="20"/>
                <w:szCs w:val="20"/>
              </w:rPr>
              <w:t xml:space="preserve">numerous </w:t>
            </w:r>
            <w:r w:rsidR="00847606" w:rsidRPr="00FD159D">
              <w:rPr>
                <w:rFonts w:ascii="Arial" w:hAnsi="Arial" w:cs="Arial"/>
                <w:sz w:val="20"/>
                <w:szCs w:val="20"/>
              </w:rPr>
              <w:t xml:space="preserve">challenges </w:t>
            </w:r>
            <w:r w:rsidR="00847606">
              <w:rPr>
                <w:rFonts w:ascii="Arial" w:hAnsi="Arial" w:cs="Arial"/>
                <w:sz w:val="20"/>
                <w:szCs w:val="20"/>
              </w:rPr>
              <w:t xml:space="preserve">in </w:t>
            </w:r>
            <w:r w:rsidR="00847606" w:rsidRPr="00FD159D">
              <w:rPr>
                <w:rFonts w:ascii="Arial" w:hAnsi="Arial" w:cs="Arial"/>
                <w:sz w:val="20"/>
                <w:szCs w:val="20"/>
              </w:rPr>
              <w:t>receiving these services</w:t>
            </w:r>
            <w:r w:rsidR="00905DD1">
              <w:rPr>
                <w:rFonts w:ascii="Arial" w:hAnsi="Arial" w:cs="Arial"/>
                <w:sz w:val="20"/>
                <w:szCs w:val="20"/>
              </w:rPr>
              <w:t xml:space="preserve">. </w:t>
            </w:r>
            <w:r w:rsidR="00847606">
              <w:rPr>
                <w:rFonts w:ascii="Arial" w:hAnsi="Arial" w:cs="Arial"/>
                <w:sz w:val="20"/>
                <w:szCs w:val="20"/>
              </w:rPr>
              <w:t>Consequently, t</w:t>
            </w:r>
            <w:r w:rsidRPr="001341CA">
              <w:rPr>
                <w:rFonts w:ascii="Arial" w:hAnsi="Arial" w:cs="Arial"/>
                <w:sz w:val="20"/>
                <w:szCs w:val="20"/>
              </w:rPr>
              <w:t>his study</w:t>
            </w:r>
            <w:r w:rsidR="00847606">
              <w:rPr>
                <w:rFonts w:ascii="Arial" w:hAnsi="Arial" w:cs="Arial"/>
                <w:sz w:val="20"/>
                <w:szCs w:val="20"/>
              </w:rPr>
              <w:t xml:space="preserve"> investigates</w:t>
            </w:r>
            <w:r w:rsidRPr="001341CA">
              <w:rPr>
                <w:rFonts w:ascii="Arial" w:hAnsi="Arial" w:cs="Arial"/>
                <w:sz w:val="20"/>
                <w:szCs w:val="20"/>
              </w:rPr>
              <w:t xml:space="preserve"> the factors influencing farmers with disabilities'</w:t>
            </w:r>
            <w:r w:rsidR="00D80C70">
              <w:rPr>
                <w:rFonts w:ascii="Arial" w:hAnsi="Arial" w:cs="Arial"/>
                <w:sz w:val="20"/>
                <w:szCs w:val="20"/>
              </w:rPr>
              <w:t xml:space="preserve"> </w:t>
            </w:r>
            <w:r w:rsidRPr="001341CA">
              <w:rPr>
                <w:rFonts w:ascii="Arial" w:hAnsi="Arial" w:cs="Arial"/>
                <w:sz w:val="20"/>
                <w:szCs w:val="20"/>
              </w:rPr>
              <w:t xml:space="preserve">access to agricultural extension services in Ghana. </w:t>
            </w:r>
          </w:p>
          <w:p w14:paraId="6D725F56" w14:textId="0921C4D1" w:rsidR="00847606" w:rsidRPr="001341CA" w:rsidRDefault="001341CA" w:rsidP="00847606">
            <w:pPr>
              <w:pStyle w:val="NormalWeb"/>
              <w:spacing w:before="0" w:beforeAutospacing="0" w:after="0" w:afterAutospacing="0"/>
              <w:rPr>
                <w:rFonts w:ascii="Arial" w:hAnsi="Arial" w:cs="Arial"/>
                <w:sz w:val="20"/>
                <w:szCs w:val="20"/>
              </w:rPr>
            </w:pPr>
            <w:r w:rsidRPr="001341CA">
              <w:rPr>
                <w:rFonts w:ascii="Arial" w:hAnsi="Arial" w:cs="Arial"/>
                <w:b/>
                <w:bCs/>
                <w:sz w:val="20"/>
                <w:szCs w:val="20"/>
              </w:rPr>
              <w:t>Study design:</w:t>
            </w:r>
            <w:r w:rsidRPr="001341CA">
              <w:rPr>
                <w:rFonts w:ascii="Arial" w:hAnsi="Arial" w:cs="Arial"/>
                <w:sz w:val="20"/>
                <w:szCs w:val="20"/>
              </w:rPr>
              <w:t xml:space="preserve"> A quantitative approach was </w:t>
            </w:r>
            <w:r w:rsidR="00847606" w:rsidRPr="001341CA">
              <w:rPr>
                <w:rFonts w:ascii="Arial" w:hAnsi="Arial" w:cs="Arial"/>
                <w:sz w:val="20"/>
                <w:szCs w:val="20"/>
              </w:rPr>
              <w:t>employed</w:t>
            </w:r>
            <w:r w:rsidR="00847606">
              <w:rPr>
                <w:rFonts w:ascii="Arial" w:hAnsi="Arial" w:cs="Arial"/>
                <w:sz w:val="20"/>
                <w:szCs w:val="20"/>
              </w:rPr>
              <w:t xml:space="preserve"> using the </w:t>
            </w:r>
            <w:r w:rsidR="00847606" w:rsidRPr="001341CA">
              <w:rPr>
                <w:rFonts w:ascii="Arial" w:hAnsi="Arial" w:cs="Arial"/>
                <w:sz w:val="20"/>
                <w:szCs w:val="20"/>
              </w:rPr>
              <w:t>Fractional Outcome Regression Model to analyze the data.</w:t>
            </w:r>
          </w:p>
          <w:p w14:paraId="47A48B3E" w14:textId="5CA6E283" w:rsidR="00847606" w:rsidRPr="00847606" w:rsidRDefault="001341CA" w:rsidP="001341CA">
            <w:pPr>
              <w:pStyle w:val="NormalWeb"/>
              <w:spacing w:before="0" w:beforeAutospacing="0" w:after="0" w:afterAutospacing="0"/>
              <w:rPr>
                <w:rFonts w:ascii="Arial" w:eastAsia="Calibri" w:hAnsi="Arial" w:cs="Arial"/>
                <w:bCs/>
                <w:sz w:val="20"/>
                <w:szCs w:val="20"/>
              </w:rPr>
            </w:pPr>
            <w:r w:rsidRPr="001341CA">
              <w:rPr>
                <w:rFonts w:ascii="Arial" w:eastAsia="Calibri" w:hAnsi="Arial" w:cs="Arial"/>
                <w:b/>
                <w:sz w:val="20"/>
                <w:szCs w:val="20"/>
              </w:rPr>
              <w:t>Place and Duration of Study</w:t>
            </w:r>
            <w:r w:rsidRPr="001341CA">
              <w:rPr>
                <w:rFonts w:ascii="Arial" w:eastAsia="Calibri" w:hAnsi="Arial" w:cs="Arial"/>
                <w:bCs/>
                <w:sz w:val="20"/>
                <w:szCs w:val="20"/>
              </w:rPr>
              <w:t>: The study was conducted in the 16 regions of Ghana, West Africa</w:t>
            </w:r>
            <w:r w:rsidR="00847606">
              <w:rPr>
                <w:rFonts w:ascii="Arial" w:eastAsia="Calibri" w:hAnsi="Arial" w:cs="Arial"/>
                <w:bCs/>
                <w:sz w:val="20"/>
                <w:szCs w:val="20"/>
              </w:rPr>
              <w:t>,</w:t>
            </w:r>
            <w:r w:rsidR="007D1F8D">
              <w:rPr>
                <w:rFonts w:ascii="Arial" w:eastAsia="Calibri" w:hAnsi="Arial" w:cs="Arial"/>
                <w:bCs/>
                <w:sz w:val="20"/>
                <w:szCs w:val="20"/>
              </w:rPr>
              <w:t xml:space="preserve"> from June to August 2023. </w:t>
            </w:r>
          </w:p>
          <w:p w14:paraId="23127985" w14:textId="2ED57481" w:rsidR="00847606"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Methodology:</w:t>
            </w:r>
            <w:r w:rsidRPr="001341CA">
              <w:rPr>
                <w:rFonts w:ascii="Arial" w:hAnsi="Arial" w:cs="Arial"/>
                <w:sz w:val="20"/>
                <w:szCs w:val="20"/>
              </w:rPr>
              <w:t xml:space="preserve"> The study sampled 386 FwDs and 60 agricultural extension agents from all sixteen regions of Ghana. A survey instrument was used for data collection, and two semi-structured questionnaires were developed and distributed to agricultural extension officers and FwDs in farming communities across the country to gather primary data. </w:t>
            </w:r>
          </w:p>
          <w:p w14:paraId="5D7CEF24" w14:textId="6C8B48AD"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eastAsia="Calibri" w:hAnsi="Arial" w:cs="Arial"/>
                <w:b/>
                <w:bCs/>
                <w:sz w:val="20"/>
                <w:szCs w:val="20"/>
              </w:rPr>
              <w:t>Results:</w:t>
            </w:r>
            <w:r w:rsidRPr="001341CA">
              <w:rPr>
                <w:rFonts w:ascii="Arial" w:eastAsia="Calibri" w:hAnsi="Arial" w:cs="Arial"/>
                <w:sz w:val="20"/>
                <w:szCs w:val="20"/>
              </w:rPr>
              <w:t xml:space="preserve"> </w:t>
            </w:r>
            <w:r w:rsidRPr="001341CA">
              <w:rPr>
                <w:rFonts w:ascii="Arial" w:hAnsi="Arial" w:cs="Arial"/>
                <w:sz w:val="20"/>
                <w:szCs w:val="20"/>
              </w:rPr>
              <w:t>The findings of the study indicate that three variables were found to be statistically significant in determining FwDs' access to agricultural extension services per year. These are the age of the farmer, access to farmer-based organizations, and years of farming experience. All these variables were found to have a significant impact on FwDs' access to extension services. The study highlights the importance of FBOs and farming experience in increasing access to extension services for FwDs.</w:t>
            </w:r>
          </w:p>
          <w:p w14:paraId="1CEF2FE4" w14:textId="77777777"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Conclusion:</w:t>
            </w:r>
            <w:r w:rsidRPr="001341CA">
              <w:rPr>
                <w:rFonts w:ascii="Arial" w:hAnsi="Arial" w:cs="Arial"/>
                <w:sz w:val="20"/>
                <w:szCs w:val="20"/>
              </w:rPr>
              <w:t xml:space="preserve"> These findings can inform policy and program development to improve the well-being of FwDs through greater access to extension services.</w:t>
            </w:r>
          </w:p>
          <w:p w14:paraId="21FF918E" w14:textId="77777777" w:rsidR="00084294" w:rsidRDefault="00084294" w:rsidP="00441B6F">
            <w:pPr>
              <w:pStyle w:val="Body"/>
              <w:spacing w:after="0"/>
              <w:rPr>
                <w:rFonts w:ascii="Arial" w:eastAsia="Calibri" w:hAnsi="Arial" w:cs="Arial"/>
                <w:szCs w:val="22"/>
              </w:rPr>
            </w:pPr>
          </w:p>
          <w:p w14:paraId="46590255" w14:textId="464E6575" w:rsidR="00505F06" w:rsidRPr="00BA1B01" w:rsidRDefault="00505F06" w:rsidP="00441B6F">
            <w:pPr>
              <w:pStyle w:val="Body"/>
              <w:spacing w:after="0"/>
              <w:rPr>
                <w:rFonts w:ascii="Arial" w:eastAsia="Calibri" w:hAnsi="Arial" w:cs="Arial"/>
                <w:szCs w:val="22"/>
              </w:rPr>
            </w:pPr>
          </w:p>
        </w:tc>
      </w:tr>
    </w:tbl>
    <w:p w14:paraId="32C93559" w14:textId="77777777" w:rsidR="00636EB2" w:rsidRPr="00DF171C" w:rsidRDefault="00636EB2" w:rsidP="00441B6F">
      <w:pPr>
        <w:pStyle w:val="Body"/>
        <w:spacing w:after="0"/>
        <w:rPr>
          <w:rFonts w:ascii="Arial" w:hAnsi="Arial" w:cs="Arial"/>
          <w:i/>
        </w:rPr>
      </w:pPr>
    </w:p>
    <w:p w14:paraId="2CA0D343" w14:textId="3B00EC41" w:rsidR="00DF171C" w:rsidRPr="00DF171C" w:rsidRDefault="00A24E7E" w:rsidP="00905DD1">
      <w:pPr>
        <w:pStyle w:val="Body"/>
        <w:spacing w:after="0" w:line="480" w:lineRule="auto"/>
        <w:rPr>
          <w:rFonts w:ascii="Arial" w:hAnsi="Arial" w:cs="Arial"/>
          <w:i/>
        </w:rPr>
      </w:pPr>
      <w:r w:rsidRPr="00DF171C">
        <w:rPr>
          <w:rFonts w:ascii="Arial" w:hAnsi="Arial" w:cs="Arial"/>
          <w:i/>
        </w:rPr>
        <w:t>Keywords:</w:t>
      </w:r>
      <w:r w:rsidR="00DF171C" w:rsidRPr="00DF171C">
        <w:rPr>
          <w:rFonts w:ascii="Arial" w:hAnsi="Arial" w:cs="Arial"/>
          <w:i/>
        </w:rPr>
        <w:t xml:space="preserve"> </w:t>
      </w:r>
      <w:r w:rsidR="00DF171C" w:rsidRPr="00DF171C">
        <w:rPr>
          <w:rFonts w:ascii="Arial" w:hAnsi="Arial" w:cs="Arial"/>
        </w:rPr>
        <w:t>Farmers with disabilities, Access, Age, FBO, Extension Services, Ghana</w:t>
      </w:r>
    </w:p>
    <w:p w14:paraId="6C1074FD" w14:textId="5CFCFE2A" w:rsidR="00A24E7E" w:rsidRDefault="00A24E7E" w:rsidP="00905DD1">
      <w:pPr>
        <w:pStyle w:val="Body"/>
        <w:spacing w:after="0" w:line="480" w:lineRule="auto"/>
        <w:rPr>
          <w:rFonts w:ascii="Arial" w:hAnsi="Arial" w:cs="Arial"/>
          <w:i/>
        </w:rPr>
      </w:pPr>
    </w:p>
    <w:p w14:paraId="7CFF5B94" w14:textId="49D6DD41" w:rsidR="00905DD1" w:rsidRDefault="00905DD1" w:rsidP="00905DD1">
      <w:pPr>
        <w:pStyle w:val="Body"/>
        <w:spacing w:after="0" w:line="480" w:lineRule="auto"/>
        <w:rPr>
          <w:rFonts w:ascii="Arial" w:hAnsi="Arial" w:cs="Arial"/>
          <w:b/>
          <w:i/>
          <w:sz w:val="18"/>
        </w:rPr>
      </w:pPr>
    </w:p>
    <w:p w14:paraId="28BBC001" w14:textId="26E1CE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21ED3A" w14:textId="1B781D93" w:rsidR="00E92634" w:rsidRPr="00FD159D" w:rsidRDefault="00E92634" w:rsidP="00E92634">
      <w:pPr>
        <w:spacing w:before="100" w:beforeAutospacing="1" w:after="100" w:afterAutospacing="1" w:line="480" w:lineRule="auto"/>
        <w:jc w:val="both"/>
        <w:rPr>
          <w:rFonts w:ascii="Arial" w:hAnsi="Arial" w:cs="Arial"/>
        </w:rPr>
      </w:pPr>
      <w:r w:rsidRPr="00FD159D">
        <w:rPr>
          <w:rFonts w:ascii="Arial" w:hAnsi="Arial" w:cs="Arial"/>
        </w:rPr>
        <w:t xml:space="preserve">Millions of people in Ghana depend on the agricultural sector for their food and livelihoods. However, receiving agricultural extension services can be extremely difficult for farmers with disabilities (FwDs). According to Anang et al. (2020), extension services are crucial for farmers to increase their output and income, but for farmers with disabilities (FwDs), challenges to receiving these services can include discrimination, a lack of knowledge, and inadequate infrastructure. The literature suggests that extension services play a vital role in enhancing the well-being of farmers or people </w:t>
      </w:r>
      <w:r w:rsidR="00535AC8">
        <w:rPr>
          <w:rFonts w:ascii="Arial" w:hAnsi="Arial" w:cs="Arial"/>
        </w:rPr>
        <w:t xml:space="preserve">in </w:t>
      </w:r>
      <w:r w:rsidRPr="00FD159D">
        <w:rPr>
          <w:rFonts w:ascii="Arial" w:hAnsi="Arial" w:cs="Arial"/>
        </w:rPr>
        <w:t xml:space="preserve">rural regions by increasing value, productivity, and food security (Anang et al., 2020; Danso-Abbeam et al., 2018; Pan, Smith, et al., 2018). </w:t>
      </w:r>
      <w:r w:rsidRPr="00FD159D">
        <w:rPr>
          <w:rFonts w:ascii="Arial" w:hAnsi="Arial" w:cs="Arial"/>
        </w:rPr>
        <w:lastRenderedPageBreak/>
        <w:t>However, access to extension services is not universal and certain groups, such as farmers with disabilities (FwDs) face challenges in accessing these services (Agyei</w:t>
      </w:r>
      <w:r w:rsidRPr="00FD159D">
        <w:rPr>
          <w:rFonts w:ascii="Cambria Math" w:hAnsi="Cambria Math" w:cs="Cambria Math"/>
        </w:rPr>
        <w:t>‐</w:t>
      </w:r>
      <w:r w:rsidRPr="00FD159D">
        <w:rPr>
          <w:rFonts w:ascii="Arial" w:hAnsi="Arial" w:cs="Arial"/>
        </w:rPr>
        <w:t xml:space="preserve">Okyere et al, 2019). Research has shown that farmers who </w:t>
      </w:r>
      <w:r w:rsidR="005641ED">
        <w:rPr>
          <w:rFonts w:ascii="Arial" w:hAnsi="Arial" w:cs="Arial"/>
        </w:rPr>
        <w:t>have disability but</w:t>
      </w:r>
      <w:r w:rsidRPr="00FD159D">
        <w:rPr>
          <w:rFonts w:ascii="Arial" w:hAnsi="Arial" w:cs="Arial"/>
        </w:rPr>
        <w:t xml:space="preserve"> are members of farmer-based organizations (FBOs) are more likely to benefit from the group's activities, leading to higher yield margins compared to farmers who </w:t>
      </w:r>
      <w:r w:rsidR="00535AC8">
        <w:rPr>
          <w:rFonts w:ascii="Arial" w:hAnsi="Arial" w:cs="Arial"/>
        </w:rPr>
        <w:t>are not members of</w:t>
      </w:r>
      <w:r w:rsidRPr="00FD159D">
        <w:rPr>
          <w:rFonts w:ascii="Arial" w:hAnsi="Arial" w:cs="Arial"/>
        </w:rPr>
        <w:t xml:space="preserve"> FBOs (Salifu et al, 2010). Additionally, educational attainment </w:t>
      </w:r>
      <w:r w:rsidR="00535AC8">
        <w:rPr>
          <w:rFonts w:ascii="Arial" w:hAnsi="Arial" w:cs="Arial"/>
        </w:rPr>
        <w:t>is</w:t>
      </w:r>
      <w:r w:rsidRPr="00FD159D">
        <w:rPr>
          <w:rFonts w:ascii="Arial" w:hAnsi="Arial" w:cs="Arial"/>
        </w:rPr>
        <w:t xml:space="preserve"> a significant predictor of agricultural productivity (Randell and Gray, 2016). </w:t>
      </w:r>
    </w:p>
    <w:p w14:paraId="70A16D72" w14:textId="07FE6A66" w:rsidR="00790ADA" w:rsidRPr="00FB3A86" w:rsidRDefault="00535AC8" w:rsidP="00E92634">
      <w:pPr>
        <w:spacing w:before="100" w:beforeAutospacing="1" w:after="100" w:afterAutospacing="1" w:line="480" w:lineRule="auto"/>
        <w:jc w:val="both"/>
        <w:rPr>
          <w:rFonts w:ascii="Arial" w:hAnsi="Arial" w:cs="Arial"/>
        </w:rPr>
      </w:pPr>
      <w:r>
        <w:rPr>
          <w:rFonts w:ascii="Arial" w:hAnsi="Arial" w:cs="Arial"/>
        </w:rPr>
        <w:t>Research suggests f</w:t>
      </w:r>
      <w:r w:rsidR="00E92634" w:rsidRPr="00FD159D">
        <w:rPr>
          <w:rFonts w:ascii="Arial" w:hAnsi="Arial" w:cs="Arial"/>
        </w:rPr>
        <w:t xml:space="preserve">armers with higher levels of education are often better at making decisions and managing resources, leading to more efficient use of farm inputs and resultant higher productivity (Asadullah and Rahman, 2009; Reimers and Klasen, 2013). Land size is another factor that is associated with agricultural productivity and income for smallholder farmers.  Research </w:t>
      </w:r>
      <w:r>
        <w:rPr>
          <w:rFonts w:ascii="Arial" w:hAnsi="Arial" w:cs="Arial"/>
        </w:rPr>
        <w:t xml:space="preserve">indicates that </w:t>
      </w:r>
      <w:r w:rsidR="00E92634" w:rsidRPr="00FD159D">
        <w:rPr>
          <w:rFonts w:ascii="Arial" w:hAnsi="Arial" w:cs="Arial"/>
        </w:rPr>
        <w:t>access to markets and credit can also play a significant role in smallholder farmers' income (Mariyono, 2019). Additionally, for farmers with disabilities</w:t>
      </w:r>
      <w:r>
        <w:rPr>
          <w:rFonts w:ascii="Arial" w:hAnsi="Arial" w:cs="Arial"/>
        </w:rPr>
        <w:t>’</w:t>
      </w:r>
      <w:r w:rsidR="00E92634" w:rsidRPr="00FD159D">
        <w:rPr>
          <w:rFonts w:ascii="Arial" w:hAnsi="Arial" w:cs="Arial"/>
        </w:rPr>
        <w:t xml:space="preserve"> access to extension services and other resources </w:t>
      </w:r>
      <w:r w:rsidR="00D7052C">
        <w:rPr>
          <w:rFonts w:ascii="Arial" w:hAnsi="Arial" w:cs="Arial"/>
        </w:rPr>
        <w:t>is</w:t>
      </w:r>
      <w:r>
        <w:rPr>
          <w:rFonts w:ascii="Arial" w:hAnsi="Arial" w:cs="Arial"/>
        </w:rPr>
        <w:t xml:space="preserve"> </w:t>
      </w:r>
      <w:r w:rsidR="00E92634" w:rsidRPr="00FD159D">
        <w:rPr>
          <w:rFonts w:ascii="Arial" w:hAnsi="Arial" w:cs="Arial"/>
        </w:rPr>
        <w:t>hindered by discrimination and other barriers such as social and cultural barriers, lack of awareness and understanding, and lack of specialized equipment and personnel (Agole et al., 2021). Therefore, it is crucial to address these challenges and ensure that all farmers, including those with disabilities, have equal access to extension services and other resources to improve their productivity and income</w:t>
      </w:r>
      <w:r w:rsidR="00E92634" w:rsidRPr="00FD159D">
        <w:rPr>
          <w:rFonts w:ascii="Arial" w:hAnsi="Arial" w:cs="Arial"/>
          <w:sz w:val="22"/>
          <w:szCs w:val="22"/>
        </w:rPr>
        <w:t>.</w:t>
      </w:r>
      <w:r w:rsidR="00E92634">
        <w:rPr>
          <w:rFonts w:ascii="Arial" w:hAnsi="Arial" w:cs="Arial"/>
        </w:rPr>
        <w:t xml:space="preserve"> </w:t>
      </w:r>
      <w:r w:rsidR="005641ED">
        <w:rPr>
          <w:rFonts w:ascii="Arial" w:hAnsi="Arial" w:cs="Arial"/>
        </w:rPr>
        <w:t xml:space="preserve">Due to the above </w:t>
      </w:r>
      <w:r>
        <w:rPr>
          <w:rFonts w:ascii="Arial" w:hAnsi="Arial" w:cs="Arial"/>
        </w:rPr>
        <w:t xml:space="preserve">challenges, </w:t>
      </w:r>
      <w:r w:rsidRPr="00FD159D">
        <w:rPr>
          <w:rFonts w:ascii="Arial" w:hAnsi="Arial" w:cs="Arial"/>
        </w:rPr>
        <w:t>this</w:t>
      </w:r>
      <w:r w:rsidR="00E92634" w:rsidRPr="00FD159D">
        <w:rPr>
          <w:rFonts w:ascii="Arial" w:hAnsi="Arial" w:cs="Arial"/>
        </w:rPr>
        <w:t xml:space="preserve"> research aims to investigate the factors that influence chances of FwD's access to agricultural extension services in Ghana. The results of this research will provide valuable insights into the challenges faced by FwDs in accessing agricultural extension services and inform the development of strategies to improve their access to these services to promote their </w:t>
      </w:r>
      <w:r w:rsidR="005641ED">
        <w:rPr>
          <w:rFonts w:ascii="Arial" w:hAnsi="Arial" w:cs="Arial"/>
        </w:rPr>
        <w:t xml:space="preserve">productivity. </w:t>
      </w:r>
    </w:p>
    <w:p w14:paraId="7BF0A15A" w14:textId="70B7576C" w:rsidR="007F7B32" w:rsidRDefault="00902823" w:rsidP="00441B6F">
      <w:pPr>
        <w:pStyle w:val="AbstHead"/>
        <w:spacing w:after="0"/>
        <w:jc w:val="both"/>
        <w:rPr>
          <w:rFonts w:ascii="Arial" w:hAnsi="Arial" w:cs="Arial"/>
        </w:rPr>
      </w:pPr>
      <w:r>
        <w:rPr>
          <w:rFonts w:ascii="Arial" w:hAnsi="Arial" w:cs="Arial"/>
        </w:rPr>
        <w:t xml:space="preserve">2. </w:t>
      </w:r>
      <w:r w:rsidR="00D7052C">
        <w:rPr>
          <w:rFonts w:ascii="Arial" w:hAnsi="Arial" w:cs="Arial"/>
        </w:rPr>
        <w:t>Methodology</w:t>
      </w:r>
    </w:p>
    <w:p w14:paraId="5DA47117" w14:textId="77777777" w:rsidR="00E92634" w:rsidRPr="00FD159D" w:rsidRDefault="00E92634" w:rsidP="00E92634">
      <w:pPr>
        <w:pStyle w:val="NormalWeb"/>
        <w:spacing w:line="480" w:lineRule="auto"/>
        <w:jc w:val="both"/>
        <w:rPr>
          <w:rFonts w:ascii="Arial" w:hAnsi="Arial" w:cs="Arial"/>
          <w:sz w:val="20"/>
          <w:szCs w:val="20"/>
        </w:rPr>
      </w:pPr>
      <w:r w:rsidRPr="00FD159D">
        <w:rPr>
          <w:rFonts w:ascii="Arial" w:hAnsi="Arial" w:cs="Arial"/>
          <w:sz w:val="20"/>
          <w:szCs w:val="20"/>
        </w:rPr>
        <w:t>The researchers used a quantitative research approach, with a sample size of 386 farmers with disabilities and 60 agricultural extension agents from all sixteen regions in Ghana. The questionnaires were designed to elicit responses on the factors that influence the chances of FwDs in accessing extension services. The data collected were analyzed using Stata.  A Fractional Outcome Regression Model was used to determine the factors influencing farmers with disabilities to access agricultural extension services per year.</w:t>
      </w:r>
      <w:r>
        <w:rPr>
          <w:rFonts w:ascii="Arial" w:hAnsi="Arial" w:cs="Arial"/>
          <w:sz w:val="20"/>
          <w:szCs w:val="20"/>
        </w:rPr>
        <w:t xml:space="preserve"> </w:t>
      </w:r>
      <w:r w:rsidRPr="00FD159D">
        <w:rPr>
          <w:rFonts w:ascii="Arial" w:hAnsi="Arial" w:cs="Arial"/>
          <w:sz w:val="20"/>
          <w:szCs w:val="20"/>
        </w:rPr>
        <w:t>The model is given by the Fractional Probit Model for Y with Values between 0 and 1 on continuous variables.</w:t>
      </w:r>
    </w:p>
    <w:p w14:paraId="089378D1" w14:textId="77777777" w:rsidR="00E92634" w:rsidRPr="00FD159D" w:rsidRDefault="00455C50" w:rsidP="00E92634">
      <w:pPr>
        <w:spacing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 xml:space="preserve"> </m:t>
          </m:r>
          <m:r>
            <w:rPr>
              <w:rFonts w:ascii="Cambria Math" w:hAnsi="Cambria Math" w:cs="Arial"/>
              <w:sz w:val="22"/>
              <w:szCs w:val="22"/>
            </w:rPr>
            <m:t>Fracreg</m:t>
          </m:r>
          <m:r>
            <w:rPr>
              <w:rFonts w:ascii="Cambria Math" w:hAnsi="Cambria Math" w:cs="Arial"/>
              <w:sz w:val="22"/>
              <w:szCs w:val="22"/>
            </w:rPr>
            <m:t xml:space="preserve"> </m:t>
          </m:r>
          <m:r>
            <w:rPr>
              <w:rFonts w:ascii="Cambria Math" w:hAnsi="Cambria Math" w:cs="Arial"/>
              <w:sz w:val="22"/>
              <w:szCs w:val="22"/>
            </w:rPr>
            <m:t>Probit</m:t>
          </m:r>
          <m:r>
            <w:rPr>
              <w:rFonts w:ascii="Cambria Math" w:hAnsi="Cambria Math" w:cs="Arial"/>
              <w:sz w:val="22"/>
              <w:szCs w:val="22"/>
            </w:rPr>
            <m:t xml:space="preserve"> </m:t>
          </m:r>
          <m:r>
            <w:rPr>
              <w:rFonts w:ascii="Cambria Math" w:hAnsi="Cambria Math" w:cs="Arial"/>
              <w:sz w:val="22"/>
              <w:szCs w:val="22"/>
            </w:rPr>
            <m:t>Y</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oMath>
      </m:oMathPara>
    </w:p>
    <w:p w14:paraId="1C8EAE43" w14:textId="77777777" w:rsidR="00E92634" w:rsidRPr="00FD159D" w:rsidRDefault="00E92634" w:rsidP="00E92634">
      <w:pPr>
        <w:pStyle w:val="NormalWeb"/>
        <w:spacing w:line="480" w:lineRule="auto"/>
        <w:ind w:firstLine="720"/>
        <w:jc w:val="both"/>
        <w:rPr>
          <w:rFonts w:ascii="Arial" w:hAnsi="Arial" w:cs="Arial"/>
          <w:sz w:val="20"/>
          <w:szCs w:val="20"/>
        </w:rPr>
      </w:pPr>
      <w:r w:rsidRPr="00FD159D">
        <w:rPr>
          <w:rFonts w:ascii="Arial" w:hAnsi="Arial" w:cs="Arial"/>
          <w:sz w:val="20"/>
          <w:szCs w:val="20"/>
        </w:rPr>
        <w:t xml:space="preserve">The Fractional Outcome Regression Model captures nonlinear relationships between the outcome variable, which is the proportion of visits received by a farmer with a disability, and the explanatory variables, which are the socioeconomic and demographic characteristics of the respondents. The model was estimated using the Probit function, which is a cumulative distribution function of the standard normal distribution. The statistics used to evaluate the model's performance include the number of observations, Wald chi2, Prob &gt; chi2, Pseudo R2, and Log pseudolikelihood. The results obtained from the analysis were interpreted to identify the factors that influenced FWD's access to extension services. </w:t>
      </w:r>
      <w:r w:rsidRPr="00FD159D">
        <w:rPr>
          <w:rFonts w:ascii="Arial" w:hAnsi="Arial" w:cs="Arial"/>
          <w:sz w:val="20"/>
          <w:szCs w:val="20"/>
          <w:lang w:val="en-GB" w:eastAsia="en-GB"/>
        </w:rPr>
        <w:t xml:space="preserve"> </w:t>
      </w:r>
    </w:p>
    <w:p w14:paraId="28C00CFE" w14:textId="6985CA22" w:rsidR="00E92634" w:rsidRPr="00FD159D" w:rsidRDefault="00E92634" w:rsidP="00E92634">
      <w:pPr>
        <w:pStyle w:val="NormalWeb"/>
        <w:spacing w:line="480" w:lineRule="auto"/>
        <w:ind w:firstLine="720"/>
        <w:jc w:val="both"/>
        <w:rPr>
          <w:rFonts w:ascii="Arial" w:hAnsi="Arial" w:cs="Arial"/>
          <w:sz w:val="20"/>
          <w:szCs w:val="20"/>
          <w:lang w:val="en-GB"/>
        </w:rPr>
      </w:pPr>
      <w:r w:rsidRPr="00FD159D">
        <w:rPr>
          <w:rFonts w:ascii="Arial" w:hAnsi="Arial" w:cs="Arial"/>
          <w:sz w:val="20"/>
          <w:szCs w:val="20"/>
          <w:lang w:val="en-GB"/>
        </w:rPr>
        <w:t xml:space="preserve">The Fractional Outcome Regression Model was chosen for this study because it is particularly well-suited for </w:t>
      </w:r>
      <w:r w:rsidR="00D7052C" w:rsidRPr="00FD159D">
        <w:rPr>
          <w:rFonts w:ascii="Arial" w:hAnsi="Arial" w:cs="Arial"/>
          <w:sz w:val="20"/>
          <w:szCs w:val="20"/>
          <w:lang w:val="en-GB"/>
        </w:rPr>
        <w:t>analysing</w:t>
      </w:r>
      <w:r w:rsidRPr="00FD159D">
        <w:rPr>
          <w:rFonts w:ascii="Arial" w:hAnsi="Arial" w:cs="Arial"/>
          <w:sz w:val="20"/>
          <w:szCs w:val="20"/>
          <w:lang w:val="en-GB"/>
        </w:rPr>
        <w:t xml:space="preserve"> data where the outcome variable is a proportion, in this case, the proportion of visits received by a farmer with a disability. This model captures nonlinear relationships between the outcome variable and explanatory variables, which are the socioeconomic and demographic characteristics of the respondents. By using the Probit function, a cumulative distribution function of the standard normal distribution, the model ensures that the predicted values remain within the 0 to 1 range, making it an appropriate choice for proportion data. Furthermore, the model's flexibility allows it to effectively handle the unique distributional characteristics of proportion data, providing meaningful probabilistic interpretations of how various factors impact the accessibility of agricultural extension services for farmers with disabilities.</w:t>
      </w:r>
    </w:p>
    <w:p w14:paraId="6ABF3F24" w14:textId="77777777" w:rsidR="00E92634" w:rsidRPr="00FD159D" w:rsidRDefault="00E92634" w:rsidP="005641ED">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In addition to capturing nonlinear relationships, the Fractional Outcome Regression Model provides a robust statistical evaluation of the model's performance. The evaluation statistics used, including Wald chi2, Prob &gt; chi2, Pseudo R2, and Log pseudolikelihood, offer insights into the overall significance, goodness-of-fit, and explanatory power of the model. This ensures that the findings from the analysis are reliable and meaningful. By accurately capturing the influence of genetic and environmental factors, the model allows for a comprehensive understanding of the factors that impact farmers with disabilities in accessing agricultural extension services, highlighting the importance of both genetic predispositions and the nurturing environment in shaping personality traits and behavioural patterns.</w:t>
      </w:r>
    </w:p>
    <w:p w14:paraId="4309FA9E" w14:textId="77777777" w:rsidR="00790ADA" w:rsidRPr="00FB3A86" w:rsidRDefault="00790ADA" w:rsidP="00441B6F">
      <w:pPr>
        <w:pStyle w:val="Body"/>
        <w:spacing w:after="0"/>
        <w:rPr>
          <w:rFonts w:ascii="Arial" w:hAnsi="Arial" w:cs="Arial"/>
        </w:rPr>
      </w:pPr>
    </w:p>
    <w:p w14:paraId="70E048A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EFD55E" w14:textId="77777777" w:rsidR="00E92634" w:rsidRPr="00D96962" w:rsidRDefault="00E92634" w:rsidP="00E92634"/>
    <w:p w14:paraId="1FD92B13" w14:textId="77777777" w:rsidR="00E92634" w:rsidRPr="00FD159D" w:rsidRDefault="00E92634" w:rsidP="00E92634">
      <w:pPr>
        <w:pStyle w:val="Heading3"/>
        <w:rPr>
          <w:rFonts w:ascii="Arial" w:eastAsia="Times New Roman" w:hAnsi="Arial" w:cs="Arial"/>
          <w:b/>
          <w:bCs/>
          <w:color w:val="auto"/>
          <w:sz w:val="20"/>
          <w:szCs w:val="20"/>
        </w:rPr>
      </w:pPr>
      <w:r w:rsidRPr="00FD159D">
        <w:rPr>
          <w:rFonts w:ascii="Arial" w:eastAsia="Times New Roman" w:hAnsi="Arial" w:cs="Arial"/>
          <w:b/>
          <w:bCs/>
          <w:color w:val="auto"/>
          <w:sz w:val="20"/>
          <w:szCs w:val="20"/>
        </w:rPr>
        <w:t>Table 1.0      Factors that influence access to Extension of FwDs</w:t>
      </w:r>
    </w:p>
    <w:tbl>
      <w:tblPr>
        <w:tblStyle w:val="PlainTable2"/>
        <w:tblW w:w="9265" w:type="dxa"/>
        <w:tblLayout w:type="fixed"/>
        <w:tblLook w:val="0600" w:firstRow="0" w:lastRow="0" w:firstColumn="0" w:lastColumn="0" w:noHBand="1" w:noVBand="1"/>
      </w:tblPr>
      <w:tblGrid>
        <w:gridCol w:w="2237"/>
        <w:gridCol w:w="1433"/>
        <w:gridCol w:w="1262"/>
        <w:gridCol w:w="839"/>
        <w:gridCol w:w="1009"/>
        <w:gridCol w:w="1159"/>
        <w:gridCol w:w="1326"/>
      </w:tblGrid>
      <w:tr w:rsidR="00E92634" w:rsidRPr="00FD159D" w14:paraId="7562F5D5" w14:textId="77777777" w:rsidTr="0075289A">
        <w:trPr>
          <w:trHeight w:val="885"/>
        </w:trPr>
        <w:tc>
          <w:tcPr>
            <w:tcW w:w="2200" w:type="dxa"/>
            <w:hideMark/>
          </w:tcPr>
          <w:p w14:paraId="69564D05" w14:textId="77777777" w:rsidR="00E92634" w:rsidRPr="00FD159D" w:rsidRDefault="00E92634" w:rsidP="0075289A">
            <w:pPr>
              <w:pBdr>
                <w:top w:val="nil"/>
                <w:left w:val="nil"/>
                <w:bottom w:val="nil"/>
                <w:right w:val="nil"/>
                <w:between w:val="nil"/>
              </w:pBdr>
              <w:rPr>
                <w:rFonts w:ascii="Arial" w:eastAsia="Arial" w:hAnsi="Arial" w:cs="Arial"/>
                <w:b/>
                <w:bCs/>
                <w:color w:val="000000"/>
                <w:sz w:val="20"/>
                <w:szCs w:val="20"/>
              </w:rPr>
            </w:pPr>
            <w:r w:rsidRPr="00FD159D">
              <w:rPr>
                <w:rFonts w:ascii="Arial" w:eastAsia="Arial" w:hAnsi="Arial" w:cs="Arial"/>
                <w:b/>
                <w:bCs/>
                <w:color w:val="000000"/>
                <w:sz w:val="20"/>
                <w:szCs w:val="20"/>
              </w:rPr>
              <w:t>Access to agricultural extension services per year</w:t>
            </w:r>
          </w:p>
        </w:tc>
        <w:tc>
          <w:tcPr>
            <w:tcW w:w="1410" w:type="dxa"/>
            <w:hideMark/>
          </w:tcPr>
          <w:p w14:paraId="2ED59FD8"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Coef.</w:t>
            </w:r>
          </w:p>
        </w:tc>
        <w:tc>
          <w:tcPr>
            <w:tcW w:w="1242" w:type="dxa"/>
            <w:hideMark/>
          </w:tcPr>
          <w:p w14:paraId="5461F1F1"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Std. Err.</w:t>
            </w:r>
          </w:p>
        </w:tc>
        <w:tc>
          <w:tcPr>
            <w:tcW w:w="825" w:type="dxa"/>
            <w:hideMark/>
          </w:tcPr>
          <w:p w14:paraId="4C8B8789"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Z</w:t>
            </w:r>
          </w:p>
        </w:tc>
        <w:tc>
          <w:tcPr>
            <w:tcW w:w="993" w:type="dxa"/>
            <w:hideMark/>
          </w:tcPr>
          <w:p w14:paraId="1FDB7C9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P&gt;z</w:t>
            </w:r>
          </w:p>
        </w:tc>
        <w:tc>
          <w:tcPr>
            <w:tcW w:w="2385" w:type="dxa"/>
            <w:gridSpan w:val="2"/>
            <w:hideMark/>
          </w:tcPr>
          <w:p w14:paraId="4246B2CC"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[95% Conf.</w:t>
            </w:r>
          </w:p>
          <w:p w14:paraId="2D461A1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Interval]</w:t>
            </w:r>
          </w:p>
        </w:tc>
      </w:tr>
      <w:tr w:rsidR="00E92634" w:rsidRPr="00FD159D" w14:paraId="53F8CF25" w14:textId="77777777" w:rsidTr="0075289A">
        <w:trPr>
          <w:trHeight w:val="437"/>
        </w:trPr>
        <w:tc>
          <w:tcPr>
            <w:tcW w:w="2200" w:type="dxa"/>
            <w:hideMark/>
          </w:tcPr>
          <w:p w14:paraId="707DEFA7" w14:textId="4EAC481D" w:rsidR="00E92634" w:rsidRPr="00FD159D" w:rsidRDefault="00E92634" w:rsidP="0075289A">
            <w:pPr>
              <w:rPr>
                <w:rFonts w:ascii="Arial" w:hAnsi="Arial" w:cs="Arial"/>
                <w:sz w:val="20"/>
                <w:szCs w:val="20"/>
              </w:rPr>
            </w:pPr>
            <w:r w:rsidRPr="00FD159D">
              <w:rPr>
                <w:rFonts w:ascii="Arial" w:hAnsi="Arial" w:cs="Arial"/>
                <w:sz w:val="20"/>
                <w:szCs w:val="20"/>
              </w:rPr>
              <w:t>Age</w:t>
            </w:r>
          </w:p>
        </w:tc>
        <w:tc>
          <w:tcPr>
            <w:tcW w:w="1410" w:type="dxa"/>
            <w:hideMark/>
          </w:tcPr>
          <w:p w14:paraId="2A5FBC80" w14:textId="77777777" w:rsidR="00E92634" w:rsidRPr="00FD159D" w:rsidRDefault="00E92634" w:rsidP="0075289A">
            <w:pPr>
              <w:rPr>
                <w:rFonts w:ascii="Arial" w:hAnsi="Arial" w:cs="Arial"/>
                <w:sz w:val="20"/>
                <w:szCs w:val="20"/>
              </w:rPr>
            </w:pPr>
            <w:r w:rsidRPr="00FD159D">
              <w:rPr>
                <w:rFonts w:ascii="Arial" w:hAnsi="Arial" w:cs="Arial"/>
                <w:sz w:val="20"/>
                <w:szCs w:val="20"/>
              </w:rPr>
              <w:t>0.2654106**</w:t>
            </w:r>
          </w:p>
        </w:tc>
        <w:tc>
          <w:tcPr>
            <w:tcW w:w="1242" w:type="dxa"/>
            <w:hideMark/>
          </w:tcPr>
          <w:p w14:paraId="35CF4475" w14:textId="77777777" w:rsidR="00E92634" w:rsidRPr="00FD159D" w:rsidRDefault="00E92634" w:rsidP="0075289A">
            <w:pPr>
              <w:rPr>
                <w:rFonts w:ascii="Arial" w:hAnsi="Arial" w:cs="Arial"/>
                <w:sz w:val="20"/>
                <w:szCs w:val="20"/>
              </w:rPr>
            </w:pPr>
            <w:r w:rsidRPr="00FD159D">
              <w:rPr>
                <w:rFonts w:ascii="Arial" w:hAnsi="Arial" w:cs="Arial"/>
                <w:sz w:val="20"/>
                <w:szCs w:val="20"/>
              </w:rPr>
              <w:t>0.1190168</w:t>
            </w:r>
          </w:p>
        </w:tc>
        <w:tc>
          <w:tcPr>
            <w:tcW w:w="825" w:type="dxa"/>
            <w:hideMark/>
          </w:tcPr>
          <w:p w14:paraId="6B81FAB1" w14:textId="77777777" w:rsidR="00E92634" w:rsidRPr="00FD159D" w:rsidRDefault="00E92634" w:rsidP="0075289A">
            <w:pPr>
              <w:rPr>
                <w:rFonts w:ascii="Arial" w:hAnsi="Arial" w:cs="Arial"/>
                <w:sz w:val="20"/>
                <w:szCs w:val="20"/>
              </w:rPr>
            </w:pPr>
            <w:r w:rsidRPr="00FD159D">
              <w:rPr>
                <w:rFonts w:ascii="Arial" w:hAnsi="Arial" w:cs="Arial"/>
                <w:sz w:val="20"/>
                <w:szCs w:val="20"/>
              </w:rPr>
              <w:t>2.23</w:t>
            </w:r>
          </w:p>
        </w:tc>
        <w:tc>
          <w:tcPr>
            <w:tcW w:w="993" w:type="dxa"/>
            <w:hideMark/>
          </w:tcPr>
          <w:p w14:paraId="747B4F5C" w14:textId="77777777" w:rsidR="00E92634" w:rsidRPr="00FD159D" w:rsidRDefault="00E92634" w:rsidP="0075289A">
            <w:pPr>
              <w:rPr>
                <w:rFonts w:ascii="Arial" w:hAnsi="Arial" w:cs="Arial"/>
                <w:sz w:val="20"/>
                <w:szCs w:val="20"/>
              </w:rPr>
            </w:pPr>
            <w:r w:rsidRPr="00FD159D">
              <w:rPr>
                <w:rFonts w:ascii="Arial" w:hAnsi="Arial" w:cs="Arial"/>
                <w:sz w:val="20"/>
                <w:szCs w:val="20"/>
              </w:rPr>
              <w:t>0.026</w:t>
            </w:r>
          </w:p>
        </w:tc>
        <w:tc>
          <w:tcPr>
            <w:tcW w:w="1140" w:type="dxa"/>
            <w:hideMark/>
          </w:tcPr>
          <w:p w14:paraId="39A06E63" w14:textId="77777777" w:rsidR="00E92634" w:rsidRPr="00FD159D" w:rsidRDefault="00E92634" w:rsidP="0075289A">
            <w:pPr>
              <w:rPr>
                <w:rFonts w:ascii="Arial" w:hAnsi="Arial" w:cs="Arial"/>
                <w:sz w:val="20"/>
                <w:szCs w:val="20"/>
              </w:rPr>
            </w:pPr>
            <w:r w:rsidRPr="00FD159D">
              <w:rPr>
                <w:rFonts w:ascii="Arial" w:hAnsi="Arial" w:cs="Arial"/>
                <w:sz w:val="20"/>
                <w:szCs w:val="20"/>
              </w:rPr>
              <w:t>0.0321419</w:t>
            </w:r>
          </w:p>
        </w:tc>
        <w:tc>
          <w:tcPr>
            <w:tcW w:w="1215" w:type="dxa"/>
            <w:hideMark/>
          </w:tcPr>
          <w:p w14:paraId="5AB7B071" w14:textId="77777777" w:rsidR="00E92634" w:rsidRPr="00FD159D" w:rsidRDefault="00E92634" w:rsidP="0075289A">
            <w:pPr>
              <w:rPr>
                <w:rFonts w:ascii="Arial" w:hAnsi="Arial" w:cs="Arial"/>
                <w:sz w:val="20"/>
                <w:szCs w:val="20"/>
              </w:rPr>
            </w:pPr>
            <w:r w:rsidRPr="00FD159D">
              <w:rPr>
                <w:rFonts w:ascii="Arial" w:hAnsi="Arial" w:cs="Arial"/>
                <w:sz w:val="20"/>
                <w:szCs w:val="20"/>
              </w:rPr>
              <w:t>0.4986793</w:t>
            </w:r>
          </w:p>
        </w:tc>
      </w:tr>
      <w:tr w:rsidR="00E92634" w:rsidRPr="00FD159D" w14:paraId="408205D8" w14:textId="77777777" w:rsidTr="0075289A">
        <w:trPr>
          <w:trHeight w:val="268"/>
        </w:trPr>
        <w:tc>
          <w:tcPr>
            <w:tcW w:w="2200" w:type="dxa"/>
            <w:hideMark/>
          </w:tcPr>
          <w:p w14:paraId="0B2F8E18" w14:textId="77777777" w:rsidR="00E92634" w:rsidRPr="00FD159D" w:rsidRDefault="00E92634" w:rsidP="0075289A">
            <w:pPr>
              <w:rPr>
                <w:rFonts w:ascii="Arial" w:hAnsi="Arial" w:cs="Arial"/>
                <w:sz w:val="20"/>
                <w:szCs w:val="20"/>
              </w:rPr>
            </w:pPr>
            <w:r w:rsidRPr="00FD159D">
              <w:rPr>
                <w:rFonts w:ascii="Arial" w:hAnsi="Arial" w:cs="Arial"/>
                <w:sz w:val="20"/>
                <w:szCs w:val="20"/>
              </w:rPr>
              <w:t>gender</w:t>
            </w:r>
          </w:p>
        </w:tc>
        <w:tc>
          <w:tcPr>
            <w:tcW w:w="1410" w:type="dxa"/>
            <w:hideMark/>
          </w:tcPr>
          <w:p w14:paraId="3A6AE56B" w14:textId="77777777" w:rsidR="00E92634" w:rsidRPr="00FD159D" w:rsidRDefault="00E92634" w:rsidP="0075289A">
            <w:pPr>
              <w:rPr>
                <w:rFonts w:ascii="Arial" w:hAnsi="Arial" w:cs="Arial"/>
                <w:sz w:val="20"/>
                <w:szCs w:val="20"/>
              </w:rPr>
            </w:pPr>
            <w:r w:rsidRPr="00FD159D">
              <w:rPr>
                <w:rFonts w:ascii="Arial" w:hAnsi="Arial" w:cs="Arial"/>
                <w:sz w:val="20"/>
                <w:szCs w:val="20"/>
              </w:rPr>
              <w:t>0.285274</w:t>
            </w:r>
          </w:p>
        </w:tc>
        <w:tc>
          <w:tcPr>
            <w:tcW w:w="1242" w:type="dxa"/>
            <w:hideMark/>
          </w:tcPr>
          <w:p w14:paraId="31F00447" w14:textId="77777777" w:rsidR="00E92634" w:rsidRPr="00FD159D" w:rsidRDefault="00E92634" w:rsidP="0075289A">
            <w:pPr>
              <w:rPr>
                <w:rFonts w:ascii="Arial" w:hAnsi="Arial" w:cs="Arial"/>
                <w:sz w:val="20"/>
                <w:szCs w:val="20"/>
              </w:rPr>
            </w:pPr>
            <w:r w:rsidRPr="00FD159D">
              <w:rPr>
                <w:rFonts w:ascii="Arial" w:hAnsi="Arial" w:cs="Arial"/>
                <w:sz w:val="20"/>
                <w:szCs w:val="20"/>
              </w:rPr>
              <w:t>0.340243</w:t>
            </w:r>
          </w:p>
        </w:tc>
        <w:tc>
          <w:tcPr>
            <w:tcW w:w="825" w:type="dxa"/>
            <w:hideMark/>
          </w:tcPr>
          <w:p w14:paraId="5FE0D96E" w14:textId="77777777" w:rsidR="00E92634" w:rsidRPr="00FD159D" w:rsidRDefault="00E92634" w:rsidP="0075289A">
            <w:pPr>
              <w:rPr>
                <w:rFonts w:ascii="Arial" w:hAnsi="Arial" w:cs="Arial"/>
                <w:sz w:val="20"/>
                <w:szCs w:val="20"/>
              </w:rPr>
            </w:pPr>
            <w:r w:rsidRPr="00FD159D">
              <w:rPr>
                <w:rFonts w:ascii="Arial" w:hAnsi="Arial" w:cs="Arial"/>
                <w:sz w:val="20"/>
                <w:szCs w:val="20"/>
              </w:rPr>
              <w:t>0.84</w:t>
            </w:r>
          </w:p>
        </w:tc>
        <w:tc>
          <w:tcPr>
            <w:tcW w:w="993" w:type="dxa"/>
            <w:hideMark/>
          </w:tcPr>
          <w:p w14:paraId="50022F4C" w14:textId="77777777" w:rsidR="00E92634" w:rsidRPr="00FD159D" w:rsidRDefault="00E92634" w:rsidP="0075289A">
            <w:pPr>
              <w:rPr>
                <w:rFonts w:ascii="Arial" w:hAnsi="Arial" w:cs="Arial"/>
                <w:sz w:val="20"/>
                <w:szCs w:val="20"/>
              </w:rPr>
            </w:pPr>
            <w:r w:rsidRPr="00FD159D">
              <w:rPr>
                <w:rFonts w:ascii="Arial" w:hAnsi="Arial" w:cs="Arial"/>
                <w:sz w:val="20"/>
                <w:szCs w:val="20"/>
              </w:rPr>
              <w:t>0.402</w:t>
            </w:r>
          </w:p>
        </w:tc>
        <w:tc>
          <w:tcPr>
            <w:tcW w:w="1140" w:type="dxa"/>
            <w:hideMark/>
          </w:tcPr>
          <w:p w14:paraId="7EDD4462" w14:textId="77777777" w:rsidR="00E92634" w:rsidRPr="00FD159D" w:rsidRDefault="00E92634" w:rsidP="0075289A">
            <w:pPr>
              <w:rPr>
                <w:rFonts w:ascii="Arial" w:hAnsi="Arial" w:cs="Arial"/>
                <w:sz w:val="20"/>
                <w:szCs w:val="20"/>
              </w:rPr>
            </w:pPr>
            <w:r w:rsidRPr="00FD159D">
              <w:rPr>
                <w:rFonts w:ascii="Arial" w:hAnsi="Arial" w:cs="Arial"/>
                <w:sz w:val="20"/>
                <w:szCs w:val="20"/>
              </w:rPr>
              <w:t>-0.38159</w:t>
            </w:r>
          </w:p>
        </w:tc>
        <w:tc>
          <w:tcPr>
            <w:tcW w:w="1215" w:type="dxa"/>
            <w:hideMark/>
          </w:tcPr>
          <w:p w14:paraId="09955246" w14:textId="77777777" w:rsidR="00E92634" w:rsidRPr="00FD159D" w:rsidRDefault="00E92634" w:rsidP="0075289A">
            <w:pPr>
              <w:rPr>
                <w:rFonts w:ascii="Arial" w:hAnsi="Arial" w:cs="Arial"/>
                <w:sz w:val="20"/>
                <w:szCs w:val="20"/>
              </w:rPr>
            </w:pPr>
            <w:r w:rsidRPr="00FD159D">
              <w:rPr>
                <w:rFonts w:ascii="Arial" w:hAnsi="Arial" w:cs="Arial"/>
                <w:sz w:val="20"/>
                <w:szCs w:val="20"/>
              </w:rPr>
              <w:t>0.9521381</w:t>
            </w:r>
          </w:p>
        </w:tc>
      </w:tr>
      <w:tr w:rsidR="00E92634" w:rsidRPr="00FD159D" w14:paraId="63205ED0" w14:textId="77777777" w:rsidTr="0075289A">
        <w:trPr>
          <w:trHeight w:val="249"/>
        </w:trPr>
        <w:tc>
          <w:tcPr>
            <w:tcW w:w="2200" w:type="dxa"/>
            <w:hideMark/>
          </w:tcPr>
          <w:p w14:paraId="57271512" w14:textId="77777777" w:rsidR="00E92634" w:rsidRPr="00FD159D" w:rsidRDefault="00E92634" w:rsidP="0075289A">
            <w:pPr>
              <w:rPr>
                <w:rFonts w:ascii="Arial" w:hAnsi="Arial" w:cs="Arial"/>
                <w:sz w:val="20"/>
                <w:szCs w:val="20"/>
              </w:rPr>
            </w:pPr>
            <w:r w:rsidRPr="00FD159D">
              <w:rPr>
                <w:rFonts w:ascii="Arial" w:hAnsi="Arial" w:cs="Arial"/>
                <w:sz w:val="20"/>
                <w:szCs w:val="20"/>
              </w:rPr>
              <w:t>educational level</w:t>
            </w:r>
          </w:p>
        </w:tc>
        <w:tc>
          <w:tcPr>
            <w:tcW w:w="1410" w:type="dxa"/>
            <w:hideMark/>
          </w:tcPr>
          <w:p w14:paraId="11603912" w14:textId="77777777" w:rsidR="00E92634" w:rsidRPr="00FD159D" w:rsidRDefault="00E92634" w:rsidP="0075289A">
            <w:pPr>
              <w:rPr>
                <w:rFonts w:ascii="Arial" w:hAnsi="Arial" w:cs="Arial"/>
                <w:sz w:val="20"/>
                <w:szCs w:val="20"/>
              </w:rPr>
            </w:pPr>
            <w:r w:rsidRPr="00FD159D">
              <w:rPr>
                <w:rFonts w:ascii="Arial" w:hAnsi="Arial" w:cs="Arial"/>
                <w:sz w:val="20"/>
                <w:szCs w:val="20"/>
              </w:rPr>
              <w:t>-0.1371427</w:t>
            </w:r>
          </w:p>
        </w:tc>
        <w:tc>
          <w:tcPr>
            <w:tcW w:w="1242" w:type="dxa"/>
            <w:hideMark/>
          </w:tcPr>
          <w:p w14:paraId="337A1FBD" w14:textId="77777777" w:rsidR="00E92634" w:rsidRPr="00FD159D" w:rsidRDefault="00E92634" w:rsidP="0075289A">
            <w:pPr>
              <w:rPr>
                <w:rFonts w:ascii="Arial" w:hAnsi="Arial" w:cs="Arial"/>
                <w:sz w:val="20"/>
                <w:szCs w:val="20"/>
              </w:rPr>
            </w:pPr>
            <w:r w:rsidRPr="00FD159D">
              <w:rPr>
                <w:rFonts w:ascii="Arial" w:hAnsi="Arial" w:cs="Arial"/>
                <w:sz w:val="20"/>
                <w:szCs w:val="20"/>
              </w:rPr>
              <w:t>0.0981632</w:t>
            </w:r>
          </w:p>
        </w:tc>
        <w:tc>
          <w:tcPr>
            <w:tcW w:w="825" w:type="dxa"/>
            <w:hideMark/>
          </w:tcPr>
          <w:p w14:paraId="6F2051FA" w14:textId="77777777" w:rsidR="00E92634" w:rsidRPr="00FD159D" w:rsidRDefault="00E92634" w:rsidP="0075289A">
            <w:pPr>
              <w:rPr>
                <w:rFonts w:ascii="Arial" w:hAnsi="Arial" w:cs="Arial"/>
                <w:sz w:val="20"/>
                <w:szCs w:val="20"/>
              </w:rPr>
            </w:pPr>
            <w:r w:rsidRPr="00FD159D">
              <w:rPr>
                <w:rFonts w:ascii="Arial" w:hAnsi="Arial" w:cs="Arial"/>
                <w:sz w:val="20"/>
                <w:szCs w:val="20"/>
              </w:rPr>
              <w:t>-1.40</w:t>
            </w:r>
          </w:p>
        </w:tc>
        <w:tc>
          <w:tcPr>
            <w:tcW w:w="993" w:type="dxa"/>
            <w:hideMark/>
          </w:tcPr>
          <w:p w14:paraId="45F5C620" w14:textId="77777777" w:rsidR="00E92634" w:rsidRPr="00FD159D" w:rsidRDefault="00E92634" w:rsidP="0075289A">
            <w:pPr>
              <w:rPr>
                <w:rFonts w:ascii="Arial" w:hAnsi="Arial" w:cs="Arial"/>
                <w:sz w:val="20"/>
                <w:szCs w:val="20"/>
              </w:rPr>
            </w:pPr>
            <w:r w:rsidRPr="00FD159D">
              <w:rPr>
                <w:rFonts w:ascii="Arial" w:hAnsi="Arial" w:cs="Arial"/>
                <w:sz w:val="20"/>
                <w:szCs w:val="20"/>
              </w:rPr>
              <w:t>0.162</w:t>
            </w:r>
          </w:p>
        </w:tc>
        <w:tc>
          <w:tcPr>
            <w:tcW w:w="1140" w:type="dxa"/>
            <w:hideMark/>
          </w:tcPr>
          <w:p w14:paraId="00BE9F75" w14:textId="77777777" w:rsidR="00E92634" w:rsidRPr="00FD159D" w:rsidRDefault="00E92634" w:rsidP="0075289A">
            <w:pPr>
              <w:rPr>
                <w:rFonts w:ascii="Arial" w:hAnsi="Arial" w:cs="Arial"/>
                <w:sz w:val="20"/>
                <w:szCs w:val="20"/>
              </w:rPr>
            </w:pPr>
            <w:r w:rsidRPr="00FD159D">
              <w:rPr>
                <w:rFonts w:ascii="Arial" w:hAnsi="Arial" w:cs="Arial"/>
                <w:sz w:val="20"/>
                <w:szCs w:val="20"/>
              </w:rPr>
              <w:t>-0.329539</w:t>
            </w:r>
          </w:p>
        </w:tc>
        <w:tc>
          <w:tcPr>
            <w:tcW w:w="1215" w:type="dxa"/>
            <w:hideMark/>
          </w:tcPr>
          <w:p w14:paraId="2BF7F936" w14:textId="77777777" w:rsidR="00E92634" w:rsidRPr="00FD159D" w:rsidRDefault="00E92634" w:rsidP="0075289A">
            <w:pPr>
              <w:rPr>
                <w:rFonts w:ascii="Arial" w:hAnsi="Arial" w:cs="Arial"/>
                <w:sz w:val="20"/>
                <w:szCs w:val="20"/>
              </w:rPr>
            </w:pPr>
            <w:r w:rsidRPr="00FD159D">
              <w:rPr>
                <w:rFonts w:ascii="Arial" w:hAnsi="Arial" w:cs="Arial"/>
                <w:sz w:val="20"/>
                <w:szCs w:val="20"/>
              </w:rPr>
              <w:t>0.0552536</w:t>
            </w:r>
          </w:p>
        </w:tc>
      </w:tr>
      <w:tr w:rsidR="00E92634" w:rsidRPr="00FD159D" w14:paraId="33F632F2" w14:textId="77777777" w:rsidTr="0075289A">
        <w:trPr>
          <w:trHeight w:val="268"/>
        </w:trPr>
        <w:tc>
          <w:tcPr>
            <w:tcW w:w="2200" w:type="dxa"/>
            <w:hideMark/>
          </w:tcPr>
          <w:p w14:paraId="6BE240DE" w14:textId="77777777" w:rsidR="00E92634" w:rsidRPr="00FD159D" w:rsidRDefault="00E92634" w:rsidP="0075289A">
            <w:pPr>
              <w:rPr>
                <w:rFonts w:ascii="Arial" w:hAnsi="Arial" w:cs="Arial"/>
                <w:sz w:val="20"/>
                <w:szCs w:val="20"/>
              </w:rPr>
            </w:pPr>
            <w:r w:rsidRPr="00FD159D">
              <w:rPr>
                <w:rFonts w:ascii="Arial" w:hAnsi="Arial" w:cs="Arial"/>
                <w:sz w:val="20"/>
                <w:szCs w:val="20"/>
              </w:rPr>
              <w:t>household size</w:t>
            </w:r>
          </w:p>
        </w:tc>
        <w:tc>
          <w:tcPr>
            <w:tcW w:w="1410" w:type="dxa"/>
            <w:hideMark/>
          </w:tcPr>
          <w:p w14:paraId="61DF6B00" w14:textId="77777777" w:rsidR="00E92634" w:rsidRPr="00FD159D" w:rsidRDefault="00E92634" w:rsidP="0075289A">
            <w:pPr>
              <w:rPr>
                <w:rFonts w:ascii="Arial" w:hAnsi="Arial" w:cs="Arial"/>
                <w:sz w:val="20"/>
                <w:szCs w:val="20"/>
              </w:rPr>
            </w:pPr>
            <w:r w:rsidRPr="00FD159D">
              <w:rPr>
                <w:rFonts w:ascii="Arial" w:hAnsi="Arial" w:cs="Arial"/>
                <w:sz w:val="20"/>
                <w:szCs w:val="20"/>
              </w:rPr>
              <w:t>-0.2500481</w:t>
            </w:r>
          </w:p>
        </w:tc>
        <w:tc>
          <w:tcPr>
            <w:tcW w:w="1242" w:type="dxa"/>
            <w:hideMark/>
          </w:tcPr>
          <w:p w14:paraId="5318BDA2" w14:textId="77777777" w:rsidR="00E92634" w:rsidRPr="00FD159D" w:rsidRDefault="00E92634" w:rsidP="0075289A">
            <w:pPr>
              <w:rPr>
                <w:rFonts w:ascii="Arial" w:hAnsi="Arial" w:cs="Arial"/>
                <w:sz w:val="20"/>
                <w:szCs w:val="20"/>
              </w:rPr>
            </w:pPr>
            <w:r w:rsidRPr="00FD159D">
              <w:rPr>
                <w:rFonts w:ascii="Arial" w:hAnsi="Arial" w:cs="Arial"/>
                <w:sz w:val="20"/>
                <w:szCs w:val="20"/>
              </w:rPr>
              <w:t>0.1477417</w:t>
            </w:r>
          </w:p>
        </w:tc>
        <w:tc>
          <w:tcPr>
            <w:tcW w:w="825" w:type="dxa"/>
            <w:hideMark/>
          </w:tcPr>
          <w:p w14:paraId="772FD97F" w14:textId="77777777" w:rsidR="00E92634" w:rsidRPr="00FD159D" w:rsidRDefault="00E92634" w:rsidP="0075289A">
            <w:pPr>
              <w:rPr>
                <w:rFonts w:ascii="Arial" w:hAnsi="Arial" w:cs="Arial"/>
                <w:sz w:val="20"/>
                <w:szCs w:val="20"/>
              </w:rPr>
            </w:pPr>
            <w:r w:rsidRPr="00FD159D">
              <w:rPr>
                <w:rFonts w:ascii="Arial" w:hAnsi="Arial" w:cs="Arial"/>
                <w:sz w:val="20"/>
                <w:szCs w:val="20"/>
              </w:rPr>
              <w:t>-1.69</w:t>
            </w:r>
          </w:p>
        </w:tc>
        <w:tc>
          <w:tcPr>
            <w:tcW w:w="993" w:type="dxa"/>
            <w:hideMark/>
          </w:tcPr>
          <w:p w14:paraId="01B7E1B0" w14:textId="77777777" w:rsidR="00E92634" w:rsidRPr="00FD159D" w:rsidRDefault="00E92634" w:rsidP="0075289A">
            <w:pPr>
              <w:rPr>
                <w:rFonts w:ascii="Arial" w:hAnsi="Arial" w:cs="Arial"/>
                <w:sz w:val="20"/>
                <w:szCs w:val="20"/>
              </w:rPr>
            </w:pPr>
            <w:r w:rsidRPr="00FD159D">
              <w:rPr>
                <w:rFonts w:ascii="Arial" w:hAnsi="Arial" w:cs="Arial"/>
                <w:sz w:val="20"/>
                <w:szCs w:val="20"/>
              </w:rPr>
              <w:t>0.091</w:t>
            </w:r>
          </w:p>
        </w:tc>
        <w:tc>
          <w:tcPr>
            <w:tcW w:w="1140" w:type="dxa"/>
            <w:hideMark/>
          </w:tcPr>
          <w:p w14:paraId="0659DCDB" w14:textId="77777777" w:rsidR="00E92634" w:rsidRPr="00FD159D" w:rsidRDefault="00E92634" w:rsidP="0075289A">
            <w:pPr>
              <w:rPr>
                <w:rFonts w:ascii="Arial" w:hAnsi="Arial" w:cs="Arial"/>
                <w:sz w:val="20"/>
                <w:szCs w:val="20"/>
              </w:rPr>
            </w:pPr>
            <w:r w:rsidRPr="00FD159D">
              <w:rPr>
                <w:rFonts w:ascii="Arial" w:hAnsi="Arial" w:cs="Arial"/>
                <w:sz w:val="20"/>
                <w:szCs w:val="20"/>
              </w:rPr>
              <w:t>-0.5396166</w:t>
            </w:r>
          </w:p>
        </w:tc>
        <w:tc>
          <w:tcPr>
            <w:tcW w:w="1215" w:type="dxa"/>
            <w:hideMark/>
          </w:tcPr>
          <w:p w14:paraId="407A6EB7" w14:textId="77777777" w:rsidR="00E92634" w:rsidRPr="00FD159D" w:rsidRDefault="00E92634" w:rsidP="0075289A">
            <w:pPr>
              <w:rPr>
                <w:rFonts w:ascii="Arial" w:hAnsi="Arial" w:cs="Arial"/>
                <w:sz w:val="20"/>
                <w:szCs w:val="20"/>
              </w:rPr>
            </w:pPr>
            <w:r w:rsidRPr="00FD159D">
              <w:rPr>
                <w:rFonts w:ascii="Arial" w:hAnsi="Arial" w:cs="Arial"/>
                <w:sz w:val="20"/>
                <w:szCs w:val="20"/>
              </w:rPr>
              <w:t>0.0395204</w:t>
            </w:r>
          </w:p>
        </w:tc>
      </w:tr>
      <w:tr w:rsidR="00E92634" w:rsidRPr="00FD159D" w14:paraId="3F097B75" w14:textId="77777777" w:rsidTr="0075289A">
        <w:trPr>
          <w:trHeight w:val="268"/>
        </w:trPr>
        <w:tc>
          <w:tcPr>
            <w:tcW w:w="2200" w:type="dxa"/>
            <w:hideMark/>
          </w:tcPr>
          <w:p w14:paraId="070D3B9E" w14:textId="77777777" w:rsidR="00E92634" w:rsidRPr="00FD159D" w:rsidRDefault="00E92634" w:rsidP="0075289A">
            <w:pPr>
              <w:rPr>
                <w:rFonts w:ascii="Arial" w:hAnsi="Arial" w:cs="Arial"/>
                <w:sz w:val="20"/>
                <w:szCs w:val="20"/>
              </w:rPr>
            </w:pPr>
            <w:r w:rsidRPr="00FD159D">
              <w:rPr>
                <w:rFonts w:ascii="Arial" w:hAnsi="Arial" w:cs="Arial"/>
                <w:sz w:val="20"/>
                <w:szCs w:val="20"/>
              </w:rPr>
              <w:t>FBO</w:t>
            </w:r>
          </w:p>
        </w:tc>
        <w:tc>
          <w:tcPr>
            <w:tcW w:w="1410" w:type="dxa"/>
            <w:hideMark/>
          </w:tcPr>
          <w:p w14:paraId="21B4DDBD" w14:textId="77777777" w:rsidR="00E92634" w:rsidRPr="00FD159D" w:rsidRDefault="00E92634" w:rsidP="0075289A">
            <w:pPr>
              <w:rPr>
                <w:rFonts w:ascii="Arial" w:hAnsi="Arial" w:cs="Arial"/>
                <w:sz w:val="20"/>
                <w:szCs w:val="20"/>
              </w:rPr>
            </w:pPr>
            <w:r w:rsidRPr="00FD159D">
              <w:rPr>
                <w:rFonts w:ascii="Arial" w:hAnsi="Arial" w:cs="Arial"/>
                <w:sz w:val="20"/>
                <w:szCs w:val="20"/>
              </w:rPr>
              <w:t>0.6599238***</w:t>
            </w:r>
          </w:p>
        </w:tc>
        <w:tc>
          <w:tcPr>
            <w:tcW w:w="1242" w:type="dxa"/>
            <w:hideMark/>
          </w:tcPr>
          <w:p w14:paraId="32AB5E1F" w14:textId="77777777" w:rsidR="00E92634" w:rsidRPr="00FD159D" w:rsidRDefault="00E92634" w:rsidP="0075289A">
            <w:pPr>
              <w:rPr>
                <w:rFonts w:ascii="Arial" w:hAnsi="Arial" w:cs="Arial"/>
                <w:sz w:val="20"/>
                <w:szCs w:val="20"/>
              </w:rPr>
            </w:pPr>
            <w:r w:rsidRPr="00FD159D">
              <w:rPr>
                <w:rFonts w:ascii="Arial" w:hAnsi="Arial" w:cs="Arial"/>
                <w:sz w:val="20"/>
                <w:szCs w:val="20"/>
              </w:rPr>
              <w:t>0.2053733</w:t>
            </w:r>
          </w:p>
        </w:tc>
        <w:tc>
          <w:tcPr>
            <w:tcW w:w="825" w:type="dxa"/>
            <w:hideMark/>
          </w:tcPr>
          <w:p w14:paraId="7346A985" w14:textId="77777777" w:rsidR="00E92634" w:rsidRPr="00FD159D" w:rsidRDefault="00E92634" w:rsidP="0075289A">
            <w:pPr>
              <w:rPr>
                <w:rFonts w:ascii="Arial" w:hAnsi="Arial" w:cs="Arial"/>
                <w:sz w:val="20"/>
                <w:szCs w:val="20"/>
              </w:rPr>
            </w:pPr>
            <w:r w:rsidRPr="00FD159D">
              <w:rPr>
                <w:rFonts w:ascii="Arial" w:hAnsi="Arial" w:cs="Arial"/>
                <w:sz w:val="20"/>
                <w:szCs w:val="20"/>
              </w:rPr>
              <w:t>3.21</w:t>
            </w:r>
          </w:p>
        </w:tc>
        <w:tc>
          <w:tcPr>
            <w:tcW w:w="993" w:type="dxa"/>
            <w:hideMark/>
          </w:tcPr>
          <w:p w14:paraId="78E2407C" w14:textId="77777777" w:rsidR="00E92634" w:rsidRPr="00FD159D" w:rsidRDefault="00E92634" w:rsidP="0075289A">
            <w:pPr>
              <w:rPr>
                <w:rFonts w:ascii="Arial" w:hAnsi="Arial" w:cs="Arial"/>
                <w:sz w:val="20"/>
                <w:szCs w:val="20"/>
              </w:rPr>
            </w:pPr>
            <w:r w:rsidRPr="00FD159D">
              <w:rPr>
                <w:rFonts w:ascii="Arial" w:hAnsi="Arial" w:cs="Arial"/>
                <w:sz w:val="20"/>
                <w:szCs w:val="20"/>
              </w:rPr>
              <w:t>0.001</w:t>
            </w:r>
          </w:p>
        </w:tc>
        <w:tc>
          <w:tcPr>
            <w:tcW w:w="1140" w:type="dxa"/>
            <w:hideMark/>
          </w:tcPr>
          <w:p w14:paraId="1AD0C7EA" w14:textId="77777777" w:rsidR="00E92634" w:rsidRPr="00FD159D" w:rsidRDefault="00E92634" w:rsidP="0075289A">
            <w:pPr>
              <w:rPr>
                <w:rFonts w:ascii="Arial" w:hAnsi="Arial" w:cs="Arial"/>
                <w:sz w:val="20"/>
                <w:szCs w:val="20"/>
              </w:rPr>
            </w:pPr>
            <w:r w:rsidRPr="00FD159D">
              <w:rPr>
                <w:rFonts w:ascii="Arial" w:hAnsi="Arial" w:cs="Arial"/>
                <w:sz w:val="20"/>
                <w:szCs w:val="20"/>
              </w:rPr>
              <w:t>0.2573995</w:t>
            </w:r>
          </w:p>
        </w:tc>
        <w:tc>
          <w:tcPr>
            <w:tcW w:w="1215" w:type="dxa"/>
            <w:hideMark/>
          </w:tcPr>
          <w:p w14:paraId="56922104" w14:textId="77777777" w:rsidR="00E92634" w:rsidRPr="00FD159D" w:rsidRDefault="00E92634" w:rsidP="0075289A">
            <w:pPr>
              <w:rPr>
                <w:rFonts w:ascii="Arial" w:hAnsi="Arial" w:cs="Arial"/>
                <w:sz w:val="20"/>
                <w:szCs w:val="20"/>
              </w:rPr>
            </w:pPr>
            <w:r w:rsidRPr="00FD159D">
              <w:rPr>
                <w:rFonts w:ascii="Arial" w:hAnsi="Arial" w:cs="Arial"/>
                <w:sz w:val="20"/>
                <w:szCs w:val="20"/>
              </w:rPr>
              <w:t>1.062448</w:t>
            </w:r>
          </w:p>
        </w:tc>
      </w:tr>
      <w:tr w:rsidR="00E92634" w:rsidRPr="00FD159D" w14:paraId="4524D55C" w14:textId="77777777" w:rsidTr="0075289A">
        <w:trPr>
          <w:trHeight w:val="268"/>
        </w:trPr>
        <w:tc>
          <w:tcPr>
            <w:tcW w:w="2200" w:type="dxa"/>
            <w:hideMark/>
          </w:tcPr>
          <w:p w14:paraId="69D20BA5" w14:textId="77777777" w:rsidR="00E92634" w:rsidRPr="00FD159D" w:rsidRDefault="00E92634" w:rsidP="0075289A">
            <w:pPr>
              <w:rPr>
                <w:rFonts w:ascii="Arial" w:hAnsi="Arial" w:cs="Arial"/>
                <w:sz w:val="20"/>
                <w:szCs w:val="20"/>
              </w:rPr>
            </w:pPr>
            <w:r w:rsidRPr="00FD159D">
              <w:rPr>
                <w:rFonts w:ascii="Arial" w:hAnsi="Arial" w:cs="Arial"/>
                <w:sz w:val="20"/>
                <w:szCs w:val="20"/>
              </w:rPr>
              <w:t>experience in farming</w:t>
            </w:r>
          </w:p>
        </w:tc>
        <w:tc>
          <w:tcPr>
            <w:tcW w:w="1410" w:type="dxa"/>
            <w:hideMark/>
          </w:tcPr>
          <w:p w14:paraId="3A15B878" w14:textId="77777777" w:rsidR="00E92634" w:rsidRPr="00FD159D" w:rsidRDefault="00E92634" w:rsidP="0075289A">
            <w:pPr>
              <w:rPr>
                <w:rFonts w:ascii="Arial" w:hAnsi="Arial" w:cs="Arial"/>
                <w:sz w:val="20"/>
                <w:szCs w:val="20"/>
              </w:rPr>
            </w:pPr>
            <w:r w:rsidRPr="00FD159D">
              <w:rPr>
                <w:rFonts w:ascii="Arial" w:hAnsi="Arial" w:cs="Arial"/>
                <w:sz w:val="20"/>
                <w:szCs w:val="20"/>
              </w:rPr>
              <w:t>-0.2839021***</w:t>
            </w:r>
          </w:p>
        </w:tc>
        <w:tc>
          <w:tcPr>
            <w:tcW w:w="1242" w:type="dxa"/>
            <w:hideMark/>
          </w:tcPr>
          <w:p w14:paraId="6E52B346" w14:textId="77777777" w:rsidR="00E92634" w:rsidRPr="00FD159D" w:rsidRDefault="00E92634" w:rsidP="0075289A">
            <w:pPr>
              <w:rPr>
                <w:rFonts w:ascii="Arial" w:hAnsi="Arial" w:cs="Arial"/>
                <w:sz w:val="20"/>
                <w:szCs w:val="20"/>
              </w:rPr>
            </w:pPr>
            <w:r w:rsidRPr="00FD159D">
              <w:rPr>
                <w:rFonts w:ascii="Arial" w:hAnsi="Arial" w:cs="Arial"/>
                <w:sz w:val="20"/>
                <w:szCs w:val="20"/>
              </w:rPr>
              <w:t>0.1063567</w:t>
            </w:r>
          </w:p>
        </w:tc>
        <w:tc>
          <w:tcPr>
            <w:tcW w:w="825" w:type="dxa"/>
            <w:hideMark/>
          </w:tcPr>
          <w:p w14:paraId="75B482E8" w14:textId="77777777" w:rsidR="00E92634" w:rsidRPr="00FD159D" w:rsidRDefault="00E92634" w:rsidP="0075289A">
            <w:pPr>
              <w:rPr>
                <w:rFonts w:ascii="Arial" w:hAnsi="Arial" w:cs="Arial"/>
                <w:sz w:val="20"/>
                <w:szCs w:val="20"/>
              </w:rPr>
            </w:pPr>
            <w:r w:rsidRPr="00FD159D">
              <w:rPr>
                <w:rFonts w:ascii="Arial" w:hAnsi="Arial" w:cs="Arial"/>
                <w:sz w:val="20"/>
                <w:szCs w:val="20"/>
              </w:rPr>
              <w:t>-2.67</w:t>
            </w:r>
          </w:p>
        </w:tc>
        <w:tc>
          <w:tcPr>
            <w:tcW w:w="993" w:type="dxa"/>
            <w:hideMark/>
          </w:tcPr>
          <w:p w14:paraId="290EEF80" w14:textId="77777777" w:rsidR="00E92634" w:rsidRPr="00FD159D" w:rsidRDefault="00E92634" w:rsidP="0075289A">
            <w:pPr>
              <w:rPr>
                <w:rFonts w:ascii="Arial" w:hAnsi="Arial" w:cs="Arial"/>
                <w:sz w:val="20"/>
                <w:szCs w:val="20"/>
              </w:rPr>
            </w:pPr>
            <w:r w:rsidRPr="00FD159D">
              <w:rPr>
                <w:rFonts w:ascii="Arial" w:hAnsi="Arial" w:cs="Arial"/>
                <w:sz w:val="20"/>
                <w:szCs w:val="20"/>
              </w:rPr>
              <w:t>0.008</w:t>
            </w:r>
          </w:p>
        </w:tc>
        <w:tc>
          <w:tcPr>
            <w:tcW w:w="1140" w:type="dxa"/>
            <w:hideMark/>
          </w:tcPr>
          <w:p w14:paraId="3D06C6A9" w14:textId="77777777" w:rsidR="00E92634" w:rsidRPr="00FD159D" w:rsidRDefault="00E92634" w:rsidP="0075289A">
            <w:pPr>
              <w:rPr>
                <w:rFonts w:ascii="Arial" w:hAnsi="Arial" w:cs="Arial"/>
                <w:sz w:val="20"/>
                <w:szCs w:val="20"/>
              </w:rPr>
            </w:pPr>
            <w:r w:rsidRPr="00FD159D">
              <w:rPr>
                <w:rFonts w:ascii="Arial" w:hAnsi="Arial" w:cs="Arial"/>
                <w:sz w:val="20"/>
                <w:szCs w:val="20"/>
              </w:rPr>
              <w:t>-0.4923575</w:t>
            </w:r>
          </w:p>
        </w:tc>
        <w:tc>
          <w:tcPr>
            <w:tcW w:w="1215" w:type="dxa"/>
            <w:hideMark/>
          </w:tcPr>
          <w:p w14:paraId="48000DF9" w14:textId="77777777" w:rsidR="00E92634" w:rsidRPr="00FD159D" w:rsidRDefault="00E92634" w:rsidP="0075289A">
            <w:pPr>
              <w:rPr>
                <w:rFonts w:ascii="Arial" w:hAnsi="Arial" w:cs="Arial"/>
                <w:sz w:val="20"/>
                <w:szCs w:val="20"/>
              </w:rPr>
            </w:pPr>
            <w:r w:rsidRPr="00FD159D">
              <w:rPr>
                <w:rFonts w:ascii="Arial" w:hAnsi="Arial" w:cs="Arial"/>
                <w:sz w:val="20"/>
                <w:szCs w:val="20"/>
              </w:rPr>
              <w:t>-0.0754467</w:t>
            </w:r>
          </w:p>
        </w:tc>
      </w:tr>
      <w:tr w:rsidR="00E92634" w:rsidRPr="00FD159D" w14:paraId="0FF2E0D4" w14:textId="77777777" w:rsidTr="0075289A">
        <w:trPr>
          <w:trHeight w:val="268"/>
        </w:trPr>
        <w:tc>
          <w:tcPr>
            <w:tcW w:w="2200" w:type="dxa"/>
            <w:hideMark/>
          </w:tcPr>
          <w:p w14:paraId="311A0456" w14:textId="77777777" w:rsidR="00E92634" w:rsidRPr="00FD159D" w:rsidRDefault="00E92634" w:rsidP="0075289A">
            <w:pPr>
              <w:rPr>
                <w:rFonts w:ascii="Arial" w:hAnsi="Arial" w:cs="Arial"/>
                <w:sz w:val="20"/>
                <w:szCs w:val="20"/>
              </w:rPr>
            </w:pPr>
            <w:r w:rsidRPr="00FD159D">
              <w:rPr>
                <w:rFonts w:ascii="Arial" w:hAnsi="Arial" w:cs="Arial"/>
                <w:sz w:val="20"/>
                <w:szCs w:val="20"/>
              </w:rPr>
              <w:t>_cons</w:t>
            </w:r>
          </w:p>
        </w:tc>
        <w:tc>
          <w:tcPr>
            <w:tcW w:w="1410" w:type="dxa"/>
            <w:hideMark/>
          </w:tcPr>
          <w:p w14:paraId="4E252FE2" w14:textId="77777777" w:rsidR="00E92634" w:rsidRPr="00FD159D" w:rsidRDefault="00E92634" w:rsidP="0075289A">
            <w:pPr>
              <w:rPr>
                <w:rFonts w:ascii="Arial" w:hAnsi="Arial" w:cs="Arial"/>
                <w:sz w:val="20"/>
                <w:szCs w:val="20"/>
              </w:rPr>
            </w:pPr>
            <w:r w:rsidRPr="00FD159D">
              <w:rPr>
                <w:rFonts w:ascii="Arial" w:hAnsi="Arial" w:cs="Arial"/>
                <w:sz w:val="20"/>
                <w:szCs w:val="20"/>
              </w:rPr>
              <w:t>0.19049</w:t>
            </w:r>
          </w:p>
        </w:tc>
        <w:tc>
          <w:tcPr>
            <w:tcW w:w="1242" w:type="dxa"/>
            <w:hideMark/>
          </w:tcPr>
          <w:p w14:paraId="03AAC660" w14:textId="77777777" w:rsidR="00E92634" w:rsidRPr="00FD159D" w:rsidRDefault="00E92634" w:rsidP="0075289A">
            <w:pPr>
              <w:rPr>
                <w:rFonts w:ascii="Arial" w:hAnsi="Arial" w:cs="Arial"/>
                <w:sz w:val="20"/>
                <w:szCs w:val="20"/>
              </w:rPr>
            </w:pPr>
            <w:r w:rsidRPr="00FD159D">
              <w:rPr>
                <w:rFonts w:ascii="Arial" w:hAnsi="Arial" w:cs="Arial"/>
                <w:sz w:val="20"/>
                <w:szCs w:val="20"/>
              </w:rPr>
              <w:t>0.6777229</w:t>
            </w:r>
          </w:p>
        </w:tc>
        <w:tc>
          <w:tcPr>
            <w:tcW w:w="825" w:type="dxa"/>
            <w:hideMark/>
          </w:tcPr>
          <w:p w14:paraId="4988F91C" w14:textId="77777777" w:rsidR="00E92634" w:rsidRPr="00FD159D" w:rsidRDefault="00E92634" w:rsidP="0075289A">
            <w:pPr>
              <w:rPr>
                <w:rFonts w:ascii="Arial" w:hAnsi="Arial" w:cs="Arial"/>
                <w:sz w:val="20"/>
                <w:szCs w:val="20"/>
              </w:rPr>
            </w:pPr>
            <w:r w:rsidRPr="00FD159D">
              <w:rPr>
                <w:rFonts w:ascii="Arial" w:hAnsi="Arial" w:cs="Arial"/>
                <w:sz w:val="20"/>
                <w:szCs w:val="20"/>
              </w:rPr>
              <w:t>0.28</w:t>
            </w:r>
          </w:p>
        </w:tc>
        <w:tc>
          <w:tcPr>
            <w:tcW w:w="993" w:type="dxa"/>
            <w:hideMark/>
          </w:tcPr>
          <w:p w14:paraId="26C995C5" w14:textId="77777777" w:rsidR="00E92634" w:rsidRPr="00FD159D" w:rsidRDefault="00E92634" w:rsidP="0075289A">
            <w:pPr>
              <w:rPr>
                <w:rFonts w:ascii="Arial" w:hAnsi="Arial" w:cs="Arial"/>
                <w:sz w:val="20"/>
                <w:szCs w:val="20"/>
              </w:rPr>
            </w:pPr>
            <w:r w:rsidRPr="00FD159D">
              <w:rPr>
                <w:rFonts w:ascii="Arial" w:hAnsi="Arial" w:cs="Arial"/>
                <w:sz w:val="20"/>
                <w:szCs w:val="20"/>
              </w:rPr>
              <w:t>0.779</w:t>
            </w:r>
          </w:p>
        </w:tc>
        <w:tc>
          <w:tcPr>
            <w:tcW w:w="1140" w:type="dxa"/>
            <w:hideMark/>
          </w:tcPr>
          <w:p w14:paraId="1E835DF1" w14:textId="77777777" w:rsidR="00E92634" w:rsidRPr="00FD159D" w:rsidRDefault="00E92634" w:rsidP="0075289A">
            <w:pPr>
              <w:rPr>
                <w:rFonts w:ascii="Arial" w:hAnsi="Arial" w:cs="Arial"/>
                <w:sz w:val="20"/>
                <w:szCs w:val="20"/>
              </w:rPr>
            </w:pPr>
            <w:r w:rsidRPr="00FD159D">
              <w:rPr>
                <w:rFonts w:ascii="Arial" w:hAnsi="Arial" w:cs="Arial"/>
                <w:sz w:val="20"/>
                <w:szCs w:val="20"/>
              </w:rPr>
              <w:t>-1.137823</w:t>
            </w:r>
          </w:p>
        </w:tc>
        <w:tc>
          <w:tcPr>
            <w:tcW w:w="1215" w:type="dxa"/>
            <w:hideMark/>
          </w:tcPr>
          <w:p w14:paraId="30B7A2F2" w14:textId="77777777" w:rsidR="00E92634" w:rsidRPr="00FD159D" w:rsidRDefault="00E92634" w:rsidP="0075289A">
            <w:pPr>
              <w:rPr>
                <w:rFonts w:ascii="Arial" w:hAnsi="Arial" w:cs="Arial"/>
                <w:sz w:val="20"/>
                <w:szCs w:val="20"/>
              </w:rPr>
            </w:pPr>
            <w:r w:rsidRPr="00FD159D">
              <w:rPr>
                <w:rFonts w:ascii="Arial" w:hAnsi="Arial" w:cs="Arial"/>
                <w:sz w:val="20"/>
                <w:szCs w:val="20"/>
              </w:rPr>
              <w:t>1.518802</w:t>
            </w:r>
          </w:p>
        </w:tc>
      </w:tr>
      <w:tr w:rsidR="00E92634" w:rsidRPr="00FD159D" w14:paraId="59757F33" w14:textId="77777777" w:rsidTr="0075289A">
        <w:trPr>
          <w:trHeight w:val="268"/>
        </w:trPr>
        <w:tc>
          <w:tcPr>
            <w:tcW w:w="2200" w:type="dxa"/>
          </w:tcPr>
          <w:p w14:paraId="73A7E05B"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 xml:space="preserve">Log pseudolikelihood </w:t>
            </w:r>
          </w:p>
        </w:tc>
        <w:tc>
          <w:tcPr>
            <w:tcW w:w="1410" w:type="dxa"/>
          </w:tcPr>
          <w:p w14:paraId="0A56FDDF"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655FC66"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-112.07038</w:t>
            </w:r>
          </w:p>
        </w:tc>
        <w:tc>
          <w:tcPr>
            <w:tcW w:w="4263" w:type="dxa"/>
            <w:gridSpan w:val="4"/>
            <w:vMerge w:val="restart"/>
          </w:tcPr>
          <w:p w14:paraId="6BC0AB38" w14:textId="77777777" w:rsidR="00E92634" w:rsidRPr="00FD159D" w:rsidRDefault="00E92634" w:rsidP="0075289A">
            <w:pPr>
              <w:rPr>
                <w:rFonts w:ascii="Arial" w:hAnsi="Arial" w:cs="Arial"/>
                <w:sz w:val="20"/>
                <w:szCs w:val="20"/>
              </w:rPr>
            </w:pPr>
          </w:p>
        </w:tc>
      </w:tr>
      <w:tr w:rsidR="00E92634" w:rsidRPr="00FD159D" w14:paraId="105F3C6A" w14:textId="77777777" w:rsidTr="0075289A">
        <w:trPr>
          <w:trHeight w:val="268"/>
        </w:trPr>
        <w:tc>
          <w:tcPr>
            <w:tcW w:w="2200" w:type="dxa"/>
          </w:tcPr>
          <w:p w14:paraId="0B9DAB1C" w14:textId="77777777" w:rsidR="00E92634" w:rsidRPr="00FD159D" w:rsidRDefault="00E92634" w:rsidP="0075289A">
            <w:pPr>
              <w:rPr>
                <w:rFonts w:ascii="Arial" w:hAnsi="Arial" w:cs="Arial"/>
                <w:sz w:val="20"/>
                <w:szCs w:val="20"/>
              </w:rPr>
            </w:pPr>
            <w:r w:rsidRPr="00FD159D">
              <w:rPr>
                <w:rFonts w:ascii="Arial" w:hAnsi="Arial" w:cs="Arial"/>
                <w:sz w:val="20"/>
                <w:szCs w:val="20"/>
              </w:rPr>
              <w:t>Number of obs</w:t>
            </w:r>
          </w:p>
        </w:tc>
        <w:tc>
          <w:tcPr>
            <w:tcW w:w="1410" w:type="dxa"/>
          </w:tcPr>
          <w:p w14:paraId="3ABA140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0F9E6B78" w14:textId="77777777" w:rsidR="00E92634" w:rsidRPr="00FD159D" w:rsidRDefault="00E92634" w:rsidP="0075289A">
            <w:pPr>
              <w:rPr>
                <w:rFonts w:ascii="Arial" w:hAnsi="Arial" w:cs="Arial"/>
                <w:sz w:val="20"/>
                <w:szCs w:val="20"/>
              </w:rPr>
            </w:pPr>
            <w:r w:rsidRPr="00FD159D">
              <w:rPr>
                <w:rFonts w:ascii="Arial" w:hAnsi="Arial" w:cs="Arial"/>
                <w:sz w:val="20"/>
                <w:szCs w:val="20"/>
              </w:rPr>
              <w:t>206</w:t>
            </w:r>
          </w:p>
        </w:tc>
        <w:tc>
          <w:tcPr>
            <w:tcW w:w="4263" w:type="dxa"/>
            <w:gridSpan w:val="4"/>
            <w:vMerge/>
          </w:tcPr>
          <w:p w14:paraId="4B8D8CCC" w14:textId="77777777" w:rsidR="00E92634" w:rsidRPr="00FD159D" w:rsidRDefault="00E92634" w:rsidP="0075289A">
            <w:pPr>
              <w:rPr>
                <w:rFonts w:ascii="Arial" w:hAnsi="Arial" w:cs="Arial"/>
                <w:sz w:val="20"/>
                <w:szCs w:val="20"/>
              </w:rPr>
            </w:pPr>
          </w:p>
        </w:tc>
      </w:tr>
      <w:tr w:rsidR="00E92634" w:rsidRPr="00FD159D" w14:paraId="0B0DC562" w14:textId="77777777" w:rsidTr="0075289A">
        <w:trPr>
          <w:trHeight w:val="268"/>
        </w:trPr>
        <w:tc>
          <w:tcPr>
            <w:tcW w:w="2200" w:type="dxa"/>
          </w:tcPr>
          <w:p w14:paraId="309D5ADE" w14:textId="77777777" w:rsidR="00E92634" w:rsidRPr="00FD159D" w:rsidRDefault="00E92634" w:rsidP="0075289A">
            <w:pPr>
              <w:rPr>
                <w:rFonts w:ascii="Arial" w:hAnsi="Arial" w:cs="Arial"/>
                <w:sz w:val="20"/>
                <w:szCs w:val="20"/>
              </w:rPr>
            </w:pPr>
            <w:r w:rsidRPr="00FD159D">
              <w:rPr>
                <w:rFonts w:ascii="Arial" w:hAnsi="Arial" w:cs="Arial"/>
                <w:sz w:val="20"/>
                <w:szCs w:val="20"/>
              </w:rPr>
              <w:t>Wald chi2(6)</w:t>
            </w:r>
          </w:p>
        </w:tc>
        <w:tc>
          <w:tcPr>
            <w:tcW w:w="1410" w:type="dxa"/>
          </w:tcPr>
          <w:p w14:paraId="1FB3BE8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DA03C1F" w14:textId="77777777" w:rsidR="00E92634" w:rsidRPr="00FD159D" w:rsidRDefault="00E92634" w:rsidP="0075289A">
            <w:pPr>
              <w:rPr>
                <w:rFonts w:ascii="Arial" w:hAnsi="Arial" w:cs="Arial"/>
                <w:sz w:val="20"/>
                <w:szCs w:val="20"/>
              </w:rPr>
            </w:pPr>
            <w:r w:rsidRPr="00FD159D">
              <w:rPr>
                <w:rFonts w:ascii="Arial" w:hAnsi="Arial" w:cs="Arial"/>
                <w:sz w:val="20"/>
                <w:szCs w:val="20"/>
              </w:rPr>
              <w:t>45.77</w:t>
            </w:r>
          </w:p>
        </w:tc>
        <w:tc>
          <w:tcPr>
            <w:tcW w:w="4263" w:type="dxa"/>
            <w:gridSpan w:val="4"/>
            <w:vMerge/>
          </w:tcPr>
          <w:p w14:paraId="172F4243" w14:textId="77777777" w:rsidR="00E92634" w:rsidRPr="00FD159D" w:rsidRDefault="00E92634" w:rsidP="0075289A">
            <w:pPr>
              <w:rPr>
                <w:rFonts w:ascii="Arial" w:hAnsi="Arial" w:cs="Arial"/>
                <w:sz w:val="20"/>
                <w:szCs w:val="20"/>
              </w:rPr>
            </w:pPr>
          </w:p>
        </w:tc>
      </w:tr>
      <w:tr w:rsidR="00E92634" w:rsidRPr="00FD159D" w14:paraId="5D67EB8F" w14:textId="77777777" w:rsidTr="0075289A">
        <w:trPr>
          <w:trHeight w:val="268"/>
        </w:trPr>
        <w:tc>
          <w:tcPr>
            <w:tcW w:w="2200" w:type="dxa"/>
          </w:tcPr>
          <w:p w14:paraId="2A59E731" w14:textId="77777777" w:rsidR="00E92634" w:rsidRPr="00FD159D" w:rsidRDefault="00E92634" w:rsidP="0075289A">
            <w:pPr>
              <w:rPr>
                <w:rFonts w:ascii="Arial" w:hAnsi="Arial" w:cs="Arial"/>
                <w:sz w:val="20"/>
                <w:szCs w:val="20"/>
              </w:rPr>
            </w:pPr>
            <w:r w:rsidRPr="00FD159D">
              <w:rPr>
                <w:rFonts w:ascii="Arial" w:hAnsi="Arial" w:cs="Arial"/>
                <w:sz w:val="20"/>
                <w:szCs w:val="20"/>
              </w:rPr>
              <w:t>Prob&gt;chi2</w:t>
            </w:r>
          </w:p>
        </w:tc>
        <w:tc>
          <w:tcPr>
            <w:tcW w:w="1410" w:type="dxa"/>
          </w:tcPr>
          <w:p w14:paraId="56070B2E"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744CF61" w14:textId="77777777" w:rsidR="00E92634" w:rsidRPr="00FD159D" w:rsidRDefault="00E92634" w:rsidP="0075289A">
            <w:pPr>
              <w:rPr>
                <w:rFonts w:ascii="Arial" w:hAnsi="Arial" w:cs="Arial"/>
                <w:sz w:val="20"/>
                <w:szCs w:val="20"/>
              </w:rPr>
            </w:pPr>
            <w:r w:rsidRPr="00FD159D">
              <w:rPr>
                <w:rFonts w:ascii="Arial" w:hAnsi="Arial" w:cs="Arial"/>
                <w:sz w:val="20"/>
                <w:szCs w:val="20"/>
              </w:rPr>
              <w:t>0.0000</w:t>
            </w:r>
          </w:p>
        </w:tc>
        <w:tc>
          <w:tcPr>
            <w:tcW w:w="4263" w:type="dxa"/>
            <w:gridSpan w:val="4"/>
            <w:vMerge/>
          </w:tcPr>
          <w:p w14:paraId="55D4BD1D" w14:textId="77777777" w:rsidR="00E92634" w:rsidRPr="00FD159D" w:rsidRDefault="00E92634" w:rsidP="0075289A">
            <w:pPr>
              <w:rPr>
                <w:rFonts w:ascii="Arial" w:hAnsi="Arial" w:cs="Arial"/>
                <w:sz w:val="20"/>
                <w:szCs w:val="20"/>
              </w:rPr>
            </w:pPr>
          </w:p>
        </w:tc>
      </w:tr>
      <w:tr w:rsidR="00E92634" w:rsidRPr="00FD159D" w14:paraId="1B6E4A6F" w14:textId="77777777" w:rsidTr="0075289A">
        <w:trPr>
          <w:trHeight w:val="268"/>
        </w:trPr>
        <w:tc>
          <w:tcPr>
            <w:tcW w:w="2200" w:type="dxa"/>
          </w:tcPr>
          <w:p w14:paraId="76C4A79C" w14:textId="77777777" w:rsidR="00E92634" w:rsidRPr="00FD159D" w:rsidRDefault="00E92634" w:rsidP="0075289A">
            <w:pPr>
              <w:rPr>
                <w:rFonts w:ascii="Arial" w:hAnsi="Arial" w:cs="Arial"/>
                <w:sz w:val="20"/>
                <w:szCs w:val="20"/>
              </w:rPr>
            </w:pPr>
            <w:r w:rsidRPr="00FD159D">
              <w:rPr>
                <w:rFonts w:ascii="Arial" w:hAnsi="Arial" w:cs="Arial"/>
                <w:sz w:val="20"/>
                <w:szCs w:val="20"/>
              </w:rPr>
              <w:t>Pseudo</w:t>
            </w:r>
          </w:p>
        </w:tc>
        <w:tc>
          <w:tcPr>
            <w:tcW w:w="1410" w:type="dxa"/>
          </w:tcPr>
          <w:p w14:paraId="715F03A1"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51B3058" w14:textId="77777777" w:rsidR="00E92634" w:rsidRPr="00FD159D" w:rsidRDefault="00E92634" w:rsidP="0075289A">
            <w:pPr>
              <w:rPr>
                <w:rFonts w:ascii="Arial" w:hAnsi="Arial" w:cs="Arial"/>
                <w:sz w:val="20"/>
                <w:szCs w:val="20"/>
              </w:rPr>
            </w:pPr>
            <w:r w:rsidRPr="00FD159D">
              <w:rPr>
                <w:rFonts w:ascii="Arial" w:hAnsi="Arial" w:cs="Arial"/>
                <w:sz w:val="20"/>
                <w:szCs w:val="20"/>
              </w:rPr>
              <w:t>0.2012</w:t>
            </w:r>
          </w:p>
        </w:tc>
        <w:tc>
          <w:tcPr>
            <w:tcW w:w="4263" w:type="dxa"/>
            <w:gridSpan w:val="4"/>
            <w:vMerge/>
          </w:tcPr>
          <w:p w14:paraId="5F1A9FB8" w14:textId="77777777" w:rsidR="00E92634" w:rsidRPr="00FD159D" w:rsidRDefault="00E92634" w:rsidP="0075289A">
            <w:pPr>
              <w:rPr>
                <w:rFonts w:ascii="Arial" w:hAnsi="Arial" w:cs="Arial"/>
                <w:sz w:val="20"/>
                <w:szCs w:val="20"/>
              </w:rPr>
            </w:pPr>
          </w:p>
        </w:tc>
      </w:tr>
    </w:tbl>
    <w:p w14:paraId="712A5013" w14:textId="77777777" w:rsidR="00E92634" w:rsidRPr="00FD159D" w:rsidRDefault="00E92634" w:rsidP="00E92634">
      <w:pPr>
        <w:pBdr>
          <w:top w:val="nil"/>
          <w:left w:val="nil"/>
          <w:bottom w:val="nil"/>
          <w:right w:val="nil"/>
          <w:between w:val="nil"/>
        </w:pBdr>
        <w:spacing w:line="480" w:lineRule="auto"/>
        <w:rPr>
          <w:rFonts w:ascii="Arial" w:eastAsia="Arial" w:hAnsi="Arial" w:cs="Arial"/>
          <w:color w:val="000000"/>
        </w:rPr>
      </w:pPr>
      <w:r w:rsidRPr="00FD159D">
        <w:rPr>
          <w:rFonts w:ascii="Arial" w:eastAsia="Arial" w:hAnsi="Arial" w:cs="Arial"/>
          <w:color w:val="000000"/>
        </w:rPr>
        <w:t>Significance level: 1%***,     Source: Field data 2022</w:t>
      </w:r>
    </w:p>
    <w:p w14:paraId="7F4EDB3D" w14:textId="2F989E20" w:rsidR="00E92634" w:rsidRPr="00FD159D" w:rsidRDefault="00E92634" w:rsidP="0033102D">
      <w:pPr>
        <w:pStyle w:val="NormalWeb"/>
        <w:spacing w:line="480" w:lineRule="auto"/>
        <w:jc w:val="both"/>
        <w:rPr>
          <w:rFonts w:ascii="Arial" w:hAnsi="Arial" w:cs="Arial"/>
          <w:sz w:val="20"/>
          <w:szCs w:val="20"/>
        </w:rPr>
      </w:pPr>
      <w:r w:rsidRPr="00FD159D">
        <w:rPr>
          <w:rFonts w:ascii="Arial" w:hAnsi="Arial" w:cs="Arial"/>
          <w:sz w:val="20"/>
          <w:szCs w:val="20"/>
        </w:rPr>
        <w:t xml:space="preserve">The model was found to fit well with the data and was significant at a 0.0000 level. Three variables were found to influence the FWD's access to agricultural extension services per year out of the six variables examined. </w:t>
      </w:r>
      <w:r w:rsidRPr="00FD159D">
        <w:rPr>
          <w:rFonts w:ascii="Arial" w:hAnsi="Arial" w:cs="Arial"/>
          <w:sz w:val="20"/>
          <w:szCs w:val="20"/>
          <w:lang w:val="en-GB"/>
        </w:rPr>
        <w:t>The first variable analy</w:t>
      </w:r>
      <w:r w:rsidR="00D7052C">
        <w:rPr>
          <w:rFonts w:ascii="Arial" w:hAnsi="Arial" w:cs="Arial"/>
          <w:sz w:val="20"/>
          <w:szCs w:val="20"/>
          <w:lang w:val="en-GB"/>
        </w:rPr>
        <w:t>s</w:t>
      </w:r>
      <w:r w:rsidRPr="00FD159D">
        <w:rPr>
          <w:rFonts w:ascii="Arial" w:hAnsi="Arial" w:cs="Arial"/>
          <w:sz w:val="20"/>
          <w:szCs w:val="20"/>
          <w:lang w:val="en-GB"/>
        </w:rPr>
        <w:t>ed in this study was the age of the farmers with disabilities (FwDs). The analysis revealed a significant relationship at 0.026 with a coefficient of 0.2654, indicating that older farmers in the study area had greater access to agricultural extension services compared to their younger counterparts. This finding aligns with the expectation that older farmers possess advantages in capital accumulation, extension visits, and credit eligibility, as highlighted by Leys (1978). Older farmers often have more experience and established networks, which can facilitate access to such services.</w:t>
      </w:r>
    </w:p>
    <w:p w14:paraId="0F3DBA8F" w14:textId="033FDEE2" w:rsidR="00E92634" w:rsidRPr="00FD159D" w:rsidRDefault="00E92634" w:rsidP="00084294">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 xml:space="preserve">However, this result contrasts with previous studies, such as those conducted by Abdallah and Abdul-Rahaman (2016), which found an inverse relationship between age and access to agricultural extension services. These earlier studies suggested that younger farmers might be more proactive and better positioned to access extension services due to their adaptability and openness to new technologies. The discrepancy between these findings underscores the importance of considering context-specific factors when </w:t>
      </w:r>
      <w:r w:rsidR="00D7052C" w:rsidRPr="00FD159D">
        <w:rPr>
          <w:rFonts w:ascii="Arial" w:hAnsi="Arial" w:cs="Arial"/>
          <w:sz w:val="20"/>
          <w:szCs w:val="20"/>
          <w:lang w:val="en-GB"/>
        </w:rPr>
        <w:t>analysing</w:t>
      </w:r>
      <w:r w:rsidRPr="00FD159D">
        <w:rPr>
          <w:rFonts w:ascii="Arial" w:hAnsi="Arial" w:cs="Arial"/>
          <w:sz w:val="20"/>
          <w:szCs w:val="20"/>
          <w:lang w:val="en-GB"/>
        </w:rPr>
        <w:t xml:space="preserve"> the determinants of access to agricultural extension services for farmers with disabilities.</w:t>
      </w:r>
    </w:p>
    <w:p w14:paraId="330DE1C6" w14:textId="3EA5A0C9" w:rsidR="00E92634" w:rsidRPr="005641ED" w:rsidRDefault="00E92634" w:rsidP="00084294">
      <w:pPr>
        <w:pStyle w:val="NormalWeb"/>
        <w:spacing w:line="480" w:lineRule="auto"/>
        <w:jc w:val="both"/>
        <w:rPr>
          <w:rFonts w:ascii="Arial" w:hAnsi="Arial" w:cs="Arial"/>
          <w:sz w:val="20"/>
          <w:szCs w:val="20"/>
        </w:rPr>
      </w:pPr>
      <w:r w:rsidRPr="00FD159D">
        <w:rPr>
          <w:rFonts w:ascii="Arial" w:hAnsi="Arial" w:cs="Arial"/>
          <w:sz w:val="20"/>
          <w:szCs w:val="20"/>
        </w:rPr>
        <w:t>The second variable was the Farmer-Based Organization (FBO) of the FwDs, which was found to be significant at 0.001 with a coefficient of 0.6599. The results indicated that farmers in FBOs are more likely to have access to extension services than those without membership. Similar studies have also found that FwDs who are members of FBOs are more likely to benefit from the group's activities and have higher yield margins (Van Steenis, 2014)</w:t>
      </w:r>
      <w:r w:rsidR="00D7052C">
        <w:rPr>
          <w:rFonts w:ascii="Arial" w:hAnsi="Arial" w:cs="Arial"/>
          <w:sz w:val="20"/>
          <w:szCs w:val="20"/>
        </w:rPr>
        <w:t>.</w:t>
      </w:r>
      <w:r w:rsidRPr="00FD159D">
        <w:rPr>
          <w:rFonts w:ascii="Arial" w:hAnsi="Arial" w:cs="Arial"/>
          <w:sz w:val="20"/>
          <w:szCs w:val="20"/>
        </w:rPr>
        <w:t xml:space="preserve"> The third variable was the years of farming experience in FwDs, which was found to be significant at 0.008 with a negative coefficient of -0.2839. The results indicated that farmers with long-term farming experience stand a better chance of accessing extension services. However, this finding is contrary to previous studies that have reported that years of farming experience did not influence FwDs' access to extension services. </w:t>
      </w:r>
    </w:p>
    <w:p w14:paraId="369B3C40" w14:textId="36087084" w:rsidR="00E92634" w:rsidRPr="00D7052C" w:rsidRDefault="00E92634" w:rsidP="00E92634">
      <w:pPr>
        <w:spacing w:line="480" w:lineRule="auto"/>
        <w:jc w:val="both"/>
        <w:rPr>
          <w:rFonts w:ascii="Arial" w:hAnsi="Arial" w:cs="Arial"/>
          <w:lang w:val="en-GB"/>
        </w:rPr>
      </w:pPr>
      <w:r w:rsidRPr="00D7052C">
        <w:rPr>
          <w:rFonts w:ascii="Arial" w:hAnsi="Arial" w:cs="Arial"/>
          <w:lang w:val="en-GB"/>
        </w:rPr>
        <w:t>Th</w:t>
      </w:r>
      <w:r w:rsidR="00D7052C">
        <w:rPr>
          <w:rFonts w:ascii="Arial" w:hAnsi="Arial" w:cs="Arial"/>
          <w:lang w:val="en-GB"/>
        </w:rPr>
        <w:t>is study’s</w:t>
      </w:r>
      <w:r w:rsidRPr="00D7052C">
        <w:rPr>
          <w:rFonts w:ascii="Arial" w:hAnsi="Arial" w:cs="Arial"/>
          <w:lang w:val="en-GB"/>
        </w:rPr>
        <w:t xml:space="preserve"> finding</w:t>
      </w:r>
      <w:r w:rsidR="00D7052C">
        <w:rPr>
          <w:rFonts w:ascii="Arial" w:hAnsi="Arial" w:cs="Arial"/>
          <w:lang w:val="en-GB"/>
        </w:rPr>
        <w:t>s</w:t>
      </w:r>
      <w:r w:rsidRPr="00D7052C">
        <w:rPr>
          <w:rFonts w:ascii="Arial" w:hAnsi="Arial" w:cs="Arial"/>
          <w:lang w:val="en-GB"/>
        </w:rPr>
        <w:t xml:space="preserve"> have significant implications for the development and delivery of agricultural extension services to farmers with disabilities (FwDs). First, the analysis revealed that age plays a crucial role in access to these services, with older farmers benefiting more than younger ones. This suggests that policymakers and extension service providers should consider targeted interventions to ensure equitable access for younger farmers, who may lack the capital, experience, and networks that older farmers possess. Tailored programs that provide support, training, and resources to younger FwDs could help bridge this gap and enhance their participation in agricultural extension services. </w:t>
      </w:r>
    </w:p>
    <w:p w14:paraId="7D033A3E" w14:textId="77777777" w:rsidR="0033102D" w:rsidRDefault="0033102D" w:rsidP="00084294">
      <w:pPr>
        <w:spacing w:line="480" w:lineRule="auto"/>
        <w:jc w:val="both"/>
        <w:rPr>
          <w:rFonts w:ascii="Arial" w:hAnsi="Arial" w:cs="Arial"/>
          <w:sz w:val="22"/>
          <w:szCs w:val="22"/>
          <w:lang w:val="en-GB"/>
        </w:rPr>
      </w:pPr>
    </w:p>
    <w:p w14:paraId="57971638" w14:textId="5386EA7A" w:rsidR="00790ADA" w:rsidRPr="00D7052C" w:rsidRDefault="00E92634" w:rsidP="00084294">
      <w:pPr>
        <w:spacing w:line="480" w:lineRule="auto"/>
        <w:jc w:val="both"/>
        <w:rPr>
          <w:rFonts w:ascii="Arial" w:hAnsi="Arial" w:cs="Arial"/>
          <w:lang w:val="en-GB"/>
        </w:rPr>
      </w:pPr>
      <w:r w:rsidRPr="00D7052C">
        <w:rPr>
          <w:rFonts w:ascii="Arial" w:hAnsi="Arial" w:cs="Arial"/>
          <w:lang w:val="en-GB"/>
        </w:rPr>
        <w:t>Moreover, the significant influence of Farmer-Based Organizations (FBOs) on access to extension services highlights the importance of fostering and supporting these groups. Membership in FBOs appears to offer substantial advantages, likely due to the collective resources, shared knowledge, and increased bargaining power these groups provide. Consequently, initiatives aimed at encouraging FwDs to join or form FBOs could greatly enhance their access to extension services. Lastly, the negative relationship between years of farming experience and access to extension services suggests that experienced farmers may face barriers that limit their engagement with these services. Understanding and addressing these barriers, possibly through tailored support and outreach programs, could improve service delivery and ensure that experienced FwDs continue to benefit from extension services. Overall, these findings underscore the need for context-specific and inclusive approaches to agricultural extension service provision.</w:t>
      </w:r>
    </w:p>
    <w:p w14:paraId="79DE262E" w14:textId="77777777" w:rsidR="0033102D" w:rsidRPr="00E92634" w:rsidRDefault="0033102D" w:rsidP="00084294">
      <w:pPr>
        <w:spacing w:line="480" w:lineRule="auto"/>
        <w:jc w:val="both"/>
        <w:rPr>
          <w:rFonts w:ascii="Arial" w:hAnsi="Arial" w:cs="Arial"/>
          <w:sz w:val="22"/>
          <w:szCs w:val="22"/>
          <w:lang w:val="en-GB"/>
        </w:rPr>
      </w:pPr>
    </w:p>
    <w:p w14:paraId="20C1A613" w14:textId="6076DDBA" w:rsidR="00E92634"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2505A2" w14:textId="77777777" w:rsidR="00E92634" w:rsidRDefault="00E92634" w:rsidP="00441B6F">
      <w:pPr>
        <w:pStyle w:val="ConcHead"/>
        <w:spacing w:after="0"/>
        <w:jc w:val="both"/>
        <w:rPr>
          <w:rFonts w:ascii="Arial" w:hAnsi="Arial" w:cs="Arial"/>
        </w:rPr>
      </w:pPr>
    </w:p>
    <w:p w14:paraId="418ADFC6" w14:textId="4EF3DA23" w:rsidR="005641ED" w:rsidRDefault="00E92634" w:rsidP="005641ED">
      <w:pPr>
        <w:spacing w:line="480" w:lineRule="auto"/>
        <w:jc w:val="both"/>
        <w:rPr>
          <w:rFonts w:ascii="Arial" w:hAnsi="Arial" w:cs="Arial"/>
        </w:rPr>
      </w:pPr>
      <w:r w:rsidRPr="00FD159D">
        <w:rPr>
          <w:rFonts w:ascii="Arial" w:hAnsi="Arial" w:cs="Arial"/>
        </w:rPr>
        <w:t xml:space="preserve">This study investigated the determinants of access to extension services by farmers with disability in Ghana using a fractional outcome regression model. </w:t>
      </w:r>
      <w:del w:id="2" w:author="Betty Keron" w:date="2025-05-14T17:47:00Z">
        <w:r w:rsidRPr="00FD159D">
          <w:rPr>
            <w:rFonts w:ascii="Arial" w:hAnsi="Arial" w:cs="Arial"/>
          </w:rPr>
          <w:delText>The study found that the factors that influence farmers with disabilities' access to extension services include the age of the farmer, farmer-based organization membership, and years of farming experience. The results indicate that older farmers have a higher likelihood of accessing extension services, while younger FwD have a lower likelihood of accessing extension services. Additionally, farmers who are members of farmer-based organizations have a higher likelihood of accessing extension services. These findings highlight the importance of considering the unique needs and challenges of farmers with disabilities when developing and implementing extension services. It is also crucial for policymakers to consider the role of farmer-based organizations in enhancing access to extension services for farmers with disabilities. Furthermore, it would be beneficial for further research to explore how other factors such as education, land size, and access to credit and labour</w:delText>
        </w:r>
        <w:r w:rsidR="00EC5120">
          <w:rPr>
            <w:rFonts w:ascii="Arial" w:hAnsi="Arial" w:cs="Arial"/>
          </w:rPr>
          <w:delText>,</w:delText>
        </w:r>
        <w:r w:rsidRPr="00FD159D">
          <w:rPr>
            <w:rFonts w:ascii="Arial" w:hAnsi="Arial" w:cs="Arial"/>
          </w:rPr>
          <w:delText xml:space="preserve"> also influence FwDs' access to extension services.</w:delText>
        </w:r>
      </w:del>
    </w:p>
    <w:p w14:paraId="6A5D6246" w14:textId="77777777" w:rsidR="00084294" w:rsidRPr="005641ED" w:rsidRDefault="00084294" w:rsidP="005641ED">
      <w:pPr>
        <w:spacing w:line="480" w:lineRule="auto"/>
        <w:jc w:val="both"/>
        <w:rPr>
          <w:rFonts w:ascii="Arial" w:hAnsi="Arial" w:cs="Arial"/>
        </w:rPr>
      </w:pPr>
    </w:p>
    <w:p w14:paraId="666C9AE6" w14:textId="7DE6E4BA" w:rsidR="00315186" w:rsidRPr="00084294" w:rsidRDefault="00315186" w:rsidP="00084294">
      <w:pPr>
        <w:pStyle w:val="Body"/>
        <w:spacing w:after="0" w:line="480" w:lineRule="auto"/>
        <w:rPr>
          <w:rFonts w:ascii="Arial" w:hAnsi="Arial" w:cs="Arial"/>
        </w:rPr>
      </w:pPr>
    </w:p>
    <w:p w14:paraId="4FDB0678" w14:textId="3D735E56" w:rsidR="002B685A" w:rsidRDefault="002B685A" w:rsidP="00383975">
      <w:pPr>
        <w:pStyle w:val="ReferHead"/>
        <w:spacing w:after="0" w:line="480" w:lineRule="auto"/>
        <w:jc w:val="both"/>
        <w:rPr>
          <w:rFonts w:ascii="Arial" w:hAnsi="Arial" w:cs="Arial"/>
          <w:bCs/>
        </w:rPr>
      </w:pPr>
      <w:r w:rsidRPr="002B685A">
        <w:rPr>
          <w:rFonts w:ascii="Arial" w:hAnsi="Arial" w:cs="Arial"/>
          <w:bCs/>
        </w:rPr>
        <w:t>Consent</w:t>
      </w:r>
      <w:r>
        <w:rPr>
          <w:rFonts w:ascii="Arial" w:hAnsi="Arial" w:cs="Arial"/>
          <w:bCs/>
        </w:rPr>
        <w:t xml:space="preserve"> (</w:t>
      </w:r>
      <w:r w:rsidR="00E92634">
        <w:rPr>
          <w:rFonts w:ascii="Arial" w:hAnsi="Arial" w:cs="Arial"/>
          <w:bCs/>
        </w:rPr>
        <w:t>wherever</w:t>
      </w:r>
      <w:r>
        <w:rPr>
          <w:rFonts w:ascii="Arial" w:hAnsi="Arial" w:cs="Arial"/>
          <w:bCs/>
        </w:rPr>
        <w:t xml:space="preserve"> applicable)</w:t>
      </w:r>
    </w:p>
    <w:p w14:paraId="49021F72" w14:textId="2A91941E" w:rsidR="005C784C" w:rsidRDefault="00373EDA" w:rsidP="00383975">
      <w:pPr>
        <w:pStyle w:val="ReferHead"/>
        <w:spacing w:after="0" w:line="480" w:lineRule="auto"/>
        <w:jc w:val="both"/>
        <w:rPr>
          <w:rFonts w:ascii="Arial" w:hAnsi="Arial" w:cs="Arial"/>
          <w:b w:val="0"/>
          <w:caps w:val="0"/>
          <w:sz w:val="20"/>
        </w:rPr>
      </w:pPr>
      <w:r>
        <w:rPr>
          <w:rFonts w:ascii="Arial" w:hAnsi="Arial" w:cs="Arial"/>
          <w:b w:val="0"/>
          <w:caps w:val="0"/>
          <w:sz w:val="20"/>
        </w:rPr>
        <w:t>Informed consent was sought from the participants, and appropriate approvals were received from various organizations</w:t>
      </w:r>
      <w:r w:rsidR="00383975">
        <w:rPr>
          <w:rFonts w:ascii="Arial" w:hAnsi="Arial" w:cs="Arial"/>
          <w:b w:val="0"/>
          <w:caps w:val="0"/>
          <w:sz w:val="20"/>
        </w:rPr>
        <w:t>.</w:t>
      </w:r>
    </w:p>
    <w:p w14:paraId="6A73BF7E" w14:textId="4AE6249A" w:rsidR="005C784C" w:rsidRPr="002B685A" w:rsidRDefault="005C784C" w:rsidP="00383975">
      <w:pPr>
        <w:pStyle w:val="ReferHead"/>
        <w:spacing w:after="0" w:line="480" w:lineRule="auto"/>
        <w:jc w:val="both"/>
        <w:rPr>
          <w:rFonts w:ascii="Arial" w:hAnsi="Arial" w:cs="Arial"/>
          <w:bCs/>
        </w:rPr>
      </w:pPr>
      <w:r>
        <w:rPr>
          <w:rFonts w:ascii="Arial" w:hAnsi="Arial" w:cs="Arial"/>
          <w:bCs/>
        </w:rPr>
        <w:t>Ethical approval (</w:t>
      </w:r>
      <w:r w:rsidR="00383975">
        <w:rPr>
          <w:rFonts w:ascii="Arial" w:hAnsi="Arial" w:cs="Arial"/>
          <w:bCs/>
        </w:rPr>
        <w:t>wherever</w:t>
      </w:r>
      <w:r>
        <w:rPr>
          <w:rFonts w:ascii="Arial" w:hAnsi="Arial" w:cs="Arial"/>
          <w:bCs/>
        </w:rPr>
        <w:t xml:space="preserve"> applicable)</w:t>
      </w:r>
    </w:p>
    <w:p w14:paraId="19336005" w14:textId="75071EEA" w:rsidR="0044630E" w:rsidRDefault="0044630E" w:rsidP="00383975">
      <w:pPr>
        <w:pStyle w:val="ReferHead"/>
        <w:spacing w:after="0" w:line="480" w:lineRule="auto"/>
        <w:jc w:val="both"/>
        <w:rPr>
          <w:rFonts w:ascii="Arial" w:hAnsi="Arial" w:cs="Arial"/>
          <w:b w:val="0"/>
          <w:caps w:val="0"/>
          <w:sz w:val="20"/>
        </w:rPr>
      </w:pPr>
      <w:r>
        <w:rPr>
          <w:rFonts w:ascii="Arial" w:hAnsi="Arial" w:cs="Arial"/>
          <w:b w:val="0"/>
          <w:caps w:val="0"/>
          <w:sz w:val="20"/>
        </w:rPr>
        <w:t xml:space="preserve">The study was approved by the ethics board of the University of South Africa, South Africa. </w:t>
      </w:r>
    </w:p>
    <w:p w14:paraId="304864AF" w14:textId="77777777" w:rsidR="00860000" w:rsidRDefault="00860000" w:rsidP="00383975">
      <w:pPr>
        <w:pStyle w:val="ReferHead"/>
        <w:spacing w:after="0" w:line="480" w:lineRule="auto"/>
        <w:jc w:val="both"/>
        <w:rPr>
          <w:rFonts w:ascii="Arial" w:hAnsi="Arial" w:cs="Arial"/>
        </w:rPr>
      </w:pPr>
    </w:p>
    <w:p w14:paraId="644B5B33" w14:textId="77777777" w:rsidR="00B01FCD" w:rsidRDefault="00B01FCD" w:rsidP="00383975">
      <w:pPr>
        <w:pStyle w:val="ReferHead"/>
        <w:spacing w:after="0" w:line="480" w:lineRule="auto"/>
        <w:jc w:val="both"/>
        <w:rPr>
          <w:rFonts w:ascii="Arial" w:hAnsi="Arial" w:cs="Arial"/>
        </w:rPr>
      </w:pPr>
      <w:r w:rsidRPr="00FB3A86">
        <w:rPr>
          <w:rFonts w:ascii="Arial" w:hAnsi="Arial" w:cs="Arial"/>
        </w:rPr>
        <w:t>References</w:t>
      </w:r>
    </w:p>
    <w:p w14:paraId="3D43D4C2" w14:textId="63897B0A" w:rsidR="00042736" w:rsidRDefault="001848F8" w:rsidP="00383975">
      <w:pPr>
        <w:spacing w:after="240" w:line="480" w:lineRule="auto"/>
        <w:jc w:val="both"/>
        <w:rPr>
          <w:rFonts w:ascii="Arial" w:hAnsi="Arial" w:cs="Arial"/>
        </w:rPr>
      </w:pPr>
      <w:r w:rsidRPr="00FD159D">
        <w:rPr>
          <w:rFonts w:ascii="Arial" w:hAnsi="Arial" w:cs="Arial"/>
        </w:rPr>
        <w:t xml:space="preserve">Abdallah, A.H. and Abdul-Rahaman, A., (2016). Determinants of access to agricultural extension services: evidence from smallholder rural women in Northern Ghana. </w:t>
      </w:r>
      <w:bookmarkStart w:id="3" w:name="_Hlk197589064"/>
      <w:r w:rsidRPr="001848F8">
        <w:rPr>
          <w:rFonts w:ascii="Arial" w:hAnsi="Arial" w:cs="Arial"/>
        </w:rPr>
        <w:t>Asian Journal of Agricultural Extension, Economics &amp; Sociology</w:t>
      </w:r>
      <w:bookmarkEnd w:id="3"/>
      <w:r w:rsidRPr="00FD159D">
        <w:rPr>
          <w:rFonts w:ascii="Arial" w:hAnsi="Arial" w:cs="Arial"/>
        </w:rPr>
        <w:t xml:space="preserve">, </w:t>
      </w:r>
      <w:r w:rsidRPr="00FD159D">
        <w:rPr>
          <w:rFonts w:ascii="Arial" w:hAnsi="Arial" w:cs="Arial"/>
          <w:i/>
          <w:iCs/>
        </w:rPr>
        <w:t>9</w:t>
      </w:r>
      <w:r w:rsidR="006C61B6">
        <w:rPr>
          <w:rFonts w:ascii="Arial" w:hAnsi="Arial" w:cs="Arial"/>
        </w:rPr>
        <w:t>(</w:t>
      </w:r>
      <w:r w:rsidRPr="00FD159D">
        <w:rPr>
          <w:rFonts w:ascii="Arial" w:hAnsi="Arial" w:cs="Arial"/>
        </w:rPr>
        <w:t>3),1-8. https://doi.org 10.9734/AJAEES/2016/23478</w:t>
      </w:r>
    </w:p>
    <w:p w14:paraId="50EC1585" w14:textId="67784536" w:rsidR="00042736" w:rsidRDefault="001848F8" w:rsidP="00042736">
      <w:pPr>
        <w:spacing w:after="240" w:line="480" w:lineRule="auto"/>
        <w:jc w:val="both"/>
        <w:rPr>
          <w:rFonts w:ascii="Arial" w:hAnsi="Arial" w:cs="Arial"/>
        </w:rPr>
      </w:pPr>
      <w:r w:rsidRPr="00FD159D">
        <w:rPr>
          <w:rFonts w:ascii="Arial" w:hAnsi="Arial" w:cs="Arial"/>
        </w:rPr>
        <w:t xml:space="preserve">Agole, D., Baggett, C.D., Brennan, M.A., Ewing, J.C., Yoder, E.P… and Epeju, W.F. (2021). Determinants of Participation of Young Farmers with and without Disability in Agricultural Capacity-building Programs Designed for the Public in Uganda. </w:t>
      </w:r>
      <w:r w:rsidRPr="001848F8">
        <w:rPr>
          <w:rFonts w:ascii="Arial" w:hAnsi="Arial" w:cs="Arial"/>
        </w:rPr>
        <w:t>Sustainable Agriculture Research, 10</w:t>
      </w:r>
      <w:r w:rsidRPr="00FD159D">
        <w:rPr>
          <w:rFonts w:ascii="Arial" w:hAnsi="Arial" w:cs="Arial"/>
        </w:rPr>
        <w:t>(2),</w:t>
      </w:r>
      <w:r w:rsidR="006C61B6">
        <w:rPr>
          <w:rFonts w:ascii="Arial" w:hAnsi="Arial" w:cs="Arial"/>
        </w:rPr>
        <w:t xml:space="preserve"> </w:t>
      </w:r>
      <w:r w:rsidRPr="00FD159D">
        <w:rPr>
          <w:rFonts w:ascii="Arial" w:hAnsi="Arial" w:cs="Arial"/>
        </w:rPr>
        <w:t xml:space="preserve">74-86.  </w:t>
      </w:r>
      <w:hyperlink r:id="rId14" w:history="1">
        <w:r w:rsidRPr="00FD159D">
          <w:rPr>
            <w:rStyle w:val="Hyperlink"/>
            <w:rFonts w:ascii="Arial" w:hAnsi="Arial" w:cs="Arial"/>
          </w:rPr>
          <w:t>https://doi.org/10.5539/sar.v10n2p74</w:t>
        </w:r>
      </w:hyperlink>
    </w:p>
    <w:p w14:paraId="5B851DB3" w14:textId="63D5338C" w:rsidR="00042736" w:rsidRDefault="001848F8" w:rsidP="00042736">
      <w:pPr>
        <w:spacing w:after="240" w:line="480" w:lineRule="auto"/>
        <w:jc w:val="both"/>
        <w:rPr>
          <w:rFonts w:ascii="Arial" w:hAnsi="Arial" w:cs="Arial"/>
        </w:rPr>
      </w:pPr>
      <w:r w:rsidRPr="00FD159D">
        <w:rPr>
          <w:rFonts w:ascii="Arial" w:hAnsi="Arial" w:cs="Arial"/>
        </w:rPr>
        <w:t>Agyei</w:t>
      </w:r>
      <w:r w:rsidRPr="00FD159D">
        <w:rPr>
          <w:rFonts w:ascii="Cambria Math" w:hAnsi="Cambria Math" w:cs="Cambria Math"/>
        </w:rPr>
        <w:t>‐</w:t>
      </w:r>
      <w:r w:rsidRPr="00FD159D">
        <w:rPr>
          <w:rFonts w:ascii="Arial" w:hAnsi="Arial" w:cs="Arial"/>
        </w:rPr>
        <w:t xml:space="preserve">Okyere, E., Nketsia, W., Opoku, M.P., Torgbenu, E.L., Alupo, B.A. and Odame, L., (2019). Sustainable employment opportunities for persons with disabilities in Ghana: Exploring perceptions and participation in agriculture. </w:t>
      </w:r>
      <w:r w:rsidRPr="001848F8">
        <w:rPr>
          <w:rFonts w:ascii="Arial" w:hAnsi="Arial" w:cs="Arial"/>
        </w:rPr>
        <w:t>Business Strategy &amp; Development, 2</w:t>
      </w:r>
      <w:r w:rsidRPr="00FD159D">
        <w:rPr>
          <w:rFonts w:ascii="Arial" w:hAnsi="Arial" w:cs="Arial"/>
        </w:rPr>
        <w:t>(2), 68-76.</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15" w:history="1">
        <w:r w:rsidRPr="00FD159D">
          <w:rPr>
            <w:rStyle w:val="Hyperlink"/>
            <w:rFonts w:ascii="Arial" w:hAnsi="Arial" w:cs="Arial"/>
            <w:lang w:val="en-GB"/>
          </w:rPr>
          <w:t>https://doi.org/10.1002/bsd2.43</w:t>
        </w:r>
      </w:hyperlink>
    </w:p>
    <w:p w14:paraId="65E0B4DE" w14:textId="799B7284" w:rsidR="001848F8" w:rsidRPr="00FD159D" w:rsidRDefault="001848F8" w:rsidP="00042736">
      <w:pPr>
        <w:spacing w:after="240" w:line="480" w:lineRule="auto"/>
        <w:jc w:val="both"/>
        <w:rPr>
          <w:rFonts w:ascii="Arial" w:hAnsi="Arial" w:cs="Arial"/>
        </w:rPr>
      </w:pPr>
      <w:r w:rsidRPr="00FD159D">
        <w:rPr>
          <w:rFonts w:ascii="Arial" w:hAnsi="Arial" w:cs="Arial"/>
        </w:rPr>
        <w:t xml:space="preserve">Anang, B.T., Bäckman, S. and Sipiläinen, T., (2020). Adoption and income effects of agricultural extension in northern Ghana. </w:t>
      </w:r>
      <w:r w:rsidRPr="009C6718">
        <w:rPr>
          <w:rFonts w:ascii="Arial" w:hAnsi="Arial" w:cs="Arial"/>
        </w:rPr>
        <w:t>Scientific African, 7</w:t>
      </w:r>
      <w:r w:rsidRPr="00FD159D">
        <w:rPr>
          <w:rFonts w:ascii="Arial" w:hAnsi="Arial" w:cs="Arial"/>
        </w:rPr>
        <w:t xml:space="preserve">, p.e00219. </w:t>
      </w:r>
      <w:hyperlink r:id="rId16" w:tgtFrame="_blank" w:tooltip="Persistent link using digital object identifier" w:history="1">
        <w:r w:rsidRPr="00FD159D">
          <w:rPr>
            <w:rStyle w:val="Hyperlink"/>
            <w:rFonts w:ascii="Arial" w:hAnsi="Arial" w:cs="Arial"/>
          </w:rPr>
          <w:t>https://doi.org/10.1016/j.sciaf.2019.e00219</w:t>
        </w:r>
      </w:hyperlink>
    </w:p>
    <w:p w14:paraId="78878661" w14:textId="77777777" w:rsidR="001848F8" w:rsidRPr="00FD159D" w:rsidRDefault="001848F8" w:rsidP="00042736">
      <w:pPr>
        <w:spacing w:line="480" w:lineRule="auto"/>
        <w:jc w:val="both"/>
        <w:rPr>
          <w:rFonts w:ascii="Arial" w:hAnsi="Arial" w:cs="Arial"/>
        </w:rPr>
      </w:pPr>
      <w:r w:rsidRPr="00FD159D">
        <w:rPr>
          <w:rFonts w:ascii="Arial" w:hAnsi="Arial" w:cs="Arial"/>
        </w:rPr>
        <w:t>Asadullah, M. N., &amp; Rahman, S. (2009). Farm productivity and efficiency in rural Bangladesh: the role of education revisited. </w:t>
      </w:r>
      <w:r w:rsidRPr="009C6718">
        <w:rPr>
          <w:rFonts w:ascii="Arial" w:hAnsi="Arial" w:cs="Arial"/>
        </w:rPr>
        <w:t>Applied Economics</w:t>
      </w:r>
      <w:r w:rsidRPr="00FD159D">
        <w:rPr>
          <w:rFonts w:ascii="Arial" w:hAnsi="Arial" w:cs="Arial"/>
        </w:rPr>
        <w:t>, </w:t>
      </w:r>
      <w:r w:rsidRPr="00FD159D">
        <w:rPr>
          <w:rFonts w:ascii="Arial" w:hAnsi="Arial" w:cs="Arial"/>
          <w:i/>
          <w:iCs/>
        </w:rPr>
        <w:t>41</w:t>
      </w:r>
      <w:r w:rsidRPr="00FD159D">
        <w:rPr>
          <w:rFonts w:ascii="Arial" w:hAnsi="Arial" w:cs="Arial"/>
        </w:rPr>
        <w:t xml:space="preserve">(1), 17–33. </w:t>
      </w:r>
      <w:hyperlink r:id="rId17" w:history="1">
        <w:r w:rsidRPr="00FD159D">
          <w:rPr>
            <w:rStyle w:val="Hyperlink"/>
            <w:rFonts w:ascii="Arial" w:hAnsi="Arial" w:cs="Arial"/>
          </w:rPr>
          <w:t>https://doi.org/10.1080/00036840601019125</w:t>
        </w:r>
      </w:hyperlink>
    </w:p>
    <w:p w14:paraId="023B405C" w14:textId="77777777" w:rsidR="001848F8" w:rsidRPr="00FD159D" w:rsidRDefault="001848F8" w:rsidP="00042736">
      <w:pPr>
        <w:spacing w:line="480" w:lineRule="auto"/>
        <w:jc w:val="both"/>
        <w:rPr>
          <w:rFonts w:ascii="Arial" w:hAnsi="Arial" w:cs="Arial"/>
        </w:rPr>
      </w:pPr>
      <w:r w:rsidRPr="00FD159D">
        <w:rPr>
          <w:rFonts w:ascii="Arial" w:hAnsi="Arial" w:cs="Arial"/>
        </w:rPr>
        <w:t>Danso-Abbeam, G., Ehiakpor, D.S. &amp; Aidoo, R. (2018). Agricultural extension and its effects on farm productivity and income: insight from Northern Ghana. </w:t>
      </w:r>
      <w:r w:rsidRPr="009C6718">
        <w:rPr>
          <w:rFonts w:ascii="Arial" w:hAnsi="Arial" w:cs="Arial"/>
        </w:rPr>
        <w:t>Agriculture &amp; Food Security</w:t>
      </w:r>
      <w:r w:rsidRPr="00FD159D">
        <w:rPr>
          <w:rFonts w:ascii="Arial" w:hAnsi="Arial" w:cs="Arial"/>
        </w:rPr>
        <w:t xml:space="preserve"> 7 (74), 1-10.  </w:t>
      </w:r>
      <w:hyperlink r:id="rId18" w:history="1">
        <w:r w:rsidRPr="00FD159D">
          <w:rPr>
            <w:rStyle w:val="Hyperlink"/>
            <w:rFonts w:ascii="Arial" w:hAnsi="Arial" w:cs="Arial"/>
          </w:rPr>
          <w:t>https://doi.org/10.1186/s40066-018-0225-x</w:t>
        </w:r>
      </w:hyperlink>
    </w:p>
    <w:p w14:paraId="3620CC7C" w14:textId="77777777" w:rsidR="001848F8" w:rsidRPr="00FD159D" w:rsidRDefault="001848F8" w:rsidP="00042736">
      <w:pPr>
        <w:tabs>
          <w:tab w:val="left" w:pos="270"/>
        </w:tabs>
        <w:spacing w:line="480" w:lineRule="auto"/>
        <w:ind w:left="-90" w:firstLine="90"/>
        <w:jc w:val="both"/>
        <w:rPr>
          <w:rFonts w:ascii="Arial" w:hAnsi="Arial" w:cs="Arial"/>
        </w:rPr>
      </w:pPr>
      <w:r w:rsidRPr="00FD159D">
        <w:rPr>
          <w:rFonts w:ascii="Arial" w:hAnsi="Arial" w:cs="Arial"/>
        </w:rPr>
        <w:t xml:space="preserve">Leys, C., (1978). Capital accumulation, class formation and dependency-the significance of the Kenyan case. </w:t>
      </w:r>
      <w:r w:rsidRPr="00FD159D">
        <w:rPr>
          <w:rFonts w:ascii="Arial" w:hAnsi="Arial" w:cs="Arial"/>
          <w:i/>
          <w:iCs/>
        </w:rPr>
        <w:t>Socialist Register</w:t>
      </w:r>
      <w:r w:rsidRPr="00FD159D">
        <w:rPr>
          <w:rFonts w:ascii="Arial" w:hAnsi="Arial" w:cs="Arial"/>
        </w:rPr>
        <w:t xml:space="preserve">, </w:t>
      </w:r>
      <w:r w:rsidRPr="00FD159D">
        <w:rPr>
          <w:rFonts w:ascii="Arial" w:hAnsi="Arial" w:cs="Arial"/>
          <w:i/>
          <w:iCs/>
        </w:rPr>
        <w:t>15</w:t>
      </w:r>
      <w:r w:rsidRPr="00FD159D">
        <w:rPr>
          <w:rFonts w:ascii="Arial" w:hAnsi="Arial" w:cs="Arial"/>
        </w:rPr>
        <w:t>. https://socialistregister.com/index.php/srv/article/view/5429</w:t>
      </w:r>
      <w:r w:rsidRPr="00FD159D">
        <w:rPr>
          <w:rFonts w:ascii="Arial" w:hAnsi="Arial" w:cs="Arial"/>
        </w:rPr>
        <w:tab/>
      </w:r>
    </w:p>
    <w:p w14:paraId="23517A55" w14:textId="4DC7D601" w:rsidR="001848F8" w:rsidRPr="00FD159D" w:rsidRDefault="001848F8" w:rsidP="00042736">
      <w:pPr>
        <w:spacing w:line="480" w:lineRule="auto"/>
        <w:jc w:val="both"/>
        <w:rPr>
          <w:rFonts w:ascii="Arial" w:hAnsi="Arial" w:cs="Arial"/>
        </w:rPr>
      </w:pPr>
      <w:r w:rsidRPr="00FD159D">
        <w:rPr>
          <w:rFonts w:ascii="Arial" w:hAnsi="Arial" w:cs="Arial"/>
        </w:rPr>
        <w:t>Mariyono, J. (2019)</w:t>
      </w:r>
      <w:r w:rsidR="009C6718">
        <w:rPr>
          <w:rFonts w:ascii="Arial" w:hAnsi="Arial" w:cs="Arial"/>
        </w:rPr>
        <w:t xml:space="preserve">. </w:t>
      </w:r>
      <w:r w:rsidRPr="00FD159D">
        <w:rPr>
          <w:rFonts w:ascii="Arial" w:hAnsi="Arial" w:cs="Arial"/>
        </w:rPr>
        <w:t>Stepping up to market participation of smallholder agriculture in rural areas of Indonesia</w:t>
      </w:r>
      <w:r w:rsidR="009C6718">
        <w:rPr>
          <w:rFonts w:ascii="Arial" w:hAnsi="Arial" w:cs="Arial"/>
        </w:rPr>
        <w:t>.</w:t>
      </w:r>
      <w:r w:rsidRPr="00FD159D">
        <w:rPr>
          <w:rFonts w:ascii="Arial" w:hAnsi="Arial" w:cs="Arial"/>
        </w:rPr>
        <w:t> </w:t>
      </w:r>
      <w:hyperlink r:id="rId19" w:history="1">
        <w:r w:rsidRPr="009C6718">
          <w:rPr>
            <w:rStyle w:val="Hyperlink"/>
            <w:rFonts w:ascii="Arial" w:hAnsi="Arial" w:cs="Arial"/>
            <w:color w:val="auto"/>
            <w:u w:val="none"/>
          </w:rPr>
          <w:t>Agricultural Finance Review</w:t>
        </w:r>
      </w:hyperlink>
      <w:r w:rsidRPr="009C6718">
        <w:rPr>
          <w:rFonts w:ascii="Arial" w:hAnsi="Arial" w:cs="Arial"/>
        </w:rPr>
        <w:t>,</w:t>
      </w:r>
      <w:r w:rsidRPr="00FD159D">
        <w:rPr>
          <w:rFonts w:ascii="Arial" w:hAnsi="Arial" w:cs="Arial"/>
        </w:rPr>
        <w:t xml:space="preserve"> Vol. 79 (2), 255-270. </w:t>
      </w:r>
      <w:hyperlink r:id="rId20" w:tooltip="DOI: https://doi.org/10.1108/AFR-04-2018-0031" w:history="1">
        <w:r w:rsidRPr="00FD159D">
          <w:rPr>
            <w:rStyle w:val="Hyperlink"/>
            <w:rFonts w:ascii="Arial" w:hAnsi="Arial" w:cs="Arial"/>
          </w:rPr>
          <w:t>https://doi.org/10.1108/AFR-04-2018-0031</w:t>
        </w:r>
      </w:hyperlink>
    </w:p>
    <w:p w14:paraId="07CECBB9" w14:textId="77777777" w:rsidR="001848F8" w:rsidRPr="00FD159D" w:rsidRDefault="001848F8" w:rsidP="00042736">
      <w:pPr>
        <w:spacing w:line="480" w:lineRule="auto"/>
        <w:jc w:val="both"/>
        <w:rPr>
          <w:rFonts w:ascii="Arial" w:hAnsi="Arial" w:cs="Arial"/>
          <w:i/>
          <w:iCs/>
        </w:rPr>
      </w:pPr>
      <w:r w:rsidRPr="00FD159D">
        <w:rPr>
          <w:rFonts w:ascii="Arial" w:hAnsi="Arial" w:cs="Arial"/>
        </w:rPr>
        <w:t xml:space="preserve">Pan, Y., Smith, S.C. and Sulaiman, M. (2018). Agricultural extension and technology adoption for food security: Evidence from Uganda. </w:t>
      </w:r>
      <w:r w:rsidRPr="009C6718">
        <w:rPr>
          <w:rFonts w:ascii="Arial" w:hAnsi="Arial" w:cs="Arial"/>
        </w:rPr>
        <w:t>American Journal of Agricultural Economics</w:t>
      </w:r>
      <w:r w:rsidRPr="00FD159D">
        <w:rPr>
          <w:rFonts w:ascii="Arial" w:hAnsi="Arial" w:cs="Arial"/>
        </w:rPr>
        <w:t xml:space="preserve">, </w:t>
      </w:r>
      <w:r w:rsidRPr="009C6718">
        <w:rPr>
          <w:rFonts w:ascii="Arial" w:hAnsi="Arial" w:cs="Arial"/>
        </w:rPr>
        <w:t>100</w:t>
      </w:r>
      <w:r w:rsidRPr="00FD159D">
        <w:rPr>
          <w:rFonts w:ascii="Arial" w:hAnsi="Arial" w:cs="Arial"/>
        </w:rPr>
        <w:t>(4), 1012-1031.</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1" w:history="1">
        <w:r w:rsidRPr="00FD159D">
          <w:rPr>
            <w:rStyle w:val="Hyperlink"/>
            <w:rFonts w:ascii="Arial" w:hAnsi="Arial" w:cs="Arial"/>
            <w:lang w:val="en-GB"/>
          </w:rPr>
          <w:t>https://doi.org/10.1093/ajae/aay012</w:t>
        </w:r>
      </w:hyperlink>
    </w:p>
    <w:p w14:paraId="236A3E91" w14:textId="77777777" w:rsidR="001848F8" w:rsidRPr="00FD159D" w:rsidRDefault="001848F8" w:rsidP="00042736">
      <w:pPr>
        <w:spacing w:line="480" w:lineRule="auto"/>
        <w:jc w:val="both"/>
        <w:rPr>
          <w:rFonts w:ascii="Arial" w:hAnsi="Arial" w:cs="Arial"/>
        </w:rPr>
      </w:pPr>
      <w:r w:rsidRPr="00FD159D">
        <w:rPr>
          <w:rFonts w:ascii="Arial" w:hAnsi="Arial" w:cs="Arial"/>
        </w:rPr>
        <w:t xml:space="preserve">Randell, H. and Gray, C., (2016). Climate variability and educational attainment: Evidence from rural Ethiopia. </w:t>
      </w:r>
      <w:r w:rsidRPr="009C6718">
        <w:rPr>
          <w:rFonts w:ascii="Arial" w:hAnsi="Arial" w:cs="Arial"/>
        </w:rPr>
        <w:t>Global environmental change,</w:t>
      </w:r>
      <w:r w:rsidRPr="00FD159D">
        <w:rPr>
          <w:rFonts w:ascii="Arial" w:hAnsi="Arial" w:cs="Arial"/>
        </w:rPr>
        <w:t xml:space="preserve"> </w:t>
      </w:r>
      <w:r w:rsidRPr="009C6718">
        <w:rPr>
          <w:rFonts w:ascii="Arial" w:hAnsi="Arial" w:cs="Arial"/>
        </w:rPr>
        <w:t>41</w:t>
      </w:r>
      <w:r w:rsidRPr="00FD159D">
        <w:rPr>
          <w:rFonts w:ascii="Arial" w:hAnsi="Arial" w:cs="Arial"/>
        </w:rPr>
        <w:t xml:space="preserve">, 111-123. </w:t>
      </w:r>
      <w:hyperlink r:id="rId22" w:history="1">
        <w:r w:rsidRPr="00FD159D">
          <w:rPr>
            <w:rStyle w:val="Hyperlink"/>
            <w:rFonts w:ascii="Arial" w:hAnsi="Arial" w:cs="Arial"/>
          </w:rPr>
          <w:t>https://doi.org/10.1016/j.gloenvcha.2016.09.006</w:t>
        </w:r>
      </w:hyperlink>
      <w:r w:rsidRPr="00FD159D">
        <w:rPr>
          <w:rFonts w:ascii="Arial" w:hAnsi="Arial" w:cs="Arial"/>
        </w:rPr>
        <w:t>.</w:t>
      </w:r>
    </w:p>
    <w:p w14:paraId="3DEF09A8" w14:textId="116EA293" w:rsidR="001848F8" w:rsidRPr="00FD159D" w:rsidRDefault="001848F8" w:rsidP="00042736">
      <w:pPr>
        <w:spacing w:line="480" w:lineRule="auto"/>
        <w:jc w:val="both"/>
        <w:rPr>
          <w:rFonts w:ascii="Arial" w:hAnsi="Arial" w:cs="Arial"/>
        </w:rPr>
      </w:pPr>
      <w:r w:rsidRPr="00FD159D">
        <w:rPr>
          <w:rFonts w:ascii="Arial" w:hAnsi="Arial" w:cs="Arial"/>
        </w:rPr>
        <w:t xml:space="preserve">Reimers, M. and Klasen, S., (2013). Revisiting the role of education for agricultural productivity. </w:t>
      </w:r>
      <w:r w:rsidRPr="009C6718">
        <w:rPr>
          <w:rFonts w:ascii="Arial" w:hAnsi="Arial" w:cs="Arial"/>
        </w:rPr>
        <w:t>American Journal of Agricultural Economics, 95</w:t>
      </w:r>
      <w:r w:rsidRPr="00FD159D">
        <w:rPr>
          <w:rFonts w:ascii="Arial" w:hAnsi="Arial" w:cs="Arial"/>
        </w:rPr>
        <w:t>(1),131-152.</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3" w:history="1">
        <w:r w:rsidRPr="00FD159D">
          <w:rPr>
            <w:rStyle w:val="Hyperlink"/>
            <w:rFonts w:ascii="Arial" w:hAnsi="Arial" w:cs="Arial"/>
            <w:lang w:val="en-GB"/>
          </w:rPr>
          <w:t>https://doi.org/10.1093/ajae/aas118</w:t>
        </w:r>
      </w:hyperlink>
    </w:p>
    <w:p w14:paraId="165248BA" w14:textId="77777777" w:rsidR="001848F8" w:rsidRPr="00FD159D" w:rsidRDefault="001848F8" w:rsidP="00042736">
      <w:pPr>
        <w:spacing w:line="480" w:lineRule="auto"/>
        <w:jc w:val="both"/>
        <w:rPr>
          <w:rFonts w:ascii="Arial" w:hAnsi="Arial" w:cs="Arial"/>
        </w:rPr>
      </w:pPr>
      <w:r w:rsidRPr="00FD159D">
        <w:rPr>
          <w:rFonts w:ascii="Arial" w:hAnsi="Arial" w:cs="Arial"/>
          <w:lang w:val="fr-FR"/>
        </w:rPr>
        <w:t xml:space="preserve">Salifu, A., Francesconi, G.N. and Kolavalli, S., (2010). </w:t>
      </w:r>
      <w:r w:rsidRPr="00FD159D">
        <w:rPr>
          <w:rFonts w:ascii="Arial" w:hAnsi="Arial" w:cs="Arial"/>
        </w:rPr>
        <w:t xml:space="preserve">A review of collective action in rural Ghana. IFPRI Discussion Paper 00998. </w:t>
      </w:r>
      <w:r w:rsidRPr="00FD159D">
        <w:rPr>
          <w:rFonts w:ascii="Arial" w:hAnsi="Arial" w:cs="Arial"/>
          <w:color w:val="333333"/>
          <w:shd w:val="clear" w:color="auto" w:fill="FFFFFF"/>
        </w:rPr>
        <w:t> https://hdl.handle.net/10568/154293</w:t>
      </w:r>
    </w:p>
    <w:p w14:paraId="3348564F" w14:textId="1DACFB6D" w:rsidR="00B01FCD" w:rsidRPr="00042736" w:rsidRDefault="001848F8" w:rsidP="00042736">
      <w:pPr>
        <w:spacing w:line="480" w:lineRule="auto"/>
        <w:jc w:val="both"/>
        <w:rPr>
          <w:rFonts w:ascii="Arial" w:hAnsi="Arial" w:cs="Arial"/>
        </w:rPr>
      </w:pPr>
      <w:r w:rsidRPr="00FD159D">
        <w:rPr>
          <w:rFonts w:ascii="Arial" w:hAnsi="Arial" w:cs="Arial"/>
        </w:rPr>
        <w:t>Van Steenis, H., Graseck, B., Lam, H., Cyprys, M., Hamilton, B., Moynihan, T. and Davis, J. (2014). Wholesale &amp; Investment Banking Outlook: Misallocated resources, why banks needed to optimize now. Retrieved online on December 10, 2024, from https://www.oliverwyman.com/our-expertise/insights/2014/mar/wholesale-and-investment-banking-report-2014.html</w:t>
      </w:r>
    </w:p>
    <w:sectPr w:rsidR="00B01FCD" w:rsidRPr="00042736" w:rsidSect="00372AC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03B59" w14:textId="77777777" w:rsidR="00455C50" w:rsidRDefault="00455C50" w:rsidP="00C37E61">
      <w:r>
        <w:separator/>
      </w:r>
    </w:p>
  </w:endnote>
  <w:endnote w:type="continuationSeparator" w:id="0">
    <w:p w14:paraId="5DD3B66D" w14:textId="77777777" w:rsidR="00455C50" w:rsidRDefault="00455C50" w:rsidP="00C37E61">
      <w:r>
        <w:continuationSeparator/>
      </w:r>
    </w:p>
  </w:endnote>
  <w:endnote w:type="continuationNotice" w:id="1">
    <w:p w14:paraId="103A85F8" w14:textId="77777777" w:rsidR="00455C50" w:rsidRDefault="00455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28A1C" w14:textId="77777777" w:rsidR="00372AC8" w:rsidRDefault="0037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80A9" w14:textId="77777777" w:rsidR="00372AC8" w:rsidRDefault="00372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2E5A" w14:textId="5B2315D8" w:rsidR="00754C9A" w:rsidRPr="00372AC8" w:rsidRDefault="00754C9A" w:rsidP="00372A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A2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5C94B" w14:textId="77777777" w:rsidR="00455C50" w:rsidRDefault="00455C50" w:rsidP="00C37E61">
      <w:r>
        <w:separator/>
      </w:r>
    </w:p>
  </w:footnote>
  <w:footnote w:type="continuationSeparator" w:id="0">
    <w:p w14:paraId="6B4AFBF4" w14:textId="77777777" w:rsidR="00455C50" w:rsidRDefault="00455C50" w:rsidP="00C37E61">
      <w:r>
        <w:continuationSeparator/>
      </w:r>
    </w:p>
  </w:footnote>
  <w:footnote w:type="continuationNotice" w:id="1">
    <w:p w14:paraId="33722D99" w14:textId="77777777" w:rsidR="00455C50" w:rsidRDefault="00455C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8D9DB" w14:textId="1A02EF88" w:rsidR="00372AC8" w:rsidRDefault="00455C50">
    <w:pPr>
      <w:pStyle w:val="Header"/>
    </w:pPr>
    <w:r>
      <w:rPr>
        <w:noProof/>
      </w:rPr>
      <w:pict w14:anchorId="41A60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BF2D6" w14:textId="3CBD5E57" w:rsidR="00372AC8" w:rsidRDefault="00455C50">
    <w:pPr>
      <w:pStyle w:val="Header"/>
    </w:pPr>
    <w:r>
      <w:rPr>
        <w:noProof/>
      </w:rPr>
      <w:pict w14:anchorId="51336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EE69" w14:textId="1DE3D0AC" w:rsidR="00296529" w:rsidRPr="00296529" w:rsidRDefault="00455C50" w:rsidP="00296529">
    <w:pPr>
      <w:ind w:left="2160"/>
      <w:jc w:val="center"/>
      <w:rPr>
        <w:rFonts w:ascii="Times New Roman" w:eastAsia="Calibri" w:hAnsi="Times New Roman"/>
        <w:i/>
        <w:sz w:val="18"/>
        <w:szCs w:val="22"/>
      </w:rPr>
    </w:pPr>
    <w:r>
      <w:rPr>
        <w:noProof/>
      </w:rPr>
      <w:pict w14:anchorId="65DE5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BCE3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2FA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3893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7B78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D965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0CFD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6449" w14:textId="53C00CCE" w:rsidR="00372AC8" w:rsidRDefault="00455C50">
    <w:pPr>
      <w:pStyle w:val="Header"/>
    </w:pPr>
    <w:r>
      <w:rPr>
        <w:noProof/>
      </w:rPr>
      <w:pict w14:anchorId="523EF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A118" w14:textId="35B0CFDD" w:rsidR="00372AC8" w:rsidRDefault="00455C50">
    <w:pPr>
      <w:pStyle w:val="Header"/>
    </w:pPr>
    <w:r>
      <w:rPr>
        <w:noProof/>
      </w:rPr>
      <w:pict w14:anchorId="2DE7E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4D3F" w14:textId="182216E9" w:rsidR="00372AC8" w:rsidRDefault="00455C50">
    <w:pPr>
      <w:pStyle w:val="Header"/>
    </w:pPr>
    <w:r>
      <w:rPr>
        <w:noProof/>
      </w:rPr>
      <w:pict w14:anchorId="40ABC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2736"/>
    <w:rsid w:val="0004579C"/>
    <w:rsid w:val="00084294"/>
    <w:rsid w:val="00093EF6"/>
    <w:rsid w:val="000A47FA"/>
    <w:rsid w:val="000A65D3"/>
    <w:rsid w:val="000B1E33"/>
    <w:rsid w:val="000D4B3A"/>
    <w:rsid w:val="000D689F"/>
    <w:rsid w:val="000E7B7B"/>
    <w:rsid w:val="000E7D62"/>
    <w:rsid w:val="00103357"/>
    <w:rsid w:val="00123C9F"/>
    <w:rsid w:val="00126190"/>
    <w:rsid w:val="00130F17"/>
    <w:rsid w:val="001320BF"/>
    <w:rsid w:val="001341CA"/>
    <w:rsid w:val="0014526F"/>
    <w:rsid w:val="0015185E"/>
    <w:rsid w:val="00163BC4"/>
    <w:rsid w:val="001848F8"/>
    <w:rsid w:val="00191062"/>
    <w:rsid w:val="00192B72"/>
    <w:rsid w:val="001A29D8"/>
    <w:rsid w:val="001A5CAA"/>
    <w:rsid w:val="001B0427"/>
    <w:rsid w:val="001D3A51"/>
    <w:rsid w:val="001E10D2"/>
    <w:rsid w:val="001E25B4"/>
    <w:rsid w:val="001E44FE"/>
    <w:rsid w:val="00200595"/>
    <w:rsid w:val="00204835"/>
    <w:rsid w:val="00215F48"/>
    <w:rsid w:val="00231920"/>
    <w:rsid w:val="0023195C"/>
    <w:rsid w:val="0024282C"/>
    <w:rsid w:val="002460DC"/>
    <w:rsid w:val="00250985"/>
    <w:rsid w:val="002556F6"/>
    <w:rsid w:val="00263EFA"/>
    <w:rsid w:val="00283105"/>
    <w:rsid w:val="00284C4C"/>
    <w:rsid w:val="00287E68"/>
    <w:rsid w:val="0029301E"/>
    <w:rsid w:val="00296529"/>
    <w:rsid w:val="002A4E31"/>
    <w:rsid w:val="002B27FB"/>
    <w:rsid w:val="002B685A"/>
    <w:rsid w:val="002C57D2"/>
    <w:rsid w:val="002D3CCC"/>
    <w:rsid w:val="002E0D56"/>
    <w:rsid w:val="00315186"/>
    <w:rsid w:val="0033102D"/>
    <w:rsid w:val="0033343E"/>
    <w:rsid w:val="003512C2"/>
    <w:rsid w:val="00371FB6"/>
    <w:rsid w:val="00372AC8"/>
    <w:rsid w:val="00373EDA"/>
    <w:rsid w:val="003763C1"/>
    <w:rsid w:val="00376BBE"/>
    <w:rsid w:val="00383975"/>
    <w:rsid w:val="0039224F"/>
    <w:rsid w:val="003A43A4"/>
    <w:rsid w:val="003A7E18"/>
    <w:rsid w:val="003C4C86"/>
    <w:rsid w:val="003C5927"/>
    <w:rsid w:val="003C6258"/>
    <w:rsid w:val="003E0B36"/>
    <w:rsid w:val="003E2904"/>
    <w:rsid w:val="003E7429"/>
    <w:rsid w:val="00401927"/>
    <w:rsid w:val="0041027F"/>
    <w:rsid w:val="00412475"/>
    <w:rsid w:val="00423789"/>
    <w:rsid w:val="00440F43"/>
    <w:rsid w:val="00441B6F"/>
    <w:rsid w:val="00446221"/>
    <w:rsid w:val="0044630E"/>
    <w:rsid w:val="00450E62"/>
    <w:rsid w:val="004539DB"/>
    <w:rsid w:val="00455C50"/>
    <w:rsid w:val="00471A80"/>
    <w:rsid w:val="004724D5"/>
    <w:rsid w:val="004D305E"/>
    <w:rsid w:val="004D4277"/>
    <w:rsid w:val="00502516"/>
    <w:rsid w:val="00505F06"/>
    <w:rsid w:val="00506828"/>
    <w:rsid w:val="0053056E"/>
    <w:rsid w:val="00535AC8"/>
    <w:rsid w:val="0055346B"/>
    <w:rsid w:val="00554FDA"/>
    <w:rsid w:val="005641ED"/>
    <w:rsid w:val="00585AAE"/>
    <w:rsid w:val="005A470E"/>
    <w:rsid w:val="005B4FE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1B6"/>
    <w:rsid w:val="006D30FF"/>
    <w:rsid w:val="006D6940"/>
    <w:rsid w:val="006F11EC"/>
    <w:rsid w:val="0070082C"/>
    <w:rsid w:val="007369E6"/>
    <w:rsid w:val="00746E59"/>
    <w:rsid w:val="00754C9A"/>
    <w:rsid w:val="0075599A"/>
    <w:rsid w:val="00761D52"/>
    <w:rsid w:val="00772AB1"/>
    <w:rsid w:val="0077749E"/>
    <w:rsid w:val="00790ADA"/>
    <w:rsid w:val="007B1B08"/>
    <w:rsid w:val="007D1F8D"/>
    <w:rsid w:val="007D2288"/>
    <w:rsid w:val="007E088F"/>
    <w:rsid w:val="007F7B32"/>
    <w:rsid w:val="00804BC2"/>
    <w:rsid w:val="0081431A"/>
    <w:rsid w:val="0083216F"/>
    <w:rsid w:val="00847606"/>
    <w:rsid w:val="00860000"/>
    <w:rsid w:val="00863BD3"/>
    <w:rsid w:val="008641ED"/>
    <w:rsid w:val="00866D66"/>
    <w:rsid w:val="008671C6"/>
    <w:rsid w:val="00875803"/>
    <w:rsid w:val="008B459E"/>
    <w:rsid w:val="008E13AE"/>
    <w:rsid w:val="008E1506"/>
    <w:rsid w:val="008E710C"/>
    <w:rsid w:val="008F69D6"/>
    <w:rsid w:val="00902823"/>
    <w:rsid w:val="00905DD1"/>
    <w:rsid w:val="00915CA6"/>
    <w:rsid w:val="00927834"/>
    <w:rsid w:val="009500A6"/>
    <w:rsid w:val="00957C18"/>
    <w:rsid w:val="009659BA"/>
    <w:rsid w:val="00983040"/>
    <w:rsid w:val="009B3FB9"/>
    <w:rsid w:val="009C2465"/>
    <w:rsid w:val="009C671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F9E"/>
    <w:rsid w:val="00A94063"/>
    <w:rsid w:val="00AA6219"/>
    <w:rsid w:val="00AA74E0"/>
    <w:rsid w:val="00AB703F"/>
    <w:rsid w:val="00AC6BB8"/>
    <w:rsid w:val="00AE008F"/>
    <w:rsid w:val="00AE08AB"/>
    <w:rsid w:val="00B01FCD"/>
    <w:rsid w:val="00B1776C"/>
    <w:rsid w:val="00B34064"/>
    <w:rsid w:val="00B52583"/>
    <w:rsid w:val="00B52896"/>
    <w:rsid w:val="00B95236"/>
    <w:rsid w:val="00B96BD9"/>
    <w:rsid w:val="00BA1B01"/>
    <w:rsid w:val="00BA2641"/>
    <w:rsid w:val="00BB37AA"/>
    <w:rsid w:val="00BC53A0"/>
    <w:rsid w:val="00BD2C10"/>
    <w:rsid w:val="00BE62AD"/>
    <w:rsid w:val="00BF121F"/>
    <w:rsid w:val="00BF15E8"/>
    <w:rsid w:val="00BF1F80"/>
    <w:rsid w:val="00C04F3C"/>
    <w:rsid w:val="00C166EF"/>
    <w:rsid w:val="00C17EB0"/>
    <w:rsid w:val="00C27F5F"/>
    <w:rsid w:val="00C30A0F"/>
    <w:rsid w:val="00C37E61"/>
    <w:rsid w:val="00C611E8"/>
    <w:rsid w:val="00C70F1B"/>
    <w:rsid w:val="00C71A47"/>
    <w:rsid w:val="00C7464C"/>
    <w:rsid w:val="00C85588"/>
    <w:rsid w:val="00CD6755"/>
    <w:rsid w:val="00CD6856"/>
    <w:rsid w:val="00CE0089"/>
    <w:rsid w:val="00CE793C"/>
    <w:rsid w:val="00CF193C"/>
    <w:rsid w:val="00D0664C"/>
    <w:rsid w:val="00D173F1"/>
    <w:rsid w:val="00D548F1"/>
    <w:rsid w:val="00D65792"/>
    <w:rsid w:val="00D7052C"/>
    <w:rsid w:val="00D74CB0"/>
    <w:rsid w:val="00D80C70"/>
    <w:rsid w:val="00D8295D"/>
    <w:rsid w:val="00DC2A65"/>
    <w:rsid w:val="00DD4C3E"/>
    <w:rsid w:val="00DE15F0"/>
    <w:rsid w:val="00DE5663"/>
    <w:rsid w:val="00DE78AA"/>
    <w:rsid w:val="00DF171C"/>
    <w:rsid w:val="00E053D0"/>
    <w:rsid w:val="00E15994"/>
    <w:rsid w:val="00E3114E"/>
    <w:rsid w:val="00E31A70"/>
    <w:rsid w:val="00E35B02"/>
    <w:rsid w:val="00E54985"/>
    <w:rsid w:val="00E66496"/>
    <w:rsid w:val="00E66B35"/>
    <w:rsid w:val="00E66E10"/>
    <w:rsid w:val="00E769F6"/>
    <w:rsid w:val="00E8407C"/>
    <w:rsid w:val="00E84F3C"/>
    <w:rsid w:val="00E92634"/>
    <w:rsid w:val="00EA012C"/>
    <w:rsid w:val="00EC5120"/>
    <w:rsid w:val="00EC6A55"/>
    <w:rsid w:val="00ED0288"/>
    <w:rsid w:val="00EE52CB"/>
    <w:rsid w:val="00EF581D"/>
    <w:rsid w:val="00EF7FD8"/>
    <w:rsid w:val="00F06F59"/>
    <w:rsid w:val="00F07D78"/>
    <w:rsid w:val="00F17988"/>
    <w:rsid w:val="00F469F0"/>
    <w:rsid w:val="00F52682"/>
    <w:rsid w:val="00F53273"/>
    <w:rsid w:val="00F755E4"/>
    <w:rsid w:val="00F77D02"/>
    <w:rsid w:val="00F90787"/>
    <w:rsid w:val="00FB3A86"/>
    <w:rsid w:val="00FB7D5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9BE40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9263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2634"/>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92634"/>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E926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92634"/>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92634"/>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93EF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066-018-0225-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93/ajae/aay0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036840601019125"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16/j.sciaf.2019.e00219" TargetMode="External"/><Relationship Id="rId20" Type="http://schemas.openxmlformats.org/officeDocument/2006/relationships/hyperlink" Target="https://doi.org/10.1108/AFR-04-2018-00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2/bsd2.43" TargetMode="External"/><Relationship Id="rId23" Type="http://schemas.openxmlformats.org/officeDocument/2006/relationships/hyperlink" Target="https://doi.org/10.1093/ajae/aas118"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merald.com/insight/publication/issn/0002-1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39/sar.v10n2p74" TargetMode="External"/><Relationship Id="rId22" Type="http://schemas.openxmlformats.org/officeDocument/2006/relationships/hyperlink" Target="https://doi.org/10.1016/j.gloenvcha.2016.09.006"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6C72-5376-4C0E-BE16-845EF50A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3845</TotalTime>
  <Pages>1</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17804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1038</cp:lastModifiedBy>
  <cp:revision>1</cp:revision>
  <cp:lastPrinted>1999-07-06T11:00:00Z</cp:lastPrinted>
  <dcterms:created xsi:type="dcterms:W3CDTF">2025-05-06T12:18:00Z</dcterms:created>
  <dcterms:modified xsi:type="dcterms:W3CDTF">2025-05-14T12:17:00Z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7009904a-81fe-4763-bfdb-8590bb58c74e</vt:lpwstr>
  </property>
</Properties>
</file>