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97299">
      <w:pPr>
        <w:ind w:left="810" w:hanging="810"/>
        <w:jc w:val="both"/>
        <w:rPr>
          <w:b/>
          <w:sz w:val="36"/>
          <w:szCs w:val="36"/>
        </w:rPr>
      </w:pPr>
    </w:p>
    <w:p w14:paraId="57F821C9">
      <w:pPr>
        <w:ind w:left="810" w:hanging="810"/>
        <w:jc w:val="both"/>
        <w:rPr>
          <w:b/>
          <w:sz w:val="36"/>
          <w:szCs w:val="36"/>
        </w:rPr>
      </w:pPr>
      <w:r>
        <w:rPr>
          <w:b/>
          <w:sz w:val="36"/>
          <w:szCs w:val="36"/>
        </w:rPr>
        <w:t xml:space="preserve">Problems Faced </w:t>
      </w:r>
      <w:del w:id="0" w:author="Ismail Olawale" w:date="2025-04-15T13:47:25Z">
        <w:r>
          <w:rPr>
            <w:b/>
            <w:sz w:val="36"/>
            <w:szCs w:val="36"/>
          </w:rPr>
          <w:delText>B</w:delText>
        </w:r>
      </w:del>
      <w:ins w:id="1" w:author="Ismail Olawale" w:date="2025-04-15T13:47:26Z">
        <w:r>
          <w:rPr>
            <w:rFonts w:hint="default"/>
            <w:b/>
            <w:sz w:val="36"/>
            <w:szCs w:val="36"/>
            <w:lang w:val="en-US"/>
          </w:rPr>
          <w:t>b</w:t>
        </w:r>
      </w:ins>
      <w:r>
        <w:rPr>
          <w:b/>
          <w:sz w:val="36"/>
          <w:szCs w:val="36"/>
        </w:rPr>
        <w:t xml:space="preserve">y </w:t>
      </w:r>
      <w:del w:id="2" w:author="Ismail Olawale" w:date="2025-04-15T13:47:01Z">
        <w:r>
          <w:rPr>
            <w:b/>
            <w:sz w:val="36"/>
            <w:szCs w:val="36"/>
          </w:rPr>
          <w:delText>the</w:delText>
        </w:r>
      </w:del>
      <w:del w:id="3" w:author="Ismail Olawale" w:date="2025-04-15T13:47:02Z">
        <w:r>
          <w:rPr>
            <w:b/>
            <w:sz w:val="36"/>
            <w:szCs w:val="36"/>
          </w:rPr>
          <w:delText xml:space="preserve"> </w:delText>
        </w:r>
      </w:del>
      <w:r>
        <w:rPr>
          <w:b/>
          <w:sz w:val="36"/>
          <w:szCs w:val="36"/>
        </w:rPr>
        <w:t xml:space="preserve">Farmers Using Recommended Farming Technologies in </w:t>
      </w:r>
      <w:del w:id="4" w:author="Ismail Olawale" w:date="2025-04-15T13:46:42Z">
        <w:r>
          <w:rPr>
            <w:b/>
            <w:sz w:val="36"/>
            <w:szCs w:val="36"/>
          </w:rPr>
          <w:delText>n</w:delText>
        </w:r>
      </w:del>
      <w:ins w:id="5" w:author="Ismail Olawale" w:date="2025-04-15T13:46:44Z">
        <w:r>
          <w:rPr>
            <w:rFonts w:hint="default"/>
            <w:b/>
            <w:sz w:val="36"/>
            <w:szCs w:val="36"/>
            <w:lang w:val="en-US"/>
          </w:rPr>
          <w:t>N</w:t>
        </w:r>
      </w:ins>
      <w:r>
        <w:rPr>
          <w:b/>
          <w:sz w:val="36"/>
          <w:szCs w:val="36"/>
        </w:rPr>
        <w:t xml:space="preserve">orthern </w:t>
      </w:r>
      <w:del w:id="6" w:author="Ismail Olawale" w:date="2025-04-15T13:46:47Z">
        <w:r>
          <w:rPr>
            <w:b/>
            <w:sz w:val="36"/>
            <w:szCs w:val="36"/>
          </w:rPr>
          <w:delText>c</w:delText>
        </w:r>
      </w:del>
      <w:ins w:id="7" w:author="Ismail Olawale" w:date="2025-04-15T13:46:49Z">
        <w:r>
          <w:rPr>
            <w:rFonts w:hint="default"/>
            <w:b/>
            <w:sz w:val="36"/>
            <w:szCs w:val="36"/>
            <w:lang w:val="en-US"/>
          </w:rPr>
          <w:t>C</w:t>
        </w:r>
      </w:ins>
      <w:r>
        <w:rPr>
          <w:b/>
          <w:sz w:val="36"/>
          <w:szCs w:val="36"/>
        </w:rPr>
        <w:t xml:space="preserve">har areas of Bangladesh </w:t>
      </w:r>
    </w:p>
    <w:p w14:paraId="04066832">
      <w:pPr>
        <w:ind w:left="270" w:firstLine="540"/>
        <w:rPr>
          <w:b/>
          <w:sz w:val="28"/>
          <w:szCs w:val="28"/>
          <w:lang w:val="en-AU"/>
        </w:rPr>
      </w:pPr>
    </w:p>
    <w:p w14:paraId="28F1B6D8">
      <w:pPr>
        <w:spacing w:line="360" w:lineRule="auto"/>
        <w:jc w:val="both"/>
        <w:rPr>
          <w:b/>
        </w:rPr>
      </w:pPr>
    </w:p>
    <w:p w14:paraId="5AA8D0E0">
      <w:pPr>
        <w:spacing w:line="360" w:lineRule="auto"/>
        <w:jc w:val="both"/>
        <w:rPr>
          <w:b/>
        </w:rPr>
      </w:pPr>
    </w:p>
    <w:p w14:paraId="66F9A884">
      <w:pPr>
        <w:spacing w:line="360" w:lineRule="auto"/>
        <w:jc w:val="both"/>
        <w:rPr>
          <w:b/>
        </w:rPr>
      </w:pPr>
      <w:r>
        <w:rPr>
          <w:b/>
        </w:rPr>
        <w:t xml:space="preserve">ABSTRACT </w:t>
      </w:r>
    </w:p>
    <w:p w14:paraId="0B107F89">
      <w:pPr>
        <w:spacing w:line="360" w:lineRule="auto"/>
        <w:jc w:val="both"/>
        <w:rPr>
          <w:lang w:val="en-AU"/>
        </w:rPr>
      </w:pPr>
      <w:r>
        <w:t>The strateg</w:t>
      </w:r>
      <w:ins w:id="8" w:author="Ismail Olawale" w:date="2025-04-15T13:47:57Z">
        <w:r>
          <w:rPr>
            <w:rFonts w:hint="default"/>
            <w:lang w:val="en-US"/>
          </w:rPr>
          <w:t xml:space="preserve">ies </w:t>
        </w:r>
      </w:ins>
      <w:del w:id="9" w:author="Ismail Olawale" w:date="2025-04-15T13:47:58Z">
        <w:r>
          <w:rPr/>
          <w:delText>y</w:delText>
        </w:r>
      </w:del>
      <w:r>
        <w:t xml:space="preserve"> for using machineries in farm land in different regions </w:t>
      </w:r>
      <w:ins w:id="10" w:author="Ismail Olawale" w:date="2025-04-15T13:48:02Z">
        <w:r>
          <w:rPr>
            <w:rFonts w:hint="default"/>
            <w:lang w:val="en-US"/>
          </w:rPr>
          <w:t xml:space="preserve">are </w:t>
        </w:r>
      </w:ins>
      <w:del w:id="11" w:author="Ismail Olawale" w:date="2025-04-15T13:48:03Z">
        <w:r>
          <w:rPr/>
          <w:delText>w</w:delText>
        </w:r>
      </w:del>
      <w:del w:id="12" w:author="Ismail Olawale" w:date="2025-04-15T13:48:04Z">
        <w:r>
          <w:rPr/>
          <w:delText xml:space="preserve">ill </w:delText>
        </w:r>
      </w:del>
      <w:del w:id="13" w:author="Ismail Olawale" w:date="2025-04-15T13:48:05Z">
        <w:r>
          <w:rPr/>
          <w:delText>be</w:delText>
        </w:r>
      </w:del>
      <w:r>
        <w:t xml:space="preserve"> different depending on the conditions and resources of that region. The </w:t>
      </w:r>
      <w:ins w:id="14" w:author="Ismail Olawale" w:date="2025-04-15T13:49:20Z">
        <w:r>
          <w:rPr>
            <w:rFonts w:hint="default"/>
            <w:lang w:val="en-US"/>
          </w:rPr>
          <w:t>sur</w:t>
        </w:r>
      </w:ins>
      <w:ins w:id="15" w:author="Ismail Olawale" w:date="2025-04-15T13:49:21Z">
        <w:r>
          <w:rPr>
            <w:rFonts w:hint="default"/>
            <w:lang w:val="en-US"/>
          </w:rPr>
          <w:t xml:space="preserve">vey </w:t>
        </w:r>
      </w:ins>
      <w:del w:id="16" w:author="Ismail Olawale" w:date="2025-04-15T13:49:15Z">
        <w:r>
          <w:rPr/>
          <w:delText>stu</w:delText>
        </w:r>
      </w:del>
      <w:del w:id="17" w:author="Ismail Olawale" w:date="2025-04-15T13:49:16Z">
        <w:r>
          <w:rPr/>
          <w:delText>d</w:delText>
        </w:r>
      </w:del>
      <w:del w:id="18" w:author="Ismail Olawale" w:date="2025-04-15T13:49:23Z">
        <w:r>
          <w:rPr/>
          <w:delText>y</w:delText>
        </w:r>
      </w:del>
      <w:r>
        <w:t xml:space="preserve"> was conducted on Northern Char farmers under Nilphamary and Kurigram District of Bangladesh</w:t>
      </w:r>
      <w:del w:id="19" w:author="Ismail Olawale" w:date="2025-04-15T13:49:34Z">
        <w:r>
          <w:rPr/>
          <w:delText>.</w:delText>
        </w:r>
      </w:del>
      <w:del w:id="20" w:author="Ismail Olawale" w:date="2025-04-15T13:49:34Z">
        <w:r>
          <w:rPr>
            <w:sz w:val="25"/>
            <w:szCs w:val="25"/>
            <w:shd w:val="clear" w:color="auto" w:fill="FFFFFF"/>
          </w:rPr>
          <w:delText xml:space="preserve"> </w:delText>
        </w:r>
      </w:del>
      <w:del w:id="21" w:author="Ismail Olawale" w:date="2025-04-15T13:49:34Z">
        <w:r>
          <w:rPr>
            <w:shd w:val="clear" w:color="auto" w:fill="FFFFFF"/>
          </w:rPr>
          <w:delText xml:space="preserve">This  paper  was  carried  out  to </w:delText>
        </w:r>
      </w:del>
      <w:ins w:id="22" w:author="Ismail Olawale" w:date="2025-04-15T13:49:36Z">
        <w:r>
          <w:rPr>
            <w:rFonts w:hint="default"/>
            <w:shd w:val="clear" w:color="auto" w:fill="FFFFFF"/>
            <w:lang w:val="en-US"/>
          </w:rPr>
          <w:t xml:space="preserve"> to</w:t>
        </w:r>
      </w:ins>
      <w:ins w:id="23" w:author="Ismail Olawale" w:date="2025-04-15T13:49:39Z">
        <w:r>
          <w:rPr>
            <w:rFonts w:hint="default"/>
            <w:shd w:val="clear" w:color="auto" w:fill="FFFFFF"/>
            <w:lang w:val="en-US"/>
          </w:rPr>
          <w:t xml:space="preserve"> e</w:t>
        </w:r>
      </w:ins>
      <w:ins w:id="24" w:author="Ismail Olawale" w:date="2025-04-15T13:49:40Z">
        <w:r>
          <w:rPr>
            <w:rFonts w:hint="default"/>
            <w:shd w:val="clear" w:color="auto" w:fill="FFFFFF"/>
            <w:lang w:val="en-US"/>
          </w:rPr>
          <w:t>xami</w:t>
        </w:r>
      </w:ins>
      <w:ins w:id="25" w:author="Ismail Olawale" w:date="2025-04-15T13:49:41Z">
        <w:r>
          <w:rPr>
            <w:rFonts w:hint="default"/>
            <w:shd w:val="clear" w:color="auto" w:fill="FFFFFF"/>
            <w:lang w:val="en-US"/>
          </w:rPr>
          <w:t>ne</w:t>
        </w:r>
      </w:ins>
      <w:del w:id="26" w:author="Ismail Olawale" w:date="2025-04-15T13:49:42Z">
        <w:r>
          <w:rPr>
            <w:shd w:val="clear" w:color="auto" w:fill="FFFFFF"/>
          </w:rPr>
          <w:delText xml:space="preserve"> st</w:delText>
        </w:r>
      </w:del>
      <w:del w:id="27" w:author="Ismail Olawale" w:date="2025-04-15T13:49:43Z">
        <w:r>
          <w:rPr>
            <w:shd w:val="clear" w:color="auto" w:fill="FFFFFF"/>
          </w:rPr>
          <w:delText xml:space="preserve">udy </w:delText>
        </w:r>
      </w:del>
      <w:ins w:id="28" w:author="Ismail Olawale" w:date="2025-04-15T13:49:44Z">
        <w:r>
          <w:rPr>
            <w:rFonts w:hint="default"/>
            <w:shd w:val="clear" w:color="auto" w:fill="FFFFFF"/>
            <w:lang w:val="en-US"/>
          </w:rPr>
          <w:t xml:space="preserve"> </w:t>
        </w:r>
      </w:ins>
      <w:r>
        <w:rPr>
          <w:shd w:val="clear" w:color="auto" w:fill="FFFFFF"/>
        </w:rPr>
        <w:t xml:space="preserve"> the</w:t>
      </w:r>
      <w:ins w:id="29" w:author="Ismail Olawale" w:date="2025-04-15T13:50:24Z">
        <w:r>
          <w:rPr>
            <w:rFonts w:hint="default"/>
            <w:shd w:val="clear" w:color="auto" w:fill="FFFFFF"/>
            <w:lang w:val="en-US"/>
          </w:rPr>
          <w:t>ir</w:t>
        </w:r>
      </w:ins>
      <w:r>
        <w:rPr>
          <w:shd w:val="clear" w:color="auto" w:fill="FFFFFF"/>
        </w:rPr>
        <w:t xml:space="preserve">  socio-economic  profile </w:t>
      </w:r>
      <w:del w:id="30" w:author="Ismail Olawale" w:date="2025-04-15T13:50:28Z">
        <w:r>
          <w:rPr>
            <w:shd w:val="clear" w:color="auto" w:fill="FFFFFF"/>
          </w:rPr>
          <w:delText xml:space="preserve"> </w:delText>
        </w:r>
      </w:del>
      <w:del w:id="31" w:author="Ismail Olawale" w:date="2025-04-15T13:50:29Z">
        <w:r>
          <w:rPr>
            <w:shd w:val="clear" w:color="auto" w:fill="FFFFFF"/>
          </w:rPr>
          <w:delText xml:space="preserve">of the northern char </w:delText>
        </w:r>
      </w:del>
      <w:del w:id="32" w:author="Ismail Olawale" w:date="2025-04-15T13:50:30Z">
        <w:r>
          <w:rPr>
            <w:shd w:val="clear" w:color="auto" w:fill="FFFFFF"/>
          </w:rPr>
          <w:delText xml:space="preserve">farmers’ </w:delText>
        </w:r>
      </w:del>
      <w:r>
        <w:rPr>
          <w:shd w:val="clear" w:color="auto" w:fill="FFFFFF"/>
        </w:rPr>
        <w:t xml:space="preserve">and </w:t>
      </w:r>
      <w:del w:id="33" w:author="Ismail Olawale" w:date="2025-04-15T13:50:35Z">
        <w:r>
          <w:rPr>
            <w:shd w:val="clear" w:color="auto" w:fill="FFFFFF"/>
          </w:rPr>
          <w:delText xml:space="preserve">their </w:delText>
        </w:r>
      </w:del>
      <w:ins w:id="34" w:author="Ismail Olawale" w:date="2025-04-15T13:50:36Z">
        <w:r>
          <w:rPr>
            <w:rFonts w:hint="default"/>
            <w:shd w:val="clear" w:color="auto" w:fill="FFFFFF"/>
            <w:lang w:val="en-US"/>
          </w:rPr>
          <w:t>c</w:t>
        </w:r>
      </w:ins>
      <w:ins w:id="35" w:author="Ismail Olawale" w:date="2025-04-15T13:50:37Z">
        <w:r>
          <w:rPr>
            <w:rFonts w:hint="default"/>
            <w:shd w:val="clear" w:color="auto" w:fill="FFFFFF"/>
            <w:lang w:val="en-US"/>
          </w:rPr>
          <w:t>halle</w:t>
        </w:r>
      </w:ins>
      <w:ins w:id="36" w:author="Ismail Olawale" w:date="2025-04-15T13:50:38Z">
        <w:r>
          <w:rPr>
            <w:rFonts w:hint="default"/>
            <w:shd w:val="clear" w:color="auto" w:fill="FFFFFF"/>
            <w:lang w:val="en-US"/>
          </w:rPr>
          <w:t>nges</w:t>
        </w:r>
      </w:ins>
      <w:ins w:id="37" w:author="Ismail Olawale" w:date="2025-04-15T13:50:39Z">
        <w:r>
          <w:rPr>
            <w:rFonts w:hint="default"/>
            <w:shd w:val="clear" w:color="auto" w:fill="FFFFFF"/>
            <w:lang w:val="en-US"/>
          </w:rPr>
          <w:t xml:space="preserve"> </w:t>
        </w:r>
      </w:ins>
      <w:del w:id="38" w:author="Ismail Olawale" w:date="2025-04-15T13:50:41Z">
        <w:r>
          <w:rPr>
            <w:shd w:val="clear" w:color="auto" w:fill="FFFFFF"/>
          </w:rPr>
          <w:delText>probl</w:delText>
        </w:r>
      </w:del>
      <w:del w:id="39" w:author="Ismail Olawale" w:date="2025-04-15T13:50:42Z">
        <w:r>
          <w:rPr>
            <w:shd w:val="clear" w:color="auto" w:fill="FFFFFF"/>
          </w:rPr>
          <w:delText>e</w:delText>
        </w:r>
      </w:del>
      <w:del w:id="40" w:author="Ismail Olawale" w:date="2025-04-15T13:50:45Z">
        <w:r>
          <w:rPr>
            <w:shd w:val="clear" w:color="auto" w:fill="FFFFFF"/>
          </w:rPr>
          <w:delText xml:space="preserve">ms </w:delText>
        </w:r>
      </w:del>
      <w:r>
        <w:rPr>
          <w:shd w:val="clear" w:color="auto" w:fill="FFFFFF"/>
        </w:rPr>
        <w:t xml:space="preserve">faced </w:t>
      </w:r>
      <w:ins w:id="41" w:author="Ismail Olawale" w:date="2025-04-15T13:50:51Z">
        <w:r>
          <w:rPr>
            <w:rFonts w:hint="default"/>
            <w:shd w:val="clear" w:color="auto" w:fill="FFFFFF"/>
            <w:lang w:val="en-US"/>
          </w:rPr>
          <w:t>while</w:t>
        </w:r>
      </w:ins>
      <w:ins w:id="42" w:author="Ismail Olawale" w:date="2025-04-15T13:50:52Z">
        <w:r>
          <w:rPr>
            <w:rFonts w:hint="default"/>
            <w:shd w:val="clear" w:color="auto" w:fill="FFFFFF"/>
            <w:lang w:val="en-US"/>
          </w:rPr>
          <w:t xml:space="preserve"> </w:t>
        </w:r>
      </w:ins>
      <w:del w:id="43" w:author="Ismail Olawale" w:date="2025-04-15T13:50:53Z">
        <w:r>
          <w:rPr>
            <w:shd w:val="clear" w:color="auto" w:fill="FFFFFF"/>
          </w:rPr>
          <w:delText>during</w:delText>
        </w:r>
      </w:del>
      <w:del w:id="44" w:author="Ismail Olawale" w:date="2025-04-15T13:50:54Z">
        <w:r>
          <w:rPr>
            <w:shd w:val="clear" w:color="auto" w:fill="FFFFFF"/>
          </w:rPr>
          <w:delText xml:space="preserve"> the</w:delText>
        </w:r>
      </w:del>
      <w:del w:id="45" w:author="Ismail Olawale" w:date="2025-04-15T13:50:55Z">
        <w:r>
          <w:rPr>
            <w:shd w:val="clear" w:color="auto" w:fill="FFFFFF"/>
          </w:rPr>
          <w:delText xml:space="preserve"> </w:delText>
        </w:r>
      </w:del>
      <w:r>
        <w:rPr>
          <w:shd w:val="clear" w:color="auto" w:fill="FFFFFF"/>
        </w:rPr>
        <w:t>us</w:t>
      </w:r>
      <w:ins w:id="46" w:author="Ismail Olawale" w:date="2025-04-15T13:50:57Z">
        <w:r>
          <w:rPr>
            <w:rFonts w:hint="default"/>
            <w:shd w:val="clear" w:color="auto" w:fill="FFFFFF"/>
            <w:lang w:val="en-US"/>
          </w:rPr>
          <w:t>in</w:t>
        </w:r>
      </w:ins>
      <w:ins w:id="47" w:author="Ismail Olawale" w:date="2025-04-15T13:50:58Z">
        <w:r>
          <w:rPr>
            <w:rFonts w:hint="default"/>
            <w:shd w:val="clear" w:color="auto" w:fill="FFFFFF"/>
            <w:lang w:val="en-US"/>
          </w:rPr>
          <w:t xml:space="preserve">g </w:t>
        </w:r>
      </w:ins>
      <w:del w:id="48" w:author="Ismail Olawale" w:date="2025-04-15T13:50:59Z">
        <w:r>
          <w:rPr>
            <w:shd w:val="clear" w:color="auto" w:fill="FFFFFF"/>
          </w:rPr>
          <w:delText>e of</w:delText>
        </w:r>
      </w:del>
      <w:del w:id="49" w:author="Ismail Olawale" w:date="2025-04-15T13:51:00Z">
        <w:r>
          <w:rPr>
            <w:shd w:val="clear" w:color="auto" w:fill="FFFFFF"/>
          </w:rPr>
          <w:delText xml:space="preserve"> </w:delText>
        </w:r>
      </w:del>
      <w:r>
        <w:rPr>
          <w:shd w:val="clear" w:color="auto" w:fill="FFFFFF"/>
        </w:rPr>
        <w:t>recommended technolog</w:t>
      </w:r>
      <w:ins w:id="50" w:author="Ismail Olawale" w:date="2025-04-15T13:51:04Z">
        <w:r>
          <w:rPr>
            <w:rFonts w:hint="default"/>
            <w:shd w:val="clear" w:color="auto" w:fill="FFFFFF"/>
            <w:lang w:val="en-US"/>
          </w:rPr>
          <w:t>ies</w:t>
        </w:r>
      </w:ins>
      <w:del w:id="51" w:author="Ismail Olawale" w:date="2025-04-15T13:51:05Z">
        <w:r>
          <w:rPr>
            <w:shd w:val="clear" w:color="auto" w:fill="FFFFFF"/>
          </w:rPr>
          <w:delText>y</w:delText>
        </w:r>
      </w:del>
      <w:r>
        <w:rPr>
          <w:shd w:val="clear" w:color="auto" w:fill="FFFFFF"/>
        </w:rPr>
        <w:t xml:space="preserve">. </w:t>
      </w:r>
      <w:r>
        <w:rPr>
          <w:sz w:val="25"/>
          <w:szCs w:val="25"/>
          <w:shd w:val="clear" w:color="auto" w:fill="FFFFFF"/>
        </w:rPr>
        <w:t>R</w:t>
      </w:r>
      <w:r>
        <w:t>andom sampling procedure was used to determine the sample size of 150</w:t>
      </w:r>
      <w:ins w:id="52" w:author="Ismail Olawale" w:date="2025-04-15T13:51:28Z">
        <w:r>
          <w:rPr>
            <w:rFonts w:hint="default"/>
            <w:lang w:val="en-US"/>
          </w:rPr>
          <w:t xml:space="preserve"> </w:t>
        </w:r>
      </w:ins>
      <w:ins w:id="53" w:author="Ismail Olawale" w:date="2025-04-15T13:51:36Z">
        <w:r>
          <w:rPr>
            <w:rFonts w:hint="default"/>
            <w:lang w:val="en-US"/>
          </w:rPr>
          <w:t>respondents</w:t>
        </w:r>
      </w:ins>
      <w:r>
        <w:t>. The data</w:t>
      </w:r>
      <w:ins w:id="54" w:author="Ismail Olawale" w:date="2025-04-15T13:51:46Z">
        <w:r>
          <w:rPr>
            <w:rFonts w:hint="default"/>
            <w:lang w:val="en-US"/>
          </w:rPr>
          <w:t xml:space="preserve"> </w:t>
        </w:r>
      </w:ins>
      <w:ins w:id="55" w:author="Ismail Olawale" w:date="2025-04-15T13:51:47Z">
        <w:r>
          <w:rPr>
            <w:rFonts w:hint="default"/>
            <w:lang w:val="en-US"/>
          </w:rPr>
          <w:t>colle</w:t>
        </w:r>
      </w:ins>
      <w:ins w:id="56" w:author="Ismail Olawale" w:date="2025-04-15T13:51:48Z">
        <w:r>
          <w:rPr>
            <w:rFonts w:hint="default"/>
            <w:lang w:val="en-US"/>
          </w:rPr>
          <w:t>cted</w:t>
        </w:r>
      </w:ins>
      <w:ins w:id="57" w:author="Ismail Olawale" w:date="2025-04-15T13:51:49Z">
        <w:r>
          <w:rPr>
            <w:rFonts w:hint="default"/>
            <w:lang w:val="en-US"/>
          </w:rPr>
          <w:t xml:space="preserve"> </w:t>
        </w:r>
      </w:ins>
      <w:r>
        <w:t xml:space="preserve"> were analyzed </w:t>
      </w:r>
      <w:ins w:id="58" w:author="Ismail Olawale" w:date="2025-04-15T13:52:12Z">
        <w:r>
          <w:rPr>
            <w:rFonts w:hint="default"/>
            <w:lang w:val="en-US"/>
          </w:rPr>
          <w:t>usi</w:t>
        </w:r>
      </w:ins>
      <w:ins w:id="59" w:author="Ismail Olawale" w:date="2025-04-15T13:52:13Z">
        <w:r>
          <w:rPr>
            <w:rFonts w:hint="default"/>
            <w:lang w:val="en-US"/>
          </w:rPr>
          <w:t xml:space="preserve">ng </w:t>
        </w:r>
      </w:ins>
      <w:del w:id="60" w:author="Ismail Olawale" w:date="2025-04-15T13:52:01Z">
        <w:r>
          <w:rPr/>
          <w:delText xml:space="preserve">by </w:delText>
        </w:r>
      </w:del>
      <w:r>
        <w:t xml:space="preserve">correlation analysis and rank order of PFI technique. </w:t>
      </w:r>
      <w:r>
        <w:rPr>
          <w:bCs/>
        </w:rPr>
        <w:t xml:space="preserve">Findings </w:t>
      </w:r>
      <w:ins w:id="61" w:author="Ismail Olawale" w:date="2025-04-15T13:52:23Z">
        <w:r>
          <w:rPr>
            <w:rFonts w:hint="default"/>
            <w:bCs/>
            <w:lang w:val="en-US"/>
          </w:rPr>
          <w:t>i</w:t>
        </w:r>
      </w:ins>
      <w:ins w:id="62" w:author="Ismail Olawale" w:date="2025-04-15T13:52:24Z">
        <w:r>
          <w:rPr>
            <w:rFonts w:hint="default"/>
            <w:bCs/>
            <w:lang w:val="en-US"/>
          </w:rPr>
          <w:t>ndi</w:t>
        </w:r>
      </w:ins>
      <w:ins w:id="63" w:author="Ismail Olawale" w:date="2025-04-15T13:52:25Z">
        <w:r>
          <w:rPr>
            <w:rFonts w:hint="default"/>
            <w:bCs/>
            <w:lang w:val="en-US"/>
          </w:rPr>
          <w:t>cate</w:t>
        </w:r>
      </w:ins>
      <w:ins w:id="64" w:author="Ismail Olawale" w:date="2025-04-15T13:52:26Z">
        <w:r>
          <w:rPr>
            <w:rFonts w:hint="default"/>
            <w:bCs/>
            <w:lang w:val="en-US"/>
          </w:rPr>
          <w:t xml:space="preserve">d </w:t>
        </w:r>
      </w:ins>
      <w:del w:id="65" w:author="Ismail Olawale" w:date="2025-04-15T13:52:27Z">
        <w:r>
          <w:rPr>
            <w:bCs/>
          </w:rPr>
          <w:delText>illu</w:delText>
        </w:r>
      </w:del>
      <w:del w:id="66" w:author="Ismail Olawale" w:date="2025-04-15T13:52:28Z">
        <w:r>
          <w:rPr>
            <w:bCs/>
          </w:rPr>
          <w:delText>strat</w:delText>
        </w:r>
      </w:del>
      <w:del w:id="67" w:author="Ismail Olawale" w:date="2025-04-15T13:52:29Z">
        <w:r>
          <w:rPr>
            <w:bCs/>
          </w:rPr>
          <w:delText xml:space="preserve">ed </w:delText>
        </w:r>
      </w:del>
      <w:r>
        <w:rPr>
          <w:bCs/>
        </w:rPr>
        <w:t>that majority</w:t>
      </w:r>
      <w:r>
        <w:t xml:space="preserve"> of the respondents (75%) </w:t>
      </w:r>
      <w:ins w:id="68" w:author="Ismail Olawale" w:date="2025-04-15T14:43:21Z">
        <w:r>
          <w:rPr>
            <w:rFonts w:hint="default"/>
            <w:lang w:val="en-US"/>
          </w:rPr>
          <w:t xml:space="preserve"> face</w:t>
        </w:r>
      </w:ins>
      <w:ins w:id="69" w:author="Ismail Olawale" w:date="2025-04-15T14:43:22Z">
        <w:r>
          <w:rPr>
            <w:rFonts w:hint="default"/>
            <w:lang w:val="en-US"/>
          </w:rPr>
          <w:t xml:space="preserve">d </w:t>
        </w:r>
      </w:ins>
      <w:del w:id="70" w:author="Ismail Olawale" w:date="2025-04-15T14:43:24Z">
        <w:r>
          <w:rPr/>
          <w:delText xml:space="preserve">had </w:delText>
        </w:r>
      </w:del>
      <w:r>
        <w:t xml:space="preserve">moderate to low </w:t>
      </w:r>
      <w:ins w:id="71" w:author="Ismail Olawale" w:date="2025-04-15T14:43:28Z">
        <w:r>
          <w:rPr>
            <w:rFonts w:hint="default"/>
            <w:lang w:val="en-US"/>
          </w:rPr>
          <w:t>chal</w:t>
        </w:r>
      </w:ins>
      <w:ins w:id="72" w:author="Ismail Olawale" w:date="2025-04-15T14:43:29Z">
        <w:r>
          <w:rPr>
            <w:rFonts w:hint="default"/>
            <w:lang w:val="en-US"/>
          </w:rPr>
          <w:t>le</w:t>
        </w:r>
      </w:ins>
      <w:ins w:id="73" w:author="Ismail Olawale" w:date="2025-04-15T14:43:32Z">
        <w:r>
          <w:rPr>
            <w:rFonts w:hint="default"/>
            <w:lang w:val="en-US"/>
          </w:rPr>
          <w:t>nge</w:t>
        </w:r>
      </w:ins>
      <w:ins w:id="74" w:author="Ismail Olawale" w:date="2025-04-15T14:43:33Z">
        <w:r>
          <w:rPr>
            <w:rFonts w:hint="default"/>
            <w:lang w:val="en-US"/>
          </w:rPr>
          <w:t xml:space="preserve">s </w:t>
        </w:r>
      </w:ins>
      <w:del w:id="75" w:author="Ismail Olawale" w:date="2025-04-15T14:43:34Z">
        <w:r>
          <w:rPr/>
          <w:delText>pro</w:delText>
        </w:r>
      </w:del>
      <w:del w:id="76" w:author="Ismail Olawale" w:date="2025-04-15T14:43:35Z">
        <w:r>
          <w:rPr/>
          <w:delText>blem fa</w:delText>
        </w:r>
      </w:del>
      <w:del w:id="77" w:author="Ismail Olawale" w:date="2025-04-15T14:43:38Z">
        <w:r>
          <w:rPr/>
          <w:delText>ci</w:delText>
        </w:r>
      </w:del>
      <w:del w:id="78" w:author="Ismail Olawale" w:date="2025-04-15T14:43:39Z">
        <w:r>
          <w:rPr/>
          <w:delText>ng in th</w:delText>
        </w:r>
      </w:del>
      <w:del w:id="79" w:author="Ismail Olawale" w:date="2025-04-15T14:43:40Z">
        <w:r>
          <w:rPr/>
          <w:delText>at ar</w:delText>
        </w:r>
      </w:del>
      <w:del w:id="80" w:author="Ismail Olawale" w:date="2025-04-15T14:43:41Z">
        <w:r>
          <w:rPr/>
          <w:delText xml:space="preserve">ea </w:delText>
        </w:r>
      </w:del>
      <w:r>
        <w:t xml:space="preserve">regarding the use of </w:t>
      </w:r>
      <w:ins w:id="81" w:author="Ismail Olawale" w:date="2025-04-15T14:43:48Z">
        <w:r>
          <w:rPr>
            <w:rFonts w:hint="default"/>
            <w:lang w:val="en-US"/>
          </w:rPr>
          <w:t>adop</w:t>
        </w:r>
      </w:ins>
      <w:ins w:id="82" w:author="Ismail Olawale" w:date="2025-04-15T14:43:49Z">
        <w:r>
          <w:rPr>
            <w:rFonts w:hint="default"/>
            <w:lang w:val="en-US"/>
          </w:rPr>
          <w:t>ted</w:t>
        </w:r>
      </w:ins>
      <w:ins w:id="83" w:author="Ismail Olawale" w:date="2025-04-15T14:43:50Z">
        <w:r>
          <w:rPr>
            <w:rFonts w:hint="default"/>
            <w:lang w:val="en-US"/>
          </w:rPr>
          <w:t xml:space="preserve"> </w:t>
        </w:r>
      </w:ins>
      <w:r>
        <w:t>technolog</w:t>
      </w:r>
      <w:ins w:id="84" w:author="Ismail Olawale" w:date="2025-04-15T14:43:53Z">
        <w:r>
          <w:rPr>
            <w:rFonts w:hint="default"/>
            <w:lang w:val="en-US"/>
          </w:rPr>
          <w:t>ies</w:t>
        </w:r>
      </w:ins>
      <w:del w:id="85" w:author="Ismail Olawale" w:date="2025-04-15T14:43:54Z">
        <w:r>
          <w:rPr/>
          <w:delText>y</w:delText>
        </w:r>
      </w:del>
      <w:r>
        <w:t xml:space="preserve">. The findings of this study also </w:t>
      </w:r>
      <w:del w:id="86" w:author="Ismail Olawale" w:date="2025-04-15T14:44:06Z">
        <w:r>
          <w:rPr>
            <w:rFonts w:hint="default"/>
            <w:lang w:val="en-US"/>
          </w:rPr>
          <w:delText>i</w:delText>
        </w:r>
      </w:del>
      <w:ins w:id="87" w:author="Ismail Olawale" w:date="2025-04-15T14:44:06Z">
        <w:r>
          <w:rPr>
            <w:rFonts w:hint="default"/>
            <w:lang w:val="en-US"/>
          </w:rPr>
          <w:t>sh</w:t>
        </w:r>
      </w:ins>
      <w:ins w:id="88" w:author="Ismail Olawale" w:date="2025-04-15T14:44:07Z">
        <w:r>
          <w:rPr>
            <w:rFonts w:hint="default"/>
            <w:lang w:val="en-US"/>
          </w:rPr>
          <w:t>owed</w:t>
        </w:r>
      </w:ins>
      <w:ins w:id="89" w:author="Ismail Olawale" w:date="2025-04-15T14:44:08Z">
        <w:r>
          <w:rPr>
            <w:rFonts w:hint="default"/>
            <w:lang w:val="en-US"/>
          </w:rPr>
          <w:t xml:space="preserve"> </w:t>
        </w:r>
      </w:ins>
      <w:del w:id="90" w:author="Ismail Olawale" w:date="2025-04-15T14:44:09Z">
        <w:r>
          <w:rPr/>
          <w:delText>ndicat</w:delText>
        </w:r>
      </w:del>
      <w:del w:id="91" w:author="Ismail Olawale" w:date="2025-04-15T14:44:10Z">
        <w:r>
          <w:rPr/>
          <w:delText>ed</w:delText>
        </w:r>
      </w:del>
      <w:del w:id="92" w:author="Ismail Olawale" w:date="2025-04-15T14:44:11Z">
        <w:r>
          <w:rPr/>
          <w:delText xml:space="preserve"> </w:delText>
        </w:r>
      </w:del>
      <w:r>
        <w:t xml:space="preserve">that among ten major </w:t>
      </w:r>
      <w:ins w:id="93" w:author="Ismail Olawale" w:date="2025-04-15T14:44:16Z">
        <w:r>
          <w:rPr>
            <w:rFonts w:hint="default"/>
            <w:lang w:val="en-US"/>
          </w:rPr>
          <w:t>chall</w:t>
        </w:r>
      </w:ins>
      <w:ins w:id="94" w:author="Ismail Olawale" w:date="2025-04-15T14:44:17Z">
        <w:r>
          <w:rPr>
            <w:rFonts w:hint="default"/>
            <w:lang w:val="en-US"/>
          </w:rPr>
          <w:t>eng</w:t>
        </w:r>
      </w:ins>
      <w:ins w:id="95" w:author="Ismail Olawale" w:date="2025-04-15T14:44:18Z">
        <w:r>
          <w:rPr>
            <w:rFonts w:hint="default"/>
            <w:lang w:val="en-US"/>
          </w:rPr>
          <w:t xml:space="preserve">es </w:t>
        </w:r>
      </w:ins>
      <w:del w:id="96" w:author="Ismail Olawale" w:date="2025-04-15T14:44:19Z">
        <w:r>
          <w:rPr/>
          <w:delText>p</w:delText>
        </w:r>
      </w:del>
      <w:del w:id="97" w:author="Ismail Olawale" w:date="2025-04-15T14:44:20Z">
        <w:r>
          <w:rPr/>
          <w:delText>roblem</w:delText>
        </w:r>
      </w:del>
      <w:del w:id="98" w:author="Ismail Olawale" w:date="2025-04-15T14:44:24Z">
        <w:r>
          <w:rPr/>
          <w:delText xml:space="preserve">s </w:delText>
        </w:r>
      </w:del>
      <w:ins w:id="99" w:author="Ismail Olawale" w:date="2025-04-15T14:44:28Z">
        <w:r>
          <w:rPr>
            <w:rFonts w:hint="default"/>
            <w:lang w:val="en-US"/>
          </w:rPr>
          <w:t xml:space="preserve">on </w:t>
        </w:r>
      </w:ins>
      <w:del w:id="100" w:author="Ismail Olawale" w:date="2025-04-15T14:44:30Z">
        <w:r>
          <w:rPr/>
          <w:delText xml:space="preserve">against </w:delText>
        </w:r>
      </w:del>
      <w:ins w:id="101" w:author="Ismail Olawale" w:date="2025-04-15T14:44:32Z">
        <w:r>
          <w:rPr>
            <w:rFonts w:hint="default"/>
            <w:lang w:val="en-US"/>
          </w:rPr>
          <w:t>a</w:t>
        </w:r>
      </w:ins>
      <w:ins w:id="102" w:author="Ismail Olawale" w:date="2025-04-15T14:44:33Z">
        <w:r>
          <w:rPr>
            <w:rFonts w:hint="default"/>
            <w:lang w:val="en-US"/>
          </w:rPr>
          <w:t>dop</w:t>
        </w:r>
      </w:ins>
      <w:ins w:id="103" w:author="Ismail Olawale" w:date="2025-04-15T14:44:34Z">
        <w:r>
          <w:rPr>
            <w:rFonts w:hint="default"/>
            <w:lang w:val="en-US"/>
          </w:rPr>
          <w:t xml:space="preserve">ted </w:t>
        </w:r>
      </w:ins>
      <w:r>
        <w:t>technology us</w:t>
      </w:r>
      <w:ins w:id="104" w:author="Ismail Olawale" w:date="2025-04-15T14:44:42Z">
        <w:r>
          <w:rPr>
            <w:rFonts w:hint="default"/>
            <w:lang w:val="en-US"/>
          </w:rPr>
          <w:t>ag</w:t>
        </w:r>
      </w:ins>
      <w:ins w:id="105" w:author="Ismail Olawale" w:date="2025-04-15T14:44:43Z">
        <w:r>
          <w:rPr>
            <w:rFonts w:hint="default"/>
            <w:lang w:val="en-US"/>
          </w:rPr>
          <w:t xml:space="preserve">e </w:t>
        </w:r>
      </w:ins>
      <w:del w:id="106" w:author="Ismail Olawale" w:date="2025-04-15T14:44:44Z">
        <w:r>
          <w:rPr/>
          <w:delText xml:space="preserve">ing </w:delText>
        </w:r>
      </w:del>
      <w:r>
        <w:rPr>
          <w:bCs/>
        </w:rPr>
        <w:t xml:space="preserve">‘lack of legal support </w:t>
      </w:r>
      <w:del w:id="107" w:author="Ismail Olawale" w:date="2025-04-15T14:44:53Z">
        <w:r>
          <w:rPr>
            <w:bCs/>
          </w:rPr>
          <w:delText>i</w:delText>
        </w:r>
      </w:del>
      <w:del w:id="108" w:author="Ismail Olawale" w:date="2025-04-15T14:44:54Z">
        <w:r>
          <w:rPr>
            <w:bCs/>
          </w:rPr>
          <w:delText>n</w:delText>
        </w:r>
      </w:del>
      <w:del w:id="109" w:author="Ismail Olawale" w:date="2025-04-15T14:44:54Z">
        <w:r>
          <w:rPr>
            <w:color w:val="000000"/>
          </w:rPr>
          <w:delText xml:space="preserve"> case of using t</w:delText>
        </w:r>
      </w:del>
      <w:del w:id="110" w:author="Ismail Olawale" w:date="2025-04-15T14:44:55Z">
        <w:r>
          <w:rPr>
            <w:color w:val="000000"/>
          </w:rPr>
          <w:delText>echnolog</w:delText>
        </w:r>
      </w:del>
      <w:del w:id="111" w:author="Ismail Olawale" w:date="2025-04-15T14:44:56Z">
        <w:r>
          <w:rPr>
            <w:color w:val="000000"/>
          </w:rPr>
          <w:delText>y</w:delText>
        </w:r>
      </w:del>
      <w:del w:id="112" w:author="Ismail Olawale" w:date="2025-04-15T14:44:56Z">
        <w:r>
          <w:rPr>
            <w:bCs/>
          </w:rPr>
          <w:delText xml:space="preserve">,’ </w:delText>
        </w:r>
      </w:del>
      <w:r>
        <w:rPr>
          <w:bCs/>
        </w:rPr>
        <w:t xml:space="preserve">was </w:t>
      </w:r>
      <w:ins w:id="113" w:author="Ismail Olawale" w:date="2025-04-15T14:45:02Z">
        <w:r>
          <w:rPr>
            <w:rFonts w:hint="default"/>
            <w:bCs/>
            <w:lang w:val="en-US"/>
          </w:rPr>
          <w:t>r</w:t>
        </w:r>
      </w:ins>
      <w:ins w:id="114" w:author="Ismail Olawale" w:date="2025-04-15T14:45:03Z">
        <w:r>
          <w:rPr>
            <w:rFonts w:hint="default"/>
            <w:bCs/>
            <w:lang w:val="en-US"/>
          </w:rPr>
          <w:t>ank</w:t>
        </w:r>
      </w:ins>
      <w:ins w:id="115" w:author="Ismail Olawale" w:date="2025-04-15T14:45:04Z">
        <w:r>
          <w:rPr>
            <w:rFonts w:hint="default"/>
            <w:bCs/>
            <w:lang w:val="en-US"/>
          </w:rPr>
          <w:t xml:space="preserve">ed </w:t>
        </w:r>
      </w:ins>
      <w:ins w:id="116" w:author="Ismail Olawale" w:date="2025-04-15T14:45:06Z">
        <w:r>
          <w:rPr>
            <w:rFonts w:hint="default"/>
            <w:bCs/>
            <w:lang w:val="en-US"/>
          </w:rPr>
          <w:t>nu</w:t>
        </w:r>
      </w:ins>
      <w:ins w:id="117" w:author="Ismail Olawale" w:date="2025-04-15T14:45:07Z">
        <w:r>
          <w:rPr>
            <w:rFonts w:hint="default"/>
            <w:bCs/>
            <w:lang w:val="en-US"/>
          </w:rPr>
          <w:t xml:space="preserve">mber </w:t>
        </w:r>
      </w:ins>
      <w:ins w:id="118" w:author="Ismail Olawale" w:date="2025-04-15T14:45:08Z">
        <w:r>
          <w:rPr>
            <w:rFonts w:hint="default"/>
            <w:bCs/>
            <w:lang w:val="en-US"/>
          </w:rPr>
          <w:t>one</w:t>
        </w:r>
      </w:ins>
      <w:del w:id="119" w:author="Ismail Olawale" w:date="2025-04-15T14:45:18Z">
        <w:r>
          <w:rPr>
            <w:bCs/>
          </w:rPr>
          <w:delText>c</w:delText>
        </w:r>
      </w:del>
      <w:del w:id="120" w:author="Ismail Olawale" w:date="2025-04-15T14:45:19Z">
        <w:r>
          <w:rPr>
            <w:bCs/>
          </w:rPr>
          <w:delText>onsidered 1</w:delText>
        </w:r>
      </w:del>
      <w:del w:id="121" w:author="Ismail Olawale" w:date="2025-04-15T14:45:19Z">
        <w:r>
          <w:rPr>
            <w:bCs/>
            <w:vertAlign w:val="superscript"/>
          </w:rPr>
          <w:delText>st</w:delText>
        </w:r>
      </w:del>
      <w:del w:id="122" w:author="Ismail Olawale" w:date="2025-04-15T14:45:19Z">
        <w:r>
          <w:rPr>
            <w:bCs/>
          </w:rPr>
          <w:delText xml:space="preserve"> ranke</w:delText>
        </w:r>
      </w:del>
      <w:del w:id="123" w:author="Ismail Olawale" w:date="2025-04-15T14:45:20Z">
        <w:r>
          <w:rPr>
            <w:bCs/>
          </w:rPr>
          <w:delText>d probl</w:delText>
        </w:r>
      </w:del>
      <w:del w:id="124" w:author="Ismail Olawale" w:date="2025-04-15T14:45:21Z">
        <w:r>
          <w:rPr>
            <w:bCs/>
          </w:rPr>
          <w:delText>em</w:delText>
        </w:r>
      </w:del>
      <w:r>
        <w:rPr>
          <w:bCs/>
        </w:rPr>
        <w:t>. ‘</w:t>
      </w:r>
      <w:r>
        <w:rPr>
          <w:color w:val="000000"/>
        </w:rPr>
        <w:t>Lack of special support in any sort of adverse situation</w:t>
      </w:r>
      <w:r>
        <w:rPr>
          <w:bCs/>
        </w:rPr>
        <w:t xml:space="preserve">, </w:t>
      </w:r>
      <w:del w:id="125" w:author="Ismail Olawale" w:date="2025-04-15T14:45:36Z">
        <w:r>
          <w:rPr>
            <w:bCs/>
          </w:rPr>
          <w:delText>‘was</w:delText>
        </w:r>
      </w:del>
      <w:ins w:id="126" w:author="Ismail Olawale" w:date="2025-04-15T14:45:37Z">
        <w:r>
          <w:rPr>
            <w:rFonts w:hint="default"/>
            <w:bCs/>
            <w:lang w:val="en-US"/>
          </w:rPr>
          <w:t>w</w:t>
        </w:r>
      </w:ins>
      <w:ins w:id="127" w:author="Ismail Olawale" w:date="2025-04-15T14:45:38Z">
        <w:r>
          <w:rPr>
            <w:rFonts w:hint="default"/>
            <w:bCs/>
            <w:lang w:val="en-US"/>
          </w:rPr>
          <w:t>as</w:t>
        </w:r>
      </w:ins>
      <w:del w:id="128" w:author="Ismail Olawale" w:date="2025-04-15T14:45:39Z">
        <w:r>
          <w:rPr>
            <w:bCs/>
          </w:rPr>
          <w:delText xml:space="preserve"> </w:delText>
        </w:r>
      </w:del>
      <w:del w:id="129" w:author="Ismail Olawale" w:date="2025-04-15T14:45:40Z">
        <w:r>
          <w:rPr>
            <w:bCs/>
          </w:rPr>
          <w:delText>2</w:delText>
        </w:r>
      </w:del>
      <w:del w:id="130" w:author="Ismail Olawale" w:date="2025-04-15T14:45:40Z">
        <w:r>
          <w:rPr>
            <w:bCs/>
            <w:vertAlign w:val="superscript"/>
          </w:rPr>
          <w:delText>nd</w:delText>
        </w:r>
      </w:del>
      <w:del w:id="131" w:author="Ismail Olawale" w:date="2025-04-15T14:45:40Z">
        <w:r>
          <w:rPr>
            <w:bCs/>
          </w:rPr>
          <w:delText xml:space="preserve"> </w:delText>
        </w:r>
      </w:del>
      <w:ins w:id="132" w:author="Ismail Olawale" w:date="2025-04-15T14:45:41Z">
        <w:r>
          <w:rPr>
            <w:rFonts w:hint="default"/>
            <w:bCs/>
            <w:lang w:val="en-US"/>
          </w:rPr>
          <w:t xml:space="preserve"> </w:t>
        </w:r>
      </w:ins>
      <w:r>
        <w:rPr>
          <w:bCs/>
        </w:rPr>
        <w:t>ranked</w:t>
      </w:r>
      <w:ins w:id="133" w:author="Ismail Olawale" w:date="2025-04-15T14:45:43Z">
        <w:r>
          <w:rPr>
            <w:rFonts w:hint="default"/>
            <w:bCs/>
            <w:lang w:val="en-US"/>
          </w:rPr>
          <w:t xml:space="preserve"> </w:t>
        </w:r>
      </w:ins>
      <w:ins w:id="134" w:author="Ismail Olawale" w:date="2025-04-15T14:45:44Z">
        <w:r>
          <w:rPr>
            <w:rFonts w:hint="default"/>
            <w:bCs/>
            <w:lang w:val="en-US"/>
          </w:rPr>
          <w:t>num</w:t>
        </w:r>
      </w:ins>
      <w:ins w:id="135" w:author="Ismail Olawale" w:date="2025-04-15T14:45:45Z">
        <w:r>
          <w:rPr>
            <w:rFonts w:hint="default"/>
            <w:bCs/>
            <w:lang w:val="en-US"/>
          </w:rPr>
          <w:t>ber</w:t>
        </w:r>
      </w:ins>
      <w:ins w:id="136" w:author="Ismail Olawale" w:date="2025-04-15T14:45:46Z">
        <w:r>
          <w:rPr>
            <w:rFonts w:hint="default"/>
            <w:bCs/>
            <w:lang w:val="en-US"/>
          </w:rPr>
          <w:t xml:space="preserve"> tw</w:t>
        </w:r>
      </w:ins>
      <w:ins w:id="137" w:author="Ismail Olawale" w:date="2025-04-15T14:45:47Z">
        <w:r>
          <w:rPr>
            <w:rFonts w:hint="default"/>
            <w:bCs/>
            <w:lang w:val="en-US"/>
          </w:rPr>
          <w:t>o</w:t>
        </w:r>
      </w:ins>
      <w:del w:id="138" w:author="Ismail Olawale" w:date="2025-04-15T14:45:49Z">
        <w:r>
          <w:rPr>
            <w:bCs/>
          </w:rPr>
          <w:delText xml:space="preserve"> proble</w:delText>
        </w:r>
      </w:del>
      <w:del w:id="139" w:author="Ismail Olawale" w:date="2025-04-15T14:45:50Z">
        <w:r>
          <w:rPr>
            <w:bCs/>
          </w:rPr>
          <w:delText>m and</w:delText>
        </w:r>
      </w:del>
      <w:ins w:id="140" w:author="Ismail Olawale" w:date="2025-04-15T14:45:52Z">
        <w:r>
          <w:rPr>
            <w:rFonts w:hint="default"/>
            <w:bCs/>
            <w:lang w:val="en-US"/>
          </w:rPr>
          <w:t xml:space="preserve"> whi</w:t>
        </w:r>
      </w:ins>
      <w:ins w:id="141" w:author="Ismail Olawale" w:date="2025-04-15T14:45:53Z">
        <w:r>
          <w:rPr>
            <w:rFonts w:hint="default"/>
            <w:bCs/>
            <w:lang w:val="en-US"/>
          </w:rPr>
          <w:t>le</w:t>
        </w:r>
      </w:ins>
      <w:ins w:id="142" w:author="Ismail Olawale" w:date="2025-04-15T14:45:54Z">
        <w:r>
          <w:rPr>
            <w:rFonts w:hint="default"/>
            <w:bCs/>
            <w:lang w:val="en-US"/>
          </w:rPr>
          <w:t xml:space="preserve"> </w:t>
        </w:r>
      </w:ins>
      <w:r>
        <w:rPr>
          <w:bCs/>
        </w:rPr>
        <w:t xml:space="preserve"> ‘</w:t>
      </w:r>
      <w:r>
        <w:rPr>
          <w:color w:val="000000"/>
        </w:rPr>
        <w:t>Lack of legal soil testing support to identify field problem for using machinery</w:t>
      </w:r>
      <w:r>
        <w:rPr>
          <w:bCs/>
        </w:rPr>
        <w:t xml:space="preserve"> was </w:t>
      </w:r>
      <w:del w:id="143" w:author="Ismail Olawale" w:date="2025-04-15T14:46:07Z">
        <w:r>
          <w:rPr>
            <w:bCs/>
          </w:rPr>
          <w:delText>3</w:delText>
        </w:r>
      </w:del>
      <w:del w:id="144" w:author="Ismail Olawale" w:date="2025-04-15T14:46:07Z">
        <w:r>
          <w:rPr>
            <w:bCs/>
            <w:vertAlign w:val="superscript"/>
          </w:rPr>
          <w:delText>r</w:delText>
        </w:r>
      </w:del>
      <w:del w:id="145" w:author="Ismail Olawale" w:date="2025-04-15T14:46:08Z">
        <w:r>
          <w:rPr>
            <w:bCs/>
            <w:vertAlign w:val="superscript"/>
          </w:rPr>
          <w:delText>d</w:delText>
        </w:r>
      </w:del>
      <w:del w:id="146" w:author="Ismail Olawale" w:date="2025-04-15T14:46:09Z">
        <w:r>
          <w:rPr>
            <w:bCs/>
          </w:rPr>
          <w:delText xml:space="preserve"> </w:delText>
        </w:r>
      </w:del>
      <w:r>
        <w:rPr>
          <w:bCs/>
        </w:rPr>
        <w:t xml:space="preserve">ranked </w:t>
      </w:r>
      <w:ins w:id="147" w:author="Ismail Olawale" w:date="2025-04-15T14:46:12Z">
        <w:r>
          <w:rPr>
            <w:rFonts w:hint="default"/>
            <w:bCs/>
            <w:lang w:val="en-US"/>
          </w:rPr>
          <w:t xml:space="preserve"> t</w:t>
        </w:r>
      </w:ins>
      <w:ins w:id="148" w:author="Ismail Olawale" w:date="2025-04-15T14:46:13Z">
        <w:r>
          <w:rPr>
            <w:rFonts w:hint="default"/>
            <w:bCs/>
            <w:lang w:val="en-US"/>
          </w:rPr>
          <w:t>he th</w:t>
        </w:r>
      </w:ins>
      <w:ins w:id="149" w:author="Ismail Olawale" w:date="2025-04-15T14:46:14Z">
        <w:r>
          <w:rPr>
            <w:rFonts w:hint="default"/>
            <w:bCs/>
            <w:lang w:val="en-US"/>
          </w:rPr>
          <w:t>ird</w:t>
        </w:r>
      </w:ins>
      <w:ins w:id="150" w:author="Ismail Olawale" w:date="2025-04-15T14:46:15Z">
        <w:r>
          <w:rPr>
            <w:rFonts w:hint="default"/>
            <w:bCs/>
            <w:lang w:val="en-US"/>
          </w:rPr>
          <w:t xml:space="preserve"> </w:t>
        </w:r>
      </w:ins>
      <w:ins w:id="151" w:author="Ismail Olawale" w:date="2025-04-15T14:46:16Z">
        <w:r>
          <w:rPr>
            <w:rFonts w:hint="default"/>
            <w:bCs/>
            <w:lang w:val="en-US"/>
          </w:rPr>
          <w:t>chall</w:t>
        </w:r>
      </w:ins>
      <w:ins w:id="152" w:author="Ismail Olawale" w:date="2025-04-15T14:46:17Z">
        <w:r>
          <w:rPr>
            <w:rFonts w:hint="default"/>
            <w:bCs/>
            <w:lang w:val="en-US"/>
          </w:rPr>
          <w:t>eng</w:t>
        </w:r>
      </w:ins>
      <w:ins w:id="153" w:author="Ismail Olawale" w:date="2025-04-15T14:46:18Z">
        <w:r>
          <w:rPr>
            <w:rFonts w:hint="default"/>
            <w:bCs/>
            <w:lang w:val="en-US"/>
          </w:rPr>
          <w:t>e</w:t>
        </w:r>
      </w:ins>
      <w:del w:id="154" w:author="Ismail Olawale" w:date="2025-04-15T14:46:20Z">
        <w:r>
          <w:rPr>
            <w:bCs/>
          </w:rPr>
          <w:delText>proble</w:delText>
        </w:r>
      </w:del>
      <w:del w:id="155" w:author="Ismail Olawale" w:date="2025-04-15T14:46:21Z">
        <w:r>
          <w:rPr>
            <w:bCs/>
          </w:rPr>
          <w:delText>m</w:delText>
        </w:r>
      </w:del>
      <w:r>
        <w:rPr>
          <w:bCs/>
        </w:rPr>
        <w:t xml:space="preserve">. </w:t>
      </w:r>
      <w:ins w:id="156" w:author="Ismail Olawale" w:date="2025-04-15T14:46:38Z">
        <w:r>
          <w:rPr>
            <w:rFonts w:hint="default"/>
            <w:bCs/>
            <w:lang w:val="en-US"/>
          </w:rPr>
          <w:t>P</w:t>
        </w:r>
      </w:ins>
      <w:ins w:id="157" w:author="Ismail Olawale" w:date="2025-04-15T14:46:39Z">
        <w:r>
          <w:rPr>
            <w:rFonts w:hint="default"/>
            <w:bCs/>
            <w:lang w:val="en-US"/>
          </w:rPr>
          <w:t>a</w:t>
        </w:r>
      </w:ins>
      <w:ins w:id="158" w:author="Ismail Olawale" w:date="2025-04-15T14:46:40Z">
        <w:r>
          <w:rPr>
            <w:rFonts w:hint="default"/>
            <w:bCs/>
            <w:lang w:val="en-US"/>
          </w:rPr>
          <w:t xml:space="preserve">rt </w:t>
        </w:r>
      </w:ins>
      <w:ins w:id="159" w:author="Ismail Olawale" w:date="2025-04-15T14:46:41Z">
        <w:r>
          <w:rPr>
            <w:rFonts w:hint="default"/>
            <w:bCs/>
            <w:lang w:val="en-US"/>
          </w:rPr>
          <w:t>of t</w:t>
        </w:r>
      </w:ins>
      <w:ins w:id="160" w:author="Ismail Olawale" w:date="2025-04-15T14:46:42Z">
        <w:r>
          <w:rPr>
            <w:rFonts w:hint="default"/>
            <w:bCs/>
            <w:lang w:val="en-US"/>
          </w:rPr>
          <w:t>he</w:t>
        </w:r>
      </w:ins>
      <w:ins w:id="161" w:author="Ismail Olawale" w:date="2025-04-15T14:46:43Z">
        <w:r>
          <w:rPr>
            <w:rFonts w:hint="default"/>
            <w:bCs/>
            <w:lang w:val="en-US"/>
          </w:rPr>
          <w:t xml:space="preserve"> </w:t>
        </w:r>
      </w:ins>
      <w:ins w:id="162" w:author="Ismail Olawale" w:date="2025-04-15T14:48:13Z">
        <w:r>
          <w:rPr>
            <w:rFonts w:hint="default"/>
            <w:bCs/>
            <w:lang w:val="en-US"/>
          </w:rPr>
          <w:t>recommendations</w:t>
        </w:r>
      </w:ins>
      <w:ins w:id="163" w:author="Ismail Olawale" w:date="2025-04-15T14:46:47Z">
        <w:r>
          <w:rPr>
            <w:rFonts w:hint="default"/>
            <w:bCs/>
            <w:lang w:val="en-US"/>
          </w:rPr>
          <w:t xml:space="preserve"> t</w:t>
        </w:r>
      </w:ins>
      <w:ins w:id="164" w:author="Ismail Olawale" w:date="2025-04-15T14:46:48Z">
        <w:r>
          <w:rPr>
            <w:rFonts w:hint="default"/>
            <w:bCs/>
            <w:lang w:val="en-US"/>
          </w:rPr>
          <w:t>o</w:t>
        </w:r>
      </w:ins>
      <w:ins w:id="165" w:author="Ismail Olawale" w:date="2025-04-15T14:46:49Z">
        <w:r>
          <w:rPr>
            <w:rFonts w:hint="default"/>
            <w:bCs/>
            <w:lang w:val="en-US"/>
          </w:rPr>
          <w:t xml:space="preserve"> han</w:t>
        </w:r>
      </w:ins>
      <w:ins w:id="166" w:author="Ismail Olawale" w:date="2025-04-15T14:46:50Z">
        <w:r>
          <w:rPr>
            <w:rFonts w:hint="default"/>
            <w:bCs/>
            <w:lang w:val="en-US"/>
          </w:rPr>
          <w:t>dle t</w:t>
        </w:r>
      </w:ins>
      <w:ins w:id="167" w:author="Ismail Olawale" w:date="2025-04-15T14:46:51Z">
        <w:r>
          <w:rPr>
            <w:rFonts w:hint="default"/>
            <w:bCs/>
            <w:lang w:val="en-US"/>
          </w:rPr>
          <w:t>h</w:t>
        </w:r>
      </w:ins>
      <w:ins w:id="168" w:author="Ismail Olawale" w:date="2025-04-15T14:46:52Z">
        <w:r>
          <w:rPr>
            <w:rFonts w:hint="default"/>
            <w:bCs/>
            <w:lang w:val="en-US"/>
          </w:rPr>
          <w:t>is</w:t>
        </w:r>
      </w:ins>
      <w:ins w:id="169" w:author="Ismail Olawale" w:date="2025-04-15T14:46:53Z">
        <w:r>
          <w:rPr>
            <w:rFonts w:hint="default"/>
            <w:bCs/>
            <w:lang w:val="en-US"/>
          </w:rPr>
          <w:t xml:space="preserve"> si</w:t>
        </w:r>
      </w:ins>
      <w:ins w:id="170" w:author="Ismail Olawale" w:date="2025-04-15T14:46:57Z">
        <w:r>
          <w:rPr>
            <w:rFonts w:hint="default"/>
            <w:bCs/>
            <w:lang w:val="en-US"/>
          </w:rPr>
          <w:t>t</w:t>
        </w:r>
      </w:ins>
      <w:ins w:id="171" w:author="Ismail Olawale" w:date="2025-04-15T14:47:00Z">
        <w:r>
          <w:rPr>
            <w:rFonts w:hint="default"/>
            <w:bCs/>
            <w:lang w:val="en-US"/>
          </w:rPr>
          <w:t>uati</w:t>
        </w:r>
      </w:ins>
      <w:ins w:id="172" w:author="Ismail Olawale" w:date="2025-04-15T14:47:01Z">
        <w:r>
          <w:rPr>
            <w:rFonts w:hint="default"/>
            <w:bCs/>
            <w:lang w:val="en-US"/>
          </w:rPr>
          <w:t>on</w:t>
        </w:r>
      </w:ins>
      <w:ins w:id="173" w:author="Ismail Olawale" w:date="2025-04-15T14:47:21Z">
        <w:r>
          <w:rPr>
            <w:rFonts w:hint="default"/>
            <w:bCs/>
            <w:lang w:val="en-US"/>
          </w:rPr>
          <w:t xml:space="preserve"> is </w:t>
        </w:r>
      </w:ins>
      <w:ins w:id="174" w:author="Ismail Olawale" w:date="2025-04-15T14:47:22Z">
        <w:r>
          <w:rPr>
            <w:rFonts w:hint="default"/>
            <w:bCs/>
            <w:lang w:val="en-US"/>
          </w:rPr>
          <w:t xml:space="preserve">that </w:t>
        </w:r>
      </w:ins>
      <w:del w:id="175" w:author="Ismail Olawale" w:date="2025-04-15T14:47:23Z">
        <w:r>
          <w:rPr>
            <w:bCs/>
          </w:rPr>
          <w:delText>G</w:delText>
        </w:r>
      </w:del>
      <w:ins w:id="176" w:author="Ismail Olawale" w:date="2025-04-15T14:47:24Z">
        <w:r>
          <w:rPr>
            <w:rFonts w:hint="default"/>
            <w:bCs/>
            <w:lang w:val="en-US"/>
          </w:rPr>
          <w:t>g</w:t>
        </w:r>
      </w:ins>
      <w:r>
        <w:rPr>
          <w:bCs/>
        </w:rPr>
        <w:t>overnment support with proper monitoring team should be</w:t>
      </w:r>
      <w:ins w:id="177" w:author="Ismail Olawale" w:date="2025-04-15T14:47:32Z">
        <w:r>
          <w:rPr>
            <w:rFonts w:hint="default"/>
            <w:bCs/>
            <w:lang w:val="en-US"/>
          </w:rPr>
          <w:t xml:space="preserve"> </w:t>
        </w:r>
      </w:ins>
      <w:ins w:id="178" w:author="Ismail Olawale" w:date="2025-04-15T14:47:33Z">
        <w:r>
          <w:rPr>
            <w:rFonts w:hint="default"/>
            <w:bCs/>
            <w:lang w:val="en-US"/>
          </w:rPr>
          <w:t>depl</w:t>
        </w:r>
      </w:ins>
      <w:ins w:id="179" w:author="Ismail Olawale" w:date="2025-04-15T14:47:34Z">
        <w:r>
          <w:rPr>
            <w:rFonts w:hint="default"/>
            <w:bCs/>
            <w:lang w:val="en-US"/>
          </w:rPr>
          <w:t>oyed</w:t>
        </w:r>
      </w:ins>
      <w:ins w:id="180" w:author="Ismail Olawale" w:date="2025-04-15T14:47:35Z">
        <w:r>
          <w:rPr>
            <w:rFonts w:hint="default"/>
            <w:bCs/>
            <w:lang w:val="en-US"/>
          </w:rPr>
          <w:t xml:space="preserve"> i</w:t>
        </w:r>
      </w:ins>
      <w:ins w:id="181" w:author="Ismail Olawale" w:date="2025-04-15T14:47:36Z">
        <w:r>
          <w:rPr>
            <w:rFonts w:hint="default"/>
            <w:bCs/>
            <w:lang w:val="en-US"/>
          </w:rPr>
          <w:t xml:space="preserve">n the </w:t>
        </w:r>
      </w:ins>
      <w:ins w:id="182" w:author="Ismail Olawale" w:date="2025-04-15T14:47:37Z">
        <w:r>
          <w:rPr>
            <w:rFonts w:hint="default"/>
            <w:bCs/>
            <w:lang w:val="en-US"/>
          </w:rPr>
          <w:t>area</w:t>
        </w:r>
      </w:ins>
      <w:ins w:id="183" w:author="Ismail Olawale" w:date="2025-04-15T14:47:38Z">
        <w:r>
          <w:rPr>
            <w:rFonts w:hint="default"/>
            <w:bCs/>
            <w:lang w:val="en-US"/>
          </w:rPr>
          <w:t xml:space="preserve">s </w:t>
        </w:r>
      </w:ins>
      <w:ins w:id="184" w:author="Ismail Olawale" w:date="2025-04-15T14:47:39Z">
        <w:r>
          <w:rPr>
            <w:rFonts w:hint="default"/>
            <w:bCs/>
            <w:lang w:val="en-US"/>
          </w:rPr>
          <w:t xml:space="preserve">of </w:t>
        </w:r>
      </w:ins>
      <w:ins w:id="185" w:author="Ismail Olawale" w:date="2025-04-15T14:47:40Z">
        <w:r>
          <w:rPr>
            <w:rFonts w:hint="default"/>
            <w:bCs/>
            <w:lang w:val="en-US"/>
          </w:rPr>
          <w:t>study</w:t>
        </w:r>
      </w:ins>
      <w:ins w:id="186" w:author="Ismail Olawale" w:date="2025-04-15T14:47:44Z">
        <w:r>
          <w:rPr>
            <w:rFonts w:hint="default"/>
            <w:bCs/>
            <w:lang w:val="en-US"/>
          </w:rPr>
          <w:t xml:space="preserve"> </w:t>
        </w:r>
      </w:ins>
      <w:ins w:id="187" w:author="Ismail Olawale" w:date="2025-04-15T14:47:45Z">
        <w:r>
          <w:rPr>
            <w:rFonts w:hint="default"/>
            <w:bCs/>
            <w:lang w:val="en-US"/>
          </w:rPr>
          <w:t xml:space="preserve">to </w:t>
        </w:r>
      </w:ins>
      <w:ins w:id="188" w:author="Ismail Olawale" w:date="2025-04-15T14:47:46Z">
        <w:r>
          <w:rPr>
            <w:rFonts w:hint="default"/>
            <w:bCs/>
            <w:lang w:val="en-US"/>
          </w:rPr>
          <w:t>incr</w:t>
        </w:r>
      </w:ins>
      <w:ins w:id="189" w:author="Ismail Olawale" w:date="2025-04-15T14:47:47Z">
        <w:r>
          <w:rPr>
            <w:rFonts w:hint="default"/>
            <w:bCs/>
            <w:lang w:val="en-US"/>
          </w:rPr>
          <w:t>ea</w:t>
        </w:r>
      </w:ins>
      <w:ins w:id="190" w:author="Ismail Olawale" w:date="2025-04-15T14:47:48Z">
        <w:r>
          <w:rPr>
            <w:rFonts w:hint="default"/>
            <w:bCs/>
            <w:lang w:val="en-US"/>
          </w:rPr>
          <w:t>se</w:t>
        </w:r>
      </w:ins>
      <w:ins w:id="191" w:author="Ismail Olawale" w:date="2025-04-15T14:47:49Z">
        <w:r>
          <w:rPr>
            <w:rFonts w:hint="default"/>
            <w:bCs/>
            <w:lang w:val="en-US"/>
          </w:rPr>
          <w:t xml:space="preserve"> f</w:t>
        </w:r>
      </w:ins>
      <w:ins w:id="192" w:author="Ismail Olawale" w:date="2025-04-15T14:47:50Z">
        <w:r>
          <w:rPr>
            <w:rFonts w:hint="default"/>
            <w:bCs/>
            <w:lang w:val="en-US"/>
          </w:rPr>
          <w:t>arme</w:t>
        </w:r>
      </w:ins>
      <w:ins w:id="193" w:author="Ismail Olawale" w:date="2025-04-15T14:47:51Z">
        <w:r>
          <w:rPr>
            <w:rFonts w:hint="default"/>
            <w:bCs/>
            <w:lang w:val="en-US"/>
          </w:rPr>
          <w:t>rs</w:t>
        </w:r>
      </w:ins>
      <w:ins w:id="194" w:author="Ismail Olawale" w:date="2025-04-15T14:47:53Z">
        <w:r>
          <w:rPr>
            <w:rFonts w:hint="default"/>
            <w:bCs/>
            <w:lang w:val="en-US"/>
          </w:rPr>
          <w:t xml:space="preserve"> kn</w:t>
        </w:r>
      </w:ins>
      <w:ins w:id="195" w:author="Ismail Olawale" w:date="2025-04-15T14:47:55Z">
        <w:r>
          <w:rPr>
            <w:rFonts w:hint="default"/>
            <w:bCs/>
            <w:lang w:val="en-US"/>
          </w:rPr>
          <w:t>o</w:t>
        </w:r>
      </w:ins>
      <w:ins w:id="196" w:author="Ismail Olawale" w:date="2025-04-15T14:47:56Z">
        <w:r>
          <w:rPr>
            <w:rFonts w:hint="default"/>
            <w:bCs/>
            <w:lang w:val="en-US"/>
          </w:rPr>
          <w:t>wledg</w:t>
        </w:r>
      </w:ins>
      <w:ins w:id="197" w:author="Ismail Olawale" w:date="2025-04-15T14:47:57Z">
        <w:r>
          <w:rPr>
            <w:rFonts w:hint="default"/>
            <w:bCs/>
            <w:lang w:val="en-US"/>
          </w:rPr>
          <w:t>e and</w:t>
        </w:r>
      </w:ins>
      <w:ins w:id="198" w:author="Ismail Olawale" w:date="2025-04-15T14:47:58Z">
        <w:r>
          <w:rPr>
            <w:rFonts w:hint="default"/>
            <w:bCs/>
            <w:lang w:val="en-US"/>
          </w:rPr>
          <w:t xml:space="preserve"> ski</w:t>
        </w:r>
      </w:ins>
      <w:ins w:id="199" w:author="Ismail Olawale" w:date="2025-04-15T14:47:59Z">
        <w:r>
          <w:rPr>
            <w:rFonts w:hint="default"/>
            <w:bCs/>
            <w:lang w:val="en-US"/>
          </w:rPr>
          <w:t>lls</w:t>
        </w:r>
      </w:ins>
      <w:del w:id="200" w:author="Ismail Olawale" w:date="2025-04-15T14:48:05Z">
        <w:r>
          <w:rPr>
            <w:bCs/>
          </w:rPr>
          <w:delText xml:space="preserve"> </w:delText>
        </w:r>
      </w:del>
      <w:del w:id="201" w:author="Ismail Olawale" w:date="2025-04-15T14:48:06Z">
        <w:r>
          <w:rPr>
            <w:bCs/>
          </w:rPr>
          <w:delText>necessary</w:delText>
        </w:r>
      </w:del>
      <w:del w:id="202" w:author="Ismail Olawale" w:date="2025-04-15T14:48:07Z">
        <w:r>
          <w:rPr>
            <w:bCs/>
          </w:rPr>
          <w:delText xml:space="preserve"> </w:delText>
        </w:r>
      </w:del>
      <w:ins w:id="203" w:author="Ismail Olawale" w:date="2025-04-15T14:48:08Z">
        <w:r>
          <w:rPr>
            <w:rFonts w:hint="default"/>
            <w:bCs/>
            <w:lang w:val="en-US"/>
          </w:rPr>
          <w:t xml:space="preserve"> </w:t>
        </w:r>
      </w:ins>
      <w:r>
        <w:rPr>
          <w:bCs/>
        </w:rPr>
        <w:t xml:space="preserve">for </w:t>
      </w:r>
      <w:ins w:id="204" w:author="Ismail Olawale" w:date="2025-04-15T14:48:22Z">
        <w:r>
          <w:rPr>
            <w:rFonts w:hint="default"/>
            <w:bCs/>
            <w:lang w:val="en-US"/>
          </w:rPr>
          <w:t>using</w:t>
        </w:r>
      </w:ins>
      <w:ins w:id="205" w:author="Ismail Olawale" w:date="2025-04-15T14:48:23Z">
        <w:r>
          <w:rPr>
            <w:rFonts w:hint="default"/>
            <w:bCs/>
            <w:lang w:val="en-US"/>
          </w:rPr>
          <w:t xml:space="preserve"> ado</w:t>
        </w:r>
      </w:ins>
      <w:ins w:id="206" w:author="Ismail Olawale" w:date="2025-04-15T14:48:24Z">
        <w:r>
          <w:rPr>
            <w:rFonts w:hint="default"/>
            <w:bCs/>
            <w:lang w:val="en-US"/>
          </w:rPr>
          <w:t>p</w:t>
        </w:r>
      </w:ins>
      <w:ins w:id="207" w:author="Ismail Olawale" w:date="2025-04-15T14:48:25Z">
        <w:r>
          <w:rPr>
            <w:rFonts w:hint="default"/>
            <w:bCs/>
            <w:lang w:val="en-US"/>
          </w:rPr>
          <w:t>ted</w:t>
        </w:r>
      </w:ins>
      <w:ins w:id="208" w:author="Ismail Olawale" w:date="2025-04-15T14:48:26Z">
        <w:r>
          <w:rPr>
            <w:rFonts w:hint="default"/>
            <w:bCs/>
            <w:lang w:val="en-US"/>
          </w:rPr>
          <w:t xml:space="preserve"> </w:t>
        </w:r>
      </w:ins>
      <w:ins w:id="209" w:author="Ismail Olawale" w:date="2025-04-15T14:48:27Z">
        <w:r>
          <w:rPr>
            <w:rFonts w:hint="default"/>
            <w:bCs/>
            <w:lang w:val="en-US"/>
          </w:rPr>
          <w:t>tech</w:t>
        </w:r>
      </w:ins>
      <w:ins w:id="210" w:author="Ismail Olawale" w:date="2025-04-15T14:48:28Z">
        <w:r>
          <w:rPr>
            <w:rFonts w:hint="default"/>
            <w:bCs/>
            <w:lang w:val="en-US"/>
          </w:rPr>
          <w:t>nol</w:t>
        </w:r>
      </w:ins>
      <w:ins w:id="211" w:author="Ismail Olawale" w:date="2025-04-15T14:48:29Z">
        <w:r>
          <w:rPr>
            <w:rFonts w:hint="default"/>
            <w:bCs/>
            <w:lang w:val="en-US"/>
          </w:rPr>
          <w:t>ogie</w:t>
        </w:r>
      </w:ins>
      <w:ins w:id="212" w:author="Ismail Olawale" w:date="2025-04-15T14:48:30Z">
        <w:r>
          <w:rPr>
            <w:rFonts w:hint="default"/>
            <w:bCs/>
            <w:lang w:val="en-US"/>
          </w:rPr>
          <w:t>s</w:t>
        </w:r>
      </w:ins>
      <w:del w:id="213" w:author="Ismail Olawale" w:date="2025-04-15T14:48:31Z">
        <w:r>
          <w:rPr>
            <w:bCs/>
          </w:rPr>
          <w:delText>a</w:delText>
        </w:r>
      </w:del>
      <w:del w:id="214" w:author="Ismail Olawale" w:date="2025-04-15T14:48:32Z">
        <w:r>
          <w:rPr>
            <w:bCs/>
          </w:rPr>
          <w:delText>pplying machiner</w:delText>
        </w:r>
      </w:del>
      <w:del w:id="215" w:author="Ismail Olawale" w:date="2025-04-15T14:48:33Z">
        <w:r>
          <w:rPr>
            <w:bCs/>
          </w:rPr>
          <w:delText>ies i</w:delText>
        </w:r>
      </w:del>
      <w:del w:id="216" w:author="Ismail Olawale" w:date="2025-04-15T14:48:34Z">
        <w:r>
          <w:rPr>
            <w:bCs/>
          </w:rPr>
          <w:delText>n</w:delText>
        </w:r>
      </w:del>
      <w:ins w:id="217" w:author="Ismail Olawale" w:date="2025-04-15T14:48:34Z">
        <w:r>
          <w:rPr>
            <w:rFonts w:hint="default"/>
            <w:bCs/>
            <w:lang w:val="en-US"/>
          </w:rPr>
          <w:t xml:space="preserve"> f</w:t>
        </w:r>
      </w:ins>
      <w:ins w:id="218" w:author="Ismail Olawale" w:date="2025-04-15T14:48:35Z">
        <w:r>
          <w:rPr>
            <w:rFonts w:hint="default"/>
            <w:bCs/>
            <w:lang w:val="en-US"/>
          </w:rPr>
          <w:t xml:space="preserve">or </w:t>
        </w:r>
      </w:ins>
      <w:ins w:id="219" w:author="Ismail Olawale" w:date="2025-04-15T14:48:41Z">
        <w:r>
          <w:rPr>
            <w:rFonts w:hint="default"/>
            <w:bCs/>
            <w:lang w:val="en-US"/>
          </w:rPr>
          <w:t>i</w:t>
        </w:r>
      </w:ins>
      <w:ins w:id="220" w:author="Ismail Olawale" w:date="2025-04-15T14:48:42Z">
        <w:r>
          <w:rPr>
            <w:rFonts w:hint="default"/>
            <w:bCs/>
            <w:lang w:val="en-US"/>
          </w:rPr>
          <w:t>ncre</w:t>
        </w:r>
      </w:ins>
      <w:ins w:id="221" w:author="Ismail Olawale" w:date="2025-04-15T14:48:43Z">
        <w:r>
          <w:rPr>
            <w:rFonts w:hint="default"/>
            <w:bCs/>
            <w:lang w:val="en-US"/>
          </w:rPr>
          <w:t>ased</w:t>
        </w:r>
      </w:ins>
      <w:ins w:id="222" w:author="Ismail Olawale" w:date="2025-04-15T14:48:44Z">
        <w:r>
          <w:rPr>
            <w:rFonts w:hint="default"/>
            <w:bCs/>
            <w:lang w:val="en-US"/>
          </w:rPr>
          <w:t xml:space="preserve"> </w:t>
        </w:r>
      </w:ins>
      <w:ins w:id="223" w:author="Ismail Olawale" w:date="2025-04-15T14:48:45Z">
        <w:r>
          <w:rPr>
            <w:rFonts w:hint="default"/>
            <w:bCs/>
            <w:lang w:val="en-US"/>
          </w:rPr>
          <w:t>prod</w:t>
        </w:r>
      </w:ins>
      <w:ins w:id="224" w:author="Ismail Olawale" w:date="2025-04-15T14:48:46Z">
        <w:r>
          <w:rPr>
            <w:rFonts w:hint="default"/>
            <w:bCs/>
            <w:lang w:val="en-US"/>
          </w:rPr>
          <w:t>ucti</w:t>
        </w:r>
      </w:ins>
      <w:ins w:id="225" w:author="Ismail Olawale" w:date="2025-04-15T14:48:47Z">
        <w:r>
          <w:rPr>
            <w:rFonts w:hint="default"/>
            <w:bCs/>
            <w:lang w:val="en-US"/>
          </w:rPr>
          <w:t>vit</w:t>
        </w:r>
      </w:ins>
      <w:ins w:id="226" w:author="Ismail Olawale" w:date="2025-04-15T14:48:48Z">
        <w:r>
          <w:rPr>
            <w:rFonts w:hint="default"/>
            <w:bCs/>
            <w:lang w:val="en-US"/>
          </w:rPr>
          <w:t>y.</w:t>
        </w:r>
      </w:ins>
      <w:del w:id="227" w:author="Ismail Olawale" w:date="2025-04-15T14:48:49Z">
        <w:r>
          <w:rPr>
            <w:bCs/>
          </w:rPr>
          <w:delText xml:space="preserve"> fa</w:delText>
        </w:r>
      </w:del>
      <w:del w:id="228" w:author="Ismail Olawale" w:date="2025-04-15T14:48:50Z">
        <w:r>
          <w:rPr>
            <w:bCs/>
          </w:rPr>
          <w:delText>rmers field prop</w:delText>
        </w:r>
      </w:del>
      <w:del w:id="229" w:author="Ismail Olawale" w:date="2025-04-15T14:48:51Z">
        <w:r>
          <w:rPr>
            <w:bCs/>
          </w:rPr>
          <w:delText>erly</w:delText>
        </w:r>
      </w:del>
      <w:del w:id="230" w:author="Ismail Olawale" w:date="2025-04-15T14:48:52Z">
        <w:r>
          <w:rPr>
            <w:bCs/>
          </w:rPr>
          <w:delText>.</w:delText>
        </w:r>
      </w:del>
    </w:p>
    <w:p w14:paraId="00702203">
      <w:pPr>
        <w:spacing w:line="360" w:lineRule="auto"/>
        <w:ind w:left="1170" w:hanging="1170"/>
        <w:jc w:val="both"/>
        <w:rPr>
          <w:b/>
          <w:i/>
        </w:rPr>
      </w:pPr>
      <w:r>
        <w:rPr>
          <w:i/>
        </w:rPr>
        <w:t>Keywords: Problems; PFI ranking technique; char farmers; recommended farming technology; northern char; Bangladesh.</w:t>
      </w:r>
    </w:p>
    <w:p w14:paraId="19527F9E">
      <w:pPr>
        <w:ind w:left="810" w:hanging="810"/>
        <w:rPr>
          <w:b/>
          <w:bCs/>
          <w:lang w:val="en-AU"/>
        </w:rPr>
      </w:pPr>
    </w:p>
    <w:p w14:paraId="7A80E33E">
      <w:pPr>
        <w:ind w:left="810" w:hanging="810"/>
        <w:rPr>
          <w:b/>
          <w:bCs/>
          <w:lang w:val="en-AU"/>
        </w:rPr>
      </w:pPr>
    </w:p>
    <w:p w14:paraId="75518AF4">
      <w:pPr>
        <w:rPr>
          <w:b/>
          <w:lang w:val="en-AU"/>
        </w:rPr>
      </w:pPr>
    </w:p>
    <w:p w14:paraId="0D19C7E9">
      <w:pPr>
        <w:rPr>
          <w:b/>
          <w:lang w:val="en-AU"/>
        </w:rPr>
      </w:pPr>
      <w:r>
        <w:rPr>
          <w:b/>
          <w:lang w:val="en-AU"/>
        </w:rPr>
        <w:t xml:space="preserve">       </w:t>
      </w:r>
    </w:p>
    <w:p w14:paraId="1864B2C1">
      <w:pPr>
        <w:rPr>
          <w:b/>
          <w:lang w:val="en-AU"/>
        </w:rPr>
      </w:pPr>
    </w:p>
    <w:p w14:paraId="7383F575">
      <w:pPr>
        <w:rPr>
          <w:b/>
          <w:lang w:val="en-AU"/>
        </w:rPr>
      </w:pPr>
    </w:p>
    <w:p w14:paraId="62B8A6DE">
      <w:pPr>
        <w:rPr>
          <w:b/>
          <w:lang w:val="en-AU"/>
        </w:rPr>
      </w:pPr>
    </w:p>
    <w:p w14:paraId="04D99232">
      <w:pPr>
        <w:rPr>
          <w:b/>
          <w:lang w:val="en-AU"/>
        </w:rPr>
      </w:pPr>
    </w:p>
    <w:p w14:paraId="4E3975EE">
      <w:pPr>
        <w:rPr>
          <w:b/>
          <w:lang w:val="en-AU"/>
        </w:rPr>
      </w:pPr>
    </w:p>
    <w:p w14:paraId="5304732B">
      <w:pPr>
        <w:rPr>
          <w:b/>
          <w:lang w:val="en-AU"/>
        </w:rPr>
      </w:pPr>
    </w:p>
    <w:p w14:paraId="11A8360D">
      <w:pPr>
        <w:rPr>
          <w:b/>
          <w:lang w:val="en-AU"/>
        </w:rPr>
      </w:pPr>
      <w:r>
        <w:rPr>
          <w:b/>
          <w:lang w:val="en-AU"/>
        </w:rPr>
        <w:br w:type="textWrapping"/>
      </w:r>
    </w:p>
    <w:p w14:paraId="2F44495D">
      <w:pPr>
        <w:rPr>
          <w:b/>
          <w:lang w:val="en-AU"/>
        </w:rPr>
      </w:pPr>
      <w:r>
        <w:rPr>
          <w:b/>
          <w:lang w:val="en-AU"/>
        </w:rPr>
        <w:t xml:space="preserve">         </w:t>
      </w:r>
    </w:p>
    <w:p w14:paraId="32335349">
      <w:pPr>
        <w:rPr>
          <w:b/>
          <w:lang w:val="en-AU"/>
        </w:rPr>
      </w:pPr>
      <w:r>
        <w:rPr>
          <w:b/>
          <w:lang w:val="en-AU"/>
        </w:rPr>
        <w:t xml:space="preserve">   </w:t>
      </w:r>
    </w:p>
    <w:p w14:paraId="3234F74D">
      <w:pPr>
        <w:rPr>
          <w:b/>
          <w:lang w:val="en-AU"/>
        </w:rPr>
      </w:pPr>
    </w:p>
    <w:p w14:paraId="6CE36C7C">
      <w:pPr>
        <w:rPr>
          <w:b/>
          <w:lang w:val="en-AU"/>
        </w:rPr>
      </w:pPr>
      <w:r>
        <w:rPr>
          <w:b/>
          <w:lang w:val="en-AU"/>
        </w:rPr>
        <w:t xml:space="preserve">  1.  INTRODUCTION</w:t>
      </w:r>
    </w:p>
    <w:p w14:paraId="5FDE9012">
      <w:pPr>
        <w:rPr>
          <w:b/>
          <w:lang w:val="en-AU"/>
        </w:rPr>
      </w:pPr>
    </w:p>
    <w:p w14:paraId="32DB5645">
      <w:pPr>
        <w:spacing w:line="360" w:lineRule="auto"/>
        <w:jc w:val="both"/>
        <w:rPr>
          <w:sz w:val="28"/>
          <w:szCs w:val="28"/>
          <w:shd w:val="clear" w:color="auto" w:fill="FFFFFF"/>
        </w:rPr>
      </w:pPr>
      <w:r>
        <w:t xml:space="preserve">Advancements in technology have played a significant role in the evolution of agriculture. </w:t>
      </w:r>
      <w:del w:id="231" w:author="Ismail Olawale" w:date="2025-04-15T14:50:49Z">
        <w:commentRangeStart w:id="0"/>
        <w:r>
          <w:rPr/>
          <w:delText>In</w:delText>
        </w:r>
      </w:del>
      <w:del w:id="232" w:author="Ismail Olawale" w:date="2025-04-15T14:50:50Z">
        <w:r>
          <w:rPr/>
          <w:delText xml:space="preserve"> re</w:delText>
        </w:r>
      </w:del>
      <w:del w:id="233" w:author="Ismail Olawale" w:date="2025-04-15T14:50:51Z">
        <w:r>
          <w:rPr/>
          <w:delText>cent y</w:delText>
        </w:r>
      </w:del>
      <w:del w:id="234" w:author="Ismail Olawale" w:date="2025-04-15T14:50:52Z">
        <w:r>
          <w:rPr/>
          <w:delText>ears</w:delText>
        </w:r>
      </w:del>
      <w:del w:id="235" w:author="Ismail Olawale" w:date="2025-04-15T14:50:54Z">
        <w:r>
          <w:rPr/>
          <w:delText>,</w:delText>
        </w:r>
        <w:commentRangeEnd w:id="0"/>
      </w:del>
      <w:del w:id="236" w:author="Ismail Olawale" w:date="2025-04-15T14:50:54Z">
        <w:r>
          <w:rPr/>
          <w:commentReference w:id="0"/>
        </w:r>
      </w:del>
      <w:del w:id="237" w:author="Ismail Olawale" w:date="2025-04-15T14:50:54Z">
        <w:r>
          <w:rPr/>
          <w:delText xml:space="preserve"> m</w:delText>
        </w:r>
      </w:del>
      <w:ins w:id="238" w:author="Ismail Olawale" w:date="2025-04-15T14:50:59Z">
        <w:r>
          <w:rPr>
            <w:rFonts w:hint="default"/>
            <w:lang w:val="en-US"/>
          </w:rPr>
          <w:t>M</w:t>
        </w:r>
      </w:ins>
      <w:r>
        <w:t>odern technologies have revolutionized the field of agriculture, enabling farmers to increase efficiency, productivity, and sustainability while producing high-quality and safe food (Rehman et al., 2016).</w:t>
      </w:r>
      <w:r>
        <w:rPr>
          <w:sz w:val="28"/>
          <w:szCs w:val="28"/>
          <w:shd w:val="clear" w:color="auto" w:fill="FFFFFF"/>
        </w:rPr>
        <w:t xml:space="preserve"> </w:t>
      </w:r>
      <w:r>
        <w:t>Income generation has been considered to be essential for economic growth and technological factors have contributed for creating employment opportunities for rural people not only in agriculture but also in other fields.  Kapur (2018) suggested that for improving productivity and profitability technology is essential. Again, modern technologies can help farmers adapt to the challenges posed by climate change, water scarcity, and soil degradation, which threaten the sustainability of agriculture. The integration of modern technologies in agriculture has helped to address many of the challenges facing the industry, and it is expected to continue to drive innovation and growth in the future.</w:t>
      </w:r>
    </w:p>
    <w:p w14:paraId="61F373CD">
      <w:pPr>
        <w:spacing w:line="360" w:lineRule="auto"/>
        <w:jc w:val="both"/>
      </w:pPr>
    </w:p>
    <w:p w14:paraId="31FE4169">
      <w:pPr>
        <w:spacing w:line="360" w:lineRule="auto"/>
        <w:jc w:val="both"/>
      </w:pPr>
      <w:r>
        <w:t xml:space="preserve">However, agriculture </w:t>
      </w:r>
      <w:del w:id="239" w:author="Ismail Olawale" w:date="2025-04-15T14:51:19Z">
        <w:r>
          <w:rPr/>
          <w:delText>se</w:delText>
        </w:r>
      </w:del>
      <w:del w:id="240" w:author="Ismail Olawale" w:date="2025-04-15T14:51:20Z">
        <w:r>
          <w:rPr/>
          <w:delText xml:space="preserve">ctor </w:delText>
        </w:r>
      </w:del>
      <w:r>
        <w:t xml:space="preserve">is a primary source of livelihood for majority of the population in Bangladesh. The most prominent pathways to enhance the source of income is the use of modern technologies. In many villages recently farmers’ use different technology with the help of different organizations. Improvements have been made in a variety of segments in rural regions, including people's livelihoods and also agriculture. </w:t>
      </w:r>
    </w:p>
    <w:p w14:paraId="0F4FCA91">
      <w:pPr>
        <w:spacing w:line="360" w:lineRule="auto"/>
        <w:ind w:left="450" w:hanging="450"/>
        <w:jc w:val="both"/>
        <w:rPr>
          <w:b/>
          <w:lang w:val="en-AU"/>
        </w:rPr>
      </w:pPr>
    </w:p>
    <w:p w14:paraId="51DEE261">
      <w:pPr>
        <w:spacing w:line="360" w:lineRule="auto"/>
        <w:ind w:hanging="450"/>
        <w:jc w:val="both"/>
        <w:rPr>
          <w:b/>
          <w:lang w:val="en-AU"/>
        </w:rPr>
      </w:pPr>
    </w:p>
    <w:p w14:paraId="701F47EE">
      <w:pPr>
        <w:autoSpaceDE w:val="0"/>
        <w:autoSpaceDN w:val="0"/>
        <w:adjustRightInd w:val="0"/>
        <w:spacing w:after="120" w:line="360" w:lineRule="auto"/>
        <w:ind w:left="-90" w:hanging="360"/>
        <w:jc w:val="both"/>
      </w:pPr>
      <w:r>
        <w:t xml:space="preserve">      But the </w:t>
      </w:r>
      <w:commentRangeStart w:id="1"/>
      <w:r>
        <w:t>Chars</w:t>
      </w:r>
      <w:commentRangeEnd w:id="1"/>
      <w:r>
        <w:commentReference w:id="1"/>
      </w:r>
      <w:r>
        <w:t xml:space="preserve"> </w:t>
      </w:r>
      <w:del w:id="241" w:author="Ismail Olawale" w:date="2025-04-15T14:55:23Z">
        <w:r>
          <w:rPr/>
          <w:delText>I</w:delText>
        </w:r>
      </w:del>
      <w:ins w:id="242" w:author="Ismail Olawale" w:date="2025-04-15T14:55:26Z">
        <w:r>
          <w:rPr>
            <w:rFonts w:hint="default"/>
            <w:lang w:val="en-US"/>
          </w:rPr>
          <w:t>i</w:t>
        </w:r>
      </w:ins>
      <w:r>
        <w:t>n North Bangladesh</w:t>
      </w:r>
      <w:ins w:id="243" w:author="Ismail Olawale" w:date="2025-04-15T14:56:04Z">
        <w:r>
          <w:rPr>
            <w:rFonts w:hint="default"/>
            <w:lang w:val="en-US"/>
          </w:rPr>
          <w:t>,</w:t>
        </w:r>
      </w:ins>
      <w:del w:id="244" w:author="Ismail Olawale" w:date="2025-04-15T14:56:04Z">
        <w:r>
          <w:rPr/>
          <w:delText xml:space="preserve"> </w:delText>
        </w:r>
      </w:del>
      <w:del w:id="245" w:author="Ismail Olawale" w:date="2025-04-15T14:56:05Z">
        <w:r>
          <w:rPr/>
          <w:delText xml:space="preserve">which </w:delText>
        </w:r>
      </w:del>
      <w:del w:id="246" w:author="Ismail Olawale" w:date="2025-04-15T14:56:06Z">
        <w:r>
          <w:rPr/>
          <w:delText xml:space="preserve">are </w:delText>
        </w:r>
      </w:del>
      <w:del w:id="247" w:author="Ismail Olawale" w:date="2025-04-15T14:56:07Z">
        <w:r>
          <w:rPr/>
          <w:delText>a</w:delText>
        </w:r>
      </w:del>
      <w:ins w:id="248" w:author="Ismail Olawale" w:date="2025-04-15T14:56:07Z">
        <w:r>
          <w:rPr>
            <w:rFonts w:hint="default"/>
            <w:lang w:val="en-US"/>
          </w:rPr>
          <w:t xml:space="preserve"> </w:t>
        </w:r>
      </w:ins>
      <w:ins w:id="249" w:author="Ismail Olawale" w:date="2025-04-15T14:56:08Z">
        <w:r>
          <w:rPr>
            <w:rFonts w:hint="default"/>
            <w:lang w:val="en-US"/>
          </w:rPr>
          <w:t xml:space="preserve">a </w:t>
        </w:r>
      </w:ins>
      <w:r>
        <w:t xml:space="preserve">part </w:t>
      </w:r>
      <w:ins w:id="250" w:author="Ismail Olawale" w:date="2025-04-15T14:56:12Z">
        <w:r>
          <w:rPr>
            <w:rFonts w:hint="default"/>
            <w:lang w:val="en-US"/>
          </w:rPr>
          <w:t>of</w:t>
        </w:r>
      </w:ins>
      <w:ins w:id="251" w:author="Ismail Olawale" w:date="2025-04-15T14:56:13Z">
        <w:r>
          <w:rPr>
            <w:rFonts w:hint="default"/>
            <w:lang w:val="en-US"/>
          </w:rPr>
          <w:t xml:space="preserve"> </w:t>
        </w:r>
      </w:ins>
      <w:del w:id="252" w:author="Ismail Olawale" w:date="2025-04-15T14:56:14Z">
        <w:r>
          <w:rPr/>
          <w:delText xml:space="preserve">from </w:delText>
        </w:r>
      </w:del>
      <w:ins w:id="253" w:author="Ismail Olawale" w:date="2025-04-15T14:56:16Z">
        <w:r>
          <w:rPr>
            <w:rFonts w:hint="default"/>
            <w:lang w:val="en-US"/>
          </w:rPr>
          <w:t xml:space="preserve"> </w:t>
        </w:r>
      </w:ins>
      <w:r>
        <w:t xml:space="preserve">the mainland </w:t>
      </w:r>
      <w:ins w:id="254" w:author="Ismail Olawale" w:date="2025-04-15T14:56:42Z">
        <w:r>
          <w:rPr>
            <w:rFonts w:hint="default"/>
            <w:lang w:val="en-US"/>
          </w:rPr>
          <w:t xml:space="preserve">is </w:t>
        </w:r>
      </w:ins>
      <w:r>
        <w:t>plagued</w:t>
      </w:r>
      <w:ins w:id="255" w:author="Ismail Olawale" w:date="2025-04-15T14:56:32Z">
        <w:r>
          <w:rPr>
            <w:rFonts w:hint="default"/>
            <w:lang w:val="en-US"/>
          </w:rPr>
          <w:t xml:space="preserve"> </w:t>
        </w:r>
      </w:ins>
      <w:del w:id="256" w:author="Ismail Olawale" w:date="2025-04-15T14:56:37Z">
        <w:r>
          <w:rPr/>
          <w:delText xml:space="preserve"> b</w:delText>
        </w:r>
      </w:del>
      <w:del w:id="257" w:author="Ismail Olawale" w:date="2025-04-15T14:56:46Z">
        <w:r>
          <w:rPr/>
          <w:delText>y</w:delText>
        </w:r>
      </w:del>
      <w:ins w:id="258" w:author="Ismail Olawale" w:date="2025-04-15T14:56:47Z">
        <w:r>
          <w:rPr>
            <w:rFonts w:hint="default"/>
            <w:lang w:val="en-US"/>
          </w:rPr>
          <w:t>by</w:t>
        </w:r>
      </w:ins>
      <w:r>
        <w:t xml:space="preserve"> various </w:t>
      </w:r>
      <w:ins w:id="259" w:author="Ismail Olawale" w:date="2025-04-15T14:56:51Z">
        <w:r>
          <w:rPr>
            <w:rFonts w:hint="default"/>
            <w:lang w:val="en-US"/>
          </w:rPr>
          <w:t>agr</w:t>
        </w:r>
      </w:ins>
      <w:ins w:id="260" w:author="Ismail Olawale" w:date="2025-04-15T14:56:52Z">
        <w:r>
          <w:rPr>
            <w:rFonts w:hint="default"/>
            <w:lang w:val="en-US"/>
          </w:rPr>
          <w:t>icu</w:t>
        </w:r>
      </w:ins>
      <w:ins w:id="261" w:author="Ismail Olawale" w:date="2025-04-15T14:56:53Z">
        <w:r>
          <w:rPr>
            <w:rFonts w:hint="default"/>
            <w:lang w:val="en-US"/>
          </w:rPr>
          <w:t>lt</w:t>
        </w:r>
      </w:ins>
      <w:ins w:id="262" w:author="Ismail Olawale" w:date="2025-04-15T14:56:54Z">
        <w:r>
          <w:rPr>
            <w:rFonts w:hint="default"/>
            <w:lang w:val="en-US"/>
          </w:rPr>
          <w:t>ura</w:t>
        </w:r>
      </w:ins>
      <w:ins w:id="263" w:author="Ismail Olawale" w:date="2025-04-15T14:56:55Z">
        <w:r>
          <w:rPr>
            <w:rFonts w:hint="default"/>
            <w:lang w:val="en-US"/>
          </w:rPr>
          <w:t>l</w:t>
        </w:r>
      </w:ins>
      <w:ins w:id="264" w:author="Ismail Olawale" w:date="2025-04-15T14:56:56Z">
        <w:r>
          <w:rPr>
            <w:rFonts w:hint="default"/>
            <w:lang w:val="en-US"/>
          </w:rPr>
          <w:t xml:space="preserve"> </w:t>
        </w:r>
      </w:ins>
      <w:ins w:id="265" w:author="Ismail Olawale" w:date="2025-04-15T14:56:57Z">
        <w:r>
          <w:rPr>
            <w:rFonts w:hint="default"/>
            <w:lang w:val="en-US"/>
          </w:rPr>
          <w:t>deve</w:t>
        </w:r>
      </w:ins>
      <w:ins w:id="266" w:author="Ismail Olawale" w:date="2025-04-15T14:56:58Z">
        <w:r>
          <w:rPr>
            <w:rFonts w:hint="default"/>
            <w:lang w:val="en-US"/>
          </w:rPr>
          <w:t>lo</w:t>
        </w:r>
      </w:ins>
      <w:ins w:id="267" w:author="Ismail Olawale" w:date="2025-04-15T14:56:59Z">
        <w:r>
          <w:rPr>
            <w:rFonts w:hint="default"/>
            <w:lang w:val="en-US"/>
          </w:rPr>
          <w:t>pment</w:t>
        </w:r>
      </w:ins>
      <w:ins w:id="268" w:author="Ismail Olawale" w:date="2025-04-15T14:57:00Z">
        <w:r>
          <w:rPr>
            <w:rFonts w:hint="default"/>
            <w:lang w:val="en-US"/>
          </w:rPr>
          <w:t xml:space="preserve"> </w:t>
        </w:r>
      </w:ins>
      <w:ins w:id="269" w:author="Ismail Olawale" w:date="2025-04-15T14:57:01Z">
        <w:r>
          <w:rPr>
            <w:rFonts w:hint="default"/>
            <w:lang w:val="en-US"/>
          </w:rPr>
          <w:t>chall</w:t>
        </w:r>
      </w:ins>
      <w:ins w:id="270" w:author="Ismail Olawale" w:date="2025-04-15T14:57:02Z">
        <w:r>
          <w:rPr>
            <w:rFonts w:hint="default"/>
            <w:lang w:val="en-US"/>
          </w:rPr>
          <w:t>eng</w:t>
        </w:r>
      </w:ins>
      <w:ins w:id="271" w:author="Ismail Olawale" w:date="2025-04-15T14:57:03Z">
        <w:r>
          <w:rPr>
            <w:rFonts w:hint="default"/>
            <w:lang w:val="en-US"/>
          </w:rPr>
          <w:t>es</w:t>
        </w:r>
      </w:ins>
      <w:ins w:id="272" w:author="Ismail Olawale" w:date="2025-04-15T14:57:04Z">
        <w:r>
          <w:rPr>
            <w:rFonts w:hint="default"/>
            <w:lang w:val="en-US"/>
          </w:rPr>
          <w:t>.</w:t>
        </w:r>
      </w:ins>
      <w:del w:id="273" w:author="Ismail Olawale" w:date="2025-04-15T14:57:04Z">
        <w:r>
          <w:rPr/>
          <w:delText>p</w:delText>
        </w:r>
      </w:del>
      <w:del w:id="274" w:author="Ismail Olawale" w:date="2025-04-15T14:57:05Z">
        <w:r>
          <w:rPr/>
          <w:delText>roblems</w:delText>
        </w:r>
      </w:del>
      <w:del w:id="275" w:author="Ismail Olawale" w:date="2025-04-15T14:57:06Z">
        <w:r>
          <w:rPr/>
          <w:delText>.</w:delText>
        </w:r>
      </w:del>
      <w:r>
        <w:rPr>
          <w:color w:val="000000" w:themeColor="text1"/>
          <w14:textFill>
            <w14:solidFill>
              <w14:schemeClr w14:val="tx1"/>
            </w14:solidFill>
          </w14:textFill>
        </w:rPr>
        <w:t xml:space="preserve"> About 160 million (4-5% of the total population) people</w:t>
      </w:r>
      <w:ins w:id="276" w:author="Ismail Olawale" w:date="2025-04-15T14:58:17Z">
        <w:r>
          <w:rPr>
            <w:rFonts w:hint="default"/>
            <w:color w:val="000000" w:themeColor="text1"/>
            <w:lang w:val="en-US"/>
            <w14:textFill>
              <w14:solidFill>
                <w14:schemeClr w14:val="tx1"/>
              </w14:solidFill>
            </w14:textFill>
          </w:rPr>
          <w:t xml:space="preserve"> </w:t>
        </w:r>
      </w:ins>
      <w:ins w:id="277" w:author="Ismail Olawale" w:date="2025-04-15T14:58:18Z">
        <w:r>
          <w:rPr>
            <w:rFonts w:hint="default"/>
            <w:color w:val="000000" w:themeColor="text1"/>
            <w:lang w:val="en-US"/>
            <w14:textFill>
              <w14:solidFill>
                <w14:schemeClr w14:val="tx1"/>
              </w14:solidFill>
            </w14:textFill>
          </w:rPr>
          <w:t>in</w:t>
        </w:r>
      </w:ins>
      <w:ins w:id="278" w:author="Ismail Olawale" w:date="2025-04-15T14:58:19Z">
        <w:r>
          <w:rPr>
            <w:rFonts w:hint="default"/>
            <w:color w:val="000000" w:themeColor="text1"/>
            <w:lang w:val="en-US"/>
            <w14:textFill>
              <w14:solidFill>
                <w14:schemeClr w14:val="tx1"/>
              </w14:solidFill>
            </w14:textFill>
          </w:rPr>
          <w:t xml:space="preserve"> </w:t>
        </w:r>
      </w:ins>
      <w:ins w:id="279" w:author="Ismail Olawale" w:date="2025-04-15T14:58:21Z">
        <w:r>
          <w:rPr>
            <w:rFonts w:hint="default"/>
            <w:color w:val="000000" w:themeColor="text1"/>
            <w:lang w:val="en-US"/>
            <w14:textFill>
              <w14:solidFill>
                <w14:schemeClr w14:val="tx1"/>
              </w14:solidFill>
            </w14:textFill>
          </w:rPr>
          <w:t>Ban</w:t>
        </w:r>
      </w:ins>
      <w:ins w:id="280" w:author="Ismail Olawale" w:date="2025-04-15T14:58:24Z">
        <w:r>
          <w:rPr>
            <w:rFonts w:hint="default"/>
            <w:color w:val="000000" w:themeColor="text1"/>
            <w:lang w:val="en-US"/>
            <w14:textFill>
              <w14:solidFill>
                <w14:schemeClr w14:val="tx1"/>
              </w14:solidFill>
            </w14:textFill>
          </w:rPr>
          <w:t>g</w:t>
        </w:r>
      </w:ins>
      <w:ins w:id="281" w:author="Ismail Olawale" w:date="2025-04-15T14:58:25Z">
        <w:r>
          <w:rPr>
            <w:rFonts w:hint="default"/>
            <w:color w:val="000000" w:themeColor="text1"/>
            <w:lang w:val="en-US"/>
            <w14:textFill>
              <w14:solidFill>
                <w14:schemeClr w14:val="tx1"/>
              </w14:solidFill>
            </w14:textFill>
          </w:rPr>
          <w:t>l</w:t>
        </w:r>
      </w:ins>
      <w:ins w:id="282" w:author="Ismail Olawale" w:date="2025-04-15T14:58:26Z">
        <w:r>
          <w:rPr>
            <w:rFonts w:hint="default"/>
            <w:color w:val="000000" w:themeColor="text1"/>
            <w:lang w:val="en-US"/>
            <w14:textFill>
              <w14:solidFill>
                <w14:schemeClr w14:val="tx1"/>
              </w14:solidFill>
            </w14:textFill>
          </w:rPr>
          <w:t>a</w:t>
        </w:r>
      </w:ins>
      <w:ins w:id="283" w:author="Ismail Olawale" w:date="2025-04-15T14:58:27Z">
        <w:r>
          <w:rPr>
            <w:rFonts w:hint="default"/>
            <w:color w:val="000000" w:themeColor="text1"/>
            <w:lang w:val="en-US"/>
            <w14:textFill>
              <w14:solidFill>
                <w14:schemeClr w14:val="tx1"/>
              </w14:solidFill>
            </w14:textFill>
          </w:rPr>
          <w:t>des</w:t>
        </w:r>
      </w:ins>
      <w:ins w:id="284" w:author="Ismail Olawale" w:date="2025-04-15T14:58:28Z">
        <w:r>
          <w:rPr>
            <w:rFonts w:hint="default"/>
            <w:color w:val="000000" w:themeColor="text1"/>
            <w:lang w:val="en-US"/>
            <w14:textFill>
              <w14:solidFill>
                <w14:schemeClr w14:val="tx1"/>
              </w14:solidFill>
            </w14:textFill>
          </w:rPr>
          <w:t>h</w:t>
        </w:r>
      </w:ins>
      <w:r>
        <w:rPr>
          <w:color w:val="000000" w:themeColor="text1"/>
          <w14:textFill>
            <w14:solidFill>
              <w14:schemeClr w14:val="tx1"/>
            </w14:solidFill>
          </w14:textFill>
        </w:rPr>
        <w:t xml:space="preserve"> live in Char Land (Islam, 2018). </w:t>
      </w:r>
      <w:r>
        <w:t>The major problem</w:t>
      </w:r>
      <w:del w:id="285" w:author="Ismail Olawale" w:date="2025-04-15T14:58:56Z">
        <w:r>
          <w:rPr/>
          <w:delText>s</w:delText>
        </w:r>
      </w:del>
      <w:r>
        <w:t xml:space="preserve"> of the Char landers </w:t>
      </w:r>
      <w:ins w:id="286" w:author="Ismail Olawale" w:date="2025-04-15T14:59:08Z">
        <w:r>
          <w:rPr>
            <w:rFonts w:hint="default"/>
            <w:lang w:val="en-US"/>
          </w:rPr>
          <w:t>is</w:t>
        </w:r>
      </w:ins>
      <w:del w:id="287" w:author="Ismail Olawale" w:date="2025-04-15T14:59:10Z">
        <w:r>
          <w:rPr/>
          <w:delText>are</w:delText>
        </w:r>
      </w:del>
      <w:r>
        <w:t xml:space="preserve"> frequent</w:t>
      </w:r>
      <w:ins w:id="288" w:author="Ismail Olawale" w:date="2025-04-15T14:59:13Z">
        <w:r>
          <w:rPr>
            <w:rFonts w:hint="default"/>
            <w:lang w:val="en-US"/>
          </w:rPr>
          <w:t xml:space="preserve"> </w:t>
        </w:r>
      </w:ins>
      <w:ins w:id="289" w:author="Ismail Olawale" w:date="2025-04-15T14:59:14Z">
        <w:r>
          <w:rPr>
            <w:rFonts w:hint="default"/>
            <w:lang w:val="en-US"/>
          </w:rPr>
          <w:t xml:space="preserve">and </w:t>
        </w:r>
      </w:ins>
      <w:ins w:id="290" w:author="Ismail Olawale" w:date="2025-04-15T14:59:15Z">
        <w:r>
          <w:rPr>
            <w:rFonts w:hint="default"/>
            <w:lang w:val="en-US"/>
          </w:rPr>
          <w:t>inc</w:t>
        </w:r>
      </w:ins>
      <w:ins w:id="291" w:author="Ismail Olawale" w:date="2025-04-15T14:59:16Z">
        <w:r>
          <w:rPr>
            <w:rFonts w:hint="default"/>
            <w:lang w:val="en-US"/>
          </w:rPr>
          <w:t>essan</w:t>
        </w:r>
      </w:ins>
      <w:ins w:id="292" w:author="Ismail Olawale" w:date="2025-04-15T14:59:17Z">
        <w:r>
          <w:rPr>
            <w:rFonts w:hint="default"/>
            <w:lang w:val="en-US"/>
          </w:rPr>
          <w:t>t</w:t>
        </w:r>
      </w:ins>
      <w:r>
        <w:t xml:space="preserve"> flooding. </w:t>
      </w:r>
      <w:ins w:id="293" w:author="Ismail Olawale" w:date="2025-04-15T14:59:31Z">
        <w:r>
          <w:rPr>
            <w:rFonts w:hint="default"/>
            <w:lang w:val="en-US"/>
          </w:rPr>
          <w:t>F</w:t>
        </w:r>
      </w:ins>
      <w:ins w:id="294" w:author="Ismail Olawale" w:date="2025-04-15T14:59:32Z">
        <w:r>
          <w:rPr>
            <w:rFonts w:hint="default"/>
            <w:lang w:val="en-US"/>
          </w:rPr>
          <w:t>loo</w:t>
        </w:r>
      </w:ins>
      <w:ins w:id="295" w:author="Ismail Olawale" w:date="2025-04-15T14:59:33Z">
        <w:r>
          <w:rPr>
            <w:rFonts w:hint="default"/>
            <w:lang w:val="en-US"/>
          </w:rPr>
          <w:t>ding</w:t>
        </w:r>
      </w:ins>
      <w:ins w:id="296" w:author="Ismail Olawale" w:date="2025-04-15T14:59:34Z">
        <w:r>
          <w:rPr>
            <w:rFonts w:hint="default"/>
            <w:lang w:val="en-US"/>
          </w:rPr>
          <w:t xml:space="preserve"> </w:t>
        </w:r>
      </w:ins>
      <w:del w:id="297" w:author="Ismail Olawale" w:date="2025-04-15T14:59:35Z">
        <w:r>
          <w:rPr/>
          <w:delText xml:space="preserve">The </w:delText>
        </w:r>
      </w:del>
      <w:del w:id="298" w:author="Ismail Olawale" w:date="2025-04-15T14:59:36Z">
        <w:r>
          <w:rPr/>
          <w:delText>factor</w:delText>
        </w:r>
      </w:del>
      <w:del w:id="299" w:author="Ismail Olawale" w:date="2025-04-15T14:59:37Z">
        <w:r>
          <w:rPr/>
          <w:delText xml:space="preserve"> </w:delText>
        </w:r>
      </w:del>
      <w:r>
        <w:t>affect</w:t>
      </w:r>
      <w:ins w:id="300" w:author="Ismail Olawale" w:date="2025-04-15T14:59:40Z">
        <w:r>
          <w:rPr>
            <w:rFonts w:hint="default"/>
            <w:lang w:val="en-US"/>
          </w:rPr>
          <w:t>s</w:t>
        </w:r>
      </w:ins>
      <w:r>
        <w:t xml:space="preserve"> the livelihood and </w:t>
      </w:r>
      <w:ins w:id="301" w:author="Ismail Olawale" w:date="2025-04-15T15:01:48Z">
        <w:r>
          <w:rPr>
            <w:lang w:val="en-US"/>
          </w:rPr>
          <w:t>well-being</w:t>
        </w:r>
      </w:ins>
      <w:del w:id="302" w:author="Ismail Olawale" w:date="2025-04-15T15:01:48Z">
        <w:r>
          <w:rPr/>
          <w:delText>wellbeing</w:delText>
        </w:r>
      </w:del>
      <w:r>
        <w:t xml:space="preserve"> of the life of people of </w:t>
      </w:r>
      <w:r>
        <w:rPr>
          <w:iCs/>
        </w:rPr>
        <w:t xml:space="preserve">char dwellers. </w:t>
      </w:r>
      <w:r>
        <w:t xml:space="preserve">For this reason Char people are engaged in agricultural work for only </w:t>
      </w:r>
      <w:ins w:id="303" w:author="Ismail Olawale" w:date="2025-04-15T15:02:49Z">
        <w:r>
          <w:rPr>
            <w:rFonts w:hint="default"/>
            <w:lang w:val="en-US"/>
          </w:rPr>
          <w:t>‘</w:t>
        </w:r>
      </w:ins>
      <w:commentRangeStart w:id="2"/>
      <w:r>
        <w:t>Rabi Monsoon</w:t>
      </w:r>
      <w:commentRangeEnd w:id="2"/>
      <w:r>
        <w:commentReference w:id="2"/>
      </w:r>
      <w:ins w:id="304" w:author="Ismail Olawale" w:date="2025-04-15T15:02:55Z">
        <w:r>
          <w:rPr>
            <w:rFonts w:hint="default"/>
            <w:lang w:val="en-US"/>
          </w:rPr>
          <w:t>’</w:t>
        </w:r>
      </w:ins>
      <w:r>
        <w:t xml:space="preserve"> and next six month are engaged in wage labour and other income generating activities. But the adoption of improved technologies in agricultural field is low than the main land, especially in the context of developing regions and countries. It is because in Bangladesh government incentives in this sector has been found to be inadequate (Faruque, 2012). And also this sector has been influenced by supporting local entrepreneurs (Ali, 2021). Many of the local entrepreneurs produced sub-standard machineries and sold to the farmers at the lowest price, which created a negative impact among the farmers (Islam, 2018).On contrary, sometimes skilled farmers are not available for handling machineries properly, due to lack of training. For that monitoring is needed. Considering the above-mentioned points, the researcher become highly interested to identify the facts behind the use of technology and try to conduct the research entitled ‘Problems faced by the farmers in using agricultural machineries ‘with following objectives</w:t>
      </w:r>
    </w:p>
    <w:p w14:paraId="7302C281">
      <w:pPr>
        <w:pStyle w:val="46"/>
        <w:numPr>
          <w:ilvl w:val="0"/>
          <w:numId w:val="1"/>
        </w:numPr>
        <w:autoSpaceDE w:val="0"/>
        <w:autoSpaceDN w:val="0"/>
        <w:adjustRightInd w:val="0"/>
        <w:spacing w:after="120" w:line="360" w:lineRule="auto"/>
        <w:ind w:hanging="420"/>
        <w:jc w:val="both"/>
        <w:rPr>
          <w:rFonts w:ascii="Times New Roman" w:hAnsi="Times New Roman"/>
          <w:sz w:val="23"/>
          <w:szCs w:val="23"/>
          <w:shd w:val="clear" w:color="auto" w:fill="FFFFFF"/>
        </w:rPr>
      </w:pPr>
      <w:r>
        <w:rPr>
          <w:rFonts w:ascii="Times New Roman" w:hAnsi="Times New Roman"/>
          <w:sz w:val="23"/>
          <w:szCs w:val="23"/>
          <w:shd w:val="clear" w:color="auto" w:fill="FFFFFF"/>
        </w:rPr>
        <w:t>To identify Char farmers socio-economic characteristics;</w:t>
      </w:r>
    </w:p>
    <w:p w14:paraId="4203C2A1">
      <w:pPr>
        <w:pStyle w:val="46"/>
        <w:numPr>
          <w:ilvl w:val="0"/>
          <w:numId w:val="1"/>
        </w:numPr>
        <w:autoSpaceDE w:val="0"/>
        <w:autoSpaceDN w:val="0"/>
        <w:adjustRightInd w:val="0"/>
        <w:spacing w:after="120" w:line="360" w:lineRule="auto"/>
        <w:ind w:hanging="420"/>
        <w:jc w:val="both"/>
        <w:rPr>
          <w:ins w:id="305" w:author="Ismail Olawale" w:date="2025-04-15T15:07:12Z"/>
          <w:rFonts w:ascii="Times New Roman" w:hAnsi="Times New Roman"/>
          <w:sz w:val="23"/>
          <w:szCs w:val="23"/>
          <w:shd w:val="clear" w:color="auto" w:fill="FFFFFF"/>
        </w:rPr>
      </w:pPr>
      <w:r>
        <w:rPr>
          <w:rFonts w:ascii="Times New Roman" w:hAnsi="Times New Roman"/>
          <w:sz w:val="23"/>
          <w:szCs w:val="23"/>
          <w:shd w:val="clear" w:color="auto" w:fill="FFFFFF"/>
        </w:rPr>
        <w:t xml:space="preserve">To assess </w:t>
      </w:r>
      <w:del w:id="306" w:author="Ismail Olawale" w:date="2025-04-15T15:06:21Z">
        <w:r>
          <w:rPr>
            <w:rFonts w:ascii="Times New Roman" w:hAnsi="Times New Roman"/>
            <w:sz w:val="23"/>
            <w:szCs w:val="23"/>
            <w:shd w:val="clear" w:color="auto" w:fill="FFFFFF"/>
          </w:rPr>
          <w:delText>som</w:delText>
        </w:r>
      </w:del>
      <w:del w:id="307" w:author="Ismail Olawale" w:date="2025-04-15T15:06:22Z">
        <w:r>
          <w:rPr>
            <w:rFonts w:ascii="Times New Roman" w:hAnsi="Times New Roman"/>
            <w:sz w:val="23"/>
            <w:szCs w:val="23"/>
            <w:shd w:val="clear" w:color="auto" w:fill="FFFFFF"/>
          </w:rPr>
          <w:delText xml:space="preserve">e </w:delText>
        </w:r>
      </w:del>
      <w:r>
        <w:rPr>
          <w:rFonts w:ascii="Times New Roman" w:hAnsi="Times New Roman"/>
          <w:sz w:val="23"/>
          <w:szCs w:val="23"/>
          <w:shd w:val="clear" w:color="auto" w:fill="FFFFFF"/>
        </w:rPr>
        <w:t xml:space="preserve">major </w:t>
      </w:r>
      <w:ins w:id="308" w:author="Ismail Olawale" w:date="2025-04-15T15:06:25Z">
        <w:r>
          <w:rPr>
            <w:rFonts w:hint="default" w:ascii="Times New Roman" w:hAnsi="Times New Roman"/>
            <w:sz w:val="23"/>
            <w:szCs w:val="23"/>
            <w:shd w:val="clear" w:color="auto" w:fill="FFFFFF"/>
            <w:lang w:val="en-US"/>
          </w:rPr>
          <w:t>ado</w:t>
        </w:r>
      </w:ins>
      <w:ins w:id="309" w:author="Ismail Olawale" w:date="2025-04-15T15:06:26Z">
        <w:r>
          <w:rPr>
            <w:rFonts w:hint="default" w:ascii="Times New Roman" w:hAnsi="Times New Roman"/>
            <w:sz w:val="23"/>
            <w:szCs w:val="23"/>
            <w:shd w:val="clear" w:color="auto" w:fill="FFFFFF"/>
            <w:lang w:val="en-US"/>
          </w:rPr>
          <w:t>ptio</w:t>
        </w:r>
      </w:ins>
      <w:ins w:id="310" w:author="Ismail Olawale" w:date="2025-04-15T15:06:27Z">
        <w:r>
          <w:rPr>
            <w:rFonts w:hint="default" w:ascii="Times New Roman" w:hAnsi="Times New Roman"/>
            <w:sz w:val="23"/>
            <w:szCs w:val="23"/>
            <w:shd w:val="clear" w:color="auto" w:fill="FFFFFF"/>
            <w:lang w:val="en-US"/>
          </w:rPr>
          <w:t>n</w:t>
        </w:r>
      </w:ins>
      <w:ins w:id="311" w:author="Ismail Olawale" w:date="2025-04-15T15:06:28Z">
        <w:r>
          <w:rPr>
            <w:rFonts w:hint="default" w:ascii="Times New Roman" w:hAnsi="Times New Roman"/>
            <w:sz w:val="23"/>
            <w:szCs w:val="23"/>
            <w:shd w:val="clear" w:color="auto" w:fill="FFFFFF"/>
            <w:lang w:val="en-US"/>
          </w:rPr>
          <w:t xml:space="preserve"> and</w:t>
        </w:r>
      </w:ins>
      <w:ins w:id="312" w:author="Ismail Olawale" w:date="2025-04-15T15:06:29Z">
        <w:r>
          <w:rPr>
            <w:rFonts w:hint="default" w:ascii="Times New Roman" w:hAnsi="Times New Roman"/>
            <w:sz w:val="23"/>
            <w:szCs w:val="23"/>
            <w:shd w:val="clear" w:color="auto" w:fill="FFFFFF"/>
            <w:lang w:val="en-US"/>
          </w:rPr>
          <w:t xml:space="preserve"> tech</w:t>
        </w:r>
      </w:ins>
      <w:ins w:id="313" w:author="Ismail Olawale" w:date="2025-04-15T15:06:30Z">
        <w:r>
          <w:rPr>
            <w:rFonts w:hint="default" w:ascii="Times New Roman" w:hAnsi="Times New Roman"/>
            <w:sz w:val="23"/>
            <w:szCs w:val="23"/>
            <w:shd w:val="clear" w:color="auto" w:fill="FFFFFF"/>
            <w:lang w:val="en-US"/>
          </w:rPr>
          <w:t>nolo</w:t>
        </w:r>
      </w:ins>
      <w:ins w:id="314" w:author="Ismail Olawale" w:date="2025-04-15T15:06:31Z">
        <w:r>
          <w:rPr>
            <w:rFonts w:hint="default" w:ascii="Times New Roman" w:hAnsi="Times New Roman"/>
            <w:sz w:val="23"/>
            <w:szCs w:val="23"/>
            <w:shd w:val="clear" w:color="auto" w:fill="FFFFFF"/>
            <w:lang w:val="en-US"/>
          </w:rPr>
          <w:t>gy</w:t>
        </w:r>
      </w:ins>
      <w:ins w:id="315" w:author="Ismail Olawale" w:date="2025-04-15T15:06:55Z">
        <w:r>
          <w:rPr>
            <w:rFonts w:hint="default" w:ascii="Times New Roman" w:hAnsi="Times New Roman"/>
            <w:sz w:val="23"/>
            <w:szCs w:val="23"/>
            <w:shd w:val="clear" w:color="auto" w:fill="FFFFFF"/>
            <w:lang w:val="en-US"/>
          </w:rPr>
          <w:t xml:space="preserve"> </w:t>
        </w:r>
      </w:ins>
      <w:ins w:id="316" w:author="Ismail Olawale" w:date="2025-04-15T15:06:56Z">
        <w:r>
          <w:rPr>
            <w:rFonts w:hint="default" w:ascii="Times New Roman" w:hAnsi="Times New Roman"/>
            <w:sz w:val="23"/>
            <w:szCs w:val="23"/>
            <w:shd w:val="clear" w:color="auto" w:fill="FFFFFF"/>
            <w:lang w:val="en-US"/>
          </w:rPr>
          <w:t>(me</w:t>
        </w:r>
      </w:ins>
      <w:ins w:id="317" w:author="Ismail Olawale" w:date="2025-04-15T15:06:57Z">
        <w:r>
          <w:rPr>
            <w:rFonts w:hint="default" w:ascii="Times New Roman" w:hAnsi="Times New Roman"/>
            <w:sz w:val="23"/>
            <w:szCs w:val="23"/>
            <w:shd w:val="clear" w:color="auto" w:fill="FFFFFF"/>
            <w:lang w:val="en-US"/>
          </w:rPr>
          <w:t>ci</w:t>
        </w:r>
      </w:ins>
      <w:ins w:id="318" w:author="Ismail Olawale" w:date="2025-04-15T15:06:58Z">
        <w:r>
          <w:rPr>
            <w:rFonts w:hint="default" w:ascii="Times New Roman" w:hAnsi="Times New Roman"/>
            <w:sz w:val="23"/>
            <w:szCs w:val="23"/>
            <w:shd w:val="clear" w:color="auto" w:fill="FFFFFF"/>
            <w:lang w:val="en-US"/>
          </w:rPr>
          <w:t>ner</w:t>
        </w:r>
      </w:ins>
      <w:ins w:id="319" w:author="Ismail Olawale" w:date="2025-04-15T15:07:00Z">
        <w:r>
          <w:rPr>
            <w:rFonts w:hint="default" w:ascii="Times New Roman" w:hAnsi="Times New Roman"/>
            <w:sz w:val="23"/>
            <w:szCs w:val="23"/>
            <w:shd w:val="clear" w:color="auto" w:fill="FFFFFF"/>
            <w:lang w:val="en-US"/>
          </w:rPr>
          <w:t>i</w:t>
        </w:r>
      </w:ins>
      <w:ins w:id="320" w:author="Ismail Olawale" w:date="2025-04-15T15:07:01Z">
        <w:r>
          <w:rPr>
            <w:rFonts w:hint="default" w:ascii="Times New Roman" w:hAnsi="Times New Roman"/>
            <w:sz w:val="23"/>
            <w:szCs w:val="23"/>
            <w:shd w:val="clear" w:color="auto" w:fill="FFFFFF"/>
            <w:lang w:val="en-US"/>
          </w:rPr>
          <w:t>es</w:t>
        </w:r>
      </w:ins>
      <w:ins w:id="321" w:author="Ismail Olawale" w:date="2025-04-15T15:07:02Z">
        <w:r>
          <w:rPr>
            <w:rFonts w:hint="default" w:ascii="Times New Roman" w:hAnsi="Times New Roman"/>
            <w:sz w:val="23"/>
            <w:szCs w:val="23"/>
            <w:shd w:val="clear" w:color="auto" w:fill="FFFFFF"/>
            <w:lang w:val="en-US"/>
          </w:rPr>
          <w:t>)</w:t>
        </w:r>
      </w:ins>
      <w:ins w:id="322" w:author="Ismail Olawale" w:date="2025-04-15T15:06:31Z">
        <w:r>
          <w:rPr>
            <w:rFonts w:hint="default" w:ascii="Times New Roman" w:hAnsi="Times New Roman"/>
            <w:sz w:val="23"/>
            <w:szCs w:val="23"/>
            <w:shd w:val="clear" w:color="auto" w:fill="FFFFFF"/>
            <w:lang w:val="en-US"/>
          </w:rPr>
          <w:t xml:space="preserve"> </w:t>
        </w:r>
      </w:ins>
      <w:ins w:id="323" w:author="Ismail Olawale" w:date="2025-04-15T15:06:33Z">
        <w:r>
          <w:rPr>
            <w:rFonts w:hint="default" w:ascii="Times New Roman" w:hAnsi="Times New Roman"/>
            <w:sz w:val="23"/>
            <w:szCs w:val="23"/>
            <w:shd w:val="clear" w:color="auto" w:fill="FFFFFF"/>
            <w:lang w:val="en-US"/>
          </w:rPr>
          <w:t>usage</w:t>
        </w:r>
      </w:ins>
      <w:ins w:id="324" w:author="Ismail Olawale" w:date="2025-04-15T15:06:34Z">
        <w:r>
          <w:rPr>
            <w:rFonts w:hint="default" w:ascii="Times New Roman" w:hAnsi="Times New Roman"/>
            <w:sz w:val="23"/>
            <w:szCs w:val="23"/>
            <w:shd w:val="clear" w:color="auto" w:fill="FFFFFF"/>
            <w:lang w:val="en-US"/>
          </w:rPr>
          <w:t xml:space="preserve"> </w:t>
        </w:r>
      </w:ins>
      <w:del w:id="325" w:author="Ismail Olawale" w:date="2025-04-15T15:06:34Z">
        <w:r>
          <w:rPr>
            <w:rFonts w:ascii="Times New Roman" w:hAnsi="Times New Roman"/>
            <w:sz w:val="23"/>
            <w:szCs w:val="23"/>
            <w:shd w:val="clear" w:color="auto" w:fill="FFFFFF"/>
          </w:rPr>
          <w:delText>p</w:delText>
        </w:r>
      </w:del>
      <w:del w:id="326" w:author="Ismail Olawale" w:date="2025-04-15T15:06:35Z">
        <w:r>
          <w:rPr>
            <w:rFonts w:ascii="Times New Roman" w:hAnsi="Times New Roman"/>
            <w:sz w:val="23"/>
            <w:szCs w:val="23"/>
            <w:shd w:val="clear" w:color="auto" w:fill="FFFFFF"/>
          </w:rPr>
          <w:delText>roblem</w:delText>
        </w:r>
      </w:del>
      <w:r>
        <w:rPr>
          <w:rFonts w:ascii="Times New Roman" w:hAnsi="Times New Roman"/>
          <w:sz w:val="23"/>
          <w:szCs w:val="23"/>
          <w:shd w:val="clear" w:color="auto" w:fill="FFFFFF"/>
        </w:rPr>
        <w:t xml:space="preserve"> faced by the Char farmers</w:t>
      </w:r>
      <w:ins w:id="327" w:author="Ismail Olawale" w:date="2025-04-15T15:07:10Z">
        <w:r>
          <w:rPr>
            <w:rFonts w:hint="default" w:ascii="Times New Roman" w:hAnsi="Times New Roman"/>
            <w:sz w:val="23"/>
            <w:szCs w:val="23"/>
            <w:shd w:val="clear" w:color="auto" w:fill="FFFFFF"/>
            <w:lang w:val="en-US"/>
          </w:rPr>
          <w:t>;</w:t>
        </w:r>
      </w:ins>
    </w:p>
    <w:p w14:paraId="51C0AE0B">
      <w:pPr>
        <w:pStyle w:val="46"/>
        <w:numPr>
          <w:ilvl w:val="0"/>
          <w:numId w:val="1"/>
        </w:numPr>
        <w:autoSpaceDE w:val="0"/>
        <w:autoSpaceDN w:val="0"/>
        <w:adjustRightInd w:val="0"/>
        <w:spacing w:after="120" w:line="360" w:lineRule="auto"/>
        <w:ind w:hanging="420"/>
        <w:jc w:val="both"/>
        <w:rPr>
          <w:del w:id="328" w:author="Ismail Olawale" w:date="2025-04-15T15:07:07Z"/>
          <w:rFonts w:ascii="Times New Roman" w:hAnsi="Times New Roman"/>
          <w:sz w:val="23"/>
          <w:szCs w:val="23"/>
          <w:shd w:val="clear" w:color="auto" w:fill="FFFFFF"/>
        </w:rPr>
      </w:pPr>
      <w:del w:id="329" w:author="Ismail Olawale" w:date="2025-04-15T15:07:15Z">
        <w:r>
          <w:rPr>
            <w:rFonts w:ascii="Times New Roman" w:hAnsi="Times New Roman"/>
            <w:sz w:val="23"/>
            <w:szCs w:val="23"/>
            <w:shd w:val="clear" w:color="auto" w:fill="FFFFFF"/>
          </w:rPr>
          <w:delText xml:space="preserve"> </w:delText>
        </w:r>
      </w:del>
      <w:del w:id="330" w:author="Ismail Olawale" w:date="2025-04-15T15:07:07Z">
        <w:r>
          <w:rPr>
            <w:rFonts w:ascii="Times New Roman" w:hAnsi="Times New Roman"/>
            <w:sz w:val="23"/>
            <w:szCs w:val="23"/>
            <w:shd w:val="clear" w:color="auto" w:fill="FFFFFF"/>
          </w:rPr>
          <w:delText>in their field in using agricultural machineries;</w:delText>
        </w:r>
      </w:del>
    </w:p>
    <w:p w14:paraId="0C8DC5E7">
      <w:pPr>
        <w:pStyle w:val="46"/>
        <w:numPr>
          <w:ilvl w:val="0"/>
          <w:numId w:val="1"/>
        </w:numPr>
        <w:autoSpaceDE w:val="0"/>
        <w:autoSpaceDN w:val="0"/>
        <w:adjustRightInd w:val="0"/>
        <w:spacing w:after="120" w:line="360" w:lineRule="auto"/>
        <w:ind w:hanging="420"/>
        <w:jc w:val="both"/>
        <w:rPr>
          <w:rFonts w:ascii="Times New Roman" w:hAnsi="Times New Roman"/>
          <w:sz w:val="23"/>
          <w:szCs w:val="23"/>
          <w:shd w:val="clear" w:color="auto" w:fill="FFFFFF"/>
        </w:rPr>
      </w:pPr>
      <w:r>
        <w:rPr>
          <w:rFonts w:ascii="Times New Roman" w:hAnsi="Times New Roman"/>
          <w:sz w:val="23"/>
          <w:szCs w:val="23"/>
          <w:shd w:val="clear" w:color="auto" w:fill="FFFFFF"/>
        </w:rPr>
        <w:t xml:space="preserve">To measure the relationship of </w:t>
      </w:r>
      <w:del w:id="331" w:author="Ismail Olawale" w:date="2025-04-15T15:07:59Z">
        <w:r>
          <w:rPr>
            <w:rFonts w:ascii="Times New Roman" w:hAnsi="Times New Roman"/>
            <w:sz w:val="23"/>
            <w:szCs w:val="23"/>
            <w:shd w:val="clear" w:color="auto" w:fill="FFFFFF"/>
          </w:rPr>
          <w:delText>Char farmer’s</w:delText>
        </w:r>
      </w:del>
      <w:r>
        <w:rPr>
          <w:rFonts w:ascii="Times New Roman" w:hAnsi="Times New Roman"/>
          <w:sz w:val="23"/>
          <w:szCs w:val="23"/>
          <w:shd w:val="clear" w:color="auto" w:fill="FFFFFF"/>
        </w:rPr>
        <w:t xml:space="preserve"> socio-economic character</w:t>
      </w:r>
      <w:ins w:id="332" w:author="Ismail Olawale" w:date="2025-04-15T15:08:16Z">
        <w:r>
          <w:rPr>
            <w:rFonts w:hint="default" w:ascii="Times New Roman" w:hAnsi="Times New Roman"/>
            <w:sz w:val="23"/>
            <w:szCs w:val="23"/>
            <w:shd w:val="clear" w:color="auto" w:fill="FFFFFF"/>
            <w:lang w:val="en-US"/>
          </w:rPr>
          <w:t>i</w:t>
        </w:r>
      </w:ins>
      <w:r>
        <w:rPr>
          <w:rFonts w:ascii="Times New Roman" w:hAnsi="Times New Roman"/>
          <w:sz w:val="23"/>
          <w:szCs w:val="23"/>
          <w:shd w:val="clear" w:color="auto" w:fill="FFFFFF"/>
        </w:rPr>
        <w:t>s</w:t>
      </w:r>
      <w:ins w:id="333" w:author="Ismail Olawale" w:date="2025-04-15T15:08:18Z">
        <w:r>
          <w:rPr>
            <w:rFonts w:hint="default" w:ascii="Times New Roman" w:hAnsi="Times New Roman"/>
            <w:sz w:val="23"/>
            <w:szCs w:val="23"/>
            <w:shd w:val="clear" w:color="auto" w:fill="FFFFFF"/>
            <w:lang w:val="en-US"/>
          </w:rPr>
          <w:t>t</w:t>
        </w:r>
      </w:ins>
      <w:ins w:id="334" w:author="Ismail Olawale" w:date="2025-04-15T15:08:19Z">
        <w:r>
          <w:rPr>
            <w:rFonts w:hint="default" w:ascii="Times New Roman" w:hAnsi="Times New Roman"/>
            <w:sz w:val="23"/>
            <w:szCs w:val="23"/>
            <w:shd w:val="clear" w:color="auto" w:fill="FFFFFF"/>
            <w:lang w:val="en-US"/>
          </w:rPr>
          <w:t>ics</w:t>
        </w:r>
      </w:ins>
      <w:ins w:id="335" w:author="Ismail Olawale" w:date="2025-04-15T15:08:21Z">
        <w:r>
          <w:rPr>
            <w:rFonts w:hint="default" w:ascii="Times New Roman" w:hAnsi="Times New Roman"/>
            <w:sz w:val="23"/>
            <w:szCs w:val="23"/>
            <w:shd w:val="clear" w:color="auto" w:fill="FFFFFF"/>
            <w:lang w:val="en-US"/>
          </w:rPr>
          <w:t xml:space="preserve"> of</w:t>
        </w:r>
      </w:ins>
      <w:r>
        <w:rPr>
          <w:rFonts w:ascii="Times New Roman" w:hAnsi="Times New Roman"/>
          <w:sz w:val="23"/>
          <w:szCs w:val="23"/>
          <w:shd w:val="clear" w:color="auto" w:fill="FFFFFF"/>
        </w:rPr>
        <w:t xml:space="preserve"> </w:t>
      </w:r>
      <w:ins w:id="336" w:author="Ismail Olawale" w:date="2025-04-15T15:08:10Z">
        <w:r>
          <w:rPr>
            <w:rFonts w:ascii="Times New Roman" w:hAnsi="Times New Roman"/>
            <w:sz w:val="23"/>
            <w:szCs w:val="23"/>
            <w:shd w:val="clear" w:color="auto" w:fill="FFFFFF"/>
          </w:rPr>
          <w:t>Char farmer</w:t>
        </w:r>
      </w:ins>
      <w:ins w:id="337" w:author="Ismail Olawale" w:date="2025-04-15T15:09:11Z">
        <w:r>
          <w:rPr>
            <w:rFonts w:hint="default" w:ascii="Times New Roman" w:hAnsi="Times New Roman"/>
            <w:sz w:val="23"/>
            <w:szCs w:val="23"/>
            <w:shd w:val="clear" w:color="auto" w:fill="FFFFFF"/>
            <w:lang w:val="en-US"/>
          </w:rPr>
          <w:t>s</w:t>
        </w:r>
      </w:ins>
      <w:ins w:id="338" w:author="Ismail Olawale" w:date="2025-04-15T15:09:49Z">
        <w:r>
          <w:rPr>
            <w:rFonts w:hint="default" w:ascii="Times New Roman" w:hAnsi="Times New Roman"/>
            <w:sz w:val="23"/>
            <w:szCs w:val="23"/>
            <w:shd w:val="clear" w:color="auto" w:fill="FFFFFF"/>
            <w:lang w:val="en-US"/>
          </w:rPr>
          <w:t>’</w:t>
        </w:r>
      </w:ins>
      <w:del w:id="339" w:author="Ismail Olawale" w:date="2025-04-15T15:08:28Z">
        <w:r>
          <w:rPr>
            <w:rFonts w:ascii="Times New Roman" w:hAnsi="Times New Roman"/>
            <w:sz w:val="23"/>
            <w:szCs w:val="23"/>
            <w:shd w:val="clear" w:color="auto" w:fill="FFFFFF"/>
          </w:rPr>
          <w:delText>w</w:delText>
        </w:r>
      </w:del>
      <w:ins w:id="340" w:author="Ismail Olawale" w:date="2025-04-15T15:09:22Z">
        <w:r>
          <w:rPr>
            <w:rFonts w:hint="default" w:ascii="Times New Roman" w:hAnsi="Times New Roman"/>
            <w:sz w:val="23"/>
            <w:szCs w:val="23"/>
            <w:shd w:val="clear" w:color="auto" w:fill="FFFFFF"/>
            <w:lang w:val="en-US"/>
          </w:rPr>
          <w:t xml:space="preserve"> m</w:t>
        </w:r>
      </w:ins>
      <w:ins w:id="341" w:author="Ismail Olawale" w:date="2025-04-15T15:09:23Z">
        <w:r>
          <w:rPr>
            <w:rFonts w:hint="default" w:ascii="Times New Roman" w:hAnsi="Times New Roman"/>
            <w:sz w:val="23"/>
            <w:szCs w:val="23"/>
            <w:shd w:val="clear" w:color="auto" w:fill="FFFFFF"/>
            <w:lang w:val="en-US"/>
          </w:rPr>
          <w:t>ech</w:t>
        </w:r>
      </w:ins>
      <w:ins w:id="342" w:author="Ismail Olawale" w:date="2025-04-15T15:09:24Z">
        <w:r>
          <w:rPr>
            <w:rFonts w:hint="default" w:ascii="Times New Roman" w:hAnsi="Times New Roman"/>
            <w:sz w:val="23"/>
            <w:szCs w:val="23"/>
            <w:shd w:val="clear" w:color="auto" w:fill="FFFFFF"/>
            <w:lang w:val="en-US"/>
          </w:rPr>
          <w:t>ne</w:t>
        </w:r>
      </w:ins>
      <w:ins w:id="343" w:author="Ismail Olawale" w:date="2025-04-15T15:09:25Z">
        <w:r>
          <w:rPr>
            <w:rFonts w:hint="default" w:ascii="Times New Roman" w:hAnsi="Times New Roman"/>
            <w:sz w:val="23"/>
            <w:szCs w:val="23"/>
            <w:shd w:val="clear" w:color="auto" w:fill="FFFFFF"/>
            <w:lang w:val="en-US"/>
          </w:rPr>
          <w:t>rie</w:t>
        </w:r>
      </w:ins>
      <w:ins w:id="344" w:author="Ismail Olawale" w:date="2025-04-15T15:09:26Z">
        <w:r>
          <w:rPr>
            <w:rFonts w:hint="default" w:ascii="Times New Roman" w:hAnsi="Times New Roman"/>
            <w:sz w:val="23"/>
            <w:szCs w:val="23"/>
            <w:shd w:val="clear" w:color="auto" w:fill="FFFFFF"/>
            <w:lang w:val="en-US"/>
          </w:rPr>
          <w:t>s</w:t>
        </w:r>
      </w:ins>
      <w:ins w:id="345" w:author="Ismail Olawale" w:date="2025-04-15T15:08:37Z">
        <w:r>
          <w:rPr>
            <w:rFonts w:hint="default" w:ascii="Times New Roman" w:hAnsi="Times New Roman"/>
            <w:sz w:val="23"/>
            <w:szCs w:val="23"/>
            <w:shd w:val="clear" w:color="auto" w:fill="FFFFFF"/>
            <w:lang w:val="en-US"/>
          </w:rPr>
          <w:t xml:space="preserve"> a</w:t>
        </w:r>
      </w:ins>
      <w:ins w:id="346" w:author="Ismail Olawale" w:date="2025-04-15T15:08:38Z">
        <w:r>
          <w:rPr>
            <w:rFonts w:hint="default" w:ascii="Times New Roman" w:hAnsi="Times New Roman"/>
            <w:sz w:val="23"/>
            <w:szCs w:val="23"/>
            <w:shd w:val="clear" w:color="auto" w:fill="FFFFFF"/>
            <w:lang w:val="en-US"/>
          </w:rPr>
          <w:t>do</w:t>
        </w:r>
      </w:ins>
      <w:ins w:id="347" w:author="Ismail Olawale" w:date="2025-04-15T15:08:39Z">
        <w:r>
          <w:rPr>
            <w:rFonts w:hint="default" w:ascii="Times New Roman" w:hAnsi="Times New Roman"/>
            <w:sz w:val="23"/>
            <w:szCs w:val="23"/>
            <w:shd w:val="clear" w:color="auto" w:fill="FFFFFF"/>
            <w:lang w:val="en-US"/>
          </w:rPr>
          <w:t>p</w:t>
        </w:r>
      </w:ins>
      <w:ins w:id="348" w:author="Ismail Olawale" w:date="2025-04-15T15:08:42Z">
        <w:r>
          <w:rPr>
            <w:rFonts w:hint="default" w:ascii="Times New Roman" w:hAnsi="Times New Roman"/>
            <w:sz w:val="23"/>
            <w:szCs w:val="23"/>
            <w:shd w:val="clear" w:color="auto" w:fill="FFFFFF"/>
            <w:lang w:val="en-US"/>
          </w:rPr>
          <w:t>tio</w:t>
        </w:r>
      </w:ins>
      <w:ins w:id="349" w:author="Ismail Olawale" w:date="2025-04-15T15:08:43Z">
        <w:r>
          <w:rPr>
            <w:rFonts w:hint="default" w:ascii="Times New Roman" w:hAnsi="Times New Roman"/>
            <w:sz w:val="23"/>
            <w:szCs w:val="23"/>
            <w:shd w:val="clear" w:color="auto" w:fill="FFFFFF"/>
            <w:lang w:val="en-US"/>
          </w:rPr>
          <w:t>n a</w:t>
        </w:r>
      </w:ins>
      <w:ins w:id="350" w:author="Ismail Olawale" w:date="2025-04-15T15:08:44Z">
        <w:r>
          <w:rPr>
            <w:rFonts w:hint="default" w:ascii="Times New Roman" w:hAnsi="Times New Roman"/>
            <w:sz w:val="23"/>
            <w:szCs w:val="23"/>
            <w:shd w:val="clear" w:color="auto" w:fill="FFFFFF"/>
            <w:lang w:val="en-US"/>
          </w:rPr>
          <w:t>nd</w:t>
        </w:r>
      </w:ins>
      <w:ins w:id="351" w:author="Ismail Olawale" w:date="2025-04-15T15:08:45Z">
        <w:r>
          <w:rPr>
            <w:rFonts w:hint="default" w:ascii="Times New Roman" w:hAnsi="Times New Roman"/>
            <w:sz w:val="23"/>
            <w:szCs w:val="23"/>
            <w:shd w:val="clear" w:color="auto" w:fill="FFFFFF"/>
            <w:lang w:val="en-US"/>
          </w:rPr>
          <w:t xml:space="preserve"> </w:t>
        </w:r>
      </w:ins>
      <w:ins w:id="352" w:author="Ismail Olawale" w:date="2025-04-15T15:08:50Z">
        <w:r>
          <w:rPr>
            <w:rFonts w:hint="default" w:ascii="Times New Roman" w:hAnsi="Times New Roman"/>
            <w:sz w:val="23"/>
            <w:szCs w:val="23"/>
            <w:shd w:val="clear" w:color="auto" w:fill="FFFFFF"/>
            <w:lang w:val="en-US"/>
          </w:rPr>
          <w:t>us</w:t>
        </w:r>
      </w:ins>
      <w:ins w:id="353" w:author="Ismail Olawale" w:date="2025-04-15T15:09:01Z">
        <w:r>
          <w:rPr>
            <w:rFonts w:hint="default" w:ascii="Times New Roman" w:hAnsi="Times New Roman"/>
            <w:sz w:val="23"/>
            <w:szCs w:val="23"/>
            <w:shd w:val="clear" w:color="auto" w:fill="FFFFFF"/>
            <w:lang w:val="en-US"/>
          </w:rPr>
          <w:t>a</w:t>
        </w:r>
      </w:ins>
      <w:ins w:id="354" w:author="Ismail Olawale" w:date="2025-04-15T15:08:50Z">
        <w:r>
          <w:rPr>
            <w:rFonts w:hint="default" w:ascii="Times New Roman" w:hAnsi="Times New Roman"/>
            <w:sz w:val="23"/>
            <w:szCs w:val="23"/>
            <w:shd w:val="clear" w:color="auto" w:fill="FFFFFF"/>
            <w:lang w:val="en-US"/>
          </w:rPr>
          <w:t>g</w:t>
        </w:r>
      </w:ins>
      <w:ins w:id="355" w:author="Ismail Olawale" w:date="2025-04-15T15:09:03Z">
        <w:r>
          <w:rPr>
            <w:rFonts w:hint="default" w:ascii="Times New Roman" w:hAnsi="Times New Roman"/>
            <w:sz w:val="23"/>
            <w:szCs w:val="23"/>
            <w:shd w:val="clear" w:color="auto" w:fill="FFFFFF"/>
            <w:lang w:val="en-US"/>
          </w:rPr>
          <w:t>e</w:t>
        </w:r>
      </w:ins>
      <w:ins w:id="356" w:author="Ismail Olawale" w:date="2025-04-15T15:09:40Z">
        <w:r>
          <w:rPr>
            <w:rFonts w:hint="default" w:ascii="Times New Roman" w:hAnsi="Times New Roman"/>
            <w:sz w:val="23"/>
            <w:szCs w:val="23"/>
            <w:shd w:val="clear" w:color="auto" w:fill="FFFFFF"/>
            <w:lang w:val="en-US"/>
          </w:rPr>
          <w:t>.</w:t>
        </w:r>
      </w:ins>
      <w:del w:id="357" w:author="Ismail Olawale" w:date="2025-04-15T15:08:53Z">
        <w:r>
          <w:rPr>
            <w:rFonts w:ascii="Times New Roman" w:hAnsi="Times New Roman"/>
            <w:sz w:val="23"/>
            <w:szCs w:val="23"/>
            <w:shd w:val="clear" w:color="auto" w:fill="FFFFFF"/>
          </w:rPr>
          <w:delText>ith their prob</w:delText>
        </w:r>
      </w:del>
      <w:del w:id="358" w:author="Ismail Olawale" w:date="2025-04-15T15:08:54Z">
        <w:r>
          <w:rPr>
            <w:rFonts w:ascii="Times New Roman" w:hAnsi="Times New Roman"/>
            <w:sz w:val="23"/>
            <w:szCs w:val="23"/>
            <w:shd w:val="clear" w:color="auto" w:fill="FFFFFF"/>
          </w:rPr>
          <w:delText>lem faced in using machi</w:delText>
        </w:r>
      </w:del>
      <w:del w:id="359" w:author="Ismail Olawale" w:date="2025-04-15T15:08:55Z">
        <w:r>
          <w:rPr>
            <w:rFonts w:ascii="Times New Roman" w:hAnsi="Times New Roman"/>
            <w:sz w:val="23"/>
            <w:szCs w:val="23"/>
            <w:shd w:val="clear" w:color="auto" w:fill="FFFFFF"/>
          </w:rPr>
          <w:delText>neries in th</w:delText>
        </w:r>
      </w:del>
      <w:del w:id="360" w:author="Ismail Olawale" w:date="2025-04-15T15:08:56Z">
        <w:r>
          <w:rPr>
            <w:rFonts w:ascii="Times New Roman" w:hAnsi="Times New Roman"/>
            <w:sz w:val="23"/>
            <w:szCs w:val="23"/>
            <w:shd w:val="clear" w:color="auto" w:fill="FFFFFF"/>
          </w:rPr>
          <w:delText>eir fie</w:delText>
        </w:r>
      </w:del>
      <w:del w:id="361" w:author="Ismail Olawale" w:date="2025-04-15T15:08:57Z">
        <w:r>
          <w:rPr>
            <w:rFonts w:ascii="Times New Roman" w:hAnsi="Times New Roman"/>
            <w:sz w:val="23"/>
            <w:szCs w:val="23"/>
            <w:shd w:val="clear" w:color="auto" w:fill="FFFFFF"/>
          </w:rPr>
          <w:delText>ld</w:delText>
        </w:r>
      </w:del>
      <w:del w:id="362" w:author="Ismail Olawale" w:date="2025-04-15T15:08:58Z">
        <w:r>
          <w:rPr>
            <w:rFonts w:ascii="Times New Roman" w:hAnsi="Times New Roman"/>
            <w:sz w:val="23"/>
            <w:szCs w:val="23"/>
            <w:shd w:val="clear" w:color="auto" w:fill="FFFFFF"/>
          </w:rPr>
          <w:delText>s</w:delText>
        </w:r>
      </w:del>
      <w:del w:id="363" w:author="Ismail Olawale" w:date="2025-04-15T15:09:42Z">
        <w:r>
          <w:rPr>
            <w:rFonts w:ascii="Times New Roman" w:hAnsi="Times New Roman"/>
            <w:sz w:val="23"/>
            <w:szCs w:val="23"/>
            <w:shd w:val="clear" w:color="auto" w:fill="FFFFFF"/>
          </w:rPr>
          <w:delText>.</w:delText>
        </w:r>
      </w:del>
    </w:p>
    <w:p w14:paraId="084EE3D5">
      <w:pPr>
        <w:autoSpaceDE w:val="0"/>
        <w:autoSpaceDN w:val="0"/>
        <w:adjustRightInd w:val="0"/>
        <w:spacing w:line="276" w:lineRule="auto"/>
        <w:ind w:left="450"/>
        <w:jc w:val="both"/>
        <w:rPr>
          <w:sz w:val="23"/>
          <w:szCs w:val="23"/>
          <w:shd w:val="clear" w:color="auto" w:fill="FFFFFF"/>
        </w:rPr>
      </w:pPr>
    </w:p>
    <w:p w14:paraId="5B8705F5">
      <w:pPr>
        <w:spacing w:line="360" w:lineRule="auto"/>
        <w:rPr>
          <w:b/>
        </w:rPr>
      </w:pPr>
      <w:r>
        <w:rPr>
          <w:b/>
        </w:rPr>
        <w:t xml:space="preserve">2.MATERIALS AND METHODS </w:t>
      </w:r>
    </w:p>
    <w:p w14:paraId="5BDFE6B1">
      <w:pPr>
        <w:spacing w:line="360" w:lineRule="auto"/>
        <w:jc w:val="both"/>
      </w:pPr>
      <w:r>
        <w:t xml:space="preserve">Nilphamary and Kurigram districts were selected for the proposed study. Among the two districts namely two upazilas namely Dimla and Chilmary upazilla were selected and from each upazilla three villages were randomly selected. From each village twenty-five farmers were randomly selected to make a total sample size. The sample size was 150. The data was collected through personal interview technique. A multistage random sampling was designed to collect relevant information from the farmers. </w:t>
      </w:r>
    </w:p>
    <w:p w14:paraId="759B9CCC">
      <w:pPr>
        <w:spacing w:line="360" w:lineRule="auto"/>
        <w:jc w:val="both"/>
        <w:rPr>
          <w:shd w:val="clear" w:color="auto" w:fill="FFFFFF"/>
        </w:rPr>
      </w:pPr>
      <w:r>
        <w:rPr>
          <w:shd w:val="clear" w:color="auto" w:fill="FFFFFF"/>
        </w:rPr>
        <w:t>After finishing field survey, the data was gathered   and modified to prepare it for analysis. Statistical   treatments   including   percent,   mean,   standard   deviation, range,   and frequency were performed.  Pearson’s product-moment coefficient of   correlation   (r) were done   in   order   to   investigate   the correlations     between     the     study's     chosen elements. The SPSS (Statistical Package for Social Science) software program (version 23) was used for this purpose. In this investigation, five    percent   probability level was employed.</w:t>
      </w:r>
    </w:p>
    <w:p w14:paraId="7D863AEE">
      <w:pPr>
        <w:ind w:left="450"/>
        <w:rPr>
          <w:b/>
          <w:lang w:val="en-AU"/>
        </w:rPr>
      </w:pPr>
    </w:p>
    <w:p w14:paraId="5E3A7F36">
      <w:pPr>
        <w:pStyle w:val="96"/>
        <w:spacing w:after="120" w:line="360" w:lineRule="auto"/>
        <w:rPr>
          <w:rFonts w:ascii="Times New Roman" w:hAnsi="Times New Roman"/>
          <w:sz w:val="24"/>
          <w:szCs w:val="24"/>
        </w:rPr>
      </w:pPr>
      <w:r>
        <w:rPr>
          <w:rFonts w:ascii="Times New Roman" w:hAnsi="Times New Roman"/>
          <w:color w:val="000000" w:themeColor="text1"/>
          <w:sz w:val="24"/>
          <w:szCs w:val="24"/>
          <w14:textFill>
            <w14:solidFill>
              <w14:schemeClr w14:val="tx1"/>
            </w14:solidFill>
          </w14:textFill>
        </w:rPr>
        <w:t>Problems faced by the farmers refers the type of problems face by respondent during handling or using the machinery in their field. To</w:t>
      </w:r>
      <w:r>
        <w:rPr>
          <w:rFonts w:ascii="Times New Roman" w:hAnsi="Times New Roman"/>
          <w:sz w:val="24"/>
          <w:szCs w:val="24"/>
        </w:rPr>
        <w:t xml:space="preserve"> rank the farmer’s problem PFI technique was used with the following formula.</w:t>
      </w:r>
    </w:p>
    <w:p w14:paraId="7C332706">
      <w:pPr>
        <w:pStyle w:val="96"/>
        <w:rPr>
          <w:rFonts w:ascii="Times New Roman" w:hAnsi="Times New Roman"/>
          <w:sz w:val="24"/>
          <w:szCs w:val="24"/>
        </w:rPr>
      </w:pPr>
      <w:r>
        <w:rPr>
          <w:rFonts w:ascii="Times New Roman" w:hAnsi="Times New Roman"/>
          <w:sz w:val="24"/>
          <w:szCs w:val="24"/>
        </w:rPr>
        <w:t>Problem Faced Index (PFI) = (P</w:t>
      </w:r>
      <w:r>
        <w:rPr>
          <w:rFonts w:ascii="Times New Roman" w:hAnsi="Times New Roman"/>
          <w:sz w:val="24"/>
          <w:szCs w:val="24"/>
          <w:vertAlign w:val="subscript"/>
        </w:rPr>
        <w:t xml:space="preserve">h </w:t>
      </w:r>
      <w:r>
        <w:rPr>
          <w:rFonts w:ascii="Times New Roman" w:hAnsi="Times New Roman"/>
          <w:sz w:val="24"/>
          <w:szCs w:val="24"/>
        </w:rPr>
        <w:t>×3) + (P</w:t>
      </w:r>
      <w:r>
        <w:rPr>
          <w:rFonts w:ascii="Times New Roman" w:hAnsi="Times New Roman"/>
          <w:sz w:val="24"/>
          <w:szCs w:val="24"/>
          <w:vertAlign w:val="subscript"/>
        </w:rPr>
        <w:t>m</w:t>
      </w:r>
      <w:r>
        <w:rPr>
          <w:rFonts w:ascii="Times New Roman" w:hAnsi="Times New Roman"/>
          <w:sz w:val="24"/>
          <w:szCs w:val="24"/>
        </w:rPr>
        <w:t>×2) + (P</w:t>
      </w:r>
      <w:r>
        <w:rPr>
          <w:rFonts w:ascii="Times New Roman" w:hAnsi="Times New Roman"/>
          <w:sz w:val="24"/>
          <w:szCs w:val="24"/>
          <w:vertAlign w:val="subscript"/>
        </w:rPr>
        <w:t>l</w:t>
      </w:r>
      <w:r>
        <w:rPr>
          <w:rFonts w:ascii="Times New Roman" w:hAnsi="Times New Roman"/>
          <w:sz w:val="24"/>
          <w:szCs w:val="24"/>
        </w:rPr>
        <w:t>×1) + (Pn×0)</w:t>
      </w:r>
    </w:p>
    <w:p w14:paraId="516D082A">
      <w:pPr>
        <w:autoSpaceDE w:val="0"/>
        <w:autoSpaceDN w:val="0"/>
        <w:adjustRightInd w:val="0"/>
        <w:spacing w:line="360" w:lineRule="auto"/>
        <w:jc w:val="both"/>
      </w:pPr>
      <w:r>
        <w:t>Where</w:t>
      </w:r>
    </w:p>
    <w:p w14:paraId="5EDF1E2E">
      <w:pPr>
        <w:autoSpaceDE w:val="0"/>
        <w:autoSpaceDN w:val="0"/>
        <w:adjustRightInd w:val="0"/>
        <w:spacing w:line="360" w:lineRule="auto"/>
        <w:jc w:val="both"/>
      </w:pPr>
      <w:r>
        <w:tab/>
      </w:r>
      <w:r>
        <w:t>P</w:t>
      </w:r>
      <w:r>
        <w:rPr>
          <w:vertAlign w:val="subscript"/>
        </w:rPr>
        <w:t xml:space="preserve">h </w:t>
      </w:r>
      <w:r>
        <w:t>= Number of respondents faced the problem high</w:t>
      </w:r>
    </w:p>
    <w:p w14:paraId="3095AC45">
      <w:pPr>
        <w:autoSpaceDE w:val="0"/>
        <w:autoSpaceDN w:val="0"/>
        <w:adjustRightInd w:val="0"/>
        <w:spacing w:line="360" w:lineRule="auto"/>
        <w:jc w:val="both"/>
      </w:pPr>
      <w:r>
        <w:tab/>
      </w:r>
      <w:r>
        <w:t>P</w:t>
      </w:r>
      <w:r>
        <w:rPr>
          <w:vertAlign w:val="subscript"/>
        </w:rPr>
        <w:t xml:space="preserve">m </w:t>
      </w:r>
      <w:r>
        <w:t>= Number of respondents faced the problem medium</w:t>
      </w:r>
    </w:p>
    <w:p w14:paraId="78FE9992">
      <w:pPr>
        <w:autoSpaceDE w:val="0"/>
        <w:autoSpaceDN w:val="0"/>
        <w:adjustRightInd w:val="0"/>
        <w:spacing w:line="360" w:lineRule="auto"/>
        <w:jc w:val="both"/>
      </w:pPr>
      <w:r>
        <w:tab/>
      </w:r>
      <w:r>
        <w:t>P</w:t>
      </w:r>
      <w:r>
        <w:rPr>
          <w:vertAlign w:val="subscript"/>
        </w:rPr>
        <w:t>l</w:t>
      </w:r>
      <w:r>
        <w:t xml:space="preserve"> = Number of respondents faced the problem low</w:t>
      </w:r>
    </w:p>
    <w:p w14:paraId="5A567351">
      <w:pPr>
        <w:autoSpaceDE w:val="0"/>
        <w:autoSpaceDN w:val="0"/>
        <w:adjustRightInd w:val="0"/>
        <w:spacing w:line="360" w:lineRule="auto"/>
        <w:jc w:val="both"/>
      </w:pPr>
      <w:r>
        <w:tab/>
      </w:r>
      <w:r>
        <w:t>Pn = Number of respondents faced the problem not at all</w:t>
      </w:r>
    </w:p>
    <w:p w14:paraId="218FAE47">
      <w:pPr>
        <w:rPr>
          <w:b/>
          <w:lang w:val="en-AU"/>
        </w:rPr>
      </w:pPr>
    </w:p>
    <w:p w14:paraId="143C1754">
      <w:pPr>
        <w:autoSpaceDE w:val="0"/>
        <w:autoSpaceDN w:val="0"/>
        <w:adjustRightInd w:val="0"/>
        <w:spacing w:after="120" w:line="360" w:lineRule="auto"/>
        <w:jc w:val="both"/>
        <w:rPr>
          <w:b/>
        </w:rPr>
      </w:pPr>
      <w:r>
        <w:rPr>
          <w:b/>
        </w:rPr>
        <w:t>3. RESULTS AND DISCUSSION</w:t>
      </w:r>
    </w:p>
    <w:p w14:paraId="6E599051">
      <w:pPr>
        <w:autoSpaceDE w:val="0"/>
        <w:autoSpaceDN w:val="0"/>
        <w:adjustRightInd w:val="0"/>
        <w:spacing w:after="120" w:line="360" w:lineRule="auto"/>
        <w:jc w:val="both"/>
        <w:rPr>
          <w:shd w:val="clear" w:color="auto" w:fill="FFFFFF"/>
        </w:rPr>
      </w:pPr>
      <w:r>
        <w:rPr>
          <w:shd w:val="clear" w:color="auto" w:fill="FFFFFF"/>
        </w:rPr>
        <w:t xml:space="preserve">The   socio-economic   profile   of   the   selected respondents and its relationship with the farmers’ problem faced in using recommended technology using is given bellows: </w:t>
      </w:r>
    </w:p>
    <w:p w14:paraId="6AFC7C30">
      <w:pPr>
        <w:autoSpaceDE w:val="0"/>
        <w:autoSpaceDN w:val="0"/>
        <w:adjustRightInd w:val="0"/>
        <w:spacing w:after="120" w:line="360" w:lineRule="auto"/>
        <w:jc w:val="both"/>
        <w:rPr>
          <w:b/>
          <w:shd w:val="clear" w:color="auto" w:fill="FFFFFF"/>
        </w:rPr>
      </w:pPr>
      <w:r>
        <w:rPr>
          <w:b/>
          <w:shd w:val="clear" w:color="auto" w:fill="FFFFFF"/>
        </w:rPr>
        <w:t>3.1 Socio-economic profile of the farmers</w:t>
      </w:r>
      <w:del w:id="364" w:author="Ismail Olawale" w:date="2025-04-15T15:10:26Z">
        <w:r>
          <w:rPr>
            <w:b/>
            <w:shd w:val="clear" w:color="auto" w:fill="FFFFFF"/>
          </w:rPr>
          <w:delText>:</w:delText>
        </w:r>
      </w:del>
      <w:r>
        <w:rPr>
          <w:b/>
          <w:shd w:val="clear" w:color="auto" w:fill="FFFFFF"/>
        </w:rPr>
        <w:t xml:space="preserve"> </w:t>
      </w:r>
    </w:p>
    <w:p w14:paraId="216EC93A">
      <w:pPr>
        <w:autoSpaceDE w:val="0"/>
        <w:autoSpaceDN w:val="0"/>
        <w:adjustRightInd w:val="0"/>
        <w:spacing w:after="120" w:line="360" w:lineRule="auto"/>
        <w:jc w:val="both"/>
      </w:pPr>
      <w:r>
        <w:rPr>
          <w:shd w:val="clear" w:color="auto" w:fill="FFFFFF"/>
        </w:rPr>
        <w:t>Twelve (12)   numbers   of   socio-economic   factors i.e., independent   variables   were   selected   for   the study and are explained as follow:</w:t>
      </w:r>
    </w:p>
    <w:p w14:paraId="5F4A3EB0">
      <w:pPr>
        <w:spacing w:line="360" w:lineRule="auto"/>
        <w:jc w:val="both"/>
        <w:rPr>
          <w:b/>
        </w:rPr>
      </w:pPr>
      <w:r>
        <w:rPr>
          <w:b/>
        </w:rPr>
        <w:t>Age</w:t>
      </w:r>
    </w:p>
    <w:p w14:paraId="3277ACF3">
      <w:pPr>
        <w:spacing w:line="360" w:lineRule="auto"/>
        <w:jc w:val="both"/>
      </w:pPr>
      <w:r>
        <w:t xml:space="preserve">Based on age, the respondents were classified into three categories namely, young (18-35 years), middle aged (36-50 years) and old (Above 50 years). Table 1 indicates that 14.7% of the respondents had young aged. While less than one-third (34.7%) respondents were middle aged and about one half of the respondents (50.7%) were old. About 75.4% of the respondents ranged from old aged to middle aged categories. </w:t>
      </w:r>
    </w:p>
    <w:p w14:paraId="19C4B34A">
      <w:pPr>
        <w:spacing w:line="360" w:lineRule="auto"/>
        <w:jc w:val="both"/>
        <w:rPr>
          <w:b/>
        </w:rPr>
      </w:pPr>
      <w:r>
        <w:rPr>
          <w:b/>
        </w:rPr>
        <w:t>Gender</w:t>
      </w:r>
    </w:p>
    <w:p w14:paraId="092E7A29">
      <w:pPr>
        <w:spacing w:line="360" w:lineRule="auto"/>
        <w:jc w:val="both"/>
      </w:pPr>
      <w:r>
        <w:t xml:space="preserve">According to their gender basis, the respondents were classified into two categories male and female. Majority of the respondents were male farmers 97.3%, while only 2.7% of them had female farmers. </w:t>
      </w:r>
    </w:p>
    <w:p w14:paraId="705E5031">
      <w:pPr>
        <w:spacing w:line="360" w:lineRule="auto"/>
        <w:jc w:val="both"/>
        <w:rPr>
          <w:b/>
        </w:rPr>
      </w:pPr>
      <w:r>
        <w:rPr>
          <w:b/>
        </w:rPr>
        <w:t>Education</w:t>
      </w:r>
    </w:p>
    <w:p w14:paraId="7CEC362A">
      <w:pPr>
        <w:spacing w:line="360" w:lineRule="auto"/>
        <w:jc w:val="both"/>
      </w:pPr>
      <w:r>
        <w:t xml:space="preserve">Based on their level of personal education, the respondents were classified into four categories such as illiterate (0), primary education (1-5), secondary education (6-10), higher secondary education (&gt;10). Table 1 also expressed that more than half (72%) of the respondents were illiterate, while less than one-third (28%) of them had primary education. On the contrary, none had secondary and higher education. </w:t>
      </w:r>
    </w:p>
    <w:p w14:paraId="1D11D770">
      <w:pPr>
        <w:spacing w:line="360" w:lineRule="auto"/>
        <w:jc w:val="both"/>
        <w:rPr>
          <w:b/>
        </w:rPr>
      </w:pPr>
    </w:p>
    <w:p w14:paraId="50829C2F">
      <w:pPr>
        <w:spacing w:line="360" w:lineRule="auto"/>
        <w:jc w:val="both"/>
        <w:rPr>
          <w:b/>
        </w:rPr>
      </w:pPr>
    </w:p>
    <w:p w14:paraId="7284F414">
      <w:pPr>
        <w:spacing w:line="360" w:lineRule="auto"/>
        <w:jc w:val="both"/>
        <w:rPr>
          <w:b/>
        </w:rPr>
      </w:pPr>
    </w:p>
    <w:p w14:paraId="61F1516A">
      <w:pPr>
        <w:spacing w:line="360" w:lineRule="auto"/>
        <w:jc w:val="both"/>
        <w:rPr>
          <w:b/>
        </w:rPr>
      </w:pPr>
      <w:r>
        <w:rPr>
          <w:b/>
        </w:rPr>
        <w:t>Family size</w:t>
      </w:r>
    </w:p>
    <w:p w14:paraId="3BA0347D">
      <w:pPr>
        <w:spacing w:line="360" w:lineRule="auto"/>
        <w:jc w:val="both"/>
        <w:rPr>
          <w:spacing w:val="-4"/>
        </w:rPr>
      </w:pPr>
      <w:r>
        <w:t xml:space="preserve">Based on their family size the </w:t>
      </w:r>
      <w:r>
        <w:rPr>
          <w:spacing w:val="2"/>
        </w:rPr>
        <w:t>respondents were classified into three categories such as small (2-4), medium (5-</w:t>
      </w:r>
      <w:r>
        <w:t>6), large (above 6). M</w:t>
      </w:r>
      <w:r>
        <w:rPr>
          <w:spacing w:val="-4"/>
        </w:rPr>
        <w:t xml:space="preserve">ore than half (63.3%) of the respondents had medium family size, while 21.3% of them had small family size. And 15.3% of them had large family size. The above mentioned data indicate that majority of the respondents (84.6%) had small to medium family size. </w:t>
      </w:r>
    </w:p>
    <w:p w14:paraId="6E51706E">
      <w:pPr>
        <w:spacing w:line="360" w:lineRule="auto"/>
        <w:jc w:val="both"/>
        <w:rPr>
          <w:b/>
          <w:spacing w:val="-4"/>
        </w:rPr>
      </w:pPr>
    </w:p>
    <w:p w14:paraId="5C99D403">
      <w:pPr>
        <w:spacing w:line="360" w:lineRule="auto"/>
        <w:jc w:val="both"/>
        <w:rPr>
          <w:b/>
          <w:spacing w:val="-4"/>
        </w:rPr>
      </w:pPr>
      <w:r>
        <w:rPr>
          <w:b/>
          <w:spacing w:val="-4"/>
        </w:rPr>
        <w:t>Size of the land holdings</w:t>
      </w:r>
    </w:p>
    <w:p w14:paraId="646B219A">
      <w:pPr>
        <w:spacing w:line="360" w:lineRule="auto"/>
        <w:jc w:val="both"/>
      </w:pPr>
      <w:r>
        <w:t xml:space="preserve">Based on their farm size, the respondents were classified into three categories such landless (0.002-0.02), marginal (0.021-0.2) and small (0.21-0.99). </w:t>
      </w:r>
      <w:r>
        <w:rPr>
          <w:spacing w:val="-4"/>
        </w:rPr>
        <w:t>A</w:t>
      </w:r>
      <w:r>
        <w:t>ll of the respondents in the study area had less than 1 ha of land. Among them more than half (52.4%) of the respondents had landless, while more than one-third (38.8%) of them were marginal farmers. However, only 2% of them had small farm and 6.85 had medium type farm.</w:t>
      </w:r>
      <w:bookmarkStart w:id="0" w:name="_Hlk181036963"/>
      <w:r>
        <w:t xml:space="preserve"> </w:t>
      </w:r>
    </w:p>
    <w:p w14:paraId="1FFDCC58">
      <w:pPr>
        <w:spacing w:line="360" w:lineRule="auto"/>
        <w:jc w:val="both"/>
        <w:rPr>
          <w:b/>
        </w:rPr>
      </w:pPr>
      <w:r>
        <w:rPr>
          <w:b/>
        </w:rPr>
        <w:t>Annual family income</w:t>
      </w:r>
    </w:p>
    <w:p w14:paraId="40598A99">
      <w:pPr>
        <w:spacing w:line="360" w:lineRule="auto"/>
        <w:jc w:val="both"/>
        <w:rPr>
          <w:rFonts w:eastAsiaTheme="minorHAnsi"/>
        </w:rPr>
      </w:pPr>
      <w:r>
        <w:t xml:space="preserve">Based on their household income, the respondents were classified into four categories such no income (0), low (1-50 thousand), medium (50.01-100 thousand) and high (&gt;100 thousand). It was also revealed that more than half (59.3%) of the respondents had medium level of income, while 22.7%) of them had medium level of income. And 14% of the respondent had high income and only 4% respondents had no income. The findings of the study revealed that majority of the respondents (82%) had low to medium level of household income. </w:t>
      </w:r>
    </w:p>
    <w:bookmarkEnd w:id="0"/>
    <w:p w14:paraId="719C21B2">
      <w:pPr>
        <w:autoSpaceDE w:val="0"/>
        <w:autoSpaceDN w:val="0"/>
        <w:adjustRightInd w:val="0"/>
        <w:spacing w:after="120" w:line="360" w:lineRule="auto"/>
        <w:jc w:val="both"/>
        <w:rPr>
          <w:b/>
        </w:rPr>
      </w:pPr>
      <w:r>
        <w:rPr>
          <w:b/>
        </w:rPr>
        <w:t>Ability of handing machinery</w:t>
      </w:r>
    </w:p>
    <w:p w14:paraId="73F8EB93">
      <w:pPr>
        <w:autoSpaceDE w:val="0"/>
        <w:autoSpaceDN w:val="0"/>
        <w:adjustRightInd w:val="0"/>
        <w:spacing w:after="120" w:line="360" w:lineRule="auto"/>
        <w:jc w:val="both"/>
      </w:pPr>
      <w:r>
        <w:t xml:space="preserve">Based on their ability of handling machinery, the respondents were classified into four categories such no ability (0), low ability (1-7) medium ability (8-14) and high ability (Above 14).Less than half (45.3%) of the respondents had low ability of handling machinery, while 31.3% respondents of them had medium ability. And 13.3 % respondents had no ability of handling machinery. On the other hand, 10% of the respondents had high ability of handling machinery. The findings of the study revealed that absolute majority of the respondents (76.6%) had perform low to medium ability. </w:t>
      </w:r>
    </w:p>
    <w:p w14:paraId="3DAE8F44">
      <w:pPr>
        <w:autoSpaceDE w:val="0"/>
        <w:autoSpaceDN w:val="0"/>
        <w:adjustRightInd w:val="0"/>
        <w:spacing w:after="120" w:line="360" w:lineRule="auto"/>
        <w:jc w:val="both"/>
        <w:rPr>
          <w:b/>
        </w:rPr>
      </w:pPr>
    </w:p>
    <w:p w14:paraId="6CBAF586">
      <w:pPr>
        <w:autoSpaceDE w:val="0"/>
        <w:autoSpaceDN w:val="0"/>
        <w:adjustRightInd w:val="0"/>
        <w:spacing w:after="120" w:line="360" w:lineRule="auto"/>
        <w:jc w:val="both"/>
        <w:rPr>
          <w:b/>
        </w:rPr>
      </w:pPr>
    </w:p>
    <w:p w14:paraId="44F068E0">
      <w:pPr>
        <w:autoSpaceDE w:val="0"/>
        <w:autoSpaceDN w:val="0"/>
        <w:adjustRightInd w:val="0"/>
        <w:spacing w:after="120" w:line="360" w:lineRule="auto"/>
        <w:jc w:val="both"/>
        <w:rPr>
          <w:b/>
        </w:rPr>
      </w:pPr>
      <w:r>
        <w:rPr>
          <w:b/>
        </w:rPr>
        <w:t>Knowledge</w:t>
      </w:r>
    </w:p>
    <w:p w14:paraId="2CCD4A04">
      <w:pPr>
        <w:autoSpaceDE w:val="0"/>
        <w:autoSpaceDN w:val="0"/>
        <w:adjustRightInd w:val="0"/>
        <w:spacing w:after="120" w:line="360" w:lineRule="auto"/>
        <w:jc w:val="both"/>
      </w:pPr>
      <w:r>
        <w:t xml:space="preserve">Based on their knowledge, the respondents were classified into four categories such as no knowledge (0), low (1-3), medium (4-7), and high knowledge (Above 7).Majority of the respondents had low knowledge 92.7%, while only 7.3% no knowledge. None of them had medium and high knowledge. </w:t>
      </w:r>
    </w:p>
    <w:p w14:paraId="726E448E">
      <w:pPr>
        <w:autoSpaceDE w:val="0"/>
        <w:autoSpaceDN w:val="0"/>
        <w:adjustRightInd w:val="0"/>
        <w:spacing w:after="120" w:line="360" w:lineRule="auto"/>
        <w:jc w:val="both"/>
        <w:rPr>
          <w:b/>
        </w:rPr>
      </w:pPr>
      <w:r>
        <w:rPr>
          <w:b/>
        </w:rPr>
        <w:t>Attitude towards technology adaptation</w:t>
      </w:r>
    </w:p>
    <w:p w14:paraId="07DC7E22">
      <w:pPr>
        <w:autoSpaceDE w:val="0"/>
        <w:autoSpaceDN w:val="0"/>
        <w:adjustRightInd w:val="0"/>
        <w:spacing w:after="120" w:line="360" w:lineRule="auto"/>
        <w:jc w:val="both"/>
      </w:pPr>
      <w:r>
        <w:t xml:space="preserve">Based on their attitude towards technology adaptation, the respondents were classified into four categories such as no (0), little (1-7), medium (8-14), high adaptation (Above 14). Table 1 expressed that less than half (44%) of the respondents had medium adaptation, while less than a quarter (22.7%) had little adaptation categories. Again, almost similar proportion of the respondents 24% had high adaptation and 9.3% respondents had no adaptation. </w:t>
      </w:r>
    </w:p>
    <w:p w14:paraId="14F291D3">
      <w:pPr>
        <w:autoSpaceDE w:val="0"/>
        <w:autoSpaceDN w:val="0"/>
        <w:adjustRightInd w:val="0"/>
        <w:spacing w:after="120" w:line="360" w:lineRule="auto"/>
        <w:jc w:val="both"/>
        <w:rPr>
          <w:b/>
        </w:rPr>
      </w:pPr>
      <w:r>
        <w:rPr>
          <w:b/>
        </w:rPr>
        <w:t>Training received</w:t>
      </w:r>
    </w:p>
    <w:p w14:paraId="43E131C8">
      <w:pPr>
        <w:autoSpaceDE w:val="0"/>
        <w:autoSpaceDN w:val="0"/>
        <w:adjustRightInd w:val="0"/>
        <w:spacing w:after="120" w:line="360" w:lineRule="auto"/>
        <w:jc w:val="both"/>
      </w:pPr>
      <w:r>
        <w:rPr>
          <w:spacing w:val="-4"/>
        </w:rPr>
        <w:t xml:space="preserve">Based on their extent of training received, the respondents were classified into four categories such as no (0), short duration (1-3), medium duration (4-7) and long duration (Above 7). </w:t>
      </w:r>
      <w:r>
        <w:t xml:space="preserve">Data contained in the Table 1 expressed that less than half (49.3%) respondents had short duration training experience, while more than one-third (35.3%) of the respondents had received no training. On the contrary, 15.3% of them had medium duration training experience. </w:t>
      </w:r>
    </w:p>
    <w:p w14:paraId="201E0EDB">
      <w:pPr>
        <w:autoSpaceDE w:val="0"/>
        <w:autoSpaceDN w:val="0"/>
        <w:adjustRightInd w:val="0"/>
        <w:spacing w:after="120" w:line="360" w:lineRule="auto"/>
        <w:jc w:val="both"/>
        <w:rPr>
          <w:b/>
        </w:rPr>
      </w:pPr>
      <w:r>
        <w:rPr>
          <w:b/>
        </w:rPr>
        <w:t>Organizational participation</w:t>
      </w:r>
    </w:p>
    <w:p w14:paraId="2F2845D9">
      <w:pPr>
        <w:autoSpaceDE w:val="0"/>
        <w:autoSpaceDN w:val="0"/>
        <w:adjustRightInd w:val="0"/>
        <w:spacing w:after="120" w:line="360" w:lineRule="auto"/>
        <w:jc w:val="both"/>
      </w:pPr>
      <w:r>
        <w:t xml:space="preserve">Based on their organizational participation, the respondents were classified into four categories such as no (0), low (1), medium (2), high (3). Table 1 also expressed that majority (86%) of the respondents had low organizational participation, while only 14% of the respondents had no organizational participation. </w:t>
      </w:r>
    </w:p>
    <w:p w14:paraId="26DA299D">
      <w:pPr>
        <w:autoSpaceDE w:val="0"/>
        <w:autoSpaceDN w:val="0"/>
        <w:adjustRightInd w:val="0"/>
        <w:spacing w:after="120" w:line="360" w:lineRule="auto"/>
        <w:jc w:val="both"/>
        <w:rPr>
          <w:b/>
        </w:rPr>
      </w:pPr>
      <w:r>
        <w:rPr>
          <w:b/>
        </w:rPr>
        <w:t>Extent of use of technology</w:t>
      </w:r>
    </w:p>
    <w:p w14:paraId="6F32BD73">
      <w:pPr>
        <w:spacing w:after="160" w:line="276" w:lineRule="auto"/>
        <w:jc w:val="both"/>
      </w:pPr>
      <w:r>
        <w:t xml:space="preserve">Based on their extent of usages of technology, the respondents were classified into four categories such as no use (0), small use (1), medium use (2), and Extensive use (3). Table 1 expresses that less than half (47.3%) of the respondents had medium use of recommended technology, while less than one-third (31.3%) of the respondents had small amount use of recommended technology. On the other hand, 9.3% respondents had extensive use of recommended technology and 12% respondents had no use of technology. </w:t>
      </w:r>
    </w:p>
    <w:p w14:paraId="6A311F82">
      <w:pPr>
        <w:tabs>
          <w:tab w:val="left" w:pos="1104"/>
        </w:tabs>
        <w:autoSpaceDE w:val="0"/>
        <w:autoSpaceDN w:val="0"/>
        <w:adjustRightInd w:val="0"/>
        <w:spacing w:before="120" w:after="120"/>
        <w:ind w:left="1080" w:hanging="1080"/>
        <w:jc w:val="both"/>
        <w:rPr>
          <w:rFonts w:eastAsiaTheme="minorHAnsi"/>
          <w:b/>
        </w:rPr>
      </w:pPr>
      <w:r>
        <w:rPr>
          <w:rFonts w:eastAsiaTheme="minorHAnsi"/>
          <w:b/>
        </w:rPr>
        <w:t>Table 1. Distribution of farmers according to the categories in various socio-economic characteristics</w:t>
      </w:r>
    </w:p>
    <w:tbl>
      <w:tblPr>
        <w:tblStyle w:val="12"/>
        <w:tblpPr w:leftFromText="180" w:rightFromText="180" w:vertAnchor="text" w:horzAnchor="margin" w:tblpY="431"/>
        <w:tblW w:w="9157" w:type="dxa"/>
        <w:tblInd w:w="0" w:type="dxa"/>
        <w:tblLayout w:type="fixed"/>
        <w:tblCellMar>
          <w:top w:w="0" w:type="dxa"/>
          <w:left w:w="108" w:type="dxa"/>
          <w:bottom w:w="0" w:type="dxa"/>
          <w:right w:w="108" w:type="dxa"/>
        </w:tblCellMar>
      </w:tblPr>
      <w:tblGrid>
        <w:gridCol w:w="1908"/>
        <w:gridCol w:w="4050"/>
        <w:gridCol w:w="630"/>
        <w:gridCol w:w="990"/>
        <w:gridCol w:w="1579"/>
      </w:tblGrid>
      <w:tr w14:paraId="3485B2F6">
        <w:tblPrEx>
          <w:tblCellMar>
            <w:top w:w="0" w:type="dxa"/>
            <w:left w:w="108" w:type="dxa"/>
            <w:bottom w:w="0" w:type="dxa"/>
            <w:right w:w="108" w:type="dxa"/>
          </w:tblCellMar>
        </w:tblPrEx>
        <w:trPr>
          <w:trHeight w:val="440" w:hRule="atLeast"/>
        </w:trPr>
        <w:tc>
          <w:tcPr>
            <w:tcW w:w="1908" w:type="dxa"/>
            <w:vMerge w:val="restart"/>
            <w:tcBorders>
              <w:top w:val="single" w:color="auto" w:sz="4" w:space="0"/>
            </w:tcBorders>
            <w:shd w:val="clear" w:color="auto" w:fill="D8D8D8" w:themeFill="background1" w:themeFillShade="D9"/>
          </w:tcPr>
          <w:p w14:paraId="7992B5CF">
            <w:pPr>
              <w:ind w:left="-72" w:right="-72"/>
              <w:jc w:val="center"/>
              <w:rPr>
                <w:sz w:val="20"/>
                <w:szCs w:val="20"/>
              </w:rPr>
            </w:pPr>
          </w:p>
        </w:tc>
        <w:tc>
          <w:tcPr>
            <w:tcW w:w="4050" w:type="dxa"/>
            <w:vMerge w:val="restart"/>
            <w:tcBorders>
              <w:top w:val="single" w:color="auto" w:sz="4" w:space="0"/>
            </w:tcBorders>
            <w:shd w:val="clear" w:color="auto" w:fill="D8D8D8" w:themeFill="background1" w:themeFillShade="D9"/>
            <w:vAlign w:val="center"/>
          </w:tcPr>
          <w:p w14:paraId="0C55C282">
            <w:pPr>
              <w:ind w:left="-72" w:right="-72"/>
              <w:jc w:val="center"/>
              <w:rPr>
                <w:sz w:val="20"/>
                <w:szCs w:val="20"/>
              </w:rPr>
            </w:pPr>
            <w:r>
              <w:rPr>
                <w:sz w:val="20"/>
                <w:szCs w:val="20"/>
              </w:rPr>
              <w:t>Categories</w:t>
            </w:r>
          </w:p>
        </w:tc>
        <w:tc>
          <w:tcPr>
            <w:tcW w:w="3199" w:type="dxa"/>
            <w:gridSpan w:val="3"/>
            <w:tcBorders>
              <w:top w:val="single" w:color="auto" w:sz="4" w:space="0"/>
              <w:bottom w:val="single" w:color="auto" w:sz="4" w:space="0"/>
            </w:tcBorders>
            <w:shd w:val="clear" w:color="auto" w:fill="D8D8D8" w:themeFill="background1" w:themeFillShade="D9"/>
            <w:vAlign w:val="center"/>
          </w:tcPr>
          <w:p w14:paraId="5113B5E4">
            <w:pPr>
              <w:ind w:left="-72" w:right="-72"/>
              <w:jc w:val="center"/>
              <w:rPr>
                <w:sz w:val="20"/>
                <w:szCs w:val="20"/>
              </w:rPr>
            </w:pPr>
            <w:r>
              <w:rPr>
                <w:sz w:val="20"/>
                <w:szCs w:val="20"/>
              </w:rPr>
              <w:t>Respondents</w:t>
            </w:r>
          </w:p>
          <w:p w14:paraId="7C35BC4C">
            <w:pPr>
              <w:ind w:left="-72" w:right="-72"/>
              <w:jc w:val="center"/>
              <w:rPr>
                <w:sz w:val="20"/>
                <w:szCs w:val="20"/>
              </w:rPr>
            </w:pPr>
            <w:r>
              <w:rPr>
                <w:sz w:val="20"/>
                <w:szCs w:val="20"/>
              </w:rPr>
              <w:t>(n=150)</w:t>
            </w:r>
          </w:p>
        </w:tc>
      </w:tr>
      <w:tr w14:paraId="7C9DBCB1">
        <w:tblPrEx>
          <w:tblCellMar>
            <w:top w:w="0" w:type="dxa"/>
            <w:left w:w="108" w:type="dxa"/>
            <w:bottom w:w="0" w:type="dxa"/>
            <w:right w:w="108" w:type="dxa"/>
          </w:tblCellMar>
        </w:tblPrEx>
        <w:trPr>
          <w:trHeight w:val="64" w:hRule="atLeast"/>
        </w:trPr>
        <w:tc>
          <w:tcPr>
            <w:tcW w:w="1908" w:type="dxa"/>
            <w:vMerge w:val="continue"/>
            <w:tcBorders>
              <w:bottom w:val="single" w:color="auto" w:sz="4" w:space="0"/>
            </w:tcBorders>
          </w:tcPr>
          <w:p w14:paraId="082F4AE2">
            <w:pPr>
              <w:ind w:left="-72" w:right="-72"/>
              <w:jc w:val="center"/>
              <w:rPr>
                <w:sz w:val="20"/>
                <w:szCs w:val="20"/>
              </w:rPr>
            </w:pPr>
          </w:p>
        </w:tc>
        <w:tc>
          <w:tcPr>
            <w:tcW w:w="4050" w:type="dxa"/>
            <w:vMerge w:val="continue"/>
            <w:tcBorders>
              <w:bottom w:val="single" w:color="auto" w:sz="4" w:space="0"/>
            </w:tcBorders>
            <w:shd w:val="clear" w:color="auto" w:fill="auto"/>
            <w:vAlign w:val="center"/>
          </w:tcPr>
          <w:p w14:paraId="19586678">
            <w:pPr>
              <w:ind w:left="-72" w:right="-72"/>
              <w:jc w:val="center"/>
              <w:rPr>
                <w:sz w:val="20"/>
                <w:szCs w:val="20"/>
              </w:rPr>
            </w:pPr>
          </w:p>
        </w:tc>
        <w:tc>
          <w:tcPr>
            <w:tcW w:w="630" w:type="dxa"/>
            <w:tcBorders>
              <w:top w:val="single" w:color="auto" w:sz="4" w:space="0"/>
              <w:bottom w:val="single" w:color="auto" w:sz="4" w:space="0"/>
            </w:tcBorders>
            <w:shd w:val="clear" w:color="auto" w:fill="D8D8D8" w:themeFill="background1" w:themeFillShade="D9"/>
            <w:vAlign w:val="center"/>
          </w:tcPr>
          <w:p w14:paraId="6F5FBD11">
            <w:pPr>
              <w:ind w:left="-72" w:right="-72"/>
              <w:jc w:val="center"/>
              <w:rPr>
                <w:sz w:val="20"/>
                <w:szCs w:val="20"/>
              </w:rPr>
            </w:pPr>
            <w:r>
              <w:rPr>
                <w:sz w:val="20"/>
                <w:szCs w:val="20"/>
              </w:rPr>
              <w:t>No.</w:t>
            </w:r>
          </w:p>
        </w:tc>
        <w:tc>
          <w:tcPr>
            <w:tcW w:w="990" w:type="dxa"/>
            <w:tcBorders>
              <w:top w:val="single" w:color="auto" w:sz="4" w:space="0"/>
              <w:bottom w:val="single" w:color="auto" w:sz="4" w:space="0"/>
            </w:tcBorders>
            <w:shd w:val="clear" w:color="auto" w:fill="D8D8D8" w:themeFill="background1" w:themeFillShade="D9"/>
            <w:vAlign w:val="center"/>
          </w:tcPr>
          <w:p w14:paraId="46E52D36">
            <w:pPr>
              <w:ind w:left="-72" w:right="-72"/>
              <w:jc w:val="center"/>
              <w:rPr>
                <w:sz w:val="20"/>
                <w:szCs w:val="20"/>
              </w:rPr>
            </w:pPr>
            <w:r>
              <w:rPr>
                <w:sz w:val="20"/>
                <w:szCs w:val="20"/>
              </w:rPr>
              <w:t>%</w:t>
            </w:r>
          </w:p>
        </w:tc>
        <w:tc>
          <w:tcPr>
            <w:tcW w:w="1579" w:type="dxa"/>
            <w:tcBorders>
              <w:top w:val="single" w:color="auto" w:sz="4" w:space="0"/>
              <w:bottom w:val="single" w:color="auto" w:sz="4" w:space="0"/>
            </w:tcBorders>
            <w:shd w:val="clear" w:color="auto" w:fill="D8D8D8" w:themeFill="background1" w:themeFillShade="D9"/>
            <w:vAlign w:val="center"/>
          </w:tcPr>
          <w:p w14:paraId="61044A28">
            <w:pPr>
              <w:ind w:right="-72"/>
              <w:jc w:val="center"/>
              <w:rPr>
                <w:sz w:val="20"/>
                <w:szCs w:val="20"/>
              </w:rPr>
            </w:pPr>
            <w:r>
              <w:rPr>
                <w:sz w:val="20"/>
                <w:szCs w:val="20"/>
              </w:rPr>
              <w:t>Mean ± Sd</w:t>
            </w:r>
          </w:p>
        </w:tc>
      </w:tr>
      <w:tr w14:paraId="7429679F">
        <w:tblPrEx>
          <w:tblCellMar>
            <w:top w:w="0" w:type="dxa"/>
            <w:left w:w="108" w:type="dxa"/>
            <w:bottom w:w="0" w:type="dxa"/>
            <w:right w:w="108" w:type="dxa"/>
          </w:tblCellMar>
        </w:tblPrEx>
        <w:trPr>
          <w:trHeight w:val="64" w:hRule="atLeast"/>
        </w:trPr>
        <w:tc>
          <w:tcPr>
            <w:tcW w:w="1908" w:type="dxa"/>
            <w:vMerge w:val="restart"/>
            <w:tcBorders>
              <w:top w:val="single" w:color="auto" w:sz="4" w:space="0"/>
            </w:tcBorders>
          </w:tcPr>
          <w:p w14:paraId="4A5CBC2D">
            <w:pPr>
              <w:ind w:left="-72" w:right="-72"/>
              <w:jc w:val="both"/>
              <w:rPr>
                <w:sz w:val="20"/>
                <w:szCs w:val="20"/>
              </w:rPr>
            </w:pPr>
            <w:r>
              <w:rPr>
                <w:sz w:val="20"/>
                <w:szCs w:val="20"/>
              </w:rPr>
              <w:t>Age</w:t>
            </w:r>
          </w:p>
        </w:tc>
        <w:tc>
          <w:tcPr>
            <w:tcW w:w="4050" w:type="dxa"/>
            <w:tcBorders>
              <w:top w:val="single" w:color="auto" w:sz="4" w:space="0"/>
            </w:tcBorders>
            <w:shd w:val="clear" w:color="auto" w:fill="auto"/>
          </w:tcPr>
          <w:p w14:paraId="62ABD726">
            <w:pPr>
              <w:ind w:left="-72" w:right="-72"/>
              <w:jc w:val="both"/>
              <w:rPr>
                <w:sz w:val="20"/>
                <w:szCs w:val="20"/>
              </w:rPr>
            </w:pPr>
            <w:r>
              <w:rPr>
                <w:sz w:val="20"/>
                <w:szCs w:val="20"/>
              </w:rPr>
              <w:t>Young (18-35)</w:t>
            </w:r>
          </w:p>
        </w:tc>
        <w:tc>
          <w:tcPr>
            <w:tcW w:w="630" w:type="dxa"/>
            <w:tcBorders>
              <w:top w:val="single" w:color="auto" w:sz="4" w:space="0"/>
            </w:tcBorders>
            <w:shd w:val="clear" w:color="auto" w:fill="auto"/>
            <w:vAlign w:val="center"/>
          </w:tcPr>
          <w:p w14:paraId="7569AD9C">
            <w:pPr>
              <w:ind w:left="-72" w:right="-72"/>
              <w:jc w:val="center"/>
              <w:rPr>
                <w:sz w:val="20"/>
                <w:szCs w:val="20"/>
              </w:rPr>
            </w:pPr>
            <w:r>
              <w:rPr>
                <w:sz w:val="20"/>
                <w:szCs w:val="20"/>
              </w:rPr>
              <w:t>22</w:t>
            </w:r>
          </w:p>
        </w:tc>
        <w:tc>
          <w:tcPr>
            <w:tcW w:w="990" w:type="dxa"/>
            <w:tcBorders>
              <w:top w:val="single" w:color="auto" w:sz="4" w:space="0"/>
            </w:tcBorders>
            <w:shd w:val="clear" w:color="auto" w:fill="auto"/>
            <w:vAlign w:val="center"/>
          </w:tcPr>
          <w:p w14:paraId="72362D95">
            <w:pPr>
              <w:ind w:left="-72" w:right="-72"/>
              <w:jc w:val="center"/>
              <w:rPr>
                <w:sz w:val="20"/>
                <w:szCs w:val="20"/>
              </w:rPr>
            </w:pPr>
            <w:r>
              <w:rPr>
                <w:sz w:val="20"/>
                <w:szCs w:val="20"/>
              </w:rPr>
              <w:t>14.7</w:t>
            </w:r>
          </w:p>
        </w:tc>
        <w:tc>
          <w:tcPr>
            <w:tcW w:w="1579" w:type="dxa"/>
            <w:vMerge w:val="restart"/>
            <w:tcBorders>
              <w:top w:val="single" w:color="auto" w:sz="4" w:space="0"/>
            </w:tcBorders>
            <w:shd w:val="clear" w:color="auto" w:fill="auto"/>
            <w:vAlign w:val="center"/>
          </w:tcPr>
          <w:p w14:paraId="237FAD55">
            <w:pPr>
              <w:ind w:right="-72"/>
              <w:jc w:val="center"/>
              <w:rPr>
                <w:sz w:val="20"/>
                <w:szCs w:val="20"/>
              </w:rPr>
            </w:pPr>
            <w:r>
              <w:rPr>
                <w:sz w:val="20"/>
                <w:szCs w:val="20"/>
              </w:rPr>
              <w:t>50.84± 12.8</w:t>
            </w:r>
          </w:p>
        </w:tc>
      </w:tr>
      <w:tr w14:paraId="7D095F78">
        <w:tblPrEx>
          <w:tblCellMar>
            <w:top w:w="0" w:type="dxa"/>
            <w:left w:w="108" w:type="dxa"/>
            <w:bottom w:w="0" w:type="dxa"/>
            <w:right w:w="108" w:type="dxa"/>
          </w:tblCellMar>
        </w:tblPrEx>
        <w:trPr>
          <w:trHeight w:val="64" w:hRule="atLeast"/>
        </w:trPr>
        <w:tc>
          <w:tcPr>
            <w:tcW w:w="1908" w:type="dxa"/>
            <w:vMerge w:val="continue"/>
          </w:tcPr>
          <w:p w14:paraId="7379457B">
            <w:pPr>
              <w:ind w:left="-72" w:right="-72"/>
              <w:jc w:val="both"/>
              <w:rPr>
                <w:sz w:val="20"/>
                <w:szCs w:val="20"/>
              </w:rPr>
            </w:pPr>
          </w:p>
        </w:tc>
        <w:tc>
          <w:tcPr>
            <w:tcW w:w="4050" w:type="dxa"/>
            <w:shd w:val="clear" w:color="auto" w:fill="auto"/>
          </w:tcPr>
          <w:p w14:paraId="0E6B704E">
            <w:pPr>
              <w:ind w:left="-72" w:right="-72"/>
              <w:jc w:val="both"/>
              <w:rPr>
                <w:sz w:val="20"/>
                <w:szCs w:val="20"/>
              </w:rPr>
            </w:pPr>
            <w:r>
              <w:rPr>
                <w:sz w:val="20"/>
                <w:szCs w:val="20"/>
              </w:rPr>
              <w:t>Middle age (36-45)</w:t>
            </w:r>
          </w:p>
        </w:tc>
        <w:tc>
          <w:tcPr>
            <w:tcW w:w="630" w:type="dxa"/>
            <w:shd w:val="clear" w:color="auto" w:fill="auto"/>
            <w:vAlign w:val="center"/>
          </w:tcPr>
          <w:p w14:paraId="4AC0141C">
            <w:pPr>
              <w:ind w:left="-72" w:right="-72"/>
              <w:jc w:val="center"/>
              <w:rPr>
                <w:sz w:val="20"/>
                <w:szCs w:val="20"/>
              </w:rPr>
            </w:pPr>
            <w:r>
              <w:rPr>
                <w:sz w:val="20"/>
                <w:szCs w:val="20"/>
              </w:rPr>
              <w:t>52</w:t>
            </w:r>
          </w:p>
        </w:tc>
        <w:tc>
          <w:tcPr>
            <w:tcW w:w="990" w:type="dxa"/>
            <w:shd w:val="clear" w:color="auto" w:fill="auto"/>
            <w:vAlign w:val="center"/>
          </w:tcPr>
          <w:p w14:paraId="45D063B8">
            <w:pPr>
              <w:ind w:left="-72" w:right="-72"/>
              <w:jc w:val="center"/>
              <w:rPr>
                <w:sz w:val="20"/>
                <w:szCs w:val="20"/>
              </w:rPr>
            </w:pPr>
            <w:r>
              <w:rPr>
                <w:sz w:val="20"/>
                <w:szCs w:val="20"/>
              </w:rPr>
              <w:t>34.7</w:t>
            </w:r>
          </w:p>
        </w:tc>
        <w:tc>
          <w:tcPr>
            <w:tcW w:w="1579" w:type="dxa"/>
            <w:vMerge w:val="continue"/>
            <w:shd w:val="clear" w:color="auto" w:fill="auto"/>
            <w:vAlign w:val="center"/>
          </w:tcPr>
          <w:p w14:paraId="668E52BF">
            <w:pPr>
              <w:ind w:right="-72"/>
              <w:jc w:val="center"/>
              <w:rPr>
                <w:sz w:val="20"/>
                <w:szCs w:val="20"/>
              </w:rPr>
            </w:pPr>
          </w:p>
        </w:tc>
      </w:tr>
      <w:tr w14:paraId="58F7E85E">
        <w:tblPrEx>
          <w:tblCellMar>
            <w:top w:w="0" w:type="dxa"/>
            <w:left w:w="108" w:type="dxa"/>
            <w:bottom w:w="0" w:type="dxa"/>
            <w:right w:w="108" w:type="dxa"/>
          </w:tblCellMar>
        </w:tblPrEx>
        <w:trPr>
          <w:trHeight w:val="64" w:hRule="atLeast"/>
        </w:trPr>
        <w:tc>
          <w:tcPr>
            <w:tcW w:w="1908" w:type="dxa"/>
            <w:vMerge w:val="continue"/>
          </w:tcPr>
          <w:p w14:paraId="6BA088FC">
            <w:pPr>
              <w:ind w:left="-72" w:right="-72"/>
              <w:jc w:val="both"/>
              <w:rPr>
                <w:sz w:val="20"/>
                <w:szCs w:val="20"/>
              </w:rPr>
            </w:pPr>
          </w:p>
        </w:tc>
        <w:tc>
          <w:tcPr>
            <w:tcW w:w="4050" w:type="dxa"/>
            <w:shd w:val="clear" w:color="auto" w:fill="auto"/>
          </w:tcPr>
          <w:p w14:paraId="08B41846">
            <w:pPr>
              <w:ind w:left="-72" w:right="-72"/>
              <w:jc w:val="both"/>
              <w:rPr>
                <w:sz w:val="20"/>
                <w:szCs w:val="20"/>
              </w:rPr>
            </w:pPr>
            <w:r>
              <w:rPr>
                <w:sz w:val="20"/>
                <w:szCs w:val="20"/>
              </w:rPr>
              <w:t>Old age ((&gt;50)</w:t>
            </w:r>
          </w:p>
        </w:tc>
        <w:tc>
          <w:tcPr>
            <w:tcW w:w="630" w:type="dxa"/>
            <w:shd w:val="clear" w:color="auto" w:fill="auto"/>
            <w:vAlign w:val="center"/>
          </w:tcPr>
          <w:p w14:paraId="0013D820">
            <w:pPr>
              <w:ind w:left="-72" w:right="-72"/>
              <w:jc w:val="center"/>
              <w:rPr>
                <w:sz w:val="20"/>
                <w:szCs w:val="20"/>
              </w:rPr>
            </w:pPr>
            <w:r>
              <w:rPr>
                <w:sz w:val="20"/>
                <w:szCs w:val="20"/>
              </w:rPr>
              <w:t>76</w:t>
            </w:r>
          </w:p>
        </w:tc>
        <w:tc>
          <w:tcPr>
            <w:tcW w:w="990" w:type="dxa"/>
            <w:shd w:val="clear" w:color="auto" w:fill="auto"/>
            <w:vAlign w:val="center"/>
          </w:tcPr>
          <w:p w14:paraId="1456FAED">
            <w:pPr>
              <w:ind w:left="-72" w:right="-72"/>
              <w:jc w:val="center"/>
              <w:rPr>
                <w:sz w:val="20"/>
                <w:szCs w:val="20"/>
              </w:rPr>
            </w:pPr>
            <w:r>
              <w:rPr>
                <w:sz w:val="20"/>
                <w:szCs w:val="20"/>
              </w:rPr>
              <w:t>50.7</w:t>
            </w:r>
          </w:p>
        </w:tc>
        <w:tc>
          <w:tcPr>
            <w:tcW w:w="1579" w:type="dxa"/>
            <w:vMerge w:val="continue"/>
            <w:shd w:val="clear" w:color="auto" w:fill="auto"/>
            <w:vAlign w:val="center"/>
          </w:tcPr>
          <w:p w14:paraId="67E50B85">
            <w:pPr>
              <w:ind w:right="-72"/>
              <w:jc w:val="center"/>
              <w:rPr>
                <w:sz w:val="20"/>
                <w:szCs w:val="20"/>
              </w:rPr>
            </w:pPr>
          </w:p>
        </w:tc>
      </w:tr>
      <w:tr w14:paraId="2BBEF2AC">
        <w:tblPrEx>
          <w:tblCellMar>
            <w:top w:w="0" w:type="dxa"/>
            <w:left w:w="108" w:type="dxa"/>
            <w:bottom w:w="0" w:type="dxa"/>
            <w:right w:w="108" w:type="dxa"/>
          </w:tblCellMar>
        </w:tblPrEx>
        <w:trPr>
          <w:trHeight w:val="64" w:hRule="atLeast"/>
        </w:trPr>
        <w:tc>
          <w:tcPr>
            <w:tcW w:w="1908" w:type="dxa"/>
            <w:vMerge w:val="restart"/>
            <w:tcBorders>
              <w:top w:val="single" w:color="auto" w:sz="4" w:space="0"/>
            </w:tcBorders>
          </w:tcPr>
          <w:p w14:paraId="399A39DD">
            <w:pPr>
              <w:ind w:left="-72" w:right="-72"/>
              <w:jc w:val="both"/>
              <w:rPr>
                <w:sz w:val="20"/>
                <w:szCs w:val="20"/>
              </w:rPr>
            </w:pPr>
            <w:r>
              <w:rPr>
                <w:sz w:val="20"/>
                <w:szCs w:val="20"/>
              </w:rPr>
              <w:t>Gender</w:t>
            </w:r>
          </w:p>
        </w:tc>
        <w:tc>
          <w:tcPr>
            <w:tcW w:w="4050" w:type="dxa"/>
            <w:tcBorders>
              <w:top w:val="single" w:color="auto" w:sz="4" w:space="0"/>
            </w:tcBorders>
            <w:shd w:val="clear" w:color="auto" w:fill="auto"/>
          </w:tcPr>
          <w:p w14:paraId="6CAA9359">
            <w:pPr>
              <w:ind w:left="-72" w:right="-72"/>
              <w:jc w:val="both"/>
              <w:rPr>
                <w:sz w:val="20"/>
                <w:szCs w:val="20"/>
              </w:rPr>
            </w:pPr>
            <w:r>
              <w:rPr>
                <w:sz w:val="20"/>
                <w:szCs w:val="20"/>
              </w:rPr>
              <w:t>Male</w:t>
            </w:r>
          </w:p>
        </w:tc>
        <w:tc>
          <w:tcPr>
            <w:tcW w:w="630" w:type="dxa"/>
            <w:tcBorders>
              <w:top w:val="single" w:color="auto" w:sz="4" w:space="0"/>
            </w:tcBorders>
            <w:shd w:val="clear" w:color="auto" w:fill="auto"/>
          </w:tcPr>
          <w:p w14:paraId="66E3A2C8">
            <w:pPr>
              <w:ind w:left="-72" w:right="-72"/>
              <w:jc w:val="center"/>
              <w:rPr>
                <w:sz w:val="20"/>
                <w:szCs w:val="20"/>
              </w:rPr>
            </w:pPr>
            <w:r>
              <w:rPr>
                <w:sz w:val="20"/>
                <w:szCs w:val="20"/>
              </w:rPr>
              <w:t>146</w:t>
            </w:r>
          </w:p>
        </w:tc>
        <w:tc>
          <w:tcPr>
            <w:tcW w:w="990" w:type="dxa"/>
            <w:tcBorders>
              <w:top w:val="single" w:color="auto" w:sz="4" w:space="0"/>
            </w:tcBorders>
            <w:shd w:val="clear" w:color="auto" w:fill="auto"/>
          </w:tcPr>
          <w:p w14:paraId="45E8D0C3">
            <w:pPr>
              <w:ind w:left="-72" w:right="-72"/>
              <w:jc w:val="center"/>
              <w:rPr>
                <w:sz w:val="20"/>
                <w:szCs w:val="20"/>
              </w:rPr>
            </w:pPr>
            <w:r>
              <w:rPr>
                <w:sz w:val="20"/>
                <w:szCs w:val="20"/>
              </w:rPr>
              <w:t>97.3</w:t>
            </w:r>
          </w:p>
        </w:tc>
        <w:tc>
          <w:tcPr>
            <w:tcW w:w="1579" w:type="dxa"/>
            <w:vMerge w:val="restart"/>
            <w:tcBorders>
              <w:top w:val="single" w:color="auto" w:sz="4" w:space="0"/>
            </w:tcBorders>
            <w:shd w:val="clear" w:color="auto" w:fill="auto"/>
            <w:vAlign w:val="center"/>
          </w:tcPr>
          <w:p w14:paraId="0F9D9738">
            <w:pPr>
              <w:ind w:right="-72"/>
              <w:jc w:val="center"/>
              <w:rPr>
                <w:sz w:val="20"/>
                <w:szCs w:val="20"/>
              </w:rPr>
            </w:pPr>
            <w:r>
              <w:rPr>
                <w:sz w:val="20"/>
                <w:szCs w:val="20"/>
              </w:rPr>
              <w:t>0.97 ± 0 .161</w:t>
            </w:r>
          </w:p>
        </w:tc>
      </w:tr>
      <w:tr w14:paraId="1FB3DE72">
        <w:tblPrEx>
          <w:tblCellMar>
            <w:top w:w="0" w:type="dxa"/>
            <w:left w:w="108" w:type="dxa"/>
            <w:bottom w:w="0" w:type="dxa"/>
            <w:right w:w="108" w:type="dxa"/>
          </w:tblCellMar>
        </w:tblPrEx>
        <w:trPr>
          <w:trHeight w:val="64" w:hRule="atLeast"/>
        </w:trPr>
        <w:tc>
          <w:tcPr>
            <w:tcW w:w="1908" w:type="dxa"/>
            <w:vMerge w:val="continue"/>
            <w:tcBorders>
              <w:bottom w:val="single" w:color="auto" w:sz="4" w:space="0"/>
            </w:tcBorders>
          </w:tcPr>
          <w:p w14:paraId="57707438">
            <w:pPr>
              <w:ind w:left="-72" w:right="-72"/>
              <w:jc w:val="both"/>
              <w:rPr>
                <w:sz w:val="20"/>
                <w:szCs w:val="20"/>
              </w:rPr>
            </w:pPr>
          </w:p>
        </w:tc>
        <w:tc>
          <w:tcPr>
            <w:tcW w:w="4050" w:type="dxa"/>
            <w:tcBorders>
              <w:bottom w:val="single" w:color="auto" w:sz="4" w:space="0"/>
            </w:tcBorders>
            <w:shd w:val="clear" w:color="auto" w:fill="auto"/>
          </w:tcPr>
          <w:p w14:paraId="102769FB">
            <w:pPr>
              <w:ind w:left="-72" w:right="-72"/>
              <w:jc w:val="both"/>
              <w:rPr>
                <w:sz w:val="20"/>
                <w:szCs w:val="20"/>
              </w:rPr>
            </w:pPr>
            <w:r>
              <w:rPr>
                <w:sz w:val="20"/>
                <w:szCs w:val="20"/>
              </w:rPr>
              <w:t>Female</w:t>
            </w:r>
          </w:p>
        </w:tc>
        <w:tc>
          <w:tcPr>
            <w:tcW w:w="630" w:type="dxa"/>
            <w:tcBorders>
              <w:bottom w:val="single" w:color="auto" w:sz="4" w:space="0"/>
            </w:tcBorders>
            <w:shd w:val="clear" w:color="auto" w:fill="auto"/>
          </w:tcPr>
          <w:p w14:paraId="5319694C">
            <w:pPr>
              <w:ind w:left="-72" w:right="-72"/>
              <w:jc w:val="center"/>
              <w:rPr>
                <w:sz w:val="20"/>
                <w:szCs w:val="20"/>
              </w:rPr>
            </w:pPr>
            <w:r>
              <w:rPr>
                <w:sz w:val="20"/>
                <w:szCs w:val="20"/>
              </w:rPr>
              <w:t>4</w:t>
            </w:r>
          </w:p>
        </w:tc>
        <w:tc>
          <w:tcPr>
            <w:tcW w:w="990" w:type="dxa"/>
            <w:tcBorders>
              <w:bottom w:val="single" w:color="auto" w:sz="4" w:space="0"/>
            </w:tcBorders>
            <w:shd w:val="clear" w:color="auto" w:fill="auto"/>
          </w:tcPr>
          <w:p w14:paraId="10E95B69">
            <w:pPr>
              <w:ind w:left="-72" w:right="-72"/>
              <w:jc w:val="center"/>
              <w:rPr>
                <w:sz w:val="20"/>
                <w:szCs w:val="20"/>
              </w:rPr>
            </w:pPr>
            <w:r>
              <w:rPr>
                <w:sz w:val="20"/>
                <w:szCs w:val="20"/>
              </w:rPr>
              <w:t>2.7</w:t>
            </w:r>
          </w:p>
        </w:tc>
        <w:tc>
          <w:tcPr>
            <w:tcW w:w="1579" w:type="dxa"/>
            <w:vMerge w:val="continue"/>
            <w:tcBorders>
              <w:bottom w:val="single" w:color="auto" w:sz="4" w:space="0"/>
            </w:tcBorders>
            <w:shd w:val="clear" w:color="auto" w:fill="auto"/>
            <w:vAlign w:val="center"/>
          </w:tcPr>
          <w:p w14:paraId="6364739B">
            <w:pPr>
              <w:ind w:right="-72"/>
              <w:jc w:val="center"/>
              <w:rPr>
                <w:sz w:val="20"/>
                <w:szCs w:val="20"/>
              </w:rPr>
            </w:pPr>
          </w:p>
        </w:tc>
      </w:tr>
      <w:tr w14:paraId="30C435A0">
        <w:tblPrEx>
          <w:tblCellMar>
            <w:top w:w="0" w:type="dxa"/>
            <w:left w:w="108" w:type="dxa"/>
            <w:bottom w:w="0" w:type="dxa"/>
            <w:right w:w="108" w:type="dxa"/>
          </w:tblCellMar>
        </w:tblPrEx>
        <w:trPr>
          <w:trHeight w:val="64" w:hRule="atLeast"/>
        </w:trPr>
        <w:tc>
          <w:tcPr>
            <w:tcW w:w="1908" w:type="dxa"/>
            <w:vMerge w:val="restart"/>
            <w:tcBorders>
              <w:top w:val="single" w:color="auto" w:sz="4" w:space="0"/>
            </w:tcBorders>
          </w:tcPr>
          <w:p w14:paraId="52698CC9">
            <w:pPr>
              <w:ind w:left="-72" w:right="-72"/>
              <w:jc w:val="both"/>
              <w:rPr>
                <w:sz w:val="20"/>
                <w:szCs w:val="20"/>
              </w:rPr>
            </w:pPr>
            <w:r>
              <w:rPr>
                <w:sz w:val="20"/>
                <w:szCs w:val="20"/>
              </w:rPr>
              <w:t>Education</w:t>
            </w:r>
          </w:p>
        </w:tc>
        <w:tc>
          <w:tcPr>
            <w:tcW w:w="4050" w:type="dxa"/>
            <w:tcBorders>
              <w:top w:val="single" w:color="auto" w:sz="4" w:space="0"/>
            </w:tcBorders>
            <w:shd w:val="clear" w:color="auto" w:fill="auto"/>
          </w:tcPr>
          <w:p w14:paraId="364ADEE6">
            <w:pPr>
              <w:ind w:left="-72" w:right="-72"/>
              <w:jc w:val="both"/>
              <w:rPr>
                <w:sz w:val="20"/>
                <w:szCs w:val="20"/>
              </w:rPr>
            </w:pPr>
            <w:r>
              <w:rPr>
                <w:sz w:val="20"/>
                <w:szCs w:val="20"/>
              </w:rPr>
              <w:t>Illiterate (0)</w:t>
            </w:r>
          </w:p>
        </w:tc>
        <w:tc>
          <w:tcPr>
            <w:tcW w:w="630" w:type="dxa"/>
            <w:tcBorders>
              <w:top w:val="single" w:color="auto" w:sz="4" w:space="0"/>
            </w:tcBorders>
            <w:shd w:val="clear" w:color="auto" w:fill="auto"/>
          </w:tcPr>
          <w:p w14:paraId="7155FC43">
            <w:pPr>
              <w:ind w:left="-72" w:right="-72"/>
              <w:jc w:val="center"/>
              <w:rPr>
                <w:sz w:val="20"/>
                <w:szCs w:val="20"/>
              </w:rPr>
            </w:pPr>
            <w:r>
              <w:rPr>
                <w:sz w:val="20"/>
                <w:szCs w:val="20"/>
              </w:rPr>
              <w:t>108</w:t>
            </w:r>
          </w:p>
        </w:tc>
        <w:tc>
          <w:tcPr>
            <w:tcW w:w="990" w:type="dxa"/>
            <w:tcBorders>
              <w:top w:val="single" w:color="auto" w:sz="4" w:space="0"/>
            </w:tcBorders>
            <w:shd w:val="clear" w:color="auto" w:fill="auto"/>
          </w:tcPr>
          <w:p w14:paraId="0ABB86F6">
            <w:pPr>
              <w:ind w:left="-72" w:right="-72"/>
              <w:jc w:val="center"/>
              <w:rPr>
                <w:sz w:val="20"/>
                <w:szCs w:val="20"/>
              </w:rPr>
            </w:pPr>
            <w:r>
              <w:rPr>
                <w:sz w:val="20"/>
                <w:szCs w:val="20"/>
              </w:rPr>
              <w:t>72</w:t>
            </w:r>
          </w:p>
        </w:tc>
        <w:tc>
          <w:tcPr>
            <w:tcW w:w="1579" w:type="dxa"/>
            <w:vMerge w:val="restart"/>
            <w:tcBorders>
              <w:top w:val="single" w:color="auto" w:sz="4" w:space="0"/>
            </w:tcBorders>
            <w:shd w:val="clear" w:color="auto" w:fill="auto"/>
            <w:vAlign w:val="center"/>
          </w:tcPr>
          <w:p w14:paraId="57353F24">
            <w:pPr>
              <w:ind w:right="-72"/>
              <w:jc w:val="center"/>
              <w:rPr>
                <w:sz w:val="20"/>
                <w:szCs w:val="20"/>
              </w:rPr>
            </w:pPr>
            <w:r>
              <w:rPr>
                <w:sz w:val="20"/>
                <w:szCs w:val="20"/>
              </w:rPr>
              <w:t>.533± .500</w:t>
            </w:r>
          </w:p>
        </w:tc>
      </w:tr>
      <w:tr w14:paraId="1FF1B0D2">
        <w:tblPrEx>
          <w:tblCellMar>
            <w:top w:w="0" w:type="dxa"/>
            <w:left w:w="108" w:type="dxa"/>
            <w:bottom w:w="0" w:type="dxa"/>
            <w:right w:w="108" w:type="dxa"/>
          </w:tblCellMar>
        </w:tblPrEx>
        <w:trPr>
          <w:trHeight w:val="64" w:hRule="atLeast"/>
        </w:trPr>
        <w:tc>
          <w:tcPr>
            <w:tcW w:w="1908" w:type="dxa"/>
            <w:vMerge w:val="continue"/>
            <w:tcBorders>
              <w:bottom w:val="single" w:color="auto" w:sz="4" w:space="0"/>
            </w:tcBorders>
          </w:tcPr>
          <w:p w14:paraId="724A0407">
            <w:pPr>
              <w:ind w:left="-72" w:right="-72"/>
              <w:jc w:val="both"/>
              <w:rPr>
                <w:sz w:val="20"/>
                <w:szCs w:val="20"/>
              </w:rPr>
            </w:pPr>
          </w:p>
        </w:tc>
        <w:tc>
          <w:tcPr>
            <w:tcW w:w="4050" w:type="dxa"/>
            <w:tcBorders>
              <w:bottom w:val="single" w:color="auto" w:sz="4" w:space="0"/>
            </w:tcBorders>
            <w:shd w:val="clear" w:color="auto" w:fill="auto"/>
          </w:tcPr>
          <w:p w14:paraId="1C8976A2">
            <w:pPr>
              <w:ind w:left="-72" w:right="-72"/>
              <w:jc w:val="both"/>
              <w:rPr>
                <w:sz w:val="20"/>
                <w:szCs w:val="20"/>
              </w:rPr>
            </w:pPr>
            <w:r>
              <w:rPr>
                <w:sz w:val="20"/>
                <w:szCs w:val="20"/>
              </w:rPr>
              <w:t>Primary education (1-5)</w:t>
            </w:r>
          </w:p>
        </w:tc>
        <w:tc>
          <w:tcPr>
            <w:tcW w:w="630" w:type="dxa"/>
            <w:tcBorders>
              <w:bottom w:val="single" w:color="auto" w:sz="4" w:space="0"/>
            </w:tcBorders>
            <w:shd w:val="clear" w:color="auto" w:fill="auto"/>
          </w:tcPr>
          <w:p w14:paraId="6098E284">
            <w:pPr>
              <w:ind w:left="-72" w:right="-72"/>
              <w:jc w:val="center"/>
              <w:rPr>
                <w:sz w:val="20"/>
                <w:szCs w:val="20"/>
              </w:rPr>
            </w:pPr>
            <w:r>
              <w:rPr>
                <w:sz w:val="20"/>
                <w:szCs w:val="20"/>
              </w:rPr>
              <w:t>42</w:t>
            </w:r>
          </w:p>
        </w:tc>
        <w:tc>
          <w:tcPr>
            <w:tcW w:w="990" w:type="dxa"/>
            <w:tcBorders>
              <w:bottom w:val="single" w:color="auto" w:sz="4" w:space="0"/>
            </w:tcBorders>
            <w:shd w:val="clear" w:color="auto" w:fill="auto"/>
          </w:tcPr>
          <w:p w14:paraId="6436CE99">
            <w:pPr>
              <w:ind w:left="-72" w:right="-72"/>
              <w:jc w:val="center"/>
              <w:rPr>
                <w:sz w:val="20"/>
                <w:szCs w:val="20"/>
              </w:rPr>
            </w:pPr>
            <w:r>
              <w:rPr>
                <w:sz w:val="20"/>
                <w:szCs w:val="20"/>
              </w:rPr>
              <w:t>28</w:t>
            </w:r>
          </w:p>
        </w:tc>
        <w:tc>
          <w:tcPr>
            <w:tcW w:w="1579" w:type="dxa"/>
            <w:vMerge w:val="continue"/>
            <w:tcBorders>
              <w:bottom w:val="single" w:color="auto" w:sz="4" w:space="0"/>
            </w:tcBorders>
            <w:shd w:val="clear" w:color="auto" w:fill="auto"/>
            <w:vAlign w:val="center"/>
          </w:tcPr>
          <w:p w14:paraId="25A0ABF6">
            <w:pPr>
              <w:ind w:right="-72"/>
              <w:jc w:val="center"/>
              <w:rPr>
                <w:sz w:val="20"/>
                <w:szCs w:val="20"/>
              </w:rPr>
            </w:pPr>
          </w:p>
        </w:tc>
      </w:tr>
      <w:tr w14:paraId="649281F6">
        <w:tblPrEx>
          <w:tblCellMar>
            <w:top w:w="0" w:type="dxa"/>
            <w:left w:w="108" w:type="dxa"/>
            <w:bottom w:w="0" w:type="dxa"/>
            <w:right w:w="108" w:type="dxa"/>
          </w:tblCellMar>
        </w:tblPrEx>
        <w:trPr>
          <w:trHeight w:val="64" w:hRule="atLeast"/>
        </w:trPr>
        <w:tc>
          <w:tcPr>
            <w:tcW w:w="1908" w:type="dxa"/>
            <w:vMerge w:val="restart"/>
            <w:tcBorders>
              <w:top w:val="single" w:color="auto" w:sz="4" w:space="0"/>
            </w:tcBorders>
          </w:tcPr>
          <w:p w14:paraId="16192176">
            <w:pPr>
              <w:ind w:left="-72" w:right="-72"/>
              <w:jc w:val="both"/>
              <w:rPr>
                <w:sz w:val="20"/>
                <w:szCs w:val="20"/>
              </w:rPr>
            </w:pPr>
            <w:r>
              <w:rPr>
                <w:sz w:val="20"/>
                <w:szCs w:val="20"/>
              </w:rPr>
              <w:t>Family size</w:t>
            </w:r>
          </w:p>
        </w:tc>
        <w:tc>
          <w:tcPr>
            <w:tcW w:w="4050" w:type="dxa"/>
            <w:tcBorders>
              <w:top w:val="single" w:color="auto" w:sz="4" w:space="0"/>
            </w:tcBorders>
            <w:shd w:val="clear" w:color="auto" w:fill="auto"/>
          </w:tcPr>
          <w:p w14:paraId="5D25760B">
            <w:pPr>
              <w:ind w:left="-72" w:right="-72"/>
              <w:jc w:val="both"/>
              <w:rPr>
                <w:sz w:val="20"/>
                <w:szCs w:val="20"/>
              </w:rPr>
            </w:pPr>
            <w:r>
              <w:rPr>
                <w:sz w:val="20"/>
                <w:szCs w:val="20"/>
              </w:rPr>
              <w:t>Small (2-4)</w:t>
            </w:r>
          </w:p>
        </w:tc>
        <w:tc>
          <w:tcPr>
            <w:tcW w:w="630" w:type="dxa"/>
            <w:tcBorders>
              <w:top w:val="single" w:color="auto" w:sz="4" w:space="0"/>
            </w:tcBorders>
            <w:shd w:val="clear" w:color="auto" w:fill="auto"/>
          </w:tcPr>
          <w:p w14:paraId="012E7D76">
            <w:pPr>
              <w:ind w:left="-72" w:right="-72"/>
              <w:jc w:val="center"/>
              <w:rPr>
                <w:sz w:val="20"/>
                <w:szCs w:val="20"/>
              </w:rPr>
            </w:pPr>
            <w:r>
              <w:rPr>
                <w:sz w:val="20"/>
                <w:szCs w:val="20"/>
              </w:rPr>
              <w:t>32</w:t>
            </w:r>
          </w:p>
        </w:tc>
        <w:tc>
          <w:tcPr>
            <w:tcW w:w="990" w:type="dxa"/>
            <w:tcBorders>
              <w:top w:val="single" w:color="auto" w:sz="4" w:space="0"/>
            </w:tcBorders>
            <w:shd w:val="clear" w:color="auto" w:fill="auto"/>
          </w:tcPr>
          <w:p w14:paraId="6F8FB5D6">
            <w:pPr>
              <w:ind w:left="-72" w:right="-72"/>
              <w:jc w:val="center"/>
              <w:rPr>
                <w:sz w:val="20"/>
                <w:szCs w:val="20"/>
              </w:rPr>
            </w:pPr>
            <w:r>
              <w:rPr>
                <w:sz w:val="20"/>
                <w:szCs w:val="20"/>
              </w:rPr>
              <w:t>21.3</w:t>
            </w:r>
          </w:p>
        </w:tc>
        <w:tc>
          <w:tcPr>
            <w:tcW w:w="1579" w:type="dxa"/>
            <w:vMerge w:val="restart"/>
            <w:tcBorders>
              <w:top w:val="single" w:color="auto" w:sz="4" w:space="0"/>
            </w:tcBorders>
            <w:shd w:val="clear" w:color="auto" w:fill="auto"/>
            <w:vAlign w:val="center"/>
          </w:tcPr>
          <w:p w14:paraId="773FC5C1">
            <w:pPr>
              <w:ind w:right="-72"/>
              <w:jc w:val="center"/>
              <w:rPr>
                <w:sz w:val="20"/>
                <w:szCs w:val="20"/>
              </w:rPr>
            </w:pPr>
            <w:r>
              <w:rPr>
                <w:sz w:val="20"/>
                <w:szCs w:val="20"/>
              </w:rPr>
              <w:t>5.8± 1 .8</w:t>
            </w:r>
          </w:p>
        </w:tc>
      </w:tr>
      <w:tr w14:paraId="4274E1A4">
        <w:tblPrEx>
          <w:tblCellMar>
            <w:top w:w="0" w:type="dxa"/>
            <w:left w:w="108" w:type="dxa"/>
            <w:bottom w:w="0" w:type="dxa"/>
            <w:right w:w="108" w:type="dxa"/>
          </w:tblCellMar>
        </w:tblPrEx>
        <w:trPr>
          <w:trHeight w:val="64" w:hRule="atLeast"/>
        </w:trPr>
        <w:tc>
          <w:tcPr>
            <w:tcW w:w="1908" w:type="dxa"/>
            <w:vMerge w:val="continue"/>
          </w:tcPr>
          <w:p w14:paraId="63909627">
            <w:pPr>
              <w:ind w:left="-72" w:right="-72"/>
              <w:jc w:val="both"/>
              <w:rPr>
                <w:sz w:val="20"/>
                <w:szCs w:val="20"/>
              </w:rPr>
            </w:pPr>
          </w:p>
        </w:tc>
        <w:tc>
          <w:tcPr>
            <w:tcW w:w="4050" w:type="dxa"/>
            <w:shd w:val="clear" w:color="auto" w:fill="auto"/>
          </w:tcPr>
          <w:p w14:paraId="3CDD4390">
            <w:pPr>
              <w:ind w:left="-72" w:right="-72"/>
              <w:jc w:val="both"/>
              <w:rPr>
                <w:sz w:val="20"/>
                <w:szCs w:val="20"/>
              </w:rPr>
            </w:pPr>
            <w:r>
              <w:rPr>
                <w:sz w:val="20"/>
                <w:szCs w:val="20"/>
              </w:rPr>
              <w:t>Medium (5-6)</w:t>
            </w:r>
          </w:p>
        </w:tc>
        <w:tc>
          <w:tcPr>
            <w:tcW w:w="630" w:type="dxa"/>
            <w:shd w:val="clear" w:color="auto" w:fill="auto"/>
          </w:tcPr>
          <w:p w14:paraId="0F75CCA6">
            <w:pPr>
              <w:ind w:left="-72" w:right="-72"/>
              <w:jc w:val="center"/>
              <w:rPr>
                <w:sz w:val="20"/>
                <w:szCs w:val="20"/>
              </w:rPr>
            </w:pPr>
            <w:r>
              <w:rPr>
                <w:sz w:val="20"/>
                <w:szCs w:val="20"/>
              </w:rPr>
              <w:t>95</w:t>
            </w:r>
          </w:p>
        </w:tc>
        <w:tc>
          <w:tcPr>
            <w:tcW w:w="990" w:type="dxa"/>
            <w:shd w:val="clear" w:color="auto" w:fill="auto"/>
          </w:tcPr>
          <w:p w14:paraId="3538ADE9">
            <w:pPr>
              <w:ind w:left="-72" w:right="-72"/>
              <w:jc w:val="center"/>
              <w:rPr>
                <w:sz w:val="20"/>
                <w:szCs w:val="20"/>
              </w:rPr>
            </w:pPr>
            <w:r>
              <w:rPr>
                <w:sz w:val="20"/>
                <w:szCs w:val="20"/>
              </w:rPr>
              <w:t>63.3</w:t>
            </w:r>
          </w:p>
        </w:tc>
        <w:tc>
          <w:tcPr>
            <w:tcW w:w="1579" w:type="dxa"/>
            <w:vMerge w:val="continue"/>
            <w:shd w:val="clear" w:color="auto" w:fill="auto"/>
            <w:vAlign w:val="center"/>
          </w:tcPr>
          <w:p w14:paraId="5A74808F">
            <w:pPr>
              <w:ind w:right="-72"/>
              <w:jc w:val="center"/>
              <w:rPr>
                <w:sz w:val="20"/>
                <w:szCs w:val="20"/>
              </w:rPr>
            </w:pPr>
          </w:p>
        </w:tc>
      </w:tr>
      <w:tr w14:paraId="2E77A043">
        <w:tblPrEx>
          <w:tblCellMar>
            <w:top w:w="0" w:type="dxa"/>
            <w:left w:w="108" w:type="dxa"/>
            <w:bottom w:w="0" w:type="dxa"/>
            <w:right w:w="108" w:type="dxa"/>
          </w:tblCellMar>
        </w:tblPrEx>
        <w:trPr>
          <w:trHeight w:val="64" w:hRule="atLeast"/>
        </w:trPr>
        <w:tc>
          <w:tcPr>
            <w:tcW w:w="1908" w:type="dxa"/>
            <w:vMerge w:val="continue"/>
            <w:tcBorders>
              <w:bottom w:val="single" w:color="auto" w:sz="4" w:space="0"/>
            </w:tcBorders>
          </w:tcPr>
          <w:p w14:paraId="19011571">
            <w:pPr>
              <w:ind w:left="-72" w:right="-72"/>
              <w:jc w:val="both"/>
              <w:rPr>
                <w:sz w:val="20"/>
                <w:szCs w:val="20"/>
              </w:rPr>
            </w:pPr>
          </w:p>
        </w:tc>
        <w:tc>
          <w:tcPr>
            <w:tcW w:w="4050" w:type="dxa"/>
            <w:tcBorders>
              <w:bottom w:val="single" w:color="auto" w:sz="4" w:space="0"/>
            </w:tcBorders>
            <w:shd w:val="clear" w:color="auto" w:fill="auto"/>
          </w:tcPr>
          <w:p w14:paraId="59A040C1">
            <w:pPr>
              <w:ind w:left="-72" w:right="-72"/>
              <w:jc w:val="both"/>
              <w:rPr>
                <w:sz w:val="20"/>
                <w:szCs w:val="20"/>
              </w:rPr>
            </w:pPr>
            <w:r>
              <w:rPr>
                <w:sz w:val="20"/>
                <w:szCs w:val="20"/>
              </w:rPr>
              <w:t>Large (Above 6)</w:t>
            </w:r>
          </w:p>
        </w:tc>
        <w:tc>
          <w:tcPr>
            <w:tcW w:w="630" w:type="dxa"/>
            <w:tcBorders>
              <w:bottom w:val="single" w:color="auto" w:sz="4" w:space="0"/>
            </w:tcBorders>
            <w:shd w:val="clear" w:color="auto" w:fill="auto"/>
          </w:tcPr>
          <w:p w14:paraId="73E1087F">
            <w:pPr>
              <w:ind w:left="-72" w:right="-72"/>
              <w:jc w:val="center"/>
              <w:rPr>
                <w:sz w:val="20"/>
                <w:szCs w:val="20"/>
              </w:rPr>
            </w:pPr>
            <w:r>
              <w:rPr>
                <w:sz w:val="20"/>
                <w:szCs w:val="20"/>
              </w:rPr>
              <w:t>23</w:t>
            </w:r>
          </w:p>
        </w:tc>
        <w:tc>
          <w:tcPr>
            <w:tcW w:w="990" w:type="dxa"/>
            <w:tcBorders>
              <w:bottom w:val="single" w:color="auto" w:sz="4" w:space="0"/>
            </w:tcBorders>
            <w:shd w:val="clear" w:color="auto" w:fill="auto"/>
          </w:tcPr>
          <w:p w14:paraId="1B0FEEEB">
            <w:pPr>
              <w:ind w:left="-72" w:right="-72"/>
              <w:jc w:val="center"/>
              <w:rPr>
                <w:sz w:val="20"/>
                <w:szCs w:val="20"/>
              </w:rPr>
            </w:pPr>
            <w:r>
              <w:rPr>
                <w:sz w:val="20"/>
                <w:szCs w:val="20"/>
              </w:rPr>
              <w:t>15.3</w:t>
            </w:r>
          </w:p>
        </w:tc>
        <w:tc>
          <w:tcPr>
            <w:tcW w:w="1579" w:type="dxa"/>
            <w:vMerge w:val="continue"/>
            <w:tcBorders>
              <w:bottom w:val="single" w:color="auto" w:sz="4" w:space="0"/>
            </w:tcBorders>
            <w:shd w:val="clear" w:color="auto" w:fill="auto"/>
            <w:vAlign w:val="center"/>
          </w:tcPr>
          <w:p w14:paraId="4D4D6DBC">
            <w:pPr>
              <w:ind w:right="-72"/>
              <w:jc w:val="center"/>
              <w:rPr>
                <w:sz w:val="20"/>
                <w:szCs w:val="20"/>
              </w:rPr>
            </w:pPr>
          </w:p>
        </w:tc>
      </w:tr>
      <w:tr w14:paraId="31A6BD47">
        <w:tblPrEx>
          <w:tblCellMar>
            <w:top w:w="0" w:type="dxa"/>
            <w:left w:w="108" w:type="dxa"/>
            <w:bottom w:w="0" w:type="dxa"/>
            <w:right w:w="108" w:type="dxa"/>
          </w:tblCellMar>
        </w:tblPrEx>
        <w:trPr>
          <w:trHeight w:val="64" w:hRule="atLeast"/>
        </w:trPr>
        <w:tc>
          <w:tcPr>
            <w:tcW w:w="1908" w:type="dxa"/>
            <w:vMerge w:val="restart"/>
            <w:tcBorders>
              <w:top w:val="single" w:color="auto" w:sz="4" w:space="0"/>
            </w:tcBorders>
          </w:tcPr>
          <w:p w14:paraId="3E4BF172">
            <w:pPr>
              <w:ind w:left="-72" w:right="-72"/>
              <w:jc w:val="both"/>
              <w:rPr>
                <w:sz w:val="20"/>
                <w:szCs w:val="20"/>
              </w:rPr>
            </w:pPr>
            <w:r>
              <w:rPr>
                <w:sz w:val="20"/>
                <w:szCs w:val="20"/>
              </w:rPr>
              <w:t>Size of the land holding</w:t>
            </w:r>
          </w:p>
        </w:tc>
        <w:tc>
          <w:tcPr>
            <w:tcW w:w="4050" w:type="dxa"/>
            <w:tcBorders>
              <w:top w:val="single" w:color="auto" w:sz="4" w:space="0"/>
            </w:tcBorders>
            <w:shd w:val="clear" w:color="auto" w:fill="auto"/>
          </w:tcPr>
          <w:p w14:paraId="027A8AB8">
            <w:pPr>
              <w:ind w:left="-72" w:right="-72"/>
              <w:jc w:val="both"/>
              <w:rPr>
                <w:sz w:val="20"/>
                <w:szCs w:val="20"/>
              </w:rPr>
            </w:pPr>
            <w:r>
              <w:rPr>
                <w:sz w:val="20"/>
                <w:szCs w:val="20"/>
              </w:rPr>
              <w:t>Landless(0.002-0.02)</w:t>
            </w:r>
          </w:p>
        </w:tc>
        <w:tc>
          <w:tcPr>
            <w:tcW w:w="630" w:type="dxa"/>
            <w:tcBorders>
              <w:top w:val="single" w:color="auto" w:sz="4" w:space="0"/>
            </w:tcBorders>
            <w:shd w:val="clear" w:color="auto" w:fill="auto"/>
          </w:tcPr>
          <w:p w14:paraId="32286254">
            <w:pPr>
              <w:ind w:left="-72" w:right="-72"/>
              <w:jc w:val="center"/>
              <w:rPr>
                <w:sz w:val="20"/>
                <w:szCs w:val="20"/>
              </w:rPr>
            </w:pPr>
            <w:r>
              <w:rPr>
                <w:sz w:val="20"/>
                <w:szCs w:val="20"/>
              </w:rPr>
              <w:t>77</w:t>
            </w:r>
          </w:p>
        </w:tc>
        <w:tc>
          <w:tcPr>
            <w:tcW w:w="990" w:type="dxa"/>
            <w:tcBorders>
              <w:top w:val="single" w:color="auto" w:sz="4" w:space="0"/>
            </w:tcBorders>
            <w:shd w:val="clear" w:color="auto" w:fill="auto"/>
          </w:tcPr>
          <w:p w14:paraId="5250EDCF">
            <w:pPr>
              <w:ind w:left="-72" w:right="-72"/>
              <w:jc w:val="center"/>
              <w:rPr>
                <w:sz w:val="20"/>
                <w:szCs w:val="20"/>
              </w:rPr>
            </w:pPr>
            <w:r>
              <w:rPr>
                <w:sz w:val="20"/>
                <w:szCs w:val="20"/>
              </w:rPr>
              <w:t>52.4</w:t>
            </w:r>
          </w:p>
        </w:tc>
        <w:tc>
          <w:tcPr>
            <w:tcW w:w="1579" w:type="dxa"/>
            <w:vMerge w:val="restart"/>
            <w:tcBorders>
              <w:top w:val="single" w:color="auto" w:sz="4" w:space="0"/>
            </w:tcBorders>
            <w:shd w:val="clear" w:color="auto" w:fill="auto"/>
            <w:vAlign w:val="center"/>
          </w:tcPr>
          <w:p w14:paraId="05BFFF03">
            <w:pPr>
              <w:ind w:right="-72"/>
              <w:jc w:val="center"/>
              <w:rPr>
                <w:sz w:val="20"/>
                <w:szCs w:val="20"/>
              </w:rPr>
            </w:pPr>
            <w:r>
              <w:rPr>
                <w:sz w:val="20"/>
                <w:szCs w:val="20"/>
              </w:rPr>
              <w:t>.79± 1.06</w:t>
            </w:r>
          </w:p>
        </w:tc>
      </w:tr>
      <w:tr w14:paraId="73EF4DF1">
        <w:tblPrEx>
          <w:tblCellMar>
            <w:top w:w="0" w:type="dxa"/>
            <w:left w:w="108" w:type="dxa"/>
            <w:bottom w:w="0" w:type="dxa"/>
            <w:right w:w="108" w:type="dxa"/>
          </w:tblCellMar>
        </w:tblPrEx>
        <w:trPr>
          <w:trHeight w:val="64" w:hRule="atLeast"/>
        </w:trPr>
        <w:tc>
          <w:tcPr>
            <w:tcW w:w="1908" w:type="dxa"/>
            <w:vMerge w:val="continue"/>
          </w:tcPr>
          <w:p w14:paraId="64B8268E">
            <w:pPr>
              <w:ind w:left="-72" w:right="-72"/>
              <w:jc w:val="both"/>
              <w:rPr>
                <w:sz w:val="20"/>
                <w:szCs w:val="20"/>
              </w:rPr>
            </w:pPr>
          </w:p>
        </w:tc>
        <w:tc>
          <w:tcPr>
            <w:tcW w:w="4050" w:type="dxa"/>
            <w:shd w:val="clear" w:color="auto" w:fill="auto"/>
          </w:tcPr>
          <w:p w14:paraId="07AC06A8">
            <w:pPr>
              <w:ind w:left="-72" w:right="-72"/>
              <w:jc w:val="both"/>
              <w:rPr>
                <w:sz w:val="20"/>
                <w:szCs w:val="20"/>
              </w:rPr>
            </w:pPr>
            <w:r>
              <w:rPr>
                <w:sz w:val="20"/>
                <w:szCs w:val="20"/>
              </w:rPr>
              <w:t>Marginal(0.021-0.2)</w:t>
            </w:r>
          </w:p>
        </w:tc>
        <w:tc>
          <w:tcPr>
            <w:tcW w:w="630" w:type="dxa"/>
            <w:shd w:val="clear" w:color="auto" w:fill="auto"/>
          </w:tcPr>
          <w:p w14:paraId="6D88122D">
            <w:pPr>
              <w:ind w:left="-72" w:right="-72"/>
              <w:jc w:val="center"/>
              <w:rPr>
                <w:sz w:val="20"/>
                <w:szCs w:val="20"/>
              </w:rPr>
            </w:pPr>
            <w:r>
              <w:rPr>
                <w:sz w:val="20"/>
                <w:szCs w:val="20"/>
              </w:rPr>
              <w:t>57</w:t>
            </w:r>
          </w:p>
        </w:tc>
        <w:tc>
          <w:tcPr>
            <w:tcW w:w="990" w:type="dxa"/>
            <w:shd w:val="clear" w:color="auto" w:fill="auto"/>
          </w:tcPr>
          <w:p w14:paraId="182E3C90">
            <w:pPr>
              <w:ind w:left="-72" w:right="-72"/>
              <w:jc w:val="center"/>
              <w:rPr>
                <w:sz w:val="20"/>
                <w:szCs w:val="20"/>
              </w:rPr>
            </w:pPr>
            <w:r>
              <w:rPr>
                <w:sz w:val="20"/>
                <w:szCs w:val="20"/>
              </w:rPr>
              <w:t>38.8</w:t>
            </w:r>
          </w:p>
        </w:tc>
        <w:tc>
          <w:tcPr>
            <w:tcW w:w="1579" w:type="dxa"/>
            <w:vMerge w:val="continue"/>
            <w:shd w:val="clear" w:color="auto" w:fill="auto"/>
            <w:vAlign w:val="center"/>
          </w:tcPr>
          <w:p w14:paraId="40D62FA9">
            <w:pPr>
              <w:ind w:right="-72"/>
              <w:jc w:val="center"/>
              <w:rPr>
                <w:sz w:val="20"/>
                <w:szCs w:val="20"/>
              </w:rPr>
            </w:pPr>
          </w:p>
        </w:tc>
      </w:tr>
      <w:tr w14:paraId="140341E4">
        <w:tblPrEx>
          <w:tblCellMar>
            <w:top w:w="0" w:type="dxa"/>
            <w:left w:w="108" w:type="dxa"/>
            <w:bottom w:w="0" w:type="dxa"/>
            <w:right w:w="108" w:type="dxa"/>
          </w:tblCellMar>
        </w:tblPrEx>
        <w:trPr>
          <w:trHeight w:val="64" w:hRule="atLeast"/>
        </w:trPr>
        <w:tc>
          <w:tcPr>
            <w:tcW w:w="1908" w:type="dxa"/>
            <w:vMerge w:val="continue"/>
          </w:tcPr>
          <w:p w14:paraId="3E8E17CD">
            <w:pPr>
              <w:ind w:left="-72" w:right="-72"/>
              <w:jc w:val="both"/>
              <w:rPr>
                <w:sz w:val="20"/>
                <w:szCs w:val="20"/>
              </w:rPr>
            </w:pPr>
          </w:p>
        </w:tc>
        <w:tc>
          <w:tcPr>
            <w:tcW w:w="4050" w:type="dxa"/>
            <w:shd w:val="clear" w:color="auto" w:fill="auto"/>
          </w:tcPr>
          <w:p w14:paraId="6C33FA0C">
            <w:pPr>
              <w:ind w:left="-72" w:right="-72"/>
              <w:jc w:val="both"/>
              <w:rPr>
                <w:sz w:val="20"/>
                <w:szCs w:val="20"/>
              </w:rPr>
            </w:pPr>
            <w:r>
              <w:rPr>
                <w:sz w:val="20"/>
                <w:szCs w:val="20"/>
              </w:rPr>
              <w:t>Small(0.21-0.99)</w:t>
            </w:r>
          </w:p>
        </w:tc>
        <w:tc>
          <w:tcPr>
            <w:tcW w:w="630" w:type="dxa"/>
            <w:shd w:val="clear" w:color="auto" w:fill="auto"/>
          </w:tcPr>
          <w:p w14:paraId="210C91C0">
            <w:pPr>
              <w:ind w:left="-72" w:right="-72"/>
              <w:jc w:val="center"/>
              <w:rPr>
                <w:sz w:val="20"/>
                <w:szCs w:val="20"/>
              </w:rPr>
            </w:pPr>
            <w:r>
              <w:rPr>
                <w:sz w:val="20"/>
                <w:szCs w:val="20"/>
              </w:rPr>
              <w:t>6</w:t>
            </w:r>
          </w:p>
        </w:tc>
        <w:tc>
          <w:tcPr>
            <w:tcW w:w="990" w:type="dxa"/>
            <w:shd w:val="clear" w:color="auto" w:fill="auto"/>
          </w:tcPr>
          <w:p w14:paraId="7A404219">
            <w:pPr>
              <w:ind w:left="-72" w:right="-72"/>
              <w:jc w:val="center"/>
              <w:rPr>
                <w:sz w:val="20"/>
                <w:szCs w:val="20"/>
              </w:rPr>
            </w:pPr>
            <w:r>
              <w:rPr>
                <w:sz w:val="20"/>
                <w:szCs w:val="20"/>
              </w:rPr>
              <w:t>2</w:t>
            </w:r>
          </w:p>
        </w:tc>
        <w:tc>
          <w:tcPr>
            <w:tcW w:w="1579" w:type="dxa"/>
            <w:vMerge w:val="continue"/>
            <w:shd w:val="clear" w:color="auto" w:fill="auto"/>
            <w:vAlign w:val="center"/>
          </w:tcPr>
          <w:p w14:paraId="0E34A0A3">
            <w:pPr>
              <w:ind w:right="-72"/>
              <w:jc w:val="center"/>
              <w:rPr>
                <w:sz w:val="20"/>
                <w:szCs w:val="20"/>
              </w:rPr>
            </w:pPr>
          </w:p>
        </w:tc>
      </w:tr>
      <w:tr w14:paraId="1DF52C01">
        <w:tblPrEx>
          <w:tblCellMar>
            <w:top w:w="0" w:type="dxa"/>
            <w:left w:w="108" w:type="dxa"/>
            <w:bottom w:w="0" w:type="dxa"/>
            <w:right w:w="108" w:type="dxa"/>
          </w:tblCellMar>
        </w:tblPrEx>
        <w:trPr>
          <w:trHeight w:val="64" w:hRule="atLeast"/>
        </w:trPr>
        <w:tc>
          <w:tcPr>
            <w:tcW w:w="1908" w:type="dxa"/>
            <w:vMerge w:val="continue"/>
          </w:tcPr>
          <w:p w14:paraId="5C0395E7">
            <w:pPr>
              <w:ind w:left="-72" w:right="-72"/>
              <w:jc w:val="both"/>
              <w:rPr>
                <w:sz w:val="20"/>
                <w:szCs w:val="20"/>
              </w:rPr>
            </w:pPr>
          </w:p>
        </w:tc>
        <w:tc>
          <w:tcPr>
            <w:tcW w:w="4050" w:type="dxa"/>
            <w:shd w:val="clear" w:color="auto" w:fill="auto"/>
          </w:tcPr>
          <w:p w14:paraId="109AA31A">
            <w:pPr>
              <w:ind w:left="-72" w:right="-72"/>
              <w:jc w:val="both"/>
              <w:rPr>
                <w:sz w:val="20"/>
                <w:szCs w:val="20"/>
              </w:rPr>
            </w:pPr>
            <w:r>
              <w:rPr>
                <w:sz w:val="20"/>
                <w:szCs w:val="20"/>
              </w:rPr>
              <w:t>Medium (1-2)</w:t>
            </w:r>
          </w:p>
        </w:tc>
        <w:tc>
          <w:tcPr>
            <w:tcW w:w="630" w:type="dxa"/>
            <w:shd w:val="clear" w:color="auto" w:fill="auto"/>
          </w:tcPr>
          <w:p w14:paraId="176FCA4E">
            <w:pPr>
              <w:ind w:left="-72" w:right="-72"/>
              <w:jc w:val="center"/>
              <w:rPr>
                <w:sz w:val="20"/>
                <w:szCs w:val="20"/>
              </w:rPr>
            </w:pPr>
            <w:r>
              <w:rPr>
                <w:sz w:val="20"/>
                <w:szCs w:val="20"/>
              </w:rPr>
              <w:t>10</w:t>
            </w:r>
          </w:p>
        </w:tc>
        <w:tc>
          <w:tcPr>
            <w:tcW w:w="990" w:type="dxa"/>
            <w:shd w:val="clear" w:color="auto" w:fill="auto"/>
          </w:tcPr>
          <w:p w14:paraId="36B0CC1B">
            <w:pPr>
              <w:ind w:left="-72" w:right="-72"/>
              <w:jc w:val="center"/>
              <w:rPr>
                <w:sz w:val="20"/>
                <w:szCs w:val="20"/>
              </w:rPr>
            </w:pPr>
            <w:r>
              <w:rPr>
                <w:sz w:val="20"/>
                <w:szCs w:val="20"/>
              </w:rPr>
              <w:t>6.8</w:t>
            </w:r>
          </w:p>
        </w:tc>
        <w:tc>
          <w:tcPr>
            <w:tcW w:w="1579" w:type="dxa"/>
            <w:vMerge w:val="continue"/>
            <w:shd w:val="clear" w:color="auto" w:fill="auto"/>
            <w:vAlign w:val="center"/>
          </w:tcPr>
          <w:p w14:paraId="3793035F">
            <w:pPr>
              <w:ind w:right="-72"/>
              <w:jc w:val="center"/>
              <w:rPr>
                <w:sz w:val="20"/>
                <w:szCs w:val="20"/>
              </w:rPr>
            </w:pPr>
          </w:p>
        </w:tc>
      </w:tr>
      <w:tr w14:paraId="6DEA1340">
        <w:tblPrEx>
          <w:tblCellMar>
            <w:top w:w="0" w:type="dxa"/>
            <w:left w:w="108" w:type="dxa"/>
            <w:bottom w:w="0" w:type="dxa"/>
            <w:right w:w="108" w:type="dxa"/>
          </w:tblCellMar>
        </w:tblPrEx>
        <w:trPr>
          <w:trHeight w:val="64" w:hRule="atLeast"/>
        </w:trPr>
        <w:tc>
          <w:tcPr>
            <w:tcW w:w="1908" w:type="dxa"/>
            <w:vMerge w:val="restart"/>
            <w:tcBorders>
              <w:top w:val="single" w:color="auto" w:sz="4" w:space="0"/>
            </w:tcBorders>
          </w:tcPr>
          <w:p w14:paraId="61A5E9B1">
            <w:pPr>
              <w:ind w:left="-72" w:right="-72"/>
              <w:jc w:val="both"/>
              <w:rPr>
                <w:sz w:val="20"/>
                <w:szCs w:val="20"/>
              </w:rPr>
            </w:pPr>
            <w:r>
              <w:rPr>
                <w:sz w:val="20"/>
                <w:szCs w:val="20"/>
              </w:rPr>
              <w:t>Annual family income</w:t>
            </w:r>
          </w:p>
        </w:tc>
        <w:tc>
          <w:tcPr>
            <w:tcW w:w="4050" w:type="dxa"/>
            <w:tcBorders>
              <w:top w:val="single" w:color="auto" w:sz="4" w:space="0"/>
            </w:tcBorders>
            <w:shd w:val="clear" w:color="auto" w:fill="auto"/>
          </w:tcPr>
          <w:p w14:paraId="35032882">
            <w:pPr>
              <w:ind w:left="-72" w:right="-72"/>
              <w:jc w:val="both"/>
              <w:rPr>
                <w:sz w:val="20"/>
                <w:szCs w:val="20"/>
              </w:rPr>
            </w:pPr>
            <w:r>
              <w:rPr>
                <w:sz w:val="20"/>
                <w:szCs w:val="20"/>
              </w:rPr>
              <w:t>No income (0)</w:t>
            </w:r>
          </w:p>
        </w:tc>
        <w:tc>
          <w:tcPr>
            <w:tcW w:w="630" w:type="dxa"/>
            <w:tcBorders>
              <w:top w:val="single" w:color="auto" w:sz="4" w:space="0"/>
            </w:tcBorders>
            <w:shd w:val="clear" w:color="auto" w:fill="auto"/>
          </w:tcPr>
          <w:p w14:paraId="5535CAB5">
            <w:pPr>
              <w:ind w:left="-72" w:right="-72"/>
              <w:jc w:val="center"/>
              <w:rPr>
                <w:sz w:val="20"/>
                <w:szCs w:val="20"/>
              </w:rPr>
            </w:pPr>
            <w:r>
              <w:rPr>
                <w:sz w:val="20"/>
                <w:szCs w:val="20"/>
              </w:rPr>
              <w:t>6</w:t>
            </w:r>
          </w:p>
        </w:tc>
        <w:tc>
          <w:tcPr>
            <w:tcW w:w="990" w:type="dxa"/>
            <w:tcBorders>
              <w:top w:val="single" w:color="auto" w:sz="4" w:space="0"/>
            </w:tcBorders>
            <w:shd w:val="clear" w:color="auto" w:fill="auto"/>
          </w:tcPr>
          <w:p w14:paraId="0BAE6689">
            <w:pPr>
              <w:ind w:left="-72" w:right="-72"/>
              <w:jc w:val="center"/>
              <w:rPr>
                <w:sz w:val="20"/>
                <w:szCs w:val="20"/>
              </w:rPr>
            </w:pPr>
            <w:r>
              <w:rPr>
                <w:sz w:val="20"/>
                <w:szCs w:val="20"/>
              </w:rPr>
              <w:t>4</w:t>
            </w:r>
          </w:p>
        </w:tc>
        <w:tc>
          <w:tcPr>
            <w:tcW w:w="1579" w:type="dxa"/>
            <w:vMerge w:val="restart"/>
            <w:tcBorders>
              <w:top w:val="single" w:color="auto" w:sz="4" w:space="0"/>
            </w:tcBorders>
            <w:shd w:val="clear" w:color="auto" w:fill="auto"/>
            <w:vAlign w:val="center"/>
          </w:tcPr>
          <w:p w14:paraId="3CA05502">
            <w:pPr>
              <w:ind w:right="-72"/>
              <w:jc w:val="center"/>
              <w:rPr>
                <w:sz w:val="20"/>
                <w:szCs w:val="20"/>
              </w:rPr>
            </w:pPr>
            <w:r>
              <w:rPr>
                <w:sz w:val="20"/>
                <w:szCs w:val="20"/>
              </w:rPr>
              <w:t>310.53± 202.40</w:t>
            </w:r>
          </w:p>
        </w:tc>
      </w:tr>
      <w:tr w14:paraId="160F5C3E">
        <w:tblPrEx>
          <w:tblCellMar>
            <w:top w:w="0" w:type="dxa"/>
            <w:left w:w="108" w:type="dxa"/>
            <w:bottom w:w="0" w:type="dxa"/>
            <w:right w:w="108" w:type="dxa"/>
          </w:tblCellMar>
        </w:tblPrEx>
        <w:trPr>
          <w:trHeight w:val="64" w:hRule="atLeast"/>
        </w:trPr>
        <w:tc>
          <w:tcPr>
            <w:tcW w:w="1908" w:type="dxa"/>
            <w:vMerge w:val="continue"/>
          </w:tcPr>
          <w:p w14:paraId="47F1832C">
            <w:pPr>
              <w:ind w:left="-72" w:right="-72"/>
              <w:jc w:val="both"/>
              <w:rPr>
                <w:sz w:val="20"/>
                <w:szCs w:val="20"/>
              </w:rPr>
            </w:pPr>
          </w:p>
        </w:tc>
        <w:tc>
          <w:tcPr>
            <w:tcW w:w="4050" w:type="dxa"/>
            <w:shd w:val="clear" w:color="auto" w:fill="auto"/>
          </w:tcPr>
          <w:p w14:paraId="174211D1">
            <w:pPr>
              <w:ind w:left="-72" w:right="-72"/>
              <w:jc w:val="both"/>
              <w:rPr>
                <w:sz w:val="20"/>
                <w:szCs w:val="20"/>
              </w:rPr>
            </w:pPr>
            <w:r>
              <w:rPr>
                <w:sz w:val="20"/>
                <w:szCs w:val="20"/>
              </w:rPr>
              <w:t>Low income (1-50 thousand)</w:t>
            </w:r>
          </w:p>
        </w:tc>
        <w:tc>
          <w:tcPr>
            <w:tcW w:w="630" w:type="dxa"/>
            <w:shd w:val="clear" w:color="auto" w:fill="auto"/>
          </w:tcPr>
          <w:p w14:paraId="5CB248CE">
            <w:pPr>
              <w:ind w:left="-72" w:right="-72"/>
              <w:jc w:val="center"/>
              <w:rPr>
                <w:sz w:val="20"/>
                <w:szCs w:val="20"/>
              </w:rPr>
            </w:pPr>
            <w:r>
              <w:rPr>
                <w:sz w:val="20"/>
                <w:szCs w:val="20"/>
              </w:rPr>
              <w:t>79</w:t>
            </w:r>
          </w:p>
        </w:tc>
        <w:tc>
          <w:tcPr>
            <w:tcW w:w="990" w:type="dxa"/>
            <w:shd w:val="clear" w:color="auto" w:fill="auto"/>
          </w:tcPr>
          <w:p w14:paraId="3E9FE46C">
            <w:pPr>
              <w:ind w:left="-72" w:right="-72"/>
              <w:jc w:val="center"/>
              <w:rPr>
                <w:sz w:val="20"/>
                <w:szCs w:val="20"/>
              </w:rPr>
            </w:pPr>
            <w:r>
              <w:rPr>
                <w:sz w:val="20"/>
                <w:szCs w:val="20"/>
              </w:rPr>
              <w:t>59.3</w:t>
            </w:r>
          </w:p>
        </w:tc>
        <w:tc>
          <w:tcPr>
            <w:tcW w:w="1579" w:type="dxa"/>
            <w:vMerge w:val="continue"/>
            <w:shd w:val="clear" w:color="auto" w:fill="auto"/>
            <w:vAlign w:val="center"/>
          </w:tcPr>
          <w:p w14:paraId="170AD80E">
            <w:pPr>
              <w:ind w:right="-72"/>
              <w:jc w:val="center"/>
              <w:rPr>
                <w:sz w:val="20"/>
                <w:szCs w:val="20"/>
              </w:rPr>
            </w:pPr>
          </w:p>
        </w:tc>
      </w:tr>
      <w:tr w14:paraId="0772EB1F">
        <w:tblPrEx>
          <w:tblCellMar>
            <w:top w:w="0" w:type="dxa"/>
            <w:left w:w="108" w:type="dxa"/>
            <w:bottom w:w="0" w:type="dxa"/>
            <w:right w:w="108" w:type="dxa"/>
          </w:tblCellMar>
        </w:tblPrEx>
        <w:trPr>
          <w:trHeight w:val="64" w:hRule="atLeast"/>
        </w:trPr>
        <w:tc>
          <w:tcPr>
            <w:tcW w:w="1908" w:type="dxa"/>
            <w:vMerge w:val="continue"/>
          </w:tcPr>
          <w:p w14:paraId="6652711E">
            <w:pPr>
              <w:ind w:left="-72" w:right="-72"/>
              <w:jc w:val="both"/>
              <w:rPr>
                <w:sz w:val="20"/>
                <w:szCs w:val="20"/>
              </w:rPr>
            </w:pPr>
          </w:p>
        </w:tc>
        <w:tc>
          <w:tcPr>
            <w:tcW w:w="4050" w:type="dxa"/>
            <w:shd w:val="clear" w:color="auto" w:fill="auto"/>
          </w:tcPr>
          <w:p w14:paraId="03CA6764">
            <w:pPr>
              <w:ind w:left="-72" w:right="-72"/>
              <w:jc w:val="both"/>
              <w:rPr>
                <w:sz w:val="20"/>
                <w:szCs w:val="20"/>
              </w:rPr>
            </w:pPr>
            <w:r>
              <w:rPr>
                <w:sz w:val="20"/>
                <w:szCs w:val="20"/>
              </w:rPr>
              <w:t xml:space="preserve"> Medium income (50.01-100   thousand)</w:t>
            </w:r>
          </w:p>
        </w:tc>
        <w:tc>
          <w:tcPr>
            <w:tcW w:w="630" w:type="dxa"/>
            <w:shd w:val="clear" w:color="auto" w:fill="auto"/>
          </w:tcPr>
          <w:p w14:paraId="06ED127E">
            <w:pPr>
              <w:ind w:left="-72" w:right="-72"/>
              <w:jc w:val="center"/>
              <w:rPr>
                <w:sz w:val="20"/>
                <w:szCs w:val="20"/>
              </w:rPr>
            </w:pPr>
            <w:r>
              <w:rPr>
                <w:sz w:val="20"/>
                <w:szCs w:val="20"/>
              </w:rPr>
              <w:t>34</w:t>
            </w:r>
          </w:p>
        </w:tc>
        <w:tc>
          <w:tcPr>
            <w:tcW w:w="990" w:type="dxa"/>
            <w:shd w:val="clear" w:color="auto" w:fill="auto"/>
          </w:tcPr>
          <w:p w14:paraId="4FEB10DD">
            <w:pPr>
              <w:ind w:left="-72" w:right="-72"/>
              <w:jc w:val="center"/>
              <w:rPr>
                <w:sz w:val="20"/>
                <w:szCs w:val="20"/>
              </w:rPr>
            </w:pPr>
            <w:r>
              <w:rPr>
                <w:sz w:val="20"/>
                <w:szCs w:val="20"/>
              </w:rPr>
              <w:t>22.7</w:t>
            </w:r>
          </w:p>
        </w:tc>
        <w:tc>
          <w:tcPr>
            <w:tcW w:w="1579" w:type="dxa"/>
            <w:vMerge w:val="continue"/>
            <w:shd w:val="clear" w:color="auto" w:fill="auto"/>
            <w:vAlign w:val="center"/>
          </w:tcPr>
          <w:p w14:paraId="07F2C4C2">
            <w:pPr>
              <w:ind w:right="-72"/>
              <w:jc w:val="center"/>
              <w:rPr>
                <w:sz w:val="20"/>
                <w:szCs w:val="20"/>
              </w:rPr>
            </w:pPr>
          </w:p>
        </w:tc>
      </w:tr>
      <w:tr w14:paraId="6ADB127D">
        <w:tblPrEx>
          <w:tblCellMar>
            <w:top w:w="0" w:type="dxa"/>
            <w:left w:w="108" w:type="dxa"/>
            <w:bottom w:w="0" w:type="dxa"/>
            <w:right w:w="108" w:type="dxa"/>
          </w:tblCellMar>
        </w:tblPrEx>
        <w:trPr>
          <w:trHeight w:val="64" w:hRule="atLeast"/>
        </w:trPr>
        <w:tc>
          <w:tcPr>
            <w:tcW w:w="1908" w:type="dxa"/>
            <w:vMerge w:val="continue"/>
            <w:tcBorders>
              <w:bottom w:val="single" w:color="auto" w:sz="4" w:space="0"/>
            </w:tcBorders>
          </w:tcPr>
          <w:p w14:paraId="5EB2B0EB">
            <w:pPr>
              <w:ind w:left="-72" w:right="-72"/>
              <w:jc w:val="both"/>
              <w:rPr>
                <w:sz w:val="20"/>
                <w:szCs w:val="20"/>
              </w:rPr>
            </w:pPr>
          </w:p>
        </w:tc>
        <w:tc>
          <w:tcPr>
            <w:tcW w:w="4050" w:type="dxa"/>
            <w:tcBorders>
              <w:bottom w:val="single" w:color="auto" w:sz="4" w:space="0"/>
            </w:tcBorders>
            <w:shd w:val="clear" w:color="auto" w:fill="auto"/>
          </w:tcPr>
          <w:p w14:paraId="083A0B1B">
            <w:pPr>
              <w:ind w:left="-72" w:right="-72"/>
              <w:jc w:val="both"/>
              <w:rPr>
                <w:sz w:val="20"/>
                <w:szCs w:val="20"/>
              </w:rPr>
            </w:pPr>
            <w:r>
              <w:rPr>
                <w:sz w:val="20"/>
                <w:szCs w:val="20"/>
              </w:rPr>
              <w:t>High income (Above 100thousand)</w:t>
            </w:r>
          </w:p>
        </w:tc>
        <w:tc>
          <w:tcPr>
            <w:tcW w:w="630" w:type="dxa"/>
            <w:tcBorders>
              <w:bottom w:val="single" w:color="auto" w:sz="4" w:space="0"/>
            </w:tcBorders>
            <w:shd w:val="clear" w:color="auto" w:fill="auto"/>
          </w:tcPr>
          <w:p w14:paraId="35C8B538">
            <w:pPr>
              <w:ind w:left="-72" w:right="-72"/>
              <w:jc w:val="center"/>
              <w:rPr>
                <w:sz w:val="20"/>
                <w:szCs w:val="20"/>
              </w:rPr>
            </w:pPr>
            <w:r>
              <w:rPr>
                <w:sz w:val="20"/>
                <w:szCs w:val="20"/>
              </w:rPr>
              <w:t>21</w:t>
            </w:r>
          </w:p>
        </w:tc>
        <w:tc>
          <w:tcPr>
            <w:tcW w:w="990" w:type="dxa"/>
            <w:tcBorders>
              <w:bottom w:val="single" w:color="auto" w:sz="4" w:space="0"/>
            </w:tcBorders>
            <w:shd w:val="clear" w:color="auto" w:fill="auto"/>
          </w:tcPr>
          <w:p w14:paraId="6FDCF7D6">
            <w:pPr>
              <w:ind w:left="-72" w:right="-72"/>
              <w:jc w:val="center"/>
              <w:rPr>
                <w:sz w:val="20"/>
                <w:szCs w:val="20"/>
              </w:rPr>
            </w:pPr>
            <w:r>
              <w:rPr>
                <w:sz w:val="20"/>
                <w:szCs w:val="20"/>
              </w:rPr>
              <w:t>14</w:t>
            </w:r>
          </w:p>
        </w:tc>
        <w:tc>
          <w:tcPr>
            <w:tcW w:w="1579" w:type="dxa"/>
            <w:vMerge w:val="continue"/>
            <w:tcBorders>
              <w:bottom w:val="single" w:color="auto" w:sz="4" w:space="0"/>
            </w:tcBorders>
            <w:shd w:val="clear" w:color="auto" w:fill="auto"/>
            <w:vAlign w:val="center"/>
          </w:tcPr>
          <w:p w14:paraId="0B1CCC6C">
            <w:pPr>
              <w:ind w:right="-72"/>
              <w:jc w:val="center"/>
              <w:rPr>
                <w:sz w:val="20"/>
                <w:szCs w:val="20"/>
              </w:rPr>
            </w:pPr>
          </w:p>
        </w:tc>
      </w:tr>
      <w:tr w14:paraId="64ABEFCF">
        <w:tblPrEx>
          <w:tblCellMar>
            <w:top w:w="0" w:type="dxa"/>
            <w:left w:w="108" w:type="dxa"/>
            <w:bottom w:w="0" w:type="dxa"/>
            <w:right w:w="108" w:type="dxa"/>
          </w:tblCellMar>
        </w:tblPrEx>
        <w:trPr>
          <w:trHeight w:val="64" w:hRule="atLeast"/>
        </w:trPr>
        <w:tc>
          <w:tcPr>
            <w:tcW w:w="1908" w:type="dxa"/>
            <w:vMerge w:val="restart"/>
            <w:tcBorders>
              <w:top w:val="single" w:color="auto" w:sz="4" w:space="0"/>
            </w:tcBorders>
          </w:tcPr>
          <w:p w14:paraId="71613BA5">
            <w:pPr>
              <w:ind w:left="-72" w:right="-72"/>
              <w:jc w:val="both"/>
              <w:rPr>
                <w:sz w:val="20"/>
                <w:szCs w:val="20"/>
              </w:rPr>
            </w:pPr>
            <w:r>
              <w:rPr>
                <w:sz w:val="20"/>
                <w:szCs w:val="20"/>
              </w:rPr>
              <w:t>Ability of handlings machinary</w:t>
            </w:r>
          </w:p>
        </w:tc>
        <w:tc>
          <w:tcPr>
            <w:tcW w:w="4050" w:type="dxa"/>
            <w:tcBorders>
              <w:top w:val="single" w:color="auto" w:sz="4" w:space="0"/>
            </w:tcBorders>
            <w:shd w:val="clear" w:color="auto" w:fill="auto"/>
          </w:tcPr>
          <w:p w14:paraId="3A3A1B0F">
            <w:pPr>
              <w:ind w:left="-72" w:right="-72"/>
              <w:jc w:val="both"/>
              <w:rPr>
                <w:sz w:val="20"/>
                <w:szCs w:val="20"/>
              </w:rPr>
            </w:pPr>
            <w:r>
              <w:rPr>
                <w:sz w:val="20"/>
                <w:szCs w:val="20"/>
              </w:rPr>
              <w:t>No ability (0)</w:t>
            </w:r>
          </w:p>
        </w:tc>
        <w:tc>
          <w:tcPr>
            <w:tcW w:w="630" w:type="dxa"/>
            <w:tcBorders>
              <w:top w:val="single" w:color="auto" w:sz="4" w:space="0"/>
            </w:tcBorders>
            <w:shd w:val="clear" w:color="auto" w:fill="auto"/>
          </w:tcPr>
          <w:p w14:paraId="622CDA80">
            <w:pPr>
              <w:ind w:left="-72" w:right="-72"/>
              <w:jc w:val="center"/>
              <w:rPr>
                <w:sz w:val="20"/>
                <w:szCs w:val="20"/>
              </w:rPr>
            </w:pPr>
            <w:r>
              <w:rPr>
                <w:sz w:val="20"/>
                <w:szCs w:val="20"/>
              </w:rPr>
              <w:t>20</w:t>
            </w:r>
          </w:p>
        </w:tc>
        <w:tc>
          <w:tcPr>
            <w:tcW w:w="990" w:type="dxa"/>
            <w:tcBorders>
              <w:top w:val="single" w:color="auto" w:sz="4" w:space="0"/>
            </w:tcBorders>
            <w:shd w:val="clear" w:color="auto" w:fill="auto"/>
          </w:tcPr>
          <w:p w14:paraId="6DC74859">
            <w:pPr>
              <w:ind w:left="-72" w:right="-72"/>
              <w:jc w:val="center"/>
              <w:rPr>
                <w:sz w:val="20"/>
                <w:szCs w:val="20"/>
              </w:rPr>
            </w:pPr>
            <w:r>
              <w:rPr>
                <w:sz w:val="20"/>
                <w:szCs w:val="20"/>
              </w:rPr>
              <w:t>13.3</w:t>
            </w:r>
          </w:p>
        </w:tc>
        <w:tc>
          <w:tcPr>
            <w:tcW w:w="1579" w:type="dxa"/>
            <w:vMerge w:val="restart"/>
            <w:tcBorders>
              <w:top w:val="single" w:color="auto" w:sz="4" w:space="0"/>
            </w:tcBorders>
            <w:shd w:val="clear" w:color="auto" w:fill="auto"/>
            <w:vAlign w:val="center"/>
          </w:tcPr>
          <w:p w14:paraId="112F7519">
            <w:pPr>
              <w:ind w:right="-72"/>
              <w:jc w:val="center"/>
              <w:rPr>
                <w:sz w:val="20"/>
                <w:szCs w:val="20"/>
              </w:rPr>
            </w:pPr>
            <w:r>
              <w:rPr>
                <w:sz w:val="20"/>
                <w:szCs w:val="20"/>
              </w:rPr>
              <w:t>6.9±5.6</w:t>
            </w:r>
          </w:p>
        </w:tc>
      </w:tr>
      <w:tr w14:paraId="29C2595C">
        <w:tblPrEx>
          <w:tblCellMar>
            <w:top w:w="0" w:type="dxa"/>
            <w:left w:w="108" w:type="dxa"/>
            <w:bottom w:w="0" w:type="dxa"/>
            <w:right w:w="108" w:type="dxa"/>
          </w:tblCellMar>
        </w:tblPrEx>
        <w:trPr>
          <w:trHeight w:val="64" w:hRule="atLeast"/>
        </w:trPr>
        <w:tc>
          <w:tcPr>
            <w:tcW w:w="1908" w:type="dxa"/>
            <w:vMerge w:val="continue"/>
          </w:tcPr>
          <w:p w14:paraId="331BCD17">
            <w:pPr>
              <w:ind w:left="-72" w:right="-72"/>
              <w:jc w:val="both"/>
              <w:rPr>
                <w:sz w:val="20"/>
                <w:szCs w:val="20"/>
              </w:rPr>
            </w:pPr>
          </w:p>
        </w:tc>
        <w:tc>
          <w:tcPr>
            <w:tcW w:w="4050" w:type="dxa"/>
            <w:shd w:val="clear" w:color="auto" w:fill="auto"/>
          </w:tcPr>
          <w:p w14:paraId="4C97AC9E">
            <w:pPr>
              <w:ind w:left="-72" w:right="-72"/>
              <w:jc w:val="both"/>
              <w:rPr>
                <w:sz w:val="20"/>
                <w:szCs w:val="20"/>
              </w:rPr>
            </w:pPr>
            <w:r>
              <w:rPr>
                <w:sz w:val="20"/>
                <w:szCs w:val="20"/>
              </w:rPr>
              <w:t>Low ability (1-7)</w:t>
            </w:r>
          </w:p>
        </w:tc>
        <w:tc>
          <w:tcPr>
            <w:tcW w:w="630" w:type="dxa"/>
            <w:shd w:val="clear" w:color="auto" w:fill="auto"/>
          </w:tcPr>
          <w:p w14:paraId="71C60B41">
            <w:pPr>
              <w:ind w:left="-72" w:right="-72"/>
              <w:jc w:val="center"/>
              <w:rPr>
                <w:sz w:val="20"/>
                <w:szCs w:val="20"/>
              </w:rPr>
            </w:pPr>
            <w:r>
              <w:rPr>
                <w:sz w:val="20"/>
                <w:szCs w:val="20"/>
              </w:rPr>
              <w:t>68</w:t>
            </w:r>
          </w:p>
        </w:tc>
        <w:tc>
          <w:tcPr>
            <w:tcW w:w="990" w:type="dxa"/>
            <w:shd w:val="clear" w:color="auto" w:fill="auto"/>
          </w:tcPr>
          <w:p w14:paraId="55AA9EFE">
            <w:pPr>
              <w:ind w:left="-72" w:right="-72"/>
              <w:jc w:val="center"/>
              <w:rPr>
                <w:sz w:val="20"/>
                <w:szCs w:val="20"/>
              </w:rPr>
            </w:pPr>
            <w:r>
              <w:rPr>
                <w:sz w:val="20"/>
                <w:szCs w:val="20"/>
              </w:rPr>
              <w:t>45.3</w:t>
            </w:r>
          </w:p>
        </w:tc>
        <w:tc>
          <w:tcPr>
            <w:tcW w:w="1579" w:type="dxa"/>
            <w:vMerge w:val="continue"/>
            <w:shd w:val="clear" w:color="auto" w:fill="auto"/>
            <w:vAlign w:val="center"/>
          </w:tcPr>
          <w:p w14:paraId="0DA26326">
            <w:pPr>
              <w:ind w:right="-72"/>
              <w:jc w:val="center"/>
              <w:rPr>
                <w:sz w:val="20"/>
                <w:szCs w:val="20"/>
              </w:rPr>
            </w:pPr>
          </w:p>
        </w:tc>
      </w:tr>
      <w:tr w14:paraId="3C074541">
        <w:tblPrEx>
          <w:tblCellMar>
            <w:top w:w="0" w:type="dxa"/>
            <w:left w:w="108" w:type="dxa"/>
            <w:bottom w:w="0" w:type="dxa"/>
            <w:right w:w="108" w:type="dxa"/>
          </w:tblCellMar>
        </w:tblPrEx>
        <w:trPr>
          <w:trHeight w:val="64" w:hRule="atLeast"/>
        </w:trPr>
        <w:tc>
          <w:tcPr>
            <w:tcW w:w="1908" w:type="dxa"/>
            <w:vMerge w:val="continue"/>
          </w:tcPr>
          <w:p w14:paraId="1FEAECE0">
            <w:pPr>
              <w:ind w:left="-72" w:right="-72"/>
              <w:jc w:val="both"/>
              <w:rPr>
                <w:sz w:val="20"/>
                <w:szCs w:val="20"/>
              </w:rPr>
            </w:pPr>
          </w:p>
        </w:tc>
        <w:tc>
          <w:tcPr>
            <w:tcW w:w="4050" w:type="dxa"/>
            <w:shd w:val="clear" w:color="auto" w:fill="auto"/>
          </w:tcPr>
          <w:p w14:paraId="128E07AC">
            <w:pPr>
              <w:ind w:left="-72" w:right="-72"/>
              <w:jc w:val="both"/>
              <w:rPr>
                <w:sz w:val="20"/>
                <w:szCs w:val="20"/>
              </w:rPr>
            </w:pPr>
            <w:r>
              <w:rPr>
                <w:sz w:val="20"/>
                <w:szCs w:val="20"/>
              </w:rPr>
              <w:t>Medium ability(8-14)</w:t>
            </w:r>
          </w:p>
        </w:tc>
        <w:tc>
          <w:tcPr>
            <w:tcW w:w="630" w:type="dxa"/>
            <w:shd w:val="clear" w:color="auto" w:fill="auto"/>
          </w:tcPr>
          <w:p w14:paraId="6DC91119">
            <w:pPr>
              <w:ind w:left="-72" w:right="-72"/>
              <w:jc w:val="center"/>
              <w:rPr>
                <w:sz w:val="20"/>
                <w:szCs w:val="20"/>
              </w:rPr>
            </w:pPr>
            <w:r>
              <w:rPr>
                <w:sz w:val="20"/>
                <w:szCs w:val="20"/>
              </w:rPr>
              <w:t>47</w:t>
            </w:r>
          </w:p>
        </w:tc>
        <w:tc>
          <w:tcPr>
            <w:tcW w:w="990" w:type="dxa"/>
            <w:shd w:val="clear" w:color="auto" w:fill="auto"/>
          </w:tcPr>
          <w:p w14:paraId="55A1CE16">
            <w:pPr>
              <w:ind w:left="-72" w:right="-72"/>
              <w:jc w:val="center"/>
              <w:rPr>
                <w:sz w:val="20"/>
                <w:szCs w:val="20"/>
              </w:rPr>
            </w:pPr>
            <w:r>
              <w:rPr>
                <w:sz w:val="20"/>
                <w:szCs w:val="20"/>
              </w:rPr>
              <w:t>31.3</w:t>
            </w:r>
          </w:p>
        </w:tc>
        <w:tc>
          <w:tcPr>
            <w:tcW w:w="1579" w:type="dxa"/>
            <w:vMerge w:val="continue"/>
            <w:shd w:val="clear" w:color="auto" w:fill="auto"/>
            <w:vAlign w:val="center"/>
          </w:tcPr>
          <w:p w14:paraId="3B6C124F">
            <w:pPr>
              <w:ind w:right="-72"/>
              <w:jc w:val="center"/>
              <w:rPr>
                <w:sz w:val="20"/>
                <w:szCs w:val="20"/>
              </w:rPr>
            </w:pPr>
          </w:p>
        </w:tc>
      </w:tr>
      <w:tr w14:paraId="0A6135D0">
        <w:tblPrEx>
          <w:tblCellMar>
            <w:top w:w="0" w:type="dxa"/>
            <w:left w:w="108" w:type="dxa"/>
            <w:bottom w:w="0" w:type="dxa"/>
            <w:right w:w="108" w:type="dxa"/>
          </w:tblCellMar>
        </w:tblPrEx>
        <w:trPr>
          <w:trHeight w:val="64" w:hRule="atLeast"/>
        </w:trPr>
        <w:tc>
          <w:tcPr>
            <w:tcW w:w="1908" w:type="dxa"/>
            <w:vMerge w:val="continue"/>
          </w:tcPr>
          <w:p w14:paraId="7DF89F4F">
            <w:pPr>
              <w:ind w:left="-72" w:right="-72"/>
              <w:jc w:val="both"/>
              <w:rPr>
                <w:sz w:val="20"/>
                <w:szCs w:val="20"/>
              </w:rPr>
            </w:pPr>
          </w:p>
        </w:tc>
        <w:tc>
          <w:tcPr>
            <w:tcW w:w="4050" w:type="dxa"/>
            <w:shd w:val="clear" w:color="auto" w:fill="auto"/>
          </w:tcPr>
          <w:p w14:paraId="46048B97">
            <w:pPr>
              <w:ind w:left="-72" w:right="-72"/>
              <w:jc w:val="both"/>
              <w:rPr>
                <w:sz w:val="20"/>
                <w:szCs w:val="20"/>
              </w:rPr>
            </w:pPr>
            <w:r>
              <w:rPr>
                <w:sz w:val="20"/>
                <w:szCs w:val="20"/>
              </w:rPr>
              <w:t>High ability(Above 14)</w:t>
            </w:r>
          </w:p>
        </w:tc>
        <w:tc>
          <w:tcPr>
            <w:tcW w:w="630" w:type="dxa"/>
            <w:shd w:val="clear" w:color="auto" w:fill="auto"/>
          </w:tcPr>
          <w:p w14:paraId="376BFD4B">
            <w:pPr>
              <w:ind w:left="-72" w:right="-72"/>
              <w:jc w:val="center"/>
              <w:rPr>
                <w:sz w:val="20"/>
                <w:szCs w:val="20"/>
              </w:rPr>
            </w:pPr>
            <w:r>
              <w:rPr>
                <w:sz w:val="20"/>
                <w:szCs w:val="20"/>
              </w:rPr>
              <w:t>15</w:t>
            </w:r>
          </w:p>
        </w:tc>
        <w:tc>
          <w:tcPr>
            <w:tcW w:w="990" w:type="dxa"/>
            <w:shd w:val="clear" w:color="auto" w:fill="auto"/>
          </w:tcPr>
          <w:p w14:paraId="44E0ED21">
            <w:pPr>
              <w:ind w:left="-72" w:right="-72"/>
              <w:jc w:val="center"/>
              <w:rPr>
                <w:sz w:val="20"/>
                <w:szCs w:val="20"/>
              </w:rPr>
            </w:pPr>
            <w:r>
              <w:rPr>
                <w:sz w:val="20"/>
                <w:szCs w:val="20"/>
              </w:rPr>
              <w:t>10</w:t>
            </w:r>
          </w:p>
        </w:tc>
        <w:tc>
          <w:tcPr>
            <w:tcW w:w="1579" w:type="dxa"/>
            <w:vMerge w:val="continue"/>
            <w:shd w:val="clear" w:color="auto" w:fill="auto"/>
            <w:vAlign w:val="center"/>
          </w:tcPr>
          <w:p w14:paraId="03F5DE63">
            <w:pPr>
              <w:ind w:right="-72"/>
              <w:jc w:val="center"/>
              <w:rPr>
                <w:sz w:val="20"/>
                <w:szCs w:val="20"/>
              </w:rPr>
            </w:pPr>
          </w:p>
        </w:tc>
      </w:tr>
      <w:tr w14:paraId="23BE912C">
        <w:tblPrEx>
          <w:tblCellMar>
            <w:top w:w="0" w:type="dxa"/>
            <w:left w:w="108" w:type="dxa"/>
            <w:bottom w:w="0" w:type="dxa"/>
            <w:right w:w="108" w:type="dxa"/>
          </w:tblCellMar>
        </w:tblPrEx>
        <w:trPr>
          <w:trHeight w:val="64" w:hRule="atLeast"/>
        </w:trPr>
        <w:tc>
          <w:tcPr>
            <w:tcW w:w="1908" w:type="dxa"/>
            <w:vMerge w:val="restart"/>
            <w:tcBorders>
              <w:top w:val="single" w:color="auto" w:sz="4" w:space="0"/>
            </w:tcBorders>
          </w:tcPr>
          <w:p w14:paraId="4E5A28BB">
            <w:pPr>
              <w:ind w:left="-72" w:right="-72"/>
              <w:jc w:val="both"/>
              <w:rPr>
                <w:sz w:val="20"/>
                <w:szCs w:val="20"/>
              </w:rPr>
            </w:pPr>
            <w:r>
              <w:rPr>
                <w:sz w:val="20"/>
                <w:szCs w:val="20"/>
              </w:rPr>
              <w:t>Knowledge</w:t>
            </w:r>
          </w:p>
        </w:tc>
        <w:tc>
          <w:tcPr>
            <w:tcW w:w="4050" w:type="dxa"/>
            <w:tcBorders>
              <w:top w:val="single" w:color="auto" w:sz="4" w:space="0"/>
            </w:tcBorders>
            <w:shd w:val="clear" w:color="auto" w:fill="auto"/>
          </w:tcPr>
          <w:p w14:paraId="73D9624D">
            <w:pPr>
              <w:ind w:left="-72" w:right="-72"/>
              <w:jc w:val="both"/>
              <w:rPr>
                <w:sz w:val="20"/>
                <w:szCs w:val="20"/>
              </w:rPr>
            </w:pPr>
            <w:r>
              <w:rPr>
                <w:sz w:val="20"/>
                <w:szCs w:val="20"/>
              </w:rPr>
              <w:t>No knowledge (0)</w:t>
            </w:r>
          </w:p>
        </w:tc>
        <w:tc>
          <w:tcPr>
            <w:tcW w:w="630" w:type="dxa"/>
            <w:tcBorders>
              <w:top w:val="single" w:color="auto" w:sz="4" w:space="0"/>
            </w:tcBorders>
            <w:shd w:val="clear" w:color="auto" w:fill="auto"/>
          </w:tcPr>
          <w:p w14:paraId="759D120A">
            <w:pPr>
              <w:ind w:left="-72" w:right="-72"/>
              <w:jc w:val="center"/>
              <w:rPr>
                <w:sz w:val="20"/>
                <w:szCs w:val="20"/>
              </w:rPr>
            </w:pPr>
            <w:r>
              <w:rPr>
                <w:sz w:val="20"/>
                <w:szCs w:val="20"/>
              </w:rPr>
              <w:t>11</w:t>
            </w:r>
          </w:p>
        </w:tc>
        <w:tc>
          <w:tcPr>
            <w:tcW w:w="990" w:type="dxa"/>
            <w:tcBorders>
              <w:top w:val="single" w:color="auto" w:sz="4" w:space="0"/>
            </w:tcBorders>
            <w:shd w:val="clear" w:color="auto" w:fill="auto"/>
          </w:tcPr>
          <w:p w14:paraId="25CA0365">
            <w:pPr>
              <w:ind w:left="-72" w:right="-72"/>
              <w:jc w:val="center"/>
              <w:rPr>
                <w:sz w:val="20"/>
                <w:szCs w:val="20"/>
              </w:rPr>
            </w:pPr>
            <w:r>
              <w:rPr>
                <w:sz w:val="20"/>
                <w:szCs w:val="20"/>
              </w:rPr>
              <w:t>7.3</w:t>
            </w:r>
          </w:p>
        </w:tc>
        <w:tc>
          <w:tcPr>
            <w:tcW w:w="1579" w:type="dxa"/>
            <w:vMerge w:val="restart"/>
            <w:tcBorders>
              <w:top w:val="single" w:color="auto" w:sz="4" w:space="0"/>
            </w:tcBorders>
            <w:shd w:val="clear" w:color="auto" w:fill="auto"/>
            <w:vAlign w:val="center"/>
          </w:tcPr>
          <w:p w14:paraId="51F0F39C">
            <w:pPr>
              <w:ind w:right="-72"/>
              <w:jc w:val="center"/>
              <w:rPr>
                <w:sz w:val="20"/>
                <w:szCs w:val="20"/>
              </w:rPr>
            </w:pPr>
            <w:r>
              <w:rPr>
                <w:sz w:val="20"/>
                <w:szCs w:val="20"/>
              </w:rPr>
              <w:t>2.7± .79</w:t>
            </w:r>
          </w:p>
        </w:tc>
      </w:tr>
      <w:tr w14:paraId="1BA7FE53">
        <w:tblPrEx>
          <w:tblCellMar>
            <w:top w:w="0" w:type="dxa"/>
            <w:left w:w="108" w:type="dxa"/>
            <w:bottom w:w="0" w:type="dxa"/>
            <w:right w:w="108" w:type="dxa"/>
          </w:tblCellMar>
        </w:tblPrEx>
        <w:trPr>
          <w:trHeight w:val="64" w:hRule="atLeast"/>
        </w:trPr>
        <w:tc>
          <w:tcPr>
            <w:tcW w:w="1908" w:type="dxa"/>
            <w:vMerge w:val="continue"/>
            <w:tcBorders>
              <w:bottom w:val="single" w:color="auto" w:sz="4" w:space="0"/>
            </w:tcBorders>
          </w:tcPr>
          <w:p w14:paraId="60D4153B">
            <w:pPr>
              <w:ind w:left="-72" w:right="-72"/>
              <w:jc w:val="both"/>
              <w:rPr>
                <w:sz w:val="20"/>
                <w:szCs w:val="20"/>
              </w:rPr>
            </w:pPr>
          </w:p>
        </w:tc>
        <w:tc>
          <w:tcPr>
            <w:tcW w:w="4050" w:type="dxa"/>
            <w:tcBorders>
              <w:bottom w:val="single" w:color="auto" w:sz="4" w:space="0"/>
            </w:tcBorders>
            <w:shd w:val="clear" w:color="auto" w:fill="auto"/>
          </w:tcPr>
          <w:p w14:paraId="433F66E1">
            <w:pPr>
              <w:ind w:left="-72" w:right="-72"/>
              <w:jc w:val="both"/>
              <w:rPr>
                <w:sz w:val="20"/>
                <w:szCs w:val="20"/>
              </w:rPr>
            </w:pPr>
            <w:r>
              <w:rPr>
                <w:sz w:val="20"/>
                <w:szCs w:val="20"/>
              </w:rPr>
              <w:t>Low knowledge(1-3)</w:t>
            </w:r>
          </w:p>
        </w:tc>
        <w:tc>
          <w:tcPr>
            <w:tcW w:w="630" w:type="dxa"/>
            <w:tcBorders>
              <w:bottom w:val="single" w:color="auto" w:sz="4" w:space="0"/>
            </w:tcBorders>
            <w:shd w:val="clear" w:color="auto" w:fill="auto"/>
          </w:tcPr>
          <w:p w14:paraId="725A9589">
            <w:pPr>
              <w:ind w:left="-72" w:right="-72"/>
              <w:jc w:val="center"/>
              <w:rPr>
                <w:sz w:val="20"/>
                <w:szCs w:val="20"/>
              </w:rPr>
            </w:pPr>
            <w:r>
              <w:rPr>
                <w:sz w:val="20"/>
                <w:szCs w:val="20"/>
              </w:rPr>
              <w:t>139</w:t>
            </w:r>
          </w:p>
        </w:tc>
        <w:tc>
          <w:tcPr>
            <w:tcW w:w="990" w:type="dxa"/>
            <w:tcBorders>
              <w:bottom w:val="single" w:color="auto" w:sz="4" w:space="0"/>
            </w:tcBorders>
            <w:shd w:val="clear" w:color="auto" w:fill="auto"/>
          </w:tcPr>
          <w:p w14:paraId="182793C5">
            <w:pPr>
              <w:ind w:left="-72" w:right="-72"/>
              <w:jc w:val="center"/>
              <w:rPr>
                <w:sz w:val="20"/>
                <w:szCs w:val="20"/>
              </w:rPr>
            </w:pPr>
            <w:r>
              <w:rPr>
                <w:sz w:val="20"/>
                <w:szCs w:val="20"/>
              </w:rPr>
              <w:t>92.7</w:t>
            </w:r>
          </w:p>
        </w:tc>
        <w:tc>
          <w:tcPr>
            <w:tcW w:w="1579" w:type="dxa"/>
            <w:vMerge w:val="continue"/>
            <w:tcBorders>
              <w:bottom w:val="single" w:color="auto" w:sz="4" w:space="0"/>
            </w:tcBorders>
            <w:shd w:val="clear" w:color="auto" w:fill="auto"/>
            <w:vAlign w:val="center"/>
          </w:tcPr>
          <w:p w14:paraId="415CAEBA">
            <w:pPr>
              <w:ind w:right="-72"/>
              <w:jc w:val="center"/>
              <w:rPr>
                <w:sz w:val="20"/>
                <w:szCs w:val="20"/>
              </w:rPr>
            </w:pPr>
          </w:p>
        </w:tc>
      </w:tr>
      <w:tr w14:paraId="7AB38220">
        <w:tblPrEx>
          <w:tblCellMar>
            <w:top w:w="0" w:type="dxa"/>
            <w:left w:w="108" w:type="dxa"/>
            <w:bottom w:w="0" w:type="dxa"/>
            <w:right w:w="108" w:type="dxa"/>
          </w:tblCellMar>
        </w:tblPrEx>
        <w:trPr>
          <w:trHeight w:val="64" w:hRule="atLeast"/>
        </w:trPr>
        <w:tc>
          <w:tcPr>
            <w:tcW w:w="1908" w:type="dxa"/>
            <w:vMerge w:val="restart"/>
            <w:tcBorders>
              <w:top w:val="single" w:color="auto" w:sz="4" w:space="0"/>
            </w:tcBorders>
          </w:tcPr>
          <w:p w14:paraId="16D46715">
            <w:pPr>
              <w:ind w:left="-72" w:right="-72"/>
              <w:jc w:val="both"/>
              <w:rPr>
                <w:sz w:val="20"/>
                <w:szCs w:val="20"/>
              </w:rPr>
            </w:pPr>
            <w:r>
              <w:rPr>
                <w:sz w:val="20"/>
                <w:szCs w:val="20"/>
              </w:rPr>
              <w:t>Attitude towards technology adaptation</w:t>
            </w:r>
          </w:p>
        </w:tc>
        <w:tc>
          <w:tcPr>
            <w:tcW w:w="4050" w:type="dxa"/>
            <w:tcBorders>
              <w:top w:val="single" w:color="auto" w:sz="4" w:space="0"/>
            </w:tcBorders>
            <w:shd w:val="clear" w:color="auto" w:fill="auto"/>
          </w:tcPr>
          <w:p w14:paraId="6D835B8E">
            <w:pPr>
              <w:ind w:left="-72" w:right="-72"/>
              <w:jc w:val="both"/>
              <w:rPr>
                <w:sz w:val="20"/>
                <w:szCs w:val="20"/>
              </w:rPr>
            </w:pPr>
            <w:r>
              <w:rPr>
                <w:sz w:val="20"/>
                <w:szCs w:val="20"/>
              </w:rPr>
              <w:t xml:space="preserve">No adaptation </w:t>
            </w:r>
          </w:p>
        </w:tc>
        <w:tc>
          <w:tcPr>
            <w:tcW w:w="630" w:type="dxa"/>
            <w:tcBorders>
              <w:top w:val="single" w:color="auto" w:sz="4" w:space="0"/>
            </w:tcBorders>
            <w:shd w:val="clear" w:color="auto" w:fill="auto"/>
          </w:tcPr>
          <w:p w14:paraId="635C4900">
            <w:pPr>
              <w:ind w:left="-72" w:right="-72"/>
              <w:jc w:val="center"/>
              <w:rPr>
                <w:sz w:val="20"/>
                <w:szCs w:val="20"/>
              </w:rPr>
            </w:pPr>
            <w:r>
              <w:rPr>
                <w:sz w:val="20"/>
                <w:szCs w:val="20"/>
              </w:rPr>
              <w:t>14</w:t>
            </w:r>
          </w:p>
        </w:tc>
        <w:tc>
          <w:tcPr>
            <w:tcW w:w="990" w:type="dxa"/>
            <w:tcBorders>
              <w:top w:val="single" w:color="auto" w:sz="4" w:space="0"/>
            </w:tcBorders>
            <w:shd w:val="clear" w:color="auto" w:fill="auto"/>
          </w:tcPr>
          <w:p w14:paraId="66696CEC">
            <w:pPr>
              <w:ind w:left="-72" w:right="-72"/>
              <w:jc w:val="center"/>
              <w:rPr>
                <w:sz w:val="20"/>
                <w:szCs w:val="20"/>
              </w:rPr>
            </w:pPr>
            <w:r>
              <w:rPr>
                <w:sz w:val="20"/>
                <w:szCs w:val="20"/>
              </w:rPr>
              <w:t>9.3</w:t>
            </w:r>
          </w:p>
        </w:tc>
        <w:tc>
          <w:tcPr>
            <w:tcW w:w="1579" w:type="dxa"/>
            <w:vMerge w:val="restart"/>
            <w:tcBorders>
              <w:top w:val="single" w:color="auto" w:sz="4" w:space="0"/>
            </w:tcBorders>
            <w:shd w:val="clear" w:color="auto" w:fill="auto"/>
            <w:vAlign w:val="center"/>
          </w:tcPr>
          <w:p w14:paraId="75849776">
            <w:pPr>
              <w:ind w:right="-72"/>
              <w:jc w:val="center"/>
              <w:rPr>
                <w:sz w:val="20"/>
                <w:szCs w:val="20"/>
              </w:rPr>
            </w:pPr>
            <w:r>
              <w:rPr>
                <w:sz w:val="20"/>
                <w:szCs w:val="20"/>
              </w:rPr>
              <w:t>10.12± 5.2</w:t>
            </w:r>
          </w:p>
        </w:tc>
      </w:tr>
      <w:tr w14:paraId="7353ADE7">
        <w:tblPrEx>
          <w:tblCellMar>
            <w:top w:w="0" w:type="dxa"/>
            <w:left w:w="108" w:type="dxa"/>
            <w:bottom w:w="0" w:type="dxa"/>
            <w:right w:w="108" w:type="dxa"/>
          </w:tblCellMar>
        </w:tblPrEx>
        <w:trPr>
          <w:trHeight w:val="64" w:hRule="atLeast"/>
        </w:trPr>
        <w:tc>
          <w:tcPr>
            <w:tcW w:w="1908" w:type="dxa"/>
            <w:vMerge w:val="continue"/>
          </w:tcPr>
          <w:p w14:paraId="5393F3FE">
            <w:pPr>
              <w:ind w:left="-72" w:right="-72"/>
              <w:jc w:val="both"/>
              <w:rPr>
                <w:sz w:val="20"/>
                <w:szCs w:val="20"/>
              </w:rPr>
            </w:pPr>
          </w:p>
        </w:tc>
        <w:tc>
          <w:tcPr>
            <w:tcW w:w="4050" w:type="dxa"/>
            <w:shd w:val="clear" w:color="auto" w:fill="auto"/>
          </w:tcPr>
          <w:p w14:paraId="6E04468A">
            <w:pPr>
              <w:ind w:left="-72" w:right="-72"/>
              <w:jc w:val="both"/>
              <w:rPr>
                <w:sz w:val="20"/>
                <w:szCs w:val="20"/>
              </w:rPr>
            </w:pPr>
            <w:r>
              <w:rPr>
                <w:sz w:val="20"/>
                <w:szCs w:val="20"/>
              </w:rPr>
              <w:t xml:space="preserve">Little adaptation </w:t>
            </w:r>
          </w:p>
        </w:tc>
        <w:tc>
          <w:tcPr>
            <w:tcW w:w="630" w:type="dxa"/>
            <w:shd w:val="clear" w:color="auto" w:fill="auto"/>
          </w:tcPr>
          <w:p w14:paraId="35131239">
            <w:pPr>
              <w:ind w:left="-72" w:right="-72"/>
              <w:jc w:val="center"/>
              <w:rPr>
                <w:sz w:val="20"/>
                <w:szCs w:val="20"/>
              </w:rPr>
            </w:pPr>
            <w:r>
              <w:rPr>
                <w:sz w:val="20"/>
                <w:szCs w:val="20"/>
              </w:rPr>
              <w:t>34</w:t>
            </w:r>
          </w:p>
        </w:tc>
        <w:tc>
          <w:tcPr>
            <w:tcW w:w="990" w:type="dxa"/>
            <w:shd w:val="clear" w:color="auto" w:fill="auto"/>
          </w:tcPr>
          <w:p w14:paraId="37AED260">
            <w:pPr>
              <w:ind w:left="-72" w:right="-72"/>
              <w:jc w:val="center"/>
              <w:rPr>
                <w:sz w:val="20"/>
                <w:szCs w:val="20"/>
              </w:rPr>
            </w:pPr>
            <w:r>
              <w:rPr>
                <w:sz w:val="20"/>
                <w:szCs w:val="20"/>
              </w:rPr>
              <w:t>22.7</w:t>
            </w:r>
          </w:p>
        </w:tc>
        <w:tc>
          <w:tcPr>
            <w:tcW w:w="1579" w:type="dxa"/>
            <w:vMerge w:val="continue"/>
            <w:shd w:val="clear" w:color="auto" w:fill="auto"/>
            <w:vAlign w:val="center"/>
          </w:tcPr>
          <w:p w14:paraId="48C97328">
            <w:pPr>
              <w:ind w:right="-72"/>
              <w:jc w:val="center"/>
              <w:rPr>
                <w:sz w:val="20"/>
                <w:szCs w:val="20"/>
              </w:rPr>
            </w:pPr>
          </w:p>
        </w:tc>
      </w:tr>
      <w:tr w14:paraId="182220BC">
        <w:tblPrEx>
          <w:tblCellMar>
            <w:top w:w="0" w:type="dxa"/>
            <w:left w:w="108" w:type="dxa"/>
            <w:bottom w:w="0" w:type="dxa"/>
            <w:right w:w="108" w:type="dxa"/>
          </w:tblCellMar>
        </w:tblPrEx>
        <w:trPr>
          <w:trHeight w:val="64" w:hRule="atLeast"/>
        </w:trPr>
        <w:tc>
          <w:tcPr>
            <w:tcW w:w="1908" w:type="dxa"/>
            <w:vMerge w:val="continue"/>
          </w:tcPr>
          <w:p w14:paraId="6C437818">
            <w:pPr>
              <w:ind w:left="-72" w:right="-72"/>
              <w:jc w:val="both"/>
              <w:rPr>
                <w:sz w:val="20"/>
                <w:szCs w:val="20"/>
              </w:rPr>
            </w:pPr>
          </w:p>
        </w:tc>
        <w:tc>
          <w:tcPr>
            <w:tcW w:w="4050" w:type="dxa"/>
            <w:shd w:val="clear" w:color="auto" w:fill="auto"/>
          </w:tcPr>
          <w:p w14:paraId="73631040">
            <w:pPr>
              <w:ind w:left="-72" w:right="-72"/>
              <w:jc w:val="both"/>
              <w:rPr>
                <w:sz w:val="20"/>
                <w:szCs w:val="20"/>
              </w:rPr>
            </w:pPr>
            <w:r>
              <w:rPr>
                <w:sz w:val="20"/>
                <w:szCs w:val="20"/>
              </w:rPr>
              <w:t>Medium adaptation</w:t>
            </w:r>
          </w:p>
        </w:tc>
        <w:tc>
          <w:tcPr>
            <w:tcW w:w="630" w:type="dxa"/>
            <w:shd w:val="clear" w:color="auto" w:fill="auto"/>
          </w:tcPr>
          <w:p w14:paraId="3A7357DE">
            <w:pPr>
              <w:ind w:left="-72" w:right="-72"/>
              <w:jc w:val="center"/>
              <w:rPr>
                <w:sz w:val="20"/>
                <w:szCs w:val="20"/>
              </w:rPr>
            </w:pPr>
            <w:r>
              <w:rPr>
                <w:sz w:val="20"/>
                <w:szCs w:val="20"/>
              </w:rPr>
              <w:t>66</w:t>
            </w:r>
          </w:p>
        </w:tc>
        <w:tc>
          <w:tcPr>
            <w:tcW w:w="990" w:type="dxa"/>
            <w:shd w:val="clear" w:color="auto" w:fill="auto"/>
          </w:tcPr>
          <w:p w14:paraId="75FEB9C9">
            <w:pPr>
              <w:ind w:left="-72" w:right="-72"/>
              <w:jc w:val="center"/>
              <w:rPr>
                <w:sz w:val="20"/>
                <w:szCs w:val="20"/>
              </w:rPr>
            </w:pPr>
            <w:r>
              <w:rPr>
                <w:sz w:val="20"/>
                <w:szCs w:val="20"/>
              </w:rPr>
              <w:t>44</w:t>
            </w:r>
          </w:p>
        </w:tc>
        <w:tc>
          <w:tcPr>
            <w:tcW w:w="1579" w:type="dxa"/>
            <w:vMerge w:val="continue"/>
            <w:shd w:val="clear" w:color="auto" w:fill="auto"/>
            <w:vAlign w:val="center"/>
          </w:tcPr>
          <w:p w14:paraId="482A4191">
            <w:pPr>
              <w:ind w:right="-72"/>
              <w:jc w:val="center"/>
              <w:rPr>
                <w:sz w:val="20"/>
                <w:szCs w:val="20"/>
              </w:rPr>
            </w:pPr>
          </w:p>
        </w:tc>
      </w:tr>
      <w:tr w14:paraId="0A1D4BBF">
        <w:tblPrEx>
          <w:tblCellMar>
            <w:top w:w="0" w:type="dxa"/>
            <w:left w:w="108" w:type="dxa"/>
            <w:bottom w:w="0" w:type="dxa"/>
            <w:right w:w="108" w:type="dxa"/>
          </w:tblCellMar>
        </w:tblPrEx>
        <w:trPr>
          <w:trHeight w:val="64" w:hRule="atLeast"/>
        </w:trPr>
        <w:tc>
          <w:tcPr>
            <w:tcW w:w="1908" w:type="dxa"/>
            <w:vMerge w:val="continue"/>
            <w:tcBorders>
              <w:bottom w:val="single" w:color="auto" w:sz="4" w:space="0"/>
            </w:tcBorders>
          </w:tcPr>
          <w:p w14:paraId="704E8397">
            <w:pPr>
              <w:ind w:left="-72" w:right="-72"/>
              <w:jc w:val="both"/>
              <w:rPr>
                <w:sz w:val="20"/>
                <w:szCs w:val="20"/>
              </w:rPr>
            </w:pPr>
          </w:p>
        </w:tc>
        <w:tc>
          <w:tcPr>
            <w:tcW w:w="4050" w:type="dxa"/>
            <w:tcBorders>
              <w:bottom w:val="single" w:color="auto" w:sz="4" w:space="0"/>
            </w:tcBorders>
            <w:shd w:val="clear" w:color="auto" w:fill="auto"/>
          </w:tcPr>
          <w:p w14:paraId="0F1B3A02">
            <w:pPr>
              <w:ind w:left="-72" w:right="-72"/>
              <w:jc w:val="both"/>
              <w:rPr>
                <w:sz w:val="20"/>
                <w:szCs w:val="20"/>
              </w:rPr>
            </w:pPr>
            <w:r>
              <w:rPr>
                <w:sz w:val="20"/>
                <w:szCs w:val="20"/>
              </w:rPr>
              <w:t>High adaptation</w:t>
            </w:r>
          </w:p>
        </w:tc>
        <w:tc>
          <w:tcPr>
            <w:tcW w:w="630" w:type="dxa"/>
            <w:tcBorders>
              <w:bottom w:val="single" w:color="auto" w:sz="4" w:space="0"/>
            </w:tcBorders>
            <w:shd w:val="clear" w:color="auto" w:fill="auto"/>
          </w:tcPr>
          <w:p w14:paraId="228D25D6">
            <w:pPr>
              <w:ind w:left="-72" w:right="-72"/>
              <w:jc w:val="center"/>
              <w:rPr>
                <w:sz w:val="20"/>
                <w:szCs w:val="20"/>
              </w:rPr>
            </w:pPr>
            <w:r>
              <w:rPr>
                <w:sz w:val="20"/>
                <w:szCs w:val="20"/>
              </w:rPr>
              <w:t>36</w:t>
            </w:r>
          </w:p>
        </w:tc>
        <w:tc>
          <w:tcPr>
            <w:tcW w:w="990" w:type="dxa"/>
            <w:tcBorders>
              <w:bottom w:val="single" w:color="auto" w:sz="4" w:space="0"/>
            </w:tcBorders>
            <w:shd w:val="clear" w:color="auto" w:fill="auto"/>
          </w:tcPr>
          <w:p w14:paraId="1BF144AE">
            <w:pPr>
              <w:ind w:left="-72" w:right="-72"/>
              <w:jc w:val="center"/>
              <w:rPr>
                <w:sz w:val="20"/>
                <w:szCs w:val="20"/>
              </w:rPr>
            </w:pPr>
            <w:r>
              <w:rPr>
                <w:sz w:val="20"/>
                <w:szCs w:val="20"/>
              </w:rPr>
              <w:t>24</w:t>
            </w:r>
          </w:p>
        </w:tc>
        <w:tc>
          <w:tcPr>
            <w:tcW w:w="1579" w:type="dxa"/>
            <w:vMerge w:val="continue"/>
            <w:tcBorders>
              <w:bottom w:val="single" w:color="auto" w:sz="4" w:space="0"/>
            </w:tcBorders>
            <w:shd w:val="clear" w:color="auto" w:fill="auto"/>
            <w:vAlign w:val="center"/>
          </w:tcPr>
          <w:p w14:paraId="11E49B0F">
            <w:pPr>
              <w:ind w:right="-72"/>
              <w:jc w:val="center"/>
              <w:rPr>
                <w:sz w:val="20"/>
                <w:szCs w:val="20"/>
              </w:rPr>
            </w:pPr>
          </w:p>
        </w:tc>
      </w:tr>
      <w:tr w14:paraId="05FE5CB4">
        <w:tblPrEx>
          <w:tblCellMar>
            <w:top w:w="0" w:type="dxa"/>
            <w:left w:w="108" w:type="dxa"/>
            <w:bottom w:w="0" w:type="dxa"/>
            <w:right w:w="108" w:type="dxa"/>
          </w:tblCellMar>
        </w:tblPrEx>
        <w:trPr>
          <w:trHeight w:val="64" w:hRule="atLeast"/>
        </w:trPr>
        <w:tc>
          <w:tcPr>
            <w:tcW w:w="1908" w:type="dxa"/>
            <w:vMerge w:val="restart"/>
            <w:tcBorders>
              <w:top w:val="single" w:color="auto" w:sz="4" w:space="0"/>
            </w:tcBorders>
          </w:tcPr>
          <w:p w14:paraId="20EF81D4">
            <w:pPr>
              <w:ind w:left="-72" w:right="-72"/>
              <w:jc w:val="both"/>
              <w:rPr>
                <w:sz w:val="20"/>
                <w:szCs w:val="20"/>
              </w:rPr>
            </w:pPr>
            <w:r>
              <w:rPr>
                <w:sz w:val="20"/>
                <w:szCs w:val="20"/>
              </w:rPr>
              <w:t>Training received</w:t>
            </w:r>
          </w:p>
        </w:tc>
        <w:tc>
          <w:tcPr>
            <w:tcW w:w="4050" w:type="dxa"/>
            <w:tcBorders>
              <w:top w:val="single" w:color="auto" w:sz="4" w:space="0"/>
            </w:tcBorders>
            <w:shd w:val="clear" w:color="auto" w:fill="auto"/>
          </w:tcPr>
          <w:p w14:paraId="1F5478A3">
            <w:pPr>
              <w:ind w:left="-72" w:right="-72"/>
              <w:jc w:val="both"/>
              <w:rPr>
                <w:sz w:val="20"/>
                <w:szCs w:val="20"/>
              </w:rPr>
            </w:pPr>
            <w:r>
              <w:rPr>
                <w:sz w:val="20"/>
                <w:szCs w:val="20"/>
              </w:rPr>
              <w:t>No training received (0)</w:t>
            </w:r>
          </w:p>
        </w:tc>
        <w:tc>
          <w:tcPr>
            <w:tcW w:w="630" w:type="dxa"/>
            <w:tcBorders>
              <w:top w:val="single" w:color="auto" w:sz="4" w:space="0"/>
            </w:tcBorders>
            <w:shd w:val="clear" w:color="auto" w:fill="auto"/>
          </w:tcPr>
          <w:p w14:paraId="06A4B7CC">
            <w:pPr>
              <w:ind w:left="-72" w:right="-72"/>
              <w:jc w:val="center"/>
              <w:rPr>
                <w:sz w:val="20"/>
                <w:szCs w:val="20"/>
              </w:rPr>
            </w:pPr>
            <w:r>
              <w:rPr>
                <w:sz w:val="20"/>
                <w:szCs w:val="20"/>
              </w:rPr>
              <w:t>53</w:t>
            </w:r>
          </w:p>
        </w:tc>
        <w:tc>
          <w:tcPr>
            <w:tcW w:w="990" w:type="dxa"/>
            <w:tcBorders>
              <w:top w:val="single" w:color="auto" w:sz="4" w:space="0"/>
            </w:tcBorders>
            <w:shd w:val="clear" w:color="auto" w:fill="auto"/>
          </w:tcPr>
          <w:p w14:paraId="782BB185">
            <w:pPr>
              <w:ind w:left="-72" w:right="-72"/>
              <w:jc w:val="center"/>
              <w:rPr>
                <w:sz w:val="20"/>
                <w:szCs w:val="20"/>
              </w:rPr>
            </w:pPr>
            <w:r>
              <w:rPr>
                <w:sz w:val="20"/>
                <w:szCs w:val="20"/>
              </w:rPr>
              <w:t>35.3</w:t>
            </w:r>
          </w:p>
        </w:tc>
        <w:tc>
          <w:tcPr>
            <w:tcW w:w="1579" w:type="dxa"/>
            <w:vMerge w:val="restart"/>
            <w:tcBorders>
              <w:top w:val="single" w:color="auto" w:sz="4" w:space="0"/>
            </w:tcBorders>
            <w:shd w:val="clear" w:color="auto" w:fill="auto"/>
            <w:vAlign w:val="center"/>
          </w:tcPr>
          <w:p w14:paraId="3F464629">
            <w:pPr>
              <w:ind w:right="-72"/>
              <w:jc w:val="center"/>
              <w:rPr>
                <w:sz w:val="20"/>
                <w:szCs w:val="20"/>
              </w:rPr>
            </w:pPr>
            <w:r>
              <w:rPr>
                <w:sz w:val="20"/>
                <w:szCs w:val="20"/>
              </w:rPr>
              <w:t>1.72± 1.5</w:t>
            </w:r>
          </w:p>
        </w:tc>
      </w:tr>
      <w:tr w14:paraId="40E4997C">
        <w:tblPrEx>
          <w:tblCellMar>
            <w:top w:w="0" w:type="dxa"/>
            <w:left w:w="108" w:type="dxa"/>
            <w:bottom w:w="0" w:type="dxa"/>
            <w:right w:w="108" w:type="dxa"/>
          </w:tblCellMar>
        </w:tblPrEx>
        <w:trPr>
          <w:trHeight w:val="64" w:hRule="atLeast"/>
        </w:trPr>
        <w:tc>
          <w:tcPr>
            <w:tcW w:w="1908" w:type="dxa"/>
            <w:vMerge w:val="continue"/>
          </w:tcPr>
          <w:p w14:paraId="0A3715A6">
            <w:pPr>
              <w:ind w:left="-72" w:right="-72"/>
              <w:jc w:val="both"/>
              <w:rPr>
                <w:sz w:val="20"/>
                <w:szCs w:val="20"/>
              </w:rPr>
            </w:pPr>
          </w:p>
        </w:tc>
        <w:tc>
          <w:tcPr>
            <w:tcW w:w="4050" w:type="dxa"/>
            <w:shd w:val="clear" w:color="auto" w:fill="auto"/>
          </w:tcPr>
          <w:p w14:paraId="7E4633E1">
            <w:pPr>
              <w:ind w:left="-72" w:right="-72"/>
              <w:jc w:val="both"/>
              <w:rPr>
                <w:sz w:val="20"/>
                <w:szCs w:val="20"/>
              </w:rPr>
            </w:pPr>
            <w:r>
              <w:rPr>
                <w:sz w:val="20"/>
                <w:szCs w:val="20"/>
              </w:rPr>
              <w:t>Short duration training received (1-3)</w:t>
            </w:r>
          </w:p>
        </w:tc>
        <w:tc>
          <w:tcPr>
            <w:tcW w:w="630" w:type="dxa"/>
            <w:shd w:val="clear" w:color="auto" w:fill="auto"/>
          </w:tcPr>
          <w:p w14:paraId="66412FE1">
            <w:pPr>
              <w:ind w:left="-72" w:right="-72"/>
              <w:jc w:val="center"/>
              <w:rPr>
                <w:sz w:val="20"/>
                <w:szCs w:val="20"/>
              </w:rPr>
            </w:pPr>
            <w:r>
              <w:rPr>
                <w:sz w:val="20"/>
                <w:szCs w:val="20"/>
              </w:rPr>
              <w:t>74</w:t>
            </w:r>
          </w:p>
        </w:tc>
        <w:tc>
          <w:tcPr>
            <w:tcW w:w="990" w:type="dxa"/>
            <w:shd w:val="clear" w:color="auto" w:fill="auto"/>
          </w:tcPr>
          <w:p w14:paraId="6DD6AF5D">
            <w:pPr>
              <w:ind w:left="-72" w:right="-72"/>
              <w:jc w:val="center"/>
              <w:rPr>
                <w:sz w:val="20"/>
                <w:szCs w:val="20"/>
              </w:rPr>
            </w:pPr>
            <w:r>
              <w:rPr>
                <w:sz w:val="20"/>
                <w:szCs w:val="20"/>
              </w:rPr>
              <w:t>49.3</w:t>
            </w:r>
          </w:p>
        </w:tc>
        <w:tc>
          <w:tcPr>
            <w:tcW w:w="1579" w:type="dxa"/>
            <w:vMerge w:val="continue"/>
            <w:shd w:val="clear" w:color="auto" w:fill="auto"/>
            <w:vAlign w:val="center"/>
          </w:tcPr>
          <w:p w14:paraId="601280D0">
            <w:pPr>
              <w:ind w:right="-72"/>
              <w:jc w:val="center"/>
              <w:rPr>
                <w:sz w:val="20"/>
                <w:szCs w:val="20"/>
              </w:rPr>
            </w:pPr>
          </w:p>
        </w:tc>
      </w:tr>
      <w:tr w14:paraId="6AC3E8B2">
        <w:tblPrEx>
          <w:tblCellMar>
            <w:top w:w="0" w:type="dxa"/>
            <w:left w:w="108" w:type="dxa"/>
            <w:bottom w:w="0" w:type="dxa"/>
            <w:right w:w="108" w:type="dxa"/>
          </w:tblCellMar>
        </w:tblPrEx>
        <w:trPr>
          <w:trHeight w:val="64" w:hRule="atLeast"/>
        </w:trPr>
        <w:tc>
          <w:tcPr>
            <w:tcW w:w="1908" w:type="dxa"/>
            <w:vMerge w:val="continue"/>
            <w:tcBorders>
              <w:bottom w:val="single" w:color="auto" w:sz="4" w:space="0"/>
            </w:tcBorders>
          </w:tcPr>
          <w:p w14:paraId="1CE0EF6F">
            <w:pPr>
              <w:ind w:left="-72" w:right="-72"/>
              <w:jc w:val="both"/>
              <w:rPr>
                <w:sz w:val="20"/>
                <w:szCs w:val="20"/>
              </w:rPr>
            </w:pPr>
          </w:p>
        </w:tc>
        <w:tc>
          <w:tcPr>
            <w:tcW w:w="4050" w:type="dxa"/>
            <w:tcBorders>
              <w:bottom w:val="single" w:color="auto" w:sz="4" w:space="0"/>
            </w:tcBorders>
            <w:shd w:val="clear" w:color="auto" w:fill="auto"/>
          </w:tcPr>
          <w:p w14:paraId="7C4E3070">
            <w:pPr>
              <w:ind w:left="-72" w:right="-72"/>
              <w:jc w:val="both"/>
              <w:rPr>
                <w:sz w:val="20"/>
                <w:szCs w:val="20"/>
              </w:rPr>
            </w:pPr>
            <w:r>
              <w:rPr>
                <w:sz w:val="20"/>
                <w:szCs w:val="20"/>
              </w:rPr>
              <w:t>Medium duration training received ( 4-7)</w:t>
            </w:r>
          </w:p>
        </w:tc>
        <w:tc>
          <w:tcPr>
            <w:tcW w:w="630" w:type="dxa"/>
            <w:tcBorders>
              <w:bottom w:val="single" w:color="auto" w:sz="4" w:space="0"/>
            </w:tcBorders>
            <w:shd w:val="clear" w:color="auto" w:fill="auto"/>
          </w:tcPr>
          <w:p w14:paraId="5EA544F4">
            <w:pPr>
              <w:ind w:left="-72" w:right="-72"/>
              <w:jc w:val="center"/>
              <w:rPr>
                <w:sz w:val="20"/>
                <w:szCs w:val="20"/>
              </w:rPr>
            </w:pPr>
            <w:r>
              <w:rPr>
                <w:sz w:val="20"/>
                <w:szCs w:val="20"/>
              </w:rPr>
              <w:t>23</w:t>
            </w:r>
          </w:p>
        </w:tc>
        <w:tc>
          <w:tcPr>
            <w:tcW w:w="990" w:type="dxa"/>
            <w:tcBorders>
              <w:bottom w:val="single" w:color="auto" w:sz="4" w:space="0"/>
            </w:tcBorders>
            <w:shd w:val="clear" w:color="auto" w:fill="auto"/>
          </w:tcPr>
          <w:p w14:paraId="05531FAF">
            <w:pPr>
              <w:ind w:left="-72" w:right="-72"/>
              <w:jc w:val="center"/>
              <w:rPr>
                <w:sz w:val="20"/>
                <w:szCs w:val="20"/>
              </w:rPr>
            </w:pPr>
            <w:r>
              <w:rPr>
                <w:sz w:val="20"/>
                <w:szCs w:val="20"/>
              </w:rPr>
              <w:t>15.3</w:t>
            </w:r>
          </w:p>
        </w:tc>
        <w:tc>
          <w:tcPr>
            <w:tcW w:w="1579" w:type="dxa"/>
            <w:vMerge w:val="continue"/>
            <w:tcBorders>
              <w:bottom w:val="single" w:color="auto" w:sz="4" w:space="0"/>
            </w:tcBorders>
            <w:shd w:val="clear" w:color="auto" w:fill="auto"/>
            <w:vAlign w:val="center"/>
          </w:tcPr>
          <w:p w14:paraId="60F32449">
            <w:pPr>
              <w:ind w:right="-72"/>
              <w:jc w:val="center"/>
              <w:rPr>
                <w:sz w:val="20"/>
                <w:szCs w:val="20"/>
              </w:rPr>
            </w:pPr>
          </w:p>
        </w:tc>
      </w:tr>
      <w:tr w14:paraId="6FE664BF">
        <w:tblPrEx>
          <w:tblCellMar>
            <w:top w:w="0" w:type="dxa"/>
            <w:left w:w="108" w:type="dxa"/>
            <w:bottom w:w="0" w:type="dxa"/>
            <w:right w:w="108" w:type="dxa"/>
          </w:tblCellMar>
        </w:tblPrEx>
        <w:trPr>
          <w:trHeight w:val="64" w:hRule="atLeast"/>
        </w:trPr>
        <w:tc>
          <w:tcPr>
            <w:tcW w:w="1908" w:type="dxa"/>
            <w:vMerge w:val="restart"/>
            <w:tcBorders>
              <w:top w:val="single" w:color="auto" w:sz="4" w:space="0"/>
            </w:tcBorders>
          </w:tcPr>
          <w:p w14:paraId="78C2EF3E">
            <w:pPr>
              <w:ind w:left="-72" w:right="-72"/>
              <w:jc w:val="both"/>
              <w:rPr>
                <w:sz w:val="20"/>
                <w:szCs w:val="20"/>
              </w:rPr>
            </w:pPr>
            <w:r>
              <w:rPr>
                <w:sz w:val="20"/>
                <w:szCs w:val="20"/>
              </w:rPr>
              <w:t>Organizational participation</w:t>
            </w:r>
          </w:p>
        </w:tc>
        <w:tc>
          <w:tcPr>
            <w:tcW w:w="4050" w:type="dxa"/>
            <w:tcBorders>
              <w:top w:val="single" w:color="auto" w:sz="4" w:space="0"/>
            </w:tcBorders>
            <w:shd w:val="clear" w:color="auto" w:fill="auto"/>
          </w:tcPr>
          <w:p w14:paraId="69612404">
            <w:pPr>
              <w:ind w:left="-72" w:right="-72"/>
              <w:jc w:val="both"/>
              <w:rPr>
                <w:sz w:val="20"/>
                <w:szCs w:val="20"/>
              </w:rPr>
            </w:pPr>
            <w:r>
              <w:rPr>
                <w:sz w:val="20"/>
                <w:szCs w:val="20"/>
              </w:rPr>
              <w:t>No participation (0)</w:t>
            </w:r>
          </w:p>
        </w:tc>
        <w:tc>
          <w:tcPr>
            <w:tcW w:w="630" w:type="dxa"/>
            <w:tcBorders>
              <w:top w:val="single" w:color="auto" w:sz="4" w:space="0"/>
            </w:tcBorders>
            <w:shd w:val="clear" w:color="auto" w:fill="auto"/>
          </w:tcPr>
          <w:p w14:paraId="4EAFAF74">
            <w:pPr>
              <w:ind w:left="-72" w:right="-72"/>
              <w:jc w:val="center"/>
              <w:rPr>
                <w:sz w:val="20"/>
                <w:szCs w:val="20"/>
              </w:rPr>
            </w:pPr>
            <w:r>
              <w:rPr>
                <w:sz w:val="20"/>
                <w:szCs w:val="20"/>
              </w:rPr>
              <w:t>21</w:t>
            </w:r>
          </w:p>
        </w:tc>
        <w:tc>
          <w:tcPr>
            <w:tcW w:w="990" w:type="dxa"/>
            <w:tcBorders>
              <w:top w:val="single" w:color="auto" w:sz="4" w:space="0"/>
            </w:tcBorders>
            <w:shd w:val="clear" w:color="auto" w:fill="auto"/>
          </w:tcPr>
          <w:p w14:paraId="44EAD499">
            <w:pPr>
              <w:ind w:left="-72" w:right="-72"/>
              <w:jc w:val="center"/>
              <w:rPr>
                <w:sz w:val="20"/>
                <w:szCs w:val="20"/>
              </w:rPr>
            </w:pPr>
            <w:r>
              <w:rPr>
                <w:sz w:val="20"/>
                <w:szCs w:val="20"/>
              </w:rPr>
              <w:t>14</w:t>
            </w:r>
          </w:p>
        </w:tc>
        <w:tc>
          <w:tcPr>
            <w:tcW w:w="1579" w:type="dxa"/>
            <w:vMerge w:val="restart"/>
            <w:tcBorders>
              <w:top w:val="single" w:color="auto" w:sz="4" w:space="0"/>
            </w:tcBorders>
            <w:shd w:val="clear" w:color="auto" w:fill="auto"/>
            <w:vAlign w:val="center"/>
          </w:tcPr>
          <w:p w14:paraId="7FEADB27">
            <w:pPr>
              <w:ind w:right="-72"/>
              <w:jc w:val="center"/>
              <w:rPr>
                <w:sz w:val="20"/>
                <w:szCs w:val="20"/>
              </w:rPr>
            </w:pPr>
            <w:r>
              <w:rPr>
                <w:sz w:val="20"/>
                <w:szCs w:val="20"/>
              </w:rPr>
              <w:t>2.5± 1.06</w:t>
            </w:r>
          </w:p>
        </w:tc>
      </w:tr>
      <w:tr w14:paraId="6BC232B0">
        <w:tblPrEx>
          <w:tblCellMar>
            <w:top w:w="0" w:type="dxa"/>
            <w:left w:w="108" w:type="dxa"/>
            <w:bottom w:w="0" w:type="dxa"/>
            <w:right w:w="108" w:type="dxa"/>
          </w:tblCellMar>
        </w:tblPrEx>
        <w:trPr>
          <w:trHeight w:val="64" w:hRule="atLeast"/>
        </w:trPr>
        <w:tc>
          <w:tcPr>
            <w:tcW w:w="1908" w:type="dxa"/>
            <w:vMerge w:val="continue"/>
            <w:tcBorders>
              <w:bottom w:val="single" w:color="auto" w:sz="4" w:space="0"/>
            </w:tcBorders>
          </w:tcPr>
          <w:p w14:paraId="74B3DDB5">
            <w:pPr>
              <w:ind w:left="-72" w:right="-72"/>
              <w:jc w:val="both"/>
              <w:rPr>
                <w:sz w:val="20"/>
                <w:szCs w:val="20"/>
              </w:rPr>
            </w:pPr>
          </w:p>
        </w:tc>
        <w:tc>
          <w:tcPr>
            <w:tcW w:w="4050" w:type="dxa"/>
            <w:tcBorders>
              <w:bottom w:val="single" w:color="auto" w:sz="4" w:space="0"/>
            </w:tcBorders>
            <w:shd w:val="clear" w:color="auto" w:fill="auto"/>
          </w:tcPr>
          <w:p w14:paraId="334D5F5E">
            <w:pPr>
              <w:ind w:left="-72" w:right="-72"/>
              <w:jc w:val="both"/>
              <w:rPr>
                <w:sz w:val="20"/>
                <w:szCs w:val="20"/>
              </w:rPr>
            </w:pPr>
            <w:r>
              <w:rPr>
                <w:sz w:val="20"/>
                <w:szCs w:val="20"/>
              </w:rPr>
              <w:t>Low participation (1)</w:t>
            </w:r>
          </w:p>
        </w:tc>
        <w:tc>
          <w:tcPr>
            <w:tcW w:w="630" w:type="dxa"/>
            <w:tcBorders>
              <w:bottom w:val="single" w:color="auto" w:sz="4" w:space="0"/>
            </w:tcBorders>
            <w:shd w:val="clear" w:color="auto" w:fill="auto"/>
          </w:tcPr>
          <w:p w14:paraId="3A50614E">
            <w:pPr>
              <w:ind w:left="-72" w:right="-72"/>
              <w:jc w:val="center"/>
              <w:rPr>
                <w:sz w:val="20"/>
                <w:szCs w:val="20"/>
              </w:rPr>
            </w:pPr>
            <w:r>
              <w:rPr>
                <w:sz w:val="20"/>
                <w:szCs w:val="20"/>
              </w:rPr>
              <w:t>129</w:t>
            </w:r>
          </w:p>
        </w:tc>
        <w:tc>
          <w:tcPr>
            <w:tcW w:w="990" w:type="dxa"/>
            <w:tcBorders>
              <w:bottom w:val="single" w:color="auto" w:sz="4" w:space="0"/>
            </w:tcBorders>
            <w:shd w:val="clear" w:color="auto" w:fill="auto"/>
          </w:tcPr>
          <w:p w14:paraId="38B1C41B">
            <w:pPr>
              <w:ind w:left="-72" w:right="-72"/>
              <w:jc w:val="center"/>
              <w:rPr>
                <w:sz w:val="20"/>
                <w:szCs w:val="20"/>
              </w:rPr>
            </w:pPr>
            <w:r>
              <w:rPr>
                <w:sz w:val="20"/>
                <w:szCs w:val="20"/>
              </w:rPr>
              <w:t>86</w:t>
            </w:r>
          </w:p>
        </w:tc>
        <w:tc>
          <w:tcPr>
            <w:tcW w:w="1579" w:type="dxa"/>
            <w:vMerge w:val="continue"/>
            <w:tcBorders>
              <w:bottom w:val="single" w:color="auto" w:sz="4" w:space="0"/>
            </w:tcBorders>
            <w:shd w:val="clear" w:color="auto" w:fill="auto"/>
            <w:vAlign w:val="center"/>
          </w:tcPr>
          <w:p w14:paraId="16BD0053">
            <w:pPr>
              <w:ind w:right="-72"/>
              <w:jc w:val="center"/>
              <w:rPr>
                <w:sz w:val="20"/>
                <w:szCs w:val="20"/>
              </w:rPr>
            </w:pPr>
          </w:p>
        </w:tc>
      </w:tr>
      <w:tr w14:paraId="674C0962">
        <w:tblPrEx>
          <w:tblCellMar>
            <w:top w:w="0" w:type="dxa"/>
            <w:left w:w="108" w:type="dxa"/>
            <w:bottom w:w="0" w:type="dxa"/>
            <w:right w:w="108" w:type="dxa"/>
          </w:tblCellMar>
        </w:tblPrEx>
        <w:trPr>
          <w:trHeight w:val="64" w:hRule="atLeast"/>
        </w:trPr>
        <w:tc>
          <w:tcPr>
            <w:tcW w:w="1908" w:type="dxa"/>
            <w:vMerge w:val="restart"/>
            <w:tcBorders>
              <w:top w:val="single" w:color="auto" w:sz="4" w:space="0"/>
            </w:tcBorders>
          </w:tcPr>
          <w:p w14:paraId="141F6F2B">
            <w:pPr>
              <w:ind w:left="-72" w:right="-72"/>
              <w:jc w:val="both"/>
              <w:rPr>
                <w:sz w:val="20"/>
                <w:szCs w:val="20"/>
              </w:rPr>
            </w:pPr>
            <w:r>
              <w:rPr>
                <w:sz w:val="20"/>
                <w:szCs w:val="20"/>
              </w:rPr>
              <w:t>Extent of use of technology</w:t>
            </w:r>
          </w:p>
        </w:tc>
        <w:tc>
          <w:tcPr>
            <w:tcW w:w="4050" w:type="dxa"/>
            <w:tcBorders>
              <w:top w:val="single" w:color="auto" w:sz="4" w:space="0"/>
            </w:tcBorders>
            <w:shd w:val="clear" w:color="auto" w:fill="auto"/>
          </w:tcPr>
          <w:p w14:paraId="14F88763">
            <w:pPr>
              <w:ind w:left="-72" w:right="-72"/>
              <w:jc w:val="both"/>
              <w:rPr>
                <w:sz w:val="20"/>
                <w:szCs w:val="20"/>
              </w:rPr>
            </w:pPr>
            <w:r>
              <w:rPr>
                <w:sz w:val="20"/>
                <w:szCs w:val="20"/>
              </w:rPr>
              <w:t>No use (0)</w:t>
            </w:r>
          </w:p>
        </w:tc>
        <w:tc>
          <w:tcPr>
            <w:tcW w:w="630" w:type="dxa"/>
            <w:tcBorders>
              <w:top w:val="single" w:color="auto" w:sz="4" w:space="0"/>
            </w:tcBorders>
            <w:shd w:val="clear" w:color="auto" w:fill="auto"/>
          </w:tcPr>
          <w:p w14:paraId="1D6E8E60">
            <w:pPr>
              <w:ind w:left="-72" w:right="-72"/>
              <w:jc w:val="center"/>
              <w:rPr>
                <w:sz w:val="20"/>
                <w:szCs w:val="20"/>
              </w:rPr>
            </w:pPr>
            <w:r>
              <w:rPr>
                <w:sz w:val="20"/>
                <w:szCs w:val="20"/>
              </w:rPr>
              <w:t>18</w:t>
            </w:r>
          </w:p>
        </w:tc>
        <w:tc>
          <w:tcPr>
            <w:tcW w:w="990" w:type="dxa"/>
            <w:tcBorders>
              <w:top w:val="single" w:color="auto" w:sz="4" w:space="0"/>
            </w:tcBorders>
            <w:shd w:val="clear" w:color="auto" w:fill="auto"/>
          </w:tcPr>
          <w:p w14:paraId="3558AF33">
            <w:pPr>
              <w:ind w:left="-72" w:right="-72"/>
              <w:jc w:val="center"/>
              <w:rPr>
                <w:sz w:val="20"/>
                <w:szCs w:val="20"/>
              </w:rPr>
            </w:pPr>
            <w:r>
              <w:rPr>
                <w:sz w:val="20"/>
                <w:szCs w:val="20"/>
              </w:rPr>
              <w:t>12</w:t>
            </w:r>
          </w:p>
        </w:tc>
        <w:tc>
          <w:tcPr>
            <w:tcW w:w="1579" w:type="dxa"/>
            <w:vMerge w:val="restart"/>
            <w:tcBorders>
              <w:top w:val="single" w:color="auto" w:sz="4" w:space="0"/>
            </w:tcBorders>
            <w:shd w:val="clear" w:color="auto" w:fill="auto"/>
            <w:vAlign w:val="center"/>
          </w:tcPr>
          <w:p w14:paraId="26460574">
            <w:pPr>
              <w:ind w:right="-72"/>
              <w:jc w:val="center"/>
              <w:rPr>
                <w:sz w:val="20"/>
                <w:szCs w:val="20"/>
              </w:rPr>
            </w:pPr>
            <w:r>
              <w:rPr>
                <w:sz w:val="20"/>
                <w:szCs w:val="20"/>
              </w:rPr>
              <w:t>13.72± 9.3</w:t>
            </w:r>
          </w:p>
        </w:tc>
      </w:tr>
      <w:tr w14:paraId="2CE1EF70">
        <w:tblPrEx>
          <w:tblCellMar>
            <w:top w:w="0" w:type="dxa"/>
            <w:left w:w="108" w:type="dxa"/>
            <w:bottom w:w="0" w:type="dxa"/>
            <w:right w:w="108" w:type="dxa"/>
          </w:tblCellMar>
        </w:tblPrEx>
        <w:trPr>
          <w:trHeight w:val="64" w:hRule="atLeast"/>
        </w:trPr>
        <w:tc>
          <w:tcPr>
            <w:tcW w:w="1908" w:type="dxa"/>
            <w:vMerge w:val="continue"/>
          </w:tcPr>
          <w:p w14:paraId="6B10D110">
            <w:pPr>
              <w:ind w:left="-72" w:right="-72"/>
              <w:jc w:val="both"/>
              <w:rPr>
                <w:sz w:val="20"/>
                <w:szCs w:val="20"/>
              </w:rPr>
            </w:pPr>
          </w:p>
        </w:tc>
        <w:tc>
          <w:tcPr>
            <w:tcW w:w="4050" w:type="dxa"/>
            <w:shd w:val="clear" w:color="auto" w:fill="auto"/>
          </w:tcPr>
          <w:p w14:paraId="7F313231">
            <w:pPr>
              <w:ind w:left="-72" w:right="-72"/>
              <w:jc w:val="both"/>
              <w:rPr>
                <w:sz w:val="20"/>
                <w:szCs w:val="20"/>
              </w:rPr>
            </w:pPr>
            <w:r>
              <w:rPr>
                <w:sz w:val="20"/>
                <w:szCs w:val="20"/>
              </w:rPr>
              <w:t>Small amount use(1)</w:t>
            </w:r>
          </w:p>
        </w:tc>
        <w:tc>
          <w:tcPr>
            <w:tcW w:w="630" w:type="dxa"/>
            <w:shd w:val="clear" w:color="auto" w:fill="auto"/>
          </w:tcPr>
          <w:p w14:paraId="1D5F8AD9">
            <w:pPr>
              <w:ind w:left="-72" w:right="-72"/>
              <w:jc w:val="center"/>
              <w:rPr>
                <w:sz w:val="20"/>
                <w:szCs w:val="20"/>
              </w:rPr>
            </w:pPr>
            <w:r>
              <w:rPr>
                <w:sz w:val="20"/>
                <w:szCs w:val="20"/>
              </w:rPr>
              <w:t>47</w:t>
            </w:r>
          </w:p>
        </w:tc>
        <w:tc>
          <w:tcPr>
            <w:tcW w:w="990" w:type="dxa"/>
            <w:shd w:val="clear" w:color="auto" w:fill="auto"/>
          </w:tcPr>
          <w:p w14:paraId="755E62D9">
            <w:pPr>
              <w:ind w:left="-72" w:right="-72"/>
              <w:jc w:val="center"/>
              <w:rPr>
                <w:sz w:val="20"/>
                <w:szCs w:val="20"/>
              </w:rPr>
            </w:pPr>
            <w:r>
              <w:rPr>
                <w:sz w:val="20"/>
                <w:szCs w:val="20"/>
              </w:rPr>
              <w:t>31.3</w:t>
            </w:r>
          </w:p>
        </w:tc>
        <w:tc>
          <w:tcPr>
            <w:tcW w:w="1579" w:type="dxa"/>
            <w:vMerge w:val="continue"/>
            <w:shd w:val="clear" w:color="auto" w:fill="auto"/>
            <w:vAlign w:val="center"/>
          </w:tcPr>
          <w:p w14:paraId="41030BA1">
            <w:pPr>
              <w:ind w:right="-72"/>
              <w:jc w:val="center"/>
              <w:rPr>
                <w:sz w:val="20"/>
                <w:szCs w:val="20"/>
              </w:rPr>
            </w:pPr>
          </w:p>
        </w:tc>
      </w:tr>
      <w:tr w14:paraId="2DB5DD57">
        <w:tblPrEx>
          <w:tblCellMar>
            <w:top w:w="0" w:type="dxa"/>
            <w:left w:w="108" w:type="dxa"/>
            <w:bottom w:w="0" w:type="dxa"/>
            <w:right w:w="108" w:type="dxa"/>
          </w:tblCellMar>
        </w:tblPrEx>
        <w:trPr>
          <w:trHeight w:val="64" w:hRule="atLeast"/>
        </w:trPr>
        <w:tc>
          <w:tcPr>
            <w:tcW w:w="1908" w:type="dxa"/>
            <w:vMerge w:val="continue"/>
          </w:tcPr>
          <w:p w14:paraId="72AB6E41">
            <w:pPr>
              <w:ind w:left="-72" w:right="-72"/>
              <w:jc w:val="both"/>
              <w:rPr>
                <w:sz w:val="20"/>
                <w:szCs w:val="20"/>
              </w:rPr>
            </w:pPr>
          </w:p>
        </w:tc>
        <w:tc>
          <w:tcPr>
            <w:tcW w:w="4050" w:type="dxa"/>
            <w:shd w:val="clear" w:color="auto" w:fill="auto"/>
          </w:tcPr>
          <w:p w14:paraId="35B1BA43">
            <w:pPr>
              <w:ind w:left="-72" w:right="-72"/>
              <w:jc w:val="both"/>
              <w:rPr>
                <w:sz w:val="20"/>
                <w:szCs w:val="20"/>
              </w:rPr>
            </w:pPr>
            <w:r>
              <w:rPr>
                <w:sz w:val="20"/>
                <w:szCs w:val="20"/>
              </w:rPr>
              <w:t>Medium amount use (2)</w:t>
            </w:r>
          </w:p>
        </w:tc>
        <w:tc>
          <w:tcPr>
            <w:tcW w:w="630" w:type="dxa"/>
            <w:shd w:val="clear" w:color="auto" w:fill="auto"/>
          </w:tcPr>
          <w:p w14:paraId="7E435F8C">
            <w:pPr>
              <w:ind w:left="-72" w:right="-72"/>
              <w:jc w:val="center"/>
              <w:rPr>
                <w:sz w:val="20"/>
                <w:szCs w:val="20"/>
              </w:rPr>
            </w:pPr>
            <w:r>
              <w:rPr>
                <w:sz w:val="20"/>
                <w:szCs w:val="20"/>
              </w:rPr>
              <w:t>71</w:t>
            </w:r>
          </w:p>
        </w:tc>
        <w:tc>
          <w:tcPr>
            <w:tcW w:w="990" w:type="dxa"/>
            <w:shd w:val="clear" w:color="auto" w:fill="auto"/>
          </w:tcPr>
          <w:p w14:paraId="79B57B70">
            <w:pPr>
              <w:ind w:left="-72" w:right="-72"/>
              <w:jc w:val="center"/>
              <w:rPr>
                <w:sz w:val="20"/>
                <w:szCs w:val="20"/>
              </w:rPr>
            </w:pPr>
            <w:r>
              <w:rPr>
                <w:sz w:val="20"/>
                <w:szCs w:val="20"/>
              </w:rPr>
              <w:t>47.3</w:t>
            </w:r>
          </w:p>
        </w:tc>
        <w:tc>
          <w:tcPr>
            <w:tcW w:w="1579" w:type="dxa"/>
            <w:vMerge w:val="continue"/>
            <w:shd w:val="clear" w:color="auto" w:fill="auto"/>
            <w:vAlign w:val="center"/>
          </w:tcPr>
          <w:p w14:paraId="424D6203">
            <w:pPr>
              <w:ind w:right="-72"/>
              <w:jc w:val="center"/>
              <w:rPr>
                <w:sz w:val="20"/>
                <w:szCs w:val="20"/>
              </w:rPr>
            </w:pPr>
          </w:p>
        </w:tc>
      </w:tr>
      <w:tr w14:paraId="057DE1DF">
        <w:tblPrEx>
          <w:tblCellMar>
            <w:top w:w="0" w:type="dxa"/>
            <w:left w:w="108" w:type="dxa"/>
            <w:bottom w:w="0" w:type="dxa"/>
            <w:right w:w="108" w:type="dxa"/>
          </w:tblCellMar>
        </w:tblPrEx>
        <w:trPr>
          <w:trHeight w:val="64" w:hRule="atLeast"/>
        </w:trPr>
        <w:tc>
          <w:tcPr>
            <w:tcW w:w="1908" w:type="dxa"/>
            <w:vMerge w:val="continue"/>
            <w:tcBorders>
              <w:bottom w:val="single" w:color="auto" w:sz="4" w:space="0"/>
            </w:tcBorders>
          </w:tcPr>
          <w:p w14:paraId="34F91AB0">
            <w:pPr>
              <w:ind w:left="-72" w:right="-72"/>
              <w:jc w:val="both"/>
              <w:rPr>
                <w:sz w:val="20"/>
                <w:szCs w:val="20"/>
              </w:rPr>
            </w:pPr>
          </w:p>
        </w:tc>
        <w:tc>
          <w:tcPr>
            <w:tcW w:w="4050" w:type="dxa"/>
            <w:tcBorders>
              <w:bottom w:val="single" w:color="auto" w:sz="4" w:space="0"/>
            </w:tcBorders>
            <w:shd w:val="clear" w:color="auto" w:fill="auto"/>
          </w:tcPr>
          <w:p w14:paraId="5381A1BC">
            <w:pPr>
              <w:ind w:left="-72" w:right="-72"/>
              <w:jc w:val="both"/>
              <w:rPr>
                <w:sz w:val="20"/>
                <w:szCs w:val="20"/>
              </w:rPr>
            </w:pPr>
            <w:r>
              <w:rPr>
                <w:sz w:val="20"/>
                <w:szCs w:val="20"/>
              </w:rPr>
              <w:t>Extensive use  (3)</w:t>
            </w:r>
          </w:p>
        </w:tc>
        <w:tc>
          <w:tcPr>
            <w:tcW w:w="630" w:type="dxa"/>
            <w:tcBorders>
              <w:bottom w:val="single" w:color="auto" w:sz="4" w:space="0"/>
            </w:tcBorders>
            <w:shd w:val="clear" w:color="auto" w:fill="auto"/>
          </w:tcPr>
          <w:p w14:paraId="2F26944C">
            <w:pPr>
              <w:ind w:left="-72" w:right="-72"/>
              <w:jc w:val="center"/>
              <w:rPr>
                <w:sz w:val="20"/>
                <w:szCs w:val="20"/>
              </w:rPr>
            </w:pPr>
            <w:r>
              <w:rPr>
                <w:sz w:val="20"/>
                <w:szCs w:val="20"/>
              </w:rPr>
              <w:t>14</w:t>
            </w:r>
          </w:p>
        </w:tc>
        <w:tc>
          <w:tcPr>
            <w:tcW w:w="990" w:type="dxa"/>
            <w:tcBorders>
              <w:bottom w:val="single" w:color="auto" w:sz="4" w:space="0"/>
            </w:tcBorders>
            <w:shd w:val="clear" w:color="auto" w:fill="auto"/>
          </w:tcPr>
          <w:p w14:paraId="7613E9C5">
            <w:pPr>
              <w:ind w:left="-72" w:right="-72"/>
              <w:jc w:val="center"/>
              <w:rPr>
                <w:sz w:val="20"/>
                <w:szCs w:val="20"/>
              </w:rPr>
            </w:pPr>
            <w:r>
              <w:rPr>
                <w:sz w:val="20"/>
                <w:szCs w:val="20"/>
              </w:rPr>
              <w:t>9.3</w:t>
            </w:r>
          </w:p>
        </w:tc>
        <w:tc>
          <w:tcPr>
            <w:tcW w:w="1579" w:type="dxa"/>
            <w:vMerge w:val="continue"/>
            <w:tcBorders>
              <w:bottom w:val="single" w:color="auto" w:sz="4" w:space="0"/>
            </w:tcBorders>
            <w:shd w:val="clear" w:color="auto" w:fill="auto"/>
            <w:vAlign w:val="center"/>
          </w:tcPr>
          <w:p w14:paraId="74FC1350">
            <w:pPr>
              <w:ind w:right="-72"/>
              <w:jc w:val="center"/>
              <w:rPr>
                <w:sz w:val="20"/>
                <w:szCs w:val="20"/>
              </w:rPr>
            </w:pPr>
          </w:p>
        </w:tc>
      </w:tr>
    </w:tbl>
    <w:p w14:paraId="494EDA97">
      <w:pPr>
        <w:tabs>
          <w:tab w:val="left" w:pos="1104"/>
        </w:tabs>
        <w:autoSpaceDE w:val="0"/>
        <w:autoSpaceDN w:val="0"/>
        <w:adjustRightInd w:val="0"/>
        <w:spacing w:before="120" w:after="120" w:line="360" w:lineRule="auto"/>
        <w:ind w:left="720" w:hanging="720"/>
        <w:jc w:val="both"/>
        <w:rPr>
          <w:rFonts w:eastAsiaTheme="minorHAnsi"/>
          <w:b/>
        </w:rPr>
      </w:pPr>
    </w:p>
    <w:p w14:paraId="04AC4625">
      <w:pPr>
        <w:autoSpaceDE w:val="0"/>
        <w:autoSpaceDN w:val="0"/>
        <w:adjustRightInd w:val="0"/>
        <w:spacing w:after="120" w:line="360" w:lineRule="auto"/>
        <w:jc w:val="both"/>
        <w:rPr>
          <w:b/>
        </w:rPr>
      </w:pPr>
      <w:r>
        <w:rPr>
          <w:b/>
        </w:rPr>
        <w:t>3.2 Problem faced by the Char farmers in using recommended technology</w:t>
      </w:r>
    </w:p>
    <w:p w14:paraId="519BA7E1">
      <w:pPr>
        <w:autoSpaceDE w:val="0"/>
        <w:autoSpaceDN w:val="0"/>
        <w:adjustRightInd w:val="0"/>
        <w:spacing w:after="120" w:line="360" w:lineRule="auto"/>
        <w:jc w:val="both"/>
      </w:pPr>
      <w:r>
        <w:t xml:space="preserve">On the basis of the four categories the findings related to problem faced by the farmers were presented namely no (0), low (1-9), moderate (10-19), extensive (above 19). The distribution of the respondents according to their problem faced is shown in Table 2. </w:t>
      </w:r>
    </w:p>
    <w:p w14:paraId="5B845454">
      <w:pPr>
        <w:tabs>
          <w:tab w:val="left" w:pos="1104"/>
        </w:tabs>
        <w:autoSpaceDE w:val="0"/>
        <w:autoSpaceDN w:val="0"/>
        <w:adjustRightInd w:val="0"/>
        <w:spacing w:before="120" w:after="120" w:line="360" w:lineRule="auto"/>
        <w:ind w:left="720" w:hanging="720"/>
        <w:jc w:val="both"/>
        <w:rPr>
          <w:rFonts w:eastAsiaTheme="minorHAnsi"/>
          <w:b/>
        </w:rPr>
      </w:pPr>
      <w:r>
        <w:rPr>
          <w:rFonts w:eastAsiaTheme="minorHAnsi"/>
          <w:b/>
        </w:rPr>
        <w:t>Table 2. Distribution of farmers according to their problem faced</w:t>
      </w:r>
    </w:p>
    <w:tbl>
      <w:tblPr>
        <w:tblStyle w:val="12"/>
        <w:tblW w:w="9180" w:type="dxa"/>
        <w:tblInd w:w="85" w:type="dxa"/>
        <w:tblLayout w:type="fixed"/>
        <w:tblCellMar>
          <w:top w:w="0" w:type="dxa"/>
          <w:left w:w="108" w:type="dxa"/>
          <w:bottom w:w="0" w:type="dxa"/>
          <w:right w:w="108" w:type="dxa"/>
        </w:tblCellMar>
      </w:tblPr>
      <w:tblGrid>
        <w:gridCol w:w="2610"/>
        <w:gridCol w:w="1980"/>
        <w:gridCol w:w="2130"/>
        <w:gridCol w:w="2460"/>
      </w:tblGrid>
      <w:tr w14:paraId="7D59BF4F">
        <w:tblPrEx>
          <w:tblCellMar>
            <w:top w:w="0" w:type="dxa"/>
            <w:left w:w="108" w:type="dxa"/>
            <w:bottom w:w="0" w:type="dxa"/>
            <w:right w:w="108" w:type="dxa"/>
          </w:tblCellMar>
        </w:tblPrEx>
        <w:trPr>
          <w:trHeight w:val="820" w:hRule="atLeast"/>
        </w:trPr>
        <w:tc>
          <w:tcPr>
            <w:tcW w:w="2610" w:type="dxa"/>
            <w:vMerge w:val="restart"/>
            <w:tcBorders>
              <w:top w:val="single" w:color="auto" w:sz="4" w:space="0"/>
            </w:tcBorders>
            <w:shd w:val="clear" w:color="auto" w:fill="D8D8D8" w:themeFill="background1" w:themeFillShade="D9"/>
            <w:vAlign w:val="center"/>
          </w:tcPr>
          <w:p w14:paraId="7EA40270">
            <w:pPr>
              <w:ind w:left="-72" w:right="-72"/>
              <w:jc w:val="center"/>
            </w:pPr>
            <w:r>
              <w:t>Categories</w:t>
            </w:r>
          </w:p>
        </w:tc>
        <w:tc>
          <w:tcPr>
            <w:tcW w:w="6570" w:type="dxa"/>
            <w:gridSpan w:val="3"/>
            <w:tcBorders>
              <w:top w:val="single" w:color="auto" w:sz="4" w:space="0"/>
              <w:bottom w:val="single" w:color="auto" w:sz="4" w:space="0"/>
            </w:tcBorders>
            <w:shd w:val="clear" w:color="auto" w:fill="D8D8D8" w:themeFill="background1" w:themeFillShade="D9"/>
            <w:vAlign w:val="center"/>
          </w:tcPr>
          <w:p w14:paraId="74FE806A">
            <w:pPr>
              <w:ind w:left="-72" w:right="-72"/>
              <w:jc w:val="center"/>
            </w:pPr>
            <w:r>
              <w:t>Respondents</w:t>
            </w:r>
          </w:p>
          <w:p w14:paraId="62915AEA">
            <w:pPr>
              <w:ind w:left="-72" w:right="-72"/>
              <w:jc w:val="center"/>
            </w:pPr>
            <w:r>
              <w:t>(n=150)</w:t>
            </w:r>
          </w:p>
        </w:tc>
      </w:tr>
      <w:tr w14:paraId="799EC928">
        <w:tblPrEx>
          <w:tblCellMar>
            <w:top w:w="0" w:type="dxa"/>
            <w:left w:w="108" w:type="dxa"/>
            <w:bottom w:w="0" w:type="dxa"/>
            <w:right w:w="108" w:type="dxa"/>
          </w:tblCellMar>
        </w:tblPrEx>
        <w:trPr>
          <w:trHeight w:val="64" w:hRule="atLeast"/>
        </w:trPr>
        <w:tc>
          <w:tcPr>
            <w:tcW w:w="2610" w:type="dxa"/>
            <w:vMerge w:val="continue"/>
            <w:tcBorders>
              <w:bottom w:val="single" w:color="auto" w:sz="4" w:space="0"/>
            </w:tcBorders>
            <w:shd w:val="clear" w:color="auto" w:fill="auto"/>
            <w:vAlign w:val="center"/>
          </w:tcPr>
          <w:p w14:paraId="770D4703">
            <w:pPr>
              <w:ind w:left="-72" w:right="-72"/>
              <w:jc w:val="center"/>
            </w:pPr>
          </w:p>
        </w:tc>
        <w:tc>
          <w:tcPr>
            <w:tcW w:w="1980" w:type="dxa"/>
            <w:tcBorders>
              <w:top w:val="single" w:color="auto" w:sz="4" w:space="0"/>
              <w:bottom w:val="single" w:color="auto" w:sz="4" w:space="0"/>
            </w:tcBorders>
            <w:shd w:val="clear" w:color="auto" w:fill="D8D8D8" w:themeFill="background1" w:themeFillShade="D9"/>
            <w:vAlign w:val="center"/>
          </w:tcPr>
          <w:p w14:paraId="536A2E1B">
            <w:pPr>
              <w:ind w:left="-72" w:right="-72"/>
              <w:jc w:val="center"/>
            </w:pPr>
            <w:r>
              <w:t>No.</w:t>
            </w:r>
          </w:p>
        </w:tc>
        <w:tc>
          <w:tcPr>
            <w:tcW w:w="2130" w:type="dxa"/>
            <w:tcBorders>
              <w:top w:val="single" w:color="auto" w:sz="4" w:space="0"/>
              <w:bottom w:val="single" w:color="auto" w:sz="4" w:space="0"/>
            </w:tcBorders>
            <w:shd w:val="clear" w:color="auto" w:fill="D8D8D8" w:themeFill="background1" w:themeFillShade="D9"/>
            <w:vAlign w:val="center"/>
          </w:tcPr>
          <w:p w14:paraId="2B77B0EE">
            <w:pPr>
              <w:ind w:left="-72" w:right="-72"/>
              <w:jc w:val="center"/>
            </w:pPr>
            <w:r>
              <w:t>%</w:t>
            </w:r>
          </w:p>
        </w:tc>
        <w:tc>
          <w:tcPr>
            <w:tcW w:w="2460" w:type="dxa"/>
            <w:tcBorders>
              <w:top w:val="single" w:color="auto" w:sz="4" w:space="0"/>
              <w:bottom w:val="single" w:color="auto" w:sz="4" w:space="0"/>
            </w:tcBorders>
            <w:shd w:val="clear" w:color="auto" w:fill="D8D8D8" w:themeFill="background1" w:themeFillShade="D9"/>
            <w:vAlign w:val="center"/>
          </w:tcPr>
          <w:p w14:paraId="29CB5C40">
            <w:pPr>
              <w:ind w:right="-72"/>
              <w:jc w:val="center"/>
            </w:pPr>
            <w:r>
              <w:t>Mean ± Sd</w:t>
            </w:r>
          </w:p>
        </w:tc>
      </w:tr>
      <w:tr w14:paraId="0231C1EE">
        <w:tblPrEx>
          <w:tblCellMar>
            <w:top w:w="0" w:type="dxa"/>
            <w:left w:w="108" w:type="dxa"/>
            <w:bottom w:w="0" w:type="dxa"/>
            <w:right w:w="108" w:type="dxa"/>
          </w:tblCellMar>
        </w:tblPrEx>
        <w:trPr>
          <w:trHeight w:val="64" w:hRule="atLeast"/>
        </w:trPr>
        <w:tc>
          <w:tcPr>
            <w:tcW w:w="2610" w:type="dxa"/>
            <w:tcBorders>
              <w:top w:val="single" w:color="auto" w:sz="4" w:space="0"/>
            </w:tcBorders>
            <w:shd w:val="clear" w:color="auto" w:fill="auto"/>
          </w:tcPr>
          <w:p w14:paraId="5B97EF6D">
            <w:pPr>
              <w:spacing w:line="360" w:lineRule="auto"/>
              <w:ind w:left="-72" w:right="-72"/>
              <w:jc w:val="both"/>
            </w:pPr>
            <w:r>
              <w:t>No problem</w:t>
            </w:r>
          </w:p>
        </w:tc>
        <w:tc>
          <w:tcPr>
            <w:tcW w:w="1980" w:type="dxa"/>
            <w:tcBorders>
              <w:top w:val="single" w:color="auto" w:sz="4" w:space="0"/>
            </w:tcBorders>
            <w:shd w:val="clear" w:color="auto" w:fill="auto"/>
            <w:vAlign w:val="center"/>
          </w:tcPr>
          <w:p w14:paraId="6EC91803">
            <w:pPr>
              <w:spacing w:line="360" w:lineRule="auto"/>
              <w:ind w:left="-72" w:right="-72"/>
              <w:jc w:val="center"/>
            </w:pPr>
            <w:r>
              <w:t>18</w:t>
            </w:r>
          </w:p>
        </w:tc>
        <w:tc>
          <w:tcPr>
            <w:tcW w:w="2130" w:type="dxa"/>
            <w:tcBorders>
              <w:top w:val="single" w:color="auto" w:sz="4" w:space="0"/>
            </w:tcBorders>
            <w:shd w:val="clear" w:color="auto" w:fill="auto"/>
            <w:vAlign w:val="center"/>
          </w:tcPr>
          <w:p w14:paraId="33AB2F1D">
            <w:pPr>
              <w:spacing w:line="360" w:lineRule="auto"/>
              <w:ind w:left="-72" w:right="-72"/>
              <w:jc w:val="center"/>
            </w:pPr>
            <w:r>
              <w:t>12</w:t>
            </w:r>
          </w:p>
        </w:tc>
        <w:tc>
          <w:tcPr>
            <w:tcW w:w="2460" w:type="dxa"/>
            <w:vMerge w:val="restart"/>
            <w:tcBorders>
              <w:top w:val="single" w:color="auto" w:sz="4" w:space="0"/>
            </w:tcBorders>
            <w:shd w:val="clear" w:color="auto" w:fill="auto"/>
            <w:vAlign w:val="center"/>
          </w:tcPr>
          <w:p w14:paraId="493B4779">
            <w:pPr>
              <w:spacing w:line="360" w:lineRule="auto"/>
              <w:ind w:right="-72"/>
              <w:jc w:val="center"/>
            </w:pPr>
            <w:r>
              <w:t>13.12± 7.7</w:t>
            </w:r>
          </w:p>
        </w:tc>
      </w:tr>
      <w:tr w14:paraId="3A90CF61">
        <w:tblPrEx>
          <w:tblCellMar>
            <w:top w:w="0" w:type="dxa"/>
            <w:left w:w="108" w:type="dxa"/>
            <w:bottom w:w="0" w:type="dxa"/>
            <w:right w:w="108" w:type="dxa"/>
          </w:tblCellMar>
        </w:tblPrEx>
        <w:trPr>
          <w:trHeight w:val="64" w:hRule="atLeast"/>
        </w:trPr>
        <w:tc>
          <w:tcPr>
            <w:tcW w:w="2610" w:type="dxa"/>
            <w:shd w:val="clear" w:color="auto" w:fill="auto"/>
          </w:tcPr>
          <w:p w14:paraId="49E97A30">
            <w:pPr>
              <w:spacing w:line="360" w:lineRule="auto"/>
              <w:ind w:left="-72" w:right="-72"/>
              <w:jc w:val="both"/>
            </w:pPr>
            <w:r>
              <w:t>Low problem</w:t>
            </w:r>
          </w:p>
        </w:tc>
        <w:tc>
          <w:tcPr>
            <w:tcW w:w="1980" w:type="dxa"/>
            <w:shd w:val="clear" w:color="auto" w:fill="auto"/>
            <w:vAlign w:val="center"/>
          </w:tcPr>
          <w:p w14:paraId="1D015C28">
            <w:pPr>
              <w:spacing w:line="360" w:lineRule="auto"/>
              <w:ind w:left="-72" w:right="-72"/>
              <w:jc w:val="center"/>
            </w:pPr>
            <w:r>
              <w:t>23</w:t>
            </w:r>
          </w:p>
        </w:tc>
        <w:tc>
          <w:tcPr>
            <w:tcW w:w="2130" w:type="dxa"/>
            <w:shd w:val="clear" w:color="auto" w:fill="auto"/>
            <w:vAlign w:val="center"/>
          </w:tcPr>
          <w:p w14:paraId="58393768">
            <w:pPr>
              <w:spacing w:line="360" w:lineRule="auto"/>
              <w:ind w:left="-72" w:right="-72"/>
              <w:jc w:val="center"/>
            </w:pPr>
            <w:r>
              <w:t>15.3</w:t>
            </w:r>
          </w:p>
        </w:tc>
        <w:tc>
          <w:tcPr>
            <w:tcW w:w="2460" w:type="dxa"/>
            <w:vMerge w:val="continue"/>
            <w:shd w:val="clear" w:color="auto" w:fill="auto"/>
            <w:vAlign w:val="center"/>
          </w:tcPr>
          <w:p w14:paraId="260F788F">
            <w:pPr>
              <w:spacing w:line="360" w:lineRule="auto"/>
              <w:ind w:right="-72"/>
              <w:jc w:val="center"/>
            </w:pPr>
          </w:p>
        </w:tc>
      </w:tr>
      <w:tr w14:paraId="6FA43E80">
        <w:tblPrEx>
          <w:tblCellMar>
            <w:top w:w="0" w:type="dxa"/>
            <w:left w:w="108" w:type="dxa"/>
            <w:bottom w:w="0" w:type="dxa"/>
            <w:right w:w="108" w:type="dxa"/>
          </w:tblCellMar>
        </w:tblPrEx>
        <w:trPr>
          <w:trHeight w:val="64" w:hRule="atLeast"/>
        </w:trPr>
        <w:tc>
          <w:tcPr>
            <w:tcW w:w="2610" w:type="dxa"/>
            <w:shd w:val="clear" w:color="auto" w:fill="auto"/>
          </w:tcPr>
          <w:p w14:paraId="60709660">
            <w:pPr>
              <w:spacing w:line="360" w:lineRule="auto"/>
              <w:ind w:left="-72" w:right="-72"/>
              <w:jc w:val="both"/>
            </w:pPr>
            <w:r>
              <w:t>Moderate problem</w:t>
            </w:r>
          </w:p>
        </w:tc>
        <w:tc>
          <w:tcPr>
            <w:tcW w:w="1980" w:type="dxa"/>
            <w:shd w:val="clear" w:color="auto" w:fill="auto"/>
            <w:vAlign w:val="center"/>
          </w:tcPr>
          <w:p w14:paraId="5A45CE6B">
            <w:pPr>
              <w:spacing w:line="360" w:lineRule="auto"/>
              <w:ind w:left="-72" w:right="-72"/>
              <w:jc w:val="center"/>
            </w:pPr>
            <w:r>
              <w:t>88</w:t>
            </w:r>
          </w:p>
        </w:tc>
        <w:tc>
          <w:tcPr>
            <w:tcW w:w="2130" w:type="dxa"/>
            <w:shd w:val="clear" w:color="auto" w:fill="auto"/>
            <w:vAlign w:val="center"/>
          </w:tcPr>
          <w:p w14:paraId="430CCE24">
            <w:pPr>
              <w:spacing w:line="360" w:lineRule="auto"/>
              <w:ind w:left="-72" w:right="-72"/>
              <w:jc w:val="center"/>
            </w:pPr>
            <w:r>
              <w:t>58.7</w:t>
            </w:r>
          </w:p>
        </w:tc>
        <w:tc>
          <w:tcPr>
            <w:tcW w:w="2460" w:type="dxa"/>
            <w:vMerge w:val="continue"/>
            <w:shd w:val="clear" w:color="auto" w:fill="auto"/>
            <w:vAlign w:val="center"/>
          </w:tcPr>
          <w:p w14:paraId="5D4D0ACD">
            <w:pPr>
              <w:spacing w:line="360" w:lineRule="auto"/>
              <w:ind w:right="-72"/>
              <w:jc w:val="center"/>
            </w:pPr>
          </w:p>
        </w:tc>
      </w:tr>
      <w:tr w14:paraId="2A174ED3">
        <w:tblPrEx>
          <w:tblCellMar>
            <w:top w:w="0" w:type="dxa"/>
            <w:left w:w="108" w:type="dxa"/>
            <w:bottom w:w="0" w:type="dxa"/>
            <w:right w:w="108" w:type="dxa"/>
          </w:tblCellMar>
        </w:tblPrEx>
        <w:trPr>
          <w:trHeight w:val="64" w:hRule="atLeast"/>
        </w:trPr>
        <w:tc>
          <w:tcPr>
            <w:tcW w:w="2610" w:type="dxa"/>
            <w:tcBorders>
              <w:bottom w:val="single" w:color="auto" w:sz="4" w:space="0"/>
            </w:tcBorders>
            <w:shd w:val="clear" w:color="auto" w:fill="auto"/>
          </w:tcPr>
          <w:p w14:paraId="0AFEA126">
            <w:pPr>
              <w:spacing w:line="360" w:lineRule="auto"/>
              <w:ind w:left="-72" w:right="-72"/>
              <w:jc w:val="both"/>
            </w:pPr>
            <w:r>
              <w:t>Extensive problem</w:t>
            </w:r>
          </w:p>
        </w:tc>
        <w:tc>
          <w:tcPr>
            <w:tcW w:w="1980" w:type="dxa"/>
            <w:tcBorders>
              <w:bottom w:val="single" w:color="auto" w:sz="4" w:space="0"/>
            </w:tcBorders>
            <w:shd w:val="clear" w:color="auto" w:fill="auto"/>
            <w:vAlign w:val="center"/>
          </w:tcPr>
          <w:p w14:paraId="6578F0F7">
            <w:pPr>
              <w:spacing w:line="360" w:lineRule="auto"/>
              <w:ind w:left="-72" w:right="-72"/>
              <w:jc w:val="center"/>
            </w:pPr>
            <w:r>
              <w:t>21</w:t>
            </w:r>
          </w:p>
        </w:tc>
        <w:tc>
          <w:tcPr>
            <w:tcW w:w="2130" w:type="dxa"/>
            <w:tcBorders>
              <w:bottom w:val="single" w:color="auto" w:sz="4" w:space="0"/>
            </w:tcBorders>
            <w:shd w:val="clear" w:color="auto" w:fill="auto"/>
            <w:vAlign w:val="center"/>
          </w:tcPr>
          <w:p w14:paraId="6BC11C7A">
            <w:pPr>
              <w:spacing w:line="360" w:lineRule="auto"/>
              <w:ind w:left="-72" w:right="-72"/>
              <w:jc w:val="center"/>
            </w:pPr>
            <w:r>
              <w:t>14</w:t>
            </w:r>
          </w:p>
        </w:tc>
        <w:tc>
          <w:tcPr>
            <w:tcW w:w="2460" w:type="dxa"/>
            <w:vMerge w:val="continue"/>
            <w:tcBorders>
              <w:bottom w:val="single" w:color="auto" w:sz="4" w:space="0"/>
            </w:tcBorders>
            <w:shd w:val="clear" w:color="auto" w:fill="auto"/>
            <w:vAlign w:val="center"/>
          </w:tcPr>
          <w:p w14:paraId="6A6E71F9">
            <w:pPr>
              <w:spacing w:line="360" w:lineRule="auto"/>
              <w:ind w:right="-72"/>
              <w:jc w:val="center"/>
            </w:pPr>
          </w:p>
        </w:tc>
      </w:tr>
    </w:tbl>
    <w:p w14:paraId="5B37C7AC"/>
    <w:p w14:paraId="05F3F538">
      <w:pPr>
        <w:tabs>
          <w:tab w:val="left" w:pos="1104"/>
        </w:tabs>
        <w:autoSpaceDE w:val="0"/>
        <w:autoSpaceDN w:val="0"/>
        <w:adjustRightInd w:val="0"/>
        <w:spacing w:before="120" w:after="120" w:line="360" w:lineRule="auto"/>
        <w:jc w:val="both"/>
        <w:rPr>
          <w:rFonts w:eastAsiaTheme="minorHAnsi"/>
        </w:rPr>
      </w:pPr>
      <w:r>
        <w:t>Table 2 expressed that more than half (58.7%) of the respondents had moderate problem faced, while 15.3% had low problem. Again, almost similar proportion 14% respondent faced extensive problem in case of using technology and 12% respondents had no problem. Char is a problematic land and most of the people here face different types of problems. Kamal (2017) found that the majority (72.38 percent) of the farmers faced medium problem while 11.43 percent faced low problem and 16.19 percent faced high problem in wheat cultivation.</w:t>
      </w:r>
    </w:p>
    <w:p w14:paraId="3688FDE2">
      <w:pPr>
        <w:rPr>
          <w:b/>
          <w:lang w:val="en-AU"/>
        </w:rPr>
      </w:pPr>
    </w:p>
    <w:p w14:paraId="6FDD5CF3">
      <w:pPr>
        <w:rPr>
          <w:b/>
          <w:lang w:val="en-AU"/>
        </w:rPr>
      </w:pPr>
      <w:r>
        <w:rPr>
          <w:b/>
          <w:lang w:val="en-AU"/>
        </w:rPr>
        <w:t>3.3 Relationship of the selected characteristics of the farmers with their problem faced</w:t>
      </w:r>
    </w:p>
    <w:p w14:paraId="419A24F9">
      <w:pPr>
        <w:rPr>
          <w:b/>
          <w:lang w:val="en-AU"/>
        </w:rPr>
      </w:pPr>
    </w:p>
    <w:p w14:paraId="2623B163">
      <w:pPr>
        <w:spacing w:line="360" w:lineRule="auto"/>
        <w:jc w:val="both"/>
        <w:rPr>
          <w:lang w:val="en-AU"/>
        </w:rPr>
      </w:pPr>
      <w:r>
        <w:rPr>
          <w:lang w:val="en-AU"/>
        </w:rPr>
        <w:t>Relationships  of  twelve  selected  characteristics age, gender, educational ,family size, size of the land holdings, annual family income, ability of handling machinery, knowledge, attitude towards technology adaptation, training received, organizational participation and extent of technology adaptation   and   their problem  faced  in  socio-economic  activities  have been shown in Table 3. Data  presented  in  Table  3  showed  significant relationship   between  gender, attitude towards technology adaptation, knowledge, training received and organizational participation and  problems  faced .  Out of these five significant variables, two variables namely    knowledge and organizational participation and problems    faced         showed     positive significant relationship. The rest three variables showed a negative significant relationship with problems    faced.   Organizational participation helps people to learn pros and cons of any facts from that organization and this ultimately help to take better   opportunities as well as gather new knowledge about new technology from an   organization. Attitude is also an essential factor to accept a technology for improving socio-economic condition. The study findings indicate unfavourable attitude of the farmers towards using technology indicates higher   the   problem   face in socio-economic development activities.</w:t>
      </w:r>
    </w:p>
    <w:p w14:paraId="1D641963">
      <w:pPr>
        <w:ind w:left="900" w:hanging="900"/>
        <w:rPr>
          <w:b/>
          <w:lang w:val="en-AU"/>
        </w:rPr>
      </w:pPr>
      <w:r>
        <w:rPr>
          <w:b/>
          <w:lang w:val="en-AU"/>
        </w:rPr>
        <w:t>Table 3. Pearson’s product moment co-efficient of correlation showing relationship   between characteristics of the farmers and problem</w:t>
      </w:r>
    </w:p>
    <w:p w14:paraId="3FF4EF3E">
      <w:pPr>
        <w:rPr>
          <w:b/>
          <w:lang w:val="en-AU"/>
        </w:rPr>
      </w:pP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92"/>
        <w:gridCol w:w="3192"/>
        <w:gridCol w:w="3192"/>
      </w:tblGrid>
      <w:tr w14:paraId="364B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3192" w:type="dxa"/>
            <w:tcBorders>
              <w:top w:val="single" w:color="auto" w:sz="4" w:space="0"/>
              <w:bottom w:val="single" w:color="auto" w:sz="4" w:space="0"/>
            </w:tcBorders>
          </w:tcPr>
          <w:p w14:paraId="3B1902E3">
            <w:pPr>
              <w:rPr>
                <w:lang w:val="en-AU"/>
              </w:rPr>
            </w:pPr>
            <w:r>
              <w:rPr>
                <w:lang w:val="en-AU"/>
              </w:rPr>
              <w:t>Dependent variable</w:t>
            </w:r>
          </w:p>
        </w:tc>
        <w:tc>
          <w:tcPr>
            <w:tcW w:w="3192" w:type="dxa"/>
            <w:tcBorders>
              <w:top w:val="single" w:color="auto" w:sz="4" w:space="0"/>
              <w:bottom w:val="single" w:color="auto" w:sz="4" w:space="0"/>
            </w:tcBorders>
          </w:tcPr>
          <w:p w14:paraId="49909335">
            <w:pPr>
              <w:rPr>
                <w:lang w:val="en-AU"/>
              </w:rPr>
            </w:pPr>
            <w:r>
              <w:rPr>
                <w:lang w:val="en-AU"/>
              </w:rPr>
              <w:t xml:space="preserve">Independent variables          </w:t>
            </w:r>
          </w:p>
        </w:tc>
        <w:tc>
          <w:tcPr>
            <w:tcW w:w="3192" w:type="dxa"/>
            <w:tcBorders>
              <w:top w:val="single" w:color="auto" w:sz="4" w:space="0"/>
              <w:bottom w:val="single" w:color="auto" w:sz="4" w:space="0"/>
            </w:tcBorders>
          </w:tcPr>
          <w:p w14:paraId="43DBD52E">
            <w:pPr>
              <w:rPr>
                <w:lang w:val="en-AU"/>
              </w:rPr>
            </w:pPr>
            <w:r>
              <w:rPr>
                <w:lang w:val="en-AU"/>
              </w:rPr>
              <w:t xml:space="preserve">Value of co-efficient correlation </w:t>
            </w:r>
          </w:p>
          <w:p w14:paraId="4A6C42CD">
            <w:pPr>
              <w:rPr>
                <w:lang w:val="en-AU"/>
              </w:rPr>
            </w:pPr>
          </w:p>
        </w:tc>
      </w:tr>
      <w:tr w14:paraId="6DB4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vMerge w:val="restart"/>
            <w:tcBorders>
              <w:top w:val="single" w:color="auto" w:sz="4" w:space="0"/>
            </w:tcBorders>
          </w:tcPr>
          <w:p w14:paraId="0D01D757">
            <w:pPr>
              <w:rPr>
                <w:lang w:val="en-AU"/>
              </w:rPr>
            </w:pPr>
            <w:r>
              <w:rPr>
                <w:lang w:val="en-AU"/>
              </w:rPr>
              <w:t xml:space="preserve">Problem   Faced                                </w:t>
            </w:r>
          </w:p>
        </w:tc>
        <w:tc>
          <w:tcPr>
            <w:tcW w:w="3192" w:type="dxa"/>
            <w:tcBorders>
              <w:top w:val="single" w:color="auto" w:sz="4" w:space="0"/>
            </w:tcBorders>
          </w:tcPr>
          <w:p w14:paraId="1AAED34A">
            <w:pPr>
              <w:rPr>
                <w:lang w:val="en-AU"/>
              </w:rPr>
            </w:pPr>
            <w:r>
              <w:rPr>
                <w:lang w:val="en-AU"/>
              </w:rPr>
              <w:t>Age</w:t>
            </w:r>
          </w:p>
        </w:tc>
        <w:tc>
          <w:tcPr>
            <w:tcW w:w="3192" w:type="dxa"/>
            <w:tcBorders>
              <w:top w:val="single" w:color="auto" w:sz="4" w:space="0"/>
            </w:tcBorders>
          </w:tcPr>
          <w:p w14:paraId="3FEC7794">
            <w:pPr>
              <w:rPr>
                <w:lang w:val="en-AU"/>
              </w:rPr>
            </w:pPr>
            <w:r>
              <w:rPr>
                <w:lang w:val="en-AU"/>
              </w:rPr>
              <w:t>-0.094</w:t>
            </w:r>
          </w:p>
        </w:tc>
      </w:tr>
      <w:tr w14:paraId="1030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vMerge w:val="continue"/>
          </w:tcPr>
          <w:p w14:paraId="36A2CF09">
            <w:pPr>
              <w:rPr>
                <w:lang w:val="en-AU"/>
              </w:rPr>
            </w:pPr>
          </w:p>
        </w:tc>
        <w:tc>
          <w:tcPr>
            <w:tcW w:w="3192" w:type="dxa"/>
          </w:tcPr>
          <w:p w14:paraId="1EED533B">
            <w:pPr>
              <w:rPr>
                <w:lang w:val="en-AU"/>
              </w:rPr>
            </w:pPr>
            <w:r>
              <w:rPr>
                <w:lang w:val="en-AU"/>
              </w:rPr>
              <w:t xml:space="preserve">Gender </w:t>
            </w:r>
          </w:p>
        </w:tc>
        <w:tc>
          <w:tcPr>
            <w:tcW w:w="3192" w:type="dxa"/>
          </w:tcPr>
          <w:p w14:paraId="119EB270">
            <w:pPr>
              <w:rPr>
                <w:lang w:val="en-AU"/>
              </w:rPr>
            </w:pPr>
            <w:r>
              <w:rPr>
                <w:lang w:val="en-AU"/>
              </w:rPr>
              <w:t>-0.238**</w:t>
            </w:r>
          </w:p>
        </w:tc>
      </w:tr>
      <w:tr w14:paraId="4817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vMerge w:val="continue"/>
          </w:tcPr>
          <w:p w14:paraId="228B270D">
            <w:pPr>
              <w:rPr>
                <w:lang w:val="en-AU"/>
              </w:rPr>
            </w:pPr>
          </w:p>
        </w:tc>
        <w:tc>
          <w:tcPr>
            <w:tcW w:w="3192" w:type="dxa"/>
          </w:tcPr>
          <w:p w14:paraId="4F65EE92">
            <w:pPr>
              <w:rPr>
                <w:lang w:val="en-AU"/>
              </w:rPr>
            </w:pPr>
            <w:r>
              <w:rPr>
                <w:lang w:val="en-AU"/>
              </w:rPr>
              <w:t>Education</w:t>
            </w:r>
          </w:p>
        </w:tc>
        <w:tc>
          <w:tcPr>
            <w:tcW w:w="3192" w:type="dxa"/>
          </w:tcPr>
          <w:p w14:paraId="147E3082">
            <w:pPr>
              <w:rPr>
                <w:lang w:val="en-AU"/>
              </w:rPr>
            </w:pPr>
            <w:r>
              <w:rPr>
                <w:lang w:val="en-AU"/>
              </w:rPr>
              <w:t>-0.023</w:t>
            </w:r>
          </w:p>
        </w:tc>
      </w:tr>
      <w:tr w14:paraId="7203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vMerge w:val="continue"/>
          </w:tcPr>
          <w:p w14:paraId="4C7DF915">
            <w:pPr>
              <w:rPr>
                <w:lang w:val="en-AU"/>
              </w:rPr>
            </w:pPr>
          </w:p>
        </w:tc>
        <w:tc>
          <w:tcPr>
            <w:tcW w:w="3192" w:type="dxa"/>
          </w:tcPr>
          <w:p w14:paraId="17C966FC">
            <w:pPr>
              <w:rPr>
                <w:lang w:val="en-AU"/>
              </w:rPr>
            </w:pPr>
            <w:r>
              <w:rPr>
                <w:lang w:val="en-AU"/>
              </w:rPr>
              <w:t>Family size</w:t>
            </w:r>
          </w:p>
        </w:tc>
        <w:tc>
          <w:tcPr>
            <w:tcW w:w="3192" w:type="dxa"/>
          </w:tcPr>
          <w:p w14:paraId="2480888C">
            <w:pPr>
              <w:rPr>
                <w:lang w:val="en-AU"/>
              </w:rPr>
            </w:pPr>
            <w:r>
              <w:rPr>
                <w:lang w:val="en-AU"/>
              </w:rPr>
              <w:t>0.041</w:t>
            </w:r>
          </w:p>
        </w:tc>
      </w:tr>
      <w:tr w14:paraId="44E4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vMerge w:val="continue"/>
          </w:tcPr>
          <w:p w14:paraId="7D59DD71">
            <w:pPr>
              <w:rPr>
                <w:lang w:val="en-AU"/>
              </w:rPr>
            </w:pPr>
          </w:p>
        </w:tc>
        <w:tc>
          <w:tcPr>
            <w:tcW w:w="3192" w:type="dxa"/>
          </w:tcPr>
          <w:p w14:paraId="7B913E3E">
            <w:pPr>
              <w:rPr>
                <w:lang w:val="en-AU"/>
              </w:rPr>
            </w:pPr>
            <w:r>
              <w:rPr>
                <w:lang w:val="en-AU"/>
              </w:rPr>
              <w:t>Size of the land holdings</w:t>
            </w:r>
          </w:p>
        </w:tc>
        <w:tc>
          <w:tcPr>
            <w:tcW w:w="3192" w:type="dxa"/>
          </w:tcPr>
          <w:p w14:paraId="0E0DDD04">
            <w:pPr>
              <w:rPr>
                <w:lang w:val="en-AU"/>
              </w:rPr>
            </w:pPr>
            <w:r>
              <w:rPr>
                <w:lang w:val="en-AU"/>
              </w:rPr>
              <w:t>0.129</w:t>
            </w:r>
          </w:p>
        </w:tc>
      </w:tr>
      <w:tr w14:paraId="05FE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vMerge w:val="continue"/>
          </w:tcPr>
          <w:p w14:paraId="13AB76DB">
            <w:pPr>
              <w:rPr>
                <w:lang w:val="en-AU"/>
              </w:rPr>
            </w:pPr>
          </w:p>
        </w:tc>
        <w:tc>
          <w:tcPr>
            <w:tcW w:w="3192" w:type="dxa"/>
          </w:tcPr>
          <w:p w14:paraId="33FB6A61">
            <w:pPr>
              <w:rPr>
                <w:lang w:val="en-AU"/>
              </w:rPr>
            </w:pPr>
            <w:r>
              <w:rPr>
                <w:lang w:val="en-AU"/>
              </w:rPr>
              <w:t>Annual family income</w:t>
            </w:r>
          </w:p>
        </w:tc>
        <w:tc>
          <w:tcPr>
            <w:tcW w:w="3192" w:type="dxa"/>
          </w:tcPr>
          <w:p w14:paraId="4F2CD544">
            <w:pPr>
              <w:rPr>
                <w:lang w:val="en-AU"/>
              </w:rPr>
            </w:pPr>
            <w:r>
              <w:rPr>
                <w:lang w:val="en-AU"/>
              </w:rPr>
              <w:t>-0.035</w:t>
            </w:r>
          </w:p>
        </w:tc>
      </w:tr>
      <w:tr w14:paraId="3D75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vMerge w:val="continue"/>
          </w:tcPr>
          <w:p w14:paraId="0F16E6A6">
            <w:pPr>
              <w:rPr>
                <w:lang w:val="en-AU"/>
              </w:rPr>
            </w:pPr>
          </w:p>
        </w:tc>
        <w:tc>
          <w:tcPr>
            <w:tcW w:w="3192" w:type="dxa"/>
          </w:tcPr>
          <w:p w14:paraId="7C9B3A34">
            <w:pPr>
              <w:rPr>
                <w:lang w:val="en-AU"/>
              </w:rPr>
            </w:pPr>
            <w:r>
              <w:t>Ability of handlings machinery</w:t>
            </w:r>
          </w:p>
        </w:tc>
        <w:tc>
          <w:tcPr>
            <w:tcW w:w="3192" w:type="dxa"/>
          </w:tcPr>
          <w:p w14:paraId="6A14DD2A">
            <w:pPr>
              <w:rPr>
                <w:lang w:val="en-AU"/>
              </w:rPr>
            </w:pPr>
            <w:r>
              <w:rPr>
                <w:lang w:val="en-AU"/>
              </w:rPr>
              <w:t>0.037</w:t>
            </w:r>
          </w:p>
        </w:tc>
      </w:tr>
      <w:tr w14:paraId="7771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vMerge w:val="continue"/>
          </w:tcPr>
          <w:p w14:paraId="4D2975E6">
            <w:pPr>
              <w:rPr>
                <w:lang w:val="en-AU"/>
              </w:rPr>
            </w:pPr>
          </w:p>
        </w:tc>
        <w:tc>
          <w:tcPr>
            <w:tcW w:w="3192" w:type="dxa"/>
          </w:tcPr>
          <w:p w14:paraId="4A9CCECC">
            <w:pPr>
              <w:rPr>
                <w:lang w:val="en-AU"/>
              </w:rPr>
            </w:pPr>
            <w:r>
              <w:t>Knowledge</w:t>
            </w:r>
          </w:p>
        </w:tc>
        <w:tc>
          <w:tcPr>
            <w:tcW w:w="3192" w:type="dxa"/>
          </w:tcPr>
          <w:p w14:paraId="7CB64491">
            <w:pPr>
              <w:rPr>
                <w:lang w:val="en-AU"/>
              </w:rPr>
            </w:pPr>
            <w:r>
              <w:rPr>
                <w:lang w:val="en-AU"/>
              </w:rPr>
              <w:t>0.436**</w:t>
            </w:r>
          </w:p>
        </w:tc>
      </w:tr>
      <w:tr w14:paraId="6DD3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vMerge w:val="continue"/>
          </w:tcPr>
          <w:p w14:paraId="7E3366E7">
            <w:pPr>
              <w:rPr>
                <w:lang w:val="en-AU"/>
              </w:rPr>
            </w:pPr>
          </w:p>
        </w:tc>
        <w:tc>
          <w:tcPr>
            <w:tcW w:w="3192" w:type="dxa"/>
          </w:tcPr>
          <w:p w14:paraId="14FF9EC9">
            <w:pPr>
              <w:rPr>
                <w:lang w:val="en-AU"/>
              </w:rPr>
            </w:pPr>
            <w:r>
              <w:t>Attitude towards technology adaptation</w:t>
            </w:r>
          </w:p>
        </w:tc>
        <w:tc>
          <w:tcPr>
            <w:tcW w:w="3192" w:type="dxa"/>
          </w:tcPr>
          <w:p w14:paraId="2D7B4A08">
            <w:pPr>
              <w:rPr>
                <w:lang w:val="en-AU"/>
              </w:rPr>
            </w:pPr>
            <w:r>
              <w:rPr>
                <w:lang w:val="en-AU"/>
              </w:rPr>
              <w:t>-0.173*</w:t>
            </w:r>
          </w:p>
        </w:tc>
      </w:tr>
      <w:tr w14:paraId="03AD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vMerge w:val="continue"/>
          </w:tcPr>
          <w:p w14:paraId="17846AB9">
            <w:pPr>
              <w:rPr>
                <w:lang w:val="en-AU"/>
              </w:rPr>
            </w:pPr>
          </w:p>
        </w:tc>
        <w:tc>
          <w:tcPr>
            <w:tcW w:w="3192" w:type="dxa"/>
          </w:tcPr>
          <w:p w14:paraId="4DFEF8B9">
            <w:pPr>
              <w:rPr>
                <w:lang w:val="en-AU"/>
              </w:rPr>
            </w:pPr>
            <w:r>
              <w:t>Training received</w:t>
            </w:r>
          </w:p>
        </w:tc>
        <w:tc>
          <w:tcPr>
            <w:tcW w:w="3192" w:type="dxa"/>
          </w:tcPr>
          <w:p w14:paraId="4998BD92">
            <w:pPr>
              <w:rPr>
                <w:lang w:val="en-AU"/>
              </w:rPr>
            </w:pPr>
            <w:r>
              <w:rPr>
                <w:lang w:val="en-AU"/>
              </w:rPr>
              <w:t>-0.305**</w:t>
            </w:r>
          </w:p>
        </w:tc>
      </w:tr>
      <w:tr w14:paraId="482A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vMerge w:val="continue"/>
          </w:tcPr>
          <w:p w14:paraId="123F2CF1">
            <w:pPr>
              <w:rPr>
                <w:lang w:val="en-AU"/>
              </w:rPr>
            </w:pPr>
          </w:p>
        </w:tc>
        <w:tc>
          <w:tcPr>
            <w:tcW w:w="3192" w:type="dxa"/>
          </w:tcPr>
          <w:p w14:paraId="1CABD412">
            <w:pPr>
              <w:rPr>
                <w:lang w:val="en-AU"/>
              </w:rPr>
            </w:pPr>
            <w:r>
              <w:t>Organizational participation</w:t>
            </w:r>
          </w:p>
        </w:tc>
        <w:tc>
          <w:tcPr>
            <w:tcW w:w="3192" w:type="dxa"/>
          </w:tcPr>
          <w:p w14:paraId="06F38B10">
            <w:pPr>
              <w:rPr>
                <w:lang w:val="en-AU"/>
              </w:rPr>
            </w:pPr>
            <w:r>
              <w:rPr>
                <w:lang w:val="en-AU"/>
              </w:rPr>
              <w:t>0.494**</w:t>
            </w:r>
          </w:p>
        </w:tc>
      </w:tr>
      <w:tr w14:paraId="4F946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vMerge w:val="continue"/>
            <w:tcBorders>
              <w:bottom w:val="single" w:color="auto" w:sz="4" w:space="0"/>
            </w:tcBorders>
          </w:tcPr>
          <w:p w14:paraId="6C9D19F0">
            <w:pPr>
              <w:rPr>
                <w:lang w:val="en-AU"/>
              </w:rPr>
            </w:pPr>
          </w:p>
        </w:tc>
        <w:tc>
          <w:tcPr>
            <w:tcW w:w="3192" w:type="dxa"/>
            <w:tcBorders>
              <w:bottom w:val="single" w:color="auto" w:sz="4" w:space="0"/>
            </w:tcBorders>
          </w:tcPr>
          <w:p w14:paraId="61F8FD41">
            <w:r>
              <w:t>Extent of technology used</w:t>
            </w:r>
          </w:p>
        </w:tc>
        <w:tc>
          <w:tcPr>
            <w:tcW w:w="3192" w:type="dxa"/>
            <w:tcBorders>
              <w:bottom w:val="single" w:color="auto" w:sz="4" w:space="0"/>
              <w:right w:val="single" w:color="auto" w:sz="4" w:space="0"/>
            </w:tcBorders>
          </w:tcPr>
          <w:p w14:paraId="28188433">
            <w:pPr>
              <w:rPr>
                <w:lang w:val="en-AU"/>
              </w:rPr>
            </w:pPr>
            <w:r>
              <w:rPr>
                <w:lang w:val="en-AU"/>
              </w:rPr>
              <w:t>0.072</w:t>
            </w:r>
          </w:p>
        </w:tc>
      </w:tr>
    </w:tbl>
    <w:p w14:paraId="4BF3C27D">
      <w:pPr>
        <w:rPr>
          <w:b/>
          <w:lang w:val="en-AU"/>
        </w:rPr>
      </w:pPr>
    </w:p>
    <w:p w14:paraId="73821CD0">
      <w:pPr>
        <w:rPr>
          <w:b/>
          <w:lang w:val="en-AU"/>
        </w:rPr>
      </w:pPr>
    </w:p>
    <w:p w14:paraId="4420B678">
      <w:pPr>
        <w:rPr>
          <w:b/>
          <w:lang w:val="en-AU"/>
        </w:rPr>
      </w:pPr>
      <w:r>
        <w:rPr>
          <w:b/>
          <w:lang w:val="en-AU"/>
        </w:rPr>
        <w:t>=Significant at 0.05 level of probability; **= Significant at 0.01 level of probability</w:t>
      </w:r>
    </w:p>
    <w:p w14:paraId="646E661C">
      <w:pPr>
        <w:rPr>
          <w:b/>
          <w:lang w:val="en-AU"/>
        </w:rPr>
      </w:pPr>
    </w:p>
    <w:p w14:paraId="644AA3A3">
      <w:pPr>
        <w:rPr>
          <w:b/>
          <w:lang w:val="en-AU"/>
        </w:rPr>
      </w:pPr>
    </w:p>
    <w:p w14:paraId="455336E6">
      <w:pPr>
        <w:rPr>
          <w:b/>
        </w:rPr>
      </w:pPr>
      <w:r>
        <w:rPr>
          <w:b/>
        </w:rPr>
        <w:t>3.4 Rank Order of Problem Faced Index</w:t>
      </w:r>
    </w:p>
    <w:p w14:paraId="781C5F5B">
      <w:pPr>
        <w:rPr>
          <w:b/>
        </w:rPr>
      </w:pPr>
    </w:p>
    <w:p w14:paraId="27039859">
      <w:pPr>
        <w:spacing w:line="360" w:lineRule="auto"/>
        <w:jc w:val="both"/>
      </w:pPr>
      <w:r>
        <w:t>In char farmers are faced many problems when using machineries</w:t>
      </w:r>
      <w:ins w:id="365" w:author="Ismail Olawale" w:date="2025-04-15T15:11:18Z">
        <w:r>
          <w:rPr>
            <w:rFonts w:hint="default"/>
            <w:lang w:val="en-US"/>
          </w:rPr>
          <w:t xml:space="preserve"> on</w:t>
        </w:r>
      </w:ins>
      <w:ins w:id="366" w:author="Ismail Olawale" w:date="2025-04-15T15:11:20Z">
        <w:r>
          <w:rPr>
            <w:rFonts w:hint="default"/>
            <w:lang w:val="en-US"/>
          </w:rPr>
          <w:t xml:space="preserve"> </w:t>
        </w:r>
      </w:ins>
      <w:ins w:id="367" w:author="Ismail Olawale" w:date="2025-04-15T15:11:21Z">
        <w:r>
          <w:rPr>
            <w:rFonts w:hint="default"/>
            <w:lang w:val="en-US"/>
          </w:rPr>
          <w:t>far</w:t>
        </w:r>
      </w:ins>
      <w:ins w:id="368" w:author="Ismail Olawale" w:date="2025-04-15T15:11:22Z">
        <w:r>
          <w:rPr>
            <w:rFonts w:hint="default"/>
            <w:lang w:val="en-US"/>
          </w:rPr>
          <w:t>m</w:t>
        </w:r>
      </w:ins>
      <w:ins w:id="369" w:author="Ismail Olawale" w:date="2025-04-15T15:11:23Z">
        <w:r>
          <w:rPr>
            <w:rFonts w:hint="default"/>
            <w:lang w:val="en-US"/>
          </w:rPr>
          <w:t>s.</w:t>
        </w:r>
      </w:ins>
      <w:del w:id="370" w:author="Ismail Olawale" w:date="2025-04-15T15:11:24Z">
        <w:r>
          <w:rPr/>
          <w:delText xml:space="preserve"> in th</w:delText>
        </w:r>
      </w:del>
      <w:del w:id="371" w:author="Ismail Olawale" w:date="2025-04-15T15:11:25Z">
        <w:r>
          <w:rPr/>
          <w:delText>eir fie</w:delText>
        </w:r>
      </w:del>
      <w:del w:id="372" w:author="Ismail Olawale" w:date="2025-04-15T15:11:26Z">
        <w:r>
          <w:rPr/>
          <w:delText>ld.</w:delText>
        </w:r>
      </w:del>
      <w:r>
        <w:t xml:space="preserve"> Noman (2012) conducted a study on constraints and scope for practicing sandbar cropping technology in riverine areas of Bangladesh. He found that low price during peak period of pumpkin, attack of insect and pathogen, lack of irrigation facilities, rotting of immature pumpkin in the field, difficult to find out soil layer, requiring more labor in pumpkin cultivation in sandbar etc. are main problems. Sometimes they do not get any chance to use the machinery for local leader. Sometimes it is difficult to handling effectively the machinery. Among many problems some selected problem is given below that hinders their interest to use of machinery:</w:t>
      </w:r>
    </w:p>
    <w:p w14:paraId="56580A70"/>
    <w:p w14:paraId="56F5332E">
      <w:pPr>
        <w:rPr>
          <w:b/>
        </w:rPr>
      </w:pPr>
    </w:p>
    <w:p w14:paraId="17B94F71">
      <w:pPr>
        <w:rPr>
          <w:b/>
        </w:rPr>
      </w:pPr>
    </w:p>
    <w:p w14:paraId="3B2972D3">
      <w:pPr>
        <w:rPr>
          <w:b/>
        </w:rPr>
      </w:pPr>
    </w:p>
    <w:p w14:paraId="4026DB26">
      <w:pPr>
        <w:rPr>
          <w:b/>
        </w:rPr>
      </w:pPr>
    </w:p>
    <w:p w14:paraId="29A239CA">
      <w:pPr>
        <w:rPr>
          <w:b/>
        </w:rPr>
      </w:pPr>
      <w:r>
        <w:rPr>
          <w:b/>
        </w:rPr>
        <w:t>Table 4. Rank order of problem faced of char farmers</w:t>
      </w:r>
    </w:p>
    <w:p w14:paraId="2C31F1EA"/>
    <w:tbl>
      <w:tblPr>
        <w:tblStyle w:val="12"/>
        <w:tblW w:w="9810" w:type="dxa"/>
        <w:tblInd w:w="-5" w:type="dxa"/>
        <w:tblLayout w:type="fixed"/>
        <w:tblCellMar>
          <w:top w:w="0" w:type="dxa"/>
          <w:left w:w="108" w:type="dxa"/>
          <w:bottom w:w="0" w:type="dxa"/>
          <w:right w:w="108" w:type="dxa"/>
        </w:tblCellMar>
      </w:tblPr>
      <w:tblGrid>
        <w:gridCol w:w="3690"/>
        <w:gridCol w:w="900"/>
        <w:gridCol w:w="1170"/>
        <w:gridCol w:w="720"/>
        <w:gridCol w:w="1170"/>
        <w:gridCol w:w="810"/>
        <w:gridCol w:w="1350"/>
      </w:tblGrid>
      <w:tr w14:paraId="0AE4C338">
        <w:tblPrEx>
          <w:tblCellMar>
            <w:top w:w="0" w:type="dxa"/>
            <w:left w:w="108" w:type="dxa"/>
            <w:bottom w:w="0" w:type="dxa"/>
            <w:right w:w="108" w:type="dxa"/>
          </w:tblCellMar>
        </w:tblPrEx>
        <w:trPr>
          <w:trHeight w:val="287" w:hRule="atLeast"/>
        </w:trPr>
        <w:tc>
          <w:tcPr>
            <w:tcW w:w="3690" w:type="dxa"/>
            <w:vMerge w:val="restart"/>
            <w:tcBorders>
              <w:top w:val="single" w:color="auto" w:sz="4" w:space="0"/>
            </w:tcBorders>
            <w:shd w:val="clear" w:color="auto" w:fill="auto"/>
          </w:tcPr>
          <w:p w14:paraId="04DF72BC">
            <w:pPr>
              <w:rPr>
                <w:color w:val="000000"/>
              </w:rPr>
            </w:pPr>
          </w:p>
          <w:p w14:paraId="0B415790">
            <w:pPr>
              <w:pStyle w:val="47"/>
              <w:spacing w:after="0" w:line="240" w:lineRule="auto"/>
              <w:ind w:left="0"/>
              <w:rPr>
                <w:rFonts w:ascii="Times New Roman" w:hAnsi="Times New Roman"/>
                <w:color w:val="000000"/>
                <w:sz w:val="24"/>
                <w:szCs w:val="24"/>
              </w:rPr>
            </w:pPr>
            <w:r>
              <w:rPr>
                <w:rFonts w:ascii="Times New Roman" w:hAnsi="Times New Roman"/>
                <w:color w:val="000000"/>
                <w:sz w:val="24"/>
                <w:szCs w:val="24"/>
              </w:rPr>
              <w:t>Problem statements</w:t>
            </w:r>
          </w:p>
        </w:tc>
        <w:tc>
          <w:tcPr>
            <w:tcW w:w="3960" w:type="dxa"/>
            <w:gridSpan w:val="4"/>
            <w:tcBorders>
              <w:top w:val="single" w:color="auto" w:sz="4" w:space="0"/>
              <w:bottom w:val="single" w:color="auto" w:sz="4" w:space="0"/>
            </w:tcBorders>
            <w:shd w:val="clear" w:color="auto" w:fill="auto"/>
          </w:tcPr>
          <w:p w14:paraId="64C8EACE">
            <w:pPr>
              <w:pStyle w:val="47"/>
              <w:spacing w:after="0" w:line="240" w:lineRule="auto"/>
              <w:ind w:left="0"/>
              <w:rPr>
                <w:rFonts w:ascii="Times New Roman" w:hAnsi="Times New Roman"/>
                <w:color w:val="000000"/>
                <w:sz w:val="24"/>
                <w:szCs w:val="24"/>
              </w:rPr>
            </w:pPr>
            <w:r>
              <w:rPr>
                <w:rFonts w:ascii="Times New Roman" w:hAnsi="Times New Roman"/>
                <w:color w:val="000000"/>
                <w:sz w:val="24"/>
                <w:szCs w:val="24"/>
              </w:rPr>
              <w:t xml:space="preserve">                     Extent of problem</w:t>
            </w:r>
          </w:p>
        </w:tc>
        <w:tc>
          <w:tcPr>
            <w:tcW w:w="810" w:type="dxa"/>
            <w:vMerge w:val="restart"/>
            <w:tcBorders>
              <w:top w:val="single" w:color="auto" w:sz="4" w:space="0"/>
            </w:tcBorders>
            <w:shd w:val="clear" w:color="auto" w:fill="auto"/>
          </w:tcPr>
          <w:p w14:paraId="197B1350">
            <w:pPr>
              <w:pStyle w:val="47"/>
              <w:spacing w:after="0" w:line="240" w:lineRule="auto"/>
              <w:ind w:left="0"/>
              <w:rPr>
                <w:rFonts w:ascii="Times New Roman" w:hAnsi="Times New Roman"/>
                <w:color w:val="000000"/>
                <w:sz w:val="24"/>
                <w:szCs w:val="24"/>
              </w:rPr>
            </w:pPr>
            <w:r>
              <w:rPr>
                <w:rFonts w:ascii="Times New Roman" w:hAnsi="Times New Roman"/>
                <w:color w:val="000000"/>
                <w:sz w:val="24"/>
                <w:szCs w:val="24"/>
              </w:rPr>
              <w:t>PFI</w:t>
            </w:r>
          </w:p>
          <w:p w14:paraId="21A0A2DB">
            <w:pPr>
              <w:spacing w:after="160" w:line="259" w:lineRule="auto"/>
              <w:rPr>
                <w:rFonts w:eastAsia="Calibri"/>
                <w:color w:val="000000"/>
              </w:rPr>
            </w:pPr>
          </w:p>
          <w:p w14:paraId="60C44554">
            <w:pPr>
              <w:pStyle w:val="47"/>
              <w:spacing w:after="0" w:line="240" w:lineRule="auto"/>
              <w:ind w:left="0"/>
              <w:jc w:val="center"/>
              <w:rPr>
                <w:rFonts w:ascii="Times New Roman" w:hAnsi="Times New Roman"/>
                <w:color w:val="000000"/>
                <w:sz w:val="24"/>
                <w:szCs w:val="24"/>
              </w:rPr>
            </w:pPr>
          </w:p>
        </w:tc>
        <w:tc>
          <w:tcPr>
            <w:tcW w:w="1350" w:type="dxa"/>
            <w:vMerge w:val="restart"/>
            <w:tcBorders>
              <w:top w:val="single" w:color="auto" w:sz="4" w:space="0"/>
            </w:tcBorders>
            <w:shd w:val="clear" w:color="auto" w:fill="auto"/>
          </w:tcPr>
          <w:p w14:paraId="510CA97B">
            <w:pPr>
              <w:pStyle w:val="47"/>
              <w:spacing w:after="0" w:line="240" w:lineRule="auto"/>
              <w:ind w:left="0"/>
              <w:rPr>
                <w:rFonts w:ascii="Times New Roman" w:hAnsi="Times New Roman"/>
                <w:color w:val="000000"/>
                <w:sz w:val="24"/>
                <w:szCs w:val="24"/>
              </w:rPr>
            </w:pPr>
            <w:r>
              <w:rPr>
                <w:rFonts w:ascii="Times New Roman" w:hAnsi="Times New Roman"/>
                <w:color w:val="000000"/>
                <w:sz w:val="24"/>
                <w:szCs w:val="24"/>
              </w:rPr>
              <w:t>Rank Order</w:t>
            </w:r>
          </w:p>
          <w:p w14:paraId="6DCEABD6">
            <w:pPr>
              <w:spacing w:after="160" w:line="259" w:lineRule="auto"/>
              <w:rPr>
                <w:rFonts w:eastAsia="Calibri"/>
                <w:color w:val="000000"/>
              </w:rPr>
            </w:pPr>
          </w:p>
          <w:p w14:paraId="2A659921">
            <w:pPr>
              <w:pStyle w:val="47"/>
              <w:spacing w:after="0" w:line="240" w:lineRule="auto"/>
              <w:ind w:left="0"/>
              <w:jc w:val="center"/>
              <w:rPr>
                <w:rFonts w:ascii="Times New Roman" w:hAnsi="Times New Roman"/>
                <w:color w:val="000000"/>
                <w:sz w:val="24"/>
                <w:szCs w:val="24"/>
              </w:rPr>
            </w:pPr>
          </w:p>
        </w:tc>
      </w:tr>
      <w:tr w14:paraId="6B8805C5">
        <w:tblPrEx>
          <w:tblCellMar>
            <w:top w:w="0" w:type="dxa"/>
            <w:left w:w="108" w:type="dxa"/>
            <w:bottom w:w="0" w:type="dxa"/>
            <w:right w:w="108" w:type="dxa"/>
          </w:tblCellMar>
        </w:tblPrEx>
        <w:trPr>
          <w:trHeight w:val="440" w:hRule="atLeast"/>
        </w:trPr>
        <w:tc>
          <w:tcPr>
            <w:tcW w:w="3690" w:type="dxa"/>
            <w:vMerge w:val="continue"/>
            <w:tcBorders>
              <w:bottom w:val="single" w:color="auto" w:sz="4" w:space="0"/>
            </w:tcBorders>
            <w:shd w:val="clear" w:color="auto" w:fill="auto"/>
          </w:tcPr>
          <w:p w14:paraId="052201C8">
            <w:pPr>
              <w:pStyle w:val="47"/>
              <w:spacing w:after="0" w:line="240" w:lineRule="auto"/>
              <w:ind w:left="0"/>
              <w:rPr>
                <w:rFonts w:ascii="Times New Roman" w:hAnsi="Times New Roman"/>
                <w:color w:val="000000"/>
                <w:sz w:val="24"/>
                <w:szCs w:val="24"/>
              </w:rPr>
            </w:pPr>
          </w:p>
        </w:tc>
        <w:tc>
          <w:tcPr>
            <w:tcW w:w="900" w:type="dxa"/>
            <w:tcBorders>
              <w:top w:val="single" w:color="auto" w:sz="4" w:space="0"/>
              <w:bottom w:val="single" w:color="auto" w:sz="4" w:space="0"/>
            </w:tcBorders>
            <w:shd w:val="clear" w:color="auto" w:fill="auto"/>
          </w:tcPr>
          <w:p w14:paraId="04AAFF3F">
            <w:pPr>
              <w:pStyle w:val="47"/>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High</w:t>
            </w:r>
          </w:p>
          <w:p w14:paraId="2F0EC019">
            <w:pPr>
              <w:pStyle w:val="47"/>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(3)</w:t>
            </w:r>
          </w:p>
        </w:tc>
        <w:tc>
          <w:tcPr>
            <w:tcW w:w="1170" w:type="dxa"/>
            <w:tcBorders>
              <w:top w:val="single" w:color="auto" w:sz="4" w:space="0"/>
              <w:bottom w:val="single" w:color="auto" w:sz="4" w:space="0"/>
            </w:tcBorders>
            <w:shd w:val="clear" w:color="auto" w:fill="auto"/>
          </w:tcPr>
          <w:p w14:paraId="63EC3900">
            <w:pPr>
              <w:pStyle w:val="47"/>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Medium</w:t>
            </w:r>
          </w:p>
          <w:p w14:paraId="78539E7F">
            <w:pPr>
              <w:pStyle w:val="47"/>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(2)</w:t>
            </w:r>
          </w:p>
        </w:tc>
        <w:tc>
          <w:tcPr>
            <w:tcW w:w="720" w:type="dxa"/>
            <w:tcBorders>
              <w:top w:val="single" w:color="auto" w:sz="4" w:space="0"/>
              <w:bottom w:val="single" w:color="auto" w:sz="4" w:space="0"/>
            </w:tcBorders>
            <w:shd w:val="clear" w:color="auto" w:fill="auto"/>
          </w:tcPr>
          <w:p w14:paraId="3AF464C0">
            <w:pPr>
              <w:pStyle w:val="47"/>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Low</w:t>
            </w:r>
          </w:p>
          <w:p w14:paraId="4CC9E1E8">
            <w:pPr>
              <w:pStyle w:val="47"/>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(1)</w:t>
            </w:r>
          </w:p>
        </w:tc>
        <w:tc>
          <w:tcPr>
            <w:tcW w:w="1170" w:type="dxa"/>
            <w:tcBorders>
              <w:top w:val="single" w:color="auto" w:sz="4" w:space="0"/>
              <w:bottom w:val="single" w:color="auto" w:sz="4" w:space="0"/>
            </w:tcBorders>
            <w:shd w:val="clear" w:color="auto" w:fill="auto"/>
          </w:tcPr>
          <w:p w14:paraId="77EC580C">
            <w:pPr>
              <w:pStyle w:val="47"/>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Not at all</w:t>
            </w:r>
          </w:p>
          <w:p w14:paraId="40FAAB3C">
            <w:pPr>
              <w:pStyle w:val="47"/>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(0)</w:t>
            </w:r>
          </w:p>
        </w:tc>
        <w:tc>
          <w:tcPr>
            <w:tcW w:w="810" w:type="dxa"/>
            <w:vMerge w:val="continue"/>
            <w:tcBorders>
              <w:bottom w:val="single" w:color="auto" w:sz="4" w:space="0"/>
            </w:tcBorders>
            <w:shd w:val="clear" w:color="auto" w:fill="auto"/>
          </w:tcPr>
          <w:p w14:paraId="487B57A3">
            <w:pPr>
              <w:pStyle w:val="47"/>
              <w:spacing w:after="0" w:line="240" w:lineRule="auto"/>
              <w:ind w:left="0"/>
              <w:jc w:val="center"/>
              <w:rPr>
                <w:rFonts w:ascii="Times New Roman" w:hAnsi="Times New Roman"/>
                <w:color w:val="000000"/>
                <w:sz w:val="24"/>
                <w:szCs w:val="24"/>
              </w:rPr>
            </w:pPr>
          </w:p>
        </w:tc>
        <w:tc>
          <w:tcPr>
            <w:tcW w:w="1350" w:type="dxa"/>
            <w:vMerge w:val="continue"/>
            <w:tcBorders>
              <w:bottom w:val="single" w:color="auto" w:sz="4" w:space="0"/>
            </w:tcBorders>
            <w:shd w:val="clear" w:color="auto" w:fill="auto"/>
          </w:tcPr>
          <w:p w14:paraId="74153990">
            <w:pPr>
              <w:pStyle w:val="47"/>
              <w:spacing w:after="0" w:line="240" w:lineRule="auto"/>
              <w:ind w:left="0"/>
              <w:jc w:val="center"/>
              <w:rPr>
                <w:rFonts w:ascii="Times New Roman" w:hAnsi="Times New Roman"/>
                <w:color w:val="000000"/>
                <w:sz w:val="24"/>
                <w:szCs w:val="24"/>
              </w:rPr>
            </w:pPr>
          </w:p>
        </w:tc>
      </w:tr>
      <w:tr w14:paraId="498D2D5D">
        <w:tblPrEx>
          <w:tblCellMar>
            <w:top w:w="0" w:type="dxa"/>
            <w:left w:w="108" w:type="dxa"/>
            <w:bottom w:w="0" w:type="dxa"/>
            <w:right w:w="108" w:type="dxa"/>
          </w:tblCellMar>
        </w:tblPrEx>
        <w:trPr>
          <w:trHeight w:val="346" w:hRule="atLeast"/>
        </w:trPr>
        <w:tc>
          <w:tcPr>
            <w:tcW w:w="3690" w:type="dxa"/>
            <w:tcBorders>
              <w:top w:val="single" w:color="auto" w:sz="4" w:space="0"/>
            </w:tcBorders>
            <w:shd w:val="clear" w:color="auto" w:fill="auto"/>
          </w:tcPr>
          <w:p w14:paraId="5C5242C3">
            <w:pPr>
              <w:pStyle w:val="47"/>
              <w:numPr>
                <w:ilvl w:val="0"/>
                <w:numId w:val="2"/>
              </w:numPr>
              <w:spacing w:line="240" w:lineRule="auto"/>
              <w:ind w:left="270" w:hanging="270"/>
              <w:jc w:val="left"/>
              <w:rPr>
                <w:rFonts w:ascii="Times New Roman" w:hAnsi="Times New Roman"/>
                <w:color w:val="000000"/>
                <w:sz w:val="24"/>
                <w:szCs w:val="24"/>
              </w:rPr>
            </w:pPr>
            <w:r>
              <w:rPr>
                <w:rFonts w:ascii="Times New Roman" w:hAnsi="Times New Roman"/>
                <w:color w:val="000000"/>
                <w:sz w:val="24"/>
                <w:szCs w:val="24"/>
              </w:rPr>
              <w:t xml:space="preserve">Lack of legal support in case of using technology </w:t>
            </w:r>
          </w:p>
        </w:tc>
        <w:tc>
          <w:tcPr>
            <w:tcW w:w="900" w:type="dxa"/>
            <w:tcBorders>
              <w:top w:val="single" w:color="auto" w:sz="4" w:space="0"/>
            </w:tcBorders>
            <w:shd w:val="clear" w:color="auto" w:fill="auto"/>
          </w:tcPr>
          <w:p w14:paraId="5AD817C4">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126×3</w:t>
            </w:r>
          </w:p>
        </w:tc>
        <w:tc>
          <w:tcPr>
            <w:tcW w:w="1170" w:type="dxa"/>
            <w:tcBorders>
              <w:top w:val="single" w:color="auto" w:sz="4" w:space="0"/>
            </w:tcBorders>
            <w:shd w:val="clear" w:color="auto" w:fill="auto"/>
          </w:tcPr>
          <w:p w14:paraId="2F14ADBE">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2×2</w:t>
            </w:r>
          </w:p>
        </w:tc>
        <w:tc>
          <w:tcPr>
            <w:tcW w:w="720" w:type="dxa"/>
            <w:tcBorders>
              <w:top w:val="single" w:color="auto" w:sz="4" w:space="0"/>
            </w:tcBorders>
            <w:shd w:val="clear" w:color="auto" w:fill="auto"/>
          </w:tcPr>
          <w:p w14:paraId="475A2F4F">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0</w:t>
            </w:r>
          </w:p>
        </w:tc>
        <w:tc>
          <w:tcPr>
            <w:tcW w:w="1170" w:type="dxa"/>
            <w:tcBorders>
              <w:top w:val="single" w:color="auto" w:sz="4" w:space="0"/>
            </w:tcBorders>
            <w:shd w:val="clear" w:color="auto" w:fill="auto"/>
          </w:tcPr>
          <w:p w14:paraId="69D5C901">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22×0</w:t>
            </w:r>
          </w:p>
        </w:tc>
        <w:tc>
          <w:tcPr>
            <w:tcW w:w="810" w:type="dxa"/>
            <w:tcBorders>
              <w:top w:val="single" w:color="auto" w:sz="4" w:space="0"/>
            </w:tcBorders>
            <w:shd w:val="clear" w:color="auto" w:fill="auto"/>
          </w:tcPr>
          <w:p w14:paraId="0057E696">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382</w:t>
            </w:r>
          </w:p>
        </w:tc>
        <w:tc>
          <w:tcPr>
            <w:tcW w:w="1350" w:type="dxa"/>
            <w:tcBorders>
              <w:top w:val="single" w:color="auto" w:sz="4" w:space="0"/>
            </w:tcBorders>
            <w:shd w:val="clear" w:color="auto" w:fill="auto"/>
          </w:tcPr>
          <w:p w14:paraId="4DF1E61A">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w:t>
            </w:r>
          </w:p>
        </w:tc>
      </w:tr>
      <w:tr w14:paraId="46491D43">
        <w:tblPrEx>
          <w:tblCellMar>
            <w:top w:w="0" w:type="dxa"/>
            <w:left w:w="108" w:type="dxa"/>
            <w:bottom w:w="0" w:type="dxa"/>
            <w:right w:w="108" w:type="dxa"/>
          </w:tblCellMar>
        </w:tblPrEx>
        <w:trPr>
          <w:trHeight w:val="346" w:hRule="atLeast"/>
        </w:trPr>
        <w:tc>
          <w:tcPr>
            <w:tcW w:w="3690" w:type="dxa"/>
            <w:shd w:val="clear" w:color="auto" w:fill="auto"/>
          </w:tcPr>
          <w:p w14:paraId="4812283E">
            <w:pPr>
              <w:pStyle w:val="47"/>
              <w:numPr>
                <w:ilvl w:val="0"/>
                <w:numId w:val="2"/>
              </w:numPr>
              <w:spacing w:line="240" w:lineRule="auto"/>
              <w:ind w:left="270" w:hanging="270"/>
              <w:jc w:val="left"/>
              <w:rPr>
                <w:rFonts w:ascii="Times New Roman" w:hAnsi="Times New Roman"/>
                <w:color w:val="000000"/>
                <w:sz w:val="24"/>
                <w:szCs w:val="24"/>
              </w:rPr>
            </w:pPr>
            <w:r>
              <w:rPr>
                <w:rFonts w:ascii="Times New Roman" w:hAnsi="Times New Roman"/>
                <w:color w:val="000000"/>
                <w:sz w:val="24"/>
                <w:szCs w:val="24"/>
              </w:rPr>
              <w:t xml:space="preserve">Lack of intensive monitoring after providing input </w:t>
            </w:r>
          </w:p>
        </w:tc>
        <w:tc>
          <w:tcPr>
            <w:tcW w:w="900" w:type="dxa"/>
            <w:shd w:val="clear" w:color="auto" w:fill="auto"/>
          </w:tcPr>
          <w:p w14:paraId="7B9EBC18">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18×3</w:t>
            </w:r>
          </w:p>
        </w:tc>
        <w:tc>
          <w:tcPr>
            <w:tcW w:w="1170" w:type="dxa"/>
            <w:shd w:val="clear" w:color="auto" w:fill="auto"/>
          </w:tcPr>
          <w:p w14:paraId="13A2E24D">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0</w:t>
            </w:r>
          </w:p>
        </w:tc>
        <w:tc>
          <w:tcPr>
            <w:tcW w:w="720" w:type="dxa"/>
            <w:shd w:val="clear" w:color="auto" w:fill="auto"/>
          </w:tcPr>
          <w:p w14:paraId="6AD067EE">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1×2</w:t>
            </w:r>
          </w:p>
        </w:tc>
        <w:tc>
          <w:tcPr>
            <w:tcW w:w="1170" w:type="dxa"/>
            <w:shd w:val="clear" w:color="auto" w:fill="auto"/>
          </w:tcPr>
          <w:p w14:paraId="58300BFF">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130×0</w:t>
            </w:r>
          </w:p>
        </w:tc>
        <w:tc>
          <w:tcPr>
            <w:tcW w:w="810" w:type="dxa"/>
            <w:shd w:val="clear" w:color="auto" w:fill="auto"/>
          </w:tcPr>
          <w:p w14:paraId="3EE0B8B3">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56</w:t>
            </w:r>
          </w:p>
        </w:tc>
        <w:tc>
          <w:tcPr>
            <w:tcW w:w="1350" w:type="dxa"/>
            <w:shd w:val="clear" w:color="auto" w:fill="auto"/>
          </w:tcPr>
          <w:p w14:paraId="309185DE">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8</w:t>
            </w:r>
          </w:p>
        </w:tc>
      </w:tr>
      <w:tr w14:paraId="222117C9">
        <w:tblPrEx>
          <w:tblCellMar>
            <w:top w:w="0" w:type="dxa"/>
            <w:left w:w="108" w:type="dxa"/>
            <w:bottom w:w="0" w:type="dxa"/>
            <w:right w:w="108" w:type="dxa"/>
          </w:tblCellMar>
        </w:tblPrEx>
        <w:trPr>
          <w:trHeight w:val="524" w:hRule="atLeast"/>
        </w:trPr>
        <w:tc>
          <w:tcPr>
            <w:tcW w:w="3690" w:type="dxa"/>
            <w:shd w:val="clear" w:color="auto" w:fill="auto"/>
          </w:tcPr>
          <w:p w14:paraId="7DF47531">
            <w:pPr>
              <w:pStyle w:val="47"/>
              <w:numPr>
                <w:ilvl w:val="0"/>
                <w:numId w:val="2"/>
              </w:numPr>
              <w:spacing w:line="240" w:lineRule="auto"/>
              <w:ind w:left="270" w:hanging="270"/>
              <w:jc w:val="left"/>
              <w:rPr>
                <w:rFonts w:ascii="Times New Roman" w:hAnsi="Times New Roman"/>
                <w:color w:val="000000"/>
                <w:sz w:val="24"/>
                <w:szCs w:val="24"/>
              </w:rPr>
            </w:pPr>
            <w:r>
              <w:rPr>
                <w:rFonts w:ascii="Times New Roman" w:hAnsi="Times New Roman"/>
                <w:color w:val="000000"/>
                <w:sz w:val="24"/>
                <w:szCs w:val="24"/>
              </w:rPr>
              <w:t>Lack of subsidy in purchasing machinery</w:t>
            </w:r>
          </w:p>
        </w:tc>
        <w:tc>
          <w:tcPr>
            <w:tcW w:w="900" w:type="dxa"/>
            <w:shd w:val="clear" w:color="auto" w:fill="auto"/>
          </w:tcPr>
          <w:p w14:paraId="2640E18C">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30×3</w:t>
            </w:r>
          </w:p>
        </w:tc>
        <w:tc>
          <w:tcPr>
            <w:tcW w:w="1170" w:type="dxa"/>
            <w:shd w:val="clear" w:color="auto" w:fill="auto"/>
          </w:tcPr>
          <w:p w14:paraId="22197E5E">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0</w:t>
            </w:r>
          </w:p>
        </w:tc>
        <w:tc>
          <w:tcPr>
            <w:tcW w:w="720" w:type="dxa"/>
            <w:shd w:val="clear" w:color="auto" w:fill="auto"/>
          </w:tcPr>
          <w:p w14:paraId="4711B311">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0</w:t>
            </w:r>
          </w:p>
        </w:tc>
        <w:tc>
          <w:tcPr>
            <w:tcW w:w="1170" w:type="dxa"/>
            <w:shd w:val="clear" w:color="auto" w:fill="auto"/>
          </w:tcPr>
          <w:p w14:paraId="0D0F61A1">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120×0</w:t>
            </w:r>
          </w:p>
        </w:tc>
        <w:tc>
          <w:tcPr>
            <w:tcW w:w="810" w:type="dxa"/>
            <w:shd w:val="clear" w:color="auto" w:fill="auto"/>
          </w:tcPr>
          <w:p w14:paraId="188E7D97">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90</w:t>
            </w:r>
          </w:p>
        </w:tc>
        <w:tc>
          <w:tcPr>
            <w:tcW w:w="1350" w:type="dxa"/>
            <w:shd w:val="clear" w:color="auto" w:fill="auto"/>
          </w:tcPr>
          <w:p w14:paraId="29E55A35">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5</w:t>
            </w:r>
          </w:p>
        </w:tc>
      </w:tr>
      <w:tr w14:paraId="4389AE6C">
        <w:tblPrEx>
          <w:tblCellMar>
            <w:top w:w="0" w:type="dxa"/>
            <w:left w:w="108" w:type="dxa"/>
            <w:bottom w:w="0" w:type="dxa"/>
            <w:right w:w="108" w:type="dxa"/>
          </w:tblCellMar>
        </w:tblPrEx>
        <w:trPr>
          <w:trHeight w:val="328" w:hRule="atLeast"/>
        </w:trPr>
        <w:tc>
          <w:tcPr>
            <w:tcW w:w="3690" w:type="dxa"/>
            <w:shd w:val="clear" w:color="auto" w:fill="auto"/>
          </w:tcPr>
          <w:p w14:paraId="6A9A39A2">
            <w:pPr>
              <w:pStyle w:val="47"/>
              <w:numPr>
                <w:ilvl w:val="0"/>
                <w:numId w:val="2"/>
              </w:numPr>
              <w:spacing w:line="240" w:lineRule="auto"/>
              <w:ind w:left="270" w:hanging="270"/>
              <w:jc w:val="left"/>
              <w:rPr>
                <w:rFonts w:ascii="Times New Roman" w:hAnsi="Times New Roman"/>
                <w:color w:val="000000"/>
                <w:sz w:val="24"/>
                <w:szCs w:val="24"/>
              </w:rPr>
            </w:pPr>
            <w:r>
              <w:rPr>
                <w:rFonts w:ascii="Times New Roman" w:hAnsi="Times New Roman"/>
                <w:color w:val="000000"/>
                <w:sz w:val="24"/>
                <w:szCs w:val="24"/>
              </w:rPr>
              <w:t>Lack of legal soil testing support to identify field problem for using machinery</w:t>
            </w:r>
          </w:p>
        </w:tc>
        <w:tc>
          <w:tcPr>
            <w:tcW w:w="900" w:type="dxa"/>
            <w:shd w:val="clear" w:color="auto" w:fill="auto"/>
          </w:tcPr>
          <w:p w14:paraId="39A1DDDC">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94×3</w:t>
            </w:r>
          </w:p>
        </w:tc>
        <w:tc>
          <w:tcPr>
            <w:tcW w:w="1170" w:type="dxa"/>
            <w:shd w:val="clear" w:color="auto" w:fill="auto"/>
          </w:tcPr>
          <w:p w14:paraId="11C90AE1">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0</w:t>
            </w:r>
          </w:p>
        </w:tc>
        <w:tc>
          <w:tcPr>
            <w:tcW w:w="720" w:type="dxa"/>
            <w:shd w:val="clear" w:color="auto" w:fill="auto"/>
          </w:tcPr>
          <w:p w14:paraId="68B317ED">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0</w:t>
            </w:r>
          </w:p>
        </w:tc>
        <w:tc>
          <w:tcPr>
            <w:tcW w:w="1170" w:type="dxa"/>
            <w:shd w:val="clear" w:color="auto" w:fill="auto"/>
          </w:tcPr>
          <w:p w14:paraId="39A9D629">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56×0</w:t>
            </w:r>
          </w:p>
        </w:tc>
        <w:tc>
          <w:tcPr>
            <w:tcW w:w="810" w:type="dxa"/>
            <w:shd w:val="clear" w:color="auto" w:fill="auto"/>
          </w:tcPr>
          <w:p w14:paraId="618134B1">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282</w:t>
            </w:r>
          </w:p>
        </w:tc>
        <w:tc>
          <w:tcPr>
            <w:tcW w:w="1350" w:type="dxa"/>
            <w:shd w:val="clear" w:color="auto" w:fill="auto"/>
          </w:tcPr>
          <w:p w14:paraId="0FD4E257">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3</w:t>
            </w:r>
          </w:p>
        </w:tc>
      </w:tr>
      <w:tr w14:paraId="36CFD91B">
        <w:tblPrEx>
          <w:tblCellMar>
            <w:top w:w="0" w:type="dxa"/>
            <w:left w:w="108" w:type="dxa"/>
            <w:bottom w:w="0" w:type="dxa"/>
            <w:right w:w="108" w:type="dxa"/>
          </w:tblCellMar>
        </w:tblPrEx>
        <w:trPr>
          <w:trHeight w:val="197" w:hRule="atLeast"/>
        </w:trPr>
        <w:tc>
          <w:tcPr>
            <w:tcW w:w="3690" w:type="dxa"/>
            <w:shd w:val="clear" w:color="auto" w:fill="auto"/>
          </w:tcPr>
          <w:p w14:paraId="13F542AC">
            <w:pPr>
              <w:pStyle w:val="47"/>
              <w:numPr>
                <w:ilvl w:val="0"/>
                <w:numId w:val="2"/>
              </w:numPr>
              <w:spacing w:line="240" w:lineRule="auto"/>
              <w:ind w:left="270" w:hanging="270"/>
              <w:jc w:val="left"/>
              <w:rPr>
                <w:rFonts w:ascii="Times New Roman" w:hAnsi="Times New Roman"/>
                <w:color w:val="000000"/>
                <w:sz w:val="24"/>
                <w:szCs w:val="24"/>
              </w:rPr>
            </w:pPr>
            <w:r>
              <w:rPr>
                <w:rFonts w:ascii="Times New Roman" w:hAnsi="Times New Roman"/>
                <w:color w:val="000000"/>
                <w:sz w:val="24"/>
                <w:szCs w:val="24"/>
              </w:rPr>
              <w:t>Lack of special support in any sorts of adverse situation</w:t>
            </w:r>
          </w:p>
        </w:tc>
        <w:tc>
          <w:tcPr>
            <w:tcW w:w="900" w:type="dxa"/>
            <w:shd w:val="clear" w:color="auto" w:fill="auto"/>
          </w:tcPr>
          <w:p w14:paraId="430B875E">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126×3</w:t>
            </w:r>
          </w:p>
        </w:tc>
        <w:tc>
          <w:tcPr>
            <w:tcW w:w="1170" w:type="dxa"/>
            <w:shd w:val="clear" w:color="auto" w:fill="auto"/>
          </w:tcPr>
          <w:p w14:paraId="2C54F48C">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0</w:t>
            </w:r>
          </w:p>
        </w:tc>
        <w:tc>
          <w:tcPr>
            <w:tcW w:w="720" w:type="dxa"/>
            <w:shd w:val="clear" w:color="auto" w:fill="auto"/>
          </w:tcPr>
          <w:p w14:paraId="523658B4">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0</w:t>
            </w:r>
          </w:p>
        </w:tc>
        <w:tc>
          <w:tcPr>
            <w:tcW w:w="1170" w:type="dxa"/>
            <w:shd w:val="clear" w:color="auto" w:fill="auto"/>
          </w:tcPr>
          <w:p w14:paraId="09F5D3ED">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24×0</w:t>
            </w:r>
          </w:p>
        </w:tc>
        <w:tc>
          <w:tcPr>
            <w:tcW w:w="810" w:type="dxa"/>
            <w:shd w:val="clear" w:color="auto" w:fill="auto"/>
          </w:tcPr>
          <w:p w14:paraId="1107FD62">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378</w:t>
            </w:r>
          </w:p>
        </w:tc>
        <w:tc>
          <w:tcPr>
            <w:tcW w:w="1350" w:type="dxa"/>
            <w:shd w:val="clear" w:color="auto" w:fill="auto"/>
          </w:tcPr>
          <w:p w14:paraId="50FEFBE2">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2</w:t>
            </w:r>
          </w:p>
        </w:tc>
      </w:tr>
      <w:tr w14:paraId="186B6955">
        <w:tblPrEx>
          <w:tblCellMar>
            <w:top w:w="0" w:type="dxa"/>
            <w:left w:w="108" w:type="dxa"/>
            <w:bottom w:w="0" w:type="dxa"/>
            <w:right w:w="108" w:type="dxa"/>
          </w:tblCellMar>
        </w:tblPrEx>
        <w:trPr>
          <w:trHeight w:val="319" w:hRule="atLeast"/>
        </w:trPr>
        <w:tc>
          <w:tcPr>
            <w:tcW w:w="3690" w:type="dxa"/>
            <w:shd w:val="clear" w:color="auto" w:fill="auto"/>
          </w:tcPr>
          <w:p w14:paraId="5EC8A883">
            <w:pPr>
              <w:pStyle w:val="47"/>
              <w:numPr>
                <w:ilvl w:val="0"/>
                <w:numId w:val="2"/>
              </w:numPr>
              <w:spacing w:line="240" w:lineRule="auto"/>
              <w:ind w:left="270" w:hanging="270"/>
              <w:jc w:val="left"/>
              <w:rPr>
                <w:rFonts w:ascii="Times New Roman" w:hAnsi="Times New Roman"/>
                <w:color w:val="000000"/>
                <w:sz w:val="24"/>
                <w:szCs w:val="24"/>
              </w:rPr>
            </w:pPr>
            <w:r>
              <w:rPr>
                <w:rFonts w:ascii="Times New Roman" w:hAnsi="Times New Roman"/>
                <w:color w:val="000000"/>
                <w:sz w:val="24"/>
                <w:szCs w:val="24"/>
              </w:rPr>
              <w:t>High price of fuel and oil to run a machine</w:t>
            </w:r>
          </w:p>
        </w:tc>
        <w:tc>
          <w:tcPr>
            <w:tcW w:w="900" w:type="dxa"/>
            <w:shd w:val="clear" w:color="auto" w:fill="auto"/>
          </w:tcPr>
          <w:p w14:paraId="52F5A346">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50×3</w:t>
            </w:r>
          </w:p>
        </w:tc>
        <w:tc>
          <w:tcPr>
            <w:tcW w:w="1170" w:type="dxa"/>
            <w:shd w:val="clear" w:color="auto" w:fill="auto"/>
          </w:tcPr>
          <w:p w14:paraId="34858DAC">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0</w:t>
            </w:r>
          </w:p>
        </w:tc>
        <w:tc>
          <w:tcPr>
            <w:tcW w:w="720" w:type="dxa"/>
            <w:shd w:val="clear" w:color="auto" w:fill="auto"/>
          </w:tcPr>
          <w:p w14:paraId="0298BFC7">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0</w:t>
            </w:r>
          </w:p>
        </w:tc>
        <w:tc>
          <w:tcPr>
            <w:tcW w:w="1170" w:type="dxa"/>
            <w:shd w:val="clear" w:color="auto" w:fill="auto"/>
          </w:tcPr>
          <w:p w14:paraId="3901E2ED">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100×0</w:t>
            </w:r>
          </w:p>
        </w:tc>
        <w:tc>
          <w:tcPr>
            <w:tcW w:w="810" w:type="dxa"/>
            <w:shd w:val="clear" w:color="auto" w:fill="auto"/>
          </w:tcPr>
          <w:p w14:paraId="488CFD08">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150</w:t>
            </w:r>
          </w:p>
        </w:tc>
        <w:tc>
          <w:tcPr>
            <w:tcW w:w="1350" w:type="dxa"/>
            <w:shd w:val="clear" w:color="auto" w:fill="auto"/>
          </w:tcPr>
          <w:p w14:paraId="5F92511E">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4</w:t>
            </w:r>
          </w:p>
        </w:tc>
      </w:tr>
      <w:tr w14:paraId="0494ED0C">
        <w:tblPrEx>
          <w:tblCellMar>
            <w:top w:w="0" w:type="dxa"/>
            <w:left w:w="108" w:type="dxa"/>
            <w:bottom w:w="0" w:type="dxa"/>
            <w:right w:w="108" w:type="dxa"/>
          </w:tblCellMar>
        </w:tblPrEx>
        <w:trPr>
          <w:trHeight w:val="346" w:hRule="atLeast"/>
        </w:trPr>
        <w:tc>
          <w:tcPr>
            <w:tcW w:w="3690" w:type="dxa"/>
            <w:shd w:val="clear" w:color="auto" w:fill="auto"/>
          </w:tcPr>
          <w:p w14:paraId="6BB49414">
            <w:pPr>
              <w:pStyle w:val="47"/>
              <w:numPr>
                <w:ilvl w:val="0"/>
                <w:numId w:val="2"/>
              </w:numPr>
              <w:spacing w:line="240" w:lineRule="auto"/>
              <w:ind w:left="270" w:hanging="270"/>
              <w:jc w:val="left"/>
              <w:rPr>
                <w:rFonts w:ascii="Times New Roman" w:hAnsi="Times New Roman"/>
                <w:color w:val="000000"/>
                <w:sz w:val="24"/>
                <w:szCs w:val="24"/>
              </w:rPr>
            </w:pPr>
            <w:r>
              <w:rPr>
                <w:rFonts w:ascii="Times New Roman" w:hAnsi="Times New Roman"/>
                <w:color w:val="000000"/>
                <w:sz w:val="24"/>
                <w:szCs w:val="24"/>
              </w:rPr>
              <w:t>Lack of skilled manpower to be used</w:t>
            </w:r>
          </w:p>
        </w:tc>
        <w:tc>
          <w:tcPr>
            <w:tcW w:w="900" w:type="dxa"/>
            <w:shd w:val="clear" w:color="auto" w:fill="auto"/>
          </w:tcPr>
          <w:p w14:paraId="09A1B7EF">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28×3</w:t>
            </w:r>
          </w:p>
        </w:tc>
        <w:tc>
          <w:tcPr>
            <w:tcW w:w="1170" w:type="dxa"/>
            <w:shd w:val="clear" w:color="auto" w:fill="auto"/>
          </w:tcPr>
          <w:p w14:paraId="1C19F842">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0</w:t>
            </w:r>
          </w:p>
        </w:tc>
        <w:tc>
          <w:tcPr>
            <w:tcW w:w="720" w:type="dxa"/>
            <w:shd w:val="clear" w:color="auto" w:fill="auto"/>
          </w:tcPr>
          <w:p w14:paraId="2B55CACD">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0</w:t>
            </w:r>
          </w:p>
        </w:tc>
        <w:tc>
          <w:tcPr>
            <w:tcW w:w="1170" w:type="dxa"/>
            <w:shd w:val="clear" w:color="auto" w:fill="auto"/>
          </w:tcPr>
          <w:p w14:paraId="1551F79D">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122×0</w:t>
            </w:r>
          </w:p>
        </w:tc>
        <w:tc>
          <w:tcPr>
            <w:tcW w:w="810" w:type="dxa"/>
            <w:shd w:val="clear" w:color="auto" w:fill="auto"/>
          </w:tcPr>
          <w:p w14:paraId="160E2DB8">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84</w:t>
            </w:r>
          </w:p>
        </w:tc>
        <w:tc>
          <w:tcPr>
            <w:tcW w:w="1350" w:type="dxa"/>
            <w:shd w:val="clear" w:color="auto" w:fill="auto"/>
          </w:tcPr>
          <w:p w14:paraId="7196EC9B">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6</w:t>
            </w:r>
          </w:p>
        </w:tc>
      </w:tr>
      <w:tr w14:paraId="31060A7A">
        <w:tblPrEx>
          <w:tblCellMar>
            <w:top w:w="0" w:type="dxa"/>
            <w:left w:w="108" w:type="dxa"/>
            <w:bottom w:w="0" w:type="dxa"/>
            <w:right w:w="108" w:type="dxa"/>
          </w:tblCellMar>
        </w:tblPrEx>
        <w:trPr>
          <w:trHeight w:val="206" w:hRule="atLeast"/>
        </w:trPr>
        <w:tc>
          <w:tcPr>
            <w:tcW w:w="3690" w:type="dxa"/>
            <w:shd w:val="clear" w:color="auto" w:fill="auto"/>
          </w:tcPr>
          <w:p w14:paraId="6056A2E0">
            <w:pPr>
              <w:pStyle w:val="47"/>
              <w:numPr>
                <w:ilvl w:val="0"/>
                <w:numId w:val="2"/>
              </w:numPr>
              <w:spacing w:line="240" w:lineRule="auto"/>
              <w:ind w:left="270" w:hanging="270"/>
              <w:jc w:val="left"/>
              <w:rPr>
                <w:rFonts w:ascii="Times New Roman" w:hAnsi="Times New Roman"/>
                <w:color w:val="000000"/>
                <w:sz w:val="24"/>
                <w:szCs w:val="24"/>
              </w:rPr>
            </w:pPr>
            <w:r>
              <w:rPr>
                <w:rFonts w:ascii="Times New Roman" w:hAnsi="Times New Roman"/>
                <w:color w:val="000000"/>
                <w:sz w:val="24"/>
                <w:szCs w:val="24"/>
              </w:rPr>
              <w:t>Lack of proper training to handling machineries’</w:t>
            </w:r>
          </w:p>
        </w:tc>
        <w:tc>
          <w:tcPr>
            <w:tcW w:w="900" w:type="dxa"/>
            <w:shd w:val="clear" w:color="auto" w:fill="auto"/>
          </w:tcPr>
          <w:p w14:paraId="76B34A15">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18×3</w:t>
            </w:r>
          </w:p>
        </w:tc>
        <w:tc>
          <w:tcPr>
            <w:tcW w:w="1170" w:type="dxa"/>
            <w:shd w:val="clear" w:color="auto" w:fill="auto"/>
          </w:tcPr>
          <w:p w14:paraId="572DF83F">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2×2</w:t>
            </w:r>
          </w:p>
        </w:tc>
        <w:tc>
          <w:tcPr>
            <w:tcW w:w="720" w:type="dxa"/>
            <w:shd w:val="clear" w:color="auto" w:fill="auto"/>
          </w:tcPr>
          <w:p w14:paraId="19996307">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0</w:t>
            </w:r>
          </w:p>
        </w:tc>
        <w:tc>
          <w:tcPr>
            <w:tcW w:w="1170" w:type="dxa"/>
            <w:shd w:val="clear" w:color="auto" w:fill="auto"/>
          </w:tcPr>
          <w:p w14:paraId="2C78CABA">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128×0</w:t>
            </w:r>
          </w:p>
        </w:tc>
        <w:tc>
          <w:tcPr>
            <w:tcW w:w="810" w:type="dxa"/>
            <w:shd w:val="clear" w:color="auto" w:fill="auto"/>
          </w:tcPr>
          <w:p w14:paraId="35704E5D">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58</w:t>
            </w:r>
          </w:p>
        </w:tc>
        <w:tc>
          <w:tcPr>
            <w:tcW w:w="1350" w:type="dxa"/>
            <w:shd w:val="clear" w:color="auto" w:fill="auto"/>
          </w:tcPr>
          <w:p w14:paraId="72A090FC">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7</w:t>
            </w:r>
          </w:p>
        </w:tc>
      </w:tr>
      <w:tr w14:paraId="09793661">
        <w:tblPrEx>
          <w:tblCellMar>
            <w:top w:w="0" w:type="dxa"/>
            <w:left w:w="108" w:type="dxa"/>
            <w:bottom w:w="0" w:type="dxa"/>
            <w:right w:w="108" w:type="dxa"/>
          </w:tblCellMar>
        </w:tblPrEx>
        <w:trPr>
          <w:trHeight w:val="260" w:hRule="atLeast"/>
        </w:trPr>
        <w:tc>
          <w:tcPr>
            <w:tcW w:w="3690" w:type="dxa"/>
            <w:shd w:val="clear" w:color="auto" w:fill="auto"/>
          </w:tcPr>
          <w:p w14:paraId="4FCCBA0B">
            <w:pPr>
              <w:pStyle w:val="47"/>
              <w:numPr>
                <w:ilvl w:val="0"/>
                <w:numId w:val="2"/>
              </w:numPr>
              <w:spacing w:line="240" w:lineRule="auto"/>
              <w:ind w:left="270" w:hanging="270"/>
              <w:jc w:val="left"/>
              <w:rPr>
                <w:rFonts w:ascii="Times New Roman" w:hAnsi="Times New Roman"/>
                <w:color w:val="000000"/>
                <w:sz w:val="24"/>
                <w:szCs w:val="24"/>
              </w:rPr>
            </w:pPr>
            <w:r>
              <w:rPr>
                <w:rFonts w:ascii="Times New Roman" w:hAnsi="Times New Roman"/>
                <w:color w:val="000000"/>
                <w:sz w:val="24"/>
                <w:szCs w:val="24"/>
              </w:rPr>
              <w:t>People are more interested to use old one</w:t>
            </w:r>
          </w:p>
        </w:tc>
        <w:tc>
          <w:tcPr>
            <w:tcW w:w="900" w:type="dxa"/>
            <w:shd w:val="clear" w:color="auto" w:fill="auto"/>
          </w:tcPr>
          <w:p w14:paraId="7C0A1C06">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14×3</w:t>
            </w:r>
          </w:p>
        </w:tc>
        <w:tc>
          <w:tcPr>
            <w:tcW w:w="1170" w:type="dxa"/>
            <w:shd w:val="clear" w:color="auto" w:fill="auto"/>
          </w:tcPr>
          <w:p w14:paraId="2AE1FED4">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6×2</w:t>
            </w:r>
          </w:p>
        </w:tc>
        <w:tc>
          <w:tcPr>
            <w:tcW w:w="720" w:type="dxa"/>
            <w:shd w:val="clear" w:color="auto" w:fill="auto"/>
          </w:tcPr>
          <w:p w14:paraId="3AF9CD2E">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0</w:t>
            </w:r>
          </w:p>
        </w:tc>
        <w:tc>
          <w:tcPr>
            <w:tcW w:w="1170" w:type="dxa"/>
            <w:shd w:val="clear" w:color="auto" w:fill="auto"/>
          </w:tcPr>
          <w:p w14:paraId="1C41201A">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130×0</w:t>
            </w:r>
          </w:p>
        </w:tc>
        <w:tc>
          <w:tcPr>
            <w:tcW w:w="810" w:type="dxa"/>
            <w:shd w:val="clear" w:color="auto" w:fill="auto"/>
          </w:tcPr>
          <w:p w14:paraId="108A0564">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50</w:t>
            </w:r>
          </w:p>
        </w:tc>
        <w:tc>
          <w:tcPr>
            <w:tcW w:w="1350" w:type="dxa"/>
            <w:shd w:val="clear" w:color="auto" w:fill="auto"/>
          </w:tcPr>
          <w:p w14:paraId="62E1EE91">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9</w:t>
            </w:r>
          </w:p>
        </w:tc>
      </w:tr>
      <w:tr w14:paraId="60C3D20A">
        <w:tblPrEx>
          <w:tblCellMar>
            <w:top w:w="0" w:type="dxa"/>
            <w:left w:w="108" w:type="dxa"/>
            <w:bottom w:w="0" w:type="dxa"/>
            <w:right w:w="108" w:type="dxa"/>
          </w:tblCellMar>
        </w:tblPrEx>
        <w:trPr>
          <w:trHeight w:val="346" w:hRule="atLeast"/>
        </w:trPr>
        <w:tc>
          <w:tcPr>
            <w:tcW w:w="3690" w:type="dxa"/>
            <w:tcBorders>
              <w:bottom w:val="single" w:color="auto" w:sz="4" w:space="0"/>
            </w:tcBorders>
            <w:shd w:val="clear" w:color="auto" w:fill="auto"/>
          </w:tcPr>
          <w:p w14:paraId="0A27CBCF">
            <w:pPr>
              <w:pStyle w:val="47"/>
              <w:numPr>
                <w:ilvl w:val="0"/>
                <w:numId w:val="2"/>
              </w:numPr>
              <w:spacing w:line="240" w:lineRule="auto"/>
              <w:ind w:left="270" w:hanging="270"/>
              <w:jc w:val="left"/>
              <w:rPr>
                <w:rFonts w:ascii="Times New Roman" w:hAnsi="Times New Roman"/>
                <w:color w:val="000000"/>
                <w:sz w:val="24"/>
                <w:szCs w:val="24"/>
              </w:rPr>
            </w:pPr>
            <w:r>
              <w:rPr>
                <w:rFonts w:ascii="Times New Roman" w:hAnsi="Times New Roman"/>
                <w:color w:val="000000"/>
                <w:sz w:val="24"/>
                <w:szCs w:val="24"/>
              </w:rPr>
              <w:t>Disrupted communication system</w:t>
            </w:r>
          </w:p>
        </w:tc>
        <w:tc>
          <w:tcPr>
            <w:tcW w:w="900" w:type="dxa"/>
            <w:tcBorders>
              <w:bottom w:val="single" w:color="auto" w:sz="4" w:space="0"/>
            </w:tcBorders>
            <w:shd w:val="clear" w:color="auto" w:fill="auto"/>
          </w:tcPr>
          <w:p w14:paraId="33C269E4">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18×3</w:t>
            </w:r>
          </w:p>
        </w:tc>
        <w:tc>
          <w:tcPr>
            <w:tcW w:w="1170" w:type="dxa"/>
            <w:tcBorders>
              <w:bottom w:val="single" w:color="auto" w:sz="4" w:space="0"/>
            </w:tcBorders>
            <w:shd w:val="clear" w:color="auto" w:fill="auto"/>
          </w:tcPr>
          <w:p w14:paraId="44651151">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4×2</w:t>
            </w:r>
          </w:p>
        </w:tc>
        <w:tc>
          <w:tcPr>
            <w:tcW w:w="720" w:type="dxa"/>
            <w:tcBorders>
              <w:bottom w:val="single" w:color="auto" w:sz="4" w:space="0"/>
            </w:tcBorders>
            <w:shd w:val="clear" w:color="auto" w:fill="auto"/>
          </w:tcPr>
          <w:p w14:paraId="745620D2">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0</w:t>
            </w:r>
          </w:p>
        </w:tc>
        <w:tc>
          <w:tcPr>
            <w:tcW w:w="1170" w:type="dxa"/>
            <w:tcBorders>
              <w:bottom w:val="single" w:color="auto" w:sz="4" w:space="0"/>
            </w:tcBorders>
            <w:shd w:val="clear" w:color="auto" w:fill="auto"/>
          </w:tcPr>
          <w:p w14:paraId="273614AC">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128×0</w:t>
            </w:r>
          </w:p>
        </w:tc>
        <w:tc>
          <w:tcPr>
            <w:tcW w:w="810" w:type="dxa"/>
            <w:tcBorders>
              <w:bottom w:val="single" w:color="auto" w:sz="4" w:space="0"/>
            </w:tcBorders>
            <w:shd w:val="clear" w:color="auto" w:fill="auto"/>
          </w:tcPr>
          <w:p w14:paraId="088AE400">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44</w:t>
            </w:r>
          </w:p>
        </w:tc>
        <w:tc>
          <w:tcPr>
            <w:tcW w:w="1350" w:type="dxa"/>
            <w:tcBorders>
              <w:bottom w:val="single" w:color="auto" w:sz="4" w:space="0"/>
            </w:tcBorders>
            <w:shd w:val="clear" w:color="auto" w:fill="auto"/>
          </w:tcPr>
          <w:p w14:paraId="6D679D9E">
            <w:pPr>
              <w:pStyle w:val="47"/>
              <w:spacing w:line="240" w:lineRule="auto"/>
              <w:ind w:left="0"/>
              <w:rPr>
                <w:rFonts w:ascii="Times New Roman" w:hAnsi="Times New Roman"/>
                <w:color w:val="000000"/>
                <w:sz w:val="24"/>
                <w:szCs w:val="24"/>
              </w:rPr>
            </w:pPr>
            <w:r>
              <w:rPr>
                <w:rFonts w:ascii="Times New Roman" w:hAnsi="Times New Roman"/>
                <w:color w:val="000000"/>
                <w:sz w:val="24"/>
                <w:szCs w:val="24"/>
              </w:rPr>
              <w:t>10</w:t>
            </w:r>
          </w:p>
        </w:tc>
      </w:tr>
    </w:tbl>
    <w:p w14:paraId="276B15EA"/>
    <w:p w14:paraId="55DB9294">
      <w:pPr>
        <w:spacing w:after="120" w:line="360" w:lineRule="auto"/>
        <w:jc w:val="both"/>
        <w:rPr>
          <w:color w:val="000000"/>
        </w:rPr>
      </w:pPr>
      <w:r>
        <w:rPr>
          <w:bCs/>
        </w:rPr>
        <w:t xml:space="preserve">Data presented </w:t>
      </w:r>
      <w:del w:id="373" w:author="Ismail Olawale" w:date="2025-04-15T15:12:38Z">
        <w:r>
          <w:rPr>
            <w:bCs/>
          </w:rPr>
          <w:delText>in</w:delText>
        </w:r>
      </w:del>
      <w:ins w:id="374" w:author="Ismail Olawale" w:date="2025-04-15T15:12:39Z">
        <w:r>
          <w:rPr>
            <w:rFonts w:hint="default"/>
            <w:bCs/>
            <w:lang w:val="en-US"/>
          </w:rPr>
          <w:t>on</w:t>
        </w:r>
      </w:ins>
      <w:r>
        <w:rPr>
          <w:bCs/>
        </w:rPr>
        <w:t xml:space="preserve"> Table 3 indicates that problem faced scores range from 44-382 against the possible range 0-450. According to PFI of char farmers ‘lack of legal support in</w:t>
      </w:r>
      <w:r>
        <w:rPr>
          <w:color w:val="000000"/>
        </w:rPr>
        <w:t xml:space="preserve"> case of using technology</w:t>
      </w:r>
      <w:r>
        <w:rPr>
          <w:bCs/>
        </w:rPr>
        <w:t>,’ got the highest score 382 and hence was considered 1</w:t>
      </w:r>
      <w:r>
        <w:rPr>
          <w:bCs/>
          <w:vertAlign w:val="superscript"/>
        </w:rPr>
        <w:t>st</w:t>
      </w:r>
      <w:r>
        <w:rPr>
          <w:bCs/>
        </w:rPr>
        <w:t xml:space="preserve"> ranked problem. ‘</w:t>
      </w:r>
      <w:r>
        <w:rPr>
          <w:color w:val="000000"/>
        </w:rPr>
        <w:t>Lack of special support in any sorts of adverse situation</w:t>
      </w:r>
      <w:r>
        <w:rPr>
          <w:bCs/>
        </w:rPr>
        <w:t>, ‘got the score 378 was 2</w:t>
      </w:r>
      <w:r>
        <w:rPr>
          <w:bCs/>
          <w:vertAlign w:val="superscript"/>
        </w:rPr>
        <w:t>nd</w:t>
      </w:r>
      <w:r>
        <w:rPr>
          <w:bCs/>
        </w:rPr>
        <w:t xml:space="preserve"> ranked problem. And ‘</w:t>
      </w:r>
      <w:r>
        <w:rPr>
          <w:color w:val="000000"/>
        </w:rPr>
        <w:t>Lack of legal soil testing support to identify field problem for using machinery</w:t>
      </w:r>
      <w:r>
        <w:rPr>
          <w:bCs/>
        </w:rPr>
        <w:t xml:space="preserve"> got the score for 282 was 3</w:t>
      </w:r>
      <w:r>
        <w:rPr>
          <w:bCs/>
          <w:vertAlign w:val="superscript"/>
        </w:rPr>
        <w:t>rd</w:t>
      </w:r>
      <w:r>
        <w:rPr>
          <w:bCs/>
        </w:rPr>
        <w:t xml:space="preserve"> ranked problem followed by h</w:t>
      </w:r>
      <w:r>
        <w:rPr>
          <w:color w:val="000000"/>
        </w:rPr>
        <w:t>igh price of fuel and oil to run a machine,</w:t>
      </w:r>
      <w:r>
        <w:rPr>
          <w:bCs/>
        </w:rPr>
        <w:t xml:space="preserve"> l</w:t>
      </w:r>
      <w:r>
        <w:rPr>
          <w:color w:val="000000"/>
        </w:rPr>
        <w:t>ack of subsidy in purchasing machinery</w:t>
      </w:r>
      <w:r>
        <w:rPr>
          <w:bCs/>
        </w:rPr>
        <w:t>, l</w:t>
      </w:r>
      <w:r>
        <w:rPr>
          <w:color w:val="000000"/>
        </w:rPr>
        <w:t>ack of skilled manpower to be used</w:t>
      </w:r>
      <w:r>
        <w:rPr>
          <w:bCs/>
        </w:rPr>
        <w:t>, l</w:t>
      </w:r>
      <w:r>
        <w:rPr>
          <w:color w:val="000000"/>
        </w:rPr>
        <w:t>ack of proper training to handling machineries’, lack of intensive monitoring after providing input</w:t>
      </w:r>
      <w:r>
        <w:rPr>
          <w:bCs/>
        </w:rPr>
        <w:t>,</w:t>
      </w:r>
      <w:r>
        <w:rPr>
          <w:color w:val="000000"/>
        </w:rPr>
        <w:t xml:space="preserve"> people are more interested to use old one according to the score. Disrupted communication system got the lowest score 44 and hence was considered 10</w:t>
      </w:r>
      <w:r>
        <w:rPr>
          <w:color w:val="000000"/>
          <w:vertAlign w:val="superscript"/>
        </w:rPr>
        <w:t>th</w:t>
      </w:r>
      <w:r>
        <w:rPr>
          <w:color w:val="000000"/>
        </w:rPr>
        <w:t xml:space="preserve"> ranked problem.</w:t>
      </w:r>
    </w:p>
    <w:p w14:paraId="4A503E42">
      <w:pPr>
        <w:spacing w:after="120" w:line="360" w:lineRule="auto"/>
        <w:jc w:val="both"/>
        <w:rPr>
          <w:b/>
          <w:color w:val="000000"/>
        </w:rPr>
      </w:pPr>
    </w:p>
    <w:p w14:paraId="4E0E7A25">
      <w:pPr>
        <w:spacing w:line="360" w:lineRule="auto"/>
        <w:jc w:val="both"/>
        <w:rPr>
          <w:b/>
        </w:rPr>
      </w:pPr>
      <w:r>
        <w:rPr>
          <w:b/>
        </w:rPr>
        <w:t>4.CONCLUTIONS</w:t>
      </w:r>
      <w:bookmarkStart w:id="1" w:name="_GoBack"/>
      <w:bookmarkEnd w:id="1"/>
    </w:p>
    <w:p w14:paraId="2DFF4DD3">
      <w:pPr>
        <w:spacing w:line="360" w:lineRule="auto"/>
        <w:jc w:val="both"/>
      </w:pPr>
      <w:r>
        <w:t xml:space="preserve">The study reveals that the farmers of Northern Char areas of Bangladesh face significant challenges in using recommended technology in their field. The key constraint include </w:t>
      </w:r>
      <w:r>
        <w:rPr>
          <w:bCs/>
        </w:rPr>
        <w:t>‘lack of legal support in</w:t>
      </w:r>
      <w:r>
        <w:rPr>
          <w:color w:val="000000"/>
        </w:rPr>
        <w:t xml:space="preserve"> case of using technology</w:t>
      </w:r>
      <w:r>
        <w:rPr>
          <w:bCs/>
        </w:rPr>
        <w:t>,’ was considered 1</w:t>
      </w:r>
      <w:r>
        <w:rPr>
          <w:bCs/>
          <w:vertAlign w:val="superscript"/>
        </w:rPr>
        <w:t>st</w:t>
      </w:r>
      <w:r>
        <w:rPr>
          <w:bCs/>
        </w:rPr>
        <w:t xml:space="preserve"> ranked problem. ‘</w:t>
      </w:r>
      <w:r>
        <w:rPr>
          <w:color w:val="000000"/>
        </w:rPr>
        <w:t>Lack of special support in any sort of adverse situation</w:t>
      </w:r>
      <w:r>
        <w:rPr>
          <w:bCs/>
        </w:rPr>
        <w:t>, ‘was 2</w:t>
      </w:r>
      <w:r>
        <w:rPr>
          <w:bCs/>
          <w:vertAlign w:val="superscript"/>
        </w:rPr>
        <w:t>nd</w:t>
      </w:r>
      <w:r>
        <w:rPr>
          <w:bCs/>
        </w:rPr>
        <w:t xml:space="preserve"> ranked problem and ‘</w:t>
      </w:r>
      <w:r>
        <w:rPr>
          <w:color w:val="000000"/>
        </w:rPr>
        <w:t>Lack of legal soil testing support to identify field problem for using machinery</w:t>
      </w:r>
      <w:r>
        <w:rPr>
          <w:bCs/>
        </w:rPr>
        <w:t xml:space="preserve"> was 3</w:t>
      </w:r>
      <w:r>
        <w:rPr>
          <w:bCs/>
          <w:vertAlign w:val="superscript"/>
        </w:rPr>
        <w:t>rd</w:t>
      </w:r>
      <w:r>
        <w:rPr>
          <w:bCs/>
        </w:rPr>
        <w:t xml:space="preserve"> ranked problem in char areas against the use of technology or machineries.</w:t>
      </w:r>
      <w:r>
        <w:t xml:space="preserve"> Need new policy to increase farmer’s legal support and subsidy to grow their interest to use modern technology in field. Proper monitoring should be increased in char area on respective personnel who supplies the released machineries.  The findings of the study help to char household to improve their production. The findings of the study helps to reduce poverty in char lands and also develop the future sustainability in Bangladesh. Government should be ensured to use all new machineries for quality farm production. </w:t>
      </w:r>
    </w:p>
    <w:p w14:paraId="27335A7D">
      <w:pPr>
        <w:shd w:val="clear" w:color="auto" w:fill="FFFFFF"/>
      </w:pPr>
      <w:r>
        <w:t>DISCLAIMER (ARTIFICIAL INTELLIGENCE)</w:t>
      </w:r>
    </w:p>
    <w:p w14:paraId="79BF34B9">
      <w:pPr>
        <w:shd w:val="clear" w:color="auto" w:fill="FFFFFF"/>
      </w:pPr>
    </w:p>
    <w:p w14:paraId="60E75EF9">
      <w:pPr>
        <w:shd w:val="clear" w:color="auto" w:fill="FFFFFF"/>
        <w:spacing w:line="276" w:lineRule="auto"/>
      </w:pPr>
      <w:r>
        <w:t xml:space="preserve">Author(s)  hereby  declare  that  NO  generative  AI technologies  such  as  Large  Language  Models (ChatGPT,   COPILOT,   etc)   and   text-to-image generators </w:t>
      </w:r>
      <w:ins w:id="375" w:author="Ismail Olawale" w:date="2025-04-15T15:11:51Z">
        <w:r>
          <w:rPr>
            <w:rFonts w:hint="default"/>
            <w:lang w:val="en-US"/>
          </w:rPr>
          <w:t xml:space="preserve"> w</w:t>
        </w:r>
      </w:ins>
      <w:ins w:id="376" w:author="Ismail Olawale" w:date="2025-04-15T15:11:52Z">
        <w:r>
          <w:rPr>
            <w:rFonts w:hint="default"/>
            <w:lang w:val="en-US"/>
          </w:rPr>
          <w:t xml:space="preserve">ere </w:t>
        </w:r>
      </w:ins>
      <w:del w:id="377" w:author="Ismail Olawale" w:date="2025-04-15T15:11:53Z">
        <w:r>
          <w:rPr/>
          <w:delText xml:space="preserve"> ha</w:delText>
        </w:r>
      </w:del>
      <w:del w:id="378" w:author="Ismail Olawale" w:date="2025-04-15T15:11:54Z">
        <w:r>
          <w:rPr/>
          <w:delText>ve  bee</w:delText>
        </w:r>
      </w:del>
      <w:del w:id="379" w:author="Ismail Olawale" w:date="2025-04-15T15:11:55Z">
        <w:r>
          <w:rPr/>
          <w:delText>n</w:delText>
        </w:r>
      </w:del>
      <w:r>
        <w:t xml:space="preserve">  used  during </w:t>
      </w:r>
      <w:ins w:id="380" w:author="Ismail Olawale" w:date="2025-04-15T15:11:58Z">
        <w:r>
          <w:rPr>
            <w:rFonts w:hint="default"/>
            <w:lang w:val="en-US"/>
          </w:rPr>
          <w:t>t</w:t>
        </w:r>
      </w:ins>
      <w:ins w:id="381" w:author="Ismail Olawale" w:date="2025-04-15T15:11:59Z">
        <w:r>
          <w:rPr>
            <w:rFonts w:hint="default"/>
            <w:lang w:val="en-US"/>
          </w:rPr>
          <w:t>he</w:t>
        </w:r>
      </w:ins>
      <w:ins w:id="382" w:author="Ismail Olawale" w:date="2025-04-15T15:12:02Z">
        <w:r>
          <w:rPr>
            <w:rFonts w:hint="default"/>
            <w:lang w:val="en-US"/>
          </w:rPr>
          <w:t xml:space="preserve"> con</w:t>
        </w:r>
      </w:ins>
      <w:ins w:id="383" w:author="Ismail Olawale" w:date="2025-04-15T15:12:03Z">
        <w:r>
          <w:rPr>
            <w:rFonts w:hint="default"/>
            <w:lang w:val="en-US"/>
          </w:rPr>
          <w:t>tent</w:t>
        </w:r>
      </w:ins>
      <w:ins w:id="384" w:author="Ismail Olawale" w:date="2025-04-15T15:12:05Z">
        <w:r>
          <w:rPr>
            <w:rFonts w:hint="default"/>
            <w:lang w:val="en-US"/>
          </w:rPr>
          <w:t xml:space="preserve"> so</w:t>
        </w:r>
      </w:ins>
      <w:ins w:id="385" w:author="Ismail Olawale" w:date="2025-04-15T15:12:06Z">
        <w:r>
          <w:rPr>
            <w:rFonts w:hint="default"/>
            <w:lang w:val="en-US"/>
          </w:rPr>
          <w:t>urc</w:t>
        </w:r>
      </w:ins>
      <w:ins w:id="386" w:author="Ismail Olawale" w:date="2025-04-15T15:12:08Z">
        <w:r>
          <w:rPr>
            <w:rFonts w:hint="default"/>
            <w:lang w:val="en-US"/>
          </w:rPr>
          <w:t xml:space="preserve">ing </w:t>
        </w:r>
      </w:ins>
      <w:ins w:id="387" w:author="Ismail Olawale" w:date="2025-04-15T15:12:09Z">
        <w:r>
          <w:rPr>
            <w:rFonts w:hint="default"/>
            <w:lang w:val="en-US"/>
          </w:rPr>
          <w:t>com</w:t>
        </w:r>
      </w:ins>
      <w:ins w:id="388" w:author="Ismail Olawale" w:date="2025-04-15T15:12:10Z">
        <w:r>
          <w:rPr>
            <w:rFonts w:hint="default"/>
            <w:lang w:val="en-US"/>
          </w:rPr>
          <w:t>pi</w:t>
        </w:r>
      </w:ins>
      <w:ins w:id="389" w:author="Ismail Olawale" w:date="2025-04-15T15:12:11Z">
        <w:r>
          <w:rPr>
            <w:rFonts w:hint="default"/>
            <w:lang w:val="en-US"/>
          </w:rPr>
          <w:t>la</w:t>
        </w:r>
      </w:ins>
      <w:ins w:id="390" w:author="Ismail Olawale" w:date="2025-04-15T15:12:12Z">
        <w:r>
          <w:rPr>
            <w:rFonts w:hint="default"/>
            <w:lang w:val="en-US"/>
          </w:rPr>
          <w:t>tion</w:t>
        </w:r>
      </w:ins>
      <w:ins w:id="391" w:author="Ismail Olawale" w:date="2025-04-15T15:12:18Z">
        <w:r>
          <w:rPr>
            <w:rFonts w:hint="default"/>
            <w:lang w:val="en-US"/>
          </w:rPr>
          <w:t>,</w:t>
        </w:r>
      </w:ins>
      <w:r>
        <w:t xml:space="preserve"> writing  or editing of </w:t>
      </w:r>
      <w:ins w:id="392" w:author="Ismail Olawale" w:date="2025-04-15T15:12:23Z">
        <w:r>
          <w:rPr>
            <w:rFonts w:hint="default"/>
            <w:lang w:val="en-US"/>
          </w:rPr>
          <w:t>t</w:t>
        </w:r>
      </w:ins>
      <w:ins w:id="393" w:author="Ismail Olawale" w:date="2025-04-15T15:12:24Z">
        <w:r>
          <w:rPr>
            <w:rFonts w:hint="default"/>
            <w:lang w:val="en-US"/>
          </w:rPr>
          <w:t xml:space="preserve">his </w:t>
        </w:r>
      </w:ins>
      <w:r>
        <w:t>manuscript</w:t>
      </w:r>
      <w:del w:id="394" w:author="Ismail Olawale" w:date="2025-04-15T15:12:27Z">
        <w:r>
          <w:rPr/>
          <w:delText>s</w:delText>
        </w:r>
      </w:del>
      <w:r>
        <w:t>.</w:t>
      </w:r>
    </w:p>
    <w:p w14:paraId="4D4A53B8">
      <w:pPr>
        <w:spacing w:line="276" w:lineRule="auto"/>
        <w:jc w:val="both"/>
      </w:pPr>
    </w:p>
    <w:p w14:paraId="3645848D">
      <w:pPr>
        <w:spacing w:line="360" w:lineRule="auto"/>
        <w:ind w:hanging="90"/>
        <w:rPr>
          <w:b/>
        </w:rPr>
      </w:pPr>
      <w:r>
        <w:rPr>
          <w:b/>
        </w:rPr>
        <w:t xml:space="preserve">  </w:t>
      </w:r>
    </w:p>
    <w:p w14:paraId="6C16D177">
      <w:pPr>
        <w:spacing w:line="360" w:lineRule="auto"/>
        <w:ind w:hanging="90"/>
        <w:rPr>
          <w:b/>
        </w:rPr>
      </w:pPr>
    </w:p>
    <w:p w14:paraId="426EBA57">
      <w:pPr>
        <w:spacing w:line="360" w:lineRule="auto"/>
        <w:ind w:hanging="90"/>
        <w:rPr>
          <w:b/>
        </w:rPr>
      </w:pPr>
    </w:p>
    <w:p w14:paraId="2CEF7C0A">
      <w:pPr>
        <w:spacing w:line="360" w:lineRule="auto"/>
        <w:ind w:hanging="90"/>
        <w:rPr>
          <w:b/>
        </w:rPr>
      </w:pPr>
    </w:p>
    <w:p w14:paraId="7A765CB4">
      <w:pPr>
        <w:spacing w:line="360" w:lineRule="auto"/>
        <w:ind w:hanging="90"/>
        <w:rPr>
          <w:b/>
        </w:rPr>
      </w:pPr>
    </w:p>
    <w:p w14:paraId="29CF53C3">
      <w:pPr>
        <w:spacing w:line="360" w:lineRule="auto"/>
        <w:ind w:hanging="90"/>
        <w:rPr>
          <w:b/>
        </w:rPr>
      </w:pPr>
    </w:p>
    <w:p w14:paraId="11CD28C0">
      <w:pPr>
        <w:spacing w:line="360" w:lineRule="auto"/>
        <w:ind w:hanging="90"/>
        <w:rPr>
          <w:b/>
        </w:rPr>
      </w:pPr>
    </w:p>
    <w:p w14:paraId="5109FB33">
      <w:pPr>
        <w:spacing w:after="120" w:line="276" w:lineRule="auto"/>
        <w:ind w:left="720" w:hanging="720"/>
        <w:jc w:val="both"/>
      </w:pPr>
      <w:commentRangeStart w:id="3"/>
      <w:r>
        <w:rPr>
          <w:b/>
        </w:rPr>
        <w:t>REFERENCES</w:t>
      </w:r>
    </w:p>
    <w:p w14:paraId="15C58679">
      <w:pPr>
        <w:spacing w:line="276" w:lineRule="auto"/>
        <w:ind w:left="900" w:hanging="900"/>
        <w:jc w:val="both"/>
      </w:pPr>
      <w:r>
        <w:t>1. Asfaw, S., Shiferaw, B., Simtowe, F., &amp; Lipper, L. (2012)</w:t>
      </w:r>
      <w:ins w:id="395" w:author="Ismail Olawale" w:date="2025-04-15T15:25:28Z">
        <w:r>
          <w:rPr>
            <w:rFonts w:hint="default"/>
            <w:lang w:val="en-US"/>
          </w:rPr>
          <w:t>.</w:t>
        </w:r>
      </w:ins>
      <w:r>
        <w:t xml:space="preserve"> Impact of modern agricultural technologies on smallholder welfare: Evidence from Tanzania and Ethiopia. F</w:t>
      </w:r>
      <w:r>
        <w:rPr>
          <w:i/>
          <w:iCs/>
          <w:rPrChange w:id="396" w:author="Ismail Olawale" w:date="2025-04-15T15:25:47Z">
            <w:rPr/>
          </w:rPrChange>
        </w:rPr>
        <w:t>ood Policy, 37</w:t>
      </w:r>
      <w:r>
        <w:t>(3), 283–295.</w:t>
      </w:r>
    </w:p>
    <w:p w14:paraId="55C48767">
      <w:pPr>
        <w:spacing w:line="276" w:lineRule="auto"/>
        <w:ind w:left="450" w:hanging="450"/>
        <w:jc w:val="both"/>
        <w:rPr>
          <w:rFonts w:hint="default"/>
          <w:b/>
          <w:lang w:val="en-US"/>
        </w:rPr>
      </w:pPr>
      <w:r>
        <w:t xml:space="preserve">2. </w:t>
      </w:r>
      <w:commentRangeStart w:id="4"/>
      <w:r>
        <w:t>Faruque, O. (2012). Strategy to Overcome barriers of agricultural mac</w:t>
      </w:r>
      <w:commentRangeEnd w:id="3"/>
      <w:r>
        <w:commentReference w:id="3"/>
      </w:r>
      <w:r>
        <w:t>hinery industry in Asian    developing countries with special reference to Bangladesh</w:t>
      </w:r>
      <w:ins w:id="397" w:author="Ismail Olawale" w:date="2025-04-15T15:24:36Z">
        <w:r>
          <w:rPr>
            <w:rFonts w:hint="default"/>
            <w:lang w:val="en-US"/>
          </w:rPr>
          <w:t>. A</w:t>
        </w:r>
      </w:ins>
      <w:del w:id="398" w:author="Ismail Olawale" w:date="2025-04-15T15:24:38Z">
        <w:r>
          <w:rPr/>
          <w:delText>,</w:delText>
        </w:r>
      </w:del>
      <w:r>
        <w:t xml:space="preserve"> Presentation to the Agricultural Manufacturers Association–Bangladesh</w:t>
      </w:r>
      <w:ins w:id="399" w:author="Ismail Olawale" w:date="2025-04-15T15:24:03Z">
        <w:r>
          <w:rPr>
            <w:rFonts w:hint="default"/>
            <w:lang w:val="en-US"/>
          </w:rPr>
          <w:t>.</w:t>
        </w:r>
      </w:ins>
      <w:del w:id="400" w:author="Ismail Olawale" w:date="2025-04-15T15:24:04Z">
        <w:r>
          <w:rPr/>
          <w:delText>,</w:delText>
        </w:r>
      </w:del>
      <w:r>
        <w:t xml:space="preserve"> </w:t>
      </w:r>
      <w:del w:id="401" w:author="Ismail Olawale" w:date="2025-04-15T15:23:54Z">
        <w:r>
          <w:rPr/>
          <w:delText>(</w:delText>
        </w:r>
      </w:del>
      <w:del w:id="402" w:author="Ismail Olawale" w:date="2025-04-15T15:23:55Z">
        <w:r>
          <w:rPr/>
          <w:delText xml:space="preserve">2012), </w:delText>
        </w:r>
      </w:del>
      <w:del w:id="403" w:author="Ismail Olawale" w:date="2025-04-15T15:23:56Z">
        <w:r>
          <w:rPr/>
          <w:delText xml:space="preserve">pp. </w:delText>
        </w:r>
      </w:del>
      <w:r>
        <w:t>1–12</w:t>
      </w:r>
      <w:ins w:id="404" w:author="Ismail Olawale" w:date="2025-04-15T15:24:46Z">
        <w:r>
          <w:rPr>
            <w:rFonts w:hint="default"/>
            <w:lang w:val="en-US"/>
          </w:rPr>
          <w:t>.</w:t>
        </w:r>
        <w:commentRangeEnd w:id="4"/>
      </w:ins>
      <w:r>
        <w:commentReference w:id="4"/>
      </w:r>
    </w:p>
    <w:p w14:paraId="6F8B6424">
      <w:pPr>
        <w:spacing w:line="276" w:lineRule="auto"/>
        <w:ind w:left="990" w:hanging="990"/>
        <w:jc w:val="both"/>
      </w:pPr>
    </w:p>
    <w:p w14:paraId="518D9E3B">
      <w:pPr>
        <w:spacing w:line="276" w:lineRule="auto"/>
        <w:ind w:left="990" w:hanging="990"/>
        <w:jc w:val="both"/>
      </w:pPr>
      <w:r>
        <w:t xml:space="preserve">3. </w:t>
      </w:r>
      <w:commentRangeStart w:id="5"/>
      <w:r>
        <w:t>Hamzaoglu,Nazife M.O., Harun (2020)</w:t>
      </w:r>
      <w:ins w:id="405" w:author="Ismail Olawale" w:date="2025-04-15T15:21:33Z">
        <w:r>
          <w:rPr>
            <w:rFonts w:hint="default"/>
            <w:lang w:val="en-US"/>
          </w:rPr>
          <w:t>.</w:t>
        </w:r>
      </w:ins>
      <w:r>
        <w:t xml:space="preserve"> Age, technology adaption and agricultural productivity in the era of agriculture, Department of Economics, Istambul kultur University.</w:t>
      </w:r>
      <w:commentRangeEnd w:id="5"/>
      <w:r>
        <w:commentReference w:id="5"/>
      </w:r>
    </w:p>
    <w:p w14:paraId="40FC1FAA">
      <w:pPr>
        <w:ind w:left="810" w:hanging="810"/>
        <w:jc w:val="both"/>
      </w:pPr>
    </w:p>
    <w:p w14:paraId="23579B9E">
      <w:pPr>
        <w:ind w:left="810" w:hanging="810"/>
        <w:jc w:val="both"/>
      </w:pPr>
      <w:r>
        <w:t>4. Islam, A. K. M. S. (2018). Status of rice farming mechanization in Bangladesh,</w:t>
      </w:r>
      <w:r>
        <w:rPr>
          <w:i/>
          <w:iCs/>
          <w:rPrChange w:id="406" w:author="Ismail Olawale" w:date="2025-04-15T15:21:20Z">
            <w:rPr/>
          </w:rPrChange>
        </w:rPr>
        <w:t xml:space="preserve"> Journal of Bioscience and Agriculture Research, 1</w:t>
      </w:r>
      <w:r>
        <w:t>7(1): 1386–1395, https:// doi .org/ 10. 18801 / jbar.  170118.171.</w:t>
      </w:r>
    </w:p>
    <w:p w14:paraId="72F9D496">
      <w:pPr>
        <w:tabs>
          <w:tab w:val="left" w:pos="540"/>
        </w:tabs>
        <w:ind w:left="630" w:hanging="630"/>
        <w:jc w:val="both"/>
      </w:pPr>
    </w:p>
    <w:p w14:paraId="755D76AD">
      <w:pPr>
        <w:tabs>
          <w:tab w:val="left" w:pos="540"/>
        </w:tabs>
        <w:ind w:left="630" w:hanging="630"/>
        <w:jc w:val="both"/>
      </w:pPr>
      <w:r>
        <w:t xml:space="preserve">5. </w:t>
      </w:r>
      <w:commentRangeStart w:id="6"/>
      <w:r>
        <w:t>Kapur, D.R. (2018)</w:t>
      </w:r>
      <w:ins w:id="407" w:author="Ismail Olawale" w:date="2025-04-15T15:21:10Z">
        <w:r>
          <w:rPr>
            <w:rFonts w:hint="default"/>
            <w:lang w:val="en-US"/>
          </w:rPr>
          <w:t>.</w:t>
        </w:r>
      </w:ins>
      <w:r>
        <w:t xml:space="preserve"> Usages of technologies in agricultural sector. University of Delhi.</w:t>
      </w:r>
    </w:p>
    <w:commentRangeEnd w:id="6"/>
    <w:p w14:paraId="1D9EB22D">
      <w:pPr>
        <w:spacing w:line="276" w:lineRule="auto"/>
        <w:ind w:left="900" w:hanging="900"/>
        <w:jc w:val="both"/>
      </w:pPr>
      <w:r>
        <w:commentReference w:id="6"/>
      </w:r>
    </w:p>
    <w:p w14:paraId="3D8510C0">
      <w:pPr>
        <w:spacing w:line="276" w:lineRule="auto"/>
        <w:ind w:left="900" w:hanging="900"/>
        <w:jc w:val="both"/>
      </w:pPr>
      <w:r>
        <w:t>6. Lybbert, T., &amp; Sumner, D. (2012)</w:t>
      </w:r>
      <w:ins w:id="408" w:author="Ismail Olawale" w:date="2025-04-15T15:20:52Z">
        <w:r>
          <w:rPr>
            <w:rFonts w:hint="default"/>
            <w:lang w:val="en-US"/>
          </w:rPr>
          <w:t>.</w:t>
        </w:r>
      </w:ins>
      <w:r>
        <w:t xml:space="preserve"> Agricultural technologies for climate change in developing countries: Policy options for innovation and technology diffusion. </w:t>
      </w:r>
      <w:r>
        <w:rPr>
          <w:i/>
          <w:iCs/>
          <w:rPrChange w:id="409" w:author="Ismail Olawale" w:date="2025-04-15T15:20:29Z">
            <w:rPr/>
          </w:rPrChange>
        </w:rPr>
        <w:t>Food Policy, 37</w:t>
      </w:r>
      <w:r>
        <w:t>(1), 114–123.</w:t>
      </w:r>
    </w:p>
    <w:p w14:paraId="1F261C8D">
      <w:pPr>
        <w:spacing w:line="276" w:lineRule="auto"/>
        <w:ind w:left="810" w:hanging="810"/>
        <w:jc w:val="both"/>
      </w:pPr>
      <w:r>
        <w:t>7. Noman, M. R. F. (2012). Constraints and scope for practicing sandbar cropping technology in     Riverine Country of Bangladesh. M. S (Ag. Ext.) Thesis, Department of Agricultural Extension, Hajee Mohammed Danesh Science and Technology University, Dinajpur.</w:t>
      </w:r>
    </w:p>
    <w:p w14:paraId="06F6ABB9">
      <w:pPr>
        <w:spacing w:after="120" w:line="276" w:lineRule="auto"/>
        <w:ind w:left="720" w:hanging="720"/>
        <w:jc w:val="both"/>
      </w:pPr>
    </w:p>
    <w:p w14:paraId="75802426">
      <w:pPr>
        <w:spacing w:after="120" w:line="276" w:lineRule="auto"/>
        <w:ind w:left="720" w:hanging="720"/>
        <w:jc w:val="both"/>
      </w:pPr>
      <w:r>
        <w:t xml:space="preserve">8. Rehman, A., Jingdong, L., Khatoon, R., Hussain, I. &amp; Iqbal, M. S. (2016). Modern agricultural technology adoption its importance, role and usage for the improvement of agriculture. </w:t>
      </w:r>
      <w:r>
        <w:rPr>
          <w:i/>
          <w:iCs/>
          <w:rPrChange w:id="410" w:author="Ismail Olawale" w:date="2025-04-15T15:20:18Z">
            <w:rPr/>
          </w:rPrChange>
        </w:rPr>
        <w:t>Life Science Journal, 14</w:t>
      </w:r>
      <w:r>
        <w:t>(2): 70- 74.</w:t>
      </w:r>
    </w:p>
    <w:p w14:paraId="4FF7C495">
      <w:pPr>
        <w:autoSpaceDE w:val="0"/>
        <w:autoSpaceDN w:val="0"/>
        <w:adjustRightInd w:val="0"/>
        <w:spacing w:before="120" w:after="120" w:line="276" w:lineRule="auto"/>
        <w:ind w:left="990" w:hanging="990"/>
        <w:jc w:val="both"/>
        <w:rPr>
          <w:rFonts w:eastAsiaTheme="minorHAnsi"/>
        </w:rPr>
      </w:pPr>
      <w:r>
        <w:t xml:space="preserve">9. Satyasai, K.J.S., A Kumar and N Gupta (2021), Measuring Farmers Welfare: An Analysis Accorss States of India, </w:t>
      </w:r>
      <w:r>
        <w:rPr>
          <w:i/>
          <w:iCs/>
          <w:rPrChange w:id="411" w:author="Ismail Olawale" w:date="2025-04-15T15:20:09Z">
            <w:rPr/>
          </w:rPrChange>
        </w:rPr>
        <w:t xml:space="preserve">Journal of Agricultural Economics Research Review, </w:t>
      </w:r>
      <w:r>
        <w:t xml:space="preserve">Mumbai, </w:t>
      </w:r>
      <w:commentRangeStart w:id="7"/>
      <w:r>
        <w:t>34, 21-34.</w:t>
      </w:r>
      <w:commentRangeEnd w:id="7"/>
      <w:r>
        <w:commentReference w:id="7"/>
      </w:r>
    </w:p>
    <w:p w14:paraId="6F3D6EDA">
      <w:pPr>
        <w:spacing w:line="276" w:lineRule="auto"/>
        <w:ind w:left="900" w:hanging="900"/>
        <w:jc w:val="both"/>
      </w:pPr>
      <w:r>
        <w:t xml:space="preserve">10. Sharma, R. and Shing, G. (2015) Assess of Modern agricultural Technologies and Farmers Household Welfare: Evidence from India.  </w:t>
      </w:r>
      <w:r>
        <w:rPr>
          <w:i/>
          <w:iCs/>
          <w:rPrChange w:id="412" w:author="Ismail Olawale" w:date="2025-04-15T15:28:02Z">
            <w:rPr/>
          </w:rPrChange>
        </w:rPr>
        <w:t>International Journal of Asian Studies 6</w:t>
      </w:r>
      <w:r>
        <w:t xml:space="preserve">(1) </w:t>
      </w:r>
      <w:commentRangeStart w:id="8"/>
      <w:r>
        <w:t>19-43.</w:t>
      </w:r>
      <w:commentRangeEnd w:id="8"/>
      <w:r>
        <w:commentReference w:id="8"/>
      </w:r>
    </w:p>
    <w:p w14:paraId="22D2A286">
      <w:pPr>
        <w:autoSpaceDE w:val="0"/>
        <w:autoSpaceDN w:val="0"/>
        <w:adjustRightInd w:val="0"/>
        <w:spacing w:before="120" w:after="120" w:line="276" w:lineRule="auto"/>
        <w:ind w:left="810" w:hanging="810"/>
        <w:jc w:val="both"/>
      </w:pPr>
      <w:r>
        <w:t>11 Siddik, N.A. (2017)</w:t>
      </w:r>
      <w:ins w:id="413" w:author="Ismail Olawale" w:date="2025-04-15T15:16:09Z">
        <w:r>
          <w:rPr>
            <w:rFonts w:hint="default"/>
            <w:lang w:val="en-US"/>
          </w:rPr>
          <w:t>.</w:t>
        </w:r>
      </w:ins>
      <w:r>
        <w:t xml:space="preserve"> Does financial inclusion promote women empowerment? Evidence from Bangladesh. </w:t>
      </w:r>
      <w:r>
        <w:rPr>
          <w:i/>
        </w:rPr>
        <w:t xml:space="preserve">Applied Economics and Finance </w:t>
      </w:r>
      <w:r>
        <w:t>4(4) 169-177.</w:t>
      </w:r>
    </w:p>
    <w:p w14:paraId="05B1B5F1">
      <w:pPr>
        <w:spacing w:line="276" w:lineRule="auto"/>
        <w:ind w:left="810" w:hanging="810"/>
        <w:jc w:val="both"/>
      </w:pPr>
      <w:r>
        <w:t xml:space="preserve">12. Tekwa, I.J., Bunu, G.M., Makama, M.Tekwa, I.J.; Bunu, G.M &amp; Makama, M. (2010). Impact of modern farm machinery and implements adoption on alluvial soil sugarcane (Saccharum officinarum) farmers' income in Mubi, Northeastern Nigeria Journal of Agriculture and Social Sciences (Pakistan), </w:t>
      </w:r>
      <w:commentRangeStart w:id="9"/>
      <w:r>
        <w:t>6(4); 101- 104.</w:t>
      </w:r>
      <w:commentRangeEnd w:id="9"/>
      <w:r>
        <w:commentReference w:id="9"/>
      </w:r>
    </w:p>
    <w:p w14:paraId="0D9D8811">
      <w:pPr>
        <w:spacing w:after="120"/>
        <w:ind w:left="720" w:hanging="720"/>
        <w:jc w:val="both"/>
      </w:pPr>
    </w:p>
    <w:p w14:paraId="6F79996A">
      <w:pPr>
        <w:spacing w:after="120" w:line="276" w:lineRule="auto"/>
        <w:ind w:left="720" w:hanging="720"/>
        <w:jc w:val="both"/>
      </w:pPr>
      <w:r>
        <w:t>13. Varun A.K. &amp; Rajveer S.K. (2024) Impact of Technological Change in Agricultural on Agricultural Development. International Journal of Creative Research Thoughts.12 (8) :395-399</w:t>
      </w:r>
    </w:p>
    <w:p w14:paraId="402683AA">
      <w:pPr>
        <w:spacing w:after="120" w:line="276" w:lineRule="auto"/>
        <w:ind w:left="720" w:hanging="720"/>
        <w:jc w:val="both"/>
      </w:pPr>
    </w:p>
    <w:p w14:paraId="2095F816">
      <w:pPr>
        <w:spacing w:after="120" w:line="276" w:lineRule="auto"/>
        <w:ind w:left="720" w:hanging="720"/>
        <w:jc w:val="both"/>
        <w:rPr>
          <w:b/>
          <w:color w:val="000000"/>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smail Olawale" w:date="2025-04-15T14:50:35Z" w:initials="">
    <w:p w14:paraId="253725B9">
      <w:pPr>
        <w:pStyle w:val="19"/>
        <w:rPr>
          <w:rFonts w:hint="default"/>
          <w:lang w:val="en-US"/>
        </w:rPr>
      </w:pPr>
      <w:r>
        <w:rPr>
          <w:rFonts w:hint="default"/>
          <w:lang w:val="en-US"/>
        </w:rPr>
        <w:t>As recent as when?</w:t>
      </w:r>
    </w:p>
  </w:comment>
  <w:comment w:id="1" w:author="Ismail Olawale" w:date="2025-04-15T15:05:05Z" w:initials="">
    <w:p w14:paraId="058D73C5">
      <w:pPr>
        <w:pStyle w:val="19"/>
        <w:rPr>
          <w:rFonts w:hint="default"/>
          <w:lang w:val="en-US"/>
        </w:rPr>
      </w:pPr>
      <w:r>
        <w:rPr>
          <w:rFonts w:hint="default"/>
          <w:lang w:val="en-US"/>
        </w:rPr>
        <w:t>Please put the first letter of this word in capital throughout. I believe it is proper noun here.</w:t>
      </w:r>
    </w:p>
  </w:comment>
  <w:comment w:id="2" w:author="Ismail Olawale" w:date="2025-04-15T15:03:06Z" w:initials="">
    <w:p w14:paraId="64907F6B">
      <w:pPr>
        <w:pStyle w:val="19"/>
        <w:rPr>
          <w:rFonts w:hint="default"/>
          <w:lang w:val="en-US"/>
        </w:rPr>
      </w:pPr>
      <w:r>
        <w:rPr>
          <w:rFonts w:hint="default"/>
          <w:lang w:val="en-US"/>
        </w:rPr>
        <w:t>This is a local/traditional word, it must be under single quotation.</w:t>
      </w:r>
    </w:p>
  </w:comment>
  <w:comment w:id="3" w:author="Ismail Olawale" w:date="2025-04-15T15:25:55Z" w:initials="">
    <w:p w14:paraId="738AB3A6">
      <w:pPr>
        <w:pStyle w:val="19"/>
        <w:rPr>
          <w:rFonts w:hint="default"/>
          <w:lang w:val="en-US"/>
        </w:rPr>
      </w:pPr>
      <w:r>
        <w:rPr>
          <w:rFonts w:hint="default"/>
          <w:lang w:val="en-US"/>
        </w:rPr>
        <w:t>It seems you used APA format 5</w:t>
      </w:r>
      <w:r>
        <w:rPr>
          <w:rFonts w:hint="default"/>
          <w:vertAlign w:val="superscript"/>
          <w:lang w:val="en-US"/>
        </w:rPr>
        <w:t>th</w:t>
      </w:r>
      <w:r>
        <w:rPr>
          <w:rFonts w:hint="default"/>
          <w:lang w:val="en-US"/>
        </w:rPr>
        <w:t xml:space="preserve"> edition. Anyways, which ever edition you used, please get your citations complete and appropriate. Some have been done for you here.</w:t>
      </w:r>
    </w:p>
  </w:comment>
  <w:comment w:id="4" w:author="Ismail Olawale" w:date="2025-04-15T15:24:54Z" w:initials="">
    <w:p w14:paraId="2C31B4F5">
      <w:pPr>
        <w:pStyle w:val="19"/>
        <w:rPr>
          <w:rFonts w:hint="default"/>
          <w:lang w:val="en-US"/>
        </w:rPr>
      </w:pPr>
      <w:r>
        <w:rPr>
          <w:rFonts w:hint="default"/>
          <w:lang w:val="en-US"/>
        </w:rPr>
        <w:t>Where and please get the Internet link.</w:t>
      </w:r>
    </w:p>
  </w:comment>
  <w:comment w:id="5" w:author="Ismail Olawale" w:date="2025-04-15T15:22:13Z" w:initials="">
    <w:p w14:paraId="7331F083">
      <w:pPr>
        <w:pStyle w:val="19"/>
        <w:rPr>
          <w:rFonts w:hint="default"/>
          <w:lang w:val="en-US"/>
        </w:rPr>
      </w:pPr>
      <w:r>
        <w:rPr>
          <w:rFonts w:hint="default"/>
          <w:lang w:val="en-US"/>
        </w:rPr>
        <w:t>The author(s) is/were badly citation. Which of the names is the initial? More so, the citation is not complete. Was this a thesis or dissertation submitted for the award of which degree? Please get the full citation and cite properly.</w:t>
      </w:r>
    </w:p>
  </w:comment>
  <w:comment w:id="6" w:author="Ismail Olawale" w:date="2025-04-15T15:27:21Z" w:initials="">
    <w:p w14:paraId="5C45C98C">
      <w:pPr>
        <w:pStyle w:val="19"/>
        <w:rPr>
          <w:rFonts w:hint="default"/>
          <w:lang w:val="en-US"/>
        </w:rPr>
      </w:pPr>
      <w:r>
        <w:rPr>
          <w:rFonts w:hint="default"/>
          <w:lang w:val="en-US"/>
        </w:rPr>
        <w:t>Provide Internet link.</w:t>
      </w:r>
    </w:p>
  </w:comment>
  <w:comment w:id="7" w:author="Ismail Olawale" w:date="2025-04-15T15:28:11Z" w:initials="">
    <w:p w14:paraId="136DAED2">
      <w:pPr>
        <w:pStyle w:val="19"/>
        <w:rPr>
          <w:rFonts w:hint="default"/>
          <w:lang w:val="en-US"/>
        </w:rPr>
      </w:pPr>
      <w:r>
        <w:rPr>
          <w:rFonts w:hint="default"/>
          <w:lang w:val="en-US"/>
        </w:rPr>
        <w:t>No doi or Internet link.</w:t>
      </w:r>
    </w:p>
  </w:comment>
  <w:comment w:id="8" w:author="Ismail Olawale" w:date="2025-04-15T15:28:34Z" w:initials="">
    <w:p w14:paraId="418247F1">
      <w:pPr>
        <w:pStyle w:val="19"/>
        <w:rPr>
          <w:rFonts w:hint="default"/>
          <w:lang w:val="en-US"/>
        </w:rPr>
      </w:pPr>
      <w:r>
        <w:rPr>
          <w:rFonts w:hint="default"/>
          <w:lang w:val="en-US"/>
        </w:rPr>
        <w:t>Provide doi or Internet link.</w:t>
      </w:r>
    </w:p>
  </w:comment>
  <w:comment w:id="9" w:author="Ismail Olawale" w:date="2025-04-15T15:28:51Z" w:initials="">
    <w:p w14:paraId="168ECA28">
      <w:pPr>
        <w:pStyle w:val="19"/>
        <w:rPr>
          <w:rFonts w:hint="default"/>
          <w:lang w:val="en-US"/>
        </w:rPr>
      </w:pPr>
      <w:r>
        <w:rPr>
          <w:rFonts w:hint="default"/>
          <w:lang w:val="en-US"/>
        </w:rPr>
        <w:t>Provide doi or Internet link. Do same to any of the citations where that was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3725B9" w15:done="0"/>
  <w15:commentEx w15:paraId="058D73C5" w15:done="0"/>
  <w15:commentEx w15:paraId="64907F6B" w15:done="0"/>
  <w15:commentEx w15:paraId="738AB3A6" w15:done="0"/>
  <w15:commentEx w15:paraId="2C31B4F5" w15:done="0"/>
  <w15:commentEx w15:paraId="7331F083" w15:done="0"/>
  <w15:commentEx w15:paraId="5C45C98C" w15:done="0"/>
  <w15:commentEx w15:paraId="136DAED2" w15:done="0"/>
  <w15:commentEx w15:paraId="418247F1" w15:done="0"/>
  <w15:commentEx w15:paraId="168ECA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NHIPK+TimesNewRoman">
    <w:altName w:val="Times New Roman"/>
    <w:panose1 w:val="00000000000000000000"/>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6057182"/>
      <w:docPartObj>
        <w:docPartGallery w:val="AutoText"/>
      </w:docPartObj>
    </w:sdtPr>
    <w:sdtContent>
      <w:p w14:paraId="2329D2C4">
        <w:pPr>
          <w:pStyle w:val="23"/>
          <w:jc w:val="center"/>
        </w:pPr>
        <w:r>
          <w:fldChar w:fldCharType="begin"/>
        </w:r>
        <w:r>
          <w:instrText xml:space="preserve"> PAGE   \* MERGEFORMAT </w:instrText>
        </w:r>
        <w:r>
          <w:fldChar w:fldCharType="separate"/>
        </w:r>
        <w:r>
          <w:t>14</w:t>
        </w:r>
        <w:r>
          <w:fldChar w:fldCharType="end"/>
        </w:r>
      </w:p>
    </w:sdtContent>
  </w:sdt>
  <w:p w14:paraId="168764A0">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3F73E">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FAC7">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5CD1D">
    <w:pPr>
      <w:pStyle w:val="26"/>
    </w:pPr>
    <w:r>
      <w:pict>
        <v:shape id="PowerPlusWaterMarkObject10541627" o:spid="_x0000_s2051" o:spt="136" type="#_x0000_t136" style="position:absolute;left:0pt;height:65.95pt;width:593.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CA105">
    <w:pPr>
      <w:pStyle w:val="26"/>
    </w:pPr>
    <w:r>
      <w:pict>
        <v:shape id="PowerPlusWaterMarkObject10541626" o:spid="_x0000_s2050" o:spt="136" type="#_x0000_t136" style="position:absolute;left:0pt;height:65.95pt;width:593.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F1C82">
    <w:pPr>
      <w:pStyle w:val="26"/>
    </w:pPr>
    <w:r>
      <w:pict>
        <v:shape id="PowerPlusWaterMarkObject10541625" o:spid="_x0000_s2049" o:spt="136" type="#_x0000_t136" style="position:absolute;left:0pt;height:65.95pt;width:593.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E78EF"/>
    <w:multiLevelType w:val="multilevel"/>
    <w:tmpl w:val="20FE78EF"/>
    <w:lvl w:ilvl="0" w:tentative="0">
      <w:start w:val="1"/>
      <w:numFmt w:val="lowerRoman"/>
      <w:lvlText w:val="%1)"/>
      <w:lvlJc w:val="left"/>
      <w:pPr>
        <w:ind w:left="330" w:hanging="720"/>
      </w:pPr>
      <w:rPr>
        <w:rFonts w:hint="default"/>
        <w:sz w:val="24"/>
      </w:rPr>
    </w:lvl>
    <w:lvl w:ilvl="1" w:tentative="0">
      <w:start w:val="1"/>
      <w:numFmt w:val="lowerLetter"/>
      <w:lvlText w:val="%2."/>
      <w:lvlJc w:val="left"/>
      <w:pPr>
        <w:ind w:left="690" w:hanging="360"/>
      </w:pPr>
    </w:lvl>
    <w:lvl w:ilvl="2" w:tentative="0">
      <w:start w:val="1"/>
      <w:numFmt w:val="lowerRoman"/>
      <w:lvlText w:val="%3."/>
      <w:lvlJc w:val="right"/>
      <w:pPr>
        <w:ind w:left="1410" w:hanging="180"/>
      </w:pPr>
    </w:lvl>
    <w:lvl w:ilvl="3" w:tentative="0">
      <w:start w:val="1"/>
      <w:numFmt w:val="decimal"/>
      <w:lvlText w:val="%4."/>
      <w:lvlJc w:val="left"/>
      <w:pPr>
        <w:ind w:left="2130" w:hanging="360"/>
      </w:pPr>
    </w:lvl>
    <w:lvl w:ilvl="4" w:tentative="0">
      <w:start w:val="1"/>
      <w:numFmt w:val="lowerLetter"/>
      <w:lvlText w:val="%5."/>
      <w:lvlJc w:val="left"/>
      <w:pPr>
        <w:ind w:left="2850" w:hanging="360"/>
      </w:pPr>
    </w:lvl>
    <w:lvl w:ilvl="5" w:tentative="0">
      <w:start w:val="1"/>
      <w:numFmt w:val="lowerRoman"/>
      <w:lvlText w:val="%6."/>
      <w:lvlJc w:val="right"/>
      <w:pPr>
        <w:ind w:left="3570" w:hanging="180"/>
      </w:pPr>
    </w:lvl>
    <w:lvl w:ilvl="6" w:tentative="0">
      <w:start w:val="1"/>
      <w:numFmt w:val="decimal"/>
      <w:lvlText w:val="%7."/>
      <w:lvlJc w:val="left"/>
      <w:pPr>
        <w:ind w:left="4290" w:hanging="360"/>
      </w:pPr>
    </w:lvl>
    <w:lvl w:ilvl="7" w:tentative="0">
      <w:start w:val="1"/>
      <w:numFmt w:val="lowerLetter"/>
      <w:lvlText w:val="%8."/>
      <w:lvlJc w:val="left"/>
      <w:pPr>
        <w:ind w:left="5010" w:hanging="360"/>
      </w:pPr>
    </w:lvl>
    <w:lvl w:ilvl="8" w:tentative="0">
      <w:start w:val="1"/>
      <w:numFmt w:val="lowerRoman"/>
      <w:lvlText w:val="%9."/>
      <w:lvlJc w:val="right"/>
      <w:pPr>
        <w:ind w:left="5730" w:hanging="180"/>
      </w:pPr>
    </w:lvl>
  </w:abstractNum>
  <w:abstractNum w:abstractNumId="1">
    <w:nsid w:val="442575C8"/>
    <w:multiLevelType w:val="multilevel"/>
    <w:tmpl w:val="442575C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smail Olawale">
    <w15:presenceInfo w15:providerId="WPS Office" w15:userId="275315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E8"/>
    <w:rsid w:val="0000013C"/>
    <w:rsid w:val="00002DBF"/>
    <w:rsid w:val="00013B6A"/>
    <w:rsid w:val="00013FB1"/>
    <w:rsid w:val="00017415"/>
    <w:rsid w:val="00017733"/>
    <w:rsid w:val="0002124D"/>
    <w:rsid w:val="00023447"/>
    <w:rsid w:val="00027CF9"/>
    <w:rsid w:val="000305C2"/>
    <w:rsid w:val="00032C0A"/>
    <w:rsid w:val="0003390C"/>
    <w:rsid w:val="00034EBE"/>
    <w:rsid w:val="00036965"/>
    <w:rsid w:val="00036ABE"/>
    <w:rsid w:val="00041697"/>
    <w:rsid w:val="0004181B"/>
    <w:rsid w:val="00041C35"/>
    <w:rsid w:val="00044BF4"/>
    <w:rsid w:val="000459E8"/>
    <w:rsid w:val="00050157"/>
    <w:rsid w:val="00052409"/>
    <w:rsid w:val="000524FB"/>
    <w:rsid w:val="0005335C"/>
    <w:rsid w:val="000542E0"/>
    <w:rsid w:val="00062B97"/>
    <w:rsid w:val="00063954"/>
    <w:rsid w:val="00071059"/>
    <w:rsid w:val="00074041"/>
    <w:rsid w:val="00074C03"/>
    <w:rsid w:val="00075966"/>
    <w:rsid w:val="000765DB"/>
    <w:rsid w:val="00076F1C"/>
    <w:rsid w:val="000820C4"/>
    <w:rsid w:val="00084A6B"/>
    <w:rsid w:val="0008665A"/>
    <w:rsid w:val="0009097F"/>
    <w:rsid w:val="000973B9"/>
    <w:rsid w:val="000A0F2C"/>
    <w:rsid w:val="000A1E65"/>
    <w:rsid w:val="000A2C64"/>
    <w:rsid w:val="000A48FE"/>
    <w:rsid w:val="000B098F"/>
    <w:rsid w:val="000C135E"/>
    <w:rsid w:val="000C3927"/>
    <w:rsid w:val="000D3A9D"/>
    <w:rsid w:val="000D5BC9"/>
    <w:rsid w:val="000D73F4"/>
    <w:rsid w:val="000E0EC7"/>
    <w:rsid w:val="000E4CAF"/>
    <w:rsid w:val="000E5933"/>
    <w:rsid w:val="000F4D7E"/>
    <w:rsid w:val="001032A8"/>
    <w:rsid w:val="001070B8"/>
    <w:rsid w:val="00110A7A"/>
    <w:rsid w:val="00112C07"/>
    <w:rsid w:val="0011410D"/>
    <w:rsid w:val="00115EC2"/>
    <w:rsid w:val="0012271A"/>
    <w:rsid w:val="00131413"/>
    <w:rsid w:val="00133978"/>
    <w:rsid w:val="0013605F"/>
    <w:rsid w:val="00136537"/>
    <w:rsid w:val="001423EB"/>
    <w:rsid w:val="0014464F"/>
    <w:rsid w:val="00150372"/>
    <w:rsid w:val="001504E8"/>
    <w:rsid w:val="0015435A"/>
    <w:rsid w:val="00154514"/>
    <w:rsid w:val="00154DA6"/>
    <w:rsid w:val="00161085"/>
    <w:rsid w:val="0016599A"/>
    <w:rsid w:val="00167D26"/>
    <w:rsid w:val="001736FB"/>
    <w:rsid w:val="00176256"/>
    <w:rsid w:val="00184347"/>
    <w:rsid w:val="00195503"/>
    <w:rsid w:val="001A00BA"/>
    <w:rsid w:val="001A0F3C"/>
    <w:rsid w:val="001A0FE4"/>
    <w:rsid w:val="001A5AF1"/>
    <w:rsid w:val="001A5D04"/>
    <w:rsid w:val="001A6719"/>
    <w:rsid w:val="001B09F6"/>
    <w:rsid w:val="001B0F04"/>
    <w:rsid w:val="001B0FE5"/>
    <w:rsid w:val="001B3E55"/>
    <w:rsid w:val="001B4BE7"/>
    <w:rsid w:val="001C5395"/>
    <w:rsid w:val="001D0617"/>
    <w:rsid w:val="001D53B2"/>
    <w:rsid w:val="001D6D97"/>
    <w:rsid w:val="001F282E"/>
    <w:rsid w:val="001F4C48"/>
    <w:rsid w:val="001F4DC1"/>
    <w:rsid w:val="0020058C"/>
    <w:rsid w:val="002013E3"/>
    <w:rsid w:val="00201D15"/>
    <w:rsid w:val="00204835"/>
    <w:rsid w:val="00206382"/>
    <w:rsid w:val="00222243"/>
    <w:rsid w:val="00224C72"/>
    <w:rsid w:val="00226815"/>
    <w:rsid w:val="002319F2"/>
    <w:rsid w:val="00234A4C"/>
    <w:rsid w:val="00237ECB"/>
    <w:rsid w:val="00241A60"/>
    <w:rsid w:val="00241A90"/>
    <w:rsid w:val="00243250"/>
    <w:rsid w:val="002453F1"/>
    <w:rsid w:val="002531E9"/>
    <w:rsid w:val="002576A1"/>
    <w:rsid w:val="00261672"/>
    <w:rsid w:val="00263364"/>
    <w:rsid w:val="00264E9D"/>
    <w:rsid w:val="002834CF"/>
    <w:rsid w:val="00294D1B"/>
    <w:rsid w:val="00297B78"/>
    <w:rsid w:val="002A6805"/>
    <w:rsid w:val="002B695F"/>
    <w:rsid w:val="002C5A11"/>
    <w:rsid w:val="002C66CA"/>
    <w:rsid w:val="002D57F9"/>
    <w:rsid w:val="002E654B"/>
    <w:rsid w:val="003011B5"/>
    <w:rsid w:val="00304753"/>
    <w:rsid w:val="00307C33"/>
    <w:rsid w:val="003120E3"/>
    <w:rsid w:val="00313499"/>
    <w:rsid w:val="00317097"/>
    <w:rsid w:val="0032038F"/>
    <w:rsid w:val="0032110F"/>
    <w:rsid w:val="00321764"/>
    <w:rsid w:val="003264B5"/>
    <w:rsid w:val="003315A3"/>
    <w:rsid w:val="00331B69"/>
    <w:rsid w:val="0033294A"/>
    <w:rsid w:val="00333CDC"/>
    <w:rsid w:val="003345DD"/>
    <w:rsid w:val="00334D5C"/>
    <w:rsid w:val="00335A8C"/>
    <w:rsid w:val="0034336A"/>
    <w:rsid w:val="00343557"/>
    <w:rsid w:val="003468F2"/>
    <w:rsid w:val="0035146F"/>
    <w:rsid w:val="003550EF"/>
    <w:rsid w:val="0035566A"/>
    <w:rsid w:val="0036661A"/>
    <w:rsid w:val="003666A9"/>
    <w:rsid w:val="00371D20"/>
    <w:rsid w:val="0037207B"/>
    <w:rsid w:val="00372FE5"/>
    <w:rsid w:val="00382F4A"/>
    <w:rsid w:val="00383D8D"/>
    <w:rsid w:val="00384154"/>
    <w:rsid w:val="003904DA"/>
    <w:rsid w:val="00390A2C"/>
    <w:rsid w:val="00397A7D"/>
    <w:rsid w:val="003A51C8"/>
    <w:rsid w:val="003A7419"/>
    <w:rsid w:val="003B09CE"/>
    <w:rsid w:val="003B114E"/>
    <w:rsid w:val="003B712A"/>
    <w:rsid w:val="003B7B6B"/>
    <w:rsid w:val="003C165E"/>
    <w:rsid w:val="003C3910"/>
    <w:rsid w:val="003C7AEB"/>
    <w:rsid w:val="003D1909"/>
    <w:rsid w:val="003E187B"/>
    <w:rsid w:val="003E4A12"/>
    <w:rsid w:val="003E77AF"/>
    <w:rsid w:val="003F7822"/>
    <w:rsid w:val="004008AB"/>
    <w:rsid w:val="00405183"/>
    <w:rsid w:val="00411ED2"/>
    <w:rsid w:val="00416AEF"/>
    <w:rsid w:val="00416FE1"/>
    <w:rsid w:val="00421C56"/>
    <w:rsid w:val="00430065"/>
    <w:rsid w:val="00431266"/>
    <w:rsid w:val="004357D7"/>
    <w:rsid w:val="004364D8"/>
    <w:rsid w:val="00440173"/>
    <w:rsid w:val="004439FA"/>
    <w:rsid w:val="00450D77"/>
    <w:rsid w:val="00461351"/>
    <w:rsid w:val="004628E1"/>
    <w:rsid w:val="00464B05"/>
    <w:rsid w:val="0047143E"/>
    <w:rsid w:val="00476F19"/>
    <w:rsid w:val="004813DF"/>
    <w:rsid w:val="00481984"/>
    <w:rsid w:val="004938CA"/>
    <w:rsid w:val="00496E0E"/>
    <w:rsid w:val="00497F12"/>
    <w:rsid w:val="004A1049"/>
    <w:rsid w:val="004A1220"/>
    <w:rsid w:val="004A1897"/>
    <w:rsid w:val="004A27C7"/>
    <w:rsid w:val="004A2CEA"/>
    <w:rsid w:val="004A3CE4"/>
    <w:rsid w:val="004A6E44"/>
    <w:rsid w:val="004A6EA1"/>
    <w:rsid w:val="004A77CF"/>
    <w:rsid w:val="004A78A0"/>
    <w:rsid w:val="004B3F5C"/>
    <w:rsid w:val="004C757D"/>
    <w:rsid w:val="004D6589"/>
    <w:rsid w:val="004E619C"/>
    <w:rsid w:val="004F31FA"/>
    <w:rsid w:val="004F3A47"/>
    <w:rsid w:val="00500944"/>
    <w:rsid w:val="0050240B"/>
    <w:rsid w:val="00506855"/>
    <w:rsid w:val="00511350"/>
    <w:rsid w:val="00513709"/>
    <w:rsid w:val="00516111"/>
    <w:rsid w:val="005170D9"/>
    <w:rsid w:val="005212E8"/>
    <w:rsid w:val="00523437"/>
    <w:rsid w:val="00523F11"/>
    <w:rsid w:val="00530F47"/>
    <w:rsid w:val="00534572"/>
    <w:rsid w:val="00534F27"/>
    <w:rsid w:val="00535897"/>
    <w:rsid w:val="00537DE0"/>
    <w:rsid w:val="005407DB"/>
    <w:rsid w:val="0054137A"/>
    <w:rsid w:val="00542670"/>
    <w:rsid w:val="005438DA"/>
    <w:rsid w:val="00543C96"/>
    <w:rsid w:val="005468D7"/>
    <w:rsid w:val="00556969"/>
    <w:rsid w:val="00560180"/>
    <w:rsid w:val="0056037F"/>
    <w:rsid w:val="0056661B"/>
    <w:rsid w:val="00574886"/>
    <w:rsid w:val="00577103"/>
    <w:rsid w:val="00580E35"/>
    <w:rsid w:val="00582811"/>
    <w:rsid w:val="005829DE"/>
    <w:rsid w:val="00584382"/>
    <w:rsid w:val="00590385"/>
    <w:rsid w:val="0059299D"/>
    <w:rsid w:val="00596B22"/>
    <w:rsid w:val="005A1ADF"/>
    <w:rsid w:val="005A3D07"/>
    <w:rsid w:val="005B3E68"/>
    <w:rsid w:val="005B6294"/>
    <w:rsid w:val="005C049C"/>
    <w:rsid w:val="005C298F"/>
    <w:rsid w:val="005C4A7F"/>
    <w:rsid w:val="005C50BB"/>
    <w:rsid w:val="005D41EE"/>
    <w:rsid w:val="005D439F"/>
    <w:rsid w:val="005D47AD"/>
    <w:rsid w:val="005D5468"/>
    <w:rsid w:val="005E01A5"/>
    <w:rsid w:val="005E2A77"/>
    <w:rsid w:val="005E2D48"/>
    <w:rsid w:val="005E4149"/>
    <w:rsid w:val="005E486E"/>
    <w:rsid w:val="005E66A3"/>
    <w:rsid w:val="005F5D28"/>
    <w:rsid w:val="0060362F"/>
    <w:rsid w:val="00620D47"/>
    <w:rsid w:val="00621C27"/>
    <w:rsid w:val="00621E85"/>
    <w:rsid w:val="00624437"/>
    <w:rsid w:val="00627C5D"/>
    <w:rsid w:val="0063722E"/>
    <w:rsid w:val="00643724"/>
    <w:rsid w:val="0065315B"/>
    <w:rsid w:val="00655437"/>
    <w:rsid w:val="006578AF"/>
    <w:rsid w:val="00663715"/>
    <w:rsid w:val="006637A0"/>
    <w:rsid w:val="00685E26"/>
    <w:rsid w:val="006965EF"/>
    <w:rsid w:val="006A0B2F"/>
    <w:rsid w:val="006A56FC"/>
    <w:rsid w:val="006D3176"/>
    <w:rsid w:val="006D60DD"/>
    <w:rsid w:val="006F0382"/>
    <w:rsid w:val="006F2B42"/>
    <w:rsid w:val="006F600C"/>
    <w:rsid w:val="00712FFD"/>
    <w:rsid w:val="007156D4"/>
    <w:rsid w:val="00716134"/>
    <w:rsid w:val="00717E54"/>
    <w:rsid w:val="00722B6A"/>
    <w:rsid w:val="00722DFE"/>
    <w:rsid w:val="00724BC6"/>
    <w:rsid w:val="00726091"/>
    <w:rsid w:val="00726FF2"/>
    <w:rsid w:val="00733035"/>
    <w:rsid w:val="00733127"/>
    <w:rsid w:val="00736986"/>
    <w:rsid w:val="0074371C"/>
    <w:rsid w:val="007477CE"/>
    <w:rsid w:val="007537FA"/>
    <w:rsid w:val="007575AF"/>
    <w:rsid w:val="007606FA"/>
    <w:rsid w:val="007641E3"/>
    <w:rsid w:val="007660ED"/>
    <w:rsid w:val="00775453"/>
    <w:rsid w:val="00775508"/>
    <w:rsid w:val="00780EB1"/>
    <w:rsid w:val="00782E9F"/>
    <w:rsid w:val="007878A2"/>
    <w:rsid w:val="00791253"/>
    <w:rsid w:val="00792FED"/>
    <w:rsid w:val="00795303"/>
    <w:rsid w:val="00795EA0"/>
    <w:rsid w:val="007A2E70"/>
    <w:rsid w:val="007A59F8"/>
    <w:rsid w:val="007B3A5E"/>
    <w:rsid w:val="007B7512"/>
    <w:rsid w:val="007C0D7C"/>
    <w:rsid w:val="007C1B64"/>
    <w:rsid w:val="007C1D04"/>
    <w:rsid w:val="007C2B7C"/>
    <w:rsid w:val="007C5184"/>
    <w:rsid w:val="007C7319"/>
    <w:rsid w:val="007D4EF5"/>
    <w:rsid w:val="007D5503"/>
    <w:rsid w:val="007D6EB1"/>
    <w:rsid w:val="007E4633"/>
    <w:rsid w:val="007E474B"/>
    <w:rsid w:val="007E50CA"/>
    <w:rsid w:val="007E55DD"/>
    <w:rsid w:val="007F6B8E"/>
    <w:rsid w:val="00800C38"/>
    <w:rsid w:val="00801775"/>
    <w:rsid w:val="00802B71"/>
    <w:rsid w:val="008101ED"/>
    <w:rsid w:val="008108FE"/>
    <w:rsid w:val="00812B06"/>
    <w:rsid w:val="008141E6"/>
    <w:rsid w:val="00820792"/>
    <w:rsid w:val="008207DB"/>
    <w:rsid w:val="0082173E"/>
    <w:rsid w:val="0082653F"/>
    <w:rsid w:val="00826A20"/>
    <w:rsid w:val="0084040B"/>
    <w:rsid w:val="00843A19"/>
    <w:rsid w:val="00844D31"/>
    <w:rsid w:val="0084604E"/>
    <w:rsid w:val="008501B9"/>
    <w:rsid w:val="008513A7"/>
    <w:rsid w:val="00857728"/>
    <w:rsid w:val="00861D26"/>
    <w:rsid w:val="008637AF"/>
    <w:rsid w:val="00871006"/>
    <w:rsid w:val="008715AD"/>
    <w:rsid w:val="00876FA4"/>
    <w:rsid w:val="008A1FC7"/>
    <w:rsid w:val="008A4C52"/>
    <w:rsid w:val="008A57A4"/>
    <w:rsid w:val="008A72D8"/>
    <w:rsid w:val="008B4CEC"/>
    <w:rsid w:val="008B6A10"/>
    <w:rsid w:val="008B6F4B"/>
    <w:rsid w:val="008C1D36"/>
    <w:rsid w:val="008C4A61"/>
    <w:rsid w:val="008D0B8B"/>
    <w:rsid w:val="008D3201"/>
    <w:rsid w:val="008E3784"/>
    <w:rsid w:val="008E7A2D"/>
    <w:rsid w:val="008E7E80"/>
    <w:rsid w:val="008F0F7E"/>
    <w:rsid w:val="008F386C"/>
    <w:rsid w:val="008F3BDD"/>
    <w:rsid w:val="00902853"/>
    <w:rsid w:val="009042F0"/>
    <w:rsid w:val="00904587"/>
    <w:rsid w:val="009118F8"/>
    <w:rsid w:val="0091587A"/>
    <w:rsid w:val="00917F3C"/>
    <w:rsid w:val="009239D7"/>
    <w:rsid w:val="00924BBA"/>
    <w:rsid w:val="009274BB"/>
    <w:rsid w:val="00944E54"/>
    <w:rsid w:val="00947209"/>
    <w:rsid w:val="0095523F"/>
    <w:rsid w:val="009567E3"/>
    <w:rsid w:val="00956A4C"/>
    <w:rsid w:val="00957177"/>
    <w:rsid w:val="009573AB"/>
    <w:rsid w:val="009737B6"/>
    <w:rsid w:val="00976640"/>
    <w:rsid w:val="00977105"/>
    <w:rsid w:val="0098170D"/>
    <w:rsid w:val="0099149F"/>
    <w:rsid w:val="009918E1"/>
    <w:rsid w:val="009A0036"/>
    <w:rsid w:val="009B4048"/>
    <w:rsid w:val="009C087D"/>
    <w:rsid w:val="009C4E0B"/>
    <w:rsid w:val="009C647D"/>
    <w:rsid w:val="009C7961"/>
    <w:rsid w:val="009D36EA"/>
    <w:rsid w:val="009D55B3"/>
    <w:rsid w:val="009D71C9"/>
    <w:rsid w:val="009D73FE"/>
    <w:rsid w:val="009E454B"/>
    <w:rsid w:val="009F103A"/>
    <w:rsid w:val="009F2079"/>
    <w:rsid w:val="009F507A"/>
    <w:rsid w:val="009F54C9"/>
    <w:rsid w:val="00A042E0"/>
    <w:rsid w:val="00A0638D"/>
    <w:rsid w:val="00A10F27"/>
    <w:rsid w:val="00A10FBE"/>
    <w:rsid w:val="00A215EA"/>
    <w:rsid w:val="00A24A32"/>
    <w:rsid w:val="00A27448"/>
    <w:rsid w:val="00A2763B"/>
    <w:rsid w:val="00A3083D"/>
    <w:rsid w:val="00A316CF"/>
    <w:rsid w:val="00A41C3C"/>
    <w:rsid w:val="00A41DA1"/>
    <w:rsid w:val="00A644A0"/>
    <w:rsid w:val="00A64DC0"/>
    <w:rsid w:val="00A753B2"/>
    <w:rsid w:val="00A76ED8"/>
    <w:rsid w:val="00A7745A"/>
    <w:rsid w:val="00A777D3"/>
    <w:rsid w:val="00AA3202"/>
    <w:rsid w:val="00AA4A3B"/>
    <w:rsid w:val="00AA5884"/>
    <w:rsid w:val="00AB3E18"/>
    <w:rsid w:val="00AB467D"/>
    <w:rsid w:val="00AB47F7"/>
    <w:rsid w:val="00AB55E0"/>
    <w:rsid w:val="00AB6668"/>
    <w:rsid w:val="00AC2E9C"/>
    <w:rsid w:val="00AC31E1"/>
    <w:rsid w:val="00AC527F"/>
    <w:rsid w:val="00AD32E6"/>
    <w:rsid w:val="00AD413C"/>
    <w:rsid w:val="00AD4E11"/>
    <w:rsid w:val="00AD5E32"/>
    <w:rsid w:val="00AD715D"/>
    <w:rsid w:val="00AE19C8"/>
    <w:rsid w:val="00AE19E2"/>
    <w:rsid w:val="00AE4E89"/>
    <w:rsid w:val="00AE6307"/>
    <w:rsid w:val="00AE63B6"/>
    <w:rsid w:val="00AE66F0"/>
    <w:rsid w:val="00B143F0"/>
    <w:rsid w:val="00B14B93"/>
    <w:rsid w:val="00B16894"/>
    <w:rsid w:val="00B30992"/>
    <w:rsid w:val="00B32819"/>
    <w:rsid w:val="00B33014"/>
    <w:rsid w:val="00B33A35"/>
    <w:rsid w:val="00B34A21"/>
    <w:rsid w:val="00B411DA"/>
    <w:rsid w:val="00B419D6"/>
    <w:rsid w:val="00B44E81"/>
    <w:rsid w:val="00B4510C"/>
    <w:rsid w:val="00B4578B"/>
    <w:rsid w:val="00B4649E"/>
    <w:rsid w:val="00B47510"/>
    <w:rsid w:val="00B60710"/>
    <w:rsid w:val="00B6160F"/>
    <w:rsid w:val="00B6565A"/>
    <w:rsid w:val="00B67313"/>
    <w:rsid w:val="00B75C53"/>
    <w:rsid w:val="00B82367"/>
    <w:rsid w:val="00B85CC6"/>
    <w:rsid w:val="00B86FF4"/>
    <w:rsid w:val="00B92D21"/>
    <w:rsid w:val="00B934D0"/>
    <w:rsid w:val="00B96479"/>
    <w:rsid w:val="00BA4746"/>
    <w:rsid w:val="00BA7E85"/>
    <w:rsid w:val="00BB3603"/>
    <w:rsid w:val="00BC6F5B"/>
    <w:rsid w:val="00BD1E35"/>
    <w:rsid w:val="00BD4B14"/>
    <w:rsid w:val="00BD5843"/>
    <w:rsid w:val="00BE4454"/>
    <w:rsid w:val="00BF1D3E"/>
    <w:rsid w:val="00BF1DEC"/>
    <w:rsid w:val="00BF20FF"/>
    <w:rsid w:val="00BF7A87"/>
    <w:rsid w:val="00BF7EF3"/>
    <w:rsid w:val="00C00F19"/>
    <w:rsid w:val="00C032D2"/>
    <w:rsid w:val="00C03D09"/>
    <w:rsid w:val="00C068B2"/>
    <w:rsid w:val="00C112E4"/>
    <w:rsid w:val="00C1698B"/>
    <w:rsid w:val="00C21110"/>
    <w:rsid w:val="00C33CBD"/>
    <w:rsid w:val="00C35C8E"/>
    <w:rsid w:val="00C42C0C"/>
    <w:rsid w:val="00C46B40"/>
    <w:rsid w:val="00C63F21"/>
    <w:rsid w:val="00C64A9E"/>
    <w:rsid w:val="00C67108"/>
    <w:rsid w:val="00C70FC3"/>
    <w:rsid w:val="00C74C40"/>
    <w:rsid w:val="00C7685B"/>
    <w:rsid w:val="00C76A46"/>
    <w:rsid w:val="00C77B24"/>
    <w:rsid w:val="00C847D4"/>
    <w:rsid w:val="00C87AA2"/>
    <w:rsid w:val="00C906F3"/>
    <w:rsid w:val="00C918D1"/>
    <w:rsid w:val="00C91C14"/>
    <w:rsid w:val="00C93CC6"/>
    <w:rsid w:val="00C96D11"/>
    <w:rsid w:val="00C97ACB"/>
    <w:rsid w:val="00CA18E9"/>
    <w:rsid w:val="00CA2CFB"/>
    <w:rsid w:val="00CA570E"/>
    <w:rsid w:val="00CB08A5"/>
    <w:rsid w:val="00CB56A0"/>
    <w:rsid w:val="00CC04E9"/>
    <w:rsid w:val="00CC0C4E"/>
    <w:rsid w:val="00CC1D59"/>
    <w:rsid w:val="00CC442B"/>
    <w:rsid w:val="00CC6870"/>
    <w:rsid w:val="00CE0518"/>
    <w:rsid w:val="00CE0F65"/>
    <w:rsid w:val="00CE782C"/>
    <w:rsid w:val="00CF2F7C"/>
    <w:rsid w:val="00CF3F3A"/>
    <w:rsid w:val="00CF6436"/>
    <w:rsid w:val="00D0097E"/>
    <w:rsid w:val="00D030DB"/>
    <w:rsid w:val="00D06B3A"/>
    <w:rsid w:val="00D11169"/>
    <w:rsid w:val="00D1596E"/>
    <w:rsid w:val="00D23F6C"/>
    <w:rsid w:val="00D25F44"/>
    <w:rsid w:val="00D25FE6"/>
    <w:rsid w:val="00D26018"/>
    <w:rsid w:val="00D305F2"/>
    <w:rsid w:val="00D32512"/>
    <w:rsid w:val="00D34346"/>
    <w:rsid w:val="00D35ECF"/>
    <w:rsid w:val="00D432B6"/>
    <w:rsid w:val="00D51FD6"/>
    <w:rsid w:val="00D71C00"/>
    <w:rsid w:val="00D73F3F"/>
    <w:rsid w:val="00D74271"/>
    <w:rsid w:val="00D75332"/>
    <w:rsid w:val="00D7587E"/>
    <w:rsid w:val="00D76BC8"/>
    <w:rsid w:val="00D83826"/>
    <w:rsid w:val="00D90131"/>
    <w:rsid w:val="00D911ED"/>
    <w:rsid w:val="00DA0447"/>
    <w:rsid w:val="00DA3AA9"/>
    <w:rsid w:val="00DA42EC"/>
    <w:rsid w:val="00DA51B5"/>
    <w:rsid w:val="00DA6C14"/>
    <w:rsid w:val="00DB31FB"/>
    <w:rsid w:val="00DB3A7F"/>
    <w:rsid w:val="00DB5B2A"/>
    <w:rsid w:val="00DB5E11"/>
    <w:rsid w:val="00DC1EA7"/>
    <w:rsid w:val="00DC526A"/>
    <w:rsid w:val="00DC6E4C"/>
    <w:rsid w:val="00DC7DD7"/>
    <w:rsid w:val="00DD329B"/>
    <w:rsid w:val="00DE1519"/>
    <w:rsid w:val="00DE1CC4"/>
    <w:rsid w:val="00DE1F07"/>
    <w:rsid w:val="00DE7224"/>
    <w:rsid w:val="00DE7FC8"/>
    <w:rsid w:val="00DF06ED"/>
    <w:rsid w:val="00DF6DBA"/>
    <w:rsid w:val="00E023E8"/>
    <w:rsid w:val="00E0296C"/>
    <w:rsid w:val="00E04D3B"/>
    <w:rsid w:val="00E06966"/>
    <w:rsid w:val="00E07E89"/>
    <w:rsid w:val="00E10C0F"/>
    <w:rsid w:val="00E12330"/>
    <w:rsid w:val="00E22E55"/>
    <w:rsid w:val="00E250F2"/>
    <w:rsid w:val="00E27665"/>
    <w:rsid w:val="00E27D34"/>
    <w:rsid w:val="00E34C03"/>
    <w:rsid w:val="00E4189C"/>
    <w:rsid w:val="00E45B32"/>
    <w:rsid w:val="00E4699D"/>
    <w:rsid w:val="00E478DF"/>
    <w:rsid w:val="00E50D99"/>
    <w:rsid w:val="00E51662"/>
    <w:rsid w:val="00E56049"/>
    <w:rsid w:val="00E564C9"/>
    <w:rsid w:val="00E57648"/>
    <w:rsid w:val="00E71A8B"/>
    <w:rsid w:val="00E76F04"/>
    <w:rsid w:val="00E77ABB"/>
    <w:rsid w:val="00E80293"/>
    <w:rsid w:val="00E839EA"/>
    <w:rsid w:val="00E85403"/>
    <w:rsid w:val="00E87753"/>
    <w:rsid w:val="00E91BE6"/>
    <w:rsid w:val="00E924B2"/>
    <w:rsid w:val="00E9626D"/>
    <w:rsid w:val="00E96BF6"/>
    <w:rsid w:val="00EA0EB7"/>
    <w:rsid w:val="00EA28D5"/>
    <w:rsid w:val="00EB3197"/>
    <w:rsid w:val="00EB5352"/>
    <w:rsid w:val="00EB54C2"/>
    <w:rsid w:val="00EB7ED3"/>
    <w:rsid w:val="00EC050C"/>
    <w:rsid w:val="00EC1587"/>
    <w:rsid w:val="00ED34DF"/>
    <w:rsid w:val="00EE1D1A"/>
    <w:rsid w:val="00EE3F34"/>
    <w:rsid w:val="00EE5F52"/>
    <w:rsid w:val="00EF1AF7"/>
    <w:rsid w:val="00EF4E28"/>
    <w:rsid w:val="00F0455C"/>
    <w:rsid w:val="00F06B1F"/>
    <w:rsid w:val="00F10987"/>
    <w:rsid w:val="00F12B9F"/>
    <w:rsid w:val="00F13BC0"/>
    <w:rsid w:val="00F146EE"/>
    <w:rsid w:val="00F17470"/>
    <w:rsid w:val="00F179C8"/>
    <w:rsid w:val="00F20BDE"/>
    <w:rsid w:val="00F22198"/>
    <w:rsid w:val="00F22416"/>
    <w:rsid w:val="00F30F8A"/>
    <w:rsid w:val="00F41000"/>
    <w:rsid w:val="00F44827"/>
    <w:rsid w:val="00F52C4E"/>
    <w:rsid w:val="00F54B0D"/>
    <w:rsid w:val="00F631C4"/>
    <w:rsid w:val="00F66A21"/>
    <w:rsid w:val="00F71160"/>
    <w:rsid w:val="00F759FA"/>
    <w:rsid w:val="00F76CD5"/>
    <w:rsid w:val="00F81413"/>
    <w:rsid w:val="00F83C3C"/>
    <w:rsid w:val="00F85914"/>
    <w:rsid w:val="00F86722"/>
    <w:rsid w:val="00F94318"/>
    <w:rsid w:val="00F95519"/>
    <w:rsid w:val="00F955C6"/>
    <w:rsid w:val="00FA714B"/>
    <w:rsid w:val="00FA7B76"/>
    <w:rsid w:val="00FB02A6"/>
    <w:rsid w:val="00FB1565"/>
    <w:rsid w:val="00FB7F6C"/>
    <w:rsid w:val="00FC0C56"/>
    <w:rsid w:val="00FC0DB5"/>
    <w:rsid w:val="00FC1096"/>
    <w:rsid w:val="00FC269F"/>
    <w:rsid w:val="00FC3EE5"/>
    <w:rsid w:val="00FC46CC"/>
    <w:rsid w:val="00FC7240"/>
    <w:rsid w:val="00FD1259"/>
    <w:rsid w:val="00FD5F09"/>
    <w:rsid w:val="00FE28F7"/>
    <w:rsid w:val="00FE52B8"/>
    <w:rsid w:val="00FE6ADF"/>
    <w:rsid w:val="00FF3B18"/>
    <w:rsid w:val="3D0E7467"/>
    <w:rsid w:val="495D1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52"/>
    <w:qFormat/>
    <w:uiPriority w:val="99"/>
    <w:pPr>
      <w:keepNext/>
      <w:spacing w:before="240" w:after="60" w:line="276" w:lineRule="auto"/>
      <w:outlineLvl w:val="0"/>
    </w:pPr>
    <w:rPr>
      <w:rFonts w:ascii="Cambria" w:hAnsi="Cambria"/>
      <w:b/>
      <w:bCs/>
      <w:kern w:val="32"/>
      <w:sz w:val="32"/>
      <w:szCs w:val="32"/>
    </w:rPr>
  </w:style>
  <w:style w:type="paragraph" w:styleId="3">
    <w:name w:val="heading 2"/>
    <w:basedOn w:val="1"/>
    <w:next w:val="1"/>
    <w:link w:val="53"/>
    <w:qFormat/>
    <w:uiPriority w:val="99"/>
    <w:pPr>
      <w:spacing w:before="100" w:beforeAutospacing="1" w:after="100" w:afterAutospacing="1"/>
      <w:outlineLvl w:val="1"/>
    </w:pPr>
    <w:rPr>
      <w:b/>
      <w:bCs/>
      <w:sz w:val="36"/>
      <w:szCs w:val="36"/>
    </w:rPr>
  </w:style>
  <w:style w:type="paragraph" w:styleId="4">
    <w:name w:val="heading 3"/>
    <w:basedOn w:val="1"/>
    <w:next w:val="1"/>
    <w:link w:val="54"/>
    <w:qFormat/>
    <w:uiPriority w:val="99"/>
    <w:pPr>
      <w:spacing w:before="100" w:beforeAutospacing="1" w:after="100" w:afterAutospacing="1"/>
      <w:outlineLvl w:val="2"/>
    </w:pPr>
    <w:rPr>
      <w:b/>
      <w:bCs/>
      <w:sz w:val="27"/>
      <w:szCs w:val="27"/>
    </w:rPr>
  </w:style>
  <w:style w:type="paragraph" w:styleId="5">
    <w:name w:val="heading 4"/>
    <w:basedOn w:val="1"/>
    <w:next w:val="1"/>
    <w:link w:val="55"/>
    <w:qFormat/>
    <w:uiPriority w:val="9"/>
    <w:pPr>
      <w:spacing w:before="100" w:beforeAutospacing="1" w:after="100" w:afterAutospacing="1"/>
      <w:outlineLvl w:val="3"/>
    </w:pPr>
    <w:rPr>
      <w:b/>
      <w:bCs/>
    </w:rPr>
  </w:style>
  <w:style w:type="paragraph" w:styleId="6">
    <w:name w:val="heading 5"/>
    <w:basedOn w:val="1"/>
    <w:next w:val="1"/>
    <w:link w:val="56"/>
    <w:semiHidden/>
    <w:unhideWhenUsed/>
    <w:qFormat/>
    <w:uiPriority w:val="9"/>
    <w:pPr>
      <w:keepNext/>
      <w:keepLines/>
      <w:spacing w:before="120" w:line="252" w:lineRule="auto"/>
      <w:jc w:val="both"/>
      <w:outlineLvl w:val="4"/>
    </w:pPr>
    <w:rPr>
      <w:rFonts w:ascii="Calibri Light" w:hAnsi="Calibri Light" w:eastAsia="SimSun"/>
      <w:b/>
      <w:bCs/>
      <w:sz w:val="20"/>
      <w:szCs w:val="20"/>
    </w:rPr>
  </w:style>
  <w:style w:type="paragraph" w:styleId="7">
    <w:name w:val="heading 6"/>
    <w:basedOn w:val="1"/>
    <w:next w:val="1"/>
    <w:link w:val="57"/>
    <w:semiHidden/>
    <w:unhideWhenUsed/>
    <w:qFormat/>
    <w:uiPriority w:val="9"/>
    <w:pPr>
      <w:keepNext/>
      <w:keepLines/>
      <w:spacing w:before="120" w:line="252" w:lineRule="auto"/>
      <w:jc w:val="both"/>
      <w:outlineLvl w:val="5"/>
    </w:pPr>
    <w:rPr>
      <w:rFonts w:ascii="Calibri Light" w:hAnsi="Calibri Light" w:eastAsia="SimSun"/>
      <w:b/>
      <w:bCs/>
      <w:i/>
      <w:iCs/>
      <w:sz w:val="20"/>
      <w:szCs w:val="20"/>
    </w:rPr>
  </w:style>
  <w:style w:type="paragraph" w:styleId="8">
    <w:name w:val="heading 7"/>
    <w:basedOn w:val="1"/>
    <w:next w:val="1"/>
    <w:link w:val="58"/>
    <w:semiHidden/>
    <w:unhideWhenUsed/>
    <w:qFormat/>
    <w:uiPriority w:val="9"/>
    <w:pPr>
      <w:keepNext/>
      <w:keepLines/>
      <w:spacing w:before="120" w:line="252" w:lineRule="auto"/>
      <w:jc w:val="both"/>
      <w:outlineLvl w:val="6"/>
    </w:pPr>
    <w:rPr>
      <w:rFonts w:ascii="Calibri" w:hAnsi="Calibri"/>
      <w:i/>
      <w:iCs/>
      <w:sz w:val="20"/>
      <w:szCs w:val="20"/>
    </w:rPr>
  </w:style>
  <w:style w:type="paragraph" w:styleId="9">
    <w:name w:val="heading 8"/>
    <w:basedOn w:val="1"/>
    <w:next w:val="1"/>
    <w:link w:val="59"/>
    <w:semiHidden/>
    <w:unhideWhenUsed/>
    <w:qFormat/>
    <w:uiPriority w:val="9"/>
    <w:pPr>
      <w:keepNext/>
      <w:keepLines/>
      <w:spacing w:before="120" w:line="252" w:lineRule="auto"/>
      <w:jc w:val="both"/>
      <w:outlineLvl w:val="7"/>
    </w:pPr>
    <w:rPr>
      <w:rFonts w:ascii="Calibri" w:hAnsi="Calibri"/>
      <w:b/>
      <w:bCs/>
      <w:sz w:val="20"/>
      <w:szCs w:val="20"/>
    </w:rPr>
  </w:style>
  <w:style w:type="paragraph" w:styleId="10">
    <w:name w:val="heading 9"/>
    <w:basedOn w:val="1"/>
    <w:next w:val="1"/>
    <w:link w:val="60"/>
    <w:semiHidden/>
    <w:unhideWhenUsed/>
    <w:qFormat/>
    <w:uiPriority w:val="9"/>
    <w:pPr>
      <w:keepNext/>
      <w:keepLines/>
      <w:spacing w:before="120" w:line="252" w:lineRule="auto"/>
      <w:jc w:val="both"/>
      <w:outlineLvl w:val="8"/>
    </w:pPr>
    <w:rPr>
      <w:rFonts w:ascii="Calibri" w:hAnsi="Calibri"/>
      <w:i/>
      <w:iCs/>
      <w:sz w:val="20"/>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61"/>
    <w:semiHidden/>
    <w:unhideWhenUsed/>
    <w:qFormat/>
    <w:uiPriority w:val="99"/>
    <w:rPr>
      <w:rFonts w:ascii="Tahoma" w:hAnsi="Tahoma" w:eastAsia="Calibri" w:cs="Tahoma"/>
      <w:sz w:val="16"/>
      <w:szCs w:val="16"/>
    </w:rPr>
  </w:style>
  <w:style w:type="paragraph" w:styleId="14">
    <w:name w:val="Body Text"/>
    <w:basedOn w:val="1"/>
    <w:link w:val="62"/>
    <w:unhideWhenUsed/>
    <w:qFormat/>
    <w:uiPriority w:val="1"/>
    <w:pPr>
      <w:spacing w:after="120" w:line="360" w:lineRule="auto"/>
      <w:jc w:val="both"/>
    </w:pPr>
    <w:rPr>
      <w:rFonts w:asciiTheme="minorHAnsi" w:hAnsiTheme="minorHAnsi" w:eastAsiaTheme="minorHAnsi" w:cstheme="minorBidi"/>
      <w:sz w:val="22"/>
      <w:szCs w:val="22"/>
    </w:rPr>
  </w:style>
  <w:style w:type="paragraph" w:styleId="15">
    <w:name w:val="Body Text 2"/>
    <w:basedOn w:val="16"/>
    <w:next w:val="16"/>
    <w:link w:val="63"/>
    <w:qFormat/>
    <w:uiPriority w:val="99"/>
    <w:pPr>
      <w:jc w:val="both"/>
    </w:pPr>
    <w:rPr>
      <w:rFonts w:ascii="CNHIPK+TimesNewRoman" w:hAnsi="CNHIPK+TimesNewRoman" w:eastAsiaTheme="minorHAnsi" w:cstheme="minorBidi"/>
      <w:color w:val="auto"/>
    </w:rPr>
  </w:style>
  <w:style w:type="paragraph" w:customStyle="1" w:styleId="16">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paragraph" w:styleId="17">
    <w:name w:val="caption"/>
    <w:basedOn w:val="1"/>
    <w:next w:val="1"/>
    <w:unhideWhenUsed/>
    <w:qFormat/>
    <w:uiPriority w:val="35"/>
    <w:pPr>
      <w:spacing w:after="200"/>
      <w:jc w:val="both"/>
    </w:pPr>
    <w:rPr>
      <w:rFonts w:ascii="Calibri" w:hAnsi="Calibri" w:eastAsia="Calibri"/>
      <w:b/>
      <w:bCs/>
      <w:color w:val="4F81BD"/>
      <w:sz w:val="18"/>
      <w:szCs w:val="18"/>
    </w:rPr>
  </w:style>
  <w:style w:type="character" w:styleId="18">
    <w:name w:val="annotation reference"/>
    <w:basedOn w:val="11"/>
    <w:semiHidden/>
    <w:unhideWhenUsed/>
    <w:qFormat/>
    <w:uiPriority w:val="99"/>
    <w:rPr>
      <w:sz w:val="16"/>
      <w:szCs w:val="16"/>
    </w:rPr>
  </w:style>
  <w:style w:type="paragraph" w:styleId="19">
    <w:name w:val="annotation text"/>
    <w:basedOn w:val="1"/>
    <w:link w:val="50"/>
    <w:semiHidden/>
    <w:unhideWhenUsed/>
    <w:qFormat/>
    <w:uiPriority w:val="99"/>
    <w:rPr>
      <w:sz w:val="20"/>
      <w:szCs w:val="20"/>
    </w:rPr>
  </w:style>
  <w:style w:type="paragraph" w:styleId="20">
    <w:name w:val="annotation subject"/>
    <w:basedOn w:val="19"/>
    <w:next w:val="19"/>
    <w:link w:val="51"/>
    <w:semiHidden/>
    <w:unhideWhenUsed/>
    <w:qFormat/>
    <w:uiPriority w:val="99"/>
    <w:rPr>
      <w:b/>
      <w:bCs/>
    </w:rPr>
  </w:style>
  <w:style w:type="character" w:styleId="21">
    <w:name w:val="Emphasis"/>
    <w:qFormat/>
    <w:uiPriority w:val="20"/>
    <w:rPr>
      <w:i/>
      <w:iCs/>
    </w:rPr>
  </w:style>
  <w:style w:type="character" w:styleId="22">
    <w:name w:val="FollowedHyperlink"/>
    <w:semiHidden/>
    <w:unhideWhenUsed/>
    <w:qFormat/>
    <w:uiPriority w:val="99"/>
    <w:rPr>
      <w:color w:val="800080"/>
      <w:u w:val="single"/>
    </w:rPr>
  </w:style>
  <w:style w:type="paragraph" w:styleId="23">
    <w:name w:val="footer"/>
    <w:basedOn w:val="1"/>
    <w:link w:val="49"/>
    <w:unhideWhenUsed/>
    <w:qFormat/>
    <w:uiPriority w:val="99"/>
    <w:pPr>
      <w:tabs>
        <w:tab w:val="center" w:pos="4680"/>
        <w:tab w:val="right" w:pos="9360"/>
      </w:tabs>
    </w:pPr>
  </w:style>
  <w:style w:type="character" w:styleId="24">
    <w:name w:val="footnote reference"/>
    <w:semiHidden/>
    <w:unhideWhenUsed/>
    <w:qFormat/>
    <w:uiPriority w:val="99"/>
    <w:rPr>
      <w:vertAlign w:val="superscript"/>
    </w:rPr>
  </w:style>
  <w:style w:type="paragraph" w:styleId="25">
    <w:name w:val="footnote text"/>
    <w:basedOn w:val="1"/>
    <w:link w:val="64"/>
    <w:semiHidden/>
    <w:unhideWhenUsed/>
    <w:qFormat/>
    <w:uiPriority w:val="99"/>
    <w:pPr>
      <w:spacing w:after="160" w:line="252" w:lineRule="auto"/>
      <w:jc w:val="both"/>
    </w:pPr>
    <w:rPr>
      <w:rFonts w:ascii="Calibri" w:hAnsi="Calibri"/>
      <w:sz w:val="20"/>
      <w:szCs w:val="20"/>
    </w:rPr>
  </w:style>
  <w:style w:type="paragraph" w:styleId="26">
    <w:name w:val="header"/>
    <w:basedOn w:val="1"/>
    <w:link w:val="48"/>
    <w:unhideWhenUsed/>
    <w:qFormat/>
    <w:uiPriority w:val="99"/>
    <w:pPr>
      <w:tabs>
        <w:tab w:val="center" w:pos="4680"/>
        <w:tab w:val="right" w:pos="9360"/>
      </w:tabs>
    </w:pPr>
  </w:style>
  <w:style w:type="character" w:styleId="27">
    <w:name w:val="HTML Cite"/>
    <w:semiHidden/>
    <w:unhideWhenUsed/>
    <w:qFormat/>
    <w:uiPriority w:val="99"/>
    <w:rPr>
      <w:i/>
      <w:iCs/>
    </w:rPr>
  </w:style>
  <w:style w:type="character" w:styleId="28">
    <w:name w:val="Hyperlink"/>
    <w:unhideWhenUsed/>
    <w:qFormat/>
    <w:uiPriority w:val="99"/>
    <w:rPr>
      <w:color w:val="0000FF"/>
      <w:u w:val="single"/>
    </w:rPr>
  </w:style>
  <w:style w:type="character" w:styleId="29">
    <w:name w:val="line number"/>
    <w:semiHidden/>
    <w:unhideWhenUsed/>
    <w:qFormat/>
    <w:uiPriority w:val="99"/>
  </w:style>
  <w:style w:type="paragraph" w:styleId="30">
    <w:name w:val="Normal (Web)"/>
    <w:basedOn w:val="1"/>
    <w:unhideWhenUsed/>
    <w:qFormat/>
    <w:uiPriority w:val="99"/>
    <w:pPr>
      <w:spacing w:before="100" w:beforeAutospacing="1" w:after="100" w:afterAutospacing="1"/>
    </w:pPr>
  </w:style>
  <w:style w:type="character" w:styleId="31">
    <w:name w:val="page number"/>
    <w:basedOn w:val="11"/>
    <w:qFormat/>
    <w:uiPriority w:val="0"/>
  </w:style>
  <w:style w:type="character" w:styleId="32">
    <w:name w:val="Strong"/>
    <w:qFormat/>
    <w:uiPriority w:val="22"/>
    <w:rPr>
      <w:b/>
      <w:bCs/>
    </w:rPr>
  </w:style>
  <w:style w:type="paragraph" w:styleId="33">
    <w:name w:val="Subtitle"/>
    <w:basedOn w:val="1"/>
    <w:next w:val="1"/>
    <w:link w:val="65"/>
    <w:qFormat/>
    <w:uiPriority w:val="11"/>
    <w:pPr>
      <w:spacing w:after="240" w:line="252" w:lineRule="auto"/>
      <w:jc w:val="center"/>
    </w:pPr>
    <w:rPr>
      <w:rFonts w:ascii="Calibri Light" w:hAnsi="Calibri Light" w:eastAsia="SimSun"/>
    </w:rPr>
  </w:style>
  <w:style w:type="table" w:styleId="34">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5">
    <w:name w:val="Title"/>
    <w:basedOn w:val="1"/>
    <w:next w:val="1"/>
    <w:link w:val="66"/>
    <w:qFormat/>
    <w:uiPriority w:val="10"/>
    <w:pPr>
      <w:contextualSpacing/>
      <w:jc w:val="center"/>
    </w:pPr>
    <w:rPr>
      <w:rFonts w:ascii="Calibri Light" w:hAnsi="Calibri Light" w:eastAsia="SimSun"/>
      <w:b/>
      <w:bCs/>
      <w:spacing w:val="-7"/>
      <w:sz w:val="48"/>
      <w:szCs w:val="48"/>
    </w:rPr>
  </w:style>
  <w:style w:type="paragraph" w:styleId="36">
    <w:name w:val="toc 1"/>
    <w:basedOn w:val="1"/>
    <w:next w:val="1"/>
    <w:qFormat/>
    <w:uiPriority w:val="1"/>
    <w:pPr>
      <w:widowControl w:val="0"/>
      <w:spacing w:before="194"/>
      <w:ind w:left="7787"/>
    </w:pPr>
    <w:rPr>
      <w:rFonts w:ascii="Calibri" w:hAnsi="Calibri" w:eastAsia="Calibri"/>
      <w:b/>
      <w:bCs/>
      <w:sz w:val="28"/>
      <w:szCs w:val="28"/>
    </w:rPr>
  </w:style>
  <w:style w:type="paragraph" w:styleId="37">
    <w:name w:val="toc 2"/>
    <w:basedOn w:val="1"/>
    <w:next w:val="1"/>
    <w:qFormat/>
    <w:uiPriority w:val="1"/>
    <w:pPr>
      <w:widowControl w:val="0"/>
      <w:spacing w:before="194"/>
      <w:ind w:left="7787"/>
    </w:pPr>
    <w:rPr>
      <w:rFonts w:ascii="Calibri" w:hAnsi="Calibri" w:eastAsia="Calibri"/>
      <w:b/>
      <w:bCs/>
      <w:i/>
      <w:sz w:val="22"/>
      <w:szCs w:val="22"/>
    </w:rPr>
  </w:style>
  <w:style w:type="paragraph" w:styleId="38">
    <w:name w:val="toc 3"/>
    <w:basedOn w:val="1"/>
    <w:next w:val="1"/>
    <w:qFormat/>
    <w:uiPriority w:val="1"/>
    <w:pPr>
      <w:widowControl w:val="0"/>
      <w:spacing w:before="194"/>
      <w:ind w:left="7899"/>
    </w:pPr>
    <w:rPr>
      <w:rFonts w:ascii="Calibri" w:hAnsi="Calibri" w:eastAsia="Calibri"/>
      <w:sz w:val="28"/>
      <w:szCs w:val="28"/>
    </w:rPr>
  </w:style>
  <w:style w:type="paragraph" w:styleId="39">
    <w:name w:val="toc 4"/>
    <w:basedOn w:val="1"/>
    <w:next w:val="1"/>
    <w:qFormat/>
    <w:uiPriority w:val="1"/>
    <w:pPr>
      <w:widowControl w:val="0"/>
      <w:spacing w:before="43"/>
      <w:ind w:left="9862"/>
    </w:pPr>
    <w:rPr>
      <w:rFonts w:ascii="Calibri" w:hAnsi="Calibri" w:eastAsia="Calibri"/>
      <w:b/>
      <w:bCs/>
      <w:sz w:val="28"/>
      <w:szCs w:val="28"/>
    </w:rPr>
  </w:style>
  <w:style w:type="paragraph" w:styleId="40">
    <w:name w:val="toc 5"/>
    <w:basedOn w:val="1"/>
    <w:next w:val="1"/>
    <w:qFormat/>
    <w:uiPriority w:val="1"/>
    <w:pPr>
      <w:widowControl w:val="0"/>
      <w:spacing w:before="194"/>
      <w:ind w:left="10115"/>
    </w:pPr>
    <w:rPr>
      <w:rFonts w:ascii="Calibri" w:hAnsi="Calibri" w:eastAsia="Calibri"/>
      <w:sz w:val="28"/>
      <w:szCs w:val="28"/>
    </w:rPr>
  </w:style>
  <w:style w:type="paragraph" w:styleId="41">
    <w:name w:val="toc 6"/>
    <w:basedOn w:val="1"/>
    <w:next w:val="1"/>
    <w:qFormat/>
    <w:uiPriority w:val="1"/>
    <w:pPr>
      <w:widowControl w:val="0"/>
      <w:spacing w:before="194"/>
      <w:ind w:left="10178"/>
    </w:pPr>
    <w:rPr>
      <w:rFonts w:ascii="Calibri" w:hAnsi="Calibri" w:eastAsia="Calibri"/>
      <w:sz w:val="28"/>
      <w:szCs w:val="28"/>
    </w:rPr>
  </w:style>
  <w:style w:type="table" w:styleId="42">
    <w:name w:val="Light Shading Accent 2"/>
    <w:basedOn w:val="12"/>
    <w:qFormat/>
    <w:uiPriority w:val="60"/>
    <w:pPr>
      <w:spacing w:after="0" w:line="240" w:lineRule="auto"/>
    </w:pPr>
    <w:rPr>
      <w:rFonts w:ascii="Times New Roman" w:hAnsi="Times New Roman" w:eastAsia="Times New Roman" w:cs="Times New Roman"/>
      <w:color w:val="C45911"/>
      <w:sz w:val="20"/>
      <w:szCs w:val="20"/>
      <w:lang w:val="en-SG" w:eastAsia="en-SG"/>
    </w:rPr>
    <w:tblPr>
      <w:tblBorders>
        <w:top w:val="single" w:color="ED7D31" w:sz="8" w:space="0"/>
        <w:bottom w:val="single" w:color="ED7D31" w:sz="8" w:space="0"/>
      </w:tblBorders>
    </w:tblPr>
    <w:tblStylePr w:type="firstRow">
      <w:pPr>
        <w:spacing w:before="0" w:after="0" w:line="240" w:lineRule="auto"/>
      </w:pPr>
      <w:rPr>
        <w:b/>
        <w:bCs/>
      </w:rPr>
      <w:tblPr/>
      <w:tcPr>
        <w:tcBorders>
          <w:top w:val="single" w:color="ED7D31" w:sz="8" w:space="0"/>
          <w:left w:val="nil"/>
          <w:bottom w:val="single" w:color="ED7D31" w:sz="8" w:space="0"/>
          <w:right w:val="nil"/>
          <w:insideH w:val="nil"/>
          <w:insideV w:val="nil"/>
        </w:tcBorders>
      </w:tcPr>
    </w:tblStylePr>
    <w:tblStylePr w:type="lastRow">
      <w:pPr>
        <w:spacing w:before="0" w:after="0" w:line="240" w:lineRule="auto"/>
      </w:pPr>
      <w:rPr>
        <w:b/>
        <w:bCs/>
      </w:rPr>
      <w:tblPr/>
      <w:tcPr>
        <w:tcBorders>
          <w:top w:val="single" w:color="ED7D31" w:sz="8" w:space="0"/>
          <w:left w:val="nil"/>
          <w:bottom w:val="single" w:color="ED7D3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43">
    <w:name w:val="Light Shading Accent 3"/>
    <w:basedOn w:val="12"/>
    <w:qFormat/>
    <w:uiPriority w:val="60"/>
    <w:pPr>
      <w:spacing w:after="0" w:line="240" w:lineRule="auto"/>
    </w:pPr>
    <w:rPr>
      <w:rFonts w:ascii="Times New Roman" w:hAnsi="Times New Roman" w:eastAsia="Times New Roman" w:cs="Times New Roman"/>
      <w:color w:val="7B7B7B"/>
      <w:sz w:val="20"/>
      <w:szCs w:val="20"/>
      <w:lang w:val="en-SG" w:eastAsia="en-SG"/>
    </w:rPr>
    <w:tblPr>
      <w:tblBorders>
        <w:top w:val="single" w:color="A5A5A5" w:sz="8" w:space="0"/>
        <w:bottom w:val="single" w:color="A5A5A5" w:sz="8" w:space="0"/>
      </w:tblBorders>
    </w:tblPr>
    <w:tblStylePr w:type="fir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4">
    <w:name w:val="Light Shading Accent 4"/>
    <w:basedOn w:val="12"/>
    <w:qFormat/>
    <w:uiPriority w:val="60"/>
    <w:pPr>
      <w:spacing w:after="0" w:line="240" w:lineRule="auto"/>
    </w:pPr>
    <w:rPr>
      <w:rFonts w:ascii="Times New Roman" w:hAnsi="Times New Roman" w:eastAsia="Times New Roman" w:cs="Times New Roman"/>
      <w:color w:val="BF8F00"/>
      <w:sz w:val="20"/>
      <w:szCs w:val="20"/>
      <w:lang w:val="en-SG" w:eastAsia="en-SG"/>
    </w:rPr>
    <w:tblPr>
      <w:tblBorders>
        <w:top w:val="single" w:color="FFC000" w:sz="8" w:space="0"/>
        <w:bottom w:val="single" w:color="FFC000" w:sz="8" w:space="0"/>
      </w:tblBorders>
    </w:tblPr>
    <w:tblStylePr w:type="firstRow">
      <w:pPr>
        <w:spacing w:before="0" w:after="0" w:line="240" w:lineRule="auto"/>
      </w:pPr>
      <w:rPr>
        <w:b/>
        <w:bCs/>
      </w:rPr>
      <w:tblPr/>
      <w:tcPr>
        <w:tcBorders>
          <w:top w:val="single" w:color="FFC000" w:sz="8" w:space="0"/>
          <w:left w:val="nil"/>
          <w:bottom w:val="single" w:color="FFC000" w:sz="8" w:space="0"/>
          <w:right w:val="nil"/>
          <w:insideH w:val="nil"/>
          <w:insideV w:val="nil"/>
        </w:tcBorders>
      </w:tcPr>
    </w:tblStylePr>
    <w:tblStylePr w:type="lastRow">
      <w:pPr>
        <w:spacing w:before="0" w:after="0" w:line="240" w:lineRule="auto"/>
      </w:pPr>
      <w:rPr>
        <w:b/>
        <w:bCs/>
      </w:rPr>
      <w:tblPr/>
      <w:tcPr>
        <w:tcBorders>
          <w:top w:val="single" w:color="FFC000" w:sz="8" w:space="0"/>
          <w:left w:val="nil"/>
          <w:bottom w:val="single" w:color="FFC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45">
    <w:name w:val="Light Shading Accent 5"/>
    <w:basedOn w:val="12"/>
    <w:qFormat/>
    <w:uiPriority w:val="60"/>
    <w:pPr>
      <w:spacing w:after="0" w:line="240" w:lineRule="auto"/>
    </w:pPr>
    <w:rPr>
      <w:rFonts w:ascii="Times New Roman" w:hAnsi="Times New Roman" w:eastAsia="Times New Roman" w:cs="Times New Roman"/>
      <w:color w:val="2F5496"/>
      <w:sz w:val="20"/>
      <w:szCs w:val="20"/>
      <w:lang w:val="en-SG" w:eastAsia="en-SG"/>
    </w:rPr>
    <w:tblPr>
      <w:tblBorders>
        <w:top w:val="single" w:color="4472C4" w:sz="8" w:space="0"/>
        <w:bottom w:val="single" w:color="4472C4" w:sz="8" w:space="0"/>
      </w:tblBorders>
    </w:tblPr>
    <w:tblStylePr w:type="firstRow">
      <w:pPr>
        <w:spacing w:before="0" w:after="0" w:line="240" w:lineRule="auto"/>
      </w:pPr>
      <w:rPr>
        <w:b/>
        <w:bCs/>
      </w:rPr>
      <w:tblPr/>
      <w:tcPr>
        <w:tcBorders>
          <w:top w:val="single" w:color="4472C4" w:sz="8" w:space="0"/>
          <w:left w:val="nil"/>
          <w:bottom w:val="single" w:color="4472C4" w:sz="8" w:space="0"/>
          <w:right w:val="nil"/>
          <w:insideH w:val="nil"/>
          <w:insideV w:val="nil"/>
        </w:tcBorders>
      </w:tcPr>
    </w:tblStylePr>
    <w:tblStylePr w:type="lastRow">
      <w:pPr>
        <w:spacing w:before="0" w:after="0" w:line="240" w:lineRule="auto"/>
      </w:pPr>
      <w:rPr>
        <w:b/>
        <w:bCs/>
      </w:rPr>
      <w:tblPr/>
      <w:tcPr>
        <w:tcBorders>
          <w:top w:val="single" w:color="4472C4" w:sz="8" w:space="0"/>
          <w:left w:val="nil"/>
          <w:bottom w:val="single" w:color="4472C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4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47">
    <w:name w:val="List Paragraph1"/>
    <w:basedOn w:val="1"/>
    <w:qFormat/>
    <w:uiPriority w:val="0"/>
    <w:pPr>
      <w:spacing w:after="120" w:line="360" w:lineRule="auto"/>
      <w:ind w:left="720"/>
      <w:contextualSpacing/>
      <w:jc w:val="both"/>
    </w:pPr>
    <w:rPr>
      <w:rFonts w:ascii="Calibri" w:hAnsi="Calibri" w:eastAsia="Calibri"/>
      <w:sz w:val="22"/>
      <w:szCs w:val="22"/>
    </w:rPr>
  </w:style>
  <w:style w:type="character" w:customStyle="1" w:styleId="48">
    <w:name w:val="Header Char"/>
    <w:basedOn w:val="11"/>
    <w:link w:val="26"/>
    <w:qFormat/>
    <w:uiPriority w:val="99"/>
    <w:rPr>
      <w:rFonts w:ascii="Times New Roman" w:hAnsi="Times New Roman" w:eastAsia="Times New Roman" w:cs="Times New Roman"/>
      <w:sz w:val="24"/>
      <w:szCs w:val="24"/>
    </w:rPr>
  </w:style>
  <w:style w:type="character" w:customStyle="1" w:styleId="49">
    <w:name w:val="Footer Char"/>
    <w:basedOn w:val="11"/>
    <w:link w:val="23"/>
    <w:qFormat/>
    <w:uiPriority w:val="99"/>
    <w:rPr>
      <w:rFonts w:ascii="Times New Roman" w:hAnsi="Times New Roman" w:eastAsia="Times New Roman" w:cs="Times New Roman"/>
      <w:sz w:val="24"/>
      <w:szCs w:val="24"/>
    </w:rPr>
  </w:style>
  <w:style w:type="character" w:customStyle="1" w:styleId="50">
    <w:name w:val="Comment Text Char"/>
    <w:basedOn w:val="11"/>
    <w:link w:val="19"/>
    <w:semiHidden/>
    <w:qFormat/>
    <w:uiPriority w:val="99"/>
    <w:rPr>
      <w:rFonts w:ascii="Times New Roman" w:hAnsi="Times New Roman" w:eastAsia="Times New Roman" w:cs="Times New Roman"/>
      <w:sz w:val="20"/>
      <w:szCs w:val="20"/>
    </w:rPr>
  </w:style>
  <w:style w:type="character" w:customStyle="1" w:styleId="51">
    <w:name w:val="Comment Subject Char"/>
    <w:basedOn w:val="50"/>
    <w:link w:val="20"/>
    <w:semiHidden/>
    <w:qFormat/>
    <w:uiPriority w:val="99"/>
    <w:rPr>
      <w:rFonts w:ascii="Times New Roman" w:hAnsi="Times New Roman" w:eastAsia="Times New Roman" w:cs="Times New Roman"/>
      <w:b/>
      <w:bCs/>
      <w:sz w:val="20"/>
      <w:szCs w:val="20"/>
    </w:rPr>
  </w:style>
  <w:style w:type="character" w:customStyle="1" w:styleId="52">
    <w:name w:val="Heading 1 Char"/>
    <w:basedOn w:val="11"/>
    <w:link w:val="2"/>
    <w:qFormat/>
    <w:uiPriority w:val="99"/>
    <w:rPr>
      <w:rFonts w:ascii="Cambria" w:hAnsi="Cambria" w:eastAsia="Times New Roman" w:cs="Times New Roman"/>
      <w:b/>
      <w:bCs/>
      <w:kern w:val="32"/>
      <w:sz w:val="32"/>
      <w:szCs w:val="32"/>
    </w:rPr>
  </w:style>
  <w:style w:type="character" w:customStyle="1" w:styleId="53">
    <w:name w:val="Heading 2 Char"/>
    <w:basedOn w:val="11"/>
    <w:link w:val="3"/>
    <w:qFormat/>
    <w:uiPriority w:val="99"/>
    <w:rPr>
      <w:rFonts w:ascii="Times New Roman" w:hAnsi="Times New Roman" w:eastAsia="Times New Roman" w:cs="Times New Roman"/>
      <w:b/>
      <w:bCs/>
      <w:sz w:val="36"/>
      <w:szCs w:val="36"/>
    </w:rPr>
  </w:style>
  <w:style w:type="character" w:customStyle="1" w:styleId="54">
    <w:name w:val="Heading 3 Char"/>
    <w:basedOn w:val="11"/>
    <w:link w:val="4"/>
    <w:qFormat/>
    <w:uiPriority w:val="99"/>
    <w:rPr>
      <w:rFonts w:ascii="Times New Roman" w:hAnsi="Times New Roman" w:eastAsia="Times New Roman" w:cs="Times New Roman"/>
      <w:b/>
      <w:bCs/>
      <w:sz w:val="27"/>
      <w:szCs w:val="27"/>
    </w:rPr>
  </w:style>
  <w:style w:type="character" w:customStyle="1" w:styleId="55">
    <w:name w:val="Heading 4 Char"/>
    <w:basedOn w:val="11"/>
    <w:link w:val="5"/>
    <w:qFormat/>
    <w:uiPriority w:val="9"/>
    <w:rPr>
      <w:rFonts w:ascii="Times New Roman" w:hAnsi="Times New Roman" w:eastAsia="Times New Roman" w:cs="Times New Roman"/>
      <w:b/>
      <w:bCs/>
      <w:sz w:val="24"/>
      <w:szCs w:val="24"/>
    </w:rPr>
  </w:style>
  <w:style w:type="character" w:customStyle="1" w:styleId="56">
    <w:name w:val="Heading 5 Char"/>
    <w:basedOn w:val="11"/>
    <w:link w:val="6"/>
    <w:semiHidden/>
    <w:qFormat/>
    <w:uiPriority w:val="9"/>
    <w:rPr>
      <w:rFonts w:ascii="Calibri Light" w:hAnsi="Calibri Light" w:eastAsia="SimSun" w:cs="Times New Roman"/>
      <w:b/>
      <w:bCs/>
      <w:sz w:val="20"/>
      <w:szCs w:val="20"/>
    </w:rPr>
  </w:style>
  <w:style w:type="character" w:customStyle="1" w:styleId="57">
    <w:name w:val="Heading 6 Char"/>
    <w:basedOn w:val="11"/>
    <w:link w:val="7"/>
    <w:semiHidden/>
    <w:qFormat/>
    <w:uiPriority w:val="9"/>
    <w:rPr>
      <w:rFonts w:ascii="Calibri Light" w:hAnsi="Calibri Light" w:eastAsia="SimSun" w:cs="Times New Roman"/>
      <w:b/>
      <w:bCs/>
      <w:i/>
      <w:iCs/>
      <w:sz w:val="20"/>
      <w:szCs w:val="20"/>
    </w:rPr>
  </w:style>
  <w:style w:type="character" w:customStyle="1" w:styleId="58">
    <w:name w:val="Heading 7 Char"/>
    <w:basedOn w:val="11"/>
    <w:link w:val="8"/>
    <w:semiHidden/>
    <w:qFormat/>
    <w:uiPriority w:val="9"/>
    <w:rPr>
      <w:rFonts w:ascii="Calibri" w:hAnsi="Calibri" w:eastAsia="Times New Roman" w:cs="Times New Roman"/>
      <w:i/>
      <w:iCs/>
      <w:sz w:val="20"/>
      <w:szCs w:val="20"/>
    </w:rPr>
  </w:style>
  <w:style w:type="character" w:customStyle="1" w:styleId="59">
    <w:name w:val="Heading 8 Char"/>
    <w:basedOn w:val="11"/>
    <w:link w:val="9"/>
    <w:semiHidden/>
    <w:qFormat/>
    <w:uiPriority w:val="9"/>
    <w:rPr>
      <w:rFonts w:ascii="Calibri" w:hAnsi="Calibri" w:eastAsia="Times New Roman" w:cs="Times New Roman"/>
      <w:b/>
      <w:bCs/>
      <w:sz w:val="20"/>
      <w:szCs w:val="20"/>
    </w:rPr>
  </w:style>
  <w:style w:type="character" w:customStyle="1" w:styleId="60">
    <w:name w:val="Heading 9 Char"/>
    <w:basedOn w:val="11"/>
    <w:link w:val="10"/>
    <w:semiHidden/>
    <w:qFormat/>
    <w:uiPriority w:val="9"/>
    <w:rPr>
      <w:rFonts w:ascii="Calibri" w:hAnsi="Calibri" w:eastAsia="Times New Roman" w:cs="Times New Roman"/>
      <w:i/>
      <w:iCs/>
      <w:sz w:val="20"/>
      <w:szCs w:val="20"/>
    </w:rPr>
  </w:style>
  <w:style w:type="character" w:customStyle="1" w:styleId="61">
    <w:name w:val="Balloon Text Char"/>
    <w:basedOn w:val="11"/>
    <w:link w:val="13"/>
    <w:semiHidden/>
    <w:qFormat/>
    <w:uiPriority w:val="99"/>
    <w:rPr>
      <w:rFonts w:ascii="Tahoma" w:hAnsi="Tahoma" w:eastAsia="Calibri" w:cs="Tahoma"/>
      <w:sz w:val="16"/>
      <w:szCs w:val="16"/>
    </w:rPr>
  </w:style>
  <w:style w:type="character" w:customStyle="1" w:styleId="62">
    <w:name w:val="Body Text Char"/>
    <w:basedOn w:val="11"/>
    <w:link w:val="14"/>
    <w:qFormat/>
    <w:uiPriority w:val="1"/>
  </w:style>
  <w:style w:type="character" w:customStyle="1" w:styleId="63">
    <w:name w:val="Body Text 2 Char"/>
    <w:basedOn w:val="11"/>
    <w:link w:val="15"/>
    <w:qFormat/>
    <w:uiPriority w:val="99"/>
    <w:rPr>
      <w:rFonts w:ascii="CNHIPK+TimesNewRoman" w:hAnsi="CNHIPK+TimesNewRoman"/>
      <w:sz w:val="24"/>
      <w:szCs w:val="24"/>
    </w:rPr>
  </w:style>
  <w:style w:type="character" w:customStyle="1" w:styleId="64">
    <w:name w:val="Footnote Text Char"/>
    <w:basedOn w:val="11"/>
    <w:link w:val="25"/>
    <w:semiHidden/>
    <w:qFormat/>
    <w:uiPriority w:val="99"/>
    <w:rPr>
      <w:rFonts w:ascii="Calibri" w:hAnsi="Calibri" w:eastAsia="Times New Roman" w:cs="Times New Roman"/>
      <w:sz w:val="20"/>
      <w:szCs w:val="20"/>
    </w:rPr>
  </w:style>
  <w:style w:type="character" w:customStyle="1" w:styleId="65">
    <w:name w:val="Subtitle Char"/>
    <w:basedOn w:val="11"/>
    <w:link w:val="33"/>
    <w:qFormat/>
    <w:uiPriority w:val="11"/>
    <w:rPr>
      <w:rFonts w:ascii="Calibri Light" w:hAnsi="Calibri Light" w:eastAsia="SimSun" w:cs="Times New Roman"/>
      <w:sz w:val="24"/>
      <w:szCs w:val="24"/>
    </w:rPr>
  </w:style>
  <w:style w:type="character" w:customStyle="1" w:styleId="66">
    <w:name w:val="Title Char"/>
    <w:basedOn w:val="11"/>
    <w:link w:val="35"/>
    <w:qFormat/>
    <w:uiPriority w:val="10"/>
    <w:rPr>
      <w:rFonts w:ascii="Calibri Light" w:hAnsi="Calibri Light" w:eastAsia="SimSun" w:cs="Times New Roman"/>
      <w:b/>
      <w:bCs/>
      <w:spacing w:val="-7"/>
      <w:sz w:val="48"/>
      <w:szCs w:val="48"/>
    </w:rPr>
  </w:style>
  <w:style w:type="character" w:customStyle="1" w:styleId="67">
    <w:name w:val="_"/>
    <w:basedOn w:val="11"/>
    <w:qFormat/>
    <w:uiPriority w:val="0"/>
  </w:style>
  <w:style w:type="character" w:customStyle="1" w:styleId="68">
    <w:name w:val="ref-lnk"/>
    <w:basedOn w:val="11"/>
    <w:qFormat/>
    <w:uiPriority w:val="0"/>
  </w:style>
  <w:style w:type="character" w:customStyle="1" w:styleId="69">
    <w:name w:val="authorinfodata"/>
    <w:basedOn w:val="11"/>
    <w:qFormat/>
    <w:uiPriority w:val="0"/>
  </w:style>
  <w:style w:type="character" w:customStyle="1" w:styleId="70">
    <w:name w:val="nlm_given-names"/>
    <w:basedOn w:val="11"/>
    <w:qFormat/>
    <w:uiPriority w:val="0"/>
  </w:style>
  <w:style w:type="character" w:customStyle="1" w:styleId="71">
    <w:name w:val="hlfld-contribauthor"/>
    <w:basedOn w:val="11"/>
    <w:qFormat/>
    <w:uiPriority w:val="0"/>
  </w:style>
  <w:style w:type="character" w:customStyle="1" w:styleId="72">
    <w:name w:val="nlm_year"/>
    <w:basedOn w:val="11"/>
    <w:qFormat/>
    <w:uiPriority w:val="0"/>
  </w:style>
  <w:style w:type="character" w:customStyle="1" w:styleId="73">
    <w:name w:val="nlm_article-title"/>
    <w:basedOn w:val="11"/>
    <w:qFormat/>
    <w:uiPriority w:val="0"/>
  </w:style>
  <w:style w:type="character" w:customStyle="1" w:styleId="74">
    <w:name w:val="nlm_fpage"/>
    <w:basedOn w:val="11"/>
    <w:qFormat/>
    <w:uiPriority w:val="0"/>
  </w:style>
  <w:style w:type="character" w:customStyle="1" w:styleId="75">
    <w:name w:val="nlm_lpage"/>
    <w:basedOn w:val="11"/>
    <w:qFormat/>
    <w:uiPriority w:val="0"/>
  </w:style>
  <w:style w:type="character" w:customStyle="1" w:styleId="76">
    <w:name w:val="nlm_pub-id"/>
    <w:basedOn w:val="11"/>
    <w:qFormat/>
    <w:uiPriority w:val="0"/>
  </w:style>
  <w:style w:type="character" w:customStyle="1" w:styleId="77">
    <w:name w:val="reflink-block"/>
    <w:basedOn w:val="11"/>
    <w:qFormat/>
    <w:uiPriority w:val="0"/>
  </w:style>
  <w:style w:type="character" w:customStyle="1" w:styleId="78">
    <w:name w:val="xlinks-container"/>
    <w:basedOn w:val="11"/>
    <w:qFormat/>
    <w:uiPriority w:val="0"/>
  </w:style>
  <w:style w:type="character" w:customStyle="1" w:styleId="79">
    <w:name w:val="googlescholar-container"/>
    <w:basedOn w:val="11"/>
    <w:qFormat/>
    <w:uiPriority w:val="0"/>
  </w:style>
  <w:style w:type="character" w:customStyle="1" w:styleId="80">
    <w:name w:val="nlm_publisher-loc"/>
    <w:basedOn w:val="11"/>
    <w:qFormat/>
    <w:uiPriority w:val="0"/>
  </w:style>
  <w:style w:type="character" w:customStyle="1" w:styleId="81">
    <w:name w:val="nlm_publisher-name"/>
    <w:basedOn w:val="11"/>
    <w:qFormat/>
    <w:uiPriority w:val="0"/>
  </w:style>
  <w:style w:type="character" w:customStyle="1" w:styleId="82">
    <w:name w:val="nlm_month"/>
    <w:basedOn w:val="11"/>
    <w:qFormat/>
    <w:uiPriority w:val="0"/>
  </w:style>
  <w:style w:type="character" w:customStyle="1" w:styleId="83">
    <w:name w:val="nlm_conf-name"/>
    <w:basedOn w:val="11"/>
    <w:qFormat/>
    <w:uiPriority w:val="0"/>
  </w:style>
  <w:style w:type="character" w:customStyle="1" w:styleId="84">
    <w:name w:val="nlm_conf-loc"/>
    <w:basedOn w:val="11"/>
    <w:qFormat/>
    <w:uiPriority w:val="0"/>
  </w:style>
  <w:style w:type="character" w:customStyle="1" w:styleId="85">
    <w:name w:val="nlm_chapter-title"/>
    <w:basedOn w:val="11"/>
    <w:qFormat/>
    <w:uiPriority w:val="0"/>
  </w:style>
  <w:style w:type="character" w:customStyle="1" w:styleId="86">
    <w:name w:val="nlm_day"/>
    <w:basedOn w:val="11"/>
    <w:qFormat/>
    <w:uiPriority w:val="0"/>
  </w:style>
  <w:style w:type="character" w:customStyle="1" w:styleId="87">
    <w:name w:val="at-icon-wrapper"/>
    <w:basedOn w:val="11"/>
    <w:qFormat/>
    <w:uiPriority w:val="0"/>
  </w:style>
  <w:style w:type="character" w:customStyle="1" w:styleId="88">
    <w:name w:val="off-screen"/>
    <w:basedOn w:val="11"/>
    <w:qFormat/>
    <w:uiPriority w:val="0"/>
  </w:style>
  <w:style w:type="character" w:customStyle="1" w:styleId="89">
    <w:name w:val="tooltip-collapse"/>
    <w:basedOn w:val="11"/>
    <w:qFormat/>
    <w:uiPriority w:val="0"/>
  </w:style>
  <w:style w:type="character" w:customStyle="1" w:styleId="90">
    <w:name w:val="hlfld-title"/>
    <w:basedOn w:val="11"/>
    <w:qFormat/>
    <w:uiPriority w:val="0"/>
  </w:style>
  <w:style w:type="character" w:customStyle="1" w:styleId="91">
    <w:name w:val="access-icon"/>
    <w:basedOn w:val="11"/>
    <w:qFormat/>
    <w:uiPriority w:val="0"/>
  </w:style>
  <w:style w:type="character" w:customStyle="1" w:styleId="92">
    <w:name w:val="maintextleft"/>
    <w:basedOn w:val="11"/>
    <w:qFormat/>
    <w:uiPriority w:val="0"/>
  </w:style>
  <w:style w:type="paragraph" w:customStyle="1" w:styleId="93">
    <w:name w:val="message"/>
    <w:basedOn w:val="1"/>
    <w:qFormat/>
    <w:uiPriority w:val="0"/>
    <w:pPr>
      <w:spacing w:before="100" w:beforeAutospacing="1" w:after="100" w:afterAutospacing="1"/>
    </w:pPr>
  </w:style>
  <w:style w:type="character" w:customStyle="1" w:styleId="94">
    <w:name w:val="a"/>
    <w:basedOn w:val="11"/>
    <w:qFormat/>
    <w:uiPriority w:val="0"/>
  </w:style>
  <w:style w:type="paragraph" w:customStyle="1" w:styleId="95">
    <w:name w:val="Style 1"/>
    <w:basedOn w:val="1"/>
    <w:qFormat/>
    <w:uiPriority w:val="99"/>
    <w:pPr>
      <w:widowControl w:val="0"/>
      <w:autoSpaceDE w:val="0"/>
      <w:autoSpaceDN w:val="0"/>
      <w:adjustRightInd w:val="0"/>
      <w:jc w:val="both"/>
    </w:pPr>
  </w:style>
  <w:style w:type="paragraph" w:styleId="96">
    <w:name w:val="No Spacing"/>
    <w:qFormat/>
    <w:uiPriority w:val="1"/>
    <w:pPr>
      <w:spacing w:after="0" w:line="240" w:lineRule="auto"/>
      <w:jc w:val="both"/>
    </w:pPr>
    <w:rPr>
      <w:rFonts w:ascii="Calibri" w:hAnsi="Calibri" w:eastAsia="Calibri" w:cs="Times New Roman"/>
      <w:sz w:val="22"/>
      <w:szCs w:val="22"/>
      <w:lang w:val="en-US" w:eastAsia="en-US" w:bidi="ar-SA"/>
    </w:rPr>
  </w:style>
  <w:style w:type="table" w:customStyle="1" w:styleId="97">
    <w:name w:val="Table Grid1"/>
    <w:basedOn w:val="12"/>
    <w:qFormat/>
    <w:uiPriority w:val="59"/>
    <w:pPr>
      <w:spacing w:after="0" w:line="240" w:lineRule="auto"/>
    </w:pPr>
    <w:rPr>
      <w:rFonts w:ascii="Times New Roman" w:hAnsi="Times New Roman" w:eastAsia="SimSun" w:cs="Times New Roman"/>
      <w:sz w:val="20"/>
      <w:szCs w:val="20"/>
      <w:lang w:val="en-SG" w:eastAsia="en-SG"/>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8">
    <w:name w:val="No Spacing1"/>
    <w:qFormat/>
    <w:uiPriority w:val="0"/>
    <w:pPr>
      <w:spacing w:after="0" w:line="240" w:lineRule="auto"/>
    </w:pPr>
    <w:rPr>
      <w:rFonts w:ascii="Calibri" w:hAnsi="Calibri" w:eastAsia="Calibri" w:cs="Arial"/>
      <w:sz w:val="22"/>
      <w:szCs w:val="22"/>
      <w:lang w:val="en-US" w:eastAsia="en-US" w:bidi="ar-SA"/>
    </w:rPr>
  </w:style>
  <w:style w:type="character" w:customStyle="1" w:styleId="99">
    <w:name w:val="apple-converted-space"/>
    <w:basedOn w:val="11"/>
    <w:qFormat/>
    <w:uiPriority w:val="0"/>
  </w:style>
  <w:style w:type="table" w:customStyle="1" w:styleId="100">
    <w:name w:val="Light Shading1"/>
    <w:basedOn w:val="12"/>
    <w:qFormat/>
    <w:uiPriority w:val="60"/>
    <w:pPr>
      <w:spacing w:after="0" w:line="240" w:lineRule="auto"/>
    </w:pPr>
    <w:rPr>
      <w:rFonts w:ascii="Times New Roman" w:hAnsi="Times New Roman" w:eastAsia="Times New Roman" w:cs="Times New Roman"/>
      <w:color w:val="000000"/>
      <w:sz w:val="20"/>
      <w:szCs w:val="20"/>
      <w:lang w:val="en-SG" w:eastAsia="en-SG"/>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01">
    <w:name w:val="Light Shading - Accent 11"/>
    <w:basedOn w:val="12"/>
    <w:qFormat/>
    <w:uiPriority w:val="60"/>
    <w:pPr>
      <w:spacing w:after="0" w:line="240" w:lineRule="auto"/>
    </w:pPr>
    <w:rPr>
      <w:rFonts w:ascii="Times New Roman" w:hAnsi="Times New Roman" w:eastAsia="Times New Roman" w:cs="Times New Roman"/>
      <w:color w:val="2E74B5"/>
      <w:sz w:val="20"/>
      <w:szCs w:val="20"/>
      <w:lang w:val="en-SG" w:eastAsia="en-SG"/>
    </w:rPr>
    <w:tblPr>
      <w:tblBorders>
        <w:top w:val="single" w:color="5B9BD5" w:sz="8" w:space="0"/>
        <w:bottom w:val="single" w:color="5B9BD5" w:sz="8" w:space="0"/>
      </w:tblBorders>
    </w:tblPr>
    <w:tblStylePr w:type="firstRow">
      <w:pPr>
        <w:spacing w:before="0" w:after="0" w:line="240" w:lineRule="auto"/>
      </w:pPr>
      <w:rPr>
        <w:b/>
        <w:bCs/>
      </w:rPr>
      <w:tcPr>
        <w:tcBorders>
          <w:top w:val="single" w:color="5B9BD5" w:sz="8" w:space="0"/>
          <w:left w:val="nil"/>
          <w:bottom w:val="single" w:color="5B9BD5" w:sz="8" w:space="0"/>
          <w:right w:val="nil"/>
          <w:insideH w:val="nil"/>
          <w:insideV w:val="nil"/>
        </w:tcBorders>
      </w:tcPr>
    </w:tblStylePr>
    <w:tblStylePr w:type="lastRow">
      <w:pPr>
        <w:spacing w:before="0" w:after="0" w:line="240" w:lineRule="auto"/>
      </w:pPr>
      <w:rPr>
        <w:b/>
        <w:bCs/>
      </w:rPr>
      <w:tcPr>
        <w:tcBorders>
          <w:top w:val="single" w:color="5B9BD5" w:sz="8" w:space="0"/>
          <w:left w:val="nil"/>
          <w:bottom w:val="single" w:color="5B9BD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6E6F4"/>
      </w:tcPr>
    </w:tblStylePr>
    <w:tblStylePr w:type="band1Horz">
      <w:tcPr>
        <w:tcBorders>
          <w:left w:val="nil"/>
          <w:right w:val="nil"/>
          <w:insideH w:val="nil"/>
          <w:insideV w:val="nil"/>
        </w:tcBorders>
        <w:shd w:val="clear" w:color="auto" w:fill="D6E6F4"/>
      </w:tcPr>
    </w:tblStylePr>
  </w:style>
  <w:style w:type="table" w:customStyle="1" w:styleId="102">
    <w:name w:val="Table Grid11"/>
    <w:basedOn w:val="12"/>
    <w:qFormat/>
    <w:uiPriority w:val="59"/>
    <w:pPr>
      <w:spacing w:after="0" w:line="240" w:lineRule="auto"/>
    </w:pPr>
    <w:rPr>
      <w:rFonts w:ascii="Times New Roman" w:hAnsi="Times New Roman" w:eastAsia="Times New Roman" w:cs="Times New Roman"/>
      <w:sz w:val="20"/>
      <w:szCs w:val="20"/>
      <w:lang w:val="en-SG" w:eastAsia="en-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3">
    <w:name w:val="markedcontent"/>
    <w:qFormat/>
    <w:uiPriority w:val="0"/>
  </w:style>
  <w:style w:type="character" w:customStyle="1" w:styleId="104">
    <w:name w:val="e24kjd"/>
    <w:qFormat/>
    <w:uiPriority w:val="0"/>
  </w:style>
  <w:style w:type="character" w:customStyle="1" w:styleId="105">
    <w:name w:val="hgkelc"/>
    <w:qFormat/>
    <w:uiPriority w:val="0"/>
  </w:style>
  <w:style w:type="character" w:customStyle="1" w:styleId="106">
    <w:name w:val="qqhhsb"/>
    <w:qFormat/>
    <w:uiPriority w:val="0"/>
  </w:style>
  <w:style w:type="character" w:customStyle="1" w:styleId="107">
    <w:name w:val="Unresolved Mention1"/>
    <w:semiHidden/>
    <w:unhideWhenUsed/>
    <w:qFormat/>
    <w:uiPriority w:val="99"/>
    <w:rPr>
      <w:color w:val="808080"/>
      <w:shd w:val="clear" w:color="auto" w:fill="E6E6E6"/>
    </w:rPr>
  </w:style>
  <w:style w:type="character" w:customStyle="1" w:styleId="108">
    <w:name w:val="ls21"/>
    <w:qFormat/>
    <w:uiPriority w:val="0"/>
  </w:style>
  <w:style w:type="character" w:customStyle="1" w:styleId="109">
    <w:name w:val="ls18"/>
    <w:qFormat/>
    <w:uiPriority w:val="0"/>
  </w:style>
  <w:style w:type="character" w:customStyle="1" w:styleId="110">
    <w:name w:val="fc8"/>
    <w:qFormat/>
    <w:uiPriority w:val="0"/>
  </w:style>
  <w:style w:type="character" w:customStyle="1" w:styleId="111">
    <w:name w:val="fc2"/>
    <w:qFormat/>
    <w:uiPriority w:val="0"/>
  </w:style>
  <w:style w:type="character" w:customStyle="1" w:styleId="112">
    <w:name w:val="ff1"/>
    <w:qFormat/>
    <w:uiPriority w:val="0"/>
  </w:style>
  <w:style w:type="character" w:customStyle="1" w:styleId="113">
    <w:name w:val="ff2"/>
    <w:qFormat/>
    <w:uiPriority w:val="0"/>
  </w:style>
  <w:style w:type="character" w:customStyle="1" w:styleId="114">
    <w:name w:val="ls7"/>
    <w:qFormat/>
    <w:uiPriority w:val="0"/>
  </w:style>
  <w:style w:type="character" w:customStyle="1" w:styleId="115">
    <w:name w:val="ls69"/>
    <w:qFormat/>
    <w:uiPriority w:val="0"/>
  </w:style>
  <w:style w:type="character" w:customStyle="1" w:styleId="116">
    <w:name w:val="ls6b"/>
    <w:qFormat/>
    <w:uiPriority w:val="0"/>
  </w:style>
  <w:style w:type="character" w:customStyle="1" w:styleId="117">
    <w:name w:val="ls11"/>
    <w:qFormat/>
    <w:uiPriority w:val="0"/>
  </w:style>
  <w:style w:type="character" w:customStyle="1" w:styleId="118">
    <w:name w:val="ls38"/>
    <w:qFormat/>
    <w:uiPriority w:val="0"/>
  </w:style>
  <w:style w:type="character" w:customStyle="1" w:styleId="119">
    <w:name w:val="ls19"/>
    <w:qFormat/>
    <w:uiPriority w:val="0"/>
  </w:style>
  <w:style w:type="character" w:customStyle="1" w:styleId="120">
    <w:name w:val="ls2a"/>
    <w:qFormat/>
    <w:uiPriority w:val="0"/>
  </w:style>
  <w:style w:type="character" w:customStyle="1" w:styleId="121">
    <w:name w:val="ws0"/>
    <w:qFormat/>
    <w:uiPriority w:val="0"/>
  </w:style>
  <w:style w:type="character" w:customStyle="1" w:styleId="122">
    <w:name w:val="ls17"/>
    <w:qFormat/>
    <w:uiPriority w:val="0"/>
  </w:style>
  <w:style w:type="character" w:customStyle="1" w:styleId="123">
    <w:name w:val="ls6a"/>
    <w:qFormat/>
    <w:uiPriority w:val="0"/>
  </w:style>
  <w:style w:type="character" w:customStyle="1" w:styleId="124">
    <w:name w:val="ff7"/>
    <w:qFormat/>
    <w:uiPriority w:val="0"/>
  </w:style>
  <w:style w:type="character" w:customStyle="1" w:styleId="125">
    <w:name w:val="ls5f"/>
    <w:qFormat/>
    <w:uiPriority w:val="0"/>
  </w:style>
  <w:style w:type="character" w:customStyle="1" w:styleId="126">
    <w:name w:val="ls73"/>
    <w:qFormat/>
    <w:uiPriority w:val="0"/>
  </w:style>
  <w:style w:type="character" w:customStyle="1" w:styleId="127">
    <w:name w:val="ls74"/>
    <w:qFormat/>
    <w:uiPriority w:val="0"/>
  </w:style>
  <w:style w:type="character" w:customStyle="1" w:styleId="128">
    <w:name w:val="ls0"/>
    <w:qFormat/>
    <w:uiPriority w:val="0"/>
  </w:style>
  <w:style w:type="character" w:customStyle="1" w:styleId="129">
    <w:name w:val="ws37"/>
    <w:qFormat/>
    <w:uiPriority w:val="0"/>
  </w:style>
  <w:style w:type="character" w:customStyle="1" w:styleId="130">
    <w:name w:val="ls62"/>
    <w:qFormat/>
    <w:uiPriority w:val="0"/>
  </w:style>
  <w:style w:type="character" w:customStyle="1" w:styleId="131">
    <w:name w:val="ls76"/>
    <w:qFormat/>
    <w:uiPriority w:val="0"/>
  </w:style>
  <w:style w:type="character" w:customStyle="1" w:styleId="132">
    <w:name w:val="fs3"/>
    <w:qFormat/>
    <w:uiPriority w:val="0"/>
  </w:style>
  <w:style w:type="character" w:customStyle="1" w:styleId="133">
    <w:name w:val="ws1"/>
    <w:qFormat/>
    <w:uiPriority w:val="0"/>
  </w:style>
  <w:style w:type="character" w:customStyle="1" w:styleId="134">
    <w:name w:val="fs5"/>
    <w:qFormat/>
    <w:uiPriority w:val="0"/>
  </w:style>
  <w:style w:type="character" w:customStyle="1" w:styleId="135">
    <w:name w:val="ls8"/>
    <w:qFormat/>
    <w:uiPriority w:val="0"/>
  </w:style>
  <w:style w:type="character" w:customStyle="1" w:styleId="136">
    <w:name w:val="ls3"/>
    <w:qFormat/>
    <w:uiPriority w:val="0"/>
  </w:style>
  <w:style w:type="character" w:customStyle="1" w:styleId="137">
    <w:name w:val="ls9"/>
    <w:qFormat/>
    <w:uiPriority w:val="0"/>
  </w:style>
  <w:style w:type="character" w:customStyle="1" w:styleId="138">
    <w:name w:val="ff4"/>
    <w:qFormat/>
    <w:uiPriority w:val="0"/>
  </w:style>
  <w:style w:type="character" w:customStyle="1" w:styleId="139">
    <w:name w:val="ff6"/>
    <w:qFormat/>
    <w:uiPriority w:val="0"/>
  </w:style>
  <w:style w:type="character" w:customStyle="1" w:styleId="140">
    <w:name w:val="ff8"/>
    <w:qFormat/>
    <w:uiPriority w:val="0"/>
  </w:style>
  <w:style w:type="character" w:customStyle="1" w:styleId="141">
    <w:name w:val="ls10"/>
    <w:qFormat/>
    <w:uiPriority w:val="0"/>
  </w:style>
  <w:style w:type="character" w:customStyle="1" w:styleId="142">
    <w:name w:val="html-italic"/>
    <w:qFormat/>
    <w:uiPriority w:val="0"/>
  </w:style>
  <w:style w:type="character" w:customStyle="1" w:styleId="143">
    <w:name w:val="plainlinks"/>
    <w:qFormat/>
    <w:uiPriority w:val="0"/>
  </w:style>
  <w:style w:type="character" w:customStyle="1" w:styleId="144">
    <w:name w:val="geo-dec"/>
    <w:qFormat/>
    <w:uiPriority w:val="0"/>
  </w:style>
  <w:style w:type="character" w:customStyle="1" w:styleId="145">
    <w:name w:val="a-size-extra-large"/>
    <w:qFormat/>
    <w:uiPriority w:val="0"/>
  </w:style>
  <w:style w:type="character" w:customStyle="1" w:styleId="146">
    <w:name w:val="a-size-large"/>
    <w:qFormat/>
    <w:uiPriority w:val="0"/>
  </w:style>
  <w:style w:type="character" w:customStyle="1" w:styleId="147">
    <w:name w:val="author"/>
    <w:qFormat/>
    <w:uiPriority w:val="0"/>
  </w:style>
  <w:style w:type="character" w:customStyle="1" w:styleId="148">
    <w:name w:val="contribution"/>
    <w:qFormat/>
    <w:uiPriority w:val="0"/>
  </w:style>
  <w:style w:type="character" w:customStyle="1" w:styleId="149">
    <w:name w:val="a-color-secondary"/>
    <w:qFormat/>
    <w:uiPriority w:val="0"/>
  </w:style>
  <w:style w:type="paragraph" w:styleId="150">
    <w:name w:val="Quote"/>
    <w:basedOn w:val="1"/>
    <w:next w:val="1"/>
    <w:link w:val="151"/>
    <w:qFormat/>
    <w:uiPriority w:val="29"/>
    <w:pPr>
      <w:spacing w:before="200" w:after="160" w:line="264" w:lineRule="auto"/>
      <w:ind w:left="864" w:right="864"/>
      <w:jc w:val="center"/>
    </w:pPr>
    <w:rPr>
      <w:rFonts w:ascii="Calibri Light" w:hAnsi="Calibri Light" w:eastAsia="SimSun"/>
      <w:i/>
      <w:iCs/>
    </w:rPr>
  </w:style>
  <w:style w:type="character" w:customStyle="1" w:styleId="151">
    <w:name w:val="Quote Char"/>
    <w:basedOn w:val="11"/>
    <w:link w:val="150"/>
    <w:qFormat/>
    <w:uiPriority w:val="29"/>
    <w:rPr>
      <w:rFonts w:ascii="Calibri Light" w:hAnsi="Calibri Light" w:eastAsia="SimSun" w:cs="Times New Roman"/>
      <w:i/>
      <w:iCs/>
      <w:sz w:val="24"/>
      <w:szCs w:val="24"/>
    </w:rPr>
  </w:style>
  <w:style w:type="paragraph" w:styleId="152">
    <w:name w:val="Intense Quote"/>
    <w:basedOn w:val="1"/>
    <w:next w:val="1"/>
    <w:link w:val="153"/>
    <w:qFormat/>
    <w:uiPriority w:val="30"/>
    <w:pPr>
      <w:spacing w:before="100" w:beforeAutospacing="1" w:after="240" w:line="252" w:lineRule="auto"/>
      <w:ind w:left="936" w:right="936"/>
      <w:jc w:val="center"/>
    </w:pPr>
    <w:rPr>
      <w:rFonts w:ascii="Calibri Light" w:hAnsi="Calibri Light" w:eastAsia="SimSun"/>
      <w:sz w:val="26"/>
      <w:szCs w:val="26"/>
    </w:rPr>
  </w:style>
  <w:style w:type="character" w:customStyle="1" w:styleId="153">
    <w:name w:val="Intense Quote Char"/>
    <w:basedOn w:val="11"/>
    <w:link w:val="152"/>
    <w:qFormat/>
    <w:uiPriority w:val="30"/>
    <w:rPr>
      <w:rFonts w:ascii="Calibri Light" w:hAnsi="Calibri Light" w:eastAsia="SimSun" w:cs="Times New Roman"/>
      <w:sz w:val="26"/>
      <w:szCs w:val="26"/>
    </w:rPr>
  </w:style>
  <w:style w:type="character" w:customStyle="1" w:styleId="154">
    <w:name w:val="Subtle Emphasis1"/>
    <w:qFormat/>
    <w:uiPriority w:val="19"/>
    <w:rPr>
      <w:i/>
      <w:iCs/>
      <w:color w:val="auto"/>
    </w:rPr>
  </w:style>
  <w:style w:type="character" w:customStyle="1" w:styleId="155">
    <w:name w:val="Intense Emphasis1"/>
    <w:qFormat/>
    <w:uiPriority w:val="21"/>
    <w:rPr>
      <w:b/>
      <w:bCs/>
      <w:i/>
      <w:iCs/>
      <w:color w:val="auto"/>
    </w:rPr>
  </w:style>
  <w:style w:type="character" w:customStyle="1" w:styleId="156">
    <w:name w:val="Subtle Reference1"/>
    <w:qFormat/>
    <w:uiPriority w:val="31"/>
    <w:rPr>
      <w:smallCaps/>
      <w:color w:val="auto"/>
      <w:u w:val="single" w:color="7F7F7F"/>
    </w:rPr>
  </w:style>
  <w:style w:type="character" w:customStyle="1" w:styleId="157">
    <w:name w:val="Intense Reference1"/>
    <w:qFormat/>
    <w:uiPriority w:val="32"/>
    <w:rPr>
      <w:b/>
      <w:bCs/>
      <w:smallCaps/>
      <w:color w:val="auto"/>
      <w:u w:val="single"/>
    </w:rPr>
  </w:style>
  <w:style w:type="character" w:customStyle="1" w:styleId="158">
    <w:name w:val="Book Title1"/>
    <w:qFormat/>
    <w:uiPriority w:val="33"/>
    <w:rPr>
      <w:b/>
      <w:bCs/>
      <w:smallCaps/>
      <w:color w:val="auto"/>
    </w:rPr>
  </w:style>
  <w:style w:type="paragraph" w:customStyle="1" w:styleId="159">
    <w:name w:val="TOC Heading1"/>
    <w:basedOn w:val="2"/>
    <w:next w:val="1"/>
    <w:semiHidden/>
    <w:unhideWhenUsed/>
    <w:qFormat/>
    <w:uiPriority w:val="39"/>
    <w:pPr>
      <w:keepLines/>
      <w:spacing w:before="320" w:after="40" w:line="252" w:lineRule="auto"/>
      <w:jc w:val="both"/>
      <w:outlineLvl w:val="9"/>
    </w:pPr>
    <w:rPr>
      <w:rFonts w:ascii="Calibri Light" w:hAnsi="Calibri Light" w:eastAsia="SimSun"/>
      <w:caps/>
      <w:spacing w:val="4"/>
      <w:kern w:val="0"/>
      <w:sz w:val="28"/>
      <w:szCs w:val="28"/>
    </w:rPr>
  </w:style>
  <w:style w:type="character" w:customStyle="1" w:styleId="160">
    <w:name w:val="anchor-text"/>
    <w:basedOn w:val="11"/>
    <w:qFormat/>
    <w:uiPriority w:val="0"/>
  </w:style>
  <w:style w:type="table" w:customStyle="1" w:styleId="161">
    <w:name w:val="Table Grid2"/>
    <w:basedOn w:val="12"/>
    <w:qFormat/>
    <w:uiPriority w:val="59"/>
    <w:pPr>
      <w:spacing w:after="0" w:line="240" w:lineRule="auto"/>
    </w:pPr>
    <w:rPr>
      <w:rFonts w:ascii="Times New Roman" w:hAnsi="Times New Roman" w:eastAsia="Times New Roman" w:cs="Times New Roman"/>
      <w:sz w:val="20"/>
      <w:szCs w:val="20"/>
      <w:lang w:val="en-SG" w:eastAsia="en-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Pa6+1"/>
    <w:basedOn w:val="16"/>
    <w:next w:val="16"/>
    <w:qFormat/>
    <w:uiPriority w:val="99"/>
    <w:pPr>
      <w:spacing w:line="181" w:lineRule="atLeast"/>
      <w:jc w:val="both"/>
    </w:pPr>
    <w:rPr>
      <w:rFonts w:ascii="Arial" w:hAnsi="Arial" w:cs="Arial" w:eastAsiaTheme="minorHAnsi"/>
      <w:color w:val="auto"/>
    </w:rPr>
  </w:style>
  <w:style w:type="character" w:customStyle="1" w:styleId="163">
    <w:name w:val="A2"/>
    <w:qFormat/>
    <w:uiPriority w:val="99"/>
    <w:rPr>
      <w:color w:val="000000"/>
      <w:sz w:val="18"/>
      <w:szCs w:val="18"/>
    </w:rPr>
  </w:style>
  <w:style w:type="character" w:customStyle="1" w:styleId="164">
    <w:name w:val="A5"/>
    <w:qFormat/>
    <w:uiPriority w:val="99"/>
    <w:rPr>
      <w:i/>
      <w:iCs/>
      <w:color w:val="000000"/>
      <w:sz w:val="16"/>
      <w:szCs w:val="16"/>
    </w:rPr>
  </w:style>
  <w:style w:type="character" w:customStyle="1" w:styleId="165">
    <w:name w:val="A12"/>
    <w:qFormat/>
    <w:uiPriority w:val="99"/>
    <w:rPr>
      <w:color w:val="000000"/>
      <w:sz w:val="16"/>
      <w:szCs w:val="16"/>
    </w:rPr>
  </w:style>
  <w:style w:type="character" w:customStyle="1" w:styleId="166">
    <w:name w:val="A4"/>
    <w:qFormat/>
    <w:uiPriority w:val="99"/>
    <w:rPr>
      <w:color w:val="000000"/>
      <w:sz w:val="9"/>
      <w:szCs w:val="9"/>
    </w:rPr>
  </w:style>
  <w:style w:type="table" w:customStyle="1" w:styleId="167">
    <w:name w:val="Table Normal1"/>
    <w:semiHidden/>
    <w:unhideWhenUsed/>
    <w:qFormat/>
    <w:uiPriority w:val="2"/>
    <w:pPr>
      <w:widowControl w:val="0"/>
      <w:spacing w:after="0" w:line="240" w:lineRule="auto"/>
    </w:pPr>
    <w:rPr>
      <w:rFonts w:ascii="Times New Roman" w:hAnsi="Times New Roman" w:eastAsia="SimSun" w:cs="Times New Roman"/>
      <w:lang w:val="en-SG" w:eastAsia="en-SG"/>
    </w:rPr>
    <w:tblPr>
      <w:tblCellMar>
        <w:top w:w="0" w:type="dxa"/>
        <w:left w:w="0" w:type="dxa"/>
        <w:bottom w:w="0" w:type="dxa"/>
        <w:right w:w="0" w:type="dxa"/>
      </w:tblCellMar>
    </w:tblPr>
  </w:style>
  <w:style w:type="paragraph" w:customStyle="1" w:styleId="168">
    <w:name w:val="Table Paragraph"/>
    <w:basedOn w:val="1"/>
    <w:qFormat/>
    <w:uiPriority w:val="1"/>
    <w:pPr>
      <w:widowControl w:val="0"/>
    </w:pPr>
    <w:rPr>
      <w:rFonts w:ascii="Calibri" w:hAnsi="Calibri" w:eastAsia="Calibri"/>
      <w:sz w:val="22"/>
      <w:szCs w:val="22"/>
    </w:rPr>
  </w:style>
  <w:style w:type="character" w:customStyle="1" w:styleId="169">
    <w:name w:val="a-size-base"/>
    <w:basedOn w:val="11"/>
    <w:qFormat/>
    <w:uiPriority w:val="0"/>
  </w:style>
  <w:style w:type="character" w:styleId="170">
    <w:name w:val="Placeholder Text"/>
    <w:basedOn w:val="11"/>
    <w:semiHidden/>
    <w:uiPriority w:val="99"/>
    <w:rPr>
      <w:color w:val="808080"/>
    </w:rPr>
  </w:style>
  <w:style w:type="character" w:customStyle="1" w:styleId="171">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58D60F-3567-4067-ADAC-85FD287BCF02}">
  <ds:schemaRefs/>
</ds:datastoreItem>
</file>

<file path=docProps/app.xml><?xml version="1.0" encoding="utf-8"?>
<Properties xmlns="http://schemas.openxmlformats.org/officeDocument/2006/extended-properties" xmlns:vt="http://schemas.openxmlformats.org/officeDocument/2006/docPropsVTypes">
  <Template>Normal</Template>
  <Pages>13</Pages>
  <Words>3470</Words>
  <Characters>19785</Characters>
  <Lines>164</Lines>
  <Paragraphs>46</Paragraphs>
  <TotalTime>100</TotalTime>
  <ScaleCrop>false</ScaleCrop>
  <LinksUpToDate>false</LinksUpToDate>
  <CharactersWithSpaces>23209</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2024-03-27T07:30:00Z</dcterms:created>
  <dc:creator>acer</dc:creator>
  <cp:lastModifiedBy>Ismail Olawale</cp:lastModifiedBy>
  <cp:lastPrinted>2024-12-04T07:24:00Z</cp:lastPrinted>
  <dcterms:modified xsi:type="dcterms:W3CDTF">2025-04-15T14:40:04Z</dcterms:modified>
  <cp:revision>421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DE7A7A6D5A5A4452BF6A9D06E1B63A82_13</vt:lpwstr>
  </property>
</Properties>
</file>