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C81E" w14:textId="135EEAB6" w:rsidR="00754C9A" w:rsidRDefault="00E70807" w:rsidP="00441B6F">
      <w:pPr>
        <w:pStyle w:val="Title"/>
        <w:spacing w:after="0"/>
        <w:jc w:val="both"/>
        <w:rPr>
          <w:rFonts w:ascii="Arial" w:hAnsi="Arial" w:cs="Arial"/>
        </w:rPr>
      </w:pPr>
      <w:r w:rsidRPr="00E70807">
        <w:rPr>
          <w:rFonts w:ascii="Arial" w:hAnsi="Arial" w:cs="Arial"/>
        </w:rPr>
        <w:t>Original Research Article</w:t>
      </w:r>
    </w:p>
    <w:p w14:paraId="000A8187" w14:textId="77777777" w:rsidR="00E70807" w:rsidRDefault="00E70807" w:rsidP="00441B6F">
      <w:pPr>
        <w:pStyle w:val="Title"/>
        <w:spacing w:after="0"/>
        <w:jc w:val="both"/>
        <w:rPr>
          <w:rFonts w:ascii="Arial" w:hAnsi="Arial" w:cs="Arial"/>
        </w:rPr>
      </w:pPr>
    </w:p>
    <w:p w14:paraId="7C33DE7E" w14:textId="77777777" w:rsidR="00A22DA2" w:rsidRPr="00A22DA2" w:rsidRDefault="00A22DA2" w:rsidP="00A22DA2">
      <w:pPr>
        <w:pStyle w:val="Author"/>
        <w:spacing w:line="240" w:lineRule="auto"/>
        <w:rPr>
          <w:rFonts w:ascii="Arial" w:hAnsi="Arial" w:cs="Arial"/>
          <w:bCs/>
          <w:iCs/>
          <w:kern w:val="28"/>
          <w:sz w:val="36"/>
          <w:lang w:val="en-IN"/>
        </w:rPr>
      </w:pPr>
      <w:r w:rsidRPr="00A22DA2">
        <w:rPr>
          <w:rFonts w:ascii="Arial" w:hAnsi="Arial" w:cs="Arial"/>
          <w:bCs/>
          <w:iCs/>
          <w:kern w:val="28"/>
          <w:sz w:val="36"/>
          <w:lang w:val="en-IN"/>
        </w:rPr>
        <w:t>Transformative Impact of Vocational Training on Socio-Economic Development of Deprived Women in Haryana</w:t>
      </w:r>
    </w:p>
    <w:p w14:paraId="6016EFDC" w14:textId="77777777" w:rsidR="001C6612" w:rsidRDefault="001C6612" w:rsidP="00A22DA2">
      <w:pPr>
        <w:pStyle w:val="Affiliation"/>
        <w:rPr>
          <w:rFonts w:ascii="Arial" w:hAnsi="Arial" w:cs="Arial"/>
          <w:i/>
          <w:lang w:val="en-IN"/>
        </w:rPr>
      </w:pPr>
    </w:p>
    <w:p w14:paraId="47365467" w14:textId="605A1601" w:rsidR="0035114C" w:rsidRPr="00A22DA2" w:rsidRDefault="0035114C" w:rsidP="00A22DA2">
      <w:pPr>
        <w:pStyle w:val="Affiliation"/>
        <w:rPr>
          <w:rFonts w:ascii="Arial" w:hAnsi="Arial" w:cs="Arial"/>
          <w:i/>
          <w:lang w:val="en-IN"/>
        </w:rPr>
      </w:pPr>
    </w:p>
    <w:p w14:paraId="5D93CBB0" w14:textId="77777777" w:rsidR="002C57D2" w:rsidRPr="00FB3A86" w:rsidRDefault="002C57D2" w:rsidP="00441B6F">
      <w:pPr>
        <w:pStyle w:val="Affiliation"/>
        <w:spacing w:after="0" w:line="240" w:lineRule="auto"/>
        <w:jc w:val="both"/>
        <w:rPr>
          <w:rFonts w:ascii="Arial" w:hAnsi="Arial" w:cs="Arial"/>
        </w:rPr>
      </w:pPr>
    </w:p>
    <w:p w14:paraId="09F9F855" w14:textId="77777777" w:rsidR="00B01FCD" w:rsidRPr="00FB3A86" w:rsidRDefault="00126F23" w:rsidP="00441B6F">
      <w:pPr>
        <w:pStyle w:val="Copyright"/>
        <w:spacing w:after="0" w:line="240" w:lineRule="auto"/>
        <w:jc w:val="both"/>
        <w:rPr>
          <w:rFonts w:ascii="Arial" w:hAnsi="Arial" w:cs="Arial"/>
        </w:rPr>
        <w:sectPr w:rsidR="00B01FCD" w:rsidRPr="00FB3A86" w:rsidSect="00D86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39D785">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5B87CBD" w14:textId="77777777" w:rsidR="00790ADA" w:rsidRPr="00FB3A86" w:rsidRDefault="000D2DBB"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1B6DF3" w14:textId="77777777" w:rsidTr="001E44FE">
        <w:tc>
          <w:tcPr>
            <w:tcW w:w="9576" w:type="dxa"/>
            <w:shd w:val="clear" w:color="auto" w:fill="F2F2F2"/>
          </w:tcPr>
          <w:p w14:paraId="219650C7" w14:textId="77777777" w:rsidR="00A22DA2" w:rsidRPr="000D2DBB" w:rsidRDefault="00A22DA2" w:rsidP="000D2DBB">
            <w:pPr>
              <w:pStyle w:val="Body"/>
              <w:spacing w:line="360" w:lineRule="auto"/>
              <w:rPr>
                <w:rFonts w:ascii="Arial" w:eastAsia="Calibri" w:hAnsi="Arial" w:cs="Arial"/>
                <w:bCs/>
                <w:szCs w:val="22"/>
                <w:lang w:val="en-IN"/>
              </w:rPr>
            </w:pPr>
            <w:commentRangeStart w:id="0"/>
            <w:r w:rsidRPr="000D2DBB">
              <w:rPr>
                <w:rFonts w:ascii="Arial" w:eastAsia="Calibri" w:hAnsi="Arial" w:cs="Arial"/>
                <w:bCs/>
                <w:iCs/>
                <w:szCs w:val="22"/>
                <w:lang w:val="en-IN"/>
              </w:rPr>
              <w:t>The present study</w:t>
            </w:r>
            <w:r w:rsidRPr="000D2DBB">
              <w:rPr>
                <w:rFonts w:ascii="Arial" w:eastAsia="Calibri" w:hAnsi="Arial" w:cs="Arial"/>
                <w:bCs/>
                <w:szCs w:val="22"/>
                <w:lang w:val="en-IN"/>
              </w:rPr>
              <w:t xml:space="preserve"> </w:t>
            </w:r>
            <w:r w:rsidRPr="000D2DBB">
              <w:rPr>
                <w:rFonts w:ascii="Arial" w:eastAsia="Calibri" w:hAnsi="Arial" w:cs="Arial"/>
                <w:bCs/>
                <w:iCs/>
                <w:szCs w:val="22"/>
                <w:lang w:val="en-IN"/>
              </w:rPr>
              <w:t xml:space="preserve">examined the socio-economic impact of vocational training in cutting and tailoring on the life of marginalized women in Haryana. Impact on key development indicators </w:t>
            </w:r>
            <w:r w:rsidRPr="000D2DBB">
              <w:rPr>
                <w:rFonts w:ascii="Arial" w:eastAsia="Calibri" w:hAnsi="Arial" w:cs="Arial"/>
                <w:bCs/>
                <w:i/>
                <w:iCs/>
                <w:szCs w:val="22"/>
                <w:lang w:val="en-IN"/>
              </w:rPr>
              <w:t>i.e.</w:t>
            </w:r>
            <w:r w:rsidRPr="000D2DBB">
              <w:rPr>
                <w:rFonts w:ascii="Arial" w:eastAsia="Calibri" w:hAnsi="Arial" w:cs="Arial"/>
                <w:bCs/>
                <w:iCs/>
                <w:szCs w:val="22"/>
                <w:lang w:val="en-IN"/>
              </w:rPr>
              <w:t xml:space="preserve"> knowledge, adoption, income, employment and socio-economic status was evaluated. The findings revealed a statistically significant (Z=2.380, P&lt;0.05) increase in knowledge levels among participants. Results shows that majority of participants fully adopted the vocation, while 38.75 percent partially adopted due to barriers such as time constraints, lack of skills, familial responsibility and financial limitations. A positive impact on the additional income generation among participants was also reported. </w:t>
            </w:r>
            <w:r w:rsidRPr="000D2DBB">
              <w:rPr>
                <w:rFonts w:ascii="Arial" w:eastAsia="Calibri" w:hAnsi="Arial" w:cs="Arial"/>
                <w:bCs/>
                <w:szCs w:val="22"/>
                <w:lang w:val="en-IN"/>
              </w:rPr>
              <w:t>The study had a profound impact on employment as majority of participants created employment for themselves, as well as for the family members, in contrast to non-participants. Further r</w:t>
            </w:r>
            <w:r w:rsidRPr="000D2DBB">
              <w:rPr>
                <w:rFonts w:ascii="Arial" w:eastAsia="Calibri" w:hAnsi="Arial" w:cs="Arial"/>
                <w:bCs/>
                <w:iCs/>
                <w:szCs w:val="22"/>
                <w:lang w:val="en-IN"/>
              </w:rPr>
              <w:t>eduction in household’s clothing expenditures and increased spending on children’s education, healthcare and</w:t>
            </w:r>
            <w:r w:rsidRPr="000D2DBB">
              <w:rPr>
                <w:rFonts w:ascii="Arial" w:eastAsia="Calibri" w:hAnsi="Arial" w:cs="Arial"/>
                <w:bCs/>
                <w:szCs w:val="22"/>
                <w:lang w:val="en-IN"/>
              </w:rPr>
              <w:t xml:space="preserve"> nutritious food</w:t>
            </w:r>
            <w:r w:rsidRPr="000D2DBB">
              <w:rPr>
                <w:rFonts w:ascii="Arial" w:eastAsia="Calibri" w:hAnsi="Arial" w:cs="Arial"/>
                <w:bCs/>
                <w:iCs/>
                <w:szCs w:val="22"/>
                <w:lang w:val="en-IN"/>
              </w:rPr>
              <w:t xml:space="preserve"> indicates a significant socio-economic impact of training on the life of deprived women.  </w:t>
            </w:r>
            <w:commentRangeEnd w:id="0"/>
            <w:r w:rsidR="008D287E">
              <w:rPr>
                <w:rStyle w:val="CommentReference"/>
                <w:rFonts w:ascii="Times New Roman" w:hAnsi="Times New Roman"/>
                <w:lang w:val="nb-NO" w:eastAsia="nb-NO"/>
              </w:rPr>
              <w:commentReference w:id="0"/>
            </w:r>
          </w:p>
          <w:p w14:paraId="1EA5AE46" w14:textId="77777777" w:rsidR="00505F06" w:rsidRPr="00BA1B01" w:rsidRDefault="00505F06" w:rsidP="00441B6F">
            <w:pPr>
              <w:pStyle w:val="Body"/>
              <w:spacing w:after="0"/>
              <w:rPr>
                <w:rFonts w:ascii="Arial" w:eastAsia="Calibri" w:hAnsi="Arial" w:cs="Arial"/>
                <w:szCs w:val="22"/>
              </w:rPr>
            </w:pPr>
          </w:p>
        </w:tc>
      </w:tr>
    </w:tbl>
    <w:p w14:paraId="1855D7CD" w14:textId="77777777" w:rsidR="00636EB2" w:rsidRDefault="00636EB2" w:rsidP="00441B6F">
      <w:pPr>
        <w:pStyle w:val="Body"/>
        <w:spacing w:after="0"/>
        <w:rPr>
          <w:rFonts w:ascii="Arial" w:hAnsi="Arial" w:cs="Arial"/>
          <w:i/>
        </w:rPr>
      </w:pPr>
    </w:p>
    <w:p w14:paraId="304482C1" w14:textId="77777777" w:rsidR="00B52896" w:rsidRDefault="00A24E7E" w:rsidP="00A22DA2">
      <w:pPr>
        <w:pStyle w:val="Body"/>
        <w:spacing w:after="0"/>
        <w:rPr>
          <w:rFonts w:ascii="Arial" w:hAnsi="Arial" w:cs="Arial"/>
          <w:i/>
          <w:sz w:val="18"/>
        </w:rPr>
      </w:pPr>
      <w:r w:rsidRPr="00775815">
        <w:rPr>
          <w:rFonts w:ascii="Arial" w:hAnsi="Arial" w:cs="Arial"/>
          <w:b/>
          <w:i/>
        </w:rPr>
        <w:t>Keywords:</w:t>
      </w:r>
      <w:r>
        <w:rPr>
          <w:rFonts w:ascii="Arial" w:hAnsi="Arial" w:cs="Arial"/>
          <w:i/>
        </w:rPr>
        <w:t xml:space="preserve"> </w:t>
      </w:r>
      <w:r w:rsidR="00A22DA2" w:rsidRPr="00A22DA2">
        <w:rPr>
          <w:rFonts w:ascii="Arial" w:hAnsi="Arial" w:cs="Arial"/>
          <w:i/>
          <w:iCs/>
          <w:lang w:val="en-IN"/>
        </w:rPr>
        <w:t>Impact assessment, vocational training, socio-economic development, deprived women.</w:t>
      </w:r>
      <w:r w:rsidR="00A22DA2" w:rsidRPr="00A22DA2">
        <w:rPr>
          <w:rFonts w:ascii="Arial" w:hAnsi="Arial" w:cs="Arial"/>
          <w:i/>
        </w:rPr>
        <w:t xml:space="preserve"> </w:t>
      </w:r>
    </w:p>
    <w:p w14:paraId="4F58F131" w14:textId="77777777" w:rsidR="0024282C" w:rsidRDefault="0024282C" w:rsidP="00441B6F">
      <w:pPr>
        <w:pStyle w:val="Body"/>
        <w:spacing w:after="0"/>
        <w:rPr>
          <w:rFonts w:ascii="Arial" w:hAnsi="Arial" w:cs="Arial"/>
          <w:i/>
          <w:sz w:val="18"/>
        </w:rPr>
      </w:pPr>
    </w:p>
    <w:p w14:paraId="2229BECB" w14:textId="77777777" w:rsidR="00505F06" w:rsidRDefault="00505F06" w:rsidP="00441B6F">
      <w:pPr>
        <w:pStyle w:val="Body"/>
        <w:spacing w:after="0"/>
        <w:rPr>
          <w:rFonts w:ascii="Arial" w:hAnsi="Arial" w:cs="Arial"/>
          <w:i/>
        </w:rPr>
      </w:pPr>
    </w:p>
    <w:p w14:paraId="36892AFE" w14:textId="77777777" w:rsidR="00775815" w:rsidRDefault="00775815" w:rsidP="00441B6F">
      <w:pPr>
        <w:pStyle w:val="Body"/>
        <w:spacing w:after="0"/>
        <w:rPr>
          <w:rFonts w:ascii="Arial" w:hAnsi="Arial" w:cs="Arial"/>
          <w:i/>
        </w:rPr>
      </w:pPr>
    </w:p>
    <w:p w14:paraId="4743236C" w14:textId="77777777" w:rsidR="00775815" w:rsidRDefault="00775815" w:rsidP="00441B6F">
      <w:pPr>
        <w:pStyle w:val="Body"/>
        <w:spacing w:after="0"/>
        <w:rPr>
          <w:rFonts w:ascii="Arial" w:hAnsi="Arial" w:cs="Arial"/>
          <w:i/>
        </w:rPr>
      </w:pPr>
    </w:p>
    <w:p w14:paraId="75B2B535" w14:textId="77777777" w:rsidR="00775815" w:rsidRDefault="00775815" w:rsidP="00441B6F">
      <w:pPr>
        <w:pStyle w:val="Body"/>
        <w:spacing w:after="0"/>
        <w:rPr>
          <w:rFonts w:ascii="Arial" w:hAnsi="Arial" w:cs="Arial"/>
          <w:i/>
        </w:rPr>
      </w:pPr>
    </w:p>
    <w:p w14:paraId="63DE9D53" w14:textId="77777777" w:rsidR="00775815" w:rsidRPr="00A24E7E" w:rsidRDefault="00775815" w:rsidP="00441B6F">
      <w:pPr>
        <w:pStyle w:val="Body"/>
        <w:spacing w:after="0"/>
        <w:rPr>
          <w:rFonts w:ascii="Arial" w:hAnsi="Arial" w:cs="Arial"/>
          <w:i/>
        </w:rPr>
      </w:pPr>
    </w:p>
    <w:p w14:paraId="6E4668B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2C4671" w14:textId="77777777" w:rsidR="00790ADA" w:rsidRPr="00FB3A86" w:rsidRDefault="00790ADA" w:rsidP="00441B6F">
      <w:pPr>
        <w:pStyle w:val="AbstHead"/>
        <w:spacing w:after="0"/>
        <w:jc w:val="both"/>
        <w:rPr>
          <w:rFonts w:ascii="Arial" w:hAnsi="Arial" w:cs="Arial"/>
        </w:rPr>
      </w:pPr>
    </w:p>
    <w:p w14:paraId="23973099" w14:textId="77777777" w:rsidR="00AE25A0" w:rsidRPr="00EA0788" w:rsidRDefault="00AE25A0" w:rsidP="00EA0788">
      <w:pPr>
        <w:pStyle w:val="Body"/>
        <w:rPr>
          <w:rFonts w:ascii="Arial" w:hAnsi="Arial" w:cs="Arial"/>
        </w:rPr>
      </w:pPr>
      <w:r w:rsidRPr="00EA0788">
        <w:rPr>
          <w:rFonts w:ascii="Arial" w:hAnsi="Arial" w:cs="Arial"/>
        </w:rPr>
        <w:t xml:space="preserve">Vocational training has long been recognized as a pivotal instrument for socio-economic advancement particularly in developing countries where large sections of the population remain marginalized from mainstream economic activities. These programs are designed to equip individuals with specific skills that directly enhance their employability and income </w:t>
      </w:r>
      <w:r w:rsidRPr="00EA0788">
        <w:rPr>
          <w:rFonts w:ascii="Arial" w:hAnsi="Arial" w:cs="Arial"/>
        </w:rPr>
        <w:lastRenderedPageBreak/>
        <w:t>potential. In the context of women from deprived communities, vocational skills can serve as a powerful catalyst for transforming lives by breaking the cycle of poverty and fostering economic independence. The significance of skill training is not merely limited to employment generation; it also encompasses broader socio-economic empowerment, enabling individuals to contribute meaningfully to their families and communities. Globally, vocational training has been identified as a key driver for economic empowerment. According to a report by the International Labour Organization (ILO, 2020), vocational training programs have been instrumental in reducing unemployment rates by up to 15.00 percent in low-income countries. Moreover, the World Bank (2018) highlighted that women who participated in vocational training programs are 25.00 percent more likely to gain employment and 30.00 percent more likely to see an increase in their income levels compared to those without such training. In India, where socio-economic disparities are evident, vocational training offers a pathway to uplift women from poverty, especially those from underprivileged sections of the society.</w:t>
      </w:r>
    </w:p>
    <w:p w14:paraId="7A30255C" w14:textId="77777777" w:rsidR="00AE25A0" w:rsidRPr="00EA0788" w:rsidRDefault="00AE25A0" w:rsidP="00EA0788">
      <w:pPr>
        <w:pStyle w:val="Body"/>
        <w:rPr>
          <w:rFonts w:ascii="Arial" w:hAnsi="Arial" w:cs="Arial"/>
        </w:rPr>
      </w:pPr>
      <w:r w:rsidRPr="00EA0788">
        <w:rPr>
          <w:rFonts w:ascii="Arial" w:hAnsi="Arial" w:cs="Arial"/>
        </w:rPr>
        <w:t>The importance of vocational skills to enhancing income and employment opportunities for women cannot be underestimated. The data of National Sample Survey (NSS) revealed that only 24.00 percent of women in India participated in the labor force, a stark contrast to the global average of 47.00 percent. This low participation rate is often attributed to a lack of skills and opportunities, particularly among women from marginalized communities. Vocational training programs, such as cutting and tailoring, provide these women with the necessary skills to enter into skilled workforce, thereby improving their income levels and contributing to their financial independence. The transformative impact of such training programs is evident in various studies. Kabeer (2012) found that women who received vocational training reported a significant increase in their household income, which in turn improved their overall quality of life.</w:t>
      </w:r>
    </w:p>
    <w:p w14:paraId="24163B13" w14:textId="77777777" w:rsidR="00AE25A0" w:rsidRPr="00EA0788" w:rsidRDefault="00AE25A0" w:rsidP="00EA0788">
      <w:pPr>
        <w:pStyle w:val="Body"/>
        <w:rPr>
          <w:rFonts w:ascii="Arial" w:hAnsi="Arial" w:cs="Arial"/>
        </w:rPr>
      </w:pPr>
      <w:r w:rsidRPr="00EA0788">
        <w:rPr>
          <w:rFonts w:ascii="Arial" w:hAnsi="Arial" w:cs="Arial"/>
        </w:rPr>
        <w:t>In Haryana, where traditional gender roles and socio-cultural norms often limit women’s access to education and employment, vocational training like cutting and tailoring offers a unique opportunity for empowerment. According to the Planning Commission’s State Development Report (2019), vocational training in these fields can significantly enhance women’s employability and income, thereby contributing to their economic empowerment.</w:t>
      </w:r>
    </w:p>
    <w:p w14:paraId="03E51D1A" w14:textId="77777777" w:rsidR="00AE25A0" w:rsidRPr="00EA0788" w:rsidRDefault="00AE25A0" w:rsidP="00EA0788">
      <w:pPr>
        <w:pStyle w:val="Body"/>
        <w:rPr>
          <w:rFonts w:ascii="Arial" w:hAnsi="Arial" w:cs="Arial"/>
        </w:rPr>
      </w:pPr>
      <w:r w:rsidRPr="00EA0788">
        <w:rPr>
          <w:rFonts w:ascii="Arial" w:hAnsi="Arial" w:cs="Arial"/>
        </w:rPr>
        <w:t>Cutting and tailoring vocational programs specifically cater to the needs of women from deprived communities, providing them with practical skills that are in demand locally and regionally. These programs are designed not only to impart technical knowledge but also to build confidence and entrepreneurial skills among women. By learning to produce garments and textiles, women can either seek employment in local industries or start their own small businesses, thereby generating income and achieving financial independence. Research conducted by Singh and Sharma (2020) underscores the effectiveness of such programs, concluded that women who completed cutting and tailoring training were twice as likely to gain employment or start their own businesses compared to those without formal training.</w:t>
      </w:r>
    </w:p>
    <w:p w14:paraId="079A0FB8" w14:textId="77777777" w:rsidR="00AE25A0" w:rsidRPr="00EA0788" w:rsidRDefault="00AE25A0" w:rsidP="00EA0788">
      <w:pPr>
        <w:pStyle w:val="Body"/>
        <w:rPr>
          <w:rFonts w:ascii="Arial" w:hAnsi="Arial" w:cs="Arial"/>
        </w:rPr>
      </w:pPr>
      <w:r w:rsidRPr="00EA0788">
        <w:rPr>
          <w:rFonts w:ascii="Arial" w:hAnsi="Arial" w:cs="Arial"/>
        </w:rPr>
        <w:t xml:space="preserve">Krishi Vigyan </w:t>
      </w:r>
      <w:proofErr w:type="spellStart"/>
      <w:r w:rsidRPr="00EA0788">
        <w:rPr>
          <w:rFonts w:ascii="Arial" w:hAnsi="Arial" w:cs="Arial"/>
        </w:rPr>
        <w:t>Kendras</w:t>
      </w:r>
      <w:proofErr w:type="spellEnd"/>
      <w:r w:rsidRPr="00EA0788">
        <w:rPr>
          <w:rFonts w:ascii="Arial" w:hAnsi="Arial" w:cs="Arial"/>
        </w:rPr>
        <w:t xml:space="preserve"> (KVKs) in Haryana have been at the forefront in organizing these vocational training programs for women from deprived and marginalized communities. These centers focus on imparting practical skills in cutting and tailoring, </w:t>
      </w:r>
      <w:r w:rsidRPr="00EA0788">
        <w:rPr>
          <w:rFonts w:ascii="Arial" w:hAnsi="Arial" w:cs="Arial"/>
          <w:lang w:val="en-IN"/>
        </w:rPr>
        <w:t xml:space="preserve">spray techniques, mushroom cultivation, bakery production, food preservation, milk production &amp; its value addition, dairy farming, nursery raising, </w:t>
      </w:r>
      <w:r w:rsidRPr="00EA0788">
        <w:rPr>
          <w:rFonts w:ascii="Arial" w:hAnsi="Arial" w:cs="Arial"/>
          <w:i/>
          <w:lang w:val="en-IN"/>
        </w:rPr>
        <w:t>etc</w:t>
      </w:r>
      <w:r w:rsidRPr="00EA0788">
        <w:rPr>
          <w:rFonts w:ascii="Arial" w:hAnsi="Arial" w:cs="Arial"/>
          <w:lang w:val="en-IN"/>
        </w:rPr>
        <w:t>.</w:t>
      </w:r>
      <w:r w:rsidRPr="00EA0788">
        <w:rPr>
          <w:rFonts w:ascii="Arial" w:hAnsi="Arial" w:cs="Arial"/>
        </w:rPr>
        <w:t xml:space="preserve"> which are highly relevant to the rural economy. By providing these vocational training, KVKs aim to empower women economically, enabling them to contribute to their household income and improve their overall quality of life. These trainings are generally organized at respective KVK for 30 participants from deprived and marginalized of the society. Generally, two vocational trainings per year are organized by each KVKs on the vocation which are best for income and employment generation. These </w:t>
      </w:r>
      <w:r w:rsidRPr="00EA0788">
        <w:rPr>
          <w:rFonts w:ascii="Arial" w:hAnsi="Arial" w:cs="Arial"/>
        </w:rPr>
        <w:lastRenderedPageBreak/>
        <w:t xml:space="preserve">programs are designed not only to enhance technical skills but also to foster confidence and entrepreneurial abilities among women, thereby enabling them to start their own small businesses or secure stable employment in local industries. </w:t>
      </w:r>
    </w:p>
    <w:p w14:paraId="3C59ABD5" w14:textId="77777777" w:rsidR="00AE25A0" w:rsidRPr="00EA0788" w:rsidRDefault="00AE25A0" w:rsidP="00EA0788">
      <w:pPr>
        <w:pStyle w:val="Body"/>
        <w:rPr>
          <w:rFonts w:ascii="Arial" w:hAnsi="Arial" w:cs="Arial"/>
        </w:rPr>
      </w:pPr>
      <w:r w:rsidRPr="00EA0788">
        <w:rPr>
          <w:rFonts w:ascii="Arial" w:hAnsi="Arial" w:cs="Arial"/>
        </w:rPr>
        <w:t xml:space="preserve">It is general opinion of the other society people that such trainings organized by KVKs is wastage of money, time and resources; there is no positive impact of these trainings in the development of marginalized &amp; deprived societies; people participate in such trainings only for getting goods like sewing machine, tools kits, spray pumps, mushroom bags, oven </w:t>
      </w:r>
      <w:r w:rsidRPr="00EA0788">
        <w:rPr>
          <w:rFonts w:ascii="Arial" w:hAnsi="Arial" w:cs="Arial"/>
          <w:i/>
          <w:iCs/>
        </w:rPr>
        <w:t>etc</w:t>
      </w:r>
      <w:r w:rsidRPr="00EA0788">
        <w:rPr>
          <w:rFonts w:ascii="Arial" w:hAnsi="Arial" w:cs="Arial"/>
        </w:rPr>
        <w:t xml:space="preserve">.    </w:t>
      </w:r>
    </w:p>
    <w:p w14:paraId="5721E7BD" w14:textId="77777777" w:rsidR="00AE25A0" w:rsidRPr="00EA0788" w:rsidRDefault="00AE25A0" w:rsidP="00EA0788">
      <w:pPr>
        <w:pStyle w:val="Body"/>
        <w:rPr>
          <w:rFonts w:ascii="Arial" w:hAnsi="Arial" w:cs="Arial"/>
        </w:rPr>
      </w:pPr>
      <w:r w:rsidRPr="00EA0788">
        <w:rPr>
          <w:rFonts w:ascii="Arial" w:hAnsi="Arial" w:cs="Arial"/>
        </w:rPr>
        <w:t>The objective of this study was to investigate the above-mentioned issue and to assess impact of these vocational training programs organized by KVKs on the lives of women from deprived and marginalized communities in Haryana. Specifically, the study aims to assess how these programs have influenced women’s income levels, employment opportunities, and overall economic empowerment. By examining these outcomes, the study seeks to contribute to the broader understanding of how vocational training can serve as a tool for poverty alleviation and social upliftment in marginalized communities.</w:t>
      </w:r>
    </w:p>
    <w:p w14:paraId="4AC423F0" w14:textId="77777777" w:rsidR="00790ADA" w:rsidRPr="00FB3A86" w:rsidRDefault="00790ADA" w:rsidP="00441B6F">
      <w:pPr>
        <w:pStyle w:val="Body"/>
        <w:spacing w:after="0"/>
        <w:rPr>
          <w:rFonts w:ascii="Arial" w:hAnsi="Arial" w:cs="Arial"/>
        </w:rPr>
      </w:pPr>
    </w:p>
    <w:p w14:paraId="61A385B4" w14:textId="77777777" w:rsidR="007F7B32" w:rsidRDefault="008F65F1" w:rsidP="00441B6F">
      <w:pPr>
        <w:pStyle w:val="AbstHead"/>
        <w:spacing w:after="0"/>
        <w:jc w:val="both"/>
        <w:rPr>
          <w:ins w:id="1" w:author="CHARLES KIDEGA" w:date="2025-02-16T16:29:00Z"/>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5B9E8A6" w14:textId="79CBBFC0" w:rsidR="008D287E" w:rsidRDefault="008D287E" w:rsidP="00441B6F">
      <w:pPr>
        <w:pStyle w:val="AbstHead"/>
        <w:spacing w:after="0"/>
        <w:jc w:val="both"/>
        <w:rPr>
          <w:rFonts w:ascii="Arial" w:hAnsi="Arial" w:cs="Arial"/>
        </w:rPr>
      </w:pPr>
    </w:p>
    <w:p w14:paraId="594D2A39" w14:textId="77777777" w:rsidR="00790ADA" w:rsidRPr="00FB3A86" w:rsidRDefault="00790ADA" w:rsidP="00441B6F">
      <w:pPr>
        <w:pStyle w:val="AbstHead"/>
        <w:spacing w:after="0"/>
        <w:jc w:val="both"/>
        <w:rPr>
          <w:rFonts w:ascii="Arial" w:hAnsi="Arial" w:cs="Arial"/>
        </w:rPr>
      </w:pPr>
    </w:p>
    <w:p w14:paraId="0059B2C3" w14:textId="575EDD87" w:rsidR="00EA0788" w:rsidRDefault="008D287E" w:rsidP="00EA0788">
      <w:pPr>
        <w:pStyle w:val="Body"/>
        <w:rPr>
          <w:ins w:id="2" w:author="CHARLES KIDEGA" w:date="2025-02-16T19:11:00Z"/>
          <w:rFonts w:ascii="Arial" w:hAnsi="Arial" w:cs="Arial"/>
          <w:lang w:val="en-IN"/>
        </w:rPr>
      </w:pPr>
      <w:ins w:id="3" w:author="CHARLES KIDEGA" w:date="2025-02-16T16:30:00Z">
        <w:r>
          <w:rPr>
            <w:rFonts w:ascii="Arial" w:hAnsi="Arial" w:cs="Arial"/>
            <w:lang w:val="en-IN"/>
          </w:rPr>
          <w:t xml:space="preserve">The research approach and </w:t>
        </w:r>
        <w:proofErr w:type="spellStart"/>
        <w:r>
          <w:rPr>
            <w:rFonts w:ascii="Arial" w:hAnsi="Arial" w:cs="Arial"/>
            <w:lang w:val="en-IN"/>
          </w:rPr>
          <w:t>desgn</w:t>
        </w:r>
        <w:proofErr w:type="spellEnd"/>
        <w:r>
          <w:rPr>
            <w:rFonts w:ascii="Arial" w:hAnsi="Arial" w:cs="Arial"/>
            <w:lang w:val="en-IN"/>
          </w:rPr>
          <w:t xml:space="preserve"> is critical here and must be written to meet the requirement and follow the academic format of </w:t>
        </w:r>
        <w:proofErr w:type="spellStart"/>
        <w:r>
          <w:rPr>
            <w:rFonts w:ascii="Arial" w:hAnsi="Arial" w:cs="Arial"/>
            <w:lang w:val="en-IN"/>
          </w:rPr>
          <w:t>manuscript.</w:t>
        </w:r>
      </w:ins>
      <w:r w:rsidR="00EA0788" w:rsidRPr="00EA0788">
        <w:rPr>
          <w:rFonts w:ascii="Arial" w:hAnsi="Arial" w:cs="Arial"/>
          <w:lang w:val="en-IN"/>
        </w:rPr>
        <w:t>The</w:t>
      </w:r>
      <w:proofErr w:type="spellEnd"/>
      <w:r w:rsidR="00EA0788" w:rsidRPr="00EA0788">
        <w:rPr>
          <w:rFonts w:ascii="Arial" w:hAnsi="Arial" w:cs="Arial"/>
          <w:lang w:val="en-IN"/>
        </w:rPr>
        <w:t xml:space="preserve"> present study was conducted </w:t>
      </w:r>
      <w:commentRangeStart w:id="4"/>
      <w:r w:rsidR="00EA0788" w:rsidRPr="00EA0788">
        <w:rPr>
          <w:rFonts w:ascii="Arial" w:hAnsi="Arial" w:cs="Arial"/>
          <w:lang w:val="en-IN"/>
        </w:rPr>
        <w:t xml:space="preserve">in two districts of Haryana state </w:t>
      </w:r>
      <w:r w:rsidR="00EA0788" w:rsidRPr="00EA0788">
        <w:rPr>
          <w:rFonts w:ascii="Arial" w:hAnsi="Arial" w:cs="Arial"/>
          <w:i/>
          <w:iCs/>
          <w:lang w:val="en-IN"/>
        </w:rPr>
        <w:t>i.e.</w:t>
      </w:r>
      <w:r w:rsidR="00EA0788" w:rsidRPr="00EA0788">
        <w:rPr>
          <w:rFonts w:ascii="Arial" w:hAnsi="Arial" w:cs="Arial"/>
          <w:lang w:val="en-IN"/>
        </w:rPr>
        <w:t xml:space="preserve"> Kurukshetra and Kaithal. Krishi Vigyan Kendra (KVK) Kurukshetra and KVK, Kaithal of CCS Haryana Agricultural University, Hisar were selected purposively for the investigation. Both the KVKs organized vocational training for deprived &amp; marginalised groups of society on various vocations as mentioned earlier. After analysed the training data of both the KVKs, It was noted that trainings on cutting &amp; tailoring was organized frequently by both the KVKs due to more interest shown by the participants. Therefore, the research study was focused on cutting &amp; tailoring trainings. Only vocational trainings organised in the year 2020-21, 2021-22 and 2022-23 for deprived and marginalised women were taken into consideration for impact analysis. To select the sample for the research study 40 women participants who took training on cutting &amp; tailoring were selected from each KVK. Thus, a total of 80 women participants were selected from the cutting &amp; tailoring trainings from both the KVKs. The systematic random sampling method was used for sample selection. For comparison and impact assessment, 80 non-participants women, who also belongs to deprived &amp; marginalised groups of the society were also selected randomly from the 08 different villages. Thus, in total 120 women were selected for the study sample. To assess impact of the trainings five development indicators were selected like knowledge, adoption, income, employment and socio-economic empowerment. The study was focused on these indicators. Development indicators wise interview schedules were prepared, validated and used for primary data collection. Thereafter, data were collected from the selected respondents by using personal interview techniques as well as google form technology.</w:t>
      </w:r>
      <w:commentRangeEnd w:id="4"/>
      <w:r w:rsidR="00ED2139">
        <w:rPr>
          <w:rStyle w:val="CommentReference"/>
          <w:rFonts w:ascii="Times New Roman" w:hAnsi="Times New Roman"/>
          <w:lang w:val="nb-NO" w:eastAsia="nb-NO"/>
        </w:rPr>
        <w:commentReference w:id="4"/>
      </w:r>
      <w:r w:rsidR="00EA0788" w:rsidRPr="00EA0788">
        <w:rPr>
          <w:rFonts w:ascii="Arial" w:hAnsi="Arial" w:cs="Arial"/>
          <w:lang w:val="en-IN"/>
        </w:rPr>
        <w:t xml:space="preserve"> </w:t>
      </w:r>
      <w:commentRangeStart w:id="5"/>
      <w:r w:rsidR="00EA0788" w:rsidRPr="00EA0788">
        <w:rPr>
          <w:rFonts w:ascii="Arial" w:hAnsi="Arial" w:cs="Arial"/>
          <w:lang w:val="en-IN"/>
        </w:rPr>
        <w:t>Collected Data were analysed using SPSS software for appropriate statistical tools than tabulated and interpreted in the light of the objectives of the study. Results of the study are presented in subsequent tables.</w:t>
      </w:r>
      <w:commentRangeEnd w:id="5"/>
      <w:r>
        <w:rPr>
          <w:rStyle w:val="CommentReference"/>
          <w:rFonts w:ascii="Times New Roman" w:hAnsi="Times New Roman"/>
          <w:lang w:val="nb-NO" w:eastAsia="nb-NO"/>
        </w:rPr>
        <w:commentReference w:id="5"/>
      </w:r>
    </w:p>
    <w:p w14:paraId="496EAB20" w14:textId="1F828B67" w:rsidR="00BF1EC4" w:rsidRPr="00EA0788" w:rsidRDefault="00BF1EC4" w:rsidP="00EA0788">
      <w:pPr>
        <w:pStyle w:val="Body"/>
        <w:rPr>
          <w:rFonts w:ascii="Arial" w:hAnsi="Arial" w:cs="Arial"/>
          <w:b/>
          <w:bCs/>
          <w:lang w:val="en-IN"/>
        </w:rPr>
      </w:pPr>
      <w:ins w:id="6" w:author="CHARLES KIDEGA" w:date="2025-02-16T19:11:00Z">
        <w:r>
          <w:rPr>
            <w:rFonts w:ascii="Arial" w:hAnsi="Arial" w:cs="Arial"/>
            <w:lang w:val="en-IN"/>
          </w:rPr>
          <w:t>The author did not explai</w:t>
        </w:r>
      </w:ins>
      <w:ins w:id="7" w:author="CHARLES KIDEGA" w:date="2025-02-16T19:12:00Z">
        <w:r>
          <w:rPr>
            <w:rFonts w:ascii="Arial" w:hAnsi="Arial" w:cs="Arial"/>
            <w:lang w:val="en-IN"/>
          </w:rPr>
          <w:t xml:space="preserve">n the data </w:t>
        </w:r>
      </w:ins>
      <w:ins w:id="8" w:author="CHARLES KIDEGA" w:date="2025-02-16T19:13:00Z">
        <w:r>
          <w:rPr>
            <w:rFonts w:ascii="Arial" w:hAnsi="Arial" w:cs="Arial"/>
            <w:lang w:val="en-IN"/>
          </w:rPr>
          <w:t>analysis proc</w:t>
        </w:r>
      </w:ins>
      <w:ins w:id="9" w:author="CHARLES KIDEGA" w:date="2025-02-16T19:14:00Z">
        <w:r>
          <w:rPr>
            <w:rFonts w:ascii="Arial" w:hAnsi="Arial" w:cs="Arial"/>
            <w:lang w:val="en-IN"/>
          </w:rPr>
          <w:t xml:space="preserve">ess. </w:t>
        </w:r>
      </w:ins>
    </w:p>
    <w:p w14:paraId="0C2BA574" w14:textId="77777777" w:rsidR="00790ADA" w:rsidRPr="00FB3A86" w:rsidRDefault="00790ADA" w:rsidP="00441B6F">
      <w:pPr>
        <w:pStyle w:val="Body"/>
        <w:spacing w:after="0"/>
        <w:rPr>
          <w:rFonts w:ascii="Arial" w:hAnsi="Arial" w:cs="Arial"/>
        </w:rPr>
      </w:pPr>
    </w:p>
    <w:p w14:paraId="017718FB" w14:textId="77777777" w:rsidR="00902823" w:rsidRDefault="00000F8F" w:rsidP="00441B6F">
      <w:pPr>
        <w:pStyle w:val="Head1"/>
        <w:spacing w:after="0"/>
        <w:jc w:val="both"/>
        <w:rPr>
          <w:ins w:id="10" w:author="CHARLES KIDEGA" w:date="2025-02-16T16:36:00Z"/>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3381291" w14:textId="35B940B8" w:rsidR="00ED2139" w:rsidRDefault="00ED2139" w:rsidP="00441B6F">
      <w:pPr>
        <w:pStyle w:val="Head1"/>
        <w:spacing w:after="0"/>
        <w:jc w:val="both"/>
        <w:rPr>
          <w:rFonts w:ascii="Arial" w:hAnsi="Arial" w:cs="Arial"/>
        </w:rPr>
      </w:pPr>
    </w:p>
    <w:p w14:paraId="5105FBC3" w14:textId="77777777" w:rsidR="00790ADA" w:rsidRPr="00FB3A86" w:rsidRDefault="00790ADA" w:rsidP="00441B6F">
      <w:pPr>
        <w:pStyle w:val="Head1"/>
        <w:spacing w:after="0"/>
        <w:jc w:val="both"/>
        <w:rPr>
          <w:rFonts w:ascii="Arial" w:hAnsi="Arial" w:cs="Arial"/>
        </w:rPr>
      </w:pPr>
    </w:p>
    <w:p w14:paraId="76494AD0" w14:textId="74FCF39A" w:rsidR="00BF1EC4" w:rsidRDefault="00ED2139" w:rsidP="00C162CE">
      <w:pPr>
        <w:pStyle w:val="Body"/>
        <w:rPr>
          <w:ins w:id="11" w:author="CHARLES KIDEGA" w:date="2025-02-16T19:05:00Z"/>
          <w:rFonts w:ascii="Arial" w:hAnsi="Arial" w:cs="Arial"/>
          <w:lang w:val="en-IN"/>
        </w:rPr>
      </w:pPr>
      <w:ins w:id="12" w:author="CHARLES KIDEGA" w:date="2025-02-16T16:36:00Z">
        <w:r>
          <w:rPr>
            <w:rFonts w:ascii="Arial" w:hAnsi="Arial" w:cs="Arial"/>
            <w:lang w:val="en-IN"/>
          </w:rPr>
          <w:t>What is their demographic information, these information is need</w:t>
        </w:r>
      </w:ins>
      <w:ins w:id="13" w:author="CHARLES KIDEGA" w:date="2025-02-16T16:37:00Z">
        <w:r>
          <w:rPr>
            <w:rFonts w:ascii="Arial" w:hAnsi="Arial" w:cs="Arial"/>
            <w:lang w:val="en-IN"/>
          </w:rPr>
          <w:t>ed</w:t>
        </w:r>
      </w:ins>
      <w:ins w:id="14" w:author="CHARLES KIDEGA" w:date="2025-02-16T16:38:00Z">
        <w:r>
          <w:rPr>
            <w:rFonts w:ascii="Arial" w:hAnsi="Arial" w:cs="Arial"/>
            <w:lang w:val="en-IN"/>
          </w:rPr>
          <w:t xml:space="preserve"> </w:t>
        </w:r>
      </w:ins>
      <w:ins w:id="15" w:author="CHARLES KIDEGA" w:date="2025-02-16T19:04:00Z">
        <w:r w:rsidR="008B6BEC">
          <w:rPr>
            <w:rFonts w:ascii="Arial" w:hAnsi="Arial" w:cs="Arial"/>
            <w:lang w:val="en-IN"/>
          </w:rPr>
          <w:t xml:space="preserve">to </w:t>
        </w:r>
      </w:ins>
      <w:ins w:id="16" w:author="CHARLES KIDEGA" w:date="2025-02-16T19:05:00Z">
        <w:r w:rsidR="00BF1EC4">
          <w:rPr>
            <w:rFonts w:ascii="Arial" w:hAnsi="Arial" w:cs="Arial"/>
            <w:lang w:val="en-IN"/>
          </w:rPr>
          <w:t>constructive discussions especially their experiences.</w:t>
        </w:r>
      </w:ins>
      <w:ins w:id="17" w:author="CHARLES KIDEGA" w:date="2025-02-16T16:38:00Z">
        <w:r>
          <w:rPr>
            <w:rFonts w:ascii="Arial" w:hAnsi="Arial" w:cs="Arial"/>
            <w:lang w:val="en-IN"/>
          </w:rPr>
          <w:t xml:space="preserve">                                                </w:t>
        </w:r>
      </w:ins>
    </w:p>
    <w:p w14:paraId="6D984753" w14:textId="48761D27" w:rsidR="00C162CE" w:rsidRPr="00C162CE" w:rsidRDefault="00C162CE" w:rsidP="00C162CE">
      <w:pPr>
        <w:pStyle w:val="Body"/>
        <w:rPr>
          <w:rFonts w:ascii="Arial" w:hAnsi="Arial" w:cs="Arial"/>
          <w:lang w:val="en-IN"/>
        </w:rPr>
      </w:pPr>
      <w:r w:rsidRPr="00C162CE">
        <w:rPr>
          <w:rFonts w:ascii="Arial" w:hAnsi="Arial" w:cs="Arial"/>
          <w:lang w:val="en-IN"/>
        </w:rPr>
        <w:t>The prevalent misconception that participation in vocational training programs merely to acquire material goods, such as sewing machines, tool kits and other equipment was thoroughly investigated in this study. Contrary to this belief, the findings revealed a deeper motivation among participants rooted in their desire for skill development, economic empowerment and long-term self-sufficiency.</w:t>
      </w:r>
    </w:p>
    <w:p w14:paraId="05F5379D"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Table 1: Reasons for participation in the vocational training program on cutting &amp; tailoring:</w:t>
      </w:r>
    </w:p>
    <w:p w14:paraId="2B632A46" w14:textId="77777777" w:rsidR="00C162CE" w:rsidRPr="00C162CE" w:rsidRDefault="00C162CE" w:rsidP="00C162CE">
      <w:pPr>
        <w:pStyle w:val="Body"/>
        <w:spacing w:after="0"/>
        <w:jc w:val="right"/>
        <w:rPr>
          <w:rFonts w:ascii="Arial" w:hAnsi="Arial" w:cs="Arial"/>
          <w:b/>
          <w:bCs/>
          <w:lang w:val="en-IN"/>
        </w:rPr>
      </w:pPr>
      <w:r w:rsidRPr="00C162CE">
        <w:rPr>
          <w:rFonts w:ascii="Arial" w:hAnsi="Arial" w:cs="Arial"/>
          <w:b/>
          <w:bCs/>
          <w:lang w:val="en-IN"/>
        </w:rPr>
        <w:t>(n=80)</w:t>
      </w:r>
    </w:p>
    <w:tbl>
      <w:tblPr>
        <w:tblStyle w:val="ListTable6Colorful1"/>
        <w:tblW w:w="5000" w:type="pct"/>
        <w:shd w:val="clear" w:color="auto" w:fill="FFFFFF" w:themeFill="background1"/>
        <w:tblLook w:val="04A0" w:firstRow="1" w:lastRow="0" w:firstColumn="1" w:lastColumn="0" w:noHBand="0" w:noVBand="1"/>
      </w:tblPr>
      <w:tblGrid>
        <w:gridCol w:w="539"/>
        <w:gridCol w:w="5707"/>
        <w:gridCol w:w="1228"/>
        <w:gridCol w:w="950"/>
      </w:tblGrid>
      <w:tr w:rsidR="00C162CE" w:rsidRPr="00C162CE" w14:paraId="199F7F52"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5987AA" w14:textId="77777777" w:rsidR="00C162CE" w:rsidRPr="00C162CE" w:rsidRDefault="00C162CE" w:rsidP="00C162CE">
            <w:pPr>
              <w:pStyle w:val="Body"/>
              <w:spacing w:after="0"/>
              <w:rPr>
                <w:rFonts w:ascii="Arial" w:hAnsi="Arial" w:cs="Arial"/>
                <w:sz w:val="20"/>
              </w:rPr>
            </w:pPr>
            <w:r w:rsidRPr="00C162CE">
              <w:rPr>
                <w:rFonts w:ascii="Arial" w:hAnsi="Arial" w:cs="Arial"/>
                <w:sz w:val="20"/>
              </w:rPr>
              <w:t>S. No.</w:t>
            </w:r>
          </w:p>
        </w:tc>
        <w:tc>
          <w:tcPr>
            <w:tcW w:w="3803" w:type="pct"/>
            <w:shd w:val="clear" w:color="auto" w:fill="FFFFFF" w:themeFill="background1"/>
          </w:tcPr>
          <w:p w14:paraId="03B63C22"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Reasons for participation</w:t>
            </w:r>
          </w:p>
        </w:tc>
        <w:tc>
          <w:tcPr>
            <w:tcW w:w="271" w:type="pct"/>
            <w:shd w:val="clear" w:color="auto" w:fill="FFFFFF" w:themeFill="background1"/>
          </w:tcPr>
          <w:p w14:paraId="012DA0BF"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Frequency</w:t>
            </w:r>
          </w:p>
        </w:tc>
        <w:tc>
          <w:tcPr>
            <w:tcW w:w="576" w:type="pct"/>
            <w:shd w:val="clear" w:color="auto" w:fill="FFFFFF" w:themeFill="background1"/>
          </w:tcPr>
          <w:p w14:paraId="4E7C824C"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Percent</w:t>
            </w:r>
          </w:p>
        </w:tc>
      </w:tr>
      <w:tr w:rsidR="00C162CE" w:rsidRPr="00C162CE" w14:paraId="3CF2271A"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E42656"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499F77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a certificate, knowledge &amp; skill</w:t>
            </w:r>
          </w:p>
        </w:tc>
        <w:tc>
          <w:tcPr>
            <w:tcW w:w="271" w:type="pct"/>
            <w:shd w:val="clear" w:color="auto" w:fill="FFFFFF" w:themeFill="background1"/>
          </w:tcPr>
          <w:p w14:paraId="05C7976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w:t>
            </w:r>
          </w:p>
        </w:tc>
        <w:tc>
          <w:tcPr>
            <w:tcW w:w="576" w:type="pct"/>
            <w:shd w:val="clear" w:color="auto" w:fill="FFFFFF" w:themeFill="background1"/>
          </w:tcPr>
          <w:p w14:paraId="55085D5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12.50</w:t>
            </w:r>
          </w:p>
        </w:tc>
      </w:tr>
      <w:tr w:rsidR="00C162CE" w:rsidRPr="00C162CE" w14:paraId="61222863"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30D2EF61"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27363B6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Getting knowledge, skill, and training material (Sewing machine, etc.)</w:t>
            </w:r>
          </w:p>
        </w:tc>
        <w:tc>
          <w:tcPr>
            <w:tcW w:w="271" w:type="pct"/>
            <w:shd w:val="clear" w:color="auto" w:fill="FFFFFF" w:themeFill="background1"/>
          </w:tcPr>
          <w:p w14:paraId="669185C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576" w:type="pct"/>
            <w:shd w:val="clear" w:color="auto" w:fill="FFFFFF" w:themeFill="background1"/>
          </w:tcPr>
          <w:p w14:paraId="77C524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r>
      <w:tr w:rsidR="00C162CE" w:rsidRPr="00C162CE" w14:paraId="32A90DC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6743C4C"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643A23B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knowledge, skill and to start a cutting &amp; tailoring unit</w:t>
            </w:r>
          </w:p>
        </w:tc>
        <w:tc>
          <w:tcPr>
            <w:tcW w:w="271" w:type="pct"/>
            <w:shd w:val="clear" w:color="auto" w:fill="FFFFFF" w:themeFill="background1"/>
          </w:tcPr>
          <w:p w14:paraId="257A453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576" w:type="pct"/>
            <w:shd w:val="clear" w:color="auto" w:fill="FFFFFF" w:themeFill="background1"/>
          </w:tcPr>
          <w:p w14:paraId="5EBDCE8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16.25</w:t>
            </w:r>
          </w:p>
        </w:tc>
      </w:tr>
      <w:tr w:rsidR="00C162CE" w:rsidRPr="00C162CE" w14:paraId="21FD2AB6"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A833583"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36A8935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Getting training material and to start cutting &amp; tailoring unit</w:t>
            </w:r>
          </w:p>
        </w:tc>
        <w:tc>
          <w:tcPr>
            <w:tcW w:w="271" w:type="pct"/>
            <w:shd w:val="clear" w:color="auto" w:fill="FFFFFF" w:themeFill="background1"/>
          </w:tcPr>
          <w:p w14:paraId="7C2A608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12</w:t>
            </w:r>
          </w:p>
        </w:tc>
        <w:tc>
          <w:tcPr>
            <w:tcW w:w="576" w:type="pct"/>
            <w:shd w:val="clear" w:color="auto" w:fill="FFFFFF" w:themeFill="background1"/>
          </w:tcPr>
          <w:p w14:paraId="00C5092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15.00</w:t>
            </w:r>
          </w:p>
        </w:tc>
      </w:tr>
      <w:tr w:rsidR="00C162CE" w:rsidRPr="00C162CE" w14:paraId="5D2F167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085C402B"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56166B8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knowledge, skill, and training material to start cutting &amp; tailoring unit</w:t>
            </w:r>
          </w:p>
        </w:tc>
        <w:tc>
          <w:tcPr>
            <w:tcW w:w="271" w:type="pct"/>
            <w:shd w:val="clear" w:color="auto" w:fill="FFFFFF" w:themeFill="background1"/>
          </w:tcPr>
          <w:p w14:paraId="352706B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w:t>
            </w:r>
          </w:p>
        </w:tc>
        <w:tc>
          <w:tcPr>
            <w:tcW w:w="576" w:type="pct"/>
            <w:shd w:val="clear" w:color="auto" w:fill="FFFFFF" w:themeFill="background1"/>
          </w:tcPr>
          <w:p w14:paraId="3538C01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77E41A8B"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27EA036" w14:textId="77777777" w:rsidR="00C162CE" w:rsidRPr="00C162CE" w:rsidRDefault="00C162CE" w:rsidP="00C162CE">
            <w:pPr>
              <w:pStyle w:val="Body"/>
              <w:rPr>
                <w:rFonts w:ascii="Arial" w:hAnsi="Arial" w:cs="Arial"/>
                <w:sz w:val="20"/>
              </w:rPr>
            </w:pPr>
          </w:p>
        </w:tc>
        <w:tc>
          <w:tcPr>
            <w:tcW w:w="3803" w:type="pct"/>
            <w:shd w:val="clear" w:color="auto" w:fill="FFFFFF" w:themeFill="background1"/>
          </w:tcPr>
          <w:p w14:paraId="7ED5198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Total</w:t>
            </w:r>
          </w:p>
        </w:tc>
        <w:tc>
          <w:tcPr>
            <w:tcW w:w="271" w:type="pct"/>
            <w:shd w:val="clear" w:color="auto" w:fill="FFFFFF" w:themeFill="background1"/>
          </w:tcPr>
          <w:p w14:paraId="5041F94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576" w:type="pct"/>
            <w:shd w:val="clear" w:color="auto" w:fill="FFFFFF" w:themeFill="background1"/>
          </w:tcPr>
          <w:p w14:paraId="0E052EE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r>
    </w:tbl>
    <w:p w14:paraId="04DB382B" w14:textId="77777777" w:rsidR="00C162CE" w:rsidRDefault="00C162CE" w:rsidP="00C162CE">
      <w:pPr>
        <w:pStyle w:val="Body"/>
        <w:rPr>
          <w:rFonts w:ascii="Arial" w:hAnsi="Arial" w:cs="Arial"/>
          <w:lang w:val="en-IN"/>
        </w:rPr>
      </w:pPr>
    </w:p>
    <w:p w14:paraId="69066BDC" w14:textId="77777777" w:rsidR="00C162CE" w:rsidRPr="00C162CE" w:rsidRDefault="00C162CE" w:rsidP="00C162CE">
      <w:pPr>
        <w:pStyle w:val="Body"/>
        <w:rPr>
          <w:rFonts w:ascii="Arial" w:hAnsi="Arial" w:cs="Arial"/>
          <w:lang w:val="en-IN"/>
        </w:rPr>
      </w:pPr>
      <w:r w:rsidRPr="00C162CE">
        <w:rPr>
          <w:rFonts w:ascii="Arial" w:hAnsi="Arial" w:cs="Arial"/>
          <w:lang w:val="en-IN"/>
        </w:rPr>
        <w:t>The data in Table 1 provides insight into the reasons for participation in the vocational training program on cutting and tailoring. Results shows that largest proportion of participants (38.75%) attended the training with the objective of acquiring knowledge, skills and training materials to establish a cutting &amp; tailoring unit, indicating a strong entrepreneurial motivation. Additionally, 17.50 percent of participants sought both knowledge and training materials, while 16.25 percent were motivated by the intention to acquire skills to initiate a cutting &amp; tailoring unit. Further 15.00 percent attended the program primarily to receive training materials and start their own units, suggesting the importance of material support in influencing participation. However, only 12.50 percent of participants attended solely for the purpose of obtaining a certificate and gaining knowledge or skills, without any emphasis on material support. Therefore, the claim that participants attended solely for the purpose of receiving materials goods is not substantiated by the findings. The vocational training program effectively served its primary purpose of fostering skill development and supporting entrepreneurial endeavours.</w:t>
      </w:r>
    </w:p>
    <w:p w14:paraId="3664D780" w14:textId="77777777" w:rsidR="00C162CE" w:rsidRP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Knowledge as a Development Indicator</w:t>
      </w:r>
    </w:p>
    <w:p w14:paraId="55AC17A6" w14:textId="77777777" w:rsidR="00C162CE" w:rsidRPr="00C162CE" w:rsidRDefault="00C162CE" w:rsidP="00C162CE">
      <w:pPr>
        <w:pStyle w:val="Body"/>
        <w:rPr>
          <w:rFonts w:ascii="Arial" w:hAnsi="Arial" w:cs="Arial"/>
          <w:lang w:val="en-IN"/>
        </w:rPr>
      </w:pPr>
      <w:r w:rsidRPr="00C162CE">
        <w:rPr>
          <w:rFonts w:ascii="Arial" w:hAnsi="Arial" w:cs="Arial"/>
          <w:lang w:val="en-IN"/>
        </w:rPr>
        <w:t>Knowledge was assessed as a critical development indicator by constructing 20 knowledge statements designed to differentiate the level of knowledge between participants and non-</w:t>
      </w:r>
      <w:r w:rsidRPr="00C162CE">
        <w:rPr>
          <w:rFonts w:ascii="Arial" w:hAnsi="Arial" w:cs="Arial"/>
          <w:lang w:val="en-IN"/>
        </w:rPr>
        <w:lastRenderedPageBreak/>
        <w:t>participants of vocational training. Responses to these statements were carefully recorded and analysed. Based on the collected data, the mean score, knowledge index, standard deviation (S.D.) and mean percent score (MPS) were calculated. These calculations allowed us to measure the impact of vocational training on knowledge enhancement among the targeted group.</w:t>
      </w:r>
    </w:p>
    <w:p w14:paraId="46142674" w14:textId="77777777" w:rsidR="00C162CE" w:rsidRPr="00C162CE" w:rsidRDefault="00C162CE" w:rsidP="00C162CE">
      <w:pPr>
        <w:pStyle w:val="Body"/>
        <w:rPr>
          <w:rFonts w:ascii="Arial" w:hAnsi="Arial" w:cs="Arial"/>
          <w:lang w:val="en-IN"/>
        </w:rPr>
      </w:pPr>
      <w:r w:rsidRPr="00C162CE">
        <w:rPr>
          <w:rFonts w:ascii="Arial" w:hAnsi="Arial" w:cs="Arial"/>
          <w:b/>
          <w:bCs/>
          <w:lang w:val="en-IN"/>
        </w:rPr>
        <w:t>Table 2: Impact of cutting &amp; tailoring trainings on knowledge as development indicator</w:t>
      </w:r>
    </w:p>
    <w:p w14:paraId="0E14003E" w14:textId="77777777" w:rsidR="00C162CE" w:rsidRPr="00C162CE" w:rsidRDefault="00C162CE" w:rsidP="00C162CE">
      <w:pPr>
        <w:pStyle w:val="Body"/>
        <w:spacing w:after="0"/>
        <w:jc w:val="right"/>
        <w:rPr>
          <w:rFonts w:ascii="Arial" w:hAnsi="Arial" w:cs="Arial"/>
          <w:b/>
          <w:bCs/>
          <w:lang w:val="en-IN"/>
        </w:rPr>
      </w:pPr>
      <w:r w:rsidRPr="00C162CE">
        <w:rPr>
          <w:rFonts w:ascii="Arial" w:hAnsi="Arial" w:cs="Arial"/>
          <w:b/>
          <w:bCs/>
          <w:lang w:val="en-IN"/>
        </w:rPr>
        <w:t>(n=160)</w:t>
      </w:r>
    </w:p>
    <w:tbl>
      <w:tblPr>
        <w:tblStyle w:val="ListTable6Colorful1"/>
        <w:tblW w:w="5000" w:type="pct"/>
        <w:tblLook w:val="04A0" w:firstRow="1" w:lastRow="0" w:firstColumn="1" w:lastColumn="0" w:noHBand="0" w:noVBand="1"/>
      </w:tblPr>
      <w:tblGrid>
        <w:gridCol w:w="982"/>
        <w:gridCol w:w="3397"/>
        <w:gridCol w:w="1735"/>
        <w:gridCol w:w="2310"/>
      </w:tblGrid>
      <w:tr w:rsidR="00C162CE" w:rsidRPr="00C162CE" w14:paraId="15E713A6"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val="restart"/>
            <w:shd w:val="clear" w:color="auto" w:fill="auto"/>
          </w:tcPr>
          <w:p w14:paraId="305A04AB" w14:textId="77777777" w:rsidR="00C162CE" w:rsidRPr="00C162CE" w:rsidRDefault="00C162CE" w:rsidP="00C162CE">
            <w:pPr>
              <w:pStyle w:val="Body"/>
              <w:rPr>
                <w:rFonts w:ascii="Arial" w:hAnsi="Arial" w:cs="Arial"/>
                <w:sz w:val="20"/>
              </w:rPr>
            </w:pPr>
            <w:r w:rsidRPr="00C162CE">
              <w:rPr>
                <w:rFonts w:ascii="Arial" w:hAnsi="Arial" w:cs="Arial"/>
                <w:sz w:val="20"/>
              </w:rPr>
              <w:t>S. No.</w:t>
            </w:r>
          </w:p>
        </w:tc>
        <w:tc>
          <w:tcPr>
            <w:tcW w:w="2016" w:type="pct"/>
            <w:vMerge w:val="restart"/>
            <w:shd w:val="clear" w:color="auto" w:fill="auto"/>
          </w:tcPr>
          <w:p w14:paraId="0871EC2A"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Knowledge score statistics</w:t>
            </w:r>
          </w:p>
        </w:tc>
        <w:tc>
          <w:tcPr>
            <w:tcW w:w="2401" w:type="pct"/>
            <w:gridSpan w:val="2"/>
            <w:shd w:val="clear" w:color="auto" w:fill="auto"/>
          </w:tcPr>
          <w:p w14:paraId="157DCB25"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Cutting &amp; Tailoring</w:t>
            </w:r>
          </w:p>
        </w:tc>
      </w:tr>
      <w:tr w:rsidR="00C162CE" w:rsidRPr="00C162CE" w14:paraId="0B3F666F"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shd w:val="clear" w:color="auto" w:fill="auto"/>
          </w:tcPr>
          <w:p w14:paraId="5CE98C89" w14:textId="77777777" w:rsidR="00C162CE" w:rsidRPr="00C162CE" w:rsidRDefault="00C162CE" w:rsidP="00C162CE">
            <w:pPr>
              <w:pStyle w:val="Body"/>
              <w:rPr>
                <w:rFonts w:ascii="Arial" w:hAnsi="Arial" w:cs="Arial"/>
                <w:sz w:val="20"/>
              </w:rPr>
            </w:pPr>
          </w:p>
        </w:tc>
        <w:tc>
          <w:tcPr>
            <w:tcW w:w="2016" w:type="pct"/>
            <w:vMerge/>
            <w:shd w:val="clear" w:color="auto" w:fill="auto"/>
          </w:tcPr>
          <w:p w14:paraId="06C15D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p>
        </w:tc>
        <w:tc>
          <w:tcPr>
            <w:tcW w:w="1030" w:type="pct"/>
            <w:shd w:val="clear" w:color="auto" w:fill="auto"/>
          </w:tcPr>
          <w:p w14:paraId="4333A3F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Participants</w:t>
            </w:r>
          </w:p>
        </w:tc>
        <w:tc>
          <w:tcPr>
            <w:tcW w:w="1371" w:type="pct"/>
            <w:shd w:val="clear" w:color="auto" w:fill="auto"/>
          </w:tcPr>
          <w:p w14:paraId="2F2721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Non-participants</w:t>
            </w:r>
          </w:p>
        </w:tc>
      </w:tr>
      <w:tr w:rsidR="00C162CE" w:rsidRPr="00C162CE" w14:paraId="441A5501"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1A4970FD" w14:textId="77777777" w:rsidR="00C162CE" w:rsidRPr="00C162CE" w:rsidRDefault="00C162CE" w:rsidP="00C162CE">
            <w:pPr>
              <w:pStyle w:val="Body"/>
              <w:rPr>
                <w:rFonts w:ascii="Arial" w:hAnsi="Arial" w:cs="Arial"/>
                <w:b w:val="0"/>
                <w:sz w:val="20"/>
              </w:rPr>
            </w:pPr>
            <w:r w:rsidRPr="00C162CE">
              <w:rPr>
                <w:rFonts w:ascii="Arial" w:hAnsi="Arial" w:cs="Arial"/>
                <w:b w:val="0"/>
                <w:sz w:val="20"/>
              </w:rPr>
              <w:t>1.</w:t>
            </w:r>
          </w:p>
        </w:tc>
        <w:tc>
          <w:tcPr>
            <w:tcW w:w="2016" w:type="pct"/>
            <w:shd w:val="clear" w:color="auto" w:fill="auto"/>
          </w:tcPr>
          <w:p w14:paraId="0E806A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Mean score</w:t>
            </w:r>
          </w:p>
        </w:tc>
        <w:tc>
          <w:tcPr>
            <w:tcW w:w="1030" w:type="pct"/>
            <w:shd w:val="clear" w:color="auto" w:fill="auto"/>
          </w:tcPr>
          <w:p w14:paraId="6F7E0E9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12.61</w:t>
            </w:r>
          </w:p>
        </w:tc>
        <w:tc>
          <w:tcPr>
            <w:tcW w:w="1371" w:type="pct"/>
            <w:shd w:val="clear" w:color="auto" w:fill="auto"/>
          </w:tcPr>
          <w:p w14:paraId="52027A4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9.39</w:t>
            </w:r>
          </w:p>
        </w:tc>
      </w:tr>
      <w:tr w:rsidR="00C162CE" w:rsidRPr="00C162CE" w14:paraId="06E15B86"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413BE553" w14:textId="77777777" w:rsidR="00C162CE" w:rsidRPr="00C162CE" w:rsidRDefault="00C162CE" w:rsidP="00C162CE">
            <w:pPr>
              <w:pStyle w:val="Body"/>
              <w:rPr>
                <w:rFonts w:ascii="Arial" w:hAnsi="Arial" w:cs="Arial"/>
                <w:b w:val="0"/>
                <w:sz w:val="20"/>
              </w:rPr>
            </w:pPr>
            <w:r w:rsidRPr="00C162CE">
              <w:rPr>
                <w:rFonts w:ascii="Arial" w:hAnsi="Arial" w:cs="Arial"/>
                <w:b w:val="0"/>
                <w:sz w:val="20"/>
              </w:rPr>
              <w:t>2.</w:t>
            </w:r>
          </w:p>
        </w:tc>
        <w:tc>
          <w:tcPr>
            <w:tcW w:w="2016" w:type="pct"/>
            <w:shd w:val="clear" w:color="auto" w:fill="auto"/>
          </w:tcPr>
          <w:p w14:paraId="31D9727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Knowledge Index average</w:t>
            </w:r>
          </w:p>
        </w:tc>
        <w:tc>
          <w:tcPr>
            <w:tcW w:w="1030" w:type="pct"/>
            <w:shd w:val="clear" w:color="auto" w:fill="auto"/>
          </w:tcPr>
          <w:p w14:paraId="7E0882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54.84</w:t>
            </w:r>
          </w:p>
        </w:tc>
        <w:tc>
          <w:tcPr>
            <w:tcW w:w="1371" w:type="pct"/>
            <w:shd w:val="clear" w:color="auto" w:fill="auto"/>
          </w:tcPr>
          <w:p w14:paraId="278A7CC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40.82</w:t>
            </w:r>
          </w:p>
        </w:tc>
      </w:tr>
      <w:tr w:rsidR="00C162CE" w:rsidRPr="00C162CE" w14:paraId="3AED6796"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0E80E1E0" w14:textId="77777777" w:rsidR="00C162CE" w:rsidRPr="00C162CE" w:rsidRDefault="00C162CE" w:rsidP="00C162CE">
            <w:pPr>
              <w:pStyle w:val="Body"/>
              <w:rPr>
                <w:rFonts w:ascii="Arial" w:hAnsi="Arial" w:cs="Arial"/>
                <w:b w:val="0"/>
                <w:sz w:val="20"/>
              </w:rPr>
            </w:pPr>
            <w:r w:rsidRPr="00C162CE">
              <w:rPr>
                <w:rFonts w:ascii="Arial" w:hAnsi="Arial" w:cs="Arial"/>
                <w:b w:val="0"/>
                <w:sz w:val="20"/>
              </w:rPr>
              <w:t>3.</w:t>
            </w:r>
          </w:p>
        </w:tc>
        <w:tc>
          <w:tcPr>
            <w:tcW w:w="2016" w:type="pct"/>
            <w:shd w:val="clear" w:color="auto" w:fill="auto"/>
          </w:tcPr>
          <w:p w14:paraId="0165F8B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Standard Deviation</w:t>
            </w:r>
          </w:p>
        </w:tc>
        <w:tc>
          <w:tcPr>
            <w:tcW w:w="1030" w:type="pct"/>
            <w:shd w:val="clear" w:color="auto" w:fill="auto"/>
          </w:tcPr>
          <w:p w14:paraId="400329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3.22</w:t>
            </w:r>
          </w:p>
        </w:tc>
        <w:tc>
          <w:tcPr>
            <w:tcW w:w="1371" w:type="pct"/>
            <w:shd w:val="clear" w:color="auto" w:fill="auto"/>
          </w:tcPr>
          <w:p w14:paraId="54617C6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2.79</w:t>
            </w:r>
          </w:p>
        </w:tc>
      </w:tr>
    </w:tbl>
    <w:p w14:paraId="40ABB0DF" w14:textId="77777777" w:rsidR="00C162CE" w:rsidRPr="00C162CE" w:rsidRDefault="00C162CE" w:rsidP="00C162CE">
      <w:pPr>
        <w:pStyle w:val="Body"/>
        <w:rPr>
          <w:rFonts w:ascii="Arial" w:hAnsi="Arial" w:cs="Arial"/>
          <w:lang w:val="en-IN"/>
        </w:rPr>
      </w:pPr>
    </w:p>
    <w:p w14:paraId="15AD2A83" w14:textId="77777777" w:rsidR="00C162CE" w:rsidRPr="00C162CE" w:rsidRDefault="00C162CE" w:rsidP="00C162CE">
      <w:pPr>
        <w:pStyle w:val="Body"/>
        <w:rPr>
          <w:rFonts w:ascii="Arial" w:hAnsi="Arial" w:cs="Arial"/>
          <w:lang w:val="en-IN"/>
        </w:rPr>
      </w:pPr>
      <w:r w:rsidRPr="00C162CE">
        <w:rPr>
          <w:rFonts w:ascii="Arial" w:hAnsi="Arial" w:cs="Arial"/>
          <w:lang w:val="en-IN"/>
        </w:rPr>
        <w:t>The data presented in Table 2 illustrates the impact of vocational training on knowledge acquisition in cutting and tailoring among participants and non-participants. The mean knowledge score of participants (12.61) was considerably higher than that of non-participants (9.39), indicated a substantial improvement in knowledge due to the training intervention. Similarly, the knowledge index average for participants (54.84) exceeded that of non-participants (40.82), further highlighting the effectiveness of the training in enhancing participants' knowledge levels. The standard deviation of 3.22 for participants compared to 2.79 for non-participants indicates a moderate variation in knowledge acquisition among participants. These findings suggested that vocational training significantly contributed to improve the knowledge of participants, underscoring its role in capacity building and skill enhancement in cutting and tailoring vocation.</w:t>
      </w:r>
    </w:p>
    <w:p w14:paraId="2F44B2B7"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3: Extent of knowledge of participants and non-participants about cutting &amp; tailoring work</w:t>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p>
    <w:p w14:paraId="7988E920"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528"/>
        <w:gridCol w:w="5220"/>
        <w:gridCol w:w="1343"/>
        <w:gridCol w:w="1333"/>
      </w:tblGrid>
      <w:tr w:rsidR="00C162CE" w:rsidRPr="00C162CE" w14:paraId="4A40DF67" w14:textId="77777777" w:rsidTr="00FA4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46457E1"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3099" w:type="pct"/>
            <w:shd w:val="clear" w:color="auto" w:fill="FFFFFF" w:themeFill="background1"/>
          </w:tcPr>
          <w:p w14:paraId="688C11E7"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val="0"/>
                <w:bCs w:val="0"/>
                <w:sz w:val="20"/>
              </w:rPr>
              <w:t>Knowledge statements</w:t>
            </w:r>
          </w:p>
        </w:tc>
        <w:tc>
          <w:tcPr>
            <w:tcW w:w="798" w:type="pct"/>
            <w:shd w:val="clear" w:color="auto" w:fill="FFFFFF" w:themeFill="background1"/>
          </w:tcPr>
          <w:p w14:paraId="6097A97A"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p w14:paraId="354D900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MPS</w:t>
            </w:r>
          </w:p>
        </w:tc>
        <w:tc>
          <w:tcPr>
            <w:tcW w:w="791" w:type="pct"/>
            <w:shd w:val="clear" w:color="auto" w:fill="FFFFFF" w:themeFill="background1"/>
          </w:tcPr>
          <w:p w14:paraId="7B9A324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p w14:paraId="6588C029"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MPS</w:t>
            </w:r>
          </w:p>
        </w:tc>
      </w:tr>
      <w:tr w:rsidR="00C162CE" w:rsidRPr="00C162CE" w14:paraId="55508C4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C74B95"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9AB72D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Identifying that sewing machine needle is needs replacing</w:t>
            </w:r>
          </w:p>
        </w:tc>
        <w:tc>
          <w:tcPr>
            <w:tcW w:w="798" w:type="pct"/>
            <w:shd w:val="clear" w:color="auto" w:fill="FFFFFF" w:themeFill="background1"/>
          </w:tcPr>
          <w:p w14:paraId="01606D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60.00</w:t>
            </w:r>
          </w:p>
        </w:tc>
        <w:tc>
          <w:tcPr>
            <w:tcW w:w="791" w:type="pct"/>
            <w:shd w:val="clear" w:color="auto" w:fill="FFFFFF" w:themeFill="background1"/>
          </w:tcPr>
          <w:p w14:paraId="6B5C771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42.50</w:t>
            </w:r>
          </w:p>
        </w:tc>
      </w:tr>
      <w:tr w:rsidR="00C162CE" w:rsidRPr="00C162CE" w14:paraId="2A131F7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E21B77E"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E8905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Factor to be considered to select appropriate zipper for a dress</w:t>
            </w:r>
          </w:p>
        </w:tc>
        <w:tc>
          <w:tcPr>
            <w:tcW w:w="798" w:type="pct"/>
            <w:shd w:val="clear" w:color="auto" w:fill="FFFFFF" w:themeFill="background1"/>
          </w:tcPr>
          <w:p w14:paraId="29A06BA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63.75</w:t>
            </w:r>
          </w:p>
        </w:tc>
        <w:tc>
          <w:tcPr>
            <w:tcW w:w="791" w:type="pct"/>
            <w:shd w:val="clear" w:color="auto" w:fill="FFFFFF" w:themeFill="background1"/>
          </w:tcPr>
          <w:p w14:paraId="0A4F94F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53.75</w:t>
            </w:r>
          </w:p>
        </w:tc>
      </w:tr>
      <w:tr w:rsidR="00C162CE" w:rsidRPr="00C162CE" w14:paraId="0195D3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AAA5672"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3C31AD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Purpose of interfacing used in the collar of a ladies' </w:t>
            </w:r>
            <w:r w:rsidRPr="00C162CE">
              <w:rPr>
                <w:rFonts w:ascii="Arial" w:eastAsia="Times New Roman" w:hAnsi="Arial" w:cs="Arial"/>
                <w:sz w:val="20"/>
              </w:rPr>
              <w:lastRenderedPageBreak/>
              <w:t>kurta</w:t>
            </w:r>
          </w:p>
        </w:tc>
        <w:tc>
          <w:tcPr>
            <w:tcW w:w="798" w:type="pct"/>
            <w:shd w:val="clear" w:color="auto" w:fill="FFFFFF" w:themeFill="background1"/>
          </w:tcPr>
          <w:p w14:paraId="5EE8C81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lastRenderedPageBreak/>
              <w:t>75.00</w:t>
            </w:r>
          </w:p>
        </w:tc>
        <w:tc>
          <w:tcPr>
            <w:tcW w:w="791" w:type="pct"/>
            <w:shd w:val="clear" w:color="auto" w:fill="FFFFFF" w:themeFill="background1"/>
          </w:tcPr>
          <w:p w14:paraId="235150C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51.25</w:t>
            </w:r>
          </w:p>
        </w:tc>
      </w:tr>
      <w:tr w:rsidR="00C162CE" w:rsidRPr="00C162CE" w14:paraId="31A8F33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F272FD"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F324B3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Setting used on the iron to avoid damaging the silk fabric</w:t>
            </w:r>
          </w:p>
        </w:tc>
        <w:tc>
          <w:tcPr>
            <w:tcW w:w="798" w:type="pct"/>
            <w:shd w:val="clear" w:color="auto" w:fill="FFFFFF" w:themeFill="background1"/>
          </w:tcPr>
          <w:p w14:paraId="577BA9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56.25</w:t>
            </w:r>
          </w:p>
        </w:tc>
        <w:tc>
          <w:tcPr>
            <w:tcW w:w="791" w:type="pct"/>
            <w:shd w:val="clear" w:color="auto" w:fill="FFFFFF" w:themeFill="background1"/>
          </w:tcPr>
          <w:p w14:paraId="3E1473B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48.75</w:t>
            </w:r>
          </w:p>
        </w:tc>
      </w:tr>
      <w:tr w:rsidR="00C162CE" w:rsidRPr="00C162CE" w14:paraId="48FE6D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86C7B1"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A794D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Type of stitch used for finishing edges on ladies' garments to prevent fraying</w:t>
            </w:r>
          </w:p>
        </w:tc>
        <w:tc>
          <w:tcPr>
            <w:tcW w:w="798" w:type="pct"/>
            <w:shd w:val="clear" w:color="auto" w:fill="FFFFFF" w:themeFill="background1"/>
          </w:tcPr>
          <w:p w14:paraId="7204BC4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52.50</w:t>
            </w:r>
          </w:p>
        </w:tc>
        <w:tc>
          <w:tcPr>
            <w:tcW w:w="791" w:type="pct"/>
            <w:shd w:val="clear" w:color="auto" w:fill="FFFFFF" w:themeFill="background1"/>
          </w:tcPr>
          <w:p w14:paraId="3AB83CB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63E682A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3CA476C"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222EF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Tool used to create the opening for buttonhole on a blouse</w:t>
            </w:r>
          </w:p>
        </w:tc>
        <w:tc>
          <w:tcPr>
            <w:tcW w:w="798" w:type="pct"/>
            <w:shd w:val="clear" w:color="auto" w:fill="FFFFFF" w:themeFill="background1"/>
          </w:tcPr>
          <w:p w14:paraId="71507EF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37.50</w:t>
            </w:r>
          </w:p>
        </w:tc>
        <w:tc>
          <w:tcPr>
            <w:tcW w:w="791" w:type="pct"/>
            <w:shd w:val="clear" w:color="auto" w:fill="FFFFFF" w:themeFill="background1"/>
          </w:tcPr>
          <w:p w14:paraId="38244E8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38.00</w:t>
            </w:r>
          </w:p>
        </w:tc>
      </w:tr>
      <w:tr w:rsidR="00C162CE" w:rsidRPr="00C162CE" w14:paraId="5E6DC4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D2F8EE0"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488D60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Purpose of pleats on Anarkali suits at the bodice</w:t>
            </w:r>
          </w:p>
        </w:tc>
        <w:tc>
          <w:tcPr>
            <w:tcW w:w="798" w:type="pct"/>
            <w:shd w:val="clear" w:color="auto" w:fill="FFFFFF" w:themeFill="background1"/>
          </w:tcPr>
          <w:p w14:paraId="5088B72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28.75</w:t>
            </w:r>
          </w:p>
        </w:tc>
        <w:tc>
          <w:tcPr>
            <w:tcW w:w="791" w:type="pct"/>
            <w:shd w:val="clear" w:color="auto" w:fill="FFFFFF" w:themeFill="background1"/>
          </w:tcPr>
          <w:p w14:paraId="27E6DB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15.00</w:t>
            </w:r>
          </w:p>
        </w:tc>
      </w:tr>
      <w:tr w:rsidR="00C162CE" w:rsidRPr="00C162CE" w14:paraId="6554E47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426D90F"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161EE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Measurements for fitted pants</w:t>
            </w:r>
          </w:p>
        </w:tc>
        <w:tc>
          <w:tcPr>
            <w:tcW w:w="798" w:type="pct"/>
            <w:shd w:val="clear" w:color="auto" w:fill="FFFFFF" w:themeFill="background1"/>
          </w:tcPr>
          <w:p w14:paraId="35137DA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40.00</w:t>
            </w:r>
          </w:p>
        </w:tc>
        <w:tc>
          <w:tcPr>
            <w:tcW w:w="791" w:type="pct"/>
            <w:shd w:val="clear" w:color="auto" w:fill="FFFFFF" w:themeFill="background1"/>
          </w:tcPr>
          <w:p w14:paraId="47C82C3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 xml:space="preserve">11.25 </w:t>
            </w:r>
          </w:p>
        </w:tc>
      </w:tr>
      <w:tr w:rsidR="00C162CE" w:rsidRPr="00C162CE" w14:paraId="35F4598D"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4CD82B3"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1BBBD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Indicator for identifying right side of fabric</w:t>
            </w:r>
          </w:p>
        </w:tc>
        <w:tc>
          <w:tcPr>
            <w:tcW w:w="798" w:type="pct"/>
            <w:shd w:val="clear" w:color="auto" w:fill="FFFFFF" w:themeFill="background1"/>
          </w:tcPr>
          <w:p w14:paraId="5202AE8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62.50</w:t>
            </w:r>
          </w:p>
        </w:tc>
        <w:tc>
          <w:tcPr>
            <w:tcW w:w="791" w:type="pct"/>
            <w:shd w:val="clear" w:color="auto" w:fill="FFFFFF" w:themeFill="background1"/>
          </w:tcPr>
          <w:p w14:paraId="4BEF49F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32.50</w:t>
            </w:r>
          </w:p>
        </w:tc>
      </w:tr>
      <w:tr w:rsidR="00C162CE" w:rsidRPr="00C162CE" w14:paraId="4A45061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A1C3622"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2755B43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Measuring the length of a blouse or top</w:t>
            </w:r>
          </w:p>
        </w:tc>
        <w:tc>
          <w:tcPr>
            <w:tcW w:w="798" w:type="pct"/>
            <w:shd w:val="clear" w:color="auto" w:fill="FFFFFF" w:themeFill="background1"/>
          </w:tcPr>
          <w:p w14:paraId="1DF01B4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82.50</w:t>
            </w:r>
          </w:p>
        </w:tc>
        <w:tc>
          <w:tcPr>
            <w:tcW w:w="791" w:type="pct"/>
            <w:shd w:val="clear" w:color="auto" w:fill="FFFFFF" w:themeFill="background1"/>
          </w:tcPr>
          <w:p w14:paraId="1F52E5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51.25</w:t>
            </w:r>
          </w:p>
        </w:tc>
      </w:tr>
      <w:tr w:rsidR="00C162CE" w:rsidRPr="00C162CE" w14:paraId="33188FF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5076630"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7E8245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Main characteristic of </w:t>
            </w:r>
            <w:proofErr w:type="spellStart"/>
            <w:r w:rsidRPr="00C162CE">
              <w:rPr>
                <w:rFonts w:ascii="Arial" w:eastAsia="Times New Roman" w:hAnsi="Arial" w:cs="Arial"/>
                <w:sz w:val="20"/>
              </w:rPr>
              <w:t>plazoo</w:t>
            </w:r>
            <w:proofErr w:type="spellEnd"/>
            <w:r w:rsidRPr="00C162CE">
              <w:rPr>
                <w:rFonts w:ascii="Arial" w:eastAsia="Times New Roman" w:hAnsi="Arial" w:cs="Arial"/>
                <w:sz w:val="20"/>
              </w:rPr>
              <w:t xml:space="preserve"> design</w:t>
            </w:r>
          </w:p>
        </w:tc>
        <w:tc>
          <w:tcPr>
            <w:tcW w:w="798" w:type="pct"/>
            <w:shd w:val="clear" w:color="auto" w:fill="FFFFFF" w:themeFill="background1"/>
          </w:tcPr>
          <w:p w14:paraId="3FC7F7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35.00</w:t>
            </w:r>
          </w:p>
        </w:tc>
        <w:tc>
          <w:tcPr>
            <w:tcW w:w="791" w:type="pct"/>
            <w:shd w:val="clear" w:color="auto" w:fill="FFFFFF" w:themeFill="background1"/>
          </w:tcPr>
          <w:p w14:paraId="756808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22.50</w:t>
            </w:r>
          </w:p>
        </w:tc>
      </w:tr>
      <w:tr w:rsidR="00C162CE" w:rsidRPr="00C162CE" w14:paraId="44BA833C"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0590546"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2C2DE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Primary feature of a designer suit</w:t>
            </w:r>
          </w:p>
        </w:tc>
        <w:tc>
          <w:tcPr>
            <w:tcW w:w="798" w:type="pct"/>
            <w:shd w:val="clear" w:color="auto" w:fill="FFFFFF" w:themeFill="background1"/>
          </w:tcPr>
          <w:p w14:paraId="73E9470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791" w:type="pct"/>
            <w:shd w:val="clear" w:color="auto" w:fill="FFFFFF" w:themeFill="background1"/>
          </w:tcPr>
          <w:p w14:paraId="575721D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21.25</w:t>
            </w:r>
          </w:p>
        </w:tc>
      </w:tr>
      <w:tr w:rsidR="00C162CE" w:rsidRPr="00C162CE" w14:paraId="270721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24962DF"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62E93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Calculate the flare for an Anarkali suit</w:t>
            </w:r>
          </w:p>
        </w:tc>
        <w:tc>
          <w:tcPr>
            <w:tcW w:w="798" w:type="pct"/>
            <w:shd w:val="clear" w:color="auto" w:fill="FFFFFF" w:themeFill="background1"/>
          </w:tcPr>
          <w:p w14:paraId="3198D10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42.50</w:t>
            </w:r>
          </w:p>
        </w:tc>
        <w:tc>
          <w:tcPr>
            <w:tcW w:w="791" w:type="pct"/>
            <w:shd w:val="clear" w:color="auto" w:fill="FFFFFF" w:themeFill="background1"/>
          </w:tcPr>
          <w:p w14:paraId="4E978CF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18.75</w:t>
            </w:r>
          </w:p>
        </w:tc>
      </w:tr>
      <w:tr w:rsidR="00C162CE" w:rsidRPr="00C162CE" w14:paraId="2E1EBBA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7AA0D98"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1D86DE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Purpose of adding a lining to a blouse or top</w:t>
            </w:r>
          </w:p>
        </w:tc>
        <w:tc>
          <w:tcPr>
            <w:tcW w:w="798" w:type="pct"/>
            <w:shd w:val="clear" w:color="auto" w:fill="FFFFFF" w:themeFill="background1"/>
          </w:tcPr>
          <w:p w14:paraId="56FD80D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78.75</w:t>
            </w:r>
          </w:p>
        </w:tc>
        <w:tc>
          <w:tcPr>
            <w:tcW w:w="791" w:type="pct"/>
            <w:shd w:val="clear" w:color="auto" w:fill="FFFFFF" w:themeFill="background1"/>
          </w:tcPr>
          <w:p w14:paraId="5644F2A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45.00</w:t>
            </w:r>
          </w:p>
        </w:tc>
      </w:tr>
      <w:tr w:rsidR="00C162CE" w:rsidRPr="00C162CE" w14:paraId="19BF5A5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C10CEBA"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D79B1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Main characteristic of the neckline in an Anarkali suit</w:t>
            </w:r>
          </w:p>
        </w:tc>
        <w:tc>
          <w:tcPr>
            <w:tcW w:w="798" w:type="pct"/>
            <w:shd w:val="clear" w:color="auto" w:fill="FFFFFF" w:themeFill="background1"/>
          </w:tcPr>
          <w:p w14:paraId="7965ECB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70.00</w:t>
            </w:r>
          </w:p>
        </w:tc>
        <w:tc>
          <w:tcPr>
            <w:tcW w:w="791" w:type="pct"/>
            <w:shd w:val="clear" w:color="auto" w:fill="FFFFFF" w:themeFill="background1"/>
          </w:tcPr>
          <w:p w14:paraId="5637122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5895C8A8"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CF8EFED"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51945C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Attaching sleeves to a blouse or top</w:t>
            </w:r>
          </w:p>
        </w:tc>
        <w:tc>
          <w:tcPr>
            <w:tcW w:w="798" w:type="pct"/>
            <w:shd w:val="clear" w:color="auto" w:fill="FFFFFF" w:themeFill="background1"/>
          </w:tcPr>
          <w:p w14:paraId="459654E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791" w:type="pct"/>
            <w:shd w:val="clear" w:color="auto" w:fill="FFFFFF" w:themeFill="background1"/>
          </w:tcPr>
          <w:p w14:paraId="334426E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25.00</w:t>
            </w:r>
          </w:p>
        </w:tc>
      </w:tr>
      <w:tr w:rsidR="00C162CE" w:rsidRPr="00C162CE" w14:paraId="3C817708"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53FB338"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77CB2B2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Finishing the edges of an Anarkali suit's flare</w:t>
            </w:r>
          </w:p>
        </w:tc>
        <w:tc>
          <w:tcPr>
            <w:tcW w:w="798" w:type="pct"/>
            <w:shd w:val="clear" w:color="auto" w:fill="FFFFFF" w:themeFill="background1"/>
          </w:tcPr>
          <w:p w14:paraId="48447A9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c>
          <w:tcPr>
            <w:tcW w:w="791" w:type="pct"/>
            <w:shd w:val="clear" w:color="auto" w:fill="FFFFFF" w:themeFill="background1"/>
          </w:tcPr>
          <w:p w14:paraId="062109C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28.75</w:t>
            </w:r>
          </w:p>
        </w:tc>
      </w:tr>
      <w:tr w:rsidR="00C162CE" w:rsidRPr="00C162CE" w14:paraId="7AC1334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DC02FEB"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0FB252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Most important factor when choosing a new elastic for replacing elastic waistband on a skirt</w:t>
            </w:r>
          </w:p>
        </w:tc>
        <w:tc>
          <w:tcPr>
            <w:tcW w:w="798" w:type="pct"/>
            <w:shd w:val="clear" w:color="auto" w:fill="FFFFFF" w:themeFill="background1"/>
          </w:tcPr>
          <w:p w14:paraId="1DCE5B9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55.00</w:t>
            </w:r>
          </w:p>
        </w:tc>
        <w:tc>
          <w:tcPr>
            <w:tcW w:w="791" w:type="pct"/>
            <w:shd w:val="clear" w:color="auto" w:fill="FFFFFF" w:themeFill="background1"/>
          </w:tcPr>
          <w:p w14:paraId="109D39D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31.25</w:t>
            </w:r>
          </w:p>
        </w:tc>
      </w:tr>
      <w:tr w:rsidR="00C162CE" w:rsidRPr="00C162CE" w14:paraId="3007C5C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0D98894"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5988C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Peter pan collar style for blouses typically characterized</w:t>
            </w:r>
          </w:p>
        </w:tc>
        <w:tc>
          <w:tcPr>
            <w:tcW w:w="798" w:type="pct"/>
            <w:shd w:val="clear" w:color="auto" w:fill="FFFFFF" w:themeFill="background1"/>
          </w:tcPr>
          <w:p w14:paraId="49E1338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43.75</w:t>
            </w:r>
          </w:p>
        </w:tc>
        <w:tc>
          <w:tcPr>
            <w:tcW w:w="791" w:type="pct"/>
            <w:shd w:val="clear" w:color="auto" w:fill="FFFFFF" w:themeFill="background1"/>
          </w:tcPr>
          <w:p w14:paraId="5F8297D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31.25</w:t>
            </w:r>
          </w:p>
        </w:tc>
      </w:tr>
      <w:tr w:rsidR="00C162CE" w:rsidRPr="00C162CE" w14:paraId="3C4558F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3A7539"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EAFEC1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Some of the biggest challenges tailors face in their work</w:t>
            </w:r>
          </w:p>
        </w:tc>
        <w:tc>
          <w:tcPr>
            <w:tcW w:w="798" w:type="pct"/>
            <w:shd w:val="clear" w:color="auto" w:fill="FFFFFF" w:themeFill="background1"/>
          </w:tcPr>
          <w:p w14:paraId="5E00124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73.75</w:t>
            </w:r>
          </w:p>
        </w:tc>
        <w:tc>
          <w:tcPr>
            <w:tcW w:w="791" w:type="pct"/>
            <w:shd w:val="clear" w:color="auto" w:fill="FFFFFF" w:themeFill="background1"/>
          </w:tcPr>
          <w:p w14:paraId="43CA204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53.12</w:t>
            </w:r>
          </w:p>
        </w:tc>
      </w:tr>
      <w:tr w:rsidR="00C162CE" w:rsidRPr="00C162CE" w14:paraId="2D9659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B733B19" w14:textId="77777777" w:rsidR="00C162CE" w:rsidRPr="00C162CE" w:rsidRDefault="00C162CE" w:rsidP="00C162CE">
            <w:pPr>
              <w:pStyle w:val="Body"/>
              <w:rPr>
                <w:rFonts w:ascii="Arial" w:hAnsi="Arial" w:cs="Arial"/>
                <w:b w:val="0"/>
                <w:bCs w:val="0"/>
                <w:sz w:val="20"/>
              </w:rPr>
            </w:pPr>
          </w:p>
        </w:tc>
        <w:tc>
          <w:tcPr>
            <w:tcW w:w="3099" w:type="pct"/>
            <w:shd w:val="clear" w:color="auto" w:fill="FFFFFF" w:themeFill="background1"/>
          </w:tcPr>
          <w:p w14:paraId="1EAF047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Average MPS</w:t>
            </w:r>
          </w:p>
        </w:tc>
        <w:tc>
          <w:tcPr>
            <w:tcW w:w="798" w:type="pct"/>
            <w:shd w:val="clear" w:color="auto" w:fill="FFFFFF" w:themeFill="background1"/>
          </w:tcPr>
          <w:p w14:paraId="3B4B805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53.43</w:t>
            </w:r>
          </w:p>
        </w:tc>
        <w:tc>
          <w:tcPr>
            <w:tcW w:w="791" w:type="pct"/>
            <w:shd w:val="clear" w:color="auto" w:fill="FFFFFF" w:themeFill="background1"/>
          </w:tcPr>
          <w:p w14:paraId="5A87FA3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34.93</w:t>
            </w:r>
          </w:p>
        </w:tc>
      </w:tr>
      <w:tr w:rsidR="00C162CE" w:rsidRPr="00C162CE" w14:paraId="5D28954B"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C030764"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1B3F94C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Z-Test: Two Sample for Means</w:t>
            </w:r>
          </w:p>
        </w:tc>
        <w:tc>
          <w:tcPr>
            <w:tcW w:w="798" w:type="pct"/>
            <w:shd w:val="clear" w:color="auto" w:fill="FFFFFF" w:themeFill="background1"/>
          </w:tcPr>
          <w:p w14:paraId="713C072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c>
          <w:tcPr>
            <w:tcW w:w="791" w:type="pct"/>
            <w:shd w:val="clear" w:color="auto" w:fill="FFFFFF" w:themeFill="background1"/>
          </w:tcPr>
          <w:p w14:paraId="26EC954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C162CE" w:rsidRPr="00C162CE" w14:paraId="18EF92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8F454C8"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5065642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 </w:t>
            </w:r>
          </w:p>
        </w:tc>
        <w:tc>
          <w:tcPr>
            <w:tcW w:w="798" w:type="pct"/>
            <w:shd w:val="clear" w:color="auto" w:fill="FFFFFF" w:themeFill="background1"/>
          </w:tcPr>
          <w:p w14:paraId="5CBF40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Participant</w:t>
            </w:r>
          </w:p>
        </w:tc>
        <w:tc>
          <w:tcPr>
            <w:tcW w:w="791" w:type="pct"/>
            <w:shd w:val="clear" w:color="auto" w:fill="FFFFFF" w:themeFill="background1"/>
          </w:tcPr>
          <w:p w14:paraId="301461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Non-participant</w:t>
            </w:r>
          </w:p>
        </w:tc>
      </w:tr>
      <w:tr w:rsidR="00C162CE" w:rsidRPr="00C162CE" w14:paraId="0F035E6D"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E272BE"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3F58B4E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Mean</w:t>
            </w:r>
          </w:p>
        </w:tc>
        <w:tc>
          <w:tcPr>
            <w:tcW w:w="798" w:type="pct"/>
            <w:shd w:val="clear" w:color="auto" w:fill="FFFFFF" w:themeFill="background1"/>
          </w:tcPr>
          <w:p w14:paraId="492189A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bCs/>
                <w:sz w:val="20"/>
              </w:rPr>
              <w:t>53.43</w:t>
            </w:r>
          </w:p>
        </w:tc>
        <w:tc>
          <w:tcPr>
            <w:tcW w:w="791" w:type="pct"/>
            <w:shd w:val="clear" w:color="auto" w:fill="FFFFFF" w:themeFill="background1"/>
          </w:tcPr>
          <w:p w14:paraId="26AB26F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bCs/>
                <w:sz w:val="20"/>
              </w:rPr>
              <w:t>34.93</w:t>
            </w:r>
          </w:p>
        </w:tc>
      </w:tr>
      <w:tr w:rsidR="00C162CE" w:rsidRPr="00C162CE" w14:paraId="7991DC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F4A3D03"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2E13658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Known Variance</w:t>
            </w:r>
          </w:p>
        </w:tc>
        <w:tc>
          <w:tcPr>
            <w:tcW w:w="798" w:type="pct"/>
            <w:shd w:val="clear" w:color="auto" w:fill="FFFFFF" w:themeFill="background1"/>
          </w:tcPr>
          <w:p w14:paraId="392A797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360.099</w:t>
            </w:r>
          </w:p>
        </w:tc>
        <w:tc>
          <w:tcPr>
            <w:tcW w:w="791" w:type="pct"/>
            <w:shd w:val="clear" w:color="auto" w:fill="FFFFFF" w:themeFill="background1"/>
          </w:tcPr>
          <w:p w14:paraId="2D8244B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235.489</w:t>
            </w:r>
          </w:p>
        </w:tc>
      </w:tr>
      <w:tr w:rsidR="00C162CE" w:rsidRPr="00C162CE" w14:paraId="3C577324"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D21A31"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7643ADD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Observations</w:t>
            </w:r>
          </w:p>
        </w:tc>
        <w:tc>
          <w:tcPr>
            <w:tcW w:w="798" w:type="pct"/>
            <w:shd w:val="clear" w:color="auto" w:fill="FFFFFF" w:themeFill="background1"/>
          </w:tcPr>
          <w:p w14:paraId="1D708AB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20</w:t>
            </w:r>
          </w:p>
        </w:tc>
        <w:tc>
          <w:tcPr>
            <w:tcW w:w="791" w:type="pct"/>
            <w:shd w:val="clear" w:color="auto" w:fill="FFFFFF" w:themeFill="background1"/>
          </w:tcPr>
          <w:p w14:paraId="01873DB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20</w:t>
            </w:r>
          </w:p>
        </w:tc>
      </w:tr>
      <w:tr w:rsidR="00C162CE" w:rsidRPr="00C162CE" w14:paraId="5437F77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1E907DF"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63DFA22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Hypothesized Mean Difference</w:t>
            </w:r>
          </w:p>
        </w:tc>
        <w:tc>
          <w:tcPr>
            <w:tcW w:w="798" w:type="pct"/>
            <w:shd w:val="clear" w:color="auto" w:fill="FFFFFF" w:themeFill="background1"/>
          </w:tcPr>
          <w:p w14:paraId="155C3EC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w:t>
            </w:r>
          </w:p>
        </w:tc>
        <w:tc>
          <w:tcPr>
            <w:tcW w:w="791" w:type="pct"/>
            <w:shd w:val="clear" w:color="auto" w:fill="FFFFFF" w:themeFill="background1"/>
          </w:tcPr>
          <w:p w14:paraId="0EE076B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4DEFC39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1D8306"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1383B2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Z value</w:t>
            </w:r>
          </w:p>
        </w:tc>
        <w:tc>
          <w:tcPr>
            <w:tcW w:w="798" w:type="pct"/>
            <w:shd w:val="clear" w:color="auto" w:fill="FFFFFF" w:themeFill="background1"/>
          </w:tcPr>
          <w:p w14:paraId="2541DC9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2.380</w:t>
            </w:r>
          </w:p>
        </w:tc>
        <w:tc>
          <w:tcPr>
            <w:tcW w:w="791" w:type="pct"/>
            <w:shd w:val="clear" w:color="auto" w:fill="FFFFFF" w:themeFill="background1"/>
          </w:tcPr>
          <w:p w14:paraId="6AB8C87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p>
        </w:tc>
      </w:tr>
      <w:tr w:rsidR="00C162CE" w:rsidRPr="00C162CE" w14:paraId="0DF9B17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2E63F3"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8BD25B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P(Z&lt;=z) one-tail</w:t>
            </w:r>
          </w:p>
        </w:tc>
        <w:tc>
          <w:tcPr>
            <w:tcW w:w="798" w:type="pct"/>
            <w:shd w:val="clear" w:color="auto" w:fill="FFFFFF" w:themeFill="background1"/>
          </w:tcPr>
          <w:p w14:paraId="1B5BA4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0.008</w:t>
            </w:r>
          </w:p>
        </w:tc>
        <w:tc>
          <w:tcPr>
            <w:tcW w:w="791" w:type="pct"/>
            <w:shd w:val="clear" w:color="auto" w:fill="FFFFFF" w:themeFill="background1"/>
          </w:tcPr>
          <w:p w14:paraId="25C4E7B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6875F787"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F1B0517"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0A9F26C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z Critical one-tail</w:t>
            </w:r>
          </w:p>
        </w:tc>
        <w:tc>
          <w:tcPr>
            <w:tcW w:w="798" w:type="pct"/>
            <w:shd w:val="clear" w:color="auto" w:fill="FFFFFF" w:themeFill="background1"/>
          </w:tcPr>
          <w:p w14:paraId="169FC84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1.644</w:t>
            </w:r>
          </w:p>
        </w:tc>
        <w:tc>
          <w:tcPr>
            <w:tcW w:w="791" w:type="pct"/>
            <w:shd w:val="clear" w:color="auto" w:fill="FFFFFF" w:themeFill="background1"/>
          </w:tcPr>
          <w:p w14:paraId="0AD3552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C162CE" w:rsidRPr="00C162CE" w14:paraId="3F9336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0A5F1C1"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938285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P(Z&lt;=z) two-tail</w:t>
            </w:r>
          </w:p>
        </w:tc>
        <w:tc>
          <w:tcPr>
            <w:tcW w:w="798" w:type="pct"/>
            <w:shd w:val="clear" w:color="auto" w:fill="FFFFFF" w:themeFill="background1"/>
          </w:tcPr>
          <w:p w14:paraId="0A6F95E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0.016</w:t>
            </w:r>
          </w:p>
        </w:tc>
        <w:tc>
          <w:tcPr>
            <w:tcW w:w="791" w:type="pct"/>
            <w:shd w:val="clear" w:color="auto" w:fill="FFFFFF" w:themeFill="background1"/>
          </w:tcPr>
          <w:p w14:paraId="75D676A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4371C43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DB18305" w14:textId="77777777" w:rsidR="00C162CE" w:rsidRPr="00C162CE" w:rsidRDefault="00C162CE" w:rsidP="00C162CE">
            <w:pPr>
              <w:pStyle w:val="Body"/>
              <w:rPr>
                <w:rFonts w:ascii="Arial" w:hAnsi="Arial" w:cs="Arial"/>
                <w:sz w:val="20"/>
              </w:rPr>
            </w:pPr>
          </w:p>
        </w:tc>
        <w:tc>
          <w:tcPr>
            <w:tcW w:w="3099" w:type="pct"/>
            <w:shd w:val="clear" w:color="auto" w:fill="FFFFFF" w:themeFill="background1"/>
          </w:tcPr>
          <w:p w14:paraId="6DFC1B0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z Critical two-tail</w:t>
            </w:r>
          </w:p>
        </w:tc>
        <w:tc>
          <w:tcPr>
            <w:tcW w:w="798" w:type="pct"/>
            <w:shd w:val="clear" w:color="auto" w:fill="FFFFFF" w:themeFill="background1"/>
          </w:tcPr>
          <w:p w14:paraId="7BA4B41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1.959</w:t>
            </w:r>
          </w:p>
        </w:tc>
        <w:tc>
          <w:tcPr>
            <w:tcW w:w="791" w:type="pct"/>
            <w:shd w:val="clear" w:color="auto" w:fill="FFFFFF" w:themeFill="background1"/>
          </w:tcPr>
          <w:p w14:paraId="789D3E7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 </w:t>
            </w:r>
          </w:p>
        </w:tc>
      </w:tr>
    </w:tbl>
    <w:p w14:paraId="7E81C80C" w14:textId="77777777" w:rsidR="00C162CE" w:rsidRPr="00C162CE" w:rsidRDefault="00C162CE" w:rsidP="00C162CE">
      <w:pPr>
        <w:pStyle w:val="Body"/>
        <w:rPr>
          <w:rFonts w:ascii="Arial" w:hAnsi="Arial" w:cs="Arial"/>
          <w:lang w:val="en-IN"/>
        </w:rPr>
      </w:pPr>
    </w:p>
    <w:p w14:paraId="53E4728A"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Table 3 provides a detailed comparison of the knowledge levels of participants and non-participants about cutting and tailoring training. The results reveal a notable improvement in knowledge among those who underwent the training. Data shows that participants achieved a mean percent score (MPS) of 60.00 for identifying when a sewing machine needle needs replacing, while non-participants had a score of 42.50 MPS. This indicates that the training significantly improved participants' ability to recognize and address essential maintenance needs of sewing machines. </w:t>
      </w:r>
      <w:r w:rsidR="00251D8E" w:rsidRPr="00C162CE">
        <w:rPr>
          <w:rFonts w:ascii="Arial" w:hAnsi="Arial" w:cs="Arial"/>
          <w:lang w:val="en-IN"/>
        </w:rPr>
        <w:t>Similarly,</w:t>
      </w:r>
      <w:r w:rsidRPr="00C162CE">
        <w:rPr>
          <w:rFonts w:ascii="Arial" w:hAnsi="Arial" w:cs="Arial"/>
          <w:lang w:val="en-IN"/>
        </w:rPr>
        <w:t xml:space="preserve"> in selecting appropriate zippers for dresses, participants MPS was found 63.75, which is higher than the 53.75 MPS of non-participants. This improvement suggests that the training enhanced participants' understanding of garment accessories. Further results illustrate that participants had higher knowledge about the purpose of interfacing used in the collar of a ladies' kurta, with 75.00 MPS, compared to 51.25 MSP for non-participants which underscores the training's impact in imparting technical knowledge related to garment construction.</w:t>
      </w:r>
    </w:p>
    <w:p w14:paraId="7E0AED79"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Analysis of data indicate that women who attended training had proficiency in setting the iron to avoid damaging silk fabric, with MPS of 56.25, compared to 48.75 for non-participants. Furthermore, their understanding of the type of stitch used for finishing garment edges to prevent fraying was reflected good with MPS of 52.50, while non-participants scored 38.75. These results highlight that the training provided participants with valuable practical skills essential for high-quality garment production. </w:t>
      </w:r>
    </w:p>
    <w:p w14:paraId="044536E4"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It is evident from the results that participants also demonstrated higher knowledge in garment design and measurement with 82.50 MPS in measuring the length of a blouse or top, which was notably higher than the 51.25 MPS achieved by non-participants. This indicates that the training was effective in enhancing practical measurement skills. Additionally, participants showed a better understanding of the main characteristics of various designs, such as the </w:t>
      </w:r>
      <w:proofErr w:type="spellStart"/>
      <w:r w:rsidRPr="00C162CE">
        <w:rPr>
          <w:rFonts w:ascii="Arial" w:hAnsi="Arial" w:cs="Arial"/>
          <w:lang w:val="en-IN"/>
        </w:rPr>
        <w:t>Plazoo</w:t>
      </w:r>
      <w:proofErr w:type="spellEnd"/>
      <w:r w:rsidRPr="00C162CE">
        <w:rPr>
          <w:rFonts w:ascii="Arial" w:hAnsi="Arial" w:cs="Arial"/>
          <w:lang w:val="en-IN"/>
        </w:rPr>
        <w:t xml:space="preserve"> design, with MPS of 35.00 compared to 22.50 for non-participants and the primary features of a designer suit, with score of 36.25 compared to 21.25. In calculating the flare for an Anarkali suit, participants scored 42.50 MPS, significantly higher than the 18.75 scored by non-participants. They also had a deeper understanding of the purpose of adding a lining to a blouse or top, with MPS of 78.75, compared to 45.00 for non-participants. These findings further reflect the training's impact on improving participants' knowledge of garment construction and design. When assessing practical garment maintenance, participants scored 55.00 in choosing new elastic for a skirt waistband, whereas non-participants scored 31.25. Participants also demonstrated greater knowledge of the Peter Pan collar style for blouses, with a score of 43.75 MPS compared to 31.25 and a better understanding of the challenges faced by tailors, scoring 73.75 compared </w:t>
      </w:r>
      <w:r w:rsidRPr="00C162CE">
        <w:rPr>
          <w:rFonts w:ascii="Arial" w:hAnsi="Arial" w:cs="Arial"/>
          <w:lang w:val="en-IN"/>
        </w:rPr>
        <w:lastRenderedPageBreak/>
        <w:t>to 53.12. These results suggest that the training significantly contributed to participants' comprehension of both practical and design-related aspects of tailoring.</w:t>
      </w:r>
    </w:p>
    <w:p w14:paraId="6E578D16" w14:textId="77777777" w:rsidR="00C162CE" w:rsidRPr="00C162CE" w:rsidRDefault="00C162CE" w:rsidP="00C162CE">
      <w:pPr>
        <w:pStyle w:val="Body"/>
        <w:rPr>
          <w:rFonts w:ascii="Arial" w:hAnsi="Arial" w:cs="Arial"/>
          <w:b/>
          <w:bCs/>
          <w:lang w:val="en-IN"/>
        </w:rPr>
      </w:pPr>
      <w:r w:rsidRPr="00C162CE">
        <w:rPr>
          <w:rFonts w:ascii="Arial" w:hAnsi="Arial" w:cs="Arial"/>
          <w:lang w:val="en-IN"/>
        </w:rPr>
        <w:t xml:space="preserve">The average MPS for participants was 53.43 compared to 34.93 for non-participants. The statistical analysis using the Z-test (Z=2.380, P&lt;0.05) confirms that this difference is statistically significant. This highlights the considerable positive impact of vocational training programs on participants' knowledge and skills in cutting and tailoring vocation. </w:t>
      </w:r>
    </w:p>
    <w:p w14:paraId="2FCC710A" w14:textId="77777777" w:rsid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the adoption as a Development Indicator</w:t>
      </w:r>
    </w:p>
    <w:p w14:paraId="511963C6" w14:textId="77777777" w:rsidR="00251D8E" w:rsidRPr="00C162CE" w:rsidRDefault="00251D8E" w:rsidP="00251D8E">
      <w:pPr>
        <w:pStyle w:val="Body"/>
        <w:spacing w:after="0"/>
        <w:ind w:left="360"/>
        <w:rPr>
          <w:rFonts w:ascii="Arial" w:hAnsi="Arial" w:cs="Arial"/>
          <w:b/>
          <w:bCs/>
          <w:lang w:val="en-IN"/>
        </w:rPr>
      </w:pPr>
    </w:p>
    <w:p w14:paraId="56158649" w14:textId="77777777" w:rsidR="00C162CE" w:rsidRPr="00C162CE" w:rsidRDefault="00C162CE" w:rsidP="00C162CE">
      <w:pPr>
        <w:pStyle w:val="Body"/>
        <w:rPr>
          <w:rFonts w:ascii="Arial" w:hAnsi="Arial" w:cs="Arial"/>
          <w:lang w:val="en-IN"/>
        </w:rPr>
      </w:pPr>
      <w:r w:rsidRPr="00C162CE">
        <w:rPr>
          <w:rFonts w:ascii="Arial" w:hAnsi="Arial" w:cs="Arial"/>
          <w:lang w:val="en-IN"/>
        </w:rPr>
        <w:t>To evaluate the impact of vocational training on adoption as a development indicator, participants' responses were recorded based on their level of adoption categorized as fully adopted, partially adopted, and not adopted. This approach allowed us to gauge the extent to which the skills and knowledge imparted during the training were integrated into the participants' daily practices. The data collected provided valuable insights into how effectively the training translated into real-world application.</w:t>
      </w:r>
    </w:p>
    <w:p w14:paraId="12CD72D1"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4: Adoption level of respondents about cutting &amp; tailoring vocation</w:t>
      </w:r>
      <w:r w:rsidRPr="00C162CE">
        <w:rPr>
          <w:rFonts w:ascii="Arial" w:hAnsi="Arial" w:cs="Arial"/>
          <w:b/>
          <w:bCs/>
          <w:lang w:val="en-IN"/>
        </w:rPr>
        <w:tab/>
      </w:r>
      <w:r w:rsidRPr="00C162CE">
        <w:rPr>
          <w:rFonts w:ascii="Arial" w:hAnsi="Arial" w:cs="Arial"/>
          <w:b/>
          <w:bCs/>
          <w:lang w:val="en-IN"/>
        </w:rPr>
        <w:tab/>
        <w:t xml:space="preserve">      </w:t>
      </w:r>
    </w:p>
    <w:p w14:paraId="6EBA7CA9"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 xml:space="preserve">(n=160) </w:t>
      </w:r>
    </w:p>
    <w:tbl>
      <w:tblPr>
        <w:tblStyle w:val="ListTable6Colorful1"/>
        <w:tblW w:w="5000" w:type="pct"/>
        <w:shd w:val="clear" w:color="auto" w:fill="FFFFFF" w:themeFill="background1"/>
        <w:tblLook w:val="04A0" w:firstRow="1" w:lastRow="0" w:firstColumn="1" w:lastColumn="0" w:noHBand="0" w:noVBand="1"/>
      </w:tblPr>
      <w:tblGrid>
        <w:gridCol w:w="972"/>
        <w:gridCol w:w="2394"/>
        <w:gridCol w:w="1441"/>
        <w:gridCol w:w="1088"/>
        <w:gridCol w:w="1441"/>
        <w:gridCol w:w="1088"/>
      </w:tblGrid>
      <w:tr w:rsidR="00C162CE" w:rsidRPr="00C162CE" w14:paraId="3E39C64D" w14:textId="77777777" w:rsidTr="00251D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val="restart"/>
            <w:shd w:val="clear" w:color="auto" w:fill="FFFFFF" w:themeFill="background1"/>
          </w:tcPr>
          <w:p w14:paraId="034D5D34"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1421" w:type="pct"/>
            <w:vMerge w:val="restart"/>
            <w:shd w:val="clear" w:color="auto" w:fill="FFFFFF" w:themeFill="background1"/>
            <w:noWrap/>
          </w:tcPr>
          <w:p w14:paraId="49FD467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Level of Adoption</w:t>
            </w:r>
          </w:p>
        </w:tc>
        <w:tc>
          <w:tcPr>
            <w:tcW w:w="1501" w:type="pct"/>
            <w:gridSpan w:val="2"/>
            <w:shd w:val="clear" w:color="auto" w:fill="FFFFFF" w:themeFill="background1"/>
          </w:tcPr>
          <w:p w14:paraId="14853461"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501" w:type="pct"/>
            <w:gridSpan w:val="2"/>
            <w:shd w:val="clear" w:color="auto" w:fill="FFFFFF" w:themeFill="background1"/>
          </w:tcPr>
          <w:p w14:paraId="55371BFE"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13133241"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shd w:val="clear" w:color="auto" w:fill="FFFFFF" w:themeFill="background1"/>
          </w:tcPr>
          <w:p w14:paraId="49794872" w14:textId="77777777" w:rsidR="00C162CE" w:rsidRPr="00C162CE" w:rsidRDefault="00C162CE" w:rsidP="00C162CE">
            <w:pPr>
              <w:pStyle w:val="Body"/>
              <w:rPr>
                <w:rFonts w:ascii="Arial" w:hAnsi="Arial" w:cs="Arial"/>
                <w:sz w:val="20"/>
              </w:rPr>
            </w:pPr>
          </w:p>
        </w:tc>
        <w:tc>
          <w:tcPr>
            <w:tcW w:w="1421" w:type="pct"/>
            <w:vMerge/>
            <w:shd w:val="clear" w:color="auto" w:fill="FFFFFF" w:themeFill="background1"/>
            <w:noWrap/>
          </w:tcPr>
          <w:p w14:paraId="4CDD1A6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855" w:type="pct"/>
            <w:shd w:val="clear" w:color="auto" w:fill="FFFFFF" w:themeFill="background1"/>
          </w:tcPr>
          <w:p w14:paraId="594AA4D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 xml:space="preserve">Frequency </w:t>
            </w:r>
          </w:p>
        </w:tc>
        <w:tc>
          <w:tcPr>
            <w:tcW w:w="645" w:type="pct"/>
            <w:shd w:val="clear" w:color="auto" w:fill="FFFFFF" w:themeFill="background1"/>
          </w:tcPr>
          <w:p w14:paraId="1FA32B5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855" w:type="pct"/>
            <w:shd w:val="clear" w:color="auto" w:fill="FFFFFF" w:themeFill="background1"/>
          </w:tcPr>
          <w:p w14:paraId="51C1A06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 xml:space="preserve">Frequency </w:t>
            </w:r>
          </w:p>
        </w:tc>
        <w:tc>
          <w:tcPr>
            <w:tcW w:w="645" w:type="pct"/>
            <w:shd w:val="clear" w:color="auto" w:fill="FFFFFF" w:themeFill="background1"/>
          </w:tcPr>
          <w:p w14:paraId="0C32C74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5094F02D"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627BA414"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1421" w:type="pct"/>
            <w:shd w:val="clear" w:color="auto" w:fill="FFFFFF" w:themeFill="background1"/>
            <w:noWrap/>
          </w:tcPr>
          <w:p w14:paraId="3C52838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Fully adopted</w:t>
            </w:r>
          </w:p>
        </w:tc>
        <w:tc>
          <w:tcPr>
            <w:tcW w:w="855" w:type="pct"/>
            <w:shd w:val="clear" w:color="auto" w:fill="FFFFFF" w:themeFill="background1"/>
          </w:tcPr>
          <w:p w14:paraId="448BEF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41</w:t>
            </w:r>
          </w:p>
        </w:tc>
        <w:tc>
          <w:tcPr>
            <w:tcW w:w="645" w:type="pct"/>
            <w:shd w:val="clear" w:color="auto" w:fill="FFFFFF" w:themeFill="background1"/>
          </w:tcPr>
          <w:p w14:paraId="477BD36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51.25</w:t>
            </w:r>
          </w:p>
        </w:tc>
        <w:tc>
          <w:tcPr>
            <w:tcW w:w="855" w:type="pct"/>
            <w:shd w:val="clear" w:color="auto" w:fill="FFFFFF" w:themeFill="background1"/>
          </w:tcPr>
          <w:p w14:paraId="746921C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07</w:t>
            </w:r>
          </w:p>
        </w:tc>
        <w:tc>
          <w:tcPr>
            <w:tcW w:w="645" w:type="pct"/>
            <w:shd w:val="clear" w:color="auto" w:fill="FFFFFF" w:themeFill="background1"/>
          </w:tcPr>
          <w:p w14:paraId="0040CA1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8.75</w:t>
            </w:r>
          </w:p>
        </w:tc>
      </w:tr>
      <w:tr w:rsidR="00C162CE" w:rsidRPr="00C162CE" w14:paraId="0202E5ED"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7CCECDCE"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1421" w:type="pct"/>
            <w:shd w:val="clear" w:color="auto" w:fill="FFFFFF" w:themeFill="background1"/>
            <w:noWrap/>
          </w:tcPr>
          <w:p w14:paraId="24BA4FC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Partially adopted</w:t>
            </w:r>
          </w:p>
        </w:tc>
        <w:tc>
          <w:tcPr>
            <w:tcW w:w="855" w:type="pct"/>
            <w:shd w:val="clear" w:color="auto" w:fill="FFFFFF" w:themeFill="background1"/>
          </w:tcPr>
          <w:p w14:paraId="1A94179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w:t>
            </w:r>
          </w:p>
        </w:tc>
        <w:tc>
          <w:tcPr>
            <w:tcW w:w="645" w:type="pct"/>
            <w:shd w:val="clear" w:color="auto" w:fill="FFFFFF" w:themeFill="background1"/>
          </w:tcPr>
          <w:p w14:paraId="3E5A6EA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c>
          <w:tcPr>
            <w:tcW w:w="855" w:type="pct"/>
            <w:shd w:val="clear" w:color="auto" w:fill="FFFFFF" w:themeFill="background1"/>
          </w:tcPr>
          <w:p w14:paraId="2E52B76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21</w:t>
            </w:r>
          </w:p>
        </w:tc>
        <w:tc>
          <w:tcPr>
            <w:tcW w:w="645" w:type="pct"/>
            <w:shd w:val="clear" w:color="auto" w:fill="FFFFFF" w:themeFill="background1"/>
          </w:tcPr>
          <w:p w14:paraId="3651FA7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26.25</w:t>
            </w:r>
          </w:p>
        </w:tc>
      </w:tr>
      <w:tr w:rsidR="00C162CE" w:rsidRPr="00C162CE" w14:paraId="5049AA88"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443B7323"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1421" w:type="pct"/>
            <w:shd w:val="clear" w:color="auto" w:fill="FFFFFF" w:themeFill="background1"/>
            <w:noWrap/>
          </w:tcPr>
          <w:p w14:paraId="37BCEED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Not adopted</w:t>
            </w:r>
          </w:p>
        </w:tc>
        <w:tc>
          <w:tcPr>
            <w:tcW w:w="855" w:type="pct"/>
            <w:shd w:val="clear" w:color="auto" w:fill="FFFFFF" w:themeFill="background1"/>
          </w:tcPr>
          <w:p w14:paraId="662398E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08</w:t>
            </w:r>
          </w:p>
        </w:tc>
        <w:tc>
          <w:tcPr>
            <w:tcW w:w="645" w:type="pct"/>
            <w:shd w:val="clear" w:color="auto" w:fill="FFFFFF" w:themeFill="background1"/>
          </w:tcPr>
          <w:p w14:paraId="7EACC35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10.00</w:t>
            </w:r>
          </w:p>
        </w:tc>
        <w:tc>
          <w:tcPr>
            <w:tcW w:w="855" w:type="pct"/>
            <w:shd w:val="clear" w:color="auto" w:fill="FFFFFF" w:themeFill="background1"/>
          </w:tcPr>
          <w:p w14:paraId="44CF6F2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52</w:t>
            </w:r>
          </w:p>
        </w:tc>
        <w:tc>
          <w:tcPr>
            <w:tcW w:w="645" w:type="pct"/>
            <w:shd w:val="clear" w:color="auto" w:fill="FFFFFF" w:themeFill="background1"/>
          </w:tcPr>
          <w:p w14:paraId="64E8C13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65.00</w:t>
            </w:r>
          </w:p>
        </w:tc>
      </w:tr>
      <w:tr w:rsidR="00C162CE" w:rsidRPr="00C162CE" w14:paraId="33708A5E"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352002CA" w14:textId="77777777" w:rsidR="00C162CE" w:rsidRPr="00C162CE" w:rsidRDefault="00C162CE" w:rsidP="00C162CE">
            <w:pPr>
              <w:pStyle w:val="Body"/>
              <w:rPr>
                <w:rFonts w:ascii="Arial" w:hAnsi="Arial" w:cs="Arial"/>
                <w:sz w:val="20"/>
              </w:rPr>
            </w:pPr>
          </w:p>
        </w:tc>
        <w:tc>
          <w:tcPr>
            <w:tcW w:w="1421" w:type="pct"/>
            <w:shd w:val="clear" w:color="auto" w:fill="FFFFFF" w:themeFill="background1"/>
            <w:noWrap/>
            <w:hideMark/>
          </w:tcPr>
          <w:p w14:paraId="2817E1F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Total</w:t>
            </w:r>
          </w:p>
        </w:tc>
        <w:tc>
          <w:tcPr>
            <w:tcW w:w="855" w:type="pct"/>
            <w:shd w:val="clear" w:color="auto" w:fill="FFFFFF" w:themeFill="background1"/>
          </w:tcPr>
          <w:p w14:paraId="3745824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645" w:type="pct"/>
            <w:shd w:val="clear" w:color="auto" w:fill="FFFFFF" w:themeFill="background1"/>
          </w:tcPr>
          <w:p w14:paraId="00A294D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100.00</w:t>
            </w:r>
          </w:p>
        </w:tc>
        <w:tc>
          <w:tcPr>
            <w:tcW w:w="855" w:type="pct"/>
            <w:shd w:val="clear" w:color="auto" w:fill="FFFFFF" w:themeFill="background1"/>
          </w:tcPr>
          <w:p w14:paraId="7834A9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645" w:type="pct"/>
            <w:shd w:val="clear" w:color="auto" w:fill="FFFFFF" w:themeFill="background1"/>
          </w:tcPr>
          <w:p w14:paraId="1755036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100.00</w:t>
            </w:r>
          </w:p>
        </w:tc>
      </w:tr>
    </w:tbl>
    <w:p w14:paraId="7F790CF7" w14:textId="77777777" w:rsidR="00C162CE" w:rsidRPr="00C162CE" w:rsidRDefault="00C162CE" w:rsidP="00C162CE">
      <w:pPr>
        <w:pStyle w:val="Body"/>
        <w:rPr>
          <w:rFonts w:ascii="Arial" w:hAnsi="Arial" w:cs="Arial"/>
          <w:lang w:val="en-IN"/>
        </w:rPr>
      </w:pPr>
    </w:p>
    <w:p w14:paraId="61F3513F" w14:textId="77777777" w:rsidR="00C162CE" w:rsidRPr="00C162CE" w:rsidRDefault="00C162CE" w:rsidP="00C162CE">
      <w:pPr>
        <w:pStyle w:val="Body"/>
        <w:rPr>
          <w:rFonts w:ascii="Arial" w:hAnsi="Arial" w:cs="Arial"/>
          <w:lang w:val="en-IN"/>
        </w:rPr>
      </w:pPr>
      <w:r w:rsidRPr="00C162CE">
        <w:rPr>
          <w:rFonts w:ascii="Arial" w:hAnsi="Arial" w:cs="Arial"/>
          <w:lang w:val="en-IN"/>
        </w:rPr>
        <w:t>The results presented in Table 4 revealed the transformative impact of cutting and tailoring training on the adoption levels of the respondents. Among the participants, a noteworthy 51.25 percent fully adopted the vocation reflecting the impact of the training in enhancing their ability to integrate these skills into their livelihoods. Additionally, 38.75 percent of participants partially adopted the vocation which indicates that while some may have faced challenges in full adoption, they still used the skills to improve their economic conditions. This partial adoption could represent an opportunity for extension professionals to provide follow-up support, reinforcing learning and encouraging complete adoption.</w:t>
      </w:r>
    </w:p>
    <w:p w14:paraId="4E80BEEB"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On the other hand, a striking contrast was seen among non-participants, where 65.00 percent did not adopt the vocation at all and only 8.75 percent fully adopted it. This highlights the critical role of vocational trainings in bridging adoption gaps. Without proper guidance and exposure, the likelihood of adopting cutting and tailoring work remains low. Hence, it became clear that the training significantly contributes to improving adoption. These findings strongly suggest that the cutting and tailoring training was an impactful vocation for capacity building, offering hope for income and employment generation among marginalized women. The high rate of full adoption of cutting and tailoring vocation by the participants (51.25%) mirrors findings from a study by Ahmed </w:t>
      </w:r>
      <w:r w:rsidRPr="00C162CE">
        <w:rPr>
          <w:rFonts w:ascii="Arial" w:hAnsi="Arial" w:cs="Arial"/>
          <w:i/>
          <w:iCs/>
          <w:lang w:val="en-IN"/>
        </w:rPr>
        <w:t>et al</w:t>
      </w:r>
      <w:r w:rsidRPr="00C162CE">
        <w:rPr>
          <w:rFonts w:ascii="Arial" w:hAnsi="Arial" w:cs="Arial"/>
          <w:lang w:val="en-IN"/>
        </w:rPr>
        <w:t xml:space="preserve">. (2019), which reported that 48.00 percent of </w:t>
      </w:r>
      <w:r w:rsidRPr="00C162CE">
        <w:rPr>
          <w:rFonts w:ascii="Arial" w:hAnsi="Arial" w:cs="Arial"/>
          <w:lang w:val="en-IN"/>
        </w:rPr>
        <w:lastRenderedPageBreak/>
        <w:t xml:space="preserve">women who underwent vocational training in rural Bangladesh fully integrated the skills into their livelihoods. </w:t>
      </w:r>
    </w:p>
    <w:p w14:paraId="3C291FD4" w14:textId="77777777" w:rsidR="00C162CE" w:rsidRPr="00C162CE" w:rsidRDefault="00C162CE" w:rsidP="00C162CE">
      <w:pPr>
        <w:pStyle w:val="Body"/>
        <w:rPr>
          <w:rFonts w:ascii="Arial" w:hAnsi="Arial" w:cs="Arial"/>
          <w:lang w:val="en-IN"/>
        </w:rPr>
      </w:pPr>
      <w:r w:rsidRPr="00C162CE">
        <w:rPr>
          <w:rFonts w:ascii="Arial" w:hAnsi="Arial" w:cs="Arial"/>
          <w:lang w:val="en-IN"/>
        </w:rPr>
        <w:t>Although majority of the participant women fully adopted the tailoring vocation but still a considerable number of women partially adopted the vocation therefore, it was obvious to investigate the reasons which prevented women to fully adopt the tailoring vocation. Therefore, major reasons were studied and results have been presented in the table below.</w:t>
      </w:r>
    </w:p>
    <w:p w14:paraId="10B6D56B"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5: Prominent barriers prevented respondents from adopting cutting and tailoring vacation</w:t>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p>
    <w:p w14:paraId="512635B3"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(n=160)</w:t>
      </w:r>
    </w:p>
    <w:tbl>
      <w:tblPr>
        <w:tblStyle w:val="ListTable6Colorful1"/>
        <w:tblW w:w="0" w:type="auto"/>
        <w:shd w:val="clear" w:color="auto" w:fill="FFFFFF" w:themeFill="background1"/>
        <w:tblLook w:val="04A0" w:firstRow="1" w:lastRow="0" w:firstColumn="1" w:lastColumn="0" w:noHBand="0" w:noVBand="1"/>
      </w:tblPr>
      <w:tblGrid>
        <w:gridCol w:w="649"/>
        <w:gridCol w:w="3163"/>
        <w:gridCol w:w="1228"/>
        <w:gridCol w:w="1053"/>
        <w:gridCol w:w="1228"/>
        <w:gridCol w:w="1103"/>
      </w:tblGrid>
      <w:tr w:rsidR="00C162CE" w:rsidRPr="00C162CE" w14:paraId="7CF92822" w14:textId="77777777" w:rsidTr="00251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val="restart"/>
            <w:shd w:val="clear" w:color="auto" w:fill="FFFFFF" w:themeFill="background1"/>
          </w:tcPr>
          <w:p w14:paraId="41E6E6F9"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w:t>
            </w:r>
          </w:p>
          <w:p w14:paraId="5237BB38"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No.</w:t>
            </w:r>
          </w:p>
        </w:tc>
        <w:tc>
          <w:tcPr>
            <w:tcW w:w="4353" w:type="dxa"/>
            <w:vMerge w:val="restart"/>
            <w:shd w:val="clear" w:color="auto" w:fill="FFFFFF" w:themeFill="background1"/>
          </w:tcPr>
          <w:p w14:paraId="3F16283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 xml:space="preserve">Barriers in adoption </w:t>
            </w:r>
          </w:p>
        </w:tc>
        <w:tc>
          <w:tcPr>
            <w:tcW w:w="1843" w:type="dxa"/>
            <w:gridSpan w:val="2"/>
            <w:shd w:val="clear" w:color="auto" w:fill="FFFFFF" w:themeFill="background1"/>
          </w:tcPr>
          <w:p w14:paraId="50127E4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2075" w:type="dxa"/>
            <w:gridSpan w:val="2"/>
            <w:shd w:val="clear" w:color="auto" w:fill="FFFFFF" w:themeFill="background1"/>
          </w:tcPr>
          <w:p w14:paraId="70836CF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607B184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shd w:val="clear" w:color="auto" w:fill="FFFFFF" w:themeFill="background1"/>
          </w:tcPr>
          <w:p w14:paraId="7D8594DD" w14:textId="77777777" w:rsidR="00C162CE" w:rsidRPr="00C162CE" w:rsidRDefault="00C162CE" w:rsidP="00C162CE">
            <w:pPr>
              <w:pStyle w:val="Body"/>
              <w:rPr>
                <w:rFonts w:ascii="Arial" w:hAnsi="Arial" w:cs="Arial"/>
                <w:sz w:val="20"/>
              </w:rPr>
            </w:pPr>
          </w:p>
        </w:tc>
        <w:tc>
          <w:tcPr>
            <w:tcW w:w="4353" w:type="dxa"/>
            <w:vMerge/>
            <w:shd w:val="clear" w:color="auto" w:fill="FFFFFF" w:themeFill="background1"/>
          </w:tcPr>
          <w:p w14:paraId="08ACCD8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709" w:type="dxa"/>
            <w:shd w:val="clear" w:color="auto" w:fill="FFFFFF" w:themeFill="background1"/>
          </w:tcPr>
          <w:p w14:paraId="6854CB5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1134" w:type="dxa"/>
            <w:shd w:val="clear" w:color="auto" w:fill="FFFFFF" w:themeFill="background1"/>
          </w:tcPr>
          <w:p w14:paraId="180AB88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851" w:type="dxa"/>
            <w:shd w:val="clear" w:color="auto" w:fill="FFFFFF" w:themeFill="background1"/>
          </w:tcPr>
          <w:p w14:paraId="6E55012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1224" w:type="dxa"/>
            <w:shd w:val="clear" w:color="auto" w:fill="FFFFFF" w:themeFill="background1"/>
          </w:tcPr>
          <w:p w14:paraId="4E1A42A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177136C2"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5FCE1C"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4353" w:type="dxa"/>
            <w:shd w:val="clear" w:color="auto" w:fill="FFFFFF" w:themeFill="background1"/>
          </w:tcPr>
          <w:p w14:paraId="0F72F25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Lack of time</w:t>
            </w:r>
          </w:p>
        </w:tc>
        <w:tc>
          <w:tcPr>
            <w:tcW w:w="709" w:type="dxa"/>
            <w:shd w:val="clear" w:color="auto" w:fill="FFFFFF" w:themeFill="background1"/>
          </w:tcPr>
          <w:p w14:paraId="47C802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1134" w:type="dxa"/>
            <w:shd w:val="clear" w:color="auto" w:fill="FFFFFF" w:themeFill="background1"/>
          </w:tcPr>
          <w:p w14:paraId="5F1A444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c>
          <w:tcPr>
            <w:tcW w:w="851" w:type="dxa"/>
            <w:shd w:val="clear" w:color="auto" w:fill="FFFFFF" w:themeFill="background1"/>
          </w:tcPr>
          <w:p w14:paraId="0DB9B3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224" w:type="dxa"/>
            <w:shd w:val="clear" w:color="auto" w:fill="FFFFFF" w:themeFill="background1"/>
          </w:tcPr>
          <w:p w14:paraId="2831BEC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18.75</w:t>
            </w:r>
          </w:p>
        </w:tc>
      </w:tr>
      <w:tr w:rsidR="00C162CE" w:rsidRPr="00C162CE" w14:paraId="147BC967"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4E6F1D"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4353" w:type="dxa"/>
            <w:shd w:val="clear" w:color="auto" w:fill="FFFFFF" w:themeFill="background1"/>
          </w:tcPr>
          <w:p w14:paraId="7509A6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Lack of skills/knowledge</w:t>
            </w:r>
          </w:p>
        </w:tc>
        <w:tc>
          <w:tcPr>
            <w:tcW w:w="709" w:type="dxa"/>
            <w:shd w:val="clear" w:color="auto" w:fill="FFFFFF" w:themeFill="background1"/>
          </w:tcPr>
          <w:p w14:paraId="0E33CD3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w:t>
            </w:r>
          </w:p>
        </w:tc>
        <w:tc>
          <w:tcPr>
            <w:tcW w:w="1134" w:type="dxa"/>
            <w:shd w:val="clear" w:color="auto" w:fill="FFFFFF" w:themeFill="background1"/>
          </w:tcPr>
          <w:p w14:paraId="74555D8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w:t>
            </w:r>
          </w:p>
        </w:tc>
        <w:tc>
          <w:tcPr>
            <w:tcW w:w="851" w:type="dxa"/>
            <w:shd w:val="clear" w:color="auto" w:fill="FFFFFF" w:themeFill="background1"/>
          </w:tcPr>
          <w:p w14:paraId="09F1B8A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27</w:t>
            </w:r>
          </w:p>
        </w:tc>
        <w:tc>
          <w:tcPr>
            <w:tcW w:w="1224" w:type="dxa"/>
            <w:shd w:val="clear" w:color="auto" w:fill="FFFFFF" w:themeFill="background1"/>
          </w:tcPr>
          <w:p w14:paraId="1945593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33.75</w:t>
            </w:r>
          </w:p>
        </w:tc>
      </w:tr>
      <w:tr w:rsidR="00C162CE" w:rsidRPr="00C162CE" w14:paraId="7C2DAF57"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BEA4005"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4353" w:type="dxa"/>
            <w:shd w:val="clear" w:color="auto" w:fill="FFFFFF" w:themeFill="background1"/>
          </w:tcPr>
          <w:p w14:paraId="14A6E43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Financial constraints</w:t>
            </w:r>
          </w:p>
        </w:tc>
        <w:tc>
          <w:tcPr>
            <w:tcW w:w="709" w:type="dxa"/>
            <w:shd w:val="clear" w:color="auto" w:fill="FFFFFF" w:themeFill="background1"/>
          </w:tcPr>
          <w:p w14:paraId="618E217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134" w:type="dxa"/>
            <w:shd w:val="clear" w:color="auto" w:fill="FFFFFF" w:themeFill="background1"/>
          </w:tcPr>
          <w:p w14:paraId="24A6CC5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18.75</w:t>
            </w:r>
          </w:p>
        </w:tc>
        <w:tc>
          <w:tcPr>
            <w:tcW w:w="851" w:type="dxa"/>
            <w:shd w:val="clear" w:color="auto" w:fill="FFFFFF" w:themeFill="background1"/>
          </w:tcPr>
          <w:p w14:paraId="2DFAE87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1224" w:type="dxa"/>
            <w:shd w:val="clear" w:color="auto" w:fill="FFFFFF" w:themeFill="background1"/>
          </w:tcPr>
          <w:p w14:paraId="0DB537E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16.25</w:t>
            </w:r>
          </w:p>
        </w:tc>
      </w:tr>
      <w:tr w:rsidR="00C162CE" w:rsidRPr="00C162CE" w14:paraId="39E80AE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7FAC9F6D"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4353" w:type="dxa"/>
            <w:shd w:val="clear" w:color="auto" w:fill="FFFFFF" w:themeFill="background1"/>
          </w:tcPr>
          <w:p w14:paraId="1C6D1E7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Family responsibilities</w:t>
            </w:r>
          </w:p>
        </w:tc>
        <w:tc>
          <w:tcPr>
            <w:tcW w:w="709" w:type="dxa"/>
            <w:shd w:val="clear" w:color="auto" w:fill="FFFFFF" w:themeFill="background1"/>
          </w:tcPr>
          <w:p w14:paraId="2137B86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17</w:t>
            </w:r>
          </w:p>
        </w:tc>
        <w:tc>
          <w:tcPr>
            <w:tcW w:w="1134" w:type="dxa"/>
            <w:shd w:val="clear" w:color="auto" w:fill="FFFFFF" w:themeFill="background1"/>
          </w:tcPr>
          <w:p w14:paraId="71A9AE6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21.25</w:t>
            </w:r>
          </w:p>
        </w:tc>
        <w:tc>
          <w:tcPr>
            <w:tcW w:w="851" w:type="dxa"/>
            <w:shd w:val="clear" w:color="auto" w:fill="FFFFFF" w:themeFill="background1"/>
          </w:tcPr>
          <w:p w14:paraId="159418E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11</w:t>
            </w:r>
          </w:p>
        </w:tc>
        <w:tc>
          <w:tcPr>
            <w:tcW w:w="1224" w:type="dxa"/>
            <w:shd w:val="clear" w:color="auto" w:fill="FFFFFF" w:themeFill="background1"/>
          </w:tcPr>
          <w:p w14:paraId="6D8C496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13.75</w:t>
            </w:r>
          </w:p>
        </w:tc>
      </w:tr>
      <w:tr w:rsidR="00C162CE" w:rsidRPr="00C162CE" w14:paraId="400D7C4A"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15F7BCCE" w14:textId="77777777" w:rsidR="00C162CE" w:rsidRPr="00C162CE" w:rsidRDefault="00C162CE" w:rsidP="00C162CE">
            <w:pPr>
              <w:pStyle w:val="Body"/>
              <w:rPr>
                <w:rFonts w:ascii="Arial" w:hAnsi="Arial" w:cs="Arial"/>
                <w:sz w:val="20"/>
              </w:rPr>
            </w:pPr>
            <w:r w:rsidRPr="00C162CE">
              <w:rPr>
                <w:rFonts w:ascii="Arial" w:hAnsi="Arial" w:cs="Arial"/>
                <w:sz w:val="20"/>
              </w:rPr>
              <w:t>5.</w:t>
            </w:r>
          </w:p>
        </w:tc>
        <w:tc>
          <w:tcPr>
            <w:tcW w:w="4353" w:type="dxa"/>
            <w:shd w:val="clear" w:color="auto" w:fill="FFFFFF" w:themeFill="background1"/>
          </w:tcPr>
          <w:p w14:paraId="5C12DFB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All of above</w:t>
            </w:r>
          </w:p>
        </w:tc>
        <w:tc>
          <w:tcPr>
            <w:tcW w:w="709" w:type="dxa"/>
            <w:shd w:val="clear" w:color="auto" w:fill="FFFFFF" w:themeFill="background1"/>
          </w:tcPr>
          <w:p w14:paraId="5B1E124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26</w:t>
            </w:r>
          </w:p>
        </w:tc>
        <w:tc>
          <w:tcPr>
            <w:tcW w:w="1134" w:type="dxa"/>
            <w:shd w:val="clear" w:color="auto" w:fill="FFFFFF" w:themeFill="background1"/>
          </w:tcPr>
          <w:p w14:paraId="2BB0059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32.50</w:t>
            </w:r>
          </w:p>
        </w:tc>
        <w:tc>
          <w:tcPr>
            <w:tcW w:w="851" w:type="dxa"/>
            <w:shd w:val="clear" w:color="auto" w:fill="FFFFFF" w:themeFill="background1"/>
          </w:tcPr>
          <w:p w14:paraId="1AD4070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1224" w:type="dxa"/>
            <w:shd w:val="clear" w:color="auto" w:fill="FFFFFF" w:themeFill="background1"/>
          </w:tcPr>
          <w:p w14:paraId="531DFA0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r>
      <w:tr w:rsidR="00C162CE" w:rsidRPr="00C162CE" w14:paraId="5EE1ADF1"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shd w:val="clear" w:color="auto" w:fill="FFFFFF" w:themeFill="background1"/>
          </w:tcPr>
          <w:p w14:paraId="606600FE"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Total</w:t>
            </w:r>
          </w:p>
        </w:tc>
        <w:tc>
          <w:tcPr>
            <w:tcW w:w="709" w:type="dxa"/>
            <w:shd w:val="clear" w:color="auto" w:fill="FFFFFF" w:themeFill="background1"/>
          </w:tcPr>
          <w:p w14:paraId="4440EF8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1134" w:type="dxa"/>
            <w:shd w:val="clear" w:color="auto" w:fill="FFFFFF" w:themeFill="background1"/>
          </w:tcPr>
          <w:p w14:paraId="0A3122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c>
          <w:tcPr>
            <w:tcW w:w="851" w:type="dxa"/>
            <w:shd w:val="clear" w:color="auto" w:fill="FFFFFF" w:themeFill="background1"/>
          </w:tcPr>
          <w:p w14:paraId="1A148EC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1224" w:type="dxa"/>
            <w:shd w:val="clear" w:color="auto" w:fill="FFFFFF" w:themeFill="background1"/>
          </w:tcPr>
          <w:p w14:paraId="21B604C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r>
    </w:tbl>
    <w:p w14:paraId="12DACF1E" w14:textId="77777777" w:rsidR="00C162CE" w:rsidRPr="00C162CE" w:rsidRDefault="00C162CE" w:rsidP="00C162CE">
      <w:pPr>
        <w:pStyle w:val="Body"/>
        <w:rPr>
          <w:rFonts w:ascii="Arial" w:hAnsi="Arial" w:cs="Arial"/>
          <w:lang w:val="en-IN"/>
        </w:rPr>
      </w:pPr>
    </w:p>
    <w:p w14:paraId="6F488032" w14:textId="77777777" w:rsidR="00C162CE" w:rsidRPr="00C162CE" w:rsidRDefault="00C162CE" w:rsidP="00C162CE">
      <w:pPr>
        <w:pStyle w:val="Body"/>
        <w:rPr>
          <w:rFonts w:ascii="Arial" w:hAnsi="Arial" w:cs="Arial"/>
          <w:lang w:val="en-IN"/>
        </w:rPr>
      </w:pPr>
      <w:r w:rsidRPr="00C162CE">
        <w:rPr>
          <w:rFonts w:ascii="Arial" w:hAnsi="Arial" w:cs="Arial"/>
          <w:noProof/>
          <w:lang w:val="en-IN"/>
        </w:rPr>
        <w:drawing>
          <wp:inline distT="0" distB="0" distL="0" distR="0" wp14:anchorId="631813BF" wp14:editId="3AF557B8">
            <wp:extent cx="5628640" cy="2807899"/>
            <wp:effectExtent l="0" t="0" r="0" b="0"/>
            <wp:docPr id="707765160" name="Chart 1">
              <a:extLst xmlns:a="http://schemas.openxmlformats.org/drawingml/2006/main">
                <a:ext uri="{FF2B5EF4-FFF2-40B4-BE49-F238E27FC236}">
                  <a16:creationId xmlns:a16="http://schemas.microsoft.com/office/drawing/2014/main" id="{995AAECB-96CA-4C6D-AC56-0B64E5DE1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6AF73F" w14:textId="77777777" w:rsidR="00C162CE" w:rsidRPr="00C162CE" w:rsidRDefault="00C162CE" w:rsidP="00C162CE">
      <w:pPr>
        <w:pStyle w:val="Body"/>
        <w:rPr>
          <w:rFonts w:ascii="Arial" w:hAnsi="Arial" w:cs="Arial"/>
          <w:lang w:val="en-IN"/>
        </w:rPr>
      </w:pPr>
      <w:r w:rsidRPr="00C162CE">
        <w:rPr>
          <w:rFonts w:ascii="Arial" w:hAnsi="Arial" w:cs="Arial"/>
          <w:lang w:val="en-IN"/>
        </w:rPr>
        <w:lastRenderedPageBreak/>
        <w:t>Table 5 depicts the prominent barriers that prevented respondents from adopting cutting and tailoring vocation. Respondents identified lack of time as a significant barrier to adoption with 17.50 percent reporting this constraint. It suggests that participants perceive time constraints as a hindrance to engaging in cutting and tailoring work regularly. Among non-participants a similar percentage 18.75 reported lack of time as a barrier, indicating that time management challenges affect both groups.</w:t>
      </w:r>
    </w:p>
    <w:p w14:paraId="619C1A1B" w14:textId="77777777" w:rsidR="00C162CE" w:rsidRPr="00C162CE" w:rsidRDefault="00C162CE" w:rsidP="00C162CE">
      <w:pPr>
        <w:pStyle w:val="Body"/>
        <w:rPr>
          <w:rFonts w:ascii="Arial" w:hAnsi="Arial" w:cs="Arial"/>
          <w:lang w:val="en-IN"/>
        </w:rPr>
      </w:pPr>
      <w:r w:rsidRPr="00C162CE">
        <w:rPr>
          <w:rFonts w:ascii="Arial" w:hAnsi="Arial" w:cs="Arial"/>
          <w:lang w:val="en-IN"/>
        </w:rPr>
        <w:t>Furthermore, some participants (10.00%) reported a lack of skills or knowledge as a barrier to adoption, underscoring the importance of training and skill development initiatives. In contrast, a significantly higher number of non-participants 33.75 percent reported this barrier, indicating a widespread lack of expertise among individuals who have not participated in cutting and tailoring training programs. Financial constraints were identified as a barrier to adoption by 18.75 percent of participants, highlighting the importance of addressing economic barriers to facilitate engagement in cutting and tailoring vocation. A slightly lower number of non-participants 16.25 percent reported financial constraints as a barrier, indicating that financial limitations may influence individuals' decisions to engage in cutting and tailoring vocation.</w:t>
      </w:r>
    </w:p>
    <w:p w14:paraId="3CA25F11" w14:textId="77777777" w:rsidR="00C162CE" w:rsidRPr="00C162CE" w:rsidRDefault="00C162CE" w:rsidP="00C162CE">
      <w:pPr>
        <w:pStyle w:val="Body"/>
        <w:rPr>
          <w:rFonts w:ascii="Arial" w:hAnsi="Arial" w:cs="Arial"/>
          <w:lang w:val="en-IN"/>
        </w:rPr>
      </w:pPr>
      <w:r w:rsidRPr="00C162CE">
        <w:rPr>
          <w:rFonts w:ascii="Arial" w:hAnsi="Arial" w:cs="Arial"/>
          <w:lang w:val="en-IN"/>
        </w:rPr>
        <w:t>It is evident from the table that participants reported family responsibilities as a significant barrier to adoption with 21.25 percent citing this constraint. This suggests that familial obligations may limit participants' ability to allocate time and resources to engage in cutting and tailoring work. A notable proportion of both participants and non-participants women identified a combination of all the above barriers as hindrances to adopt the tailoring vocation. This underscores the multifaceted nature of barriers faced by individuals considering engagement in cutting and tailoring vocation.</w:t>
      </w:r>
    </w:p>
    <w:p w14:paraId="3C25E02C" w14:textId="77777777" w:rsidR="00C162CE" w:rsidRPr="00C162CE" w:rsidRDefault="00C162CE" w:rsidP="00C162CE">
      <w:pPr>
        <w:pStyle w:val="Body"/>
        <w:rPr>
          <w:rFonts w:ascii="Arial" w:hAnsi="Arial" w:cs="Arial"/>
          <w:lang w:val="en-IN"/>
        </w:rPr>
      </w:pPr>
      <w:r w:rsidRPr="00C162CE">
        <w:rPr>
          <w:rFonts w:ascii="Arial" w:hAnsi="Arial" w:cs="Arial"/>
          <w:lang w:val="en-IN"/>
        </w:rPr>
        <w:t>Similar barriers were observed in a study by the World Bank (2018), where family responsibilities, financial constraints and lack of time were identified as significant hindrances to women’s full engagement in vocational activities. Barriers such as family responsibilities and financial constraints, as observed in this study, also align with the findings of Jain and Patel (2017), who reported similar challenges faced by women in Gujarat undergone vocational training. Their study noted that 26.00 percent of women found it difficult to adopt new skills due to financial limitations and 22.00 percent due to family responsibilities. This suggests that tailored solutions such as financial support and flexible training models could further ease adoption.</w:t>
      </w:r>
    </w:p>
    <w:p w14:paraId="1415DF63" w14:textId="77777777" w:rsidR="00C162CE" w:rsidRP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the income generation as a Development Indicator</w:t>
      </w:r>
    </w:p>
    <w:p w14:paraId="2627A5EB" w14:textId="77777777" w:rsidR="00C162CE" w:rsidRPr="00C162CE" w:rsidRDefault="00C162CE" w:rsidP="00C162CE">
      <w:pPr>
        <w:pStyle w:val="Body"/>
        <w:rPr>
          <w:rFonts w:ascii="Arial" w:hAnsi="Arial" w:cs="Arial"/>
          <w:lang w:val="en-IN"/>
        </w:rPr>
      </w:pPr>
      <w:r w:rsidRPr="00C162CE">
        <w:rPr>
          <w:rFonts w:ascii="Arial" w:hAnsi="Arial" w:cs="Arial"/>
          <w:lang w:val="en-IN"/>
        </w:rPr>
        <w:t>Income is an important indicator of development of society therefore, the impact of cutting &amp; tailoring vocation on additional income generation of the women was investigated. To studied the impact, we categorized respondents into different income levels, highlighting the disparity between those who underwent training and those who did not. The data in Table 6 reveals the substantial impact of cutting and tailoring training on the income generation of participants compared to non-participants. Result shows that a large proportion of non-participants (72.50%) reported no additional income which is double to the percentage of participants women (36.25%). It indicates that the women who did not participated in the vocational training, could not earn additional income.</w:t>
      </w:r>
    </w:p>
    <w:p w14:paraId="5A14F0C0"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Table 6: Impact of cutting and tailoring training on additional income of respondents</w:t>
      </w:r>
    </w:p>
    <w:p w14:paraId="7064E16B" w14:textId="77777777" w:rsidR="00C162CE" w:rsidRPr="00C162CE" w:rsidRDefault="00C162CE" w:rsidP="007158DD">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528"/>
        <w:gridCol w:w="3540"/>
        <w:gridCol w:w="1228"/>
        <w:gridCol w:w="950"/>
        <w:gridCol w:w="1228"/>
        <w:gridCol w:w="950"/>
      </w:tblGrid>
      <w:tr w:rsidR="00C162CE" w:rsidRPr="00C162CE" w14:paraId="31D73B88"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val="restart"/>
            <w:shd w:val="clear" w:color="auto" w:fill="FFFFFF" w:themeFill="background1"/>
          </w:tcPr>
          <w:p w14:paraId="6928C6BF"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lastRenderedPageBreak/>
              <w:t>S. No.</w:t>
            </w:r>
          </w:p>
        </w:tc>
        <w:tc>
          <w:tcPr>
            <w:tcW w:w="2511" w:type="pct"/>
            <w:vMerge w:val="restart"/>
            <w:shd w:val="clear" w:color="auto" w:fill="FFFFFF" w:themeFill="background1"/>
          </w:tcPr>
          <w:p w14:paraId="5C5D7769"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Levels of additional income</w:t>
            </w:r>
          </w:p>
        </w:tc>
        <w:tc>
          <w:tcPr>
            <w:tcW w:w="900" w:type="pct"/>
            <w:gridSpan w:val="2"/>
            <w:shd w:val="clear" w:color="auto" w:fill="FFFFFF" w:themeFill="background1"/>
          </w:tcPr>
          <w:p w14:paraId="08BAD1D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199" w:type="pct"/>
            <w:gridSpan w:val="2"/>
            <w:shd w:val="clear" w:color="auto" w:fill="FFFFFF" w:themeFill="background1"/>
          </w:tcPr>
          <w:p w14:paraId="020FC3C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7158DD" w:rsidRPr="00C162CE" w14:paraId="0E54053C"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shd w:val="clear" w:color="auto" w:fill="FFFFFF" w:themeFill="background1"/>
          </w:tcPr>
          <w:p w14:paraId="2913A2C2" w14:textId="77777777" w:rsidR="00C162CE" w:rsidRPr="00C162CE" w:rsidRDefault="00C162CE" w:rsidP="00C162CE">
            <w:pPr>
              <w:pStyle w:val="Body"/>
              <w:rPr>
                <w:rFonts w:ascii="Arial" w:hAnsi="Arial" w:cs="Arial"/>
                <w:sz w:val="20"/>
              </w:rPr>
            </w:pPr>
          </w:p>
        </w:tc>
        <w:tc>
          <w:tcPr>
            <w:tcW w:w="2511" w:type="pct"/>
            <w:vMerge/>
            <w:shd w:val="clear" w:color="auto" w:fill="FFFFFF" w:themeFill="background1"/>
          </w:tcPr>
          <w:p w14:paraId="7157A87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12" w:type="pct"/>
            <w:shd w:val="clear" w:color="auto" w:fill="FFFFFF" w:themeFill="background1"/>
          </w:tcPr>
          <w:p w14:paraId="4AE7D69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88" w:type="pct"/>
            <w:shd w:val="clear" w:color="auto" w:fill="FFFFFF" w:themeFill="background1"/>
          </w:tcPr>
          <w:p w14:paraId="3B1F6EF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415" w:type="pct"/>
            <w:shd w:val="clear" w:color="auto" w:fill="FFFFFF" w:themeFill="background1"/>
          </w:tcPr>
          <w:p w14:paraId="3FF1B2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784" w:type="pct"/>
            <w:shd w:val="clear" w:color="auto" w:fill="FFFFFF" w:themeFill="background1"/>
          </w:tcPr>
          <w:p w14:paraId="3658F8F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62678D4F"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85978AE"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2B7799A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 additional income</w:t>
            </w:r>
          </w:p>
        </w:tc>
        <w:tc>
          <w:tcPr>
            <w:tcW w:w="312" w:type="pct"/>
            <w:shd w:val="clear" w:color="auto" w:fill="FFFFFF" w:themeFill="background1"/>
          </w:tcPr>
          <w:p w14:paraId="264E91D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29</w:t>
            </w:r>
          </w:p>
        </w:tc>
        <w:tc>
          <w:tcPr>
            <w:tcW w:w="588" w:type="pct"/>
            <w:shd w:val="clear" w:color="auto" w:fill="FFFFFF" w:themeFill="background1"/>
          </w:tcPr>
          <w:p w14:paraId="2F3D5D0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415" w:type="pct"/>
            <w:shd w:val="clear" w:color="auto" w:fill="FFFFFF" w:themeFill="background1"/>
          </w:tcPr>
          <w:p w14:paraId="6026249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58</w:t>
            </w:r>
          </w:p>
        </w:tc>
        <w:tc>
          <w:tcPr>
            <w:tcW w:w="784" w:type="pct"/>
            <w:shd w:val="clear" w:color="auto" w:fill="FFFFFF" w:themeFill="background1"/>
          </w:tcPr>
          <w:p w14:paraId="325783C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72.50</w:t>
            </w:r>
          </w:p>
        </w:tc>
      </w:tr>
      <w:tr w:rsidR="007158DD" w:rsidRPr="00C162CE" w14:paraId="13BEE712"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39A500FE"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A23DC5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up to ₹3000 per month</w:t>
            </w:r>
          </w:p>
        </w:tc>
        <w:tc>
          <w:tcPr>
            <w:tcW w:w="312" w:type="pct"/>
            <w:shd w:val="clear" w:color="auto" w:fill="FFFFFF" w:themeFill="background1"/>
          </w:tcPr>
          <w:p w14:paraId="1CC8440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32</w:t>
            </w:r>
          </w:p>
        </w:tc>
        <w:tc>
          <w:tcPr>
            <w:tcW w:w="588" w:type="pct"/>
            <w:shd w:val="clear" w:color="auto" w:fill="FFFFFF" w:themeFill="background1"/>
          </w:tcPr>
          <w:p w14:paraId="49E5AAC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40.00</w:t>
            </w:r>
          </w:p>
        </w:tc>
        <w:tc>
          <w:tcPr>
            <w:tcW w:w="415" w:type="pct"/>
            <w:shd w:val="clear" w:color="auto" w:fill="FFFFFF" w:themeFill="background1"/>
          </w:tcPr>
          <w:p w14:paraId="0AD4D0D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w:t>
            </w:r>
          </w:p>
        </w:tc>
        <w:tc>
          <w:tcPr>
            <w:tcW w:w="784" w:type="pct"/>
            <w:shd w:val="clear" w:color="auto" w:fill="FFFFFF" w:themeFill="background1"/>
          </w:tcPr>
          <w:p w14:paraId="215D4F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20.00</w:t>
            </w:r>
          </w:p>
        </w:tc>
      </w:tr>
      <w:tr w:rsidR="00C162CE" w:rsidRPr="00C162CE" w14:paraId="17398D9B"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DB358A9"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45D0AF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Between ₹3000 to ₹5000 per month</w:t>
            </w:r>
          </w:p>
        </w:tc>
        <w:tc>
          <w:tcPr>
            <w:tcW w:w="312" w:type="pct"/>
            <w:shd w:val="clear" w:color="auto" w:fill="FFFFFF" w:themeFill="background1"/>
          </w:tcPr>
          <w:p w14:paraId="00794DD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11</w:t>
            </w:r>
          </w:p>
        </w:tc>
        <w:tc>
          <w:tcPr>
            <w:tcW w:w="588" w:type="pct"/>
            <w:shd w:val="clear" w:color="auto" w:fill="FFFFFF" w:themeFill="background1"/>
          </w:tcPr>
          <w:p w14:paraId="48ACE55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13.75</w:t>
            </w:r>
          </w:p>
        </w:tc>
        <w:tc>
          <w:tcPr>
            <w:tcW w:w="415" w:type="pct"/>
            <w:shd w:val="clear" w:color="auto" w:fill="FFFFFF" w:themeFill="background1"/>
          </w:tcPr>
          <w:p w14:paraId="2BE7DE9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04</w:t>
            </w:r>
          </w:p>
        </w:tc>
        <w:tc>
          <w:tcPr>
            <w:tcW w:w="784" w:type="pct"/>
            <w:shd w:val="clear" w:color="auto" w:fill="FFFFFF" w:themeFill="background1"/>
          </w:tcPr>
          <w:p w14:paraId="795399A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5.00</w:t>
            </w:r>
          </w:p>
        </w:tc>
      </w:tr>
      <w:tr w:rsidR="007158DD" w:rsidRPr="00C162CE" w14:paraId="647B5210"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5FA3E2A"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3C2F96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Between ₹5000 to ₹10000 per month</w:t>
            </w:r>
          </w:p>
        </w:tc>
        <w:tc>
          <w:tcPr>
            <w:tcW w:w="312" w:type="pct"/>
            <w:shd w:val="clear" w:color="auto" w:fill="FFFFFF" w:themeFill="background1"/>
          </w:tcPr>
          <w:p w14:paraId="08A7739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05</w:t>
            </w:r>
          </w:p>
        </w:tc>
        <w:tc>
          <w:tcPr>
            <w:tcW w:w="588" w:type="pct"/>
            <w:shd w:val="clear" w:color="auto" w:fill="FFFFFF" w:themeFill="background1"/>
          </w:tcPr>
          <w:p w14:paraId="1B09C4C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6.25</w:t>
            </w:r>
          </w:p>
        </w:tc>
        <w:tc>
          <w:tcPr>
            <w:tcW w:w="415" w:type="pct"/>
            <w:shd w:val="clear" w:color="auto" w:fill="FFFFFF" w:themeFill="background1"/>
          </w:tcPr>
          <w:p w14:paraId="60CF52E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02</w:t>
            </w:r>
          </w:p>
        </w:tc>
        <w:tc>
          <w:tcPr>
            <w:tcW w:w="784" w:type="pct"/>
            <w:shd w:val="clear" w:color="auto" w:fill="FFFFFF" w:themeFill="background1"/>
          </w:tcPr>
          <w:p w14:paraId="0CAD03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2.50</w:t>
            </w:r>
          </w:p>
        </w:tc>
      </w:tr>
      <w:tr w:rsidR="00C162CE" w:rsidRPr="00C162CE" w14:paraId="2C879D9C"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A0822E6"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552FD1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More than ₹10000 per month</w:t>
            </w:r>
          </w:p>
        </w:tc>
        <w:tc>
          <w:tcPr>
            <w:tcW w:w="312" w:type="pct"/>
            <w:shd w:val="clear" w:color="auto" w:fill="FFFFFF" w:themeFill="background1"/>
          </w:tcPr>
          <w:p w14:paraId="268ED12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03</w:t>
            </w:r>
          </w:p>
        </w:tc>
        <w:tc>
          <w:tcPr>
            <w:tcW w:w="588" w:type="pct"/>
            <w:shd w:val="clear" w:color="auto" w:fill="FFFFFF" w:themeFill="background1"/>
          </w:tcPr>
          <w:p w14:paraId="4FFA783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3.75</w:t>
            </w:r>
          </w:p>
        </w:tc>
        <w:tc>
          <w:tcPr>
            <w:tcW w:w="415" w:type="pct"/>
            <w:shd w:val="clear" w:color="auto" w:fill="FFFFFF" w:themeFill="background1"/>
          </w:tcPr>
          <w:p w14:paraId="56E1E4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c>
          <w:tcPr>
            <w:tcW w:w="784" w:type="pct"/>
            <w:shd w:val="clear" w:color="auto" w:fill="FFFFFF" w:themeFill="background1"/>
          </w:tcPr>
          <w:p w14:paraId="33039C1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0.00</w:t>
            </w:r>
          </w:p>
        </w:tc>
      </w:tr>
      <w:tr w:rsidR="007158DD" w:rsidRPr="00C162CE" w14:paraId="14A74F7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9B62430" w14:textId="77777777" w:rsidR="00C162CE" w:rsidRPr="00C162CE" w:rsidRDefault="00C162CE" w:rsidP="00C162CE">
            <w:pPr>
              <w:pStyle w:val="Body"/>
              <w:rPr>
                <w:rFonts w:ascii="Arial" w:hAnsi="Arial" w:cs="Arial"/>
                <w:sz w:val="20"/>
              </w:rPr>
            </w:pPr>
          </w:p>
        </w:tc>
        <w:tc>
          <w:tcPr>
            <w:tcW w:w="2511" w:type="pct"/>
            <w:shd w:val="clear" w:color="auto" w:fill="FFFFFF" w:themeFill="background1"/>
          </w:tcPr>
          <w:p w14:paraId="0B9740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Total</w:t>
            </w:r>
          </w:p>
        </w:tc>
        <w:tc>
          <w:tcPr>
            <w:tcW w:w="312" w:type="pct"/>
            <w:shd w:val="clear" w:color="auto" w:fill="FFFFFF" w:themeFill="background1"/>
          </w:tcPr>
          <w:p w14:paraId="448B5F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80</w:t>
            </w:r>
          </w:p>
        </w:tc>
        <w:tc>
          <w:tcPr>
            <w:tcW w:w="588" w:type="pct"/>
            <w:shd w:val="clear" w:color="auto" w:fill="FFFFFF" w:themeFill="background1"/>
          </w:tcPr>
          <w:p w14:paraId="31D8F06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100.00</w:t>
            </w:r>
          </w:p>
        </w:tc>
        <w:tc>
          <w:tcPr>
            <w:tcW w:w="415" w:type="pct"/>
            <w:shd w:val="clear" w:color="auto" w:fill="FFFFFF" w:themeFill="background1"/>
          </w:tcPr>
          <w:p w14:paraId="6A8B796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80</w:t>
            </w:r>
          </w:p>
        </w:tc>
        <w:tc>
          <w:tcPr>
            <w:tcW w:w="784" w:type="pct"/>
            <w:shd w:val="clear" w:color="auto" w:fill="FFFFFF" w:themeFill="background1"/>
          </w:tcPr>
          <w:p w14:paraId="03BD6A6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100.00</w:t>
            </w:r>
          </w:p>
        </w:tc>
      </w:tr>
    </w:tbl>
    <w:p w14:paraId="71A0CA4B" w14:textId="77777777" w:rsidR="00C162CE" w:rsidRPr="00C162CE" w:rsidRDefault="00C162CE" w:rsidP="00C162CE">
      <w:pPr>
        <w:pStyle w:val="Body"/>
        <w:rPr>
          <w:rFonts w:ascii="Arial" w:hAnsi="Arial" w:cs="Arial"/>
          <w:lang w:val="en-IN"/>
        </w:rPr>
      </w:pPr>
    </w:p>
    <w:p w14:paraId="407D8A52" w14:textId="77777777" w:rsidR="00C162CE" w:rsidRPr="00C162CE" w:rsidRDefault="00C162CE" w:rsidP="00C162CE">
      <w:pPr>
        <w:pStyle w:val="Body"/>
        <w:rPr>
          <w:rFonts w:ascii="Arial" w:hAnsi="Arial" w:cs="Arial"/>
          <w:lang w:val="en-IN"/>
        </w:rPr>
      </w:pPr>
      <w:r w:rsidRPr="00C162CE">
        <w:rPr>
          <w:rFonts w:ascii="Arial" w:hAnsi="Arial" w:cs="Arial"/>
          <w:noProof/>
          <w:lang w:val="en-IN"/>
        </w:rPr>
        <w:drawing>
          <wp:inline distT="0" distB="0" distL="0" distR="0" wp14:anchorId="6218C218" wp14:editId="60E6CA05">
            <wp:extent cx="5211096" cy="2609850"/>
            <wp:effectExtent l="0" t="0" r="0" b="0"/>
            <wp:docPr id="1839313633" name="Chart 1">
              <a:extLst xmlns:a="http://schemas.openxmlformats.org/drawingml/2006/main">
                <a:ext uri="{FF2B5EF4-FFF2-40B4-BE49-F238E27FC236}">
                  <a16:creationId xmlns:a16="http://schemas.microsoft.com/office/drawing/2014/main" id="{B12A9A2A-F5EB-91E6-1B6A-6DDE8986E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3034FF" w14:textId="77777777" w:rsidR="00C162CE" w:rsidRPr="00C162CE" w:rsidRDefault="00C162CE" w:rsidP="00C162CE">
      <w:pPr>
        <w:pStyle w:val="Body"/>
        <w:rPr>
          <w:rFonts w:ascii="Arial" w:hAnsi="Arial" w:cs="Arial"/>
          <w:lang w:val="en-IN"/>
        </w:rPr>
      </w:pPr>
      <w:r w:rsidRPr="00C162CE">
        <w:rPr>
          <w:rFonts w:ascii="Arial" w:hAnsi="Arial" w:cs="Arial"/>
          <w:lang w:val="en-IN"/>
        </w:rPr>
        <w:t>This disparity underscores the clear and positive impact of vocational training in enabling women to generate additional income. Further analysis shows that a higher number of participants (40.00%) were able to generate additional income of up to ₹3000 per month compared to non-participants (20.00%). This suggests that the training equips participants with the skills necessary to begin earning a modest income.</w:t>
      </w:r>
    </w:p>
    <w:p w14:paraId="736DDFDE" w14:textId="77777777" w:rsidR="00C162CE" w:rsidRPr="00C162CE" w:rsidRDefault="00C162CE" w:rsidP="00C162CE">
      <w:pPr>
        <w:pStyle w:val="Body"/>
        <w:rPr>
          <w:rFonts w:ascii="Arial" w:hAnsi="Arial" w:cs="Arial"/>
          <w:lang w:val="en-IN"/>
        </w:rPr>
      </w:pPr>
      <w:r w:rsidRPr="00C162CE">
        <w:rPr>
          <w:rFonts w:ascii="Arial" w:hAnsi="Arial" w:cs="Arial"/>
          <w:lang w:val="en-IN"/>
        </w:rPr>
        <w:t>When examining the income range of ₹3000 to ₹5000 per month, 13.75 percent of participants fell into this category, significantly higher than the 5.00 percent of non-participants. This demonstrates the positive impact of training on enhancing participants' income. In the higher income range of ₹5000 to ₹10000 per month, 6.25 percent of participants were able to achieve this level of income, compared to just 2.50 percent of non-participants. It suggests that vocational training is instrumental in helping individuals attain higher income levels. Notably, 3.75 percent of participants earned more than ₹10000 per month, while none of the non-participants reached this income bracket. This highlights the potential of vocational training to enable participants to achieve economic wellbeing.</w:t>
      </w:r>
    </w:p>
    <w:p w14:paraId="5932418E" w14:textId="77777777" w:rsidR="00C162CE" w:rsidRPr="00C162CE" w:rsidRDefault="00C162CE" w:rsidP="00C162CE">
      <w:pPr>
        <w:pStyle w:val="Body"/>
        <w:rPr>
          <w:rFonts w:ascii="Arial" w:hAnsi="Arial" w:cs="Arial"/>
          <w:lang w:val="en-IN"/>
        </w:rPr>
      </w:pPr>
      <w:r w:rsidRPr="00C162CE">
        <w:rPr>
          <w:rFonts w:ascii="Arial" w:hAnsi="Arial" w:cs="Arial"/>
          <w:lang w:val="en-IN"/>
        </w:rPr>
        <w:lastRenderedPageBreak/>
        <w:t xml:space="preserve">Overall, the data indicated that cutting and tailoring training has a profound impact on income generation, with participants benefiting significantly more than non-participants across all income levels. The income generation outcomes in this study are consistent with findings by Mukherjee and Banerjee (2016), found that women in West Bengal who participated in tailoring training programs experienced 35.00 percent increase in monthly household income. Similarly, in this study, 40.00 percent of participants reported earning up to ₹3,000 per month, demonstrating the potential for vocational training to significantly enhance income generation. This confirms that cutting and tailoring training can contribute substantially to improved financial well-being for deprived rural women. </w:t>
      </w:r>
    </w:p>
    <w:p w14:paraId="7809D2CD"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4</w:t>
      </w:r>
      <w:r w:rsidRPr="00C162CE">
        <w:rPr>
          <w:rFonts w:ascii="Arial" w:hAnsi="Arial" w:cs="Arial"/>
          <w:lang w:val="en-IN"/>
        </w:rPr>
        <w:t xml:space="preserve">. </w:t>
      </w:r>
      <w:r w:rsidRPr="00C162CE">
        <w:rPr>
          <w:rFonts w:ascii="Arial" w:hAnsi="Arial" w:cs="Arial"/>
          <w:b/>
          <w:bCs/>
          <w:lang w:val="en-IN"/>
        </w:rPr>
        <w:t>Impact of Vocational Training on the employment generation as a Development Indicator</w:t>
      </w:r>
    </w:p>
    <w:p w14:paraId="2BE90A18"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To assess the impact of vocational training on employment generation, we compared two groups </w:t>
      </w:r>
      <w:r w:rsidRPr="00C162CE">
        <w:rPr>
          <w:rFonts w:ascii="Arial" w:hAnsi="Arial" w:cs="Arial"/>
          <w:i/>
          <w:lang w:val="en-IN"/>
        </w:rPr>
        <w:t>i.e.</w:t>
      </w:r>
      <w:r w:rsidRPr="00C162CE">
        <w:rPr>
          <w:rFonts w:ascii="Arial" w:hAnsi="Arial" w:cs="Arial"/>
          <w:lang w:val="en-IN"/>
        </w:rPr>
        <w:t xml:space="preserve"> participants of the training programs and non-participants. Data was collected on their employment status through surveys and interviews. By analysing and comparing employment outcomes between the two groups, we were able to determine the effectiveness of the training in generating employment opportunities for the participants.</w:t>
      </w:r>
    </w:p>
    <w:p w14:paraId="26350BDE" w14:textId="77777777" w:rsidR="007158DD" w:rsidRDefault="00C162CE" w:rsidP="007158DD">
      <w:pPr>
        <w:pStyle w:val="Body"/>
        <w:jc w:val="left"/>
        <w:rPr>
          <w:rFonts w:ascii="Arial" w:hAnsi="Arial" w:cs="Arial"/>
          <w:b/>
          <w:bCs/>
          <w:lang w:val="en-IN"/>
        </w:rPr>
      </w:pPr>
      <w:r w:rsidRPr="00C162CE">
        <w:rPr>
          <w:rFonts w:ascii="Arial" w:hAnsi="Arial" w:cs="Arial"/>
          <w:b/>
          <w:bCs/>
          <w:lang w:val="en-IN"/>
        </w:rPr>
        <w:t xml:space="preserve">Table 7: </w:t>
      </w:r>
      <w:bookmarkStart w:id="18" w:name="_Hlk167977877"/>
      <w:r w:rsidRPr="00C162CE">
        <w:rPr>
          <w:rFonts w:ascii="Arial" w:hAnsi="Arial" w:cs="Arial"/>
          <w:b/>
          <w:bCs/>
          <w:lang w:val="en-IN"/>
        </w:rPr>
        <w:t>Impact of cutting &amp; tailoring training on the employment generation</w:t>
      </w:r>
      <w:bookmarkEnd w:id="18"/>
      <w:r w:rsidRPr="00C162CE">
        <w:rPr>
          <w:rFonts w:ascii="Arial" w:hAnsi="Arial" w:cs="Arial"/>
          <w:b/>
          <w:bCs/>
          <w:lang w:val="en-IN"/>
        </w:rPr>
        <w:t xml:space="preserve"> </w:t>
      </w:r>
      <w:r w:rsidRPr="00C162CE">
        <w:rPr>
          <w:rFonts w:ascii="Arial" w:hAnsi="Arial" w:cs="Arial"/>
          <w:b/>
          <w:bCs/>
          <w:lang w:val="en-IN"/>
        </w:rPr>
        <w:tab/>
        <w:t xml:space="preserve">      </w:t>
      </w:r>
    </w:p>
    <w:p w14:paraId="5C15129F" w14:textId="77777777" w:rsidR="00C162CE" w:rsidRPr="00C162CE" w:rsidRDefault="00C162CE" w:rsidP="007158DD">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628"/>
        <w:gridCol w:w="3440"/>
        <w:gridCol w:w="1228"/>
        <w:gridCol w:w="950"/>
        <w:gridCol w:w="1228"/>
        <w:gridCol w:w="950"/>
      </w:tblGrid>
      <w:tr w:rsidR="00C162CE" w:rsidRPr="00C162CE" w14:paraId="649A2871"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FFFFFF" w:themeFill="background1"/>
          </w:tcPr>
          <w:p w14:paraId="2F7848D6"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2138" w:type="pct"/>
            <w:vMerge w:val="restart"/>
            <w:shd w:val="clear" w:color="auto" w:fill="FFFFFF" w:themeFill="background1"/>
          </w:tcPr>
          <w:p w14:paraId="348F02E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Numbers of family member got employment in their tailoring unit</w:t>
            </w:r>
          </w:p>
        </w:tc>
        <w:tc>
          <w:tcPr>
            <w:tcW w:w="1196" w:type="pct"/>
            <w:gridSpan w:val="2"/>
            <w:shd w:val="clear" w:color="auto" w:fill="FFFFFF" w:themeFill="background1"/>
          </w:tcPr>
          <w:p w14:paraId="6D6E09A3"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196" w:type="pct"/>
            <w:gridSpan w:val="2"/>
            <w:shd w:val="clear" w:color="auto" w:fill="FFFFFF" w:themeFill="background1"/>
          </w:tcPr>
          <w:p w14:paraId="3174B03F"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4EC5936D"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shd w:val="clear" w:color="auto" w:fill="FFFFFF" w:themeFill="background1"/>
          </w:tcPr>
          <w:p w14:paraId="090E62CD" w14:textId="77777777" w:rsidR="00C162CE" w:rsidRPr="00C162CE" w:rsidRDefault="00C162CE" w:rsidP="00C162CE">
            <w:pPr>
              <w:pStyle w:val="Body"/>
              <w:rPr>
                <w:rFonts w:ascii="Arial" w:hAnsi="Arial" w:cs="Arial"/>
                <w:sz w:val="20"/>
              </w:rPr>
            </w:pPr>
          </w:p>
        </w:tc>
        <w:tc>
          <w:tcPr>
            <w:tcW w:w="2138" w:type="pct"/>
            <w:vMerge/>
            <w:shd w:val="clear" w:color="auto" w:fill="FFFFFF" w:themeFill="background1"/>
          </w:tcPr>
          <w:p w14:paraId="07F10D9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6" w:type="pct"/>
            <w:shd w:val="clear" w:color="auto" w:fill="FFFFFF" w:themeFill="background1"/>
          </w:tcPr>
          <w:p w14:paraId="45A33FC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20" w:type="pct"/>
            <w:shd w:val="clear" w:color="auto" w:fill="FFFFFF" w:themeFill="background1"/>
          </w:tcPr>
          <w:p w14:paraId="22D1D08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676" w:type="pct"/>
            <w:shd w:val="clear" w:color="auto" w:fill="FFFFFF" w:themeFill="background1"/>
          </w:tcPr>
          <w:p w14:paraId="6639260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20" w:type="pct"/>
            <w:shd w:val="clear" w:color="auto" w:fill="FFFFFF" w:themeFill="background1"/>
          </w:tcPr>
          <w:p w14:paraId="3974BEB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3EC8C62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CB59CBC"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2138" w:type="pct"/>
            <w:shd w:val="clear" w:color="auto" w:fill="FFFFFF" w:themeFill="background1"/>
          </w:tcPr>
          <w:p w14:paraId="2E4A8D7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Only one member</w:t>
            </w:r>
          </w:p>
        </w:tc>
        <w:tc>
          <w:tcPr>
            <w:tcW w:w="676" w:type="pct"/>
            <w:shd w:val="clear" w:color="auto" w:fill="FFFFFF" w:themeFill="background1"/>
          </w:tcPr>
          <w:p w14:paraId="7D2319A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47</w:t>
            </w:r>
          </w:p>
        </w:tc>
        <w:tc>
          <w:tcPr>
            <w:tcW w:w="520" w:type="pct"/>
            <w:shd w:val="clear" w:color="auto" w:fill="FFFFFF" w:themeFill="background1"/>
          </w:tcPr>
          <w:p w14:paraId="469AFCD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58.75</w:t>
            </w:r>
          </w:p>
        </w:tc>
        <w:tc>
          <w:tcPr>
            <w:tcW w:w="676" w:type="pct"/>
            <w:shd w:val="clear" w:color="auto" w:fill="FFFFFF" w:themeFill="background1"/>
          </w:tcPr>
          <w:p w14:paraId="42E1DB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22</w:t>
            </w:r>
          </w:p>
        </w:tc>
        <w:tc>
          <w:tcPr>
            <w:tcW w:w="520" w:type="pct"/>
            <w:shd w:val="clear" w:color="auto" w:fill="FFFFFF" w:themeFill="background1"/>
          </w:tcPr>
          <w:p w14:paraId="6DA06ED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27.50</w:t>
            </w:r>
          </w:p>
        </w:tc>
      </w:tr>
      <w:tr w:rsidR="00C162CE" w:rsidRPr="00C162CE" w14:paraId="537F802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3766D236"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2138" w:type="pct"/>
            <w:shd w:val="clear" w:color="auto" w:fill="FFFFFF" w:themeFill="background1"/>
          </w:tcPr>
          <w:p w14:paraId="7E9B27B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Two family members</w:t>
            </w:r>
          </w:p>
        </w:tc>
        <w:tc>
          <w:tcPr>
            <w:tcW w:w="676" w:type="pct"/>
            <w:shd w:val="clear" w:color="auto" w:fill="FFFFFF" w:themeFill="background1"/>
          </w:tcPr>
          <w:p w14:paraId="2150CB3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520" w:type="pct"/>
            <w:shd w:val="clear" w:color="auto" w:fill="FFFFFF" w:themeFill="background1"/>
          </w:tcPr>
          <w:p w14:paraId="338FD39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17.50</w:t>
            </w:r>
          </w:p>
        </w:tc>
        <w:tc>
          <w:tcPr>
            <w:tcW w:w="676" w:type="pct"/>
            <w:shd w:val="clear" w:color="auto" w:fill="FFFFFF" w:themeFill="background1"/>
          </w:tcPr>
          <w:p w14:paraId="2FB4476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02</w:t>
            </w:r>
          </w:p>
        </w:tc>
        <w:tc>
          <w:tcPr>
            <w:tcW w:w="520" w:type="pct"/>
            <w:shd w:val="clear" w:color="auto" w:fill="FFFFFF" w:themeFill="background1"/>
          </w:tcPr>
          <w:p w14:paraId="3225141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2.50</w:t>
            </w:r>
          </w:p>
        </w:tc>
      </w:tr>
      <w:tr w:rsidR="00C162CE" w:rsidRPr="00C162CE" w14:paraId="57A5C3B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5D63556B"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2138" w:type="pct"/>
            <w:shd w:val="clear" w:color="auto" w:fill="FFFFFF" w:themeFill="background1"/>
          </w:tcPr>
          <w:p w14:paraId="46D0C5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Three family members</w:t>
            </w:r>
          </w:p>
        </w:tc>
        <w:tc>
          <w:tcPr>
            <w:tcW w:w="676" w:type="pct"/>
            <w:shd w:val="clear" w:color="auto" w:fill="FFFFFF" w:themeFill="background1"/>
          </w:tcPr>
          <w:p w14:paraId="52278C5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06</w:t>
            </w:r>
          </w:p>
        </w:tc>
        <w:tc>
          <w:tcPr>
            <w:tcW w:w="520" w:type="pct"/>
            <w:shd w:val="clear" w:color="auto" w:fill="FFFFFF" w:themeFill="background1"/>
          </w:tcPr>
          <w:p w14:paraId="523F70B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7.50</w:t>
            </w:r>
          </w:p>
        </w:tc>
        <w:tc>
          <w:tcPr>
            <w:tcW w:w="676" w:type="pct"/>
            <w:shd w:val="clear" w:color="auto" w:fill="FFFFFF" w:themeFill="background1"/>
          </w:tcPr>
          <w:p w14:paraId="66D3320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c>
          <w:tcPr>
            <w:tcW w:w="520" w:type="pct"/>
            <w:shd w:val="clear" w:color="auto" w:fill="FFFFFF" w:themeFill="background1"/>
          </w:tcPr>
          <w:p w14:paraId="4F324C4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r>
      <w:tr w:rsidR="00C162CE" w:rsidRPr="00C162CE" w14:paraId="43AA0708"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D5247F5"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2138" w:type="pct"/>
            <w:shd w:val="clear" w:color="auto" w:fill="FFFFFF" w:themeFill="background1"/>
          </w:tcPr>
          <w:p w14:paraId="289F3AE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No member</w:t>
            </w:r>
          </w:p>
        </w:tc>
        <w:tc>
          <w:tcPr>
            <w:tcW w:w="676" w:type="pct"/>
            <w:shd w:val="clear" w:color="auto" w:fill="FFFFFF" w:themeFill="background1"/>
          </w:tcPr>
          <w:p w14:paraId="7FA278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520" w:type="pct"/>
            <w:shd w:val="clear" w:color="auto" w:fill="FFFFFF" w:themeFill="background1"/>
          </w:tcPr>
          <w:p w14:paraId="16E4219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16.25</w:t>
            </w:r>
          </w:p>
        </w:tc>
        <w:tc>
          <w:tcPr>
            <w:tcW w:w="676" w:type="pct"/>
            <w:shd w:val="clear" w:color="auto" w:fill="FFFFFF" w:themeFill="background1"/>
          </w:tcPr>
          <w:p w14:paraId="48E8EDA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56</w:t>
            </w:r>
          </w:p>
        </w:tc>
        <w:tc>
          <w:tcPr>
            <w:tcW w:w="520" w:type="pct"/>
            <w:shd w:val="clear" w:color="auto" w:fill="FFFFFF" w:themeFill="background1"/>
          </w:tcPr>
          <w:p w14:paraId="2AF2E78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70.00</w:t>
            </w:r>
          </w:p>
        </w:tc>
      </w:tr>
      <w:tr w:rsidR="00C162CE" w:rsidRPr="00C162CE" w14:paraId="76710A40"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6CDC8C94" w14:textId="77777777" w:rsidR="00C162CE" w:rsidRPr="00C162CE" w:rsidRDefault="00C162CE" w:rsidP="00C162CE">
            <w:pPr>
              <w:pStyle w:val="Body"/>
              <w:rPr>
                <w:rFonts w:ascii="Arial" w:hAnsi="Arial" w:cs="Arial"/>
                <w:sz w:val="20"/>
              </w:rPr>
            </w:pPr>
          </w:p>
        </w:tc>
        <w:tc>
          <w:tcPr>
            <w:tcW w:w="2138" w:type="pct"/>
            <w:shd w:val="clear" w:color="auto" w:fill="FFFFFF" w:themeFill="background1"/>
          </w:tcPr>
          <w:p w14:paraId="6409FF5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Total</w:t>
            </w:r>
          </w:p>
        </w:tc>
        <w:tc>
          <w:tcPr>
            <w:tcW w:w="676" w:type="pct"/>
            <w:shd w:val="clear" w:color="auto" w:fill="FFFFFF" w:themeFill="background1"/>
          </w:tcPr>
          <w:p w14:paraId="6E95133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520" w:type="pct"/>
            <w:shd w:val="clear" w:color="auto" w:fill="FFFFFF" w:themeFill="background1"/>
          </w:tcPr>
          <w:p w14:paraId="680E9BF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100.00</w:t>
            </w:r>
          </w:p>
        </w:tc>
        <w:tc>
          <w:tcPr>
            <w:tcW w:w="676" w:type="pct"/>
            <w:shd w:val="clear" w:color="auto" w:fill="FFFFFF" w:themeFill="background1"/>
          </w:tcPr>
          <w:p w14:paraId="13831A8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520" w:type="pct"/>
            <w:shd w:val="clear" w:color="auto" w:fill="FFFFFF" w:themeFill="background1"/>
          </w:tcPr>
          <w:p w14:paraId="279E13F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w:t>
            </w:r>
          </w:p>
        </w:tc>
      </w:tr>
    </w:tbl>
    <w:p w14:paraId="69A32E70" w14:textId="77777777" w:rsidR="00C162CE" w:rsidRPr="00C162CE" w:rsidRDefault="00C162CE" w:rsidP="00C162CE">
      <w:pPr>
        <w:pStyle w:val="Body"/>
        <w:rPr>
          <w:rFonts w:ascii="Arial" w:hAnsi="Arial" w:cs="Arial"/>
          <w:lang w:val="en-IN"/>
        </w:rPr>
      </w:pPr>
    </w:p>
    <w:p w14:paraId="34395BD3" w14:textId="77777777" w:rsidR="00C162CE" w:rsidRPr="00C162CE" w:rsidRDefault="00C162CE" w:rsidP="00C162CE">
      <w:pPr>
        <w:pStyle w:val="Body"/>
        <w:rPr>
          <w:rFonts w:ascii="Arial" w:hAnsi="Arial" w:cs="Arial"/>
          <w:lang w:val="en-IN"/>
        </w:rPr>
      </w:pPr>
      <w:r w:rsidRPr="00C162CE">
        <w:rPr>
          <w:rFonts w:ascii="Arial" w:hAnsi="Arial" w:cs="Arial"/>
          <w:lang w:val="en-IN"/>
        </w:rPr>
        <w:t>The data in Table 7 vividly illustrates the positive impact of cutting and tailoring training on employment generation within family units. Among the participants, a substantial 58.75 percent reported gaining employment for themselves in their tailoring units, compared to only 27.50 percent of non-participants. This indicates that training not only equips women with skills but also enhances their ability to create employment opportunities for themselves, contributing directly to self-sufficiency and economic empowerment. Furthermore, the training has a multiplier effect within the family, with 17.50 percent of participants generated employment for two family members and an additional 7.50 percent supported employment for three family members. This highlights the far-reaching benefits of training, where women are not only improving their own livelihoods but are also contributing to the economic well-being of their households. In stark contrast, only 2.50 percent of non-participants could employ two family members, and none employed three, underscoring the crucial role of training in facilitating broader household employment.</w:t>
      </w:r>
    </w:p>
    <w:p w14:paraId="17847F07" w14:textId="77777777" w:rsidR="00C162CE" w:rsidRPr="00C162CE" w:rsidRDefault="00C162CE" w:rsidP="00C162CE">
      <w:pPr>
        <w:pStyle w:val="Body"/>
        <w:rPr>
          <w:rFonts w:ascii="Arial" w:hAnsi="Arial" w:cs="Arial"/>
          <w:lang w:val="en-IN"/>
        </w:rPr>
      </w:pPr>
      <w:r w:rsidRPr="00C162CE">
        <w:rPr>
          <w:rFonts w:ascii="Arial" w:hAnsi="Arial" w:cs="Arial"/>
          <w:lang w:val="en-IN"/>
        </w:rPr>
        <w:lastRenderedPageBreak/>
        <w:t>The most striking difference, however, is in the percentage of respondents who reported no family member employed in their tailoring unit. A significant 70.00 percent of non-participants had no one engaged in income-generating activities, compared to only 16.25 percent of participants. This gap clearly reflects the vital role of vocational training in fostering employment generation. The majority of non-participants remain without employment opportunities, indicating that without the intervention of cutting and tailoring training, the chances of achieving employment are significantly lower.</w:t>
      </w:r>
    </w:p>
    <w:p w14:paraId="5109ED0F" w14:textId="77777777" w:rsidR="00C162CE" w:rsidRPr="00C162CE" w:rsidRDefault="00C162CE" w:rsidP="00C162CE">
      <w:pPr>
        <w:pStyle w:val="Body"/>
        <w:rPr>
          <w:rFonts w:ascii="Arial" w:hAnsi="Arial" w:cs="Arial"/>
          <w:lang w:val="en-IN"/>
        </w:rPr>
      </w:pPr>
      <w:r w:rsidRPr="00C162CE">
        <w:rPr>
          <w:rFonts w:ascii="Arial" w:hAnsi="Arial" w:cs="Arial"/>
          <w:lang w:val="en-IN"/>
        </w:rPr>
        <w:t>The findings regarding employment generation within family units resonate with those from the International Labour Organization (ILO, 2020), which noted that vocational training programs not only empower individuals but also have a positive impact on household employment. As demonstrated in this study, participants' ability to employ family members further amplifies the socio-economic impact of the training. The findings also resonate with a study by Dasgupta and Goswami (2020), who found that 60.00 percent of women participating in vocational programs in Assam managed to secure self-employment and, in 25.00 percent of cases, employ other family members in their units. Both studies highlight the potential for vocational training to extend beyond individual empowerment and contribute to broader household employment​.</w:t>
      </w:r>
    </w:p>
    <w:p w14:paraId="04D8372A"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5. Impact of vocational training on socio-economic empowerment of women</w:t>
      </w:r>
    </w:p>
    <w:p w14:paraId="75C8EA25"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To assess the socio-economic impact of the vocational training, the study examined whether there was a decrease in household clothing expenditure after participants received training in cutting and tailoring. The results </w:t>
      </w:r>
      <w:r w:rsidR="007158DD" w:rsidRPr="00C162CE">
        <w:rPr>
          <w:rFonts w:ascii="Arial" w:hAnsi="Arial" w:cs="Arial"/>
          <w:lang w:val="en-IN"/>
        </w:rPr>
        <w:t>show</w:t>
      </w:r>
      <w:r w:rsidRPr="00C162CE">
        <w:rPr>
          <w:rFonts w:ascii="Arial" w:hAnsi="Arial" w:cs="Arial"/>
          <w:lang w:val="en-IN"/>
        </w:rPr>
        <w:t xml:space="preserve"> that the training had a varied impact on participants' household clothing expenditures, reflecting changes in their socio-economic status. A significant 31.60 percent of participants reported a substantial reduction in expenditure by 30 to 50 percent, indicating enhanced economic resilience. </w:t>
      </w:r>
    </w:p>
    <w:p w14:paraId="37CB8DDF" w14:textId="77777777" w:rsidR="007158DD" w:rsidRDefault="00C162CE" w:rsidP="00C162CE">
      <w:pPr>
        <w:pStyle w:val="Body"/>
        <w:rPr>
          <w:rFonts w:ascii="Arial" w:hAnsi="Arial" w:cs="Arial"/>
          <w:b/>
          <w:bCs/>
          <w:lang w:val="en-IN"/>
        </w:rPr>
      </w:pPr>
      <w:r w:rsidRPr="00C162CE">
        <w:rPr>
          <w:rFonts w:ascii="Arial" w:hAnsi="Arial" w:cs="Arial"/>
          <w:b/>
          <w:bCs/>
          <w:lang w:val="en-IN"/>
        </w:rPr>
        <w:t xml:space="preserve">Table 8: Level of decrease in household's clothing expenditure after getting the vocational training on cutting and </w:t>
      </w:r>
      <w:r w:rsidR="007158DD" w:rsidRPr="00C162CE">
        <w:rPr>
          <w:rFonts w:ascii="Arial" w:hAnsi="Arial" w:cs="Arial"/>
          <w:b/>
          <w:bCs/>
          <w:lang w:val="en-IN"/>
        </w:rPr>
        <w:t xml:space="preserve">tailoring </w:t>
      </w:r>
      <w:r w:rsidR="007158DD"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t xml:space="preserve">        </w:t>
      </w:r>
    </w:p>
    <w:p w14:paraId="170E6461" w14:textId="77777777" w:rsidR="00C162CE" w:rsidRPr="00C162CE" w:rsidRDefault="00C162CE" w:rsidP="007158DD">
      <w:pPr>
        <w:pStyle w:val="Body"/>
        <w:jc w:val="right"/>
        <w:rPr>
          <w:rFonts w:ascii="Arial" w:hAnsi="Arial" w:cs="Arial"/>
          <w:b/>
          <w:bCs/>
        </w:rPr>
      </w:pPr>
      <w:r w:rsidRPr="00C162CE">
        <w:rPr>
          <w:rFonts w:ascii="Arial" w:hAnsi="Arial" w:cs="Arial"/>
          <w:b/>
          <w:bCs/>
          <w:lang w:val="en-IN"/>
        </w:rPr>
        <w:t>(n=80)</w:t>
      </w:r>
    </w:p>
    <w:tbl>
      <w:tblPr>
        <w:tblStyle w:val="ListTable6Colorful1"/>
        <w:tblW w:w="5000" w:type="pct"/>
        <w:shd w:val="clear" w:color="auto" w:fill="FFFFFF" w:themeFill="background1"/>
        <w:tblLook w:val="04A0" w:firstRow="1" w:lastRow="0" w:firstColumn="1" w:lastColumn="0" w:noHBand="0" w:noVBand="1"/>
      </w:tblPr>
      <w:tblGrid>
        <w:gridCol w:w="657"/>
        <w:gridCol w:w="4212"/>
        <w:gridCol w:w="1752"/>
        <w:gridCol w:w="1803"/>
      </w:tblGrid>
      <w:tr w:rsidR="00C162CE" w:rsidRPr="00C162CE" w14:paraId="168DB3A3"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E2D91D7"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2500" w:type="pct"/>
            <w:shd w:val="clear" w:color="auto" w:fill="FFFFFF" w:themeFill="background1"/>
            <w:hideMark/>
          </w:tcPr>
          <w:p w14:paraId="5540AC36"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 xml:space="preserve">Level of expenditure decreased </w:t>
            </w:r>
          </w:p>
        </w:tc>
        <w:tc>
          <w:tcPr>
            <w:tcW w:w="1040" w:type="pct"/>
            <w:shd w:val="clear" w:color="auto" w:fill="FFFFFF" w:themeFill="background1"/>
            <w:hideMark/>
          </w:tcPr>
          <w:p w14:paraId="2D1B7BEB"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Frequency</w:t>
            </w:r>
          </w:p>
        </w:tc>
        <w:tc>
          <w:tcPr>
            <w:tcW w:w="1070" w:type="pct"/>
            <w:shd w:val="clear" w:color="auto" w:fill="FFFFFF" w:themeFill="background1"/>
            <w:hideMark/>
          </w:tcPr>
          <w:p w14:paraId="126DBA3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Percentage</w:t>
            </w:r>
          </w:p>
        </w:tc>
      </w:tr>
      <w:tr w:rsidR="00C162CE" w:rsidRPr="00C162CE" w14:paraId="1248A15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55313E05"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2500" w:type="pct"/>
            <w:shd w:val="clear" w:color="auto" w:fill="FFFFFF" w:themeFill="background1"/>
            <w:hideMark/>
          </w:tcPr>
          <w:p w14:paraId="5D251C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From 30 to 50 percent</w:t>
            </w:r>
          </w:p>
        </w:tc>
        <w:tc>
          <w:tcPr>
            <w:tcW w:w="1040" w:type="pct"/>
            <w:shd w:val="clear" w:color="auto" w:fill="FFFFFF" w:themeFill="background1"/>
            <w:hideMark/>
          </w:tcPr>
          <w:p w14:paraId="73C0A74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w:t>
            </w:r>
          </w:p>
        </w:tc>
        <w:tc>
          <w:tcPr>
            <w:tcW w:w="1070" w:type="pct"/>
            <w:shd w:val="clear" w:color="auto" w:fill="FFFFFF" w:themeFill="background1"/>
            <w:hideMark/>
          </w:tcPr>
          <w:p w14:paraId="40DDA6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31.60</w:t>
            </w:r>
          </w:p>
        </w:tc>
      </w:tr>
      <w:tr w:rsidR="00C162CE" w:rsidRPr="00C162CE" w14:paraId="27B35997"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076151BB"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2500" w:type="pct"/>
            <w:shd w:val="clear" w:color="auto" w:fill="FFFFFF" w:themeFill="background1"/>
            <w:hideMark/>
          </w:tcPr>
          <w:p w14:paraId="3B893A5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From 10 to 30 percent</w:t>
            </w:r>
          </w:p>
        </w:tc>
        <w:tc>
          <w:tcPr>
            <w:tcW w:w="1040" w:type="pct"/>
            <w:shd w:val="clear" w:color="auto" w:fill="FFFFFF" w:themeFill="background1"/>
            <w:hideMark/>
          </w:tcPr>
          <w:p w14:paraId="1A8FF96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w:t>
            </w:r>
          </w:p>
        </w:tc>
        <w:tc>
          <w:tcPr>
            <w:tcW w:w="1070" w:type="pct"/>
            <w:shd w:val="clear" w:color="auto" w:fill="FFFFFF" w:themeFill="background1"/>
            <w:hideMark/>
          </w:tcPr>
          <w:p w14:paraId="2060413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33.30</w:t>
            </w:r>
          </w:p>
        </w:tc>
      </w:tr>
      <w:tr w:rsidR="00C162CE" w:rsidRPr="00C162CE" w14:paraId="79BC4AD4"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2680B193"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2500" w:type="pct"/>
            <w:shd w:val="clear" w:color="auto" w:fill="FFFFFF" w:themeFill="background1"/>
            <w:hideMark/>
          </w:tcPr>
          <w:p w14:paraId="322925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Up to 10 percent</w:t>
            </w:r>
          </w:p>
        </w:tc>
        <w:tc>
          <w:tcPr>
            <w:tcW w:w="1040" w:type="pct"/>
            <w:shd w:val="clear" w:color="auto" w:fill="FFFFFF" w:themeFill="background1"/>
            <w:hideMark/>
          </w:tcPr>
          <w:p w14:paraId="6F89C19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070" w:type="pct"/>
            <w:shd w:val="clear" w:color="auto" w:fill="FFFFFF" w:themeFill="background1"/>
            <w:hideMark/>
          </w:tcPr>
          <w:p w14:paraId="12D4689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18.40</w:t>
            </w:r>
          </w:p>
        </w:tc>
      </w:tr>
      <w:tr w:rsidR="00C162CE" w:rsidRPr="00C162CE" w14:paraId="12BF3D70"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78FA425"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2500" w:type="pct"/>
            <w:shd w:val="clear" w:color="auto" w:fill="FFFFFF" w:themeFill="background1"/>
            <w:hideMark/>
          </w:tcPr>
          <w:p w14:paraId="6C99067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 change</w:t>
            </w:r>
          </w:p>
        </w:tc>
        <w:tc>
          <w:tcPr>
            <w:tcW w:w="1040" w:type="pct"/>
            <w:shd w:val="clear" w:color="auto" w:fill="FFFFFF" w:themeFill="background1"/>
            <w:hideMark/>
          </w:tcPr>
          <w:p w14:paraId="4599FA1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1070" w:type="pct"/>
            <w:shd w:val="clear" w:color="auto" w:fill="FFFFFF" w:themeFill="background1"/>
            <w:hideMark/>
          </w:tcPr>
          <w:p w14:paraId="3F1B3B5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16.70</w:t>
            </w:r>
          </w:p>
        </w:tc>
      </w:tr>
      <w:tr w:rsidR="00C162CE" w:rsidRPr="00C162CE" w14:paraId="64A3C76E"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DA4AF34" w14:textId="77777777" w:rsidR="00C162CE" w:rsidRPr="00C162CE" w:rsidRDefault="00C162CE" w:rsidP="00C162CE">
            <w:pPr>
              <w:pStyle w:val="Body"/>
              <w:rPr>
                <w:rFonts w:ascii="Arial" w:hAnsi="Arial" w:cs="Arial"/>
                <w:b w:val="0"/>
                <w:bCs w:val="0"/>
                <w:sz w:val="20"/>
              </w:rPr>
            </w:pPr>
          </w:p>
        </w:tc>
        <w:tc>
          <w:tcPr>
            <w:tcW w:w="2500" w:type="pct"/>
            <w:shd w:val="clear" w:color="auto" w:fill="FFFFFF" w:themeFill="background1"/>
            <w:hideMark/>
          </w:tcPr>
          <w:p w14:paraId="41E23C9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Total</w:t>
            </w:r>
          </w:p>
        </w:tc>
        <w:tc>
          <w:tcPr>
            <w:tcW w:w="1040" w:type="pct"/>
            <w:shd w:val="clear" w:color="auto" w:fill="FFFFFF" w:themeFill="background1"/>
            <w:hideMark/>
          </w:tcPr>
          <w:p w14:paraId="1F3BAA3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80</w:t>
            </w:r>
          </w:p>
        </w:tc>
        <w:tc>
          <w:tcPr>
            <w:tcW w:w="1070" w:type="pct"/>
            <w:shd w:val="clear" w:color="auto" w:fill="FFFFFF" w:themeFill="background1"/>
            <w:hideMark/>
          </w:tcPr>
          <w:p w14:paraId="4EFD409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100.00</w:t>
            </w:r>
          </w:p>
        </w:tc>
      </w:tr>
    </w:tbl>
    <w:p w14:paraId="7A26BA59" w14:textId="77777777" w:rsidR="00C162CE" w:rsidRPr="00C162CE" w:rsidRDefault="00C162CE" w:rsidP="00C162CE">
      <w:pPr>
        <w:pStyle w:val="Body"/>
        <w:rPr>
          <w:rFonts w:ascii="Arial" w:hAnsi="Arial" w:cs="Arial"/>
          <w:lang w:val="en-IN"/>
        </w:rPr>
      </w:pPr>
    </w:p>
    <w:p w14:paraId="3AC7DE0C" w14:textId="77777777" w:rsidR="00C162CE" w:rsidRPr="00C162CE" w:rsidRDefault="00C162CE" w:rsidP="00C162CE">
      <w:pPr>
        <w:pStyle w:val="Body"/>
        <w:rPr>
          <w:rFonts w:ascii="Arial" w:hAnsi="Arial" w:cs="Arial"/>
          <w:lang w:val="en-IN"/>
        </w:rPr>
      </w:pPr>
      <w:r w:rsidRPr="00C162CE">
        <w:rPr>
          <w:rFonts w:ascii="Arial" w:hAnsi="Arial" w:cs="Arial"/>
          <w:lang w:val="en-IN"/>
        </w:rPr>
        <w:t>Another 33.30 percent experienced a moderate decrease of 10.00 to 30.00 percent, suggested positive but less pronounced benefits. Meanwhile, 18.40 percent saw only minor reductions, and 16.70 percent reported no change, highlighting that while the training provided economic benefits for many, some participants may need additional support to fully realize the potential savings and improvements in their socio-economic conditions.</w:t>
      </w:r>
    </w:p>
    <w:p w14:paraId="209E33A0" w14:textId="77777777" w:rsidR="00C162CE" w:rsidRPr="00C162CE" w:rsidRDefault="00C162CE" w:rsidP="007158DD">
      <w:pPr>
        <w:pStyle w:val="Body"/>
        <w:jc w:val="center"/>
        <w:rPr>
          <w:rFonts w:ascii="Arial" w:hAnsi="Arial" w:cs="Arial"/>
        </w:rPr>
      </w:pPr>
      <w:r w:rsidRPr="00C162CE">
        <w:rPr>
          <w:rFonts w:ascii="Arial" w:hAnsi="Arial" w:cs="Arial"/>
          <w:noProof/>
          <w:lang w:val="en-IN"/>
        </w:rPr>
        <w:lastRenderedPageBreak/>
        <w:drawing>
          <wp:inline distT="0" distB="0" distL="0" distR="0" wp14:anchorId="6E49FDBF" wp14:editId="279868F9">
            <wp:extent cx="3571867" cy="1816100"/>
            <wp:effectExtent l="0" t="0" r="0" b="0"/>
            <wp:docPr id="1958628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0787" cy="1876564"/>
                    </a:xfrm>
                    <a:prstGeom prst="rect">
                      <a:avLst/>
                    </a:prstGeom>
                    <a:noFill/>
                    <a:ln>
                      <a:noFill/>
                    </a:ln>
                  </pic:spPr>
                </pic:pic>
              </a:graphicData>
            </a:graphic>
          </wp:inline>
        </w:drawing>
      </w:r>
    </w:p>
    <w:p w14:paraId="702F3C9E" w14:textId="391EF7A3" w:rsidR="00C162CE" w:rsidRPr="00C162CE" w:rsidRDefault="00C162CE" w:rsidP="00C162CE">
      <w:pPr>
        <w:pStyle w:val="Body"/>
        <w:rPr>
          <w:rFonts w:ascii="Arial" w:hAnsi="Arial" w:cs="Arial"/>
          <w:b/>
          <w:bCs/>
          <w:lang w:val="en-IN"/>
        </w:rPr>
      </w:pPr>
      <w:r w:rsidRPr="00C162CE">
        <w:rPr>
          <w:rFonts w:ascii="Arial" w:hAnsi="Arial" w:cs="Arial"/>
          <w:b/>
          <w:bCs/>
          <w:lang w:val="en-IN"/>
        </w:rPr>
        <w:t>Fig.</w:t>
      </w:r>
      <w:r w:rsidR="00CE65E0">
        <w:rPr>
          <w:rFonts w:ascii="Arial" w:hAnsi="Arial" w:cs="Arial"/>
          <w:b/>
          <w:bCs/>
          <w:lang w:val="en-IN"/>
        </w:rPr>
        <w:t>3</w:t>
      </w:r>
      <w:r w:rsidRPr="00C162CE">
        <w:rPr>
          <w:rFonts w:ascii="Arial" w:hAnsi="Arial" w:cs="Arial"/>
          <w:b/>
          <w:bCs/>
          <w:lang w:val="en-IN"/>
        </w:rPr>
        <w:t>: Use of learned tailoring skills to stitch cloths of family to reduce clothing costs of household</w:t>
      </w:r>
    </w:p>
    <w:p w14:paraId="5F355BC7"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Further it was also investigated that how frequently participants used their cutting and tailoring skills to make clothes for their family members to reduce household clothing costs. The results </w:t>
      </w:r>
      <w:r w:rsidR="007158DD" w:rsidRPr="00C162CE">
        <w:rPr>
          <w:rFonts w:ascii="Arial" w:hAnsi="Arial" w:cs="Arial"/>
          <w:lang w:val="en-IN"/>
        </w:rPr>
        <w:t>show</w:t>
      </w:r>
      <w:r w:rsidRPr="00C162CE">
        <w:rPr>
          <w:rFonts w:ascii="Arial" w:hAnsi="Arial" w:cs="Arial"/>
          <w:lang w:val="en-IN"/>
        </w:rPr>
        <w:t xml:space="preserve"> that 42.60 percent used the tailoring skills ‘SOMETIME’ followed by 34.80 percent respondents who used the skills ‘OFTEN’. Its indicates that tailoring skills significantly contributed in reducing clothing cost of the households. Further it was also reported that 16.50 percent of the respondents ‘RARELY’ used the learned skills for stitching the cloths of family members followed by 6.10 percent respondents who ‘NEVER’ used the tailoring skills for reducing the clothing cost of their family. </w:t>
      </w:r>
    </w:p>
    <w:p w14:paraId="1D0ECE2B" w14:textId="77777777" w:rsidR="00C162CE" w:rsidRPr="00C162CE" w:rsidRDefault="00C162CE" w:rsidP="00C162CE">
      <w:pPr>
        <w:pStyle w:val="Body"/>
        <w:rPr>
          <w:rFonts w:ascii="Arial" w:hAnsi="Arial" w:cs="Arial"/>
        </w:rPr>
      </w:pPr>
      <w:r w:rsidRPr="00C162CE">
        <w:rPr>
          <w:rFonts w:ascii="Arial" w:hAnsi="Arial" w:cs="Arial"/>
        </w:rPr>
        <w:t>An effort was also made to investigate the impact of cutting &amp; tailoring training in fulfilling basic needs of the household. The results of the investigation are presented in the table no.9 below.</w:t>
      </w:r>
    </w:p>
    <w:p w14:paraId="5C07F82C" w14:textId="77777777" w:rsidR="007158DD" w:rsidRDefault="00C162CE" w:rsidP="00C162CE">
      <w:pPr>
        <w:pStyle w:val="Body"/>
        <w:rPr>
          <w:rFonts w:ascii="Arial" w:hAnsi="Arial" w:cs="Arial"/>
          <w:b/>
          <w:bCs/>
        </w:rPr>
      </w:pPr>
      <w:r w:rsidRPr="00C162CE">
        <w:rPr>
          <w:rFonts w:ascii="Arial" w:hAnsi="Arial" w:cs="Arial"/>
          <w:b/>
          <w:bCs/>
        </w:rPr>
        <w:t>Table 9: Impact of cutting and tailoring Training on Household's Basic Needs</w:t>
      </w:r>
      <w:r w:rsidRPr="00C162CE">
        <w:rPr>
          <w:rFonts w:ascii="Arial" w:hAnsi="Arial" w:cs="Arial"/>
          <w:b/>
          <w:bCs/>
        </w:rPr>
        <w:tab/>
        <w:t xml:space="preserve">        </w:t>
      </w:r>
    </w:p>
    <w:p w14:paraId="38C8A4CC" w14:textId="77777777" w:rsidR="00C162CE" w:rsidRPr="00C162CE" w:rsidRDefault="00C162CE" w:rsidP="007158DD">
      <w:pPr>
        <w:pStyle w:val="Body"/>
        <w:jc w:val="right"/>
        <w:rPr>
          <w:rFonts w:ascii="Arial" w:hAnsi="Arial" w:cs="Arial"/>
          <w:b/>
          <w:bCs/>
        </w:rPr>
      </w:pPr>
      <w:r w:rsidRPr="00C162CE">
        <w:rPr>
          <w:rFonts w:ascii="Arial" w:hAnsi="Arial" w:cs="Arial"/>
          <w:b/>
          <w:bCs/>
        </w:rPr>
        <w:t>(n=80)</w:t>
      </w:r>
    </w:p>
    <w:tbl>
      <w:tblPr>
        <w:tblStyle w:val="ListTable6Colorful1"/>
        <w:tblW w:w="0" w:type="auto"/>
        <w:shd w:val="clear" w:color="auto" w:fill="FFFFFF" w:themeFill="background1"/>
        <w:tblLook w:val="04A0" w:firstRow="1" w:lastRow="0" w:firstColumn="1" w:lastColumn="0" w:noHBand="0" w:noVBand="1"/>
      </w:tblPr>
      <w:tblGrid>
        <w:gridCol w:w="749"/>
        <w:gridCol w:w="5077"/>
        <w:gridCol w:w="1256"/>
        <w:gridCol w:w="1342"/>
      </w:tblGrid>
      <w:tr w:rsidR="00C162CE" w:rsidRPr="00C162CE" w14:paraId="447297AA"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6706C5" w14:textId="77777777" w:rsidR="00C162CE" w:rsidRPr="00C162CE" w:rsidRDefault="00C162CE" w:rsidP="00C162CE">
            <w:pPr>
              <w:pStyle w:val="Body"/>
              <w:rPr>
                <w:rFonts w:ascii="Arial" w:hAnsi="Arial" w:cs="Arial"/>
                <w:b w:val="0"/>
                <w:bCs w:val="0"/>
              </w:rPr>
            </w:pPr>
            <w:r w:rsidRPr="00C162CE">
              <w:rPr>
                <w:rFonts w:ascii="Arial" w:hAnsi="Arial" w:cs="Arial"/>
                <w:b w:val="0"/>
                <w:bCs w:val="0"/>
              </w:rPr>
              <w:t>S. No.</w:t>
            </w:r>
          </w:p>
        </w:tc>
        <w:tc>
          <w:tcPr>
            <w:tcW w:w="0" w:type="auto"/>
            <w:shd w:val="clear" w:color="auto" w:fill="FFFFFF" w:themeFill="background1"/>
            <w:hideMark/>
          </w:tcPr>
          <w:p w14:paraId="7F7B732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Change in basic needs of households</w:t>
            </w:r>
          </w:p>
        </w:tc>
        <w:tc>
          <w:tcPr>
            <w:tcW w:w="0" w:type="auto"/>
            <w:shd w:val="clear" w:color="auto" w:fill="FFFFFF" w:themeFill="background1"/>
            <w:hideMark/>
          </w:tcPr>
          <w:p w14:paraId="3DFE8DB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 xml:space="preserve">Frequency </w:t>
            </w:r>
          </w:p>
        </w:tc>
        <w:tc>
          <w:tcPr>
            <w:tcW w:w="0" w:type="auto"/>
            <w:shd w:val="clear" w:color="auto" w:fill="FFFFFF" w:themeFill="background1"/>
            <w:hideMark/>
          </w:tcPr>
          <w:p w14:paraId="698F95CC"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Percentage</w:t>
            </w:r>
          </w:p>
        </w:tc>
      </w:tr>
      <w:tr w:rsidR="00C162CE" w:rsidRPr="00C162CE" w14:paraId="4C34459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312574" w14:textId="77777777" w:rsidR="00C162CE" w:rsidRPr="00C162CE" w:rsidRDefault="00C162CE" w:rsidP="00C162CE">
            <w:pPr>
              <w:pStyle w:val="Body"/>
              <w:rPr>
                <w:rFonts w:ascii="Arial" w:hAnsi="Arial" w:cs="Arial"/>
              </w:rPr>
            </w:pPr>
            <w:r w:rsidRPr="00C162CE">
              <w:rPr>
                <w:rFonts w:ascii="Arial" w:hAnsi="Arial" w:cs="Arial"/>
              </w:rPr>
              <w:t>1.</w:t>
            </w:r>
          </w:p>
        </w:tc>
        <w:tc>
          <w:tcPr>
            <w:tcW w:w="0" w:type="auto"/>
            <w:shd w:val="clear" w:color="auto" w:fill="FFFFFF" w:themeFill="background1"/>
          </w:tcPr>
          <w:p w14:paraId="2776C50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Nutritious food</w:t>
            </w:r>
          </w:p>
        </w:tc>
        <w:tc>
          <w:tcPr>
            <w:tcW w:w="0" w:type="auto"/>
            <w:shd w:val="clear" w:color="auto" w:fill="FFFFFF" w:themeFill="background1"/>
          </w:tcPr>
          <w:p w14:paraId="1271A1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25</w:t>
            </w:r>
          </w:p>
        </w:tc>
        <w:tc>
          <w:tcPr>
            <w:tcW w:w="0" w:type="auto"/>
            <w:shd w:val="clear" w:color="auto" w:fill="FFFFFF" w:themeFill="background1"/>
          </w:tcPr>
          <w:p w14:paraId="2C4773D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30.70</w:t>
            </w:r>
          </w:p>
        </w:tc>
      </w:tr>
      <w:tr w:rsidR="00C162CE" w:rsidRPr="00C162CE" w14:paraId="76607B6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5E9211" w14:textId="77777777" w:rsidR="00C162CE" w:rsidRPr="00C162CE" w:rsidRDefault="00C162CE" w:rsidP="00C162CE">
            <w:pPr>
              <w:pStyle w:val="Body"/>
              <w:rPr>
                <w:rFonts w:ascii="Arial" w:hAnsi="Arial" w:cs="Arial"/>
              </w:rPr>
            </w:pPr>
            <w:r w:rsidRPr="00C162CE">
              <w:rPr>
                <w:rFonts w:ascii="Arial" w:hAnsi="Arial" w:cs="Arial"/>
              </w:rPr>
              <w:t>2.</w:t>
            </w:r>
          </w:p>
        </w:tc>
        <w:tc>
          <w:tcPr>
            <w:tcW w:w="0" w:type="auto"/>
            <w:shd w:val="clear" w:color="auto" w:fill="FFFFFF" w:themeFill="background1"/>
          </w:tcPr>
          <w:p w14:paraId="2316525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Children’s Educational expenses</w:t>
            </w:r>
          </w:p>
        </w:tc>
        <w:tc>
          <w:tcPr>
            <w:tcW w:w="0" w:type="auto"/>
            <w:shd w:val="clear" w:color="auto" w:fill="FFFFFF" w:themeFill="background1"/>
          </w:tcPr>
          <w:p w14:paraId="2A61CE5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26</w:t>
            </w:r>
          </w:p>
        </w:tc>
        <w:tc>
          <w:tcPr>
            <w:tcW w:w="0" w:type="auto"/>
            <w:shd w:val="clear" w:color="auto" w:fill="FFFFFF" w:themeFill="background1"/>
          </w:tcPr>
          <w:p w14:paraId="0535A75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32.50</w:t>
            </w:r>
          </w:p>
        </w:tc>
      </w:tr>
      <w:tr w:rsidR="00C162CE" w:rsidRPr="00C162CE" w14:paraId="1CF0B8F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6A37D7" w14:textId="77777777" w:rsidR="00C162CE" w:rsidRPr="00C162CE" w:rsidRDefault="00C162CE" w:rsidP="00C162CE">
            <w:pPr>
              <w:pStyle w:val="Body"/>
              <w:rPr>
                <w:rFonts w:ascii="Arial" w:hAnsi="Arial" w:cs="Arial"/>
              </w:rPr>
            </w:pPr>
            <w:r w:rsidRPr="00C162CE">
              <w:rPr>
                <w:rFonts w:ascii="Arial" w:hAnsi="Arial" w:cs="Arial"/>
              </w:rPr>
              <w:t>3.</w:t>
            </w:r>
          </w:p>
        </w:tc>
        <w:tc>
          <w:tcPr>
            <w:tcW w:w="0" w:type="auto"/>
            <w:shd w:val="clear" w:color="auto" w:fill="FFFFFF" w:themeFill="background1"/>
          </w:tcPr>
          <w:p w14:paraId="7BED19D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Healthcare expenses</w:t>
            </w:r>
          </w:p>
        </w:tc>
        <w:tc>
          <w:tcPr>
            <w:tcW w:w="0" w:type="auto"/>
            <w:shd w:val="clear" w:color="auto" w:fill="FFFFFF" w:themeFill="background1"/>
          </w:tcPr>
          <w:p w14:paraId="5204DB6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26</w:t>
            </w:r>
          </w:p>
        </w:tc>
        <w:tc>
          <w:tcPr>
            <w:tcW w:w="0" w:type="auto"/>
            <w:shd w:val="clear" w:color="auto" w:fill="FFFFFF" w:themeFill="background1"/>
          </w:tcPr>
          <w:p w14:paraId="1F62660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32.50</w:t>
            </w:r>
          </w:p>
        </w:tc>
      </w:tr>
      <w:tr w:rsidR="00C162CE" w:rsidRPr="00C162CE" w14:paraId="53BCEB13"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F4ABD4" w14:textId="77777777" w:rsidR="00C162CE" w:rsidRPr="00C162CE" w:rsidRDefault="00C162CE" w:rsidP="00C162CE">
            <w:pPr>
              <w:pStyle w:val="Body"/>
              <w:rPr>
                <w:rFonts w:ascii="Arial" w:hAnsi="Arial" w:cs="Arial"/>
              </w:rPr>
            </w:pPr>
            <w:r w:rsidRPr="00C162CE">
              <w:rPr>
                <w:rFonts w:ascii="Arial" w:hAnsi="Arial" w:cs="Arial"/>
              </w:rPr>
              <w:t>4.</w:t>
            </w:r>
          </w:p>
        </w:tc>
        <w:tc>
          <w:tcPr>
            <w:tcW w:w="0" w:type="auto"/>
            <w:shd w:val="clear" w:color="auto" w:fill="FFFFFF" w:themeFill="background1"/>
          </w:tcPr>
          <w:p w14:paraId="1A70C48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Purchasing new household’s items (furniture, utensils, cloths etc.)</w:t>
            </w:r>
          </w:p>
        </w:tc>
        <w:tc>
          <w:tcPr>
            <w:tcW w:w="0" w:type="auto"/>
            <w:shd w:val="clear" w:color="auto" w:fill="FFFFFF" w:themeFill="background1"/>
          </w:tcPr>
          <w:p w14:paraId="733020B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18</w:t>
            </w:r>
          </w:p>
        </w:tc>
        <w:tc>
          <w:tcPr>
            <w:tcW w:w="0" w:type="auto"/>
            <w:shd w:val="clear" w:color="auto" w:fill="FFFFFF" w:themeFill="background1"/>
          </w:tcPr>
          <w:p w14:paraId="18641D1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21.90</w:t>
            </w:r>
          </w:p>
        </w:tc>
      </w:tr>
      <w:tr w:rsidR="00C162CE" w:rsidRPr="00C162CE" w14:paraId="3E5E5CF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930B13" w14:textId="77777777" w:rsidR="00C162CE" w:rsidRPr="00C162CE" w:rsidRDefault="00C162CE" w:rsidP="00C162CE">
            <w:pPr>
              <w:pStyle w:val="Body"/>
              <w:rPr>
                <w:rFonts w:ascii="Arial" w:hAnsi="Arial" w:cs="Arial"/>
              </w:rPr>
            </w:pPr>
            <w:r w:rsidRPr="00C162CE">
              <w:rPr>
                <w:rFonts w:ascii="Arial" w:hAnsi="Arial" w:cs="Arial"/>
              </w:rPr>
              <w:t>5.</w:t>
            </w:r>
          </w:p>
        </w:tc>
        <w:tc>
          <w:tcPr>
            <w:tcW w:w="0" w:type="auto"/>
            <w:shd w:val="clear" w:color="auto" w:fill="FFFFFF" w:themeFill="background1"/>
          </w:tcPr>
          <w:p w14:paraId="511CA33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No change</w:t>
            </w:r>
          </w:p>
        </w:tc>
        <w:tc>
          <w:tcPr>
            <w:tcW w:w="0" w:type="auto"/>
            <w:shd w:val="clear" w:color="auto" w:fill="FFFFFF" w:themeFill="background1"/>
          </w:tcPr>
          <w:p w14:paraId="52ADF0C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13</w:t>
            </w:r>
          </w:p>
        </w:tc>
        <w:tc>
          <w:tcPr>
            <w:tcW w:w="0" w:type="auto"/>
            <w:shd w:val="clear" w:color="auto" w:fill="FFFFFF" w:themeFill="background1"/>
          </w:tcPr>
          <w:p w14:paraId="75FB224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16.70</w:t>
            </w:r>
          </w:p>
        </w:tc>
      </w:tr>
      <w:tr w:rsidR="00C162CE" w:rsidRPr="00C162CE" w14:paraId="0AF866E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521A761" w14:textId="77777777" w:rsidR="00C162CE" w:rsidRPr="00C162CE" w:rsidRDefault="00C162CE" w:rsidP="00C162CE">
            <w:pPr>
              <w:pStyle w:val="Body"/>
              <w:rPr>
                <w:rFonts w:ascii="Arial" w:hAnsi="Arial" w:cs="Arial"/>
                <w:b w:val="0"/>
                <w:bCs w:val="0"/>
              </w:rPr>
            </w:pPr>
          </w:p>
        </w:tc>
        <w:tc>
          <w:tcPr>
            <w:tcW w:w="0" w:type="auto"/>
            <w:shd w:val="clear" w:color="auto" w:fill="FFFFFF" w:themeFill="background1"/>
            <w:hideMark/>
          </w:tcPr>
          <w:p w14:paraId="371F15C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Total</w:t>
            </w:r>
          </w:p>
        </w:tc>
        <w:tc>
          <w:tcPr>
            <w:tcW w:w="0" w:type="auto"/>
            <w:shd w:val="clear" w:color="auto" w:fill="FFFFFF" w:themeFill="background1"/>
            <w:hideMark/>
          </w:tcPr>
          <w:p w14:paraId="3E93F99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80</w:t>
            </w:r>
          </w:p>
        </w:tc>
        <w:tc>
          <w:tcPr>
            <w:tcW w:w="0" w:type="auto"/>
            <w:shd w:val="clear" w:color="auto" w:fill="FFFFFF" w:themeFill="background1"/>
            <w:hideMark/>
          </w:tcPr>
          <w:p w14:paraId="4DDBF95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100.00</w:t>
            </w:r>
          </w:p>
        </w:tc>
      </w:tr>
    </w:tbl>
    <w:p w14:paraId="768F8008" w14:textId="77777777" w:rsidR="00C162CE" w:rsidRPr="00C162CE" w:rsidRDefault="00C162CE" w:rsidP="00C162CE">
      <w:pPr>
        <w:pStyle w:val="Body"/>
        <w:rPr>
          <w:rFonts w:ascii="Arial" w:hAnsi="Arial" w:cs="Arial"/>
        </w:rPr>
      </w:pPr>
    </w:p>
    <w:p w14:paraId="7A2F98E1" w14:textId="77777777" w:rsidR="00C162CE" w:rsidRPr="00C162CE" w:rsidRDefault="00C162CE" w:rsidP="00C162CE">
      <w:pPr>
        <w:pStyle w:val="Body"/>
        <w:rPr>
          <w:rFonts w:ascii="Arial" w:hAnsi="Arial" w:cs="Arial"/>
        </w:rPr>
      </w:pPr>
      <w:r w:rsidRPr="00C162CE">
        <w:rPr>
          <w:rFonts w:ascii="Arial" w:hAnsi="Arial" w:cs="Arial"/>
        </w:rPr>
        <w:lastRenderedPageBreak/>
        <w:t xml:space="preserve">The table 9 illustrates the socio-economic impact of cutting and tailoring training on households’ basic needs. Data shows that a significant portion of respondents reported increased spending on essential needs such as children’s education and healthcare expenses (32.50%), while on nutritious food (30.70%) after adopting tailoring vocation, indicating that the skills acquired have led to improved financial stability and prioritization of basic needs. Additionally, 21.90 percent of households allocated more resources to purchasing new household items like furniture, utensils, cloths </w:t>
      </w:r>
      <w:r w:rsidRPr="00C162CE">
        <w:rPr>
          <w:rFonts w:ascii="Arial" w:hAnsi="Arial" w:cs="Arial"/>
          <w:i/>
          <w:iCs/>
        </w:rPr>
        <w:t>etc</w:t>
      </w:r>
      <w:r w:rsidRPr="00C162CE">
        <w:rPr>
          <w:rFonts w:ascii="Arial" w:hAnsi="Arial" w:cs="Arial"/>
        </w:rPr>
        <w:t>., reflecting an improvement in their living standards. However, 16.70 percent women reported no change, suggested that some participants may not have experienced substantial economic benefits from the training. Overall, the training has positively impacted on the socio-economic status of most participants, enabling them to better meet their household's essential needs.</w:t>
      </w:r>
    </w:p>
    <w:p w14:paraId="0F08F830" w14:textId="77777777" w:rsidR="00C162CE" w:rsidRPr="00C162CE" w:rsidRDefault="00C162CE" w:rsidP="007158DD">
      <w:pPr>
        <w:pStyle w:val="Body"/>
        <w:jc w:val="center"/>
        <w:rPr>
          <w:rFonts w:ascii="Arial" w:hAnsi="Arial" w:cs="Arial"/>
        </w:rPr>
      </w:pPr>
      <w:r w:rsidRPr="00C162CE">
        <w:rPr>
          <w:rFonts w:ascii="Arial" w:hAnsi="Arial" w:cs="Arial"/>
          <w:noProof/>
          <w:lang w:val="en-IN"/>
        </w:rPr>
        <w:drawing>
          <wp:inline distT="0" distB="0" distL="0" distR="0" wp14:anchorId="1CFFD12E" wp14:editId="1D089872">
            <wp:extent cx="3962400" cy="1892522"/>
            <wp:effectExtent l="0" t="0" r="0" b="0"/>
            <wp:docPr id="1048388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4718" cy="1922286"/>
                    </a:xfrm>
                    <a:prstGeom prst="rect">
                      <a:avLst/>
                    </a:prstGeom>
                    <a:noFill/>
                    <a:ln>
                      <a:noFill/>
                    </a:ln>
                  </pic:spPr>
                </pic:pic>
              </a:graphicData>
            </a:graphic>
          </wp:inline>
        </w:drawing>
      </w:r>
    </w:p>
    <w:p w14:paraId="6625F412" w14:textId="1E3D4C99" w:rsidR="00C162CE" w:rsidRPr="00C162CE" w:rsidRDefault="00C162CE" w:rsidP="00C162CE">
      <w:pPr>
        <w:pStyle w:val="Body"/>
        <w:rPr>
          <w:rFonts w:ascii="Arial" w:hAnsi="Arial" w:cs="Arial"/>
          <w:b/>
          <w:bCs/>
        </w:rPr>
      </w:pPr>
      <w:r w:rsidRPr="00C162CE">
        <w:rPr>
          <w:rFonts w:ascii="Arial" w:hAnsi="Arial" w:cs="Arial"/>
          <w:b/>
          <w:bCs/>
        </w:rPr>
        <w:t>Fig.</w:t>
      </w:r>
      <w:r w:rsidR="00CE65E0">
        <w:rPr>
          <w:rFonts w:ascii="Arial" w:hAnsi="Arial" w:cs="Arial"/>
          <w:b/>
          <w:bCs/>
        </w:rPr>
        <w:t>4</w:t>
      </w:r>
      <w:r w:rsidRPr="00C162CE">
        <w:rPr>
          <w:rFonts w:ascii="Arial" w:hAnsi="Arial" w:cs="Arial"/>
          <w:b/>
          <w:bCs/>
        </w:rPr>
        <w:t>: Extent of helpfulness of learned tailoring skills in meeting the daily household needs</w:t>
      </w:r>
    </w:p>
    <w:p w14:paraId="59113DF0" w14:textId="77777777" w:rsidR="00C162CE" w:rsidRPr="00C162CE" w:rsidRDefault="00C162CE" w:rsidP="00C162CE">
      <w:pPr>
        <w:pStyle w:val="Body"/>
        <w:rPr>
          <w:rFonts w:ascii="Arial" w:hAnsi="Arial" w:cs="Arial"/>
        </w:rPr>
      </w:pPr>
      <w:r w:rsidRPr="00C162CE">
        <w:rPr>
          <w:rFonts w:ascii="Arial" w:hAnsi="Arial" w:cs="Arial"/>
          <w:b/>
        </w:rPr>
        <w:t>Impact on Daily Needs:</w:t>
      </w:r>
      <w:r w:rsidRPr="00C162CE">
        <w:rPr>
          <w:rFonts w:ascii="Arial" w:hAnsi="Arial" w:cs="Arial"/>
        </w:rPr>
        <w:t xml:space="preserve"> The tailoring training has had a varied impact on meeting daily household needs. The data reveals that 62.80 percent of respondents found the tailoring skills ‘SOMEWHAT HELPFUL’ in managing essential needs like food, clothing, and shelter, while 29.20 percent deemed them ‘VERY HELPFUL’. However, 8.00 percent of respondents felt the skills were ‘NOT HELPFUL AT ALL’. This indicates that while the training has provided valuable support to many participants in addressing their daily needs, there are still some women for whom the skills have had little to no impact.</w:t>
      </w:r>
    </w:p>
    <w:p w14:paraId="05821382" w14:textId="77777777" w:rsidR="00C162CE" w:rsidRPr="00C162CE" w:rsidRDefault="00C162CE" w:rsidP="00C162CE">
      <w:pPr>
        <w:pStyle w:val="Body"/>
        <w:rPr>
          <w:rFonts w:ascii="Arial" w:hAnsi="Arial" w:cs="Arial"/>
        </w:rPr>
      </w:pPr>
      <w:r w:rsidRPr="00C162CE">
        <w:rPr>
          <w:rFonts w:ascii="Arial" w:hAnsi="Arial" w:cs="Arial"/>
        </w:rPr>
        <w:t xml:space="preserve">During the study it was also examined whether the participants were able to save money from their tailoring earnings. The results indicated that 42.20 percent of the women reported saving only a ‘small amount’ whereas 19.00 percent were able to save a ‘considerable amount’ further 27.60 percent said they could not save anything due to low earnings and high expenses. Additionally, 11.20 percent of the participants had not yet begun tailoring work and thus had no savings. Therefore, it was concluded that the training in cutting &amp; tailoring had positive impact on the savings of deprived women. </w:t>
      </w:r>
    </w:p>
    <w:p w14:paraId="6A33043E" w14:textId="77777777" w:rsidR="00790ADA" w:rsidRDefault="00790ADA" w:rsidP="00441B6F">
      <w:pPr>
        <w:pStyle w:val="Body"/>
        <w:spacing w:after="0"/>
        <w:rPr>
          <w:rFonts w:ascii="Arial" w:hAnsi="Arial" w:cs="Arial"/>
        </w:rPr>
      </w:pPr>
    </w:p>
    <w:p w14:paraId="4236AA32" w14:textId="77777777" w:rsidR="00C162CE" w:rsidRDefault="00C162CE" w:rsidP="00441B6F">
      <w:pPr>
        <w:pStyle w:val="Body"/>
        <w:spacing w:after="0"/>
        <w:rPr>
          <w:rFonts w:ascii="Arial" w:hAnsi="Arial" w:cs="Arial"/>
        </w:rPr>
      </w:pPr>
    </w:p>
    <w:p w14:paraId="462C1AAD" w14:textId="77777777" w:rsidR="00C162CE" w:rsidRDefault="00C162CE" w:rsidP="00441B6F">
      <w:pPr>
        <w:pStyle w:val="Body"/>
        <w:spacing w:after="0"/>
        <w:rPr>
          <w:rFonts w:ascii="Arial" w:hAnsi="Arial" w:cs="Arial"/>
        </w:rPr>
      </w:pPr>
    </w:p>
    <w:p w14:paraId="250848E0" w14:textId="77777777" w:rsidR="00C162CE" w:rsidRDefault="00C162CE" w:rsidP="00441B6F">
      <w:pPr>
        <w:pStyle w:val="Body"/>
        <w:spacing w:after="0"/>
        <w:rPr>
          <w:rFonts w:ascii="Arial" w:hAnsi="Arial" w:cs="Arial"/>
        </w:rPr>
      </w:pPr>
    </w:p>
    <w:p w14:paraId="49E06DAD" w14:textId="77777777" w:rsidR="00C162CE" w:rsidRDefault="00C162CE" w:rsidP="00441B6F">
      <w:pPr>
        <w:pStyle w:val="Body"/>
        <w:spacing w:after="0"/>
        <w:rPr>
          <w:rFonts w:ascii="Arial" w:hAnsi="Arial" w:cs="Arial"/>
        </w:rPr>
      </w:pPr>
    </w:p>
    <w:p w14:paraId="41DC5772" w14:textId="77777777" w:rsidR="00C162CE" w:rsidRDefault="00C162CE" w:rsidP="00441B6F">
      <w:pPr>
        <w:pStyle w:val="Body"/>
        <w:spacing w:after="0"/>
        <w:rPr>
          <w:rFonts w:ascii="Arial" w:hAnsi="Arial" w:cs="Arial"/>
        </w:rPr>
      </w:pPr>
    </w:p>
    <w:p w14:paraId="3D1382D6" w14:textId="77777777" w:rsidR="00C162CE" w:rsidRDefault="00C162CE" w:rsidP="00441B6F">
      <w:pPr>
        <w:pStyle w:val="Body"/>
        <w:spacing w:after="0"/>
        <w:rPr>
          <w:rFonts w:ascii="Arial" w:hAnsi="Arial" w:cs="Arial"/>
        </w:rPr>
      </w:pPr>
    </w:p>
    <w:p w14:paraId="308F1E17" w14:textId="77777777" w:rsidR="00C162CE" w:rsidRDefault="00C162CE" w:rsidP="00441B6F">
      <w:pPr>
        <w:pStyle w:val="Body"/>
        <w:spacing w:after="0"/>
        <w:rPr>
          <w:rFonts w:ascii="Arial" w:hAnsi="Arial" w:cs="Arial"/>
        </w:rPr>
      </w:pPr>
    </w:p>
    <w:p w14:paraId="7D8223B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4A1B2CD" w14:textId="77777777" w:rsidR="00790ADA" w:rsidRPr="00FB3A86" w:rsidRDefault="00790ADA" w:rsidP="00441B6F">
      <w:pPr>
        <w:pStyle w:val="ConcHead"/>
        <w:spacing w:after="0"/>
        <w:jc w:val="both"/>
        <w:rPr>
          <w:rFonts w:ascii="Arial" w:hAnsi="Arial" w:cs="Arial"/>
        </w:rPr>
      </w:pPr>
    </w:p>
    <w:p w14:paraId="4A550B4F" w14:textId="77777777" w:rsidR="00F5524D" w:rsidRPr="00F5524D" w:rsidRDefault="00F5524D" w:rsidP="00F5524D">
      <w:pPr>
        <w:pStyle w:val="Body"/>
        <w:rPr>
          <w:rFonts w:ascii="Arial" w:hAnsi="Arial" w:cs="Arial"/>
          <w:lang w:val="en-IN"/>
        </w:rPr>
      </w:pPr>
      <w:r w:rsidRPr="00F5524D">
        <w:rPr>
          <w:rFonts w:ascii="Arial" w:hAnsi="Arial" w:cs="Arial"/>
          <w:lang w:val="en-IN"/>
        </w:rPr>
        <w:t>The study concludes that vocational training on cutting and tailoring has a transformative impact on participants' knowledge and skills. It is evidenced by their higher mean knowledge score (12.61) and knowledge index (54.84) compared to non-participants. The difference between participants and non-participant’s average MPS 53.43 and 34.93, respectively was statistically significant (Z=2.380, P&lt;0.05), emphasizing the positive effect of the training on improving technical knowledge and abilities. In addition to improving technical skills, the training also had significant impact on adoption level. It was also concluded that 51.25 percent of participants fully adopted the tailoring vocation, moreover 38.75 percent of participants partially adopted the vocation due to barriers such as time constraints (17.50%), lack of skills or knowledge (10.00%), and financial limitations (18.75%). Non-participants also faced similar issues. This suggests that the training was effective but addressing barriers like time management, skill development, and financial constraints is crucial for maximizing the impact of vocational programs.</w:t>
      </w:r>
    </w:p>
    <w:p w14:paraId="3B9FAF50" w14:textId="77777777" w:rsidR="00F5524D" w:rsidRPr="00F5524D" w:rsidRDefault="00F5524D" w:rsidP="00F5524D">
      <w:pPr>
        <w:pStyle w:val="Body"/>
        <w:rPr>
          <w:rFonts w:ascii="Arial" w:hAnsi="Arial" w:cs="Arial"/>
          <w:lang w:val="en-IN"/>
        </w:rPr>
      </w:pPr>
      <w:r w:rsidRPr="00F5524D">
        <w:rPr>
          <w:rFonts w:ascii="Arial" w:hAnsi="Arial" w:cs="Arial"/>
          <w:lang w:val="en-IN"/>
        </w:rPr>
        <w:t>Moreover, it was concluded that the training had significant impact on income generation among majority of participants. Whereas, majority of non-participants reported no additional income, as they had not started the vocation due to lack of training. The study also reveals that the training has had a profound impact on employment generation within family units. It was concluded that majority of participants created employment for themselves, as well as for the family members indicating broader economic benefits within households while majority of non-participants had no family members engaged in income-generating activities, emphasizing the critical role of vocational training in improving employment opportunities.</w:t>
      </w:r>
    </w:p>
    <w:p w14:paraId="78157331" w14:textId="77777777" w:rsidR="00F5524D" w:rsidRDefault="00F5524D" w:rsidP="00F5524D">
      <w:pPr>
        <w:pStyle w:val="Body"/>
        <w:rPr>
          <w:ins w:id="19" w:author="CHARLES KIDEGA" w:date="2025-02-16T19:15:00Z"/>
          <w:rFonts w:ascii="Arial" w:hAnsi="Arial" w:cs="Arial"/>
          <w:lang w:val="en-IN"/>
        </w:rPr>
      </w:pPr>
      <w:r w:rsidRPr="00F5524D">
        <w:rPr>
          <w:rFonts w:ascii="Arial" w:hAnsi="Arial" w:cs="Arial"/>
          <w:lang w:val="en-IN"/>
        </w:rPr>
        <w:t>Furthermore, about the socio-economic impact of the training 31.60 percent of participants reported a significant reduction in household clothing expenditure. The training positively impacted on basic household needs, with 32.50 percent of respondents who reported increased spending on children’s education, healthcare, and nutritious food. The overall findings demonstrate that the training has significantly impacted to socio economic empowerment of deprived women and marginalised society for financial stability.</w:t>
      </w:r>
    </w:p>
    <w:p w14:paraId="24425C75" w14:textId="3B8121B1" w:rsidR="00545D8E" w:rsidRDefault="00545D8E" w:rsidP="00F5524D">
      <w:pPr>
        <w:pStyle w:val="Body"/>
        <w:rPr>
          <w:ins w:id="20" w:author="CHARLES KIDEGA" w:date="2025-02-16T19:16:00Z"/>
          <w:rFonts w:ascii="Arial" w:hAnsi="Arial" w:cs="Arial"/>
          <w:lang w:val="en-IN"/>
        </w:rPr>
      </w:pPr>
      <w:ins w:id="21" w:author="CHARLES KIDEGA" w:date="2025-02-16T19:15:00Z">
        <w:r>
          <w:rPr>
            <w:rFonts w:ascii="Arial" w:hAnsi="Arial" w:cs="Arial"/>
            <w:lang w:val="en-IN"/>
          </w:rPr>
          <w:t>Recommendation is a critical part in</w:t>
        </w:r>
      </w:ins>
      <w:ins w:id="22" w:author="CHARLES KIDEGA" w:date="2025-02-16T19:16:00Z">
        <w:r>
          <w:rPr>
            <w:rFonts w:ascii="Arial" w:hAnsi="Arial" w:cs="Arial"/>
            <w:lang w:val="en-IN"/>
          </w:rPr>
          <w:t xml:space="preserve"> research </w:t>
        </w:r>
      </w:ins>
    </w:p>
    <w:p w14:paraId="37D4B076" w14:textId="605553AE" w:rsidR="00545D8E" w:rsidRPr="00F5524D" w:rsidRDefault="00545D8E" w:rsidP="00F5524D">
      <w:pPr>
        <w:pStyle w:val="Body"/>
        <w:rPr>
          <w:rFonts w:ascii="Arial" w:hAnsi="Arial" w:cs="Arial"/>
          <w:lang w:val="en-IN"/>
        </w:rPr>
      </w:pPr>
      <w:ins w:id="23" w:author="CHARLES KIDEGA" w:date="2025-02-16T19:16:00Z">
        <w:r>
          <w:rPr>
            <w:rFonts w:ascii="Arial" w:hAnsi="Arial" w:cs="Arial"/>
            <w:lang w:val="en-IN"/>
          </w:rPr>
          <w:t>Unfortunately the author did not write it here</w:t>
        </w:r>
      </w:ins>
    </w:p>
    <w:p w14:paraId="69F1048D" w14:textId="77777777" w:rsidR="00790ADA" w:rsidRPr="00FB3A86" w:rsidRDefault="00790ADA" w:rsidP="00441B6F">
      <w:pPr>
        <w:pStyle w:val="Body"/>
        <w:spacing w:after="0"/>
        <w:rPr>
          <w:rFonts w:ascii="Arial" w:hAnsi="Arial" w:cs="Arial"/>
        </w:rPr>
      </w:pPr>
    </w:p>
    <w:p w14:paraId="5E4888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B65E00" w14:textId="77777777" w:rsidR="00790ADA" w:rsidRPr="00FB3A86" w:rsidRDefault="00790ADA" w:rsidP="00441B6F">
      <w:pPr>
        <w:pStyle w:val="ReferHead"/>
        <w:spacing w:after="0"/>
        <w:jc w:val="both"/>
        <w:rPr>
          <w:rFonts w:ascii="Arial" w:hAnsi="Arial" w:cs="Arial"/>
        </w:rPr>
      </w:pPr>
    </w:p>
    <w:p w14:paraId="3240DAD3" w14:textId="77777777" w:rsidR="00F5524D" w:rsidRPr="00F5524D" w:rsidRDefault="00F5524D" w:rsidP="00F5524D">
      <w:pPr>
        <w:pStyle w:val="Body"/>
        <w:rPr>
          <w:rFonts w:ascii="Arial" w:hAnsi="Arial" w:cs="Arial"/>
        </w:rPr>
      </w:pPr>
      <w:commentRangeStart w:id="24"/>
      <w:r w:rsidRPr="00F5524D">
        <w:rPr>
          <w:rFonts w:ascii="Arial" w:hAnsi="Arial" w:cs="Arial"/>
        </w:rPr>
        <w:t xml:space="preserve">Ahmed, N., Chowdhury, S. &amp; Rahman, M. (2019). Vocational Skills Training for Rural Women: A Case Study from Bangladesh. </w:t>
      </w:r>
      <w:r w:rsidRPr="00F5524D">
        <w:rPr>
          <w:rFonts w:ascii="Arial" w:hAnsi="Arial" w:cs="Arial"/>
          <w:i/>
          <w:iCs/>
        </w:rPr>
        <w:t>Journal of Rural Development, 38</w:t>
      </w:r>
      <w:r w:rsidRPr="00F5524D">
        <w:rPr>
          <w:rFonts w:ascii="Arial" w:hAnsi="Arial" w:cs="Arial"/>
        </w:rPr>
        <w:t>(3): 25-32.</w:t>
      </w:r>
    </w:p>
    <w:p w14:paraId="7D17ACA9" w14:textId="77777777" w:rsidR="00F5524D" w:rsidRPr="00F5524D" w:rsidRDefault="00F5524D" w:rsidP="00F5524D">
      <w:pPr>
        <w:pStyle w:val="Body"/>
        <w:rPr>
          <w:rFonts w:ascii="Arial" w:hAnsi="Arial" w:cs="Arial"/>
        </w:rPr>
      </w:pPr>
      <w:r w:rsidRPr="00F5524D">
        <w:rPr>
          <w:rFonts w:ascii="Arial" w:hAnsi="Arial" w:cs="Arial"/>
        </w:rPr>
        <w:t xml:space="preserve">Dasgupta, P. &amp; Goswami, M. (2020). Vocational Training and Employment Generation in Assam: A Case Study of Women in Tailoring. </w:t>
      </w:r>
      <w:r w:rsidRPr="00F5524D">
        <w:rPr>
          <w:rFonts w:ascii="Arial" w:hAnsi="Arial" w:cs="Arial"/>
          <w:i/>
          <w:iCs/>
        </w:rPr>
        <w:t>Assam Economic Review</w:t>
      </w:r>
      <w:r w:rsidRPr="00F5524D">
        <w:rPr>
          <w:rFonts w:ascii="Arial" w:hAnsi="Arial" w:cs="Arial"/>
        </w:rPr>
        <w:t xml:space="preserve">, </w:t>
      </w:r>
      <w:r w:rsidRPr="00F5524D">
        <w:rPr>
          <w:rFonts w:ascii="Arial" w:hAnsi="Arial" w:cs="Arial"/>
          <w:i/>
          <w:iCs/>
        </w:rPr>
        <w:t>47</w:t>
      </w:r>
      <w:r w:rsidRPr="00F5524D">
        <w:rPr>
          <w:rFonts w:ascii="Arial" w:hAnsi="Arial" w:cs="Arial"/>
        </w:rPr>
        <w:t>(2): 135-145.</w:t>
      </w:r>
    </w:p>
    <w:p w14:paraId="1047D1B3" w14:textId="77777777" w:rsidR="00F5524D" w:rsidRPr="00F5524D" w:rsidRDefault="00F5524D" w:rsidP="00F5524D">
      <w:pPr>
        <w:pStyle w:val="Body"/>
        <w:rPr>
          <w:rFonts w:ascii="Arial" w:hAnsi="Arial" w:cs="Arial"/>
        </w:rPr>
      </w:pPr>
      <w:r w:rsidRPr="00F5524D">
        <w:rPr>
          <w:rFonts w:ascii="Arial" w:hAnsi="Arial" w:cs="Arial"/>
        </w:rPr>
        <w:t>International Labour Organization (2020). Global Employment Trends for Women. Geneva: ILO.</w:t>
      </w:r>
    </w:p>
    <w:p w14:paraId="2E446EB6" w14:textId="77777777" w:rsidR="00F5524D" w:rsidRPr="00F5524D" w:rsidRDefault="00F5524D" w:rsidP="00F5524D">
      <w:pPr>
        <w:pStyle w:val="Body"/>
        <w:rPr>
          <w:rFonts w:ascii="Arial" w:hAnsi="Arial" w:cs="Arial"/>
        </w:rPr>
      </w:pPr>
      <w:r w:rsidRPr="00F5524D">
        <w:rPr>
          <w:rFonts w:ascii="Arial" w:hAnsi="Arial" w:cs="Arial"/>
        </w:rPr>
        <w:t xml:space="preserve">Jain, P. &amp; Patel, M. (2017). Barriers to Vocational Training for Women: A Study in Gujarat. </w:t>
      </w:r>
      <w:r w:rsidRPr="00F5524D">
        <w:rPr>
          <w:rFonts w:ascii="Arial" w:hAnsi="Arial" w:cs="Arial"/>
          <w:i/>
          <w:iCs/>
        </w:rPr>
        <w:t>Indian Journal of Extension Education</w:t>
      </w:r>
      <w:r w:rsidRPr="00F5524D">
        <w:rPr>
          <w:rFonts w:ascii="Arial" w:hAnsi="Arial" w:cs="Arial"/>
        </w:rPr>
        <w:t xml:space="preserve">, </w:t>
      </w:r>
      <w:r w:rsidRPr="00F5524D">
        <w:rPr>
          <w:rFonts w:ascii="Arial" w:hAnsi="Arial" w:cs="Arial"/>
          <w:i/>
          <w:iCs/>
        </w:rPr>
        <w:t>55</w:t>
      </w:r>
      <w:r w:rsidRPr="00F5524D">
        <w:rPr>
          <w:rFonts w:ascii="Arial" w:hAnsi="Arial" w:cs="Arial"/>
        </w:rPr>
        <w:t>(4): 102-109.</w:t>
      </w:r>
    </w:p>
    <w:p w14:paraId="1257F5D1" w14:textId="77777777" w:rsidR="00F5524D" w:rsidRPr="00F5524D" w:rsidRDefault="00F5524D" w:rsidP="00F5524D">
      <w:pPr>
        <w:pStyle w:val="Body"/>
        <w:rPr>
          <w:rFonts w:ascii="Arial" w:hAnsi="Arial" w:cs="Arial"/>
        </w:rPr>
      </w:pPr>
      <w:r w:rsidRPr="00F5524D">
        <w:rPr>
          <w:rFonts w:ascii="Arial" w:hAnsi="Arial" w:cs="Arial"/>
        </w:rPr>
        <w:t xml:space="preserve">Kabeer, N. (2012). "Women's Economic Empowerment and Inclusive Growth: Labour Markets and Enterprise Development." </w:t>
      </w:r>
      <w:r w:rsidRPr="00F5524D">
        <w:rPr>
          <w:rFonts w:ascii="Arial" w:hAnsi="Arial" w:cs="Arial"/>
          <w:i/>
          <w:iCs/>
        </w:rPr>
        <w:t>Gender &amp; Development</w:t>
      </w:r>
      <w:r w:rsidRPr="00F5524D">
        <w:rPr>
          <w:rFonts w:ascii="Arial" w:hAnsi="Arial" w:cs="Arial"/>
        </w:rPr>
        <w:t xml:space="preserve">, </w:t>
      </w:r>
      <w:r w:rsidRPr="00F5524D">
        <w:rPr>
          <w:rFonts w:ascii="Arial" w:hAnsi="Arial" w:cs="Arial"/>
          <w:i/>
          <w:iCs/>
        </w:rPr>
        <w:t>20</w:t>
      </w:r>
      <w:r w:rsidRPr="00F5524D">
        <w:rPr>
          <w:rFonts w:ascii="Arial" w:hAnsi="Arial" w:cs="Arial"/>
        </w:rPr>
        <w:t>(1): 1-20.</w:t>
      </w:r>
    </w:p>
    <w:p w14:paraId="537E0128" w14:textId="77777777" w:rsidR="00F5524D" w:rsidRPr="00F5524D" w:rsidRDefault="00F5524D" w:rsidP="00F5524D">
      <w:pPr>
        <w:pStyle w:val="Body"/>
        <w:rPr>
          <w:rFonts w:ascii="Arial" w:hAnsi="Arial" w:cs="Arial"/>
        </w:rPr>
      </w:pPr>
      <w:r w:rsidRPr="00F5524D">
        <w:rPr>
          <w:rFonts w:ascii="Arial" w:hAnsi="Arial" w:cs="Arial"/>
        </w:rPr>
        <w:lastRenderedPageBreak/>
        <w:t xml:space="preserve">Mukherjee, S. &amp; Banerjee, A. (2016). Impact of Tailoring Training on Income Generation in Rural West Bengal. </w:t>
      </w:r>
      <w:r w:rsidRPr="00F5524D">
        <w:rPr>
          <w:rFonts w:ascii="Arial" w:hAnsi="Arial" w:cs="Arial"/>
          <w:i/>
          <w:iCs/>
        </w:rPr>
        <w:t>International Journal of Economic Research</w:t>
      </w:r>
      <w:r w:rsidRPr="00F5524D">
        <w:rPr>
          <w:rFonts w:ascii="Arial" w:hAnsi="Arial" w:cs="Arial"/>
        </w:rPr>
        <w:t xml:space="preserve">, </w:t>
      </w:r>
      <w:r w:rsidRPr="00F5524D">
        <w:rPr>
          <w:rFonts w:ascii="Arial" w:hAnsi="Arial" w:cs="Arial"/>
          <w:i/>
          <w:iCs/>
        </w:rPr>
        <w:t>13</w:t>
      </w:r>
      <w:r w:rsidRPr="00F5524D">
        <w:rPr>
          <w:rFonts w:ascii="Arial" w:hAnsi="Arial" w:cs="Arial"/>
        </w:rPr>
        <w:t>(1): 89-98.</w:t>
      </w:r>
    </w:p>
    <w:p w14:paraId="23FF3825" w14:textId="77777777" w:rsidR="00F5524D" w:rsidRPr="00F5524D" w:rsidRDefault="00F5524D" w:rsidP="00F5524D">
      <w:pPr>
        <w:pStyle w:val="Body"/>
        <w:rPr>
          <w:rFonts w:ascii="Arial" w:hAnsi="Arial" w:cs="Arial"/>
        </w:rPr>
      </w:pPr>
      <w:r w:rsidRPr="00F5524D">
        <w:rPr>
          <w:rFonts w:ascii="Arial" w:hAnsi="Arial" w:cs="Arial"/>
        </w:rPr>
        <w:t>National Sample Survey Office (2019). Employment and Unemployment Survey Report. Ministry of Statistics and Programme Implementation, Government of India.</w:t>
      </w:r>
    </w:p>
    <w:p w14:paraId="1119AA67" w14:textId="77777777" w:rsidR="00F5524D" w:rsidRPr="00F5524D" w:rsidRDefault="00F5524D" w:rsidP="00F5524D">
      <w:pPr>
        <w:pStyle w:val="Body"/>
        <w:rPr>
          <w:rFonts w:ascii="Arial" w:hAnsi="Arial" w:cs="Arial"/>
        </w:rPr>
      </w:pPr>
      <w:r w:rsidRPr="00F5524D">
        <w:rPr>
          <w:rFonts w:ascii="Arial" w:hAnsi="Arial" w:cs="Arial"/>
        </w:rPr>
        <w:t>Planning Commission (2019). State Development Report: Haryana. Government of India.</w:t>
      </w:r>
    </w:p>
    <w:p w14:paraId="20AAE56C" w14:textId="77777777" w:rsidR="00F5524D" w:rsidRPr="00F5524D" w:rsidRDefault="00F5524D" w:rsidP="00F5524D">
      <w:pPr>
        <w:pStyle w:val="Body"/>
        <w:rPr>
          <w:rFonts w:ascii="Arial" w:hAnsi="Arial" w:cs="Arial"/>
        </w:rPr>
      </w:pPr>
      <w:r w:rsidRPr="00F5524D">
        <w:rPr>
          <w:rFonts w:ascii="Arial" w:hAnsi="Arial" w:cs="Arial"/>
        </w:rPr>
        <w:t xml:space="preserve">Singh, A. &amp; Sharma, P. (2020). "Enhancing Women's Income and Employment through Vocational Training: A Case Study of Tailoring Programs in India." </w:t>
      </w:r>
      <w:r w:rsidRPr="00F5524D">
        <w:rPr>
          <w:rFonts w:ascii="Arial" w:hAnsi="Arial" w:cs="Arial"/>
          <w:i/>
          <w:iCs/>
        </w:rPr>
        <w:t>Economic and Political Weekly</w:t>
      </w:r>
      <w:r w:rsidRPr="00F5524D">
        <w:rPr>
          <w:rFonts w:ascii="Arial" w:hAnsi="Arial" w:cs="Arial"/>
        </w:rPr>
        <w:t xml:space="preserve">, </w:t>
      </w:r>
      <w:r w:rsidRPr="00F5524D">
        <w:rPr>
          <w:rFonts w:ascii="Arial" w:hAnsi="Arial" w:cs="Arial"/>
          <w:i/>
          <w:iCs/>
        </w:rPr>
        <w:t>55</w:t>
      </w:r>
      <w:r w:rsidRPr="00F5524D">
        <w:rPr>
          <w:rFonts w:ascii="Arial" w:hAnsi="Arial" w:cs="Arial"/>
        </w:rPr>
        <w:t>(44): 48-56.</w:t>
      </w:r>
    </w:p>
    <w:p w14:paraId="573015F5" w14:textId="77777777" w:rsidR="00F5524D" w:rsidRPr="00F5524D" w:rsidRDefault="00F5524D" w:rsidP="00F5524D">
      <w:pPr>
        <w:pStyle w:val="Body"/>
        <w:rPr>
          <w:rFonts w:ascii="Arial" w:hAnsi="Arial" w:cs="Arial"/>
        </w:rPr>
      </w:pPr>
      <w:r w:rsidRPr="00F5524D">
        <w:rPr>
          <w:rFonts w:ascii="Arial" w:hAnsi="Arial" w:cs="Arial"/>
        </w:rPr>
        <w:t>United Nations Development Programme (2021). Gender Equality and Women’s Empowerment:</w:t>
      </w:r>
      <w:r w:rsidRPr="00F5524D">
        <w:rPr>
          <w:rFonts w:ascii="Arial" w:hAnsi="Arial" w:cs="Arial"/>
          <w:i/>
          <w:iCs/>
        </w:rPr>
        <w:t xml:space="preserve"> The Impact of Vocational Training</w:t>
      </w:r>
      <w:r w:rsidRPr="00F5524D">
        <w:rPr>
          <w:rFonts w:ascii="Arial" w:hAnsi="Arial" w:cs="Arial"/>
        </w:rPr>
        <w:t>. UNDP.</w:t>
      </w:r>
    </w:p>
    <w:p w14:paraId="6AC73AE8" w14:textId="77777777" w:rsidR="00F5524D" w:rsidRPr="00F5524D" w:rsidRDefault="00F5524D" w:rsidP="00F5524D">
      <w:pPr>
        <w:pStyle w:val="Body"/>
        <w:rPr>
          <w:rFonts w:ascii="Arial" w:hAnsi="Arial" w:cs="Arial"/>
        </w:rPr>
      </w:pPr>
      <w:r w:rsidRPr="00F5524D">
        <w:rPr>
          <w:rFonts w:ascii="Arial" w:hAnsi="Arial" w:cs="Arial"/>
        </w:rPr>
        <w:t xml:space="preserve">World Bank (2018). </w:t>
      </w:r>
      <w:r w:rsidRPr="00F5524D">
        <w:rPr>
          <w:rFonts w:ascii="Arial" w:hAnsi="Arial" w:cs="Arial"/>
          <w:i/>
          <w:iCs/>
        </w:rPr>
        <w:t>Women’s Employment and Earnings in India: The Role of Vocational Training</w:t>
      </w:r>
      <w:r w:rsidRPr="00F5524D">
        <w:rPr>
          <w:rFonts w:ascii="Arial" w:hAnsi="Arial" w:cs="Arial"/>
        </w:rPr>
        <w:t>. Washington, D.C. World Bank.</w:t>
      </w:r>
    </w:p>
    <w:commentRangeEnd w:id="24"/>
    <w:p w14:paraId="782BCD7D" w14:textId="77777777" w:rsidR="004D4277" w:rsidRPr="00FB3A86" w:rsidRDefault="00545D8E" w:rsidP="00441B6F">
      <w:pPr>
        <w:pStyle w:val="Appendix"/>
        <w:spacing w:after="0"/>
        <w:jc w:val="both"/>
        <w:rPr>
          <w:rFonts w:ascii="Arial" w:hAnsi="Arial" w:cs="Arial"/>
          <w:b w:val="0"/>
        </w:rPr>
        <w:sectPr w:rsidR="004D4277" w:rsidRPr="00FB3A86" w:rsidSect="00D86890">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Pr>
          <w:rStyle w:val="CommentReference"/>
          <w:rFonts w:ascii="Times New Roman" w:hAnsi="Times New Roman"/>
          <w:b w:val="0"/>
          <w:caps w:val="0"/>
          <w:lang w:val="nb-NO" w:eastAsia="nb-NO"/>
        </w:rPr>
        <w:commentReference w:id="24"/>
      </w:r>
    </w:p>
    <w:p w14:paraId="43773450" w14:textId="77777777" w:rsidR="00B01FCD" w:rsidRPr="00FB3A86" w:rsidRDefault="00B01FCD" w:rsidP="00F5524D">
      <w:pPr>
        <w:pStyle w:val="Appendix"/>
        <w:spacing w:after="0"/>
        <w:jc w:val="both"/>
        <w:rPr>
          <w:rFonts w:ascii="Arial" w:hAnsi="Arial" w:cs="Arial"/>
          <w:b w:val="0"/>
        </w:rPr>
      </w:pPr>
    </w:p>
    <w:sectPr w:rsidR="00B01FCD" w:rsidRPr="00FB3A86" w:rsidSect="00D8689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RLES KIDEGA" w:date="2025-02-16T16:23:00Z" w:initials="CK">
    <w:p w14:paraId="6C5F4569" w14:textId="6A0ACFB4" w:rsidR="008D287E" w:rsidRDefault="008D287E">
      <w:pPr>
        <w:pStyle w:val="CommentText"/>
      </w:pPr>
      <w:r>
        <w:rPr>
          <w:rStyle w:val="CommentReference"/>
        </w:rPr>
        <w:annotationRef/>
      </w:r>
      <w:r>
        <w:t xml:space="preserve">The </w:t>
      </w:r>
      <w:proofErr w:type="spellStart"/>
      <w:r>
        <w:t>research</w:t>
      </w:r>
      <w:proofErr w:type="spellEnd"/>
      <w:r>
        <w:t xml:space="preserve"> </w:t>
      </w:r>
      <w:proofErr w:type="spellStart"/>
      <w:r>
        <w:t>approach</w:t>
      </w:r>
      <w:proofErr w:type="spellEnd"/>
      <w:r>
        <w:t xml:space="preserve"> and design is </w:t>
      </w:r>
      <w:proofErr w:type="spellStart"/>
      <w:r>
        <w:t>paramount</w:t>
      </w:r>
      <w:proofErr w:type="spellEnd"/>
      <w:r>
        <w:t xml:space="preserve"> </w:t>
      </w:r>
      <w:proofErr w:type="spellStart"/>
      <w:r>
        <w:t>here</w:t>
      </w:r>
      <w:proofErr w:type="spellEnd"/>
      <w:r>
        <w:t xml:space="preserve">, The </w:t>
      </w:r>
      <w:proofErr w:type="spellStart"/>
      <w:r>
        <w:t>method</w:t>
      </w:r>
      <w:proofErr w:type="spellEnd"/>
      <w:r>
        <w:t xml:space="preserve"> used to </w:t>
      </w:r>
      <w:proofErr w:type="spellStart"/>
      <w:r>
        <w:t>generate</w:t>
      </w:r>
      <w:proofErr w:type="spellEnd"/>
      <w:r>
        <w:t xml:space="preserve"> </w:t>
      </w:r>
      <w:proofErr w:type="spellStart"/>
      <w:r>
        <w:t>the</w:t>
      </w:r>
      <w:proofErr w:type="spellEnd"/>
      <w:r>
        <w:t xml:space="preserve"> </w:t>
      </w:r>
      <w:proofErr w:type="spellStart"/>
      <w:r>
        <w:t>dataset</w:t>
      </w:r>
      <w:proofErr w:type="spellEnd"/>
      <w:r>
        <w:t xml:space="preserve"> used in </w:t>
      </w:r>
      <w:proofErr w:type="spellStart"/>
      <w:proofErr w:type="gramStart"/>
      <w:r>
        <w:t>the</w:t>
      </w:r>
      <w:proofErr w:type="spellEnd"/>
      <w:r>
        <w:t xml:space="preserve">  </w:t>
      </w:r>
      <w:proofErr w:type="spellStart"/>
      <w:r>
        <w:t>study</w:t>
      </w:r>
      <w:proofErr w:type="spellEnd"/>
      <w:proofErr w:type="gramEnd"/>
      <w:r>
        <w:t xml:space="preserve"> </w:t>
      </w:r>
      <w:proofErr w:type="spellStart"/>
      <w:r>
        <w:t>should</w:t>
      </w:r>
      <w:proofErr w:type="spellEnd"/>
      <w:r>
        <w:t xml:space="preserve"> be </w:t>
      </w:r>
      <w:proofErr w:type="spellStart"/>
      <w:r>
        <w:t>highlighted</w:t>
      </w:r>
      <w:proofErr w:type="spellEnd"/>
      <w:r>
        <w:t xml:space="preserve"> </w:t>
      </w:r>
      <w:proofErr w:type="spellStart"/>
      <w:r>
        <w:t>here</w:t>
      </w:r>
      <w:proofErr w:type="spellEnd"/>
      <w:r>
        <w:t>.</w:t>
      </w:r>
    </w:p>
    <w:p w14:paraId="7BF48829" w14:textId="4BFCB3E2" w:rsidR="008D287E" w:rsidRDefault="008D287E">
      <w:pPr>
        <w:pStyle w:val="CommentText"/>
      </w:pPr>
      <w:r>
        <w:t xml:space="preserve">The sampling, </w:t>
      </w:r>
      <w:proofErr w:type="spellStart"/>
      <w:r>
        <w:t>study</w:t>
      </w:r>
      <w:proofErr w:type="spellEnd"/>
      <w:r>
        <w:t xml:space="preserve"> </w:t>
      </w:r>
      <w:proofErr w:type="spellStart"/>
      <w:r>
        <w:t>population</w:t>
      </w:r>
      <w:proofErr w:type="spellEnd"/>
      <w:r>
        <w:t xml:space="preserve">, data </w:t>
      </w:r>
      <w:proofErr w:type="spellStart"/>
      <w:r>
        <w:t>analysis</w:t>
      </w:r>
      <w:proofErr w:type="spellEnd"/>
      <w:r>
        <w:t xml:space="preserve"> </w:t>
      </w:r>
      <w:proofErr w:type="spellStart"/>
      <w:r>
        <w:t>should</w:t>
      </w:r>
      <w:proofErr w:type="spellEnd"/>
      <w:r>
        <w:t xml:space="preserve"> be spelt </w:t>
      </w:r>
      <w:proofErr w:type="spellStart"/>
      <w:r>
        <w:t>out</w:t>
      </w:r>
      <w:proofErr w:type="spellEnd"/>
      <w:r>
        <w:t xml:space="preserve"> </w:t>
      </w:r>
      <w:proofErr w:type="spellStart"/>
      <w:r>
        <w:t>here</w:t>
      </w:r>
      <w:proofErr w:type="spellEnd"/>
      <w:r>
        <w:t xml:space="preserve">. </w:t>
      </w:r>
    </w:p>
  </w:comment>
  <w:comment w:id="4" w:author="CHARLES KIDEGA" w:date="2025-02-16T16:33:00Z" w:initials="CK">
    <w:p w14:paraId="4D523032" w14:textId="09A53241" w:rsidR="00ED2139" w:rsidRDefault="00ED2139">
      <w:pPr>
        <w:pStyle w:val="CommentText"/>
      </w:pPr>
      <w:r>
        <w:rPr>
          <w:rStyle w:val="CommentReference"/>
        </w:rPr>
        <w:annotationRef/>
      </w:r>
      <w:r>
        <w:t xml:space="preserve">The order is </w:t>
      </w:r>
      <w:proofErr w:type="spellStart"/>
      <w:r>
        <w:t>very</w:t>
      </w:r>
      <w:proofErr w:type="spellEnd"/>
      <w:r>
        <w:t xml:space="preserve"> </w:t>
      </w:r>
      <w:proofErr w:type="spellStart"/>
      <w:r>
        <w:t>paramount</w:t>
      </w:r>
      <w:proofErr w:type="spellEnd"/>
      <w:r>
        <w:t xml:space="preserve"> </w:t>
      </w:r>
      <w:proofErr w:type="spellStart"/>
      <w:r>
        <w:t>here</w:t>
      </w:r>
      <w:proofErr w:type="spellEnd"/>
      <w:r>
        <w:t xml:space="preserve">, </w:t>
      </w:r>
      <w:proofErr w:type="spellStart"/>
      <w:r>
        <w:t>there</w:t>
      </w:r>
      <w:proofErr w:type="spellEnd"/>
      <w:r>
        <w:t xml:space="preserve"> is </w:t>
      </w:r>
      <w:proofErr w:type="spellStart"/>
      <w:r>
        <w:t>need</w:t>
      </w:r>
      <w:proofErr w:type="spellEnd"/>
      <w:r>
        <w:t xml:space="preserve"> to </w:t>
      </w:r>
      <w:proofErr w:type="spellStart"/>
      <w:r>
        <w:t>arrange</w:t>
      </w:r>
      <w:proofErr w:type="spellEnd"/>
      <w:r>
        <w:t xml:space="preserve"> it </w:t>
      </w:r>
      <w:proofErr w:type="spellStart"/>
      <w:r>
        <w:t>properly</w:t>
      </w:r>
      <w:proofErr w:type="spellEnd"/>
      <w:r>
        <w:t xml:space="preserve"> not just </w:t>
      </w:r>
      <w:proofErr w:type="spellStart"/>
      <w:r>
        <w:t>mixed</w:t>
      </w:r>
      <w:proofErr w:type="spellEnd"/>
      <w:r>
        <w:t xml:space="preserve"> up</w:t>
      </w:r>
    </w:p>
  </w:comment>
  <w:comment w:id="5" w:author="CHARLES KIDEGA" w:date="2025-02-16T16:31:00Z" w:initials="CK">
    <w:p w14:paraId="3B1C741C" w14:textId="27A28D5B" w:rsidR="008D287E" w:rsidRDefault="008D287E">
      <w:pPr>
        <w:pStyle w:val="CommentText"/>
      </w:pPr>
      <w:r>
        <w:rPr>
          <w:rStyle w:val="CommentReference"/>
        </w:rPr>
        <w:annotationRef/>
      </w:r>
      <w:r w:rsidR="00ED2139">
        <w:t xml:space="preserve">How </w:t>
      </w:r>
      <w:proofErr w:type="spellStart"/>
      <w:r w:rsidR="00ED2139">
        <w:t>did</w:t>
      </w:r>
      <w:proofErr w:type="spellEnd"/>
      <w:r w:rsidR="00ED2139">
        <w:t xml:space="preserve"> </w:t>
      </w:r>
      <w:proofErr w:type="spellStart"/>
      <w:r w:rsidR="00ED2139">
        <w:t>you</w:t>
      </w:r>
      <w:proofErr w:type="spellEnd"/>
      <w:r w:rsidR="00ED2139">
        <w:t xml:space="preserve"> analyse </w:t>
      </w:r>
      <w:proofErr w:type="spellStart"/>
      <w:r w:rsidR="00ED2139">
        <w:t>the</w:t>
      </w:r>
      <w:proofErr w:type="spellEnd"/>
      <w:r w:rsidR="00ED2139">
        <w:t xml:space="preserve"> data, </w:t>
      </w:r>
      <w:proofErr w:type="spellStart"/>
      <w:r w:rsidR="00ED2139">
        <w:t>describe</w:t>
      </w:r>
      <w:proofErr w:type="spellEnd"/>
      <w:r w:rsidR="00ED2139">
        <w:t xml:space="preserve"> it </w:t>
      </w:r>
      <w:proofErr w:type="spellStart"/>
      <w:r w:rsidR="00ED2139">
        <w:t>here</w:t>
      </w:r>
      <w:proofErr w:type="spellEnd"/>
      <w:r w:rsidR="00ED2139">
        <w:t xml:space="preserve"> and </w:t>
      </w:r>
      <w:proofErr w:type="spellStart"/>
      <w:r w:rsidR="00ED2139">
        <w:t>ethical</w:t>
      </w:r>
      <w:proofErr w:type="spellEnd"/>
      <w:r w:rsidR="00ED2139">
        <w:t xml:space="preserve"> </w:t>
      </w:r>
      <w:proofErr w:type="spellStart"/>
      <w:r w:rsidR="00ED2139">
        <w:t>consideration</w:t>
      </w:r>
      <w:proofErr w:type="spellEnd"/>
      <w:r w:rsidR="00ED2139">
        <w:t xml:space="preserve"> is </w:t>
      </w:r>
      <w:proofErr w:type="spellStart"/>
      <w:r w:rsidR="00ED2139">
        <w:t>very</w:t>
      </w:r>
      <w:proofErr w:type="spellEnd"/>
      <w:r w:rsidR="00ED2139">
        <w:t xml:space="preserve"> </w:t>
      </w:r>
      <w:proofErr w:type="spellStart"/>
      <w:r w:rsidR="00ED2139">
        <w:t>important</w:t>
      </w:r>
      <w:proofErr w:type="spellEnd"/>
      <w:r w:rsidR="00ED2139">
        <w:t xml:space="preserve"> </w:t>
      </w:r>
    </w:p>
  </w:comment>
  <w:comment w:id="24" w:author="CHARLES KIDEGA" w:date="2025-02-16T19:16:00Z" w:initials="CK">
    <w:p w14:paraId="327DA59B" w14:textId="77777777" w:rsidR="00545D8E" w:rsidRDefault="00545D8E">
      <w:pPr>
        <w:pStyle w:val="CommentText"/>
      </w:pPr>
      <w:r>
        <w:rPr>
          <w:rStyle w:val="CommentReference"/>
        </w:rPr>
        <w:annotationRef/>
      </w:r>
      <w:r>
        <w:t xml:space="preserve">The </w:t>
      </w:r>
      <w:proofErr w:type="spellStart"/>
      <w:r>
        <w:t>reference</w:t>
      </w:r>
      <w:proofErr w:type="spellEnd"/>
      <w:r>
        <w:t xml:space="preserve"> </w:t>
      </w:r>
      <w:proofErr w:type="spellStart"/>
      <w:r>
        <w:t>sshould</w:t>
      </w:r>
      <w:proofErr w:type="spellEnd"/>
      <w:r>
        <w:t xml:space="preserve"> be in order; </w:t>
      </w:r>
      <w:proofErr w:type="spellStart"/>
      <w:r>
        <w:t>alphabetically</w:t>
      </w:r>
      <w:proofErr w:type="spellEnd"/>
      <w:r>
        <w:t xml:space="preserve"> </w:t>
      </w:r>
      <w:proofErr w:type="spellStart"/>
      <w:r>
        <w:t>arranged</w:t>
      </w:r>
      <w:proofErr w:type="spellEnd"/>
      <w:r>
        <w:t>.</w:t>
      </w:r>
    </w:p>
    <w:p w14:paraId="6B9F120F" w14:textId="3F16ED83" w:rsidR="00545D8E" w:rsidRDefault="00545D8E">
      <w:pPr>
        <w:pStyle w:val="CommentText"/>
      </w:pPr>
      <w:r>
        <w:t xml:space="preserve">The </w:t>
      </w:r>
      <w:proofErr w:type="spellStart"/>
      <w:r>
        <w:t>reference</w:t>
      </w:r>
      <w:proofErr w:type="spellEnd"/>
      <w:r>
        <w:t xml:space="preserve"> used in </w:t>
      </w:r>
      <w:proofErr w:type="spellStart"/>
      <w:r>
        <w:t>this</w:t>
      </w:r>
      <w:proofErr w:type="spellEnd"/>
      <w:r>
        <w:t xml:space="preserve"> part is </w:t>
      </w:r>
      <w:proofErr w:type="spellStart"/>
      <w:r>
        <w:t>extremely</w:t>
      </w:r>
      <w:proofErr w:type="spellEnd"/>
      <w:r>
        <w:t xml:space="preserve"> </w:t>
      </w:r>
      <w:proofErr w:type="spellStart"/>
      <w:r>
        <w:t>insufficient</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48829" w15:done="0"/>
  <w15:commentEx w15:paraId="4D523032" w15:done="0"/>
  <w15:commentEx w15:paraId="3B1C741C" w15:done="0"/>
  <w15:commentEx w15:paraId="6B9F1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2F2384" w16cex:dateUtc="2025-02-16T08:23:00Z"/>
  <w16cex:commentExtensible w16cex:durableId="668EA7F4" w16cex:dateUtc="2025-02-16T08:33:00Z"/>
  <w16cex:commentExtensible w16cex:durableId="40D4AF0C" w16cex:dateUtc="2025-02-16T08:31:00Z"/>
  <w16cex:commentExtensible w16cex:durableId="436EC812" w16cex:dateUtc="2025-02-16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48829" w16cid:durableId="6B2F2384"/>
  <w16cid:commentId w16cid:paraId="4D523032" w16cid:durableId="668EA7F4"/>
  <w16cid:commentId w16cid:paraId="3B1C741C" w16cid:durableId="40D4AF0C"/>
  <w16cid:commentId w16cid:paraId="6B9F120F" w16cid:durableId="436EC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B785" w14:textId="77777777" w:rsidR="00126F23" w:rsidRDefault="00126F23" w:rsidP="00C37E61">
      <w:r>
        <w:separator/>
      </w:r>
    </w:p>
  </w:endnote>
  <w:endnote w:type="continuationSeparator" w:id="0">
    <w:p w14:paraId="0717D868" w14:textId="77777777" w:rsidR="00126F23" w:rsidRDefault="00126F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FC9A" w14:textId="77777777" w:rsidR="00D86890" w:rsidRDefault="00D8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23EF" w14:textId="77777777" w:rsidR="00D86890" w:rsidRDefault="00D8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3383" w14:textId="04171999" w:rsidR="00665863" w:rsidRPr="00D86890" w:rsidRDefault="00665863" w:rsidP="00D868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CC9A" w14:textId="77777777" w:rsidR="00665863" w:rsidRPr="00C37E61" w:rsidRDefault="0066586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3C9C" w14:textId="77777777" w:rsidR="00126F23" w:rsidRDefault="00126F23" w:rsidP="00C37E61">
      <w:r>
        <w:separator/>
      </w:r>
    </w:p>
  </w:footnote>
  <w:footnote w:type="continuationSeparator" w:id="0">
    <w:p w14:paraId="06C06C27" w14:textId="77777777" w:rsidR="00126F23" w:rsidRDefault="00126F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A4A8" w14:textId="13BF769B" w:rsidR="00D86890" w:rsidRDefault="00126F23">
    <w:pPr>
      <w:pStyle w:val="Header"/>
    </w:pPr>
    <w:r>
      <w:rPr>
        <w:noProof/>
      </w:rPr>
      <w:pict w14:anchorId="65149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2"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361C" w14:textId="7B25751F" w:rsidR="00D86890" w:rsidRDefault="00126F23">
    <w:pPr>
      <w:pStyle w:val="Header"/>
    </w:pPr>
    <w:r>
      <w:rPr>
        <w:noProof/>
      </w:rPr>
      <w:pict w14:anchorId="35CDB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3"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BB1B" w14:textId="651F1C36" w:rsidR="00665863" w:rsidRPr="00296529" w:rsidRDefault="00126F23" w:rsidP="00296529">
    <w:pPr>
      <w:ind w:left="2160"/>
      <w:jc w:val="center"/>
      <w:rPr>
        <w:rFonts w:ascii="Times New Roman" w:eastAsia="Calibri" w:hAnsi="Times New Roman"/>
        <w:i/>
        <w:sz w:val="18"/>
        <w:szCs w:val="22"/>
      </w:rPr>
    </w:pPr>
    <w:r>
      <w:rPr>
        <w:noProof/>
      </w:rPr>
      <w:pict w14:anchorId="37659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1"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6F4CB0E" w14:textId="77777777" w:rsidR="00665863" w:rsidRPr="00296529" w:rsidRDefault="0066586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1EC688" w14:textId="77777777" w:rsidR="00665863" w:rsidRPr="00296529" w:rsidRDefault="0066586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B31F5B" w14:textId="77777777" w:rsidR="00665863" w:rsidRPr="00296529" w:rsidRDefault="0066586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C6B8A1" w14:textId="77777777" w:rsidR="00665863" w:rsidRDefault="0066586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A5D8C5" w14:textId="77777777" w:rsidR="00665863" w:rsidRDefault="0066586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79E711" w14:textId="77777777" w:rsidR="00665863" w:rsidRDefault="0066586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239A" w14:textId="11244FDC" w:rsidR="00D86890" w:rsidRDefault="00126F23">
    <w:pPr>
      <w:pStyle w:val="Header"/>
    </w:pPr>
    <w:r>
      <w:rPr>
        <w:noProof/>
      </w:rPr>
      <w:pict w14:anchorId="69432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5"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96D2" w14:textId="7882D6DE" w:rsidR="00D86890" w:rsidRDefault="00126F23">
    <w:pPr>
      <w:pStyle w:val="Header"/>
    </w:pPr>
    <w:r>
      <w:rPr>
        <w:noProof/>
      </w:rPr>
      <w:pict w14:anchorId="09960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6"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6CB4" w14:textId="08A09CCA" w:rsidR="00D86890" w:rsidRDefault="00126F23">
    <w:pPr>
      <w:pStyle w:val="Header"/>
    </w:pPr>
    <w:r>
      <w:rPr>
        <w:noProof/>
      </w:rPr>
      <w:pict w14:anchorId="6DFA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4"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F44"/>
    <w:multiLevelType w:val="multilevel"/>
    <w:tmpl w:val="B0484BE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107ACB"/>
    <w:multiLevelType w:val="hybridMultilevel"/>
    <w:tmpl w:val="D51AE29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1C1B07"/>
    <w:multiLevelType w:val="hybridMultilevel"/>
    <w:tmpl w:val="F1EEF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137318"/>
    <w:multiLevelType w:val="hybridMultilevel"/>
    <w:tmpl w:val="73A27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E734903"/>
    <w:multiLevelType w:val="hybridMultilevel"/>
    <w:tmpl w:val="73EA3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8027539">
    <w:abstractNumId w:val="4"/>
  </w:num>
  <w:num w:numId="2" w16cid:durableId="1437364727">
    <w:abstractNumId w:val="1"/>
  </w:num>
  <w:num w:numId="3" w16cid:durableId="1565290930">
    <w:abstractNumId w:val="2"/>
  </w:num>
  <w:num w:numId="4" w16cid:durableId="153181290">
    <w:abstractNumId w:val="3"/>
  </w:num>
  <w:num w:numId="5" w16cid:durableId="988897873">
    <w:abstractNumId w:val="0"/>
  </w:num>
  <w:num w:numId="6" w16cid:durableId="2141805508">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KIDEGA">
    <w15:presenceInfo w15:providerId="Windows Live" w15:userId="91b64f0f37f35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564"/>
    <w:rsid w:val="000A47FA"/>
    <w:rsid w:val="000A65D3"/>
    <w:rsid w:val="000B1E33"/>
    <w:rsid w:val="000D2DBB"/>
    <w:rsid w:val="000D689F"/>
    <w:rsid w:val="000E7B7B"/>
    <w:rsid w:val="000E7D62"/>
    <w:rsid w:val="00103357"/>
    <w:rsid w:val="00123C9F"/>
    <w:rsid w:val="00126190"/>
    <w:rsid w:val="00126F23"/>
    <w:rsid w:val="00130F17"/>
    <w:rsid w:val="001320BF"/>
    <w:rsid w:val="00163BC4"/>
    <w:rsid w:val="00191062"/>
    <w:rsid w:val="00192B72"/>
    <w:rsid w:val="001A29D8"/>
    <w:rsid w:val="001A5CAA"/>
    <w:rsid w:val="001B0427"/>
    <w:rsid w:val="001C6612"/>
    <w:rsid w:val="001D3A51"/>
    <w:rsid w:val="001E10D2"/>
    <w:rsid w:val="001E25B4"/>
    <w:rsid w:val="001E44FE"/>
    <w:rsid w:val="00200595"/>
    <w:rsid w:val="00204835"/>
    <w:rsid w:val="00217273"/>
    <w:rsid w:val="00231920"/>
    <w:rsid w:val="0023195C"/>
    <w:rsid w:val="0024282C"/>
    <w:rsid w:val="002460DC"/>
    <w:rsid w:val="00250985"/>
    <w:rsid w:val="00251D8E"/>
    <w:rsid w:val="002556F6"/>
    <w:rsid w:val="00283105"/>
    <w:rsid w:val="00284C4C"/>
    <w:rsid w:val="00287E68"/>
    <w:rsid w:val="00296529"/>
    <w:rsid w:val="002B27FB"/>
    <w:rsid w:val="002B685A"/>
    <w:rsid w:val="002C57D2"/>
    <w:rsid w:val="002E0D56"/>
    <w:rsid w:val="00315186"/>
    <w:rsid w:val="0033343E"/>
    <w:rsid w:val="0035114C"/>
    <w:rsid w:val="003512C2"/>
    <w:rsid w:val="0035276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9E6"/>
    <w:rsid w:val="004D305E"/>
    <w:rsid w:val="004D4277"/>
    <w:rsid w:val="00502516"/>
    <w:rsid w:val="00505F06"/>
    <w:rsid w:val="00506828"/>
    <w:rsid w:val="0053056E"/>
    <w:rsid w:val="00545D8E"/>
    <w:rsid w:val="00554FDA"/>
    <w:rsid w:val="005C784C"/>
    <w:rsid w:val="005D17F6"/>
    <w:rsid w:val="005E5539"/>
    <w:rsid w:val="00602BF5"/>
    <w:rsid w:val="00617FDD"/>
    <w:rsid w:val="00633614"/>
    <w:rsid w:val="00633F68"/>
    <w:rsid w:val="00636EB2"/>
    <w:rsid w:val="006375B8"/>
    <w:rsid w:val="0066510A"/>
    <w:rsid w:val="00665863"/>
    <w:rsid w:val="00673F9F"/>
    <w:rsid w:val="00686953"/>
    <w:rsid w:val="00687DEA"/>
    <w:rsid w:val="00687E67"/>
    <w:rsid w:val="006967F7"/>
    <w:rsid w:val="006A250C"/>
    <w:rsid w:val="006B21D3"/>
    <w:rsid w:val="006B57D0"/>
    <w:rsid w:val="006D30FF"/>
    <w:rsid w:val="006D6940"/>
    <w:rsid w:val="006F11EC"/>
    <w:rsid w:val="0070082C"/>
    <w:rsid w:val="007158DD"/>
    <w:rsid w:val="007369E6"/>
    <w:rsid w:val="00746E59"/>
    <w:rsid w:val="007518A8"/>
    <w:rsid w:val="00754C9A"/>
    <w:rsid w:val="0075599A"/>
    <w:rsid w:val="00761D52"/>
    <w:rsid w:val="00775815"/>
    <w:rsid w:val="0077749E"/>
    <w:rsid w:val="00790ADA"/>
    <w:rsid w:val="007A3021"/>
    <w:rsid w:val="007D2288"/>
    <w:rsid w:val="007E088F"/>
    <w:rsid w:val="007F7B32"/>
    <w:rsid w:val="00804BC2"/>
    <w:rsid w:val="0081431A"/>
    <w:rsid w:val="0083216F"/>
    <w:rsid w:val="00860000"/>
    <w:rsid w:val="00863BD3"/>
    <w:rsid w:val="008641ED"/>
    <w:rsid w:val="00866D66"/>
    <w:rsid w:val="008671C6"/>
    <w:rsid w:val="00875803"/>
    <w:rsid w:val="008B459E"/>
    <w:rsid w:val="008B6BEC"/>
    <w:rsid w:val="008D287E"/>
    <w:rsid w:val="008E13AE"/>
    <w:rsid w:val="008E1506"/>
    <w:rsid w:val="008E710C"/>
    <w:rsid w:val="008F65F1"/>
    <w:rsid w:val="008F69D6"/>
    <w:rsid w:val="00902823"/>
    <w:rsid w:val="00915CA6"/>
    <w:rsid w:val="00927834"/>
    <w:rsid w:val="009500A6"/>
    <w:rsid w:val="00957C18"/>
    <w:rsid w:val="009659BA"/>
    <w:rsid w:val="00983040"/>
    <w:rsid w:val="009B3FB9"/>
    <w:rsid w:val="009C2465"/>
    <w:rsid w:val="009D35A0"/>
    <w:rsid w:val="009D50C3"/>
    <w:rsid w:val="009D7EB7"/>
    <w:rsid w:val="009E048A"/>
    <w:rsid w:val="009E08E9"/>
    <w:rsid w:val="009E3DB9"/>
    <w:rsid w:val="009E6E35"/>
    <w:rsid w:val="009F0EDA"/>
    <w:rsid w:val="00A03B96"/>
    <w:rsid w:val="00A05B19"/>
    <w:rsid w:val="00A1134E"/>
    <w:rsid w:val="00A22DA2"/>
    <w:rsid w:val="00A24E7E"/>
    <w:rsid w:val="00A258C3"/>
    <w:rsid w:val="00A347C0"/>
    <w:rsid w:val="00A51431"/>
    <w:rsid w:val="00A539AD"/>
    <w:rsid w:val="00A735D9"/>
    <w:rsid w:val="00A94063"/>
    <w:rsid w:val="00AA6219"/>
    <w:rsid w:val="00AA74E0"/>
    <w:rsid w:val="00AB703F"/>
    <w:rsid w:val="00AC6BB8"/>
    <w:rsid w:val="00AE008F"/>
    <w:rsid w:val="00AE25A0"/>
    <w:rsid w:val="00B01FCD"/>
    <w:rsid w:val="00B1776C"/>
    <w:rsid w:val="00B52583"/>
    <w:rsid w:val="00B52896"/>
    <w:rsid w:val="00B95236"/>
    <w:rsid w:val="00B96BD9"/>
    <w:rsid w:val="00BA1B01"/>
    <w:rsid w:val="00BA2641"/>
    <w:rsid w:val="00BB37AA"/>
    <w:rsid w:val="00BC53A0"/>
    <w:rsid w:val="00BE62AD"/>
    <w:rsid w:val="00BF121F"/>
    <w:rsid w:val="00BF1EC4"/>
    <w:rsid w:val="00BF1F80"/>
    <w:rsid w:val="00C162CE"/>
    <w:rsid w:val="00C166EF"/>
    <w:rsid w:val="00C17EB0"/>
    <w:rsid w:val="00C27F5F"/>
    <w:rsid w:val="00C30A0F"/>
    <w:rsid w:val="00C37E61"/>
    <w:rsid w:val="00C66BB8"/>
    <w:rsid w:val="00C70F1B"/>
    <w:rsid w:val="00C71A47"/>
    <w:rsid w:val="00C7464C"/>
    <w:rsid w:val="00C85588"/>
    <w:rsid w:val="00CD6755"/>
    <w:rsid w:val="00CD6856"/>
    <w:rsid w:val="00CE0089"/>
    <w:rsid w:val="00CE177F"/>
    <w:rsid w:val="00CE65E0"/>
    <w:rsid w:val="00CE793C"/>
    <w:rsid w:val="00CF193C"/>
    <w:rsid w:val="00D173F1"/>
    <w:rsid w:val="00D21CAB"/>
    <w:rsid w:val="00D35B46"/>
    <w:rsid w:val="00D4773B"/>
    <w:rsid w:val="00D74CB0"/>
    <w:rsid w:val="00D8295D"/>
    <w:rsid w:val="00D86890"/>
    <w:rsid w:val="00DC2A65"/>
    <w:rsid w:val="00DE15F0"/>
    <w:rsid w:val="00DE5663"/>
    <w:rsid w:val="00DE78AA"/>
    <w:rsid w:val="00E053D0"/>
    <w:rsid w:val="00E15994"/>
    <w:rsid w:val="00E3114E"/>
    <w:rsid w:val="00E31A70"/>
    <w:rsid w:val="00E35B02"/>
    <w:rsid w:val="00E66496"/>
    <w:rsid w:val="00E66B35"/>
    <w:rsid w:val="00E66E10"/>
    <w:rsid w:val="00E70807"/>
    <w:rsid w:val="00E769F6"/>
    <w:rsid w:val="00E8407C"/>
    <w:rsid w:val="00E84F3C"/>
    <w:rsid w:val="00EA012C"/>
    <w:rsid w:val="00EA0788"/>
    <w:rsid w:val="00EC6A55"/>
    <w:rsid w:val="00ED0288"/>
    <w:rsid w:val="00ED2139"/>
    <w:rsid w:val="00EE52CB"/>
    <w:rsid w:val="00EF581D"/>
    <w:rsid w:val="00EF7FD8"/>
    <w:rsid w:val="00F06F59"/>
    <w:rsid w:val="00F17988"/>
    <w:rsid w:val="00F469F0"/>
    <w:rsid w:val="00F53273"/>
    <w:rsid w:val="00F5524D"/>
    <w:rsid w:val="00F755E4"/>
    <w:rsid w:val="00F77D02"/>
    <w:rsid w:val="00FA4028"/>
    <w:rsid w:val="00FB008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0DF70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A22DA2"/>
    <w:rPr>
      <w:rFonts w:asciiTheme="minorHAnsi" w:eastAsiaTheme="minorEastAsia" w:hAnsiTheme="minorHAnsi" w:cstheme="minorBidi"/>
      <w:lang w:val="en-IN" w:eastAsia="en-IN"/>
    </w:rPr>
  </w:style>
  <w:style w:type="character" w:customStyle="1" w:styleId="FootnoteTextChar">
    <w:name w:val="Footnote Text Char"/>
    <w:basedOn w:val="DefaultParagraphFont"/>
    <w:link w:val="FootnoteText"/>
    <w:uiPriority w:val="99"/>
    <w:semiHidden/>
    <w:rsid w:val="00A22DA2"/>
    <w:rPr>
      <w:rFonts w:asciiTheme="minorHAnsi" w:eastAsiaTheme="minorEastAsia" w:hAnsiTheme="minorHAnsi" w:cstheme="minorBidi"/>
      <w:lang w:val="en-IN" w:eastAsia="en-IN"/>
    </w:rPr>
  </w:style>
  <w:style w:type="character" w:styleId="FootnoteReference">
    <w:name w:val="footnote reference"/>
    <w:basedOn w:val="DefaultParagraphFont"/>
    <w:uiPriority w:val="99"/>
    <w:semiHidden/>
    <w:unhideWhenUsed/>
    <w:rsid w:val="00A22DA2"/>
    <w:rPr>
      <w:vertAlign w:val="superscript"/>
    </w:rPr>
  </w:style>
  <w:style w:type="paragraph" w:styleId="ListParagraph">
    <w:name w:val="List Paragraph"/>
    <w:basedOn w:val="Normal"/>
    <w:link w:val="ListParagraphChar"/>
    <w:uiPriority w:val="34"/>
    <w:qFormat/>
    <w:rsid w:val="00C162CE"/>
    <w:pPr>
      <w:ind w:left="720"/>
      <w:contextualSpacing/>
    </w:pPr>
    <w:rPr>
      <w:rFonts w:ascii="Times New Roman" w:hAnsi="Times New Roman"/>
      <w:sz w:val="24"/>
      <w:szCs w:val="24"/>
      <w:lang w:val="en-IN" w:eastAsia="en-IN"/>
    </w:rPr>
  </w:style>
  <w:style w:type="character" w:customStyle="1" w:styleId="ListParagraphChar">
    <w:name w:val="List Paragraph Char"/>
    <w:basedOn w:val="DefaultParagraphFont"/>
    <w:link w:val="ListParagraph"/>
    <w:uiPriority w:val="34"/>
    <w:rsid w:val="00C162CE"/>
    <w:rPr>
      <w:sz w:val="24"/>
      <w:szCs w:val="24"/>
      <w:lang w:val="en-IN" w:eastAsia="en-IN"/>
    </w:rPr>
  </w:style>
  <w:style w:type="paragraph" w:customStyle="1" w:styleId="p0">
    <w:name w:val="p0"/>
    <w:basedOn w:val="Normal"/>
    <w:rsid w:val="00C162CE"/>
    <w:pPr>
      <w:spacing w:after="200" w:line="273" w:lineRule="auto"/>
    </w:pPr>
    <w:rPr>
      <w:rFonts w:ascii="Calibri" w:hAnsi="Calibri"/>
      <w:sz w:val="22"/>
      <w:szCs w:val="22"/>
    </w:rPr>
  </w:style>
  <w:style w:type="character" w:customStyle="1" w:styleId="HeaderChar">
    <w:name w:val="Header Char"/>
    <w:basedOn w:val="DefaultParagraphFont"/>
    <w:link w:val="Header"/>
    <w:uiPriority w:val="99"/>
    <w:rsid w:val="00C162CE"/>
    <w:rPr>
      <w:rFonts w:ascii="Helvetica" w:hAnsi="Helvetica"/>
    </w:rPr>
  </w:style>
  <w:style w:type="table" w:customStyle="1" w:styleId="ListTable6Colorful-Accent61">
    <w:name w:val="List Table 6 Colorful - Accent 61"/>
    <w:basedOn w:val="TableNormal"/>
    <w:uiPriority w:val="51"/>
    <w:rsid w:val="00C162CE"/>
    <w:rPr>
      <w:rFonts w:asciiTheme="minorHAnsi" w:eastAsiaTheme="minorHAnsi" w:hAnsiTheme="minorHAnsi" w:cstheme="minorBidi"/>
      <w:color w:val="E36C0A" w:themeColor="accent6" w:themeShade="BF"/>
      <w:sz w:val="22"/>
      <w:szCs w:val="22"/>
      <w:lang w:val="en-IN"/>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41">
    <w:name w:val="List Table 6 Colorful - Accent 41"/>
    <w:basedOn w:val="TableNormal"/>
    <w:uiPriority w:val="51"/>
    <w:rsid w:val="00C162CE"/>
    <w:rPr>
      <w:rFonts w:asciiTheme="minorHAnsi" w:eastAsiaTheme="minorHAnsi" w:hAnsiTheme="minorHAnsi" w:cstheme="minorBidi"/>
      <w:color w:val="5F497A" w:themeColor="accent4" w:themeShade="BF"/>
      <w:sz w:val="22"/>
      <w:szCs w:val="22"/>
      <w:lang w:val="en-IN"/>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C162CE"/>
    <w:rPr>
      <w:rFonts w:asciiTheme="minorHAnsi" w:eastAsiaTheme="minorHAnsi" w:hAnsiTheme="minorHAnsi" w:cstheme="minorBidi"/>
      <w:color w:val="31849B" w:themeColor="accent5" w:themeShade="BF"/>
      <w:sz w:val="22"/>
      <w:szCs w:val="22"/>
      <w:lang w:val="en-IN"/>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C162CE"/>
    <w:rPr>
      <w:rFonts w:asciiTheme="minorHAnsi" w:eastAsiaTheme="minorHAnsi" w:hAnsiTheme="minorHAnsi" w:cstheme="minorBidi"/>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162CE"/>
    <w:rPr>
      <w:rFonts w:asciiTheme="minorHAnsi" w:eastAsiaTheme="minorHAnsi" w:hAnsiTheme="minorHAnsi" w:cstheme="minorBidi"/>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61">
    <w:name w:val="Grid Table 1 Light - Accent 6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1">
    <w:name w:val="List Table 6 Colorful1"/>
    <w:basedOn w:val="TableNormal"/>
    <w:uiPriority w:val="51"/>
    <w:rsid w:val="00C162CE"/>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162CE"/>
    <w:rPr>
      <w:b/>
      <w:bCs/>
    </w:rPr>
  </w:style>
  <w:style w:type="character" w:customStyle="1" w:styleId="FooterChar">
    <w:name w:val="Footer Char"/>
    <w:basedOn w:val="DefaultParagraphFont"/>
    <w:link w:val="Footer"/>
    <w:uiPriority w:val="99"/>
    <w:rsid w:val="00C162CE"/>
    <w:rPr>
      <w:rFonts w:ascii="Helvetica" w:hAnsi="Helvetica"/>
    </w:rPr>
  </w:style>
  <w:style w:type="numbering" w:customStyle="1" w:styleId="CurrentList1">
    <w:name w:val="Current List1"/>
    <w:uiPriority w:val="99"/>
    <w:rsid w:val="00C162CE"/>
    <w:pPr>
      <w:numPr>
        <w:numId w:val="5"/>
      </w:numPr>
    </w:pPr>
  </w:style>
  <w:style w:type="table" w:customStyle="1" w:styleId="PlainTable21">
    <w:name w:val="Plain Table 21"/>
    <w:basedOn w:val="TableNormal"/>
    <w:uiPriority w:val="42"/>
    <w:rsid w:val="00C162C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C162CE"/>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2CE"/>
    <w:rPr>
      <w:rFonts w:asciiTheme="minorHAnsi" w:eastAsiaTheme="minorEastAsia" w:hAnsiTheme="minorHAnsi" w:cstheme="minorBidi"/>
      <w:sz w:val="22"/>
      <w:szCs w:val="22"/>
      <w:lang w:val="en-IN" w:eastAsia="en-IN"/>
    </w:rPr>
  </w:style>
  <w:style w:type="paragraph" w:styleId="EndnoteText">
    <w:name w:val="endnote text"/>
    <w:basedOn w:val="Normal"/>
    <w:link w:val="EndnoteTextChar"/>
    <w:uiPriority w:val="99"/>
    <w:semiHidden/>
    <w:unhideWhenUsed/>
    <w:rsid w:val="00C162CE"/>
    <w:rPr>
      <w:rFonts w:asciiTheme="minorHAnsi" w:eastAsiaTheme="minorEastAsia" w:hAnsiTheme="minorHAnsi" w:cstheme="minorBidi"/>
      <w:lang w:val="en-IN" w:eastAsia="en-IN"/>
    </w:rPr>
  </w:style>
  <w:style w:type="character" w:customStyle="1" w:styleId="EndnoteTextChar">
    <w:name w:val="Endnote Text Char"/>
    <w:basedOn w:val="DefaultParagraphFont"/>
    <w:link w:val="EndnoteText"/>
    <w:uiPriority w:val="99"/>
    <w:semiHidden/>
    <w:rsid w:val="00C162CE"/>
    <w:rPr>
      <w:rFonts w:asciiTheme="minorHAnsi" w:eastAsiaTheme="minorEastAsia" w:hAnsiTheme="minorHAnsi" w:cstheme="minorBidi"/>
      <w:lang w:val="en-IN" w:eastAsia="en-IN"/>
    </w:rPr>
  </w:style>
  <w:style w:type="character" w:styleId="EndnoteReference">
    <w:name w:val="endnote reference"/>
    <w:basedOn w:val="DefaultParagraphFont"/>
    <w:uiPriority w:val="99"/>
    <w:semiHidden/>
    <w:unhideWhenUsed/>
    <w:rsid w:val="00C162CE"/>
    <w:rPr>
      <w:vertAlign w:val="superscript"/>
    </w:rPr>
  </w:style>
  <w:style w:type="table" w:styleId="PlainTable2">
    <w:name w:val="Plain Table 2"/>
    <w:basedOn w:val="TableNormal"/>
    <w:uiPriority w:val="42"/>
    <w:rsid w:val="00C162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114C"/>
    <w:rPr>
      <w:color w:val="605E5C"/>
      <w:shd w:val="clear" w:color="auto" w:fill="E1DFDD"/>
    </w:rPr>
  </w:style>
  <w:style w:type="paragraph" w:styleId="CommentSubject">
    <w:name w:val="annotation subject"/>
    <w:basedOn w:val="CommentText"/>
    <w:next w:val="CommentText"/>
    <w:link w:val="CommentSubjectChar"/>
    <w:semiHidden/>
    <w:unhideWhenUsed/>
    <w:rsid w:val="008D287E"/>
    <w:rPr>
      <w:rFonts w:ascii="Helvetica" w:hAnsi="Helvetica"/>
      <w:b/>
      <w:bCs/>
      <w:lang w:val="en-US" w:eastAsia="en-US"/>
    </w:rPr>
  </w:style>
  <w:style w:type="character" w:customStyle="1" w:styleId="CommentSubjectChar">
    <w:name w:val="Comment Subject Char"/>
    <w:basedOn w:val="CommentTextChar"/>
    <w:link w:val="CommentSubject"/>
    <w:semiHidden/>
    <w:rsid w:val="008D287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Fig-1-Prominent barriers prevented respondents from adopting cutting and tailoring vocation</a:t>
            </a:r>
            <a:endParaRPr lang="en-US"/>
          </a:p>
        </c:rich>
      </c:tx>
      <c:overlay val="0"/>
      <c:spPr>
        <a:noFill/>
        <a:ln>
          <a:noFill/>
        </a:ln>
        <a:effectLst/>
      </c:spPr>
    </c:title>
    <c:autoTitleDeleted val="0"/>
    <c:plotArea>
      <c:layout/>
      <c:barChart>
        <c:barDir val="bar"/>
        <c:grouping val="clustered"/>
        <c:varyColors val="0"/>
        <c:ser>
          <c:idx val="1"/>
          <c:order val="1"/>
          <c:tx>
            <c:strRef>
              <c:f>Sheet1!$D$50:$D$51</c:f>
              <c:strCache>
                <c:ptCount val="2"/>
                <c:pt idx="0">
                  <c:v>Participants</c:v>
                </c:pt>
                <c:pt idx="1">
                  <c:v>%</c:v>
                </c:pt>
              </c:strCache>
            </c:strRef>
          </c:tx>
          <c:spPr>
            <a:solidFill>
              <a:srgbClr val="009900"/>
            </a:solidFill>
            <a:ln>
              <a:noFill/>
            </a:ln>
            <a:effectLst/>
          </c:spPr>
          <c:invertIfNegative val="0"/>
          <c:dLbls>
            <c:spPr>
              <a:noFill/>
              <a:ln>
                <a:noFill/>
              </a:ln>
              <a:effectLst/>
            </c:spPr>
            <c:txPr>
              <a:bodyPr rot="0" vert="horz"/>
              <a:lstStyle/>
              <a:p>
                <a:pPr>
                  <a:defRPr/>
                </a:pPr>
                <a:endParaRPr lang="en-U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Sheet1!$D$52:$D$56</c:f>
              <c:numCache>
                <c:formatCode>General</c:formatCode>
                <c:ptCount val="5"/>
                <c:pt idx="0">
                  <c:v>17.5</c:v>
                </c:pt>
                <c:pt idx="1">
                  <c:v>10</c:v>
                </c:pt>
                <c:pt idx="2">
                  <c:v>18.75</c:v>
                </c:pt>
                <c:pt idx="3">
                  <c:v>21.25</c:v>
                </c:pt>
                <c:pt idx="4">
                  <c:v>32.5</c:v>
                </c:pt>
              </c:numCache>
            </c:numRef>
          </c:val>
          <c:extLst>
            <c:ext xmlns:c16="http://schemas.microsoft.com/office/drawing/2014/chart" uri="{C3380CC4-5D6E-409C-BE32-E72D297353CC}">
              <c16:uniqueId val="{00000000-0A44-4692-A7A1-5F42156DB3ED}"/>
            </c:ext>
          </c:extLst>
        </c:ser>
        <c:ser>
          <c:idx val="3"/>
          <c:order val="3"/>
          <c:tx>
            <c:strRef>
              <c:f>Sheet1!$F$50:$F$51</c:f>
              <c:strCache>
                <c:ptCount val="2"/>
                <c:pt idx="0">
                  <c:v>Non-participants</c:v>
                </c:pt>
                <c:pt idx="1">
                  <c:v>%</c:v>
                </c:pt>
              </c:strCache>
            </c:strRef>
          </c:tx>
          <c:spPr>
            <a:solidFill>
              <a:srgbClr val="FF9900"/>
            </a:solidFill>
            <a:ln>
              <a:noFill/>
            </a:ln>
            <a:effectLst/>
          </c:spPr>
          <c:invertIfNegative val="0"/>
          <c:dLbls>
            <c:spPr>
              <a:noFill/>
              <a:ln>
                <a:noFill/>
              </a:ln>
              <a:effectLst/>
            </c:spPr>
            <c:txPr>
              <a:bodyPr rot="0" vert="horz"/>
              <a:lstStyle/>
              <a:p>
                <a:pPr>
                  <a:defRPr/>
                </a:pPr>
                <a:endParaRPr lang="en-U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Sheet1!$F$52:$F$56</c:f>
              <c:numCache>
                <c:formatCode>General</c:formatCode>
                <c:ptCount val="5"/>
                <c:pt idx="0">
                  <c:v>18.75</c:v>
                </c:pt>
                <c:pt idx="1">
                  <c:v>33.75</c:v>
                </c:pt>
                <c:pt idx="2">
                  <c:v>16.25</c:v>
                </c:pt>
                <c:pt idx="3">
                  <c:v>13.75</c:v>
                </c:pt>
                <c:pt idx="4">
                  <c:v>17.5</c:v>
                </c:pt>
              </c:numCache>
            </c:numRef>
          </c:val>
          <c:extLst>
            <c:ext xmlns:c16="http://schemas.microsoft.com/office/drawing/2014/chart" uri="{C3380CC4-5D6E-409C-BE32-E72D297353CC}">
              <c16:uniqueId val="{00000001-0A44-4692-A7A1-5F42156DB3ED}"/>
            </c:ext>
          </c:extLst>
        </c:ser>
        <c:dLbls>
          <c:dLblPos val="outEnd"/>
          <c:showLegendKey val="0"/>
          <c:showVal val="1"/>
          <c:showCatName val="0"/>
          <c:showSerName val="0"/>
          <c:showPercent val="0"/>
          <c:showBubbleSize val="0"/>
        </c:dLbls>
        <c:gapWidth val="150"/>
        <c:overlap val="-25"/>
        <c:axId val="146362752"/>
        <c:axId val="145937920"/>
        <c:extLst>
          <c:ext xmlns:c15="http://schemas.microsoft.com/office/drawing/2012/chart" uri="{02D57815-91ED-43cb-92C2-25804820EDAC}">
            <c15:filteredBarSeries>
              <c15:ser>
                <c:idx val="0"/>
                <c:order val="0"/>
                <c:tx>
                  <c:strRef>
                    <c:extLst>
                      <c:ext uri="{02D57815-91ED-43cb-92C2-25804820EDAC}">
                        <c15:formulaRef>
                          <c15:sqref>Sheet1!$C$50:$C$51</c15:sqref>
                        </c15:formulaRef>
                      </c:ext>
                    </c:extLst>
                    <c:strCache>
                      <c:ptCount val="2"/>
                      <c:pt idx="0">
                        <c:v>Participants</c:v>
                      </c:pt>
                      <c:pt idx="1">
                        <c:v>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G"/>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c:ext uri="{02D57815-91ED-43cb-92C2-25804820EDAC}">
                        <c15:formulaRef>
                          <c15:sqref>Sheet1!$C$52:$C$56</c15:sqref>
                        </c15:formulaRef>
                      </c:ext>
                    </c:extLst>
                    <c:numCache>
                      <c:formatCode>General</c:formatCode>
                      <c:ptCount val="5"/>
                      <c:pt idx="0">
                        <c:v>14</c:v>
                      </c:pt>
                      <c:pt idx="1">
                        <c:v>8</c:v>
                      </c:pt>
                      <c:pt idx="2">
                        <c:v>15</c:v>
                      </c:pt>
                      <c:pt idx="3">
                        <c:v>17</c:v>
                      </c:pt>
                      <c:pt idx="4">
                        <c:v>26</c:v>
                      </c:pt>
                    </c:numCache>
                  </c:numRef>
                </c:val>
                <c:extLst>
                  <c:ext xmlns:c16="http://schemas.microsoft.com/office/drawing/2014/chart" uri="{C3380CC4-5D6E-409C-BE32-E72D297353CC}">
                    <c16:uniqueId val="{00000002-0A44-4692-A7A1-5F42156DB3E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Sheet1!$E$50:$E$51</c15:sqref>
                        </c15:formulaRef>
                      </c:ext>
                    </c:extLst>
                    <c:strCache>
                      <c:ptCount val="2"/>
                      <c:pt idx="0">
                        <c:v>Non-participants</c:v>
                      </c:pt>
                      <c:pt idx="1">
                        <c:v>F</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G"/>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xmlns:c15="http://schemas.microsoft.com/office/drawing/2012/chart">
                      <c:ext xmlns:c15="http://schemas.microsoft.com/office/drawing/2012/chart" uri="{02D57815-91ED-43cb-92C2-25804820EDAC}">
                        <c15:formulaRef>
                          <c15:sqref>Sheet1!$E$52:$E$56</c15:sqref>
                        </c15:formulaRef>
                      </c:ext>
                    </c:extLst>
                    <c:numCache>
                      <c:formatCode>General</c:formatCode>
                      <c:ptCount val="5"/>
                      <c:pt idx="0">
                        <c:v>15</c:v>
                      </c:pt>
                      <c:pt idx="1">
                        <c:v>27</c:v>
                      </c:pt>
                      <c:pt idx="2">
                        <c:v>13</c:v>
                      </c:pt>
                      <c:pt idx="3">
                        <c:v>11</c:v>
                      </c:pt>
                      <c:pt idx="4">
                        <c:v>14</c:v>
                      </c:pt>
                    </c:numCache>
                  </c:numRef>
                </c:val>
                <c:extLst xmlns:c15="http://schemas.microsoft.com/office/drawing/2012/chart">
                  <c:ext xmlns:c16="http://schemas.microsoft.com/office/drawing/2014/chart" uri="{C3380CC4-5D6E-409C-BE32-E72D297353CC}">
                    <c16:uniqueId val="{00000003-0A44-4692-A7A1-5F42156DB3ED}"/>
                  </c:ext>
                </c:extLst>
              </c15:ser>
            </c15:filteredBarSeries>
          </c:ext>
        </c:extLst>
      </c:barChart>
      <c:catAx>
        <c:axId val="14636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G"/>
          </a:p>
        </c:txPr>
        <c:crossAx val="145937920"/>
        <c:crosses val="autoZero"/>
        <c:auto val="1"/>
        <c:lblAlgn val="ctr"/>
        <c:lblOffset val="100"/>
        <c:noMultiLvlLbl val="0"/>
      </c:catAx>
      <c:valAx>
        <c:axId val="145937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G"/>
          </a:p>
        </c:txPr>
        <c:crossAx val="146362752"/>
        <c:crosses val="autoZero"/>
        <c:crossBetween val="between"/>
      </c:valAx>
      <c:spPr>
        <a:noFill/>
        <a:ln>
          <a:noFill/>
        </a:ln>
        <a:effectLst/>
      </c:spPr>
    </c:plotArea>
    <c:legend>
      <c:legendPos val="t"/>
      <c:overlay val="0"/>
      <c:spPr>
        <a:noFill/>
        <a:ln>
          <a:noFill/>
        </a:ln>
        <a:effectLst/>
      </c:spPr>
      <c:txPr>
        <a:bodyPr rot="0" vert="horz"/>
        <a:lstStyle/>
        <a:p>
          <a:pPr>
            <a:defRPr/>
          </a:pPr>
          <a:endParaRPr lang="en-U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vert="horz"/>
          <a:lstStyle/>
          <a:p>
            <a:pPr>
              <a:defRPr/>
            </a:pPr>
            <a:r>
              <a:rPr lang="en-IN"/>
              <a:t>Fig-2-Impact of cutting and tailoring Training on the additional income of respondents</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Sheet1!$C$106:$C$107</c:f>
              <c:strCache>
                <c:ptCount val="2"/>
                <c:pt idx="0">
                  <c:v>Participants</c:v>
                </c:pt>
                <c:pt idx="1">
                  <c:v>%</c:v>
                </c:pt>
              </c:strCache>
            </c:strRef>
          </c:tx>
          <c:spPr>
            <a:solidFill>
              <a:schemeClr val="accent6">
                <a:tint val="86000"/>
              </a:schemeClr>
            </a:solidFill>
            <a:ln>
              <a:noFill/>
            </a:ln>
            <a:effectLst/>
            <a:sp3d/>
          </c:spPr>
          <c:invertIfNegative val="0"/>
          <c:dLbls>
            <c:spPr>
              <a:noFill/>
              <a:ln>
                <a:noFill/>
              </a:ln>
              <a:effectLst/>
            </c:spPr>
            <c:txPr>
              <a:bodyPr rot="0" vert="horz"/>
              <a:lstStyle/>
              <a:p>
                <a:pPr>
                  <a:defRPr/>
                </a:pPr>
                <a:endParaRPr lang="en-U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Sheet1!$C$108:$C$112</c:f>
              <c:numCache>
                <c:formatCode>General</c:formatCode>
                <c:ptCount val="5"/>
                <c:pt idx="0">
                  <c:v>36.25</c:v>
                </c:pt>
                <c:pt idx="1">
                  <c:v>40</c:v>
                </c:pt>
                <c:pt idx="2">
                  <c:v>13.75</c:v>
                </c:pt>
                <c:pt idx="3">
                  <c:v>6.25</c:v>
                </c:pt>
                <c:pt idx="4">
                  <c:v>3.75</c:v>
                </c:pt>
              </c:numCache>
            </c:numRef>
          </c:val>
          <c:extLst>
            <c:ext xmlns:c16="http://schemas.microsoft.com/office/drawing/2014/chart" uri="{C3380CC4-5D6E-409C-BE32-E72D297353CC}">
              <c16:uniqueId val="{00000000-9955-4EAA-9E5D-2DEB49A5177C}"/>
            </c:ext>
          </c:extLst>
        </c:ser>
        <c:ser>
          <c:idx val="3"/>
          <c:order val="3"/>
          <c:tx>
            <c:strRef>
              <c:f>Sheet1!$E$106:$E$107</c:f>
              <c:strCache>
                <c:ptCount val="2"/>
                <c:pt idx="0">
                  <c:v>Non-participants</c:v>
                </c:pt>
                <c:pt idx="1">
                  <c:v>%</c:v>
                </c:pt>
              </c:strCache>
            </c:strRef>
          </c:tx>
          <c:spPr>
            <a:solidFill>
              <a:schemeClr val="accent6">
                <a:shade val="58000"/>
              </a:schemeClr>
            </a:solidFill>
            <a:ln>
              <a:noFill/>
            </a:ln>
            <a:effectLst/>
            <a:sp3d/>
          </c:spPr>
          <c:invertIfNegative val="0"/>
          <c:dLbls>
            <c:spPr>
              <a:noFill/>
              <a:ln>
                <a:noFill/>
              </a:ln>
              <a:effectLst/>
            </c:spPr>
            <c:txPr>
              <a:bodyPr rot="0" vert="horz"/>
              <a:lstStyle/>
              <a:p>
                <a:pPr>
                  <a:defRPr/>
                </a:pPr>
                <a:endParaRPr lang="en-U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Sheet1!$E$108:$E$112</c:f>
              <c:numCache>
                <c:formatCode>General</c:formatCode>
                <c:ptCount val="5"/>
                <c:pt idx="0">
                  <c:v>72.5</c:v>
                </c:pt>
                <c:pt idx="1">
                  <c:v>20</c:v>
                </c:pt>
                <c:pt idx="2">
                  <c:v>5</c:v>
                </c:pt>
                <c:pt idx="3">
                  <c:v>2.5</c:v>
                </c:pt>
                <c:pt idx="4">
                  <c:v>0</c:v>
                </c:pt>
              </c:numCache>
            </c:numRef>
          </c:val>
          <c:extLst>
            <c:ext xmlns:c16="http://schemas.microsoft.com/office/drawing/2014/chart" uri="{C3380CC4-5D6E-409C-BE32-E72D297353CC}">
              <c16:uniqueId val="{00000001-9955-4EAA-9E5D-2DEB49A5177C}"/>
            </c:ext>
          </c:extLst>
        </c:ser>
        <c:dLbls>
          <c:showLegendKey val="0"/>
          <c:showVal val="1"/>
          <c:showCatName val="0"/>
          <c:showSerName val="0"/>
          <c:showPercent val="0"/>
          <c:showBubbleSize val="0"/>
        </c:dLbls>
        <c:gapWidth val="150"/>
        <c:shape val="box"/>
        <c:axId val="146133760"/>
        <c:axId val="146135296"/>
        <c:axId val="0"/>
        <c:extLst>
          <c:ext xmlns:c15="http://schemas.microsoft.com/office/drawing/2012/chart" uri="{02D57815-91ED-43cb-92C2-25804820EDAC}">
            <c15:filteredBarSeries>
              <c15:ser>
                <c:idx val="0"/>
                <c:order val="0"/>
                <c:tx>
                  <c:strRef>
                    <c:extLst>
                      <c:ext uri="{02D57815-91ED-43cb-92C2-25804820EDAC}">
                        <c15:formulaRef>
                          <c15:sqref>Sheet1!$B$106:$B$107</c15:sqref>
                        </c15:formulaRef>
                      </c:ext>
                    </c:extLst>
                    <c:strCache>
                      <c:ptCount val="2"/>
                      <c:pt idx="0">
                        <c:v>Participants</c:v>
                      </c:pt>
                      <c:pt idx="1">
                        <c:v>F</c:v>
                      </c:pt>
                    </c:strCache>
                  </c:strRef>
                </c:tx>
                <c:spPr>
                  <a:solidFill>
                    <a:schemeClr val="accent6">
                      <a:tint val="58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G"/>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c:ext uri="{02D57815-91ED-43cb-92C2-25804820EDAC}">
                        <c15:formulaRef>
                          <c15:sqref>Sheet1!$B$108:$B$112</c15:sqref>
                        </c15:formulaRef>
                      </c:ext>
                    </c:extLst>
                    <c:numCache>
                      <c:formatCode>General</c:formatCode>
                      <c:ptCount val="5"/>
                      <c:pt idx="0">
                        <c:v>29</c:v>
                      </c:pt>
                      <c:pt idx="1">
                        <c:v>32</c:v>
                      </c:pt>
                      <c:pt idx="2">
                        <c:v>11</c:v>
                      </c:pt>
                      <c:pt idx="3">
                        <c:v>5</c:v>
                      </c:pt>
                      <c:pt idx="4">
                        <c:v>3</c:v>
                      </c:pt>
                    </c:numCache>
                  </c:numRef>
                </c:val>
                <c:extLst>
                  <c:ext xmlns:c16="http://schemas.microsoft.com/office/drawing/2014/chart" uri="{C3380CC4-5D6E-409C-BE32-E72D297353CC}">
                    <c16:uniqueId val="{00000002-9955-4EAA-9E5D-2DEB49A5177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Sheet1!$D$106:$D$107</c15:sqref>
                        </c15:formulaRef>
                      </c:ext>
                    </c:extLst>
                    <c:strCache>
                      <c:ptCount val="2"/>
                      <c:pt idx="0">
                        <c:v>Non-participants</c:v>
                      </c:pt>
                      <c:pt idx="1">
                        <c:v>F</c:v>
                      </c:pt>
                    </c:strCache>
                  </c:strRef>
                </c:tx>
                <c:spPr>
                  <a:solidFill>
                    <a:schemeClr val="accent6">
                      <a:shade val="8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G"/>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xmlns:c15="http://schemas.microsoft.com/office/drawing/2012/chart">
                      <c:ext xmlns:c15="http://schemas.microsoft.com/office/drawing/2012/chart" uri="{02D57815-91ED-43cb-92C2-25804820EDAC}">
                        <c15:formulaRef>
                          <c15:sqref>Sheet1!$D$108:$D$112</c15:sqref>
                        </c15:formulaRef>
                      </c:ext>
                    </c:extLst>
                    <c:numCache>
                      <c:formatCode>General</c:formatCode>
                      <c:ptCount val="5"/>
                      <c:pt idx="0">
                        <c:v>58</c:v>
                      </c:pt>
                      <c:pt idx="1">
                        <c:v>16</c:v>
                      </c:pt>
                      <c:pt idx="2">
                        <c:v>4</c:v>
                      </c:pt>
                      <c:pt idx="3">
                        <c:v>2</c:v>
                      </c:pt>
                      <c:pt idx="4">
                        <c:v>0</c:v>
                      </c:pt>
                    </c:numCache>
                  </c:numRef>
                </c:val>
                <c:extLst xmlns:c15="http://schemas.microsoft.com/office/drawing/2012/chart">
                  <c:ext xmlns:c16="http://schemas.microsoft.com/office/drawing/2014/chart" uri="{C3380CC4-5D6E-409C-BE32-E72D297353CC}">
                    <c16:uniqueId val="{00000003-9955-4EAA-9E5D-2DEB49A5177C}"/>
                  </c:ext>
                </c:extLst>
              </c15:ser>
            </c15:filteredBarSeries>
          </c:ext>
        </c:extLst>
      </c:bar3DChart>
      <c:catAx>
        <c:axId val="1461337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G"/>
          </a:p>
        </c:txPr>
        <c:crossAx val="146135296"/>
        <c:crosses val="autoZero"/>
        <c:auto val="1"/>
        <c:lblAlgn val="ctr"/>
        <c:lblOffset val="100"/>
        <c:noMultiLvlLbl val="0"/>
      </c:catAx>
      <c:valAx>
        <c:axId val="146135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6133760"/>
        <c:crosses val="autoZero"/>
        <c:crossBetween val="between"/>
      </c:valAx>
      <c:spPr>
        <a:noFill/>
        <a:ln>
          <a:noFill/>
        </a:ln>
        <a:effectLst/>
      </c:spPr>
    </c:plotArea>
    <c:legend>
      <c:legendPos val="b"/>
      <c:overlay val="0"/>
      <c:spPr>
        <a:noFill/>
        <a:ln>
          <a:noFill/>
        </a:ln>
        <a:effectLst/>
      </c:spPr>
      <c:txPr>
        <a:bodyPr rot="0" vert="horz"/>
        <a:lstStyle/>
        <a:p>
          <a:pPr>
            <a:defRPr/>
          </a:pPr>
          <a:endParaRPr lang="en-U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A5A0-B775-443B-9B66-4E279219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124</TotalTime>
  <Pages>17</Pages>
  <Words>6131</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CHARLES KIDEGA</cp:lastModifiedBy>
  <cp:revision>29</cp:revision>
  <cp:lastPrinted>1999-07-06T11:00:00Z</cp:lastPrinted>
  <dcterms:created xsi:type="dcterms:W3CDTF">2014-10-25T14:34:00Z</dcterms:created>
  <dcterms:modified xsi:type="dcterms:W3CDTF">2025-02-16T11:19:00Z</dcterms:modified>
</cp:coreProperties>
</file>