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CB9E2">
      <w:pPr>
        <w:tabs>
          <w:tab w:val="left" w:pos="8080"/>
        </w:tabs>
        <w:rPr>
          <w:rFonts w:eastAsia="Times New Roman"/>
          <w:b/>
          <w:i/>
          <w:iCs/>
          <w:sz w:val="28"/>
          <w:szCs w:val="28"/>
          <w:u w:val="single"/>
        </w:rPr>
      </w:pPr>
      <w:r>
        <w:rPr>
          <w:rFonts w:eastAsia="Times New Roman"/>
          <w:b/>
          <w:i/>
          <w:iCs/>
          <w:sz w:val="28"/>
          <w:szCs w:val="28"/>
          <w:u w:val="single"/>
        </w:rPr>
        <w:t>Original Research Article</w:t>
      </w:r>
    </w:p>
    <w:p w14:paraId="6AE4D211">
      <w:pPr>
        <w:tabs>
          <w:tab w:val="left" w:pos="8080"/>
        </w:tabs>
        <w:jc w:val="center"/>
        <w:rPr>
          <w:rFonts w:eastAsia="Times New Roman"/>
          <w:b/>
          <w:sz w:val="36"/>
          <w:szCs w:val="36"/>
        </w:rPr>
      </w:pPr>
      <w:r>
        <w:rPr>
          <w:rFonts w:eastAsia="Times New Roman"/>
          <w:b/>
          <w:sz w:val="36"/>
          <w:szCs w:val="36"/>
        </w:rPr>
        <w:t>The Vulnerability of Plantation Crops to Climate Change: Insights from India's Tea Production</w:t>
      </w:r>
    </w:p>
    <w:p w14:paraId="08435C2D">
      <w:pPr>
        <w:jc w:val="center"/>
        <w:rPr>
          <w:rFonts w:eastAsia="Times New Roman"/>
          <w:b/>
          <w:sz w:val="24"/>
          <w:szCs w:val="24"/>
        </w:rPr>
      </w:pPr>
      <w:r>
        <w:rPr>
          <w:rFonts w:eastAsia="Times New Roman"/>
          <w:b/>
          <w:sz w:val="24"/>
          <w:szCs w:val="24"/>
        </w:rPr>
        <w:t xml:space="preserve"> </w:t>
      </w:r>
    </w:p>
    <w:p w14:paraId="34490A96">
      <w:pPr>
        <w:jc w:val="both"/>
        <w:rPr>
          <w:sz w:val="20"/>
          <w:szCs w:val="20"/>
        </w:rPr>
      </w:pPr>
    </w:p>
    <w:p w14:paraId="7127F534">
      <w:pPr>
        <w:jc w:val="both"/>
        <w:rPr>
          <w:rFonts w:eastAsia="Times New Roman"/>
          <w:b/>
        </w:rPr>
      </w:pPr>
      <w:r>
        <w:rPr>
          <w:rFonts w:eastAsia="Times New Roman"/>
          <w:b/>
        </w:rPr>
        <w:t>ABSTRACT</w:t>
      </w:r>
    </w:p>
    <w:p w14:paraId="24F6CE7E">
      <w:pPr>
        <w:spacing w:before="100" w:beforeAutospacing="1" w:after="100" w:afterAutospacing="1"/>
        <w:jc w:val="both"/>
        <w:rPr>
          <w:rFonts w:eastAsia="Times New Roman"/>
          <w:sz w:val="20"/>
          <w:szCs w:val="20"/>
        </w:rPr>
      </w:pPr>
      <w:r>
        <w:rPr>
          <w:rFonts w:eastAsia="Times New Roman"/>
          <w:sz w:val="20"/>
          <w:szCs w:val="20"/>
        </w:rPr>
        <w:t>Climate change has emerged as a significant challenge for agriculture globally, with profound implications for plantation crops, which are economically vital for many developing countries, including India. Changes in temperature, unpredictable rainfall patterns, and increased frequency of extreme weather events have raised concerns about the sustainability and productivity of plantation crops. Plantation crops are particularly sensitive to climatic variations due to their long gestation period, dependence on stable environmental conditions, and vulnerability to extreme weather events. The study examines the impact of climate change on tea production by selecting the major tea producing state Assam from northern part of India, Kerala and Tamil Nadu from southern part of India. The data for the study is collected from Indiastat and Economic Review (2021) for the period 2011 to 2020.  High humidity and rainfall increased year round tea production in Assam, while Kerala’s tea production is affected by a more seasonal climate, with a distinct dry season leading to fluctuation in tea production. Tea production in Kerala and Tamil Nadu is increasingly vulnerable to climate variability, especially changes in temperature and rainfall. While moderate deviations in rainfall can be managed, sustained high temperatures above the optimal threshold critically limit shoot growth and yield. Therefore, adaptive measures, including shade management, irrigation scheduling, and selection of heat-resilient cultivars, are essential to mitigate the adverse effects of climatic stress on tea production.</w:t>
      </w:r>
    </w:p>
    <w:p w14:paraId="2B5C8254">
      <w:pPr>
        <w:jc w:val="both"/>
        <w:rPr>
          <w:rFonts w:eastAsia="Times New Roman"/>
          <w:sz w:val="20"/>
          <w:szCs w:val="20"/>
        </w:rPr>
      </w:pPr>
      <w:r>
        <w:rPr>
          <w:rFonts w:eastAsia="Times New Roman"/>
          <w:sz w:val="20"/>
          <w:szCs w:val="20"/>
        </w:rPr>
        <w:t xml:space="preserve">Keywords: Climate change, rainfall, temperature, tea production, Assam, Kerala, Tamil Nadu, India </w:t>
      </w:r>
    </w:p>
    <w:p w14:paraId="1700A018">
      <w:pPr>
        <w:jc w:val="both"/>
        <w:rPr>
          <w:sz w:val="20"/>
          <w:szCs w:val="20"/>
        </w:rPr>
      </w:pPr>
    </w:p>
    <w:p w14:paraId="0E0A6874">
      <w:pPr>
        <w:pStyle w:val="12"/>
        <w:numPr>
          <w:ilvl w:val="0"/>
          <w:numId w:val="1"/>
        </w:numPr>
        <w:rPr>
          <w:rFonts w:eastAsia="Times New Roman"/>
          <w:b/>
        </w:rPr>
      </w:pPr>
      <w:r>
        <w:rPr>
          <w:rFonts w:eastAsia="Times New Roman"/>
          <w:b/>
        </w:rPr>
        <w:t xml:space="preserve">INTRODUCTION </w:t>
      </w:r>
    </w:p>
    <w:p w14:paraId="4055D24D">
      <w:pPr>
        <w:ind w:left="360"/>
        <w:jc w:val="both"/>
        <w:rPr>
          <w:rFonts w:eastAsia="Times New Roman"/>
          <w:b/>
          <w:sz w:val="20"/>
          <w:szCs w:val="20"/>
        </w:rPr>
      </w:pPr>
    </w:p>
    <w:p w14:paraId="3771BB99">
      <w:pPr>
        <w:jc w:val="both"/>
        <w:rPr>
          <w:rFonts w:eastAsia="Times New Roman"/>
          <w:sz w:val="20"/>
          <w:szCs w:val="20"/>
        </w:rPr>
      </w:pPr>
      <w:r>
        <w:rPr>
          <w:rFonts w:eastAsia="Times New Roman"/>
          <w:sz w:val="20"/>
          <w:szCs w:val="20"/>
        </w:rPr>
        <w:t xml:space="preserve">Agriculture has recently become more demand-driven, shifting from staple to cash crops and integrating into global markets pushing the sector into competition without adequate preparation for the resulting vulnerabilities. As the scientific consensus grows that significant climate change, in particular increased temperatures and precipitation, is very likely to occur over the 21st century (Christensen et al., 2007), economic research has attempted to quantify the possible impacts of climate change on society. </w:t>
      </w:r>
    </w:p>
    <w:p w14:paraId="2136BE71">
      <w:pPr>
        <w:jc w:val="both"/>
        <w:rPr>
          <w:rFonts w:eastAsia="Times New Roman"/>
          <w:sz w:val="20"/>
          <w:szCs w:val="20"/>
        </w:rPr>
      </w:pPr>
    </w:p>
    <w:p w14:paraId="4C34B111">
      <w:pPr>
        <w:jc w:val="both"/>
        <w:rPr>
          <w:rFonts w:eastAsia="Times New Roman"/>
          <w:sz w:val="20"/>
          <w:szCs w:val="20"/>
        </w:rPr>
      </w:pPr>
      <w:r>
        <w:rPr>
          <w:rFonts w:eastAsia="Times New Roman"/>
          <w:sz w:val="20"/>
          <w:szCs w:val="20"/>
        </w:rPr>
        <w:t>One of the most pressing climatic changes in recent times is the rise in atmospheric temperatures caused by increased levels of carbon dioxide and other greenhouse gases. Rainfall patterns have also become increasingly unpredictable, with many regions experiencing more frequent extremes such as droughts, floods, erratic rainfall, and early snowmelt. In addition to these climate-related shocks, farming faces other challenges, including fluctuating crop yields, volatile commodity prices, and shifting agricultural policies. Agricultural production remains highly uneven due to its heavy reliance on weather conditions. Farm incomes are particularly vulnerable to both covariate shocks like droughts, floods, and cyclones, and idiosyncratic shocks such as injuries, fire, theft, the use of fake seeds, and other human-induced disruptions</w:t>
      </w:r>
    </w:p>
    <w:p w14:paraId="1C79C5F9">
      <w:pPr>
        <w:jc w:val="both"/>
        <w:rPr>
          <w:rFonts w:eastAsia="Times New Roman"/>
          <w:sz w:val="20"/>
          <w:szCs w:val="20"/>
        </w:rPr>
      </w:pPr>
    </w:p>
    <w:p w14:paraId="06ACB169">
      <w:pPr>
        <w:jc w:val="both"/>
        <w:rPr>
          <w:rFonts w:eastAsia="Times New Roman"/>
          <w:sz w:val="20"/>
          <w:szCs w:val="20"/>
        </w:rPr>
      </w:pPr>
      <w:r>
        <w:rPr>
          <w:rFonts w:eastAsia="Times New Roman"/>
          <w:sz w:val="20"/>
          <w:szCs w:val="20"/>
        </w:rPr>
        <w:t>Climate change is affecting all aspects of agriculture globally. Plantation crops are particularly vulnerable to rising temperatures, increased CO</w:t>
      </w:r>
      <w:r>
        <w:rPr>
          <w:rFonts w:ascii="Cambria Math" w:hAnsi="Cambria Math" w:eastAsia="Times New Roman" w:cs="Cambria Math"/>
          <w:sz w:val="20"/>
          <w:szCs w:val="20"/>
        </w:rPr>
        <w:t>₂</w:t>
      </w:r>
      <w:r>
        <w:rPr>
          <w:rFonts w:eastAsia="Times New Roman"/>
          <w:sz w:val="20"/>
          <w:szCs w:val="20"/>
        </w:rPr>
        <w:t xml:space="preserve"> levels, shifting rainfall patterns, heightened pest and disease pressures, and the depletion of organic carbon pools. Modern inputs like fertilizers, which work best with adequate water, are heavily influenced by rainfall variability—especially in regions lacking reliable irrigation. In such areas, output fluctuations tend to increase with growth: in years of good rainfall, improved soil moisture and groundwater levels encourage greater fertilizer use, leading to a significant rise in crop yields. But, in a year of deficient rainfall, crop yields go down steeply because of a significant reduction in the use of inputs, thereby widening the year to year fluctuations in yields resulted to a rise in the sensitivity or elasticity of output with respect to variations in rainfall ( Rao et al., 1988).</w:t>
      </w:r>
    </w:p>
    <w:p w14:paraId="2A1EB55B">
      <w:pPr>
        <w:jc w:val="both"/>
        <w:rPr>
          <w:sz w:val="20"/>
          <w:szCs w:val="20"/>
        </w:rPr>
      </w:pPr>
    </w:p>
    <w:p w14:paraId="77201DFA">
      <w:pPr>
        <w:jc w:val="both"/>
        <w:rPr>
          <w:rFonts w:eastAsia="Times New Roman"/>
          <w:sz w:val="20"/>
          <w:szCs w:val="20"/>
        </w:rPr>
      </w:pPr>
      <w:r>
        <w:rPr>
          <w:rFonts w:eastAsia="Times New Roman"/>
          <w:sz w:val="20"/>
          <w:szCs w:val="20"/>
        </w:rPr>
        <w:t>Plantation crops, particularly tea play a significant role in India's agricultural economy and rural livelihoods. Indian tea is renowned globally for its exceptional quality, driven by strong geographical indications, significant investments in processing facilities, on-going innovation, a diversified product range, and strategic market expansion</w:t>
      </w:r>
      <w:ins w:id="0" w:author="Dr. Akpoduado" w:date="2025-05-16T09:51:48Z">
        <w:r>
          <w:rPr>
            <w:rFonts w:hint="default" w:eastAsia="Times New Roman"/>
            <w:sz w:val="20"/>
            <w:szCs w:val="20"/>
            <w:lang w:val="en-GB"/>
          </w:rPr>
          <w:t>.</w:t>
        </w:r>
      </w:ins>
      <w:r>
        <w:rPr>
          <w:rFonts w:eastAsia="Times New Roman"/>
          <w:sz w:val="20"/>
          <w:szCs w:val="20"/>
        </w:rPr>
        <w:t xml:space="preserve"> </w:t>
      </w:r>
      <w:r>
        <w:rPr>
          <w:rFonts w:eastAsia="Times New Roman"/>
          <w:color w:val="1F2023"/>
          <w:sz w:val="20"/>
          <w:szCs w:val="20"/>
        </w:rPr>
        <w:t>The study found that North India produces about 80 per cent of tea in India, about 56 per cent of North Indian tea is exported to other countries and fetches a very high price when compared to South Indian tea (Economic Review, 2021).</w:t>
      </w:r>
      <w:r>
        <w:rPr>
          <w:rFonts w:eastAsia="Times New Roman"/>
          <w:sz w:val="20"/>
          <w:szCs w:val="20"/>
        </w:rPr>
        <w:t xml:space="preserve"> This crop is highly sensitive to climatic conditions, making them vulnerable to the on-going and intensifying impacts of climate change.  Climate change is expected to decrease not only the quality of tea, but also the quantity of tea production; as a consequence of increased soil erosion, pests, and diseases that are becoming more resistant and t</w:t>
      </w:r>
      <w:r>
        <w:rPr>
          <w:sz w:val="20"/>
          <w:szCs w:val="20"/>
        </w:rPr>
        <w:t>he success of tea farming is closely tied to climatic variables (</w:t>
      </w:r>
      <w:r>
        <w:rPr>
          <w:rFonts w:eastAsia="Times New Roman"/>
          <w:color w:val="222222"/>
          <w:sz w:val="20"/>
          <w:szCs w:val="20"/>
        </w:rPr>
        <w:t>Jayasinghe et.al., 2020</w:t>
      </w:r>
      <w:r>
        <w:rPr>
          <w:sz w:val="20"/>
          <w:szCs w:val="20"/>
        </w:rPr>
        <w:t>). Sudden shifts in climate have emerged as a major environmental concern for tea-growing regions, as tea plants, with their long lifespan, are particularly vulnerable to the long-term effects of climate change across the globe (</w:t>
      </w:r>
      <w:r>
        <w:rPr>
          <w:rFonts w:eastAsia="Times New Roman"/>
          <w:color w:val="222222"/>
          <w:sz w:val="20"/>
          <w:szCs w:val="20"/>
        </w:rPr>
        <w:t>Ochieng et.al., 2016</w:t>
      </w:r>
      <w:r>
        <w:rPr>
          <w:sz w:val="20"/>
          <w:szCs w:val="20"/>
        </w:rPr>
        <w:t xml:space="preserve">). </w:t>
      </w:r>
      <w:r>
        <w:rPr>
          <w:color w:val="222222"/>
          <w:sz w:val="20"/>
          <w:szCs w:val="20"/>
          <w:shd w:val="clear" w:color="auto" w:fill="FFFFFF"/>
        </w:rPr>
        <w:t xml:space="preserve">Changes in weather patterns along with the increased frequency of drought, storms, flood, etc. are likely to affect the tea industry adversely as tea production is reliant on the climate of the tea-growing region (Mallik and </w:t>
      </w:r>
      <w:del w:id="1" w:author="Dr. Akpoduado" w:date="2025-05-16T10:05:37Z">
        <w:r>
          <w:rPr>
            <w:color w:val="222222"/>
            <w:sz w:val="20"/>
            <w:szCs w:val="20"/>
            <w:shd w:val="clear" w:color="auto" w:fill="FFFFFF"/>
          </w:rPr>
          <w:delText>g</w:delText>
        </w:r>
      </w:del>
      <w:ins w:id="2" w:author="Dr. Akpoduado" w:date="2025-05-16T10:05:47Z">
        <w:r>
          <w:rPr>
            <w:rFonts w:hint="default"/>
            <w:color w:val="222222"/>
            <w:sz w:val="20"/>
            <w:szCs w:val="20"/>
            <w:shd w:val="clear" w:color="auto" w:fill="FFFFFF"/>
            <w:lang w:val="en-GB"/>
          </w:rPr>
          <w:t>G</w:t>
        </w:r>
      </w:ins>
      <w:r>
        <w:rPr>
          <w:color w:val="222222"/>
          <w:sz w:val="20"/>
          <w:szCs w:val="20"/>
          <w:shd w:val="clear" w:color="auto" w:fill="FFFFFF"/>
        </w:rPr>
        <w:t xml:space="preserve">hosh, 2022). An excessive and sporadic rainfall and a combination of hotter and wetter weather condition during monsoon months had a detrimental effect on tea yield (Mallik and </w:t>
      </w:r>
      <w:del w:id="3" w:author="Dr. Akpoduado" w:date="2025-05-16T10:06:58Z">
        <w:r>
          <w:rPr>
            <w:color w:val="222222"/>
            <w:sz w:val="20"/>
            <w:szCs w:val="20"/>
            <w:shd w:val="clear" w:color="auto" w:fill="FFFFFF"/>
          </w:rPr>
          <w:delText>g</w:delText>
        </w:r>
      </w:del>
      <w:ins w:id="4" w:author="Dr. Akpoduado" w:date="2025-05-16T10:07:05Z">
        <w:r>
          <w:rPr>
            <w:rFonts w:hint="default"/>
            <w:color w:val="222222"/>
            <w:sz w:val="20"/>
            <w:szCs w:val="20"/>
            <w:shd w:val="clear" w:color="auto" w:fill="FFFFFF"/>
            <w:lang w:val="en-GB"/>
          </w:rPr>
          <w:t>G</w:t>
        </w:r>
      </w:ins>
      <w:r>
        <w:rPr>
          <w:color w:val="222222"/>
          <w:sz w:val="20"/>
          <w:szCs w:val="20"/>
          <w:shd w:val="clear" w:color="auto" w:fill="FFFFFF"/>
        </w:rPr>
        <w:t>hosh, 2022).</w:t>
      </w:r>
    </w:p>
    <w:p w14:paraId="262AE952">
      <w:pPr>
        <w:rPr>
          <w:color w:val="222222"/>
          <w:sz w:val="20"/>
          <w:szCs w:val="20"/>
          <w:shd w:val="clear" w:color="auto" w:fill="FFFFFF"/>
        </w:rPr>
      </w:pPr>
    </w:p>
    <w:p w14:paraId="5745BF09">
      <w:pPr>
        <w:jc w:val="both"/>
        <w:rPr>
          <w:color w:val="222222"/>
          <w:sz w:val="20"/>
          <w:szCs w:val="20"/>
          <w:shd w:val="clear" w:color="auto" w:fill="FFFFFF"/>
        </w:rPr>
      </w:pPr>
      <w:r>
        <w:rPr>
          <w:color w:val="222222"/>
          <w:sz w:val="20"/>
          <w:szCs w:val="20"/>
          <w:shd w:val="clear" w:color="auto" w:fill="FFFFFF"/>
        </w:rPr>
        <w:t>There is growing evidence that climate change will significantly impact tea cultivation, posing a major challenge for tea plantations in Assam, India. </w:t>
      </w:r>
      <w:r>
        <w:rPr>
          <w:sz w:val="20"/>
          <w:szCs w:val="20"/>
        </w:rPr>
        <w:t xml:space="preserve">Tea yield is negatively influenced by temperature anomalies, indicating that rising temperatures are unfavourable for tea cultivation, while rainfall anomalies have a positive but comparatively weaker impact, suggesting that variations in rainfall cannot fully mitigate the adverse effects of warming, thereby underscoring the sensitivity of tea production to climate change ( </w:t>
      </w:r>
      <w:r>
        <w:rPr>
          <w:color w:val="222222"/>
          <w:sz w:val="20"/>
          <w:szCs w:val="20"/>
          <w:shd w:val="clear" w:color="auto" w:fill="FFFFFF"/>
        </w:rPr>
        <w:t xml:space="preserve">Baruah &amp; Handique, 2021). </w:t>
      </w:r>
    </w:p>
    <w:p w14:paraId="29BEAAB7">
      <w:pPr>
        <w:jc w:val="both"/>
        <w:rPr>
          <w:color w:val="222222"/>
          <w:sz w:val="20"/>
          <w:szCs w:val="20"/>
          <w:shd w:val="clear" w:color="auto" w:fill="FFFFFF"/>
        </w:rPr>
      </w:pPr>
    </w:p>
    <w:p w14:paraId="12A7FE48">
      <w:pPr>
        <w:jc w:val="both"/>
        <w:rPr>
          <w:color w:val="222222"/>
          <w:sz w:val="20"/>
          <w:szCs w:val="20"/>
          <w:shd w:val="clear" w:color="auto" w:fill="FFFFFF"/>
        </w:rPr>
      </w:pPr>
      <w:r>
        <w:rPr>
          <w:color w:val="404042"/>
          <w:sz w:val="20"/>
          <w:szCs w:val="20"/>
        </w:rPr>
        <w:t xml:space="preserve">Tea cultivation is increasingly threatened by climate change, which is affecting growth, yield, and quality </w:t>
      </w:r>
      <w:r>
        <w:rPr>
          <w:color w:val="222222"/>
          <w:sz w:val="20"/>
          <w:szCs w:val="20"/>
          <w:shd w:val="clear" w:color="auto" w:fill="FFFFFF"/>
        </w:rPr>
        <w:t xml:space="preserve">and climate has always been a decisive factor in agriculture and crop production, respectively </w:t>
      </w:r>
      <w:r>
        <w:rPr>
          <w:color w:val="404042"/>
          <w:sz w:val="20"/>
          <w:szCs w:val="20"/>
        </w:rPr>
        <w:t>(</w:t>
      </w:r>
      <w:r>
        <w:rPr>
          <w:color w:val="222222"/>
          <w:sz w:val="20"/>
          <w:szCs w:val="20"/>
          <w:shd w:val="clear" w:color="auto" w:fill="FFFFFF"/>
        </w:rPr>
        <w:t xml:space="preserve">Sahu et al 2025). </w:t>
      </w:r>
      <w:r>
        <w:rPr>
          <w:sz w:val="20"/>
          <w:szCs w:val="20"/>
        </w:rPr>
        <w:t xml:space="preserve">Changes in weather patterns, including the increased frequency of droughts, storms, and floods, are likely to adversely affect the tea industry, as tea production is highly dependent on regional climate conditions, with excessive and sporadic rainfall combined with hotter and wetter monsoon weather shown to have a detrimental impact on yield (Mallik &amp; Ghosh, 2022). </w:t>
      </w:r>
      <w:r>
        <w:rPr>
          <w:rFonts w:eastAsia="Times New Roman"/>
          <w:color w:val="313131"/>
          <w:sz w:val="20"/>
          <w:szCs w:val="20"/>
        </w:rPr>
        <w:t xml:space="preserve">Observing at trends in temperature and rainfall between 1991 and 2023, it identifies significant trends in climatic factors and their relationship to tea productivity, the study revealed a positive growth trend in rainfall in the production of Darjeeling tea (Sahu et al. 2025). </w:t>
      </w:r>
    </w:p>
    <w:p w14:paraId="51D2D4CA">
      <w:pPr>
        <w:jc w:val="both"/>
        <w:rPr>
          <w:color w:val="222222"/>
          <w:sz w:val="20"/>
          <w:szCs w:val="20"/>
          <w:shd w:val="clear" w:color="auto" w:fill="FFFFFF"/>
        </w:rPr>
      </w:pPr>
    </w:p>
    <w:p w14:paraId="203A31E9">
      <w:pPr>
        <w:jc w:val="both"/>
        <w:rPr>
          <w:color w:val="222222"/>
          <w:sz w:val="20"/>
          <w:szCs w:val="20"/>
          <w:shd w:val="clear" w:color="auto" w:fill="FFFFFF"/>
        </w:rPr>
      </w:pPr>
      <w:r>
        <w:rPr>
          <w:color w:val="222222"/>
          <w:sz w:val="20"/>
          <w:szCs w:val="20"/>
          <w:shd w:val="clear" w:color="auto" w:fill="FFFFFF"/>
        </w:rPr>
        <w:t xml:space="preserve"> </w:t>
      </w:r>
      <w:r>
        <w:rPr>
          <w:rFonts w:eastAsia="Times New Roman"/>
          <w:sz w:val="20"/>
          <w:szCs w:val="20"/>
        </w:rPr>
        <w:t>Accordingly the major research questions are: whether there is any sign of climate change impact on tea production in India? Impacts if any, which states affects the most. Hence, this study examines how climate change affects agricultural production, especially cash crops like Tea in India. Given this backdrop, the present study focuses on the impact of climate change on the production of major crop like tea in India.</w:t>
      </w:r>
    </w:p>
    <w:p w14:paraId="73997A07">
      <w:pPr>
        <w:jc w:val="both"/>
        <w:rPr>
          <w:sz w:val="20"/>
          <w:szCs w:val="20"/>
        </w:rPr>
      </w:pPr>
    </w:p>
    <w:p w14:paraId="61EB5C32">
      <w:pPr>
        <w:pStyle w:val="12"/>
        <w:numPr>
          <w:ilvl w:val="0"/>
          <w:numId w:val="1"/>
        </w:numPr>
        <w:jc w:val="both"/>
        <w:rPr>
          <w:rFonts w:eastAsia="Times New Roman"/>
          <w:b/>
        </w:rPr>
      </w:pPr>
      <w:r>
        <w:rPr>
          <w:rFonts w:eastAsia="Times New Roman"/>
          <w:b/>
        </w:rPr>
        <w:t>THE VULNERABILITY OF PLANTATION CROPS TO CLIMATE CHANGE</w:t>
      </w:r>
    </w:p>
    <w:p w14:paraId="1D3CDB88">
      <w:pPr>
        <w:pStyle w:val="12"/>
        <w:jc w:val="both"/>
        <w:rPr>
          <w:rFonts w:eastAsia="Times New Roman"/>
          <w:b/>
          <w:sz w:val="20"/>
          <w:szCs w:val="20"/>
        </w:rPr>
      </w:pPr>
    </w:p>
    <w:p w14:paraId="42BEC36D">
      <w:pPr>
        <w:jc w:val="both"/>
        <w:rPr>
          <w:rFonts w:eastAsia="Times New Roman"/>
          <w:sz w:val="20"/>
          <w:szCs w:val="20"/>
        </w:rPr>
      </w:pPr>
      <w:r>
        <w:rPr>
          <w:rFonts w:eastAsia="Times New Roman"/>
          <w:sz w:val="20"/>
          <w:szCs w:val="20"/>
        </w:rPr>
        <w:t>The focus of previous empirical studies has been on the developed countries like US, but vulnerability to climate change may be greater in the developing world, where agriculture typically plays a larger economic role. Climatic shocks such as excess rainfall, deficit rainfall, delayed onset of the monsoon, crop damage due to pest and insects always pose barriers to crop yields ( Nepal and Shrestha, 2015) and this climatic variability and occurrence of extreme events are major concerns for the Indian subcontinents. In India, the analysis of seasonal and annual surface air temperatures (Pant &amp; Kumar, 1997) has shown a significant warming trend of 0.57</w:t>
      </w:r>
      <w:del w:id="5" w:author="Dr. Akpoduado" w:date="2025-05-16T10:55:53Z">
        <w:r>
          <w:rPr>
            <w:rFonts w:eastAsia="Times New Roman"/>
            <w:sz w:val="20"/>
            <w:szCs w:val="20"/>
          </w:rPr>
          <w:delText>◦</w:delText>
        </w:r>
      </w:del>
      <w:ins w:id="6" w:author="Dr. Akpoduado" w:date="2025-05-16T10:56:00Z">
        <w:r>
          <w:rPr>
            <w:rFonts w:hint="default" w:eastAsia="Times New Roman"/>
            <w:sz w:val="20"/>
            <w:szCs w:val="20"/>
            <w:vertAlign w:val="superscript"/>
            <w:lang w:val="en-GB"/>
            <w:rPrChange w:id="7" w:author="Dr. Akpoduado" w:date="2025-05-16T10:56:29Z">
              <w:rPr>
                <w:rFonts w:hint="default" w:eastAsia="Times New Roman"/>
                <w:sz w:val="20"/>
                <w:szCs w:val="20"/>
                <w:lang w:val="en-GB"/>
              </w:rPr>
            </w:rPrChange>
          </w:rPr>
          <w:t>0</w:t>
        </w:r>
      </w:ins>
      <w:r>
        <w:rPr>
          <w:rFonts w:eastAsia="Times New Roman"/>
          <w:sz w:val="20"/>
          <w:szCs w:val="20"/>
        </w:rPr>
        <w:t xml:space="preserve">C per hundred years and the warming is found to be mainly contributed by the post-monsoon and winter seasons. The monsoon temperatures do not show a significant trend in any major part of the country and similar warming trends have also been noticed in Pakistan, Nepal, Sri Lanka and Bangladesh (Warrick and Ahmed, 2012). </w:t>
      </w:r>
    </w:p>
    <w:p w14:paraId="2B5C1054">
      <w:pPr>
        <w:spacing w:before="100" w:beforeAutospacing="1" w:after="100" w:afterAutospacing="1"/>
        <w:jc w:val="both"/>
        <w:rPr>
          <w:rFonts w:eastAsia="Times New Roman"/>
          <w:sz w:val="20"/>
          <w:szCs w:val="20"/>
        </w:rPr>
      </w:pPr>
      <w:r>
        <w:rPr>
          <w:rFonts w:eastAsia="Times New Roman"/>
          <w:sz w:val="20"/>
          <w:szCs w:val="20"/>
        </w:rPr>
        <w:t>Rainfall patterns in India over the past century have shown largely random fluctuations, with no consistent trend in the summer monsoon; however, localized trends have emerged. Increasing rainfall has been observed along the West Coast, North Andhra Pradesh, and Northwest India, while East Madhya Pradesh, Odisha, and Northeast India have experienced a decline (Kumar and Parik,2001). Extreme  situations like floods, droughts, cyclones, etc. pose direct threats to crops, while more subtle weather shifts during critical growth stages can also significantly affect yields. Agricultural productivity is further shaped by market conditions, input costs, and water availability. Rainfall deficits often reduce irrigation supplies, which may lead to a shift from irrigated to rain-fed crops in subsequent seasons (Kumar et al., 2004).</w:t>
      </w:r>
    </w:p>
    <w:p w14:paraId="05EB374B">
      <w:pPr>
        <w:spacing w:before="100" w:beforeAutospacing="1" w:after="100" w:afterAutospacing="1"/>
        <w:jc w:val="both"/>
        <w:rPr>
          <w:rFonts w:eastAsia="Times New Roman"/>
          <w:sz w:val="20"/>
          <w:szCs w:val="20"/>
        </w:rPr>
      </w:pPr>
      <w:r>
        <w:rPr>
          <w:rFonts w:eastAsia="Times New Roman"/>
          <w:sz w:val="20"/>
          <w:szCs w:val="20"/>
        </w:rPr>
        <w:t>Climate change, marked by erratic rainfall and more frequent natural disasters, disproportionately affects developing countries due to their dependence on climate-sensitive sectors like agriculture, fisheries, and forestry (Delbiso et al., 2017). Decreases in solar radiation and rising minimum temperatures reduce net crop productivity by increasing maintenance respiration requirements (Aggarwal, 2003). Climatic variables such as rainfall and temperature act as exogenous factors in crop production, while farmer-controlled inputs—like fertilizers, pesticides, and irrigation—vary across space and time (Rao et al., 1988). Specifically, tea yield and shoot expansion are highly sensitive to environmental conditions including light, CO</w:t>
      </w:r>
      <w:r>
        <w:rPr>
          <w:rFonts w:ascii="Cambria Math" w:hAnsi="Cambria Math" w:eastAsia="Times New Roman" w:cs="Cambria Math"/>
          <w:sz w:val="20"/>
          <w:szCs w:val="20"/>
        </w:rPr>
        <w:t>₂</w:t>
      </w:r>
      <w:r>
        <w:rPr>
          <w:rFonts w:eastAsia="Times New Roman"/>
          <w:sz w:val="20"/>
          <w:szCs w:val="20"/>
        </w:rPr>
        <w:t xml:space="preserve"> levels, temperature, and water availability (Carr, 1972)</w:t>
      </w:r>
    </w:p>
    <w:p w14:paraId="2BB4E461">
      <w:pPr>
        <w:jc w:val="both"/>
        <w:rPr>
          <w:rFonts w:eastAsia="Times New Roman"/>
          <w:sz w:val="20"/>
          <w:szCs w:val="20"/>
        </w:rPr>
      </w:pPr>
      <w:r>
        <w:rPr>
          <w:rFonts w:eastAsia="Times New Roman"/>
          <w:sz w:val="20"/>
          <w:szCs w:val="20"/>
        </w:rPr>
        <w:t xml:space="preserve">Tea growth and productivity is mainly controlled by water availability. Drought is responsible for a 14-20 per cent reduction in yield and 6-19 per cent mortality of tea plants (Cheruiyot et al. 2008). In addition, under drought conditions, photo inhibition could reduce source capacity and thereby impose a source- limitation on tea yield (Mohotti and Lawlor 2002). Although the total annual rainfall in most rain-fed tea-growing areas is generally sufficient, its uneven, bimodal distribution due to monsoonal seasonality often limits annual tea yield, leading to a continuous dry period of about 2–3 months (Jaetzold and Schmidt, 1982). </w:t>
      </w:r>
    </w:p>
    <w:p w14:paraId="55AA368D">
      <w:pPr>
        <w:jc w:val="both"/>
        <w:rPr>
          <w:sz w:val="20"/>
          <w:szCs w:val="20"/>
        </w:rPr>
      </w:pPr>
    </w:p>
    <w:p w14:paraId="7DFBACD7">
      <w:pPr>
        <w:jc w:val="both"/>
        <w:rPr>
          <w:rFonts w:eastAsia="Times New Roman"/>
          <w:sz w:val="20"/>
          <w:szCs w:val="20"/>
        </w:rPr>
      </w:pPr>
      <w:r>
        <w:rPr>
          <w:rFonts w:eastAsia="Times New Roman"/>
          <w:sz w:val="20"/>
          <w:szCs w:val="20"/>
        </w:rPr>
        <w:t xml:space="preserve">In temperate regions with insufficient rainfall, tea plantations require supplementary irrigation to meet their water needs. In addition, tea cultivation areas are expanding rapidly and a large proportion of this expansion is taking place in areas whose major limitation is soil moisture and therefore, water deficit is, and will continue to be, a major limiting factor in tea production (Cheruiyot et al. 2008). High transpiration rates from extensive tea canopies cause significant soil water deficits which are responsible for decreased leaf expansion rates (Stephens and Carr 1993). Transpiration is closely linked to photosynthesis, which is </w:t>
      </w:r>
      <w:del w:id="9" w:author="Dr. Akpoduado" w:date="2025-05-16T10:52:40Z">
        <w:r>
          <w:rPr>
            <w:rFonts w:eastAsia="Times New Roman"/>
            <w:sz w:val="20"/>
            <w:szCs w:val="20"/>
          </w:rPr>
          <w:delText>R</w:delText>
        </w:r>
      </w:del>
      <w:ins w:id="10" w:author="Dr. Akpoduado" w:date="2025-05-16T10:52:53Z">
        <w:r>
          <w:rPr>
            <w:rFonts w:hint="default" w:eastAsia="Times New Roman"/>
            <w:sz w:val="20"/>
            <w:szCs w:val="20"/>
            <w:lang w:val="en-GB"/>
          </w:rPr>
          <w:t>r</w:t>
        </w:r>
      </w:ins>
      <w:r>
        <w:rPr>
          <w:rFonts w:eastAsia="Times New Roman"/>
          <w:sz w:val="20"/>
          <w:szCs w:val="20"/>
        </w:rPr>
        <w:t xml:space="preserve">esponsible for the growth of young leaves and forms the economic yield of tea (Anandacoomaraswamy et al. 2000). </w:t>
      </w:r>
    </w:p>
    <w:p w14:paraId="3B22AA58">
      <w:pPr>
        <w:jc w:val="both"/>
        <w:rPr>
          <w:sz w:val="20"/>
          <w:szCs w:val="20"/>
        </w:rPr>
      </w:pPr>
    </w:p>
    <w:p w14:paraId="3BEDBDB9">
      <w:pPr>
        <w:jc w:val="both"/>
        <w:rPr>
          <w:rFonts w:eastAsia="Times New Roman"/>
          <w:sz w:val="20"/>
          <w:szCs w:val="20"/>
        </w:rPr>
      </w:pPr>
      <w:r>
        <w:rPr>
          <w:rFonts w:eastAsia="Times New Roman"/>
          <w:sz w:val="20"/>
          <w:szCs w:val="20"/>
        </w:rPr>
        <w:t xml:space="preserve">In well-watered plants, young leaves show a significantly lower diffusion resistance than old leaves, while in water-stressed plants young leaves always exhibit a higher diffusion resistance than old leaves (Sandanam et al. 1981). Interestingly, in the young leaves of greenhouse-grown tea which had developed under water stress, acclimation to drought conditions occurred that was well reflected in their more stable photochemistry, water relations and an efficient antioxidant defence system compared with the mature leaves (Hajiboland and Bastani 2012). </w:t>
      </w:r>
    </w:p>
    <w:p w14:paraId="2A942E30">
      <w:pPr>
        <w:jc w:val="both"/>
        <w:rPr>
          <w:sz w:val="20"/>
          <w:szCs w:val="20"/>
        </w:rPr>
      </w:pPr>
    </w:p>
    <w:p w14:paraId="11BCA1F6">
      <w:pPr>
        <w:jc w:val="both"/>
        <w:rPr>
          <w:rFonts w:eastAsia="Times New Roman"/>
          <w:sz w:val="20"/>
          <w:szCs w:val="20"/>
        </w:rPr>
      </w:pPr>
      <w:r>
        <w:rPr>
          <w:rFonts w:eastAsia="Times New Roman"/>
          <w:sz w:val="20"/>
          <w:szCs w:val="20"/>
        </w:rPr>
        <w:t>The global weather change has become unpredictable, creating uncertainty in agricultural production, with the production of tea being no exception (FAO 2016). Changes in temperature, rainfall, and the occurrence of extreme weather events such as drought and high-intensity rainfall have adversely affected yield and production of tea in recent decades (</w:t>
      </w:r>
      <w:del w:id="11" w:author="Dr. Akpoduado" w:date="2025-05-16T12:02:20Z">
        <w:r>
          <w:rPr>
            <w:rFonts w:eastAsia="Times New Roman"/>
            <w:sz w:val="20"/>
            <w:szCs w:val="20"/>
          </w:rPr>
          <w:delText>d</w:delText>
        </w:r>
      </w:del>
      <w:ins w:id="12" w:author="Dr. Akpoduado" w:date="2025-05-16T12:02:51Z">
        <w:r>
          <w:rPr>
            <w:rFonts w:hint="default" w:eastAsia="Times New Roman"/>
            <w:sz w:val="20"/>
            <w:szCs w:val="20"/>
            <w:lang w:val="en-GB"/>
          </w:rPr>
          <w:t>D</w:t>
        </w:r>
      </w:ins>
      <w:bookmarkStart w:id="0" w:name="_GoBack"/>
      <w:bookmarkEnd w:id="0"/>
      <w:r>
        <w:rPr>
          <w:rFonts w:eastAsia="Times New Roman"/>
          <w:sz w:val="20"/>
          <w:szCs w:val="20"/>
        </w:rPr>
        <w:t>e Costa et al. 2007, Wijeratne et al. 2007). Drought events in the region are primarily due to a weak south-</w:t>
      </w:r>
      <w:del w:id="13" w:author="Dr. Akpoduado" w:date="2025-05-16T11:22:20Z">
        <w:r>
          <w:rPr>
            <w:rFonts w:eastAsia="Times New Roman"/>
            <w:sz w:val="20"/>
            <w:szCs w:val="20"/>
          </w:rPr>
          <w:delText xml:space="preserve"> </w:delText>
        </w:r>
      </w:del>
      <w:r>
        <w:rPr>
          <w:rFonts w:eastAsia="Times New Roman"/>
          <w:sz w:val="20"/>
          <w:szCs w:val="20"/>
        </w:rPr>
        <w:t>west monsoon on the Indian sub-continent, leading to a failure of wet season rainfall (FAO 2016). Drought affects both the quantity and quality of tea, leading to a considerable loss of export earnings and production costs also increase during drought due to the need for additional inputs (Wijeratne and Fordham 1996). Temperature increases of 0.4 to 3.0°C are also predicted while rainfall is expected to increase with an uneven pattern of distribution (FAO 2016). The intensity of these climate impacts on tea production will likely vary across the major tea growing regions, in low-, up- and mid-country areas (Wijeratne et al. 2007).</w:t>
      </w:r>
    </w:p>
    <w:p w14:paraId="0C9E0887">
      <w:pPr>
        <w:jc w:val="both"/>
        <w:rPr>
          <w:rFonts w:eastAsia="Times New Roman"/>
          <w:sz w:val="20"/>
          <w:szCs w:val="20"/>
        </w:rPr>
      </w:pPr>
    </w:p>
    <w:p w14:paraId="25B9D253">
      <w:pPr>
        <w:jc w:val="both"/>
        <w:rPr>
          <w:rFonts w:eastAsia="Times New Roman"/>
          <w:sz w:val="20"/>
          <w:szCs w:val="20"/>
        </w:rPr>
      </w:pPr>
      <w:r>
        <w:rPr>
          <w:sz w:val="20"/>
          <w:szCs w:val="20"/>
        </w:rPr>
        <w:t>The reviewed literature highlights that climate variability, particularly changes in rainfall patterns and temperature, poses significant risks to agricultural productivity in India. While some regions show increasing rainfall trends, others face declining patterns, leading to uneven impacts across the country. Both extreme weather events and subtle climatic shifts can adversely affect crop yields, especially during critical growth stages. As climate-induced uncertainties continue to rise, understanding and mitigating these impacts through adaptive practices and policy interventions becomes increasingly important for sustaining agricultural livelihoods, particularly in vulnerable developing region.</w:t>
      </w:r>
    </w:p>
    <w:p w14:paraId="64C6853B">
      <w:pPr>
        <w:jc w:val="both"/>
        <w:rPr>
          <w:sz w:val="20"/>
          <w:szCs w:val="20"/>
        </w:rPr>
      </w:pPr>
    </w:p>
    <w:p w14:paraId="2EF2026D">
      <w:pPr>
        <w:pStyle w:val="12"/>
        <w:numPr>
          <w:ilvl w:val="0"/>
          <w:numId w:val="1"/>
        </w:numPr>
        <w:jc w:val="both"/>
        <w:rPr>
          <w:rFonts w:eastAsia="Times New Roman"/>
          <w:b/>
        </w:rPr>
      </w:pPr>
      <w:r>
        <w:rPr>
          <w:rFonts w:eastAsia="Times New Roman"/>
          <w:b/>
        </w:rPr>
        <w:t xml:space="preserve">DATA SOURCE AND METHODOLOGY </w:t>
      </w:r>
    </w:p>
    <w:p w14:paraId="1553C8D9">
      <w:pPr>
        <w:jc w:val="both"/>
        <w:rPr>
          <w:rFonts w:eastAsia="Times New Roman"/>
          <w:sz w:val="20"/>
          <w:szCs w:val="20"/>
        </w:rPr>
      </w:pPr>
    </w:p>
    <w:p w14:paraId="4A4CD79E">
      <w:pPr>
        <w:jc w:val="both"/>
        <w:rPr>
          <w:rFonts w:eastAsia="Times New Roman"/>
          <w:sz w:val="20"/>
          <w:szCs w:val="20"/>
        </w:rPr>
      </w:pPr>
      <w:r>
        <w:rPr>
          <w:rFonts w:eastAsia="Times New Roman"/>
          <w:sz w:val="20"/>
          <w:szCs w:val="20"/>
        </w:rPr>
        <w:t xml:space="preserve">The study seeks to examine the impact of climate variables like rainfall and temperature on tea production of selected states in India. Recently, it has been found that </w:t>
      </w:r>
      <w:r>
        <w:rPr>
          <w:rFonts w:eastAsia="Times New Roman"/>
          <w:sz w:val="20"/>
          <w:szCs w:val="20"/>
          <w:u w:val="single"/>
          <w:rPrChange w:id="14" w:author="Dr. Akpoduado" w:date="2025-05-16T11:26:34Z">
            <w:rPr>
              <w:rFonts w:eastAsia="Times New Roman"/>
              <w:sz w:val="20"/>
              <w:szCs w:val="20"/>
            </w:rPr>
          </w:rPrChange>
        </w:rPr>
        <w:t>climate change to be dangerous for the production of agricultural crops</w:t>
      </w:r>
      <w:ins w:id="15" w:author="Dr. Akpoduado" w:date="2025-05-16T11:26:54Z">
        <w:r>
          <w:rPr>
            <w:rFonts w:hint="default" w:eastAsia="Times New Roman"/>
            <w:sz w:val="20"/>
            <w:szCs w:val="20"/>
            <w:u w:val="single"/>
            <w:lang w:val="en-GB"/>
          </w:rPr>
          <w:t xml:space="preserve"> </w:t>
        </w:r>
      </w:ins>
      <w:ins w:id="16" w:author="Dr. Akpoduado" w:date="2025-05-16T11:26:56Z">
        <w:r>
          <w:rPr>
            <w:rFonts w:hint="default" w:eastAsia="Times New Roman"/>
            <w:sz w:val="20"/>
            <w:szCs w:val="20"/>
            <w:u w:val="single"/>
            <w:lang w:val="en-GB"/>
          </w:rPr>
          <w:t>(</w:t>
        </w:r>
      </w:ins>
      <w:ins w:id="17" w:author="Dr. Akpoduado" w:date="2025-05-16T11:27:02Z">
        <w:r>
          <w:rPr>
            <w:rFonts w:hint="default" w:eastAsia="Times New Roman"/>
            <w:sz w:val="20"/>
            <w:szCs w:val="20"/>
            <w:u w:val="single"/>
            <w:lang w:val="en-GB"/>
          </w:rPr>
          <w:t>R</w:t>
        </w:r>
      </w:ins>
      <w:ins w:id="18" w:author="Dr. Akpoduado" w:date="2025-05-16T11:27:03Z">
        <w:r>
          <w:rPr>
            <w:rFonts w:hint="default" w:eastAsia="Times New Roman"/>
            <w:sz w:val="20"/>
            <w:szCs w:val="20"/>
            <w:u w:val="single"/>
            <w:lang w:val="en-GB"/>
          </w:rPr>
          <w:t>e</w:t>
        </w:r>
      </w:ins>
      <w:ins w:id="19" w:author="Dr. Akpoduado" w:date="2025-05-16T11:27:04Z">
        <w:r>
          <w:rPr>
            <w:rFonts w:hint="default" w:eastAsia="Times New Roman"/>
            <w:sz w:val="20"/>
            <w:szCs w:val="20"/>
            <w:u w:val="single"/>
            <w:lang w:val="en-GB"/>
          </w:rPr>
          <w:t>fr</w:t>
        </w:r>
      </w:ins>
      <w:ins w:id="20" w:author="Dr. Akpoduado" w:date="2025-05-16T11:27:05Z">
        <w:r>
          <w:rPr>
            <w:rFonts w:hint="default" w:eastAsia="Times New Roman"/>
            <w:sz w:val="20"/>
            <w:szCs w:val="20"/>
            <w:u w:val="single"/>
            <w:lang w:val="en-GB"/>
          </w:rPr>
          <w:t>a</w:t>
        </w:r>
      </w:ins>
      <w:ins w:id="21" w:author="Dr. Akpoduado" w:date="2025-05-16T11:27:06Z">
        <w:r>
          <w:rPr>
            <w:rFonts w:hint="default" w:eastAsia="Times New Roman"/>
            <w:sz w:val="20"/>
            <w:szCs w:val="20"/>
            <w:u w:val="single"/>
            <w:lang w:val="en-GB"/>
          </w:rPr>
          <w:t>m</w:t>
        </w:r>
      </w:ins>
      <w:ins w:id="22" w:author="Dr. Akpoduado" w:date="2025-05-16T11:27:08Z">
        <w:r>
          <w:rPr>
            <w:rFonts w:hint="default" w:eastAsia="Times New Roman"/>
            <w:sz w:val="20"/>
            <w:szCs w:val="20"/>
            <w:u w:val="single"/>
            <w:lang w:val="en-GB"/>
          </w:rPr>
          <w:t>e</w:t>
        </w:r>
      </w:ins>
      <w:ins w:id="23" w:author="Dr. Akpoduado" w:date="2025-05-16T11:27:09Z">
        <w:r>
          <w:rPr>
            <w:rFonts w:hint="default" w:eastAsia="Times New Roman"/>
            <w:sz w:val="20"/>
            <w:szCs w:val="20"/>
            <w:u w:val="single"/>
            <w:lang w:val="en-GB"/>
          </w:rPr>
          <w:t xml:space="preserve"> </w:t>
        </w:r>
      </w:ins>
      <w:ins w:id="24" w:author="Dr. Akpoduado" w:date="2025-05-16T11:27:10Z">
        <w:r>
          <w:rPr>
            <w:rFonts w:hint="default" w:eastAsia="Times New Roman"/>
            <w:sz w:val="20"/>
            <w:szCs w:val="20"/>
            <w:u w:val="single"/>
            <w:lang w:val="en-GB"/>
          </w:rPr>
          <w:t>th</w:t>
        </w:r>
      </w:ins>
      <w:ins w:id="25" w:author="Dr. Akpoduado" w:date="2025-05-16T11:27:11Z">
        <w:r>
          <w:rPr>
            <w:rFonts w:hint="default" w:eastAsia="Times New Roman"/>
            <w:sz w:val="20"/>
            <w:szCs w:val="20"/>
            <w:u w:val="single"/>
            <w:lang w:val="en-GB"/>
          </w:rPr>
          <w:t xml:space="preserve">e </w:t>
        </w:r>
      </w:ins>
      <w:ins w:id="26" w:author="Dr. Akpoduado" w:date="2025-05-16T11:27:12Z">
        <w:r>
          <w:rPr>
            <w:rFonts w:hint="default" w:eastAsia="Times New Roman"/>
            <w:sz w:val="20"/>
            <w:szCs w:val="20"/>
            <w:u w:val="single"/>
            <w:lang w:val="en-GB"/>
          </w:rPr>
          <w:t>u</w:t>
        </w:r>
      </w:ins>
      <w:ins w:id="27" w:author="Dr. Akpoduado" w:date="2025-05-16T11:27:18Z">
        <w:r>
          <w:rPr>
            <w:rFonts w:hint="default" w:eastAsia="Times New Roman"/>
            <w:sz w:val="20"/>
            <w:szCs w:val="20"/>
            <w:u w:val="single"/>
            <w:lang w:val="en-GB"/>
          </w:rPr>
          <w:t>n</w:t>
        </w:r>
      </w:ins>
      <w:ins w:id="28" w:author="Dr. Akpoduado" w:date="2025-05-16T11:27:19Z">
        <w:r>
          <w:rPr>
            <w:rFonts w:hint="default" w:eastAsia="Times New Roman"/>
            <w:sz w:val="20"/>
            <w:szCs w:val="20"/>
            <w:u w:val="single"/>
            <w:lang w:val="en-GB"/>
          </w:rPr>
          <w:t>d</w:t>
        </w:r>
      </w:ins>
      <w:ins w:id="29" w:author="Dr. Akpoduado" w:date="2025-05-16T11:27:20Z">
        <w:r>
          <w:rPr>
            <w:rFonts w:hint="default" w:eastAsia="Times New Roman"/>
            <w:sz w:val="20"/>
            <w:szCs w:val="20"/>
            <w:u w:val="single"/>
            <w:lang w:val="en-GB"/>
          </w:rPr>
          <w:t>er</w:t>
        </w:r>
      </w:ins>
      <w:ins w:id="30" w:author="Dr. Akpoduado" w:date="2025-05-16T11:27:21Z">
        <w:r>
          <w:rPr>
            <w:rFonts w:hint="default" w:eastAsia="Times New Roman"/>
            <w:sz w:val="20"/>
            <w:szCs w:val="20"/>
            <w:u w:val="single"/>
            <w:lang w:val="en-GB"/>
          </w:rPr>
          <w:t>l</w:t>
        </w:r>
      </w:ins>
      <w:ins w:id="31" w:author="Dr. Akpoduado" w:date="2025-05-16T11:27:24Z">
        <w:r>
          <w:rPr>
            <w:rFonts w:hint="default" w:eastAsia="Times New Roman"/>
            <w:sz w:val="20"/>
            <w:szCs w:val="20"/>
            <w:u w:val="single"/>
            <w:lang w:val="en-GB"/>
          </w:rPr>
          <w:t>in</w:t>
        </w:r>
      </w:ins>
      <w:ins w:id="32" w:author="Dr. Akpoduado" w:date="2025-05-16T11:27:26Z">
        <w:r>
          <w:rPr>
            <w:rFonts w:hint="default" w:eastAsia="Times New Roman"/>
            <w:sz w:val="20"/>
            <w:szCs w:val="20"/>
            <w:u w:val="single"/>
            <w:lang w:val="en-GB"/>
          </w:rPr>
          <w:t>ed</w:t>
        </w:r>
      </w:ins>
      <w:ins w:id="33" w:author="Dr. Akpoduado" w:date="2025-05-16T11:26:57Z">
        <w:r>
          <w:rPr>
            <w:rFonts w:hint="default" w:eastAsia="Times New Roman"/>
            <w:sz w:val="20"/>
            <w:szCs w:val="20"/>
            <w:u w:val="single"/>
            <w:lang w:val="en-GB"/>
          </w:rPr>
          <w:t>)</w:t>
        </w:r>
      </w:ins>
      <w:r>
        <w:rPr>
          <w:rFonts w:eastAsia="Times New Roman"/>
          <w:sz w:val="20"/>
          <w:szCs w:val="20"/>
        </w:rPr>
        <w:t xml:space="preserve">. In a way that many studies have gone through it, it is necessary to check which variable is severely affecting the production of these crops in India. </w:t>
      </w:r>
    </w:p>
    <w:p w14:paraId="00F89761">
      <w:pPr>
        <w:jc w:val="both"/>
        <w:rPr>
          <w:sz w:val="20"/>
          <w:szCs w:val="20"/>
        </w:rPr>
      </w:pPr>
    </w:p>
    <w:p w14:paraId="5BD40295">
      <w:pPr>
        <w:jc w:val="both"/>
        <w:rPr>
          <w:rFonts w:eastAsia="Times New Roman"/>
          <w:sz w:val="20"/>
          <w:szCs w:val="20"/>
        </w:rPr>
      </w:pPr>
      <w:r>
        <w:rPr>
          <w:rFonts w:eastAsia="Times New Roman"/>
          <w:sz w:val="20"/>
          <w:szCs w:val="20"/>
        </w:rPr>
        <w:t xml:space="preserve">Here, tea production, rainfall, temperature in India studied using secondary data sources like the publications from Tea Board, Indiastat, and Economic Review (2021). As this work focus on the effect of changes in climate on tea production, the study employed time series data of different states independently. The study selected major tea producing states like Assam from northern part of India, Kerala and Tamil Nadu from southern part of India for the period 2011 to 2020. Assam accounts for over half of India's total tea production, Kerala and Tamil Nadu produces major share among southern part of India. The study considered rainfall deviation and average temperature data to examine the impact of climate variables on yield for tea in sample states. Here it is chosen the percentage deviation of rainfall, which is calculated by </w:t>
      </w:r>
    </w:p>
    <w:p w14:paraId="6F73FD9F">
      <w:pPr>
        <w:jc w:val="center"/>
        <w:rPr>
          <w:rFonts w:eastAsia="Times New Roman"/>
          <w:sz w:val="20"/>
          <w:szCs w:val="20"/>
        </w:rPr>
      </w:pPr>
      <w:r>
        <w:rPr>
          <w:rFonts w:eastAsia="Times New Roman"/>
          <w:sz w:val="20"/>
          <w:szCs w:val="20"/>
          <w:u w:val="single"/>
        </w:rPr>
        <w:t>Actual Rainfall -Normal Rainfall</w:t>
      </w:r>
      <w:r>
        <w:rPr>
          <w:rFonts w:eastAsia="Times New Roman"/>
          <w:sz w:val="20"/>
          <w:szCs w:val="20"/>
        </w:rPr>
        <w:t xml:space="preserve">      *100</w:t>
      </w:r>
    </w:p>
    <w:p w14:paraId="4FD5ACDB">
      <w:pPr>
        <w:jc w:val="center"/>
        <w:rPr>
          <w:rFonts w:eastAsia="Times New Roman"/>
          <w:sz w:val="20"/>
          <w:szCs w:val="20"/>
        </w:rPr>
      </w:pPr>
      <w:r>
        <w:rPr>
          <w:rFonts w:eastAsia="Times New Roman"/>
          <w:sz w:val="20"/>
          <w:szCs w:val="20"/>
        </w:rPr>
        <w:t>Normal Rainfall</w:t>
      </w:r>
    </w:p>
    <w:p w14:paraId="53551D35">
      <w:pPr>
        <w:jc w:val="both"/>
        <w:rPr>
          <w:rFonts w:eastAsia="Times New Roman"/>
          <w:sz w:val="20"/>
          <w:szCs w:val="20"/>
        </w:rPr>
      </w:pPr>
      <w:r>
        <w:rPr>
          <w:rFonts w:eastAsia="Times New Roman"/>
          <w:sz w:val="20"/>
          <w:szCs w:val="20"/>
        </w:rPr>
        <w:t>The line graph is employed to show the trends in production and to find the relation between production and climate variables. Karl Pearson’s correlation coefficient is employed to analyse the association between tea production and rainfall.</w:t>
      </w:r>
    </w:p>
    <w:p w14:paraId="034E5752">
      <w:pPr>
        <w:jc w:val="both"/>
        <w:rPr>
          <w:del w:id="34" w:author="Dr. Akpoduado" w:date="2025-05-16T11:29:44Z"/>
          <w:rFonts w:eastAsia="Times New Roman"/>
          <w:sz w:val="20"/>
          <w:szCs w:val="20"/>
        </w:rPr>
      </w:pPr>
    </w:p>
    <w:p w14:paraId="6F7888D4">
      <w:pPr>
        <w:jc w:val="both"/>
        <w:rPr>
          <w:del w:id="35" w:author="Dr. Akpoduado" w:date="2025-05-16T11:29:44Z"/>
          <w:rFonts w:eastAsia="Times New Roman"/>
          <w:sz w:val="20"/>
          <w:szCs w:val="20"/>
        </w:rPr>
      </w:pPr>
    </w:p>
    <w:p w14:paraId="7E261504">
      <w:pPr>
        <w:jc w:val="both"/>
        <w:rPr>
          <w:rFonts w:eastAsia="Times New Roman"/>
          <w:sz w:val="20"/>
          <w:szCs w:val="20"/>
        </w:rPr>
      </w:pPr>
    </w:p>
    <w:p w14:paraId="16012FDE">
      <w:pPr>
        <w:jc w:val="both"/>
        <w:rPr>
          <w:rFonts w:eastAsia="Times New Roman"/>
          <w:sz w:val="20"/>
          <w:szCs w:val="20"/>
        </w:rPr>
      </w:pPr>
    </w:p>
    <w:p w14:paraId="46962367">
      <w:pPr>
        <w:jc w:val="both"/>
        <w:rPr>
          <w:rFonts w:eastAsia="Times New Roman"/>
          <w:b/>
          <w:sz w:val="20"/>
          <w:szCs w:val="20"/>
        </w:rPr>
      </w:pPr>
    </w:p>
    <w:p w14:paraId="08D8F266">
      <w:pPr>
        <w:pStyle w:val="12"/>
        <w:numPr>
          <w:ilvl w:val="0"/>
          <w:numId w:val="1"/>
        </w:numPr>
        <w:jc w:val="both"/>
        <w:rPr>
          <w:rFonts w:eastAsia="Times New Roman"/>
          <w:b/>
        </w:rPr>
      </w:pPr>
      <w:r>
        <w:rPr>
          <w:rFonts w:eastAsia="Times New Roman"/>
          <w:b/>
        </w:rPr>
        <w:t>RESULT AND DISCUSSIONS</w:t>
      </w:r>
    </w:p>
    <w:p w14:paraId="05D7ED94">
      <w:pPr>
        <w:pStyle w:val="12"/>
        <w:jc w:val="both"/>
        <w:rPr>
          <w:rFonts w:eastAsia="Times New Roman"/>
          <w:b/>
        </w:rPr>
      </w:pPr>
    </w:p>
    <w:p w14:paraId="47C1F4EC">
      <w:pPr>
        <w:jc w:val="both"/>
        <w:rPr>
          <w:rFonts w:eastAsia="Times New Roman"/>
          <w:b/>
        </w:rPr>
      </w:pPr>
      <w:r>
        <w:rPr>
          <w:rFonts w:eastAsia="Times New Roman"/>
          <w:b/>
        </w:rPr>
        <w:t xml:space="preserve">4.1 Tea Production and Climate Change in India: An Inter- state Analysis </w:t>
      </w:r>
    </w:p>
    <w:p w14:paraId="76DDD760">
      <w:pPr>
        <w:jc w:val="both"/>
        <w:rPr>
          <w:rFonts w:eastAsia="Times New Roman"/>
          <w:b/>
          <w:sz w:val="20"/>
          <w:szCs w:val="20"/>
        </w:rPr>
      </w:pPr>
      <w:r>
        <w:rPr>
          <w:sz w:val="20"/>
          <w:szCs w:val="20"/>
        </w:rPr>
        <w:t>Indian tea is globally renowned for its quality, attributed to strong geographical indications, substantial investments in infrastructure, innovation, a diversified product mix, and market expansion. However, tea cultivation is highly sensitive to climatic conditions. Temperature fluctuations and rainfall patterns significantly influence tea growth, with sustained increases in average monthly temperatures leading to reduced yields. Among climatic factors, water availability plays a dominant role in controlling tea productivity.</w:t>
      </w:r>
      <w:r>
        <w:rPr>
          <w:rFonts w:eastAsia="Times New Roman"/>
          <w:sz w:val="20"/>
          <w:szCs w:val="20"/>
        </w:rPr>
        <w:t xml:space="preserve"> Table 1 explains production of tea in five selected states in India. </w:t>
      </w:r>
    </w:p>
    <w:p w14:paraId="379C6F51">
      <w:pPr>
        <w:jc w:val="both"/>
        <w:rPr>
          <w:sz w:val="20"/>
          <w:szCs w:val="20"/>
        </w:rPr>
      </w:pPr>
    </w:p>
    <w:tbl>
      <w:tblPr>
        <w:tblStyle w:val="3"/>
        <w:tblW w:w="9925" w:type="dxa"/>
        <w:tblInd w:w="-241" w:type="dxa"/>
        <w:tblLayout w:type="fixed"/>
        <w:tblCellMar>
          <w:top w:w="0" w:type="dxa"/>
          <w:left w:w="108" w:type="dxa"/>
          <w:bottom w:w="0" w:type="dxa"/>
          <w:right w:w="108" w:type="dxa"/>
        </w:tblCellMar>
        <w:tblPrChange w:id="36" w:author="Dr. Akpoduado" w:date="2025-05-16T11:33:28Z">
          <w:tblPr>
            <w:tblStyle w:val="3"/>
            <w:tblW w:w="9640" w:type="dxa"/>
            <w:tblInd w:w="-184" w:type="dxa"/>
            <w:tblLayout w:type="fixed"/>
            <w:tblCellMar>
              <w:top w:w="0" w:type="dxa"/>
              <w:left w:w="108" w:type="dxa"/>
              <w:bottom w:w="0" w:type="dxa"/>
              <w:right w:w="108" w:type="dxa"/>
            </w:tblCellMar>
          </w:tblPr>
        </w:tblPrChange>
      </w:tblPr>
      <w:tblGrid>
        <w:gridCol w:w="1177"/>
        <w:gridCol w:w="936"/>
        <w:gridCol w:w="936"/>
        <w:gridCol w:w="936"/>
        <w:gridCol w:w="936"/>
        <w:gridCol w:w="936"/>
        <w:gridCol w:w="936"/>
        <w:gridCol w:w="936"/>
        <w:gridCol w:w="976"/>
        <w:gridCol w:w="1220"/>
        <w:tblGridChange w:id="37">
          <w:tblGrid>
            <w:gridCol w:w="1120"/>
            <w:gridCol w:w="936"/>
            <w:gridCol w:w="936"/>
            <w:gridCol w:w="936"/>
            <w:gridCol w:w="936"/>
            <w:gridCol w:w="936"/>
            <w:gridCol w:w="936"/>
            <w:gridCol w:w="936"/>
            <w:gridCol w:w="976"/>
            <w:gridCol w:w="992"/>
          </w:tblGrid>
        </w:tblGridChange>
      </w:tblGrid>
      <w:tr w14:paraId="218A91DC">
        <w:tblPrEx>
          <w:tblCellMar>
            <w:top w:w="0" w:type="dxa"/>
            <w:left w:w="108" w:type="dxa"/>
            <w:bottom w:w="0" w:type="dxa"/>
            <w:right w:w="108" w:type="dxa"/>
          </w:tblCellMar>
          <w:tblPrExChange w:id="38" w:author="Dr. Akpoduado" w:date="2025-05-16T11:33:28Z">
            <w:tblPrEx>
              <w:tblCellMar>
                <w:top w:w="0" w:type="dxa"/>
                <w:left w:w="108" w:type="dxa"/>
                <w:bottom w:w="0" w:type="dxa"/>
                <w:right w:w="108" w:type="dxa"/>
              </w:tblCellMar>
            </w:tblPrEx>
          </w:tblPrExChange>
        </w:tblPrEx>
        <w:tc>
          <w:tcPr>
            <w:tcW w:w="9925" w:type="dxa"/>
            <w:gridSpan w:val="10"/>
            <w:tcBorders>
              <w:bottom w:val="single" w:color="auto" w:sz="4" w:space="0"/>
            </w:tcBorders>
            <w:tcMar>
              <w:top w:w="100" w:type="dxa"/>
              <w:left w:w="100" w:type="dxa"/>
              <w:bottom w:w="100" w:type="dxa"/>
              <w:right w:w="100" w:type="dxa"/>
            </w:tcMar>
            <w:tcPrChange w:id="39" w:author="Dr. Akpoduado" w:date="2025-05-16T11:33:28Z">
              <w:tcPr>
                <w:tcW w:w="9640" w:type="dxa"/>
                <w:gridSpan w:val="10"/>
                <w:tcBorders>
                  <w:bottom w:val="single" w:color="auto" w:sz="4" w:space="0"/>
                </w:tcBorders>
                <w:tcMar>
                  <w:top w:w="100" w:type="dxa"/>
                  <w:left w:w="100" w:type="dxa"/>
                  <w:bottom w:w="100" w:type="dxa"/>
                  <w:right w:w="100" w:type="dxa"/>
                </w:tcMar>
              </w:tcPr>
            </w:tcPrChange>
          </w:tcPr>
          <w:p w14:paraId="07675091">
            <w:pPr>
              <w:jc w:val="both"/>
              <w:rPr>
                <w:rFonts w:eastAsia="Times New Roman"/>
                <w:sz w:val="20"/>
                <w:szCs w:val="20"/>
              </w:rPr>
            </w:pPr>
            <w:r>
              <w:rPr>
                <w:rFonts w:eastAsia="Times New Roman"/>
                <w:b/>
                <w:sz w:val="20"/>
                <w:szCs w:val="20"/>
              </w:rPr>
              <w:t>Table.1 : Tea production in India (million kg)</w:t>
            </w:r>
            <w:r>
              <w:rPr>
                <w:rFonts w:eastAsia="Times New Roman"/>
                <w:sz w:val="20"/>
                <w:szCs w:val="20"/>
              </w:rPr>
              <w:t xml:space="preserve"> </w:t>
            </w:r>
          </w:p>
        </w:tc>
      </w:tr>
      <w:tr w14:paraId="20BAAE4D">
        <w:tblPrEx>
          <w:tblCellMar>
            <w:top w:w="0" w:type="dxa"/>
            <w:left w:w="108" w:type="dxa"/>
            <w:bottom w:w="0" w:type="dxa"/>
            <w:right w:w="108" w:type="dxa"/>
          </w:tblCellMar>
          <w:tblPrExChange w:id="40" w:author="Dr. Akpoduado" w:date="2025-05-16T11:33:28Z">
            <w:tblPrEx>
              <w:tblCellMar>
                <w:top w:w="0" w:type="dxa"/>
                <w:left w:w="108" w:type="dxa"/>
                <w:bottom w:w="0" w:type="dxa"/>
                <w:right w:w="108" w:type="dxa"/>
              </w:tblCellMar>
            </w:tblPrEx>
          </w:tblPrExChange>
        </w:tblPrEx>
        <w:tc>
          <w:tcPr>
            <w:tcW w:w="1177" w:type="dxa"/>
            <w:tcBorders>
              <w:top w:val="single" w:color="auto" w:sz="4" w:space="0"/>
              <w:bottom w:val="single" w:color="auto" w:sz="4" w:space="0"/>
            </w:tcBorders>
            <w:shd w:val="clear" w:color="auto" w:fill="auto"/>
            <w:tcMar>
              <w:top w:w="100" w:type="dxa"/>
              <w:left w:w="100" w:type="dxa"/>
              <w:bottom w:w="100" w:type="dxa"/>
              <w:right w:w="100" w:type="dxa"/>
            </w:tcMar>
            <w:tcPrChange w:id="41" w:author="Dr. Akpoduado" w:date="2025-05-16T11:33:28Z">
              <w:tcPr>
                <w:tcW w:w="1120"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5C0A6DD3">
            <w:pPr>
              <w:jc w:val="both"/>
              <w:rPr>
                <w:rFonts w:eastAsia="Times New Roman"/>
                <w:sz w:val="20"/>
                <w:szCs w:val="20"/>
              </w:rPr>
            </w:pPr>
            <w:r>
              <w:rPr>
                <w:rFonts w:eastAsia="Times New Roman"/>
                <w:sz w:val="20"/>
                <w:szCs w:val="20"/>
              </w:rPr>
              <w:t xml:space="preserve">States </w:t>
            </w:r>
          </w:p>
        </w:tc>
        <w:tc>
          <w:tcPr>
            <w:tcW w:w="936" w:type="dxa"/>
            <w:tcBorders>
              <w:top w:val="single" w:color="auto" w:sz="4" w:space="0"/>
              <w:bottom w:val="single" w:color="auto" w:sz="4" w:space="0"/>
            </w:tcBorders>
            <w:shd w:val="clear" w:color="auto" w:fill="auto"/>
            <w:tcMar>
              <w:top w:w="100" w:type="dxa"/>
              <w:left w:w="100" w:type="dxa"/>
              <w:bottom w:w="100" w:type="dxa"/>
              <w:right w:w="100" w:type="dxa"/>
            </w:tcMar>
            <w:tcPrChange w:id="42" w:author="Dr. Akpoduado" w:date="2025-05-16T11:33:28Z">
              <w:tcPr>
                <w:tcW w:w="93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17242DBE">
            <w:pPr>
              <w:jc w:val="both"/>
              <w:rPr>
                <w:rFonts w:eastAsia="Times New Roman"/>
                <w:sz w:val="20"/>
                <w:szCs w:val="20"/>
              </w:rPr>
            </w:pPr>
            <w:r>
              <w:rPr>
                <w:rFonts w:eastAsia="Times New Roman"/>
                <w:sz w:val="20"/>
                <w:szCs w:val="20"/>
              </w:rPr>
              <w:t xml:space="preserve">2011-12 </w:t>
            </w:r>
          </w:p>
        </w:tc>
        <w:tc>
          <w:tcPr>
            <w:tcW w:w="936" w:type="dxa"/>
            <w:tcBorders>
              <w:top w:val="single" w:color="auto" w:sz="4" w:space="0"/>
              <w:bottom w:val="single" w:color="auto" w:sz="4" w:space="0"/>
            </w:tcBorders>
            <w:shd w:val="clear" w:color="auto" w:fill="auto"/>
            <w:tcMar>
              <w:top w:w="100" w:type="dxa"/>
              <w:left w:w="100" w:type="dxa"/>
              <w:bottom w:w="100" w:type="dxa"/>
              <w:right w:w="100" w:type="dxa"/>
            </w:tcMar>
            <w:tcPrChange w:id="43" w:author="Dr. Akpoduado" w:date="2025-05-16T11:33:28Z">
              <w:tcPr>
                <w:tcW w:w="93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61FB8FB0">
            <w:pPr>
              <w:jc w:val="both"/>
              <w:rPr>
                <w:rFonts w:eastAsia="Times New Roman"/>
                <w:sz w:val="20"/>
                <w:szCs w:val="20"/>
              </w:rPr>
            </w:pPr>
            <w:r>
              <w:rPr>
                <w:rFonts w:eastAsia="Times New Roman"/>
                <w:sz w:val="20"/>
                <w:szCs w:val="20"/>
              </w:rPr>
              <w:t xml:space="preserve">2012-13 </w:t>
            </w:r>
          </w:p>
        </w:tc>
        <w:tc>
          <w:tcPr>
            <w:tcW w:w="936" w:type="dxa"/>
            <w:tcBorders>
              <w:top w:val="single" w:color="auto" w:sz="4" w:space="0"/>
              <w:bottom w:val="single" w:color="auto" w:sz="4" w:space="0"/>
            </w:tcBorders>
            <w:shd w:val="clear" w:color="auto" w:fill="auto"/>
            <w:tcMar>
              <w:top w:w="100" w:type="dxa"/>
              <w:left w:w="100" w:type="dxa"/>
              <w:bottom w:w="100" w:type="dxa"/>
              <w:right w:w="100" w:type="dxa"/>
            </w:tcMar>
            <w:tcPrChange w:id="44" w:author="Dr. Akpoduado" w:date="2025-05-16T11:33:28Z">
              <w:tcPr>
                <w:tcW w:w="93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0AC43F96">
            <w:pPr>
              <w:jc w:val="both"/>
              <w:rPr>
                <w:rFonts w:eastAsia="Times New Roman"/>
                <w:sz w:val="20"/>
                <w:szCs w:val="20"/>
              </w:rPr>
            </w:pPr>
            <w:r>
              <w:rPr>
                <w:rFonts w:eastAsia="Times New Roman"/>
                <w:sz w:val="20"/>
                <w:szCs w:val="20"/>
              </w:rPr>
              <w:t xml:space="preserve">2013-14 </w:t>
            </w:r>
          </w:p>
        </w:tc>
        <w:tc>
          <w:tcPr>
            <w:tcW w:w="936" w:type="dxa"/>
            <w:tcBorders>
              <w:top w:val="single" w:color="auto" w:sz="4" w:space="0"/>
              <w:bottom w:val="single" w:color="auto" w:sz="4" w:space="0"/>
            </w:tcBorders>
            <w:shd w:val="clear" w:color="auto" w:fill="auto"/>
            <w:tcMar>
              <w:top w:w="100" w:type="dxa"/>
              <w:left w:w="100" w:type="dxa"/>
              <w:bottom w:w="100" w:type="dxa"/>
              <w:right w:w="100" w:type="dxa"/>
            </w:tcMar>
            <w:tcPrChange w:id="45" w:author="Dr. Akpoduado" w:date="2025-05-16T11:33:28Z">
              <w:tcPr>
                <w:tcW w:w="93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25C81F82">
            <w:pPr>
              <w:jc w:val="both"/>
              <w:rPr>
                <w:rFonts w:eastAsia="Times New Roman"/>
                <w:sz w:val="20"/>
                <w:szCs w:val="20"/>
              </w:rPr>
            </w:pPr>
            <w:r>
              <w:rPr>
                <w:rFonts w:eastAsia="Times New Roman"/>
                <w:sz w:val="20"/>
                <w:szCs w:val="20"/>
              </w:rPr>
              <w:t xml:space="preserve">2014-15 </w:t>
            </w:r>
          </w:p>
        </w:tc>
        <w:tc>
          <w:tcPr>
            <w:tcW w:w="936" w:type="dxa"/>
            <w:tcBorders>
              <w:top w:val="single" w:color="auto" w:sz="4" w:space="0"/>
              <w:bottom w:val="single" w:color="auto" w:sz="4" w:space="0"/>
            </w:tcBorders>
            <w:shd w:val="clear" w:color="auto" w:fill="auto"/>
            <w:tcMar>
              <w:top w:w="100" w:type="dxa"/>
              <w:left w:w="100" w:type="dxa"/>
              <w:bottom w:w="100" w:type="dxa"/>
              <w:right w:w="100" w:type="dxa"/>
            </w:tcMar>
            <w:tcPrChange w:id="46" w:author="Dr. Akpoduado" w:date="2025-05-16T11:33:28Z">
              <w:tcPr>
                <w:tcW w:w="93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096D72AE">
            <w:pPr>
              <w:jc w:val="both"/>
              <w:rPr>
                <w:rFonts w:eastAsia="Times New Roman"/>
                <w:sz w:val="20"/>
                <w:szCs w:val="20"/>
              </w:rPr>
            </w:pPr>
            <w:r>
              <w:rPr>
                <w:rFonts w:eastAsia="Times New Roman"/>
                <w:sz w:val="20"/>
                <w:szCs w:val="20"/>
              </w:rPr>
              <w:t xml:space="preserve">2015-16 </w:t>
            </w:r>
          </w:p>
        </w:tc>
        <w:tc>
          <w:tcPr>
            <w:tcW w:w="936" w:type="dxa"/>
            <w:tcBorders>
              <w:top w:val="single" w:color="auto" w:sz="4" w:space="0"/>
              <w:bottom w:val="single" w:color="auto" w:sz="4" w:space="0"/>
            </w:tcBorders>
            <w:shd w:val="clear" w:color="auto" w:fill="auto"/>
            <w:tcMar>
              <w:top w:w="100" w:type="dxa"/>
              <w:left w:w="100" w:type="dxa"/>
              <w:bottom w:w="100" w:type="dxa"/>
              <w:right w:w="100" w:type="dxa"/>
            </w:tcMar>
            <w:tcPrChange w:id="47" w:author="Dr. Akpoduado" w:date="2025-05-16T11:33:28Z">
              <w:tcPr>
                <w:tcW w:w="93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46D53662">
            <w:pPr>
              <w:jc w:val="both"/>
              <w:rPr>
                <w:rFonts w:eastAsia="Times New Roman"/>
                <w:sz w:val="20"/>
                <w:szCs w:val="20"/>
              </w:rPr>
            </w:pPr>
            <w:r>
              <w:rPr>
                <w:rFonts w:eastAsia="Times New Roman"/>
                <w:sz w:val="20"/>
                <w:szCs w:val="20"/>
              </w:rPr>
              <w:t xml:space="preserve">2016-17 </w:t>
            </w:r>
          </w:p>
        </w:tc>
        <w:tc>
          <w:tcPr>
            <w:tcW w:w="936" w:type="dxa"/>
            <w:tcBorders>
              <w:top w:val="single" w:color="auto" w:sz="4" w:space="0"/>
              <w:bottom w:val="single" w:color="auto" w:sz="4" w:space="0"/>
            </w:tcBorders>
            <w:shd w:val="clear" w:color="auto" w:fill="auto"/>
            <w:tcMar>
              <w:top w:w="100" w:type="dxa"/>
              <w:left w:w="100" w:type="dxa"/>
              <w:bottom w:w="100" w:type="dxa"/>
              <w:right w:w="100" w:type="dxa"/>
            </w:tcMar>
            <w:tcPrChange w:id="48" w:author="Dr. Akpoduado" w:date="2025-05-16T11:33:28Z">
              <w:tcPr>
                <w:tcW w:w="93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7C9417C7">
            <w:pPr>
              <w:jc w:val="both"/>
              <w:rPr>
                <w:rFonts w:eastAsia="Times New Roman"/>
                <w:sz w:val="20"/>
                <w:szCs w:val="20"/>
              </w:rPr>
            </w:pPr>
            <w:r>
              <w:rPr>
                <w:rFonts w:eastAsia="Times New Roman"/>
                <w:sz w:val="20"/>
                <w:szCs w:val="20"/>
              </w:rPr>
              <w:t xml:space="preserve">2017-18 </w:t>
            </w:r>
          </w:p>
        </w:tc>
        <w:tc>
          <w:tcPr>
            <w:tcW w:w="976" w:type="dxa"/>
            <w:tcBorders>
              <w:top w:val="single" w:color="auto" w:sz="4" w:space="0"/>
              <w:bottom w:val="single" w:color="auto" w:sz="4" w:space="0"/>
            </w:tcBorders>
            <w:shd w:val="clear" w:color="auto" w:fill="auto"/>
            <w:tcMar>
              <w:top w:w="100" w:type="dxa"/>
              <w:left w:w="100" w:type="dxa"/>
              <w:bottom w:w="100" w:type="dxa"/>
              <w:right w:w="100" w:type="dxa"/>
            </w:tcMar>
            <w:tcPrChange w:id="49" w:author="Dr. Akpoduado" w:date="2025-05-16T11:33:28Z">
              <w:tcPr>
                <w:tcW w:w="976"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586126C0">
            <w:pPr>
              <w:jc w:val="both"/>
              <w:rPr>
                <w:rFonts w:eastAsia="Times New Roman"/>
                <w:sz w:val="20"/>
                <w:szCs w:val="20"/>
              </w:rPr>
            </w:pPr>
            <w:r>
              <w:rPr>
                <w:rFonts w:eastAsia="Times New Roman"/>
                <w:sz w:val="20"/>
                <w:szCs w:val="20"/>
              </w:rPr>
              <w:t xml:space="preserve">2018-19 </w:t>
            </w:r>
          </w:p>
        </w:tc>
        <w:tc>
          <w:tcPr>
            <w:tcW w:w="1220" w:type="dxa"/>
            <w:tcBorders>
              <w:top w:val="single" w:color="auto" w:sz="4" w:space="0"/>
              <w:bottom w:val="single" w:color="auto" w:sz="4" w:space="0"/>
            </w:tcBorders>
            <w:shd w:val="clear" w:color="auto" w:fill="auto"/>
            <w:tcMar>
              <w:top w:w="100" w:type="dxa"/>
              <w:left w:w="100" w:type="dxa"/>
              <w:bottom w:w="100" w:type="dxa"/>
              <w:right w:w="100" w:type="dxa"/>
            </w:tcMar>
            <w:tcPrChange w:id="50" w:author="Dr. Akpoduado" w:date="2025-05-16T11:33:28Z">
              <w:tcPr>
                <w:tcW w:w="992" w:type="dxa"/>
                <w:tcBorders>
                  <w:top w:val="single" w:color="auto" w:sz="4" w:space="0"/>
                  <w:bottom w:val="single" w:color="auto" w:sz="4" w:space="0"/>
                </w:tcBorders>
                <w:shd w:val="clear" w:color="auto" w:fill="auto"/>
                <w:tcMar>
                  <w:top w:w="100" w:type="dxa"/>
                  <w:left w:w="100" w:type="dxa"/>
                  <w:bottom w:w="100" w:type="dxa"/>
                  <w:right w:w="100" w:type="dxa"/>
                </w:tcMar>
              </w:tcPr>
            </w:tcPrChange>
          </w:tcPr>
          <w:p w14:paraId="22187E86">
            <w:pPr>
              <w:jc w:val="both"/>
              <w:rPr>
                <w:rFonts w:eastAsia="Times New Roman"/>
                <w:sz w:val="20"/>
                <w:szCs w:val="20"/>
              </w:rPr>
            </w:pPr>
            <w:r>
              <w:rPr>
                <w:rFonts w:eastAsia="Times New Roman"/>
                <w:sz w:val="20"/>
                <w:szCs w:val="20"/>
              </w:rPr>
              <w:t>2019-20</w:t>
            </w:r>
            <w:ins w:id="51" w:author="Dr. Akpoduado" w:date="2025-05-16T11:31:28Z">
              <w:r>
                <w:rPr>
                  <w:rFonts w:hint="default" w:eastAsia="Times New Roman"/>
                  <w:sz w:val="20"/>
                  <w:szCs w:val="20"/>
                  <w:lang w:val="en-GB"/>
                </w:rPr>
                <w:t>2</w:t>
              </w:r>
            </w:ins>
            <w:ins w:id="52" w:author="Dr. Akpoduado" w:date="2025-05-16T11:31:35Z">
              <w:r>
                <w:rPr>
                  <w:rFonts w:hint="default" w:eastAsia="Times New Roman"/>
                  <w:sz w:val="20"/>
                  <w:szCs w:val="20"/>
                  <w:lang w:val="en-GB"/>
                </w:rPr>
                <w:t>0</w:t>
              </w:r>
            </w:ins>
            <w:r>
              <w:rPr>
                <w:rFonts w:eastAsia="Times New Roman"/>
                <w:sz w:val="20"/>
                <w:szCs w:val="20"/>
              </w:rPr>
              <w:t xml:space="preserve"> </w:t>
            </w:r>
          </w:p>
        </w:tc>
      </w:tr>
      <w:tr w14:paraId="5484C372">
        <w:tblPrEx>
          <w:tblCellMar>
            <w:top w:w="0" w:type="dxa"/>
            <w:left w:w="108" w:type="dxa"/>
            <w:bottom w:w="0" w:type="dxa"/>
            <w:right w:w="108" w:type="dxa"/>
          </w:tblCellMar>
          <w:tblPrExChange w:id="53" w:author="Dr. Akpoduado" w:date="2025-05-16T11:33:28Z">
            <w:tblPrEx>
              <w:tblCellMar>
                <w:top w:w="0" w:type="dxa"/>
                <w:left w:w="108" w:type="dxa"/>
                <w:bottom w:w="0" w:type="dxa"/>
                <w:right w:w="108" w:type="dxa"/>
              </w:tblCellMar>
            </w:tblPrEx>
          </w:tblPrExChange>
        </w:tblPrEx>
        <w:tc>
          <w:tcPr>
            <w:tcW w:w="1177" w:type="dxa"/>
            <w:tcBorders>
              <w:top w:val="single" w:color="auto" w:sz="4" w:space="0"/>
            </w:tcBorders>
            <w:shd w:val="clear" w:color="auto" w:fill="auto"/>
            <w:tcMar>
              <w:top w:w="100" w:type="dxa"/>
              <w:left w:w="100" w:type="dxa"/>
              <w:bottom w:w="100" w:type="dxa"/>
              <w:right w:w="100" w:type="dxa"/>
            </w:tcMar>
            <w:tcPrChange w:id="54" w:author="Dr. Akpoduado" w:date="2025-05-16T11:33:28Z">
              <w:tcPr>
                <w:tcW w:w="1120" w:type="dxa"/>
                <w:tcBorders>
                  <w:top w:val="single" w:color="auto" w:sz="4" w:space="0"/>
                </w:tcBorders>
                <w:shd w:val="clear" w:color="auto" w:fill="auto"/>
                <w:tcMar>
                  <w:top w:w="100" w:type="dxa"/>
                  <w:left w:w="100" w:type="dxa"/>
                  <w:bottom w:w="100" w:type="dxa"/>
                  <w:right w:w="100" w:type="dxa"/>
                </w:tcMar>
              </w:tcPr>
            </w:tcPrChange>
          </w:tcPr>
          <w:p w14:paraId="34BD8EB9">
            <w:pPr>
              <w:jc w:val="both"/>
              <w:rPr>
                <w:rFonts w:eastAsia="Times New Roman"/>
                <w:sz w:val="20"/>
                <w:szCs w:val="20"/>
              </w:rPr>
            </w:pPr>
            <w:r>
              <w:rPr>
                <w:rFonts w:eastAsia="Times New Roman"/>
                <w:sz w:val="20"/>
                <w:szCs w:val="20"/>
              </w:rPr>
              <w:t xml:space="preserve">Assam </w:t>
            </w:r>
          </w:p>
        </w:tc>
        <w:tc>
          <w:tcPr>
            <w:tcW w:w="936" w:type="dxa"/>
            <w:tcBorders>
              <w:top w:val="single" w:color="auto" w:sz="4" w:space="0"/>
            </w:tcBorders>
            <w:shd w:val="clear" w:color="auto" w:fill="auto"/>
            <w:tcMar>
              <w:top w:w="100" w:type="dxa"/>
              <w:left w:w="100" w:type="dxa"/>
              <w:bottom w:w="100" w:type="dxa"/>
              <w:right w:w="100" w:type="dxa"/>
            </w:tcMar>
            <w:tcPrChange w:id="55" w:author="Dr. Akpoduado" w:date="2025-05-16T11:33:28Z">
              <w:tcPr>
                <w:tcW w:w="936" w:type="dxa"/>
                <w:tcBorders>
                  <w:top w:val="single" w:color="auto" w:sz="4" w:space="0"/>
                </w:tcBorders>
                <w:shd w:val="clear" w:color="auto" w:fill="auto"/>
                <w:tcMar>
                  <w:top w:w="100" w:type="dxa"/>
                  <w:left w:w="100" w:type="dxa"/>
                  <w:bottom w:w="100" w:type="dxa"/>
                  <w:right w:w="100" w:type="dxa"/>
                </w:tcMar>
              </w:tcPr>
            </w:tcPrChange>
          </w:tcPr>
          <w:p w14:paraId="6719255F">
            <w:pPr>
              <w:jc w:val="both"/>
              <w:rPr>
                <w:rFonts w:eastAsia="Times New Roman"/>
                <w:sz w:val="20"/>
                <w:szCs w:val="20"/>
              </w:rPr>
            </w:pPr>
            <w:r>
              <w:rPr>
                <w:rFonts w:eastAsia="Times New Roman"/>
                <w:sz w:val="20"/>
                <w:szCs w:val="20"/>
              </w:rPr>
              <w:t xml:space="preserve"> 501.4 </w:t>
            </w:r>
          </w:p>
        </w:tc>
        <w:tc>
          <w:tcPr>
            <w:tcW w:w="936" w:type="dxa"/>
            <w:tcBorders>
              <w:top w:val="single" w:color="auto" w:sz="4" w:space="0"/>
            </w:tcBorders>
            <w:shd w:val="clear" w:color="auto" w:fill="auto"/>
            <w:tcMar>
              <w:top w:w="100" w:type="dxa"/>
              <w:left w:w="100" w:type="dxa"/>
              <w:bottom w:w="100" w:type="dxa"/>
              <w:right w:w="100" w:type="dxa"/>
            </w:tcMar>
            <w:tcPrChange w:id="56" w:author="Dr. Akpoduado" w:date="2025-05-16T11:33:28Z">
              <w:tcPr>
                <w:tcW w:w="936" w:type="dxa"/>
                <w:tcBorders>
                  <w:top w:val="single" w:color="auto" w:sz="4" w:space="0"/>
                </w:tcBorders>
                <w:shd w:val="clear" w:color="auto" w:fill="auto"/>
                <w:tcMar>
                  <w:top w:w="100" w:type="dxa"/>
                  <w:left w:w="100" w:type="dxa"/>
                  <w:bottom w:w="100" w:type="dxa"/>
                  <w:right w:w="100" w:type="dxa"/>
                </w:tcMar>
              </w:tcPr>
            </w:tcPrChange>
          </w:tcPr>
          <w:p w14:paraId="4ABBA95E">
            <w:pPr>
              <w:jc w:val="both"/>
              <w:rPr>
                <w:rFonts w:eastAsia="Times New Roman"/>
                <w:sz w:val="20"/>
                <w:szCs w:val="20"/>
              </w:rPr>
            </w:pPr>
            <w:r>
              <w:rPr>
                <w:rFonts w:eastAsia="Times New Roman"/>
                <w:sz w:val="20"/>
                <w:szCs w:val="20"/>
              </w:rPr>
              <w:t>588.14</w:t>
            </w:r>
          </w:p>
        </w:tc>
        <w:tc>
          <w:tcPr>
            <w:tcW w:w="936" w:type="dxa"/>
            <w:tcBorders>
              <w:top w:val="single" w:color="auto" w:sz="4" w:space="0"/>
            </w:tcBorders>
            <w:shd w:val="clear" w:color="auto" w:fill="auto"/>
            <w:tcMar>
              <w:top w:w="100" w:type="dxa"/>
              <w:left w:w="100" w:type="dxa"/>
              <w:bottom w:w="100" w:type="dxa"/>
              <w:right w:w="100" w:type="dxa"/>
            </w:tcMar>
            <w:tcPrChange w:id="57" w:author="Dr. Akpoduado" w:date="2025-05-16T11:33:28Z">
              <w:tcPr>
                <w:tcW w:w="936" w:type="dxa"/>
                <w:tcBorders>
                  <w:top w:val="single" w:color="auto" w:sz="4" w:space="0"/>
                </w:tcBorders>
                <w:shd w:val="clear" w:color="auto" w:fill="auto"/>
                <w:tcMar>
                  <w:top w:w="100" w:type="dxa"/>
                  <w:left w:w="100" w:type="dxa"/>
                  <w:bottom w:w="100" w:type="dxa"/>
                  <w:right w:w="100" w:type="dxa"/>
                </w:tcMar>
              </w:tcPr>
            </w:tcPrChange>
          </w:tcPr>
          <w:p w14:paraId="1C5D5EA8">
            <w:pPr>
              <w:jc w:val="both"/>
              <w:rPr>
                <w:rFonts w:eastAsia="Times New Roman"/>
                <w:sz w:val="20"/>
                <w:szCs w:val="20"/>
              </w:rPr>
            </w:pPr>
            <w:r>
              <w:rPr>
                <w:rFonts w:eastAsia="Times New Roman"/>
                <w:sz w:val="20"/>
                <w:szCs w:val="20"/>
              </w:rPr>
              <w:t>629.05</w:t>
            </w:r>
          </w:p>
        </w:tc>
        <w:tc>
          <w:tcPr>
            <w:tcW w:w="936" w:type="dxa"/>
            <w:tcBorders>
              <w:top w:val="single" w:color="auto" w:sz="4" w:space="0"/>
            </w:tcBorders>
            <w:shd w:val="clear" w:color="auto" w:fill="auto"/>
            <w:tcMar>
              <w:top w:w="100" w:type="dxa"/>
              <w:left w:w="100" w:type="dxa"/>
              <w:bottom w:w="100" w:type="dxa"/>
              <w:right w:w="100" w:type="dxa"/>
            </w:tcMar>
            <w:tcPrChange w:id="58" w:author="Dr. Akpoduado" w:date="2025-05-16T11:33:28Z">
              <w:tcPr>
                <w:tcW w:w="936" w:type="dxa"/>
                <w:tcBorders>
                  <w:top w:val="single" w:color="auto" w:sz="4" w:space="0"/>
                </w:tcBorders>
                <w:shd w:val="clear" w:color="auto" w:fill="auto"/>
                <w:tcMar>
                  <w:top w:w="100" w:type="dxa"/>
                  <w:left w:w="100" w:type="dxa"/>
                  <w:bottom w:w="100" w:type="dxa"/>
                  <w:right w:w="100" w:type="dxa"/>
                </w:tcMar>
              </w:tcPr>
            </w:tcPrChange>
          </w:tcPr>
          <w:p w14:paraId="45050EE6">
            <w:pPr>
              <w:jc w:val="both"/>
              <w:rPr>
                <w:rFonts w:eastAsia="Times New Roman"/>
                <w:sz w:val="20"/>
                <w:szCs w:val="20"/>
              </w:rPr>
            </w:pPr>
            <w:r>
              <w:rPr>
                <w:rFonts w:eastAsia="Times New Roman"/>
                <w:sz w:val="20"/>
                <w:szCs w:val="20"/>
              </w:rPr>
              <w:t>606.80</w:t>
            </w:r>
          </w:p>
        </w:tc>
        <w:tc>
          <w:tcPr>
            <w:tcW w:w="936" w:type="dxa"/>
            <w:tcBorders>
              <w:top w:val="single" w:color="auto" w:sz="4" w:space="0"/>
            </w:tcBorders>
            <w:shd w:val="clear" w:color="auto" w:fill="auto"/>
            <w:tcMar>
              <w:top w:w="100" w:type="dxa"/>
              <w:left w:w="100" w:type="dxa"/>
              <w:bottom w:w="100" w:type="dxa"/>
              <w:right w:w="100" w:type="dxa"/>
            </w:tcMar>
            <w:tcPrChange w:id="59" w:author="Dr. Akpoduado" w:date="2025-05-16T11:33:28Z">
              <w:tcPr>
                <w:tcW w:w="936" w:type="dxa"/>
                <w:tcBorders>
                  <w:top w:val="single" w:color="auto" w:sz="4" w:space="0"/>
                </w:tcBorders>
                <w:shd w:val="clear" w:color="auto" w:fill="auto"/>
                <w:tcMar>
                  <w:top w:w="100" w:type="dxa"/>
                  <w:left w:w="100" w:type="dxa"/>
                  <w:bottom w:w="100" w:type="dxa"/>
                  <w:right w:w="100" w:type="dxa"/>
                </w:tcMar>
              </w:tcPr>
            </w:tcPrChange>
          </w:tcPr>
          <w:p w14:paraId="6E196C69">
            <w:pPr>
              <w:jc w:val="both"/>
              <w:rPr>
                <w:rFonts w:eastAsia="Times New Roman"/>
                <w:sz w:val="20"/>
                <w:szCs w:val="20"/>
              </w:rPr>
            </w:pPr>
            <w:r>
              <w:rPr>
                <w:rFonts w:eastAsia="Times New Roman"/>
                <w:sz w:val="20"/>
                <w:szCs w:val="20"/>
              </w:rPr>
              <w:t xml:space="preserve">631.0 </w:t>
            </w:r>
          </w:p>
        </w:tc>
        <w:tc>
          <w:tcPr>
            <w:tcW w:w="936" w:type="dxa"/>
            <w:tcBorders>
              <w:top w:val="single" w:color="auto" w:sz="4" w:space="0"/>
            </w:tcBorders>
            <w:shd w:val="clear" w:color="auto" w:fill="auto"/>
            <w:tcMar>
              <w:top w:w="100" w:type="dxa"/>
              <w:left w:w="100" w:type="dxa"/>
              <w:bottom w:w="100" w:type="dxa"/>
              <w:right w:w="100" w:type="dxa"/>
            </w:tcMar>
            <w:tcPrChange w:id="60" w:author="Dr. Akpoduado" w:date="2025-05-16T11:33:28Z">
              <w:tcPr>
                <w:tcW w:w="936" w:type="dxa"/>
                <w:tcBorders>
                  <w:top w:val="single" w:color="auto" w:sz="4" w:space="0"/>
                </w:tcBorders>
                <w:shd w:val="clear" w:color="auto" w:fill="auto"/>
                <w:tcMar>
                  <w:top w:w="100" w:type="dxa"/>
                  <w:left w:w="100" w:type="dxa"/>
                  <w:bottom w:w="100" w:type="dxa"/>
                  <w:right w:w="100" w:type="dxa"/>
                </w:tcMar>
              </w:tcPr>
            </w:tcPrChange>
          </w:tcPr>
          <w:p w14:paraId="6060F6B2">
            <w:pPr>
              <w:jc w:val="both"/>
              <w:rPr>
                <w:rFonts w:eastAsia="Times New Roman"/>
                <w:sz w:val="20"/>
                <w:szCs w:val="20"/>
              </w:rPr>
            </w:pPr>
            <w:r>
              <w:rPr>
                <w:rFonts w:eastAsia="Times New Roman"/>
                <w:sz w:val="20"/>
                <w:szCs w:val="20"/>
              </w:rPr>
              <w:t>669.52</w:t>
            </w:r>
          </w:p>
        </w:tc>
        <w:tc>
          <w:tcPr>
            <w:tcW w:w="936" w:type="dxa"/>
            <w:tcBorders>
              <w:top w:val="single" w:color="auto" w:sz="4" w:space="0"/>
            </w:tcBorders>
            <w:shd w:val="clear" w:color="auto" w:fill="auto"/>
            <w:tcMar>
              <w:top w:w="100" w:type="dxa"/>
              <w:left w:w="100" w:type="dxa"/>
              <w:bottom w:w="100" w:type="dxa"/>
              <w:right w:w="100" w:type="dxa"/>
            </w:tcMar>
            <w:tcPrChange w:id="61" w:author="Dr. Akpoduado" w:date="2025-05-16T11:33:28Z">
              <w:tcPr>
                <w:tcW w:w="936" w:type="dxa"/>
                <w:tcBorders>
                  <w:top w:val="single" w:color="auto" w:sz="4" w:space="0"/>
                </w:tcBorders>
                <w:shd w:val="clear" w:color="auto" w:fill="auto"/>
                <w:tcMar>
                  <w:top w:w="100" w:type="dxa"/>
                  <w:left w:w="100" w:type="dxa"/>
                  <w:bottom w:w="100" w:type="dxa"/>
                  <w:right w:w="100" w:type="dxa"/>
                </w:tcMar>
              </w:tcPr>
            </w:tcPrChange>
          </w:tcPr>
          <w:p w14:paraId="02E502EE">
            <w:pPr>
              <w:jc w:val="both"/>
              <w:rPr>
                <w:rFonts w:eastAsia="Times New Roman"/>
                <w:sz w:val="20"/>
                <w:szCs w:val="20"/>
              </w:rPr>
            </w:pPr>
            <w:r>
              <w:rPr>
                <w:rFonts w:eastAsia="Times New Roman"/>
                <w:sz w:val="20"/>
                <w:szCs w:val="20"/>
              </w:rPr>
              <w:t>653.53</w:t>
            </w:r>
          </w:p>
        </w:tc>
        <w:tc>
          <w:tcPr>
            <w:tcW w:w="976" w:type="dxa"/>
            <w:tcBorders>
              <w:top w:val="single" w:color="auto" w:sz="4" w:space="0"/>
            </w:tcBorders>
            <w:shd w:val="clear" w:color="auto" w:fill="auto"/>
            <w:tcMar>
              <w:top w:w="100" w:type="dxa"/>
              <w:left w:w="100" w:type="dxa"/>
              <w:bottom w:w="100" w:type="dxa"/>
              <w:right w:w="100" w:type="dxa"/>
            </w:tcMar>
            <w:tcPrChange w:id="62" w:author="Dr. Akpoduado" w:date="2025-05-16T11:33:28Z">
              <w:tcPr>
                <w:tcW w:w="976" w:type="dxa"/>
                <w:tcBorders>
                  <w:top w:val="single" w:color="auto" w:sz="4" w:space="0"/>
                </w:tcBorders>
                <w:shd w:val="clear" w:color="auto" w:fill="auto"/>
                <w:tcMar>
                  <w:top w:w="100" w:type="dxa"/>
                  <w:left w:w="100" w:type="dxa"/>
                  <w:bottom w:w="100" w:type="dxa"/>
                  <w:right w:w="100" w:type="dxa"/>
                </w:tcMar>
              </w:tcPr>
            </w:tcPrChange>
          </w:tcPr>
          <w:p w14:paraId="26AE0608">
            <w:pPr>
              <w:jc w:val="both"/>
              <w:rPr>
                <w:rFonts w:eastAsia="Times New Roman"/>
                <w:sz w:val="20"/>
                <w:szCs w:val="20"/>
              </w:rPr>
            </w:pPr>
            <w:r>
              <w:rPr>
                <w:rFonts w:eastAsia="Times New Roman"/>
                <w:sz w:val="20"/>
                <w:szCs w:val="20"/>
              </w:rPr>
              <w:t>676.98</w:t>
            </w:r>
          </w:p>
        </w:tc>
        <w:tc>
          <w:tcPr>
            <w:tcW w:w="1220" w:type="dxa"/>
            <w:tcBorders>
              <w:top w:val="single" w:color="auto" w:sz="4" w:space="0"/>
            </w:tcBorders>
            <w:shd w:val="clear" w:color="auto" w:fill="auto"/>
            <w:tcMar>
              <w:top w:w="100" w:type="dxa"/>
              <w:left w:w="100" w:type="dxa"/>
              <w:bottom w:w="100" w:type="dxa"/>
              <w:right w:w="100" w:type="dxa"/>
            </w:tcMar>
            <w:tcPrChange w:id="63" w:author="Dr. Akpoduado" w:date="2025-05-16T11:33:28Z">
              <w:tcPr>
                <w:tcW w:w="992" w:type="dxa"/>
                <w:tcBorders>
                  <w:top w:val="single" w:color="auto" w:sz="4" w:space="0"/>
                </w:tcBorders>
                <w:shd w:val="clear" w:color="auto" w:fill="auto"/>
                <w:tcMar>
                  <w:top w:w="100" w:type="dxa"/>
                  <w:left w:w="100" w:type="dxa"/>
                  <w:bottom w:w="100" w:type="dxa"/>
                  <w:right w:w="100" w:type="dxa"/>
                </w:tcMar>
              </w:tcPr>
            </w:tcPrChange>
          </w:tcPr>
          <w:p w14:paraId="7D2A22C4">
            <w:pPr>
              <w:jc w:val="both"/>
              <w:rPr>
                <w:rFonts w:eastAsia="Times New Roman"/>
                <w:sz w:val="20"/>
                <w:szCs w:val="20"/>
              </w:rPr>
            </w:pPr>
            <w:r>
              <w:rPr>
                <w:rFonts w:eastAsia="Times New Roman"/>
                <w:sz w:val="20"/>
                <w:szCs w:val="20"/>
              </w:rPr>
              <w:t>716.49</w:t>
            </w:r>
          </w:p>
        </w:tc>
      </w:tr>
      <w:tr w14:paraId="625340E6">
        <w:tblPrEx>
          <w:tblCellMar>
            <w:top w:w="0" w:type="dxa"/>
            <w:left w:w="108" w:type="dxa"/>
            <w:bottom w:w="0" w:type="dxa"/>
            <w:right w:w="108" w:type="dxa"/>
          </w:tblCellMar>
          <w:tblPrExChange w:id="64" w:author="Dr. Akpoduado" w:date="2025-05-16T11:33:28Z">
            <w:tblPrEx>
              <w:tblCellMar>
                <w:top w:w="0" w:type="dxa"/>
                <w:left w:w="108" w:type="dxa"/>
                <w:bottom w:w="0" w:type="dxa"/>
                <w:right w:w="108" w:type="dxa"/>
              </w:tblCellMar>
            </w:tblPrEx>
          </w:tblPrExChange>
        </w:tblPrEx>
        <w:tc>
          <w:tcPr>
            <w:tcW w:w="1177" w:type="dxa"/>
            <w:shd w:val="clear" w:color="auto" w:fill="auto"/>
            <w:tcMar>
              <w:top w:w="100" w:type="dxa"/>
              <w:left w:w="100" w:type="dxa"/>
              <w:bottom w:w="100" w:type="dxa"/>
              <w:right w:w="100" w:type="dxa"/>
            </w:tcMar>
            <w:tcPrChange w:id="65" w:author="Dr. Akpoduado" w:date="2025-05-16T11:33:28Z">
              <w:tcPr>
                <w:tcW w:w="1120" w:type="dxa"/>
                <w:shd w:val="clear" w:color="auto" w:fill="auto"/>
                <w:tcMar>
                  <w:top w:w="100" w:type="dxa"/>
                  <w:left w:w="100" w:type="dxa"/>
                  <w:bottom w:w="100" w:type="dxa"/>
                  <w:right w:w="100" w:type="dxa"/>
                </w:tcMar>
              </w:tcPr>
            </w:tcPrChange>
          </w:tcPr>
          <w:p w14:paraId="044ACB34">
            <w:pPr>
              <w:jc w:val="both"/>
              <w:rPr>
                <w:rFonts w:eastAsia="Times New Roman"/>
                <w:sz w:val="20"/>
                <w:szCs w:val="20"/>
              </w:rPr>
            </w:pPr>
            <w:r>
              <w:rPr>
                <w:rFonts w:eastAsia="Times New Roman"/>
                <w:sz w:val="20"/>
                <w:szCs w:val="20"/>
              </w:rPr>
              <w:t>Karnataka</w:t>
            </w:r>
          </w:p>
        </w:tc>
        <w:tc>
          <w:tcPr>
            <w:tcW w:w="936" w:type="dxa"/>
            <w:shd w:val="clear" w:color="auto" w:fill="auto"/>
            <w:tcMar>
              <w:top w:w="100" w:type="dxa"/>
              <w:left w:w="100" w:type="dxa"/>
              <w:bottom w:w="100" w:type="dxa"/>
              <w:right w:w="100" w:type="dxa"/>
            </w:tcMar>
            <w:tcPrChange w:id="66" w:author="Dr. Akpoduado" w:date="2025-05-16T11:33:28Z">
              <w:tcPr>
                <w:tcW w:w="936" w:type="dxa"/>
                <w:shd w:val="clear" w:color="auto" w:fill="auto"/>
                <w:tcMar>
                  <w:top w:w="100" w:type="dxa"/>
                  <w:left w:w="100" w:type="dxa"/>
                  <w:bottom w:w="100" w:type="dxa"/>
                  <w:right w:w="100" w:type="dxa"/>
                </w:tcMar>
              </w:tcPr>
            </w:tcPrChange>
          </w:tcPr>
          <w:p w14:paraId="446234C0">
            <w:pPr>
              <w:jc w:val="both"/>
              <w:rPr>
                <w:rFonts w:eastAsia="Times New Roman"/>
                <w:sz w:val="20"/>
                <w:szCs w:val="20"/>
              </w:rPr>
            </w:pPr>
            <w:r>
              <w:rPr>
                <w:rFonts w:eastAsia="Times New Roman"/>
                <w:sz w:val="20"/>
                <w:szCs w:val="20"/>
              </w:rPr>
              <w:t xml:space="preserve">   5.28 </w:t>
            </w:r>
          </w:p>
        </w:tc>
        <w:tc>
          <w:tcPr>
            <w:tcW w:w="936" w:type="dxa"/>
            <w:shd w:val="clear" w:color="auto" w:fill="auto"/>
            <w:tcMar>
              <w:top w:w="100" w:type="dxa"/>
              <w:left w:w="100" w:type="dxa"/>
              <w:bottom w:w="100" w:type="dxa"/>
              <w:right w:w="100" w:type="dxa"/>
            </w:tcMar>
            <w:tcPrChange w:id="67" w:author="Dr. Akpoduado" w:date="2025-05-16T11:33:28Z">
              <w:tcPr>
                <w:tcW w:w="936" w:type="dxa"/>
                <w:shd w:val="clear" w:color="auto" w:fill="auto"/>
                <w:tcMar>
                  <w:top w:w="100" w:type="dxa"/>
                  <w:left w:w="100" w:type="dxa"/>
                  <w:bottom w:w="100" w:type="dxa"/>
                  <w:right w:w="100" w:type="dxa"/>
                </w:tcMar>
              </w:tcPr>
            </w:tcPrChange>
          </w:tcPr>
          <w:p w14:paraId="068E7FB2">
            <w:pPr>
              <w:jc w:val="both"/>
              <w:rPr>
                <w:rFonts w:eastAsia="Times New Roman"/>
                <w:sz w:val="20"/>
                <w:szCs w:val="20"/>
              </w:rPr>
            </w:pPr>
            <w:r>
              <w:rPr>
                <w:rFonts w:eastAsia="Times New Roman"/>
                <w:sz w:val="20"/>
                <w:szCs w:val="20"/>
              </w:rPr>
              <w:t xml:space="preserve">    6 </w:t>
            </w:r>
          </w:p>
        </w:tc>
        <w:tc>
          <w:tcPr>
            <w:tcW w:w="936" w:type="dxa"/>
            <w:shd w:val="clear" w:color="auto" w:fill="auto"/>
            <w:tcMar>
              <w:top w:w="100" w:type="dxa"/>
              <w:left w:w="100" w:type="dxa"/>
              <w:bottom w:w="100" w:type="dxa"/>
              <w:right w:w="100" w:type="dxa"/>
            </w:tcMar>
            <w:tcPrChange w:id="68" w:author="Dr. Akpoduado" w:date="2025-05-16T11:33:28Z">
              <w:tcPr>
                <w:tcW w:w="936" w:type="dxa"/>
                <w:shd w:val="clear" w:color="auto" w:fill="auto"/>
                <w:tcMar>
                  <w:top w:w="100" w:type="dxa"/>
                  <w:left w:w="100" w:type="dxa"/>
                  <w:bottom w:w="100" w:type="dxa"/>
                  <w:right w:w="100" w:type="dxa"/>
                </w:tcMar>
              </w:tcPr>
            </w:tcPrChange>
          </w:tcPr>
          <w:p w14:paraId="23C59041">
            <w:pPr>
              <w:jc w:val="both"/>
              <w:rPr>
                <w:rFonts w:eastAsia="Times New Roman"/>
                <w:sz w:val="20"/>
                <w:szCs w:val="20"/>
              </w:rPr>
            </w:pPr>
            <w:r>
              <w:rPr>
                <w:rFonts w:eastAsia="Times New Roman"/>
                <w:sz w:val="20"/>
                <w:szCs w:val="20"/>
              </w:rPr>
              <w:t xml:space="preserve">   5.52 </w:t>
            </w:r>
          </w:p>
        </w:tc>
        <w:tc>
          <w:tcPr>
            <w:tcW w:w="936" w:type="dxa"/>
            <w:shd w:val="clear" w:color="auto" w:fill="auto"/>
            <w:tcMar>
              <w:top w:w="100" w:type="dxa"/>
              <w:left w:w="100" w:type="dxa"/>
              <w:bottom w:w="100" w:type="dxa"/>
              <w:right w:w="100" w:type="dxa"/>
            </w:tcMar>
            <w:tcPrChange w:id="69" w:author="Dr. Akpoduado" w:date="2025-05-16T11:33:28Z">
              <w:tcPr>
                <w:tcW w:w="936" w:type="dxa"/>
                <w:shd w:val="clear" w:color="auto" w:fill="auto"/>
                <w:tcMar>
                  <w:top w:w="100" w:type="dxa"/>
                  <w:left w:w="100" w:type="dxa"/>
                  <w:bottom w:w="100" w:type="dxa"/>
                  <w:right w:w="100" w:type="dxa"/>
                </w:tcMar>
              </w:tcPr>
            </w:tcPrChange>
          </w:tcPr>
          <w:p w14:paraId="6D3BD71E">
            <w:pPr>
              <w:jc w:val="both"/>
              <w:rPr>
                <w:rFonts w:eastAsia="Times New Roman"/>
                <w:sz w:val="20"/>
                <w:szCs w:val="20"/>
              </w:rPr>
            </w:pPr>
            <w:r>
              <w:rPr>
                <w:rFonts w:eastAsia="Times New Roman"/>
                <w:sz w:val="20"/>
                <w:szCs w:val="20"/>
              </w:rPr>
              <w:t xml:space="preserve">    6.74 </w:t>
            </w:r>
          </w:p>
        </w:tc>
        <w:tc>
          <w:tcPr>
            <w:tcW w:w="936" w:type="dxa"/>
            <w:shd w:val="clear" w:color="auto" w:fill="auto"/>
            <w:tcMar>
              <w:top w:w="100" w:type="dxa"/>
              <w:left w:w="100" w:type="dxa"/>
              <w:bottom w:w="100" w:type="dxa"/>
              <w:right w:w="100" w:type="dxa"/>
            </w:tcMar>
            <w:tcPrChange w:id="70" w:author="Dr. Akpoduado" w:date="2025-05-16T11:33:28Z">
              <w:tcPr>
                <w:tcW w:w="936" w:type="dxa"/>
                <w:shd w:val="clear" w:color="auto" w:fill="auto"/>
                <w:tcMar>
                  <w:top w:w="100" w:type="dxa"/>
                  <w:left w:w="100" w:type="dxa"/>
                  <w:bottom w:w="100" w:type="dxa"/>
                  <w:right w:w="100" w:type="dxa"/>
                </w:tcMar>
              </w:tcPr>
            </w:tcPrChange>
          </w:tcPr>
          <w:p w14:paraId="2BB87B02">
            <w:pPr>
              <w:jc w:val="both"/>
              <w:rPr>
                <w:rFonts w:eastAsia="Times New Roman"/>
                <w:sz w:val="20"/>
                <w:szCs w:val="20"/>
              </w:rPr>
            </w:pPr>
            <w:r>
              <w:rPr>
                <w:rFonts w:eastAsia="Times New Roman"/>
                <w:sz w:val="20"/>
                <w:szCs w:val="20"/>
              </w:rPr>
              <w:t xml:space="preserve">  6.46 </w:t>
            </w:r>
          </w:p>
        </w:tc>
        <w:tc>
          <w:tcPr>
            <w:tcW w:w="936" w:type="dxa"/>
            <w:shd w:val="clear" w:color="auto" w:fill="auto"/>
            <w:tcMar>
              <w:top w:w="100" w:type="dxa"/>
              <w:left w:w="100" w:type="dxa"/>
              <w:bottom w:w="100" w:type="dxa"/>
              <w:right w:w="100" w:type="dxa"/>
            </w:tcMar>
            <w:tcPrChange w:id="71" w:author="Dr. Akpoduado" w:date="2025-05-16T11:33:28Z">
              <w:tcPr>
                <w:tcW w:w="936" w:type="dxa"/>
                <w:shd w:val="clear" w:color="auto" w:fill="auto"/>
                <w:tcMar>
                  <w:top w:w="100" w:type="dxa"/>
                  <w:left w:w="100" w:type="dxa"/>
                  <w:bottom w:w="100" w:type="dxa"/>
                  <w:right w:w="100" w:type="dxa"/>
                </w:tcMar>
              </w:tcPr>
            </w:tcPrChange>
          </w:tcPr>
          <w:p w14:paraId="5F53BEC9">
            <w:pPr>
              <w:jc w:val="both"/>
              <w:rPr>
                <w:rFonts w:eastAsia="Times New Roman"/>
                <w:sz w:val="20"/>
                <w:szCs w:val="20"/>
              </w:rPr>
            </w:pPr>
            <w:r>
              <w:rPr>
                <w:rFonts w:eastAsia="Times New Roman"/>
                <w:sz w:val="20"/>
                <w:szCs w:val="20"/>
              </w:rPr>
              <w:t xml:space="preserve">    5.10 </w:t>
            </w:r>
          </w:p>
        </w:tc>
        <w:tc>
          <w:tcPr>
            <w:tcW w:w="936" w:type="dxa"/>
            <w:shd w:val="clear" w:color="auto" w:fill="auto"/>
            <w:tcMar>
              <w:top w:w="100" w:type="dxa"/>
              <w:left w:w="100" w:type="dxa"/>
              <w:bottom w:w="100" w:type="dxa"/>
              <w:right w:w="100" w:type="dxa"/>
            </w:tcMar>
            <w:tcPrChange w:id="72" w:author="Dr. Akpoduado" w:date="2025-05-16T11:33:28Z">
              <w:tcPr>
                <w:tcW w:w="936" w:type="dxa"/>
                <w:shd w:val="clear" w:color="auto" w:fill="auto"/>
                <w:tcMar>
                  <w:top w:w="100" w:type="dxa"/>
                  <w:left w:w="100" w:type="dxa"/>
                  <w:bottom w:w="100" w:type="dxa"/>
                  <w:right w:w="100" w:type="dxa"/>
                </w:tcMar>
              </w:tcPr>
            </w:tcPrChange>
          </w:tcPr>
          <w:p w14:paraId="2ACB14AA">
            <w:pPr>
              <w:jc w:val="both"/>
              <w:rPr>
                <w:rFonts w:eastAsia="Times New Roman"/>
                <w:sz w:val="20"/>
                <w:szCs w:val="20"/>
              </w:rPr>
            </w:pPr>
            <w:r>
              <w:rPr>
                <w:rFonts w:eastAsia="Times New Roman"/>
                <w:sz w:val="20"/>
                <w:szCs w:val="20"/>
              </w:rPr>
              <w:t xml:space="preserve">    5.37 </w:t>
            </w:r>
          </w:p>
        </w:tc>
        <w:tc>
          <w:tcPr>
            <w:tcW w:w="976" w:type="dxa"/>
            <w:shd w:val="clear" w:color="auto" w:fill="auto"/>
            <w:tcMar>
              <w:top w:w="100" w:type="dxa"/>
              <w:left w:w="100" w:type="dxa"/>
              <w:bottom w:w="100" w:type="dxa"/>
              <w:right w:w="100" w:type="dxa"/>
            </w:tcMar>
            <w:tcPrChange w:id="73" w:author="Dr. Akpoduado" w:date="2025-05-16T11:33:28Z">
              <w:tcPr>
                <w:tcW w:w="976" w:type="dxa"/>
                <w:shd w:val="clear" w:color="auto" w:fill="auto"/>
                <w:tcMar>
                  <w:top w:w="100" w:type="dxa"/>
                  <w:left w:w="100" w:type="dxa"/>
                  <w:bottom w:w="100" w:type="dxa"/>
                  <w:right w:w="100" w:type="dxa"/>
                </w:tcMar>
              </w:tcPr>
            </w:tcPrChange>
          </w:tcPr>
          <w:p w14:paraId="4BE489F6">
            <w:pPr>
              <w:jc w:val="both"/>
              <w:rPr>
                <w:rFonts w:eastAsia="Times New Roman"/>
                <w:sz w:val="20"/>
                <w:szCs w:val="20"/>
              </w:rPr>
            </w:pPr>
            <w:r>
              <w:rPr>
                <w:rFonts w:eastAsia="Times New Roman"/>
                <w:sz w:val="20"/>
                <w:szCs w:val="20"/>
              </w:rPr>
              <w:t xml:space="preserve">   5.10 </w:t>
            </w:r>
          </w:p>
        </w:tc>
        <w:tc>
          <w:tcPr>
            <w:tcW w:w="1220" w:type="dxa"/>
            <w:shd w:val="clear" w:color="auto" w:fill="auto"/>
            <w:tcMar>
              <w:top w:w="100" w:type="dxa"/>
              <w:left w:w="100" w:type="dxa"/>
              <w:bottom w:w="100" w:type="dxa"/>
              <w:right w:w="100" w:type="dxa"/>
            </w:tcMar>
            <w:tcPrChange w:id="74" w:author="Dr. Akpoduado" w:date="2025-05-16T11:33:28Z">
              <w:tcPr>
                <w:tcW w:w="992" w:type="dxa"/>
                <w:shd w:val="clear" w:color="auto" w:fill="auto"/>
                <w:tcMar>
                  <w:top w:w="100" w:type="dxa"/>
                  <w:left w:w="100" w:type="dxa"/>
                  <w:bottom w:w="100" w:type="dxa"/>
                  <w:right w:w="100" w:type="dxa"/>
                </w:tcMar>
              </w:tcPr>
            </w:tcPrChange>
          </w:tcPr>
          <w:p w14:paraId="198D71CB">
            <w:pPr>
              <w:jc w:val="both"/>
              <w:rPr>
                <w:rFonts w:eastAsia="Times New Roman"/>
                <w:sz w:val="20"/>
                <w:szCs w:val="20"/>
              </w:rPr>
            </w:pPr>
            <w:r>
              <w:rPr>
                <w:rFonts w:eastAsia="Times New Roman"/>
                <w:sz w:val="20"/>
                <w:szCs w:val="20"/>
              </w:rPr>
              <w:t xml:space="preserve">   4.86 </w:t>
            </w:r>
          </w:p>
        </w:tc>
      </w:tr>
      <w:tr w14:paraId="5AECB45F">
        <w:tblPrEx>
          <w:tblCellMar>
            <w:top w:w="0" w:type="dxa"/>
            <w:left w:w="108" w:type="dxa"/>
            <w:bottom w:w="0" w:type="dxa"/>
            <w:right w:w="108" w:type="dxa"/>
          </w:tblCellMar>
          <w:tblPrExChange w:id="75" w:author="Dr. Akpoduado" w:date="2025-05-16T11:33:28Z">
            <w:tblPrEx>
              <w:tblCellMar>
                <w:top w:w="0" w:type="dxa"/>
                <w:left w:w="108" w:type="dxa"/>
                <w:bottom w:w="0" w:type="dxa"/>
                <w:right w:w="108" w:type="dxa"/>
              </w:tblCellMar>
            </w:tblPrEx>
          </w:tblPrExChange>
        </w:tblPrEx>
        <w:tc>
          <w:tcPr>
            <w:tcW w:w="1177" w:type="dxa"/>
            <w:shd w:val="clear" w:color="auto" w:fill="auto"/>
            <w:tcMar>
              <w:top w:w="100" w:type="dxa"/>
              <w:left w:w="100" w:type="dxa"/>
              <w:bottom w:w="100" w:type="dxa"/>
              <w:right w:w="100" w:type="dxa"/>
            </w:tcMar>
            <w:tcPrChange w:id="76" w:author="Dr. Akpoduado" w:date="2025-05-16T11:33:28Z">
              <w:tcPr>
                <w:tcW w:w="1120" w:type="dxa"/>
                <w:shd w:val="clear" w:color="auto" w:fill="auto"/>
                <w:tcMar>
                  <w:top w:w="100" w:type="dxa"/>
                  <w:left w:w="100" w:type="dxa"/>
                  <w:bottom w:w="100" w:type="dxa"/>
                  <w:right w:w="100" w:type="dxa"/>
                </w:tcMar>
              </w:tcPr>
            </w:tcPrChange>
          </w:tcPr>
          <w:p w14:paraId="2EEDB4B0">
            <w:pPr>
              <w:jc w:val="both"/>
              <w:rPr>
                <w:rFonts w:eastAsia="Times New Roman"/>
                <w:sz w:val="20"/>
                <w:szCs w:val="20"/>
              </w:rPr>
            </w:pPr>
            <w:r>
              <w:rPr>
                <w:rFonts w:eastAsia="Times New Roman"/>
                <w:sz w:val="20"/>
                <w:szCs w:val="20"/>
              </w:rPr>
              <w:t xml:space="preserve">Kerala </w:t>
            </w:r>
          </w:p>
        </w:tc>
        <w:tc>
          <w:tcPr>
            <w:tcW w:w="936" w:type="dxa"/>
            <w:shd w:val="clear" w:color="auto" w:fill="auto"/>
            <w:tcMar>
              <w:top w:w="100" w:type="dxa"/>
              <w:left w:w="100" w:type="dxa"/>
              <w:bottom w:w="100" w:type="dxa"/>
              <w:right w:w="100" w:type="dxa"/>
            </w:tcMar>
            <w:tcPrChange w:id="77" w:author="Dr. Akpoduado" w:date="2025-05-16T11:33:28Z">
              <w:tcPr>
                <w:tcW w:w="936" w:type="dxa"/>
                <w:shd w:val="clear" w:color="auto" w:fill="auto"/>
                <w:tcMar>
                  <w:top w:w="100" w:type="dxa"/>
                  <w:left w:w="100" w:type="dxa"/>
                  <w:bottom w:w="100" w:type="dxa"/>
                  <w:right w:w="100" w:type="dxa"/>
                </w:tcMar>
              </w:tcPr>
            </w:tcPrChange>
          </w:tcPr>
          <w:p w14:paraId="70398473">
            <w:pPr>
              <w:jc w:val="both"/>
              <w:rPr>
                <w:rFonts w:eastAsia="Times New Roman"/>
                <w:sz w:val="20"/>
                <w:szCs w:val="20"/>
              </w:rPr>
            </w:pPr>
            <w:r>
              <w:rPr>
                <w:rFonts w:eastAsia="Times New Roman"/>
                <w:sz w:val="20"/>
                <w:szCs w:val="20"/>
              </w:rPr>
              <w:t xml:space="preserve"> 66.90 </w:t>
            </w:r>
          </w:p>
        </w:tc>
        <w:tc>
          <w:tcPr>
            <w:tcW w:w="936" w:type="dxa"/>
            <w:shd w:val="clear" w:color="auto" w:fill="auto"/>
            <w:tcMar>
              <w:top w:w="100" w:type="dxa"/>
              <w:left w:w="100" w:type="dxa"/>
              <w:bottom w:w="100" w:type="dxa"/>
              <w:right w:w="100" w:type="dxa"/>
            </w:tcMar>
            <w:tcPrChange w:id="78" w:author="Dr. Akpoduado" w:date="2025-05-16T11:33:28Z">
              <w:tcPr>
                <w:tcW w:w="936" w:type="dxa"/>
                <w:shd w:val="clear" w:color="auto" w:fill="auto"/>
                <w:tcMar>
                  <w:top w:w="100" w:type="dxa"/>
                  <w:left w:w="100" w:type="dxa"/>
                  <w:bottom w:w="100" w:type="dxa"/>
                  <w:right w:w="100" w:type="dxa"/>
                </w:tcMar>
              </w:tcPr>
            </w:tcPrChange>
          </w:tcPr>
          <w:p w14:paraId="699B18AD">
            <w:pPr>
              <w:jc w:val="both"/>
              <w:rPr>
                <w:rFonts w:eastAsia="Times New Roman"/>
                <w:sz w:val="20"/>
                <w:szCs w:val="20"/>
              </w:rPr>
            </w:pPr>
            <w:r>
              <w:rPr>
                <w:rFonts w:eastAsia="Times New Roman"/>
                <w:sz w:val="20"/>
                <w:szCs w:val="20"/>
              </w:rPr>
              <w:t xml:space="preserve"> 63.76 </w:t>
            </w:r>
          </w:p>
        </w:tc>
        <w:tc>
          <w:tcPr>
            <w:tcW w:w="936" w:type="dxa"/>
            <w:shd w:val="clear" w:color="auto" w:fill="auto"/>
            <w:tcMar>
              <w:top w:w="100" w:type="dxa"/>
              <w:left w:w="100" w:type="dxa"/>
              <w:bottom w:w="100" w:type="dxa"/>
              <w:right w:w="100" w:type="dxa"/>
            </w:tcMar>
            <w:tcPrChange w:id="79" w:author="Dr. Akpoduado" w:date="2025-05-16T11:33:28Z">
              <w:tcPr>
                <w:tcW w:w="936" w:type="dxa"/>
                <w:shd w:val="clear" w:color="auto" w:fill="auto"/>
                <w:tcMar>
                  <w:top w:w="100" w:type="dxa"/>
                  <w:left w:w="100" w:type="dxa"/>
                  <w:bottom w:w="100" w:type="dxa"/>
                  <w:right w:w="100" w:type="dxa"/>
                </w:tcMar>
              </w:tcPr>
            </w:tcPrChange>
          </w:tcPr>
          <w:p w14:paraId="7E0E8A13">
            <w:pPr>
              <w:jc w:val="both"/>
              <w:rPr>
                <w:rFonts w:eastAsia="Times New Roman"/>
                <w:sz w:val="20"/>
                <w:szCs w:val="20"/>
              </w:rPr>
            </w:pPr>
            <w:r>
              <w:rPr>
                <w:rFonts w:eastAsia="Times New Roman"/>
                <w:sz w:val="20"/>
                <w:szCs w:val="20"/>
              </w:rPr>
              <w:t xml:space="preserve">  63.48 </w:t>
            </w:r>
          </w:p>
        </w:tc>
        <w:tc>
          <w:tcPr>
            <w:tcW w:w="936" w:type="dxa"/>
            <w:shd w:val="clear" w:color="auto" w:fill="auto"/>
            <w:tcMar>
              <w:top w:w="100" w:type="dxa"/>
              <w:left w:w="100" w:type="dxa"/>
              <w:bottom w:w="100" w:type="dxa"/>
              <w:right w:w="100" w:type="dxa"/>
            </w:tcMar>
            <w:tcPrChange w:id="80" w:author="Dr. Akpoduado" w:date="2025-05-16T11:33:28Z">
              <w:tcPr>
                <w:tcW w:w="936" w:type="dxa"/>
                <w:shd w:val="clear" w:color="auto" w:fill="auto"/>
                <w:tcMar>
                  <w:top w:w="100" w:type="dxa"/>
                  <w:left w:w="100" w:type="dxa"/>
                  <w:bottom w:w="100" w:type="dxa"/>
                  <w:right w:w="100" w:type="dxa"/>
                </w:tcMar>
              </w:tcPr>
            </w:tcPrChange>
          </w:tcPr>
          <w:p w14:paraId="0ED3E3F5">
            <w:pPr>
              <w:jc w:val="both"/>
              <w:rPr>
                <w:rFonts w:eastAsia="Times New Roman"/>
                <w:sz w:val="20"/>
                <w:szCs w:val="20"/>
              </w:rPr>
            </w:pPr>
            <w:r>
              <w:rPr>
                <w:rFonts w:eastAsia="Times New Roman"/>
                <w:sz w:val="20"/>
                <w:szCs w:val="20"/>
              </w:rPr>
              <w:t xml:space="preserve">   67.20 </w:t>
            </w:r>
          </w:p>
        </w:tc>
        <w:tc>
          <w:tcPr>
            <w:tcW w:w="936" w:type="dxa"/>
            <w:shd w:val="clear" w:color="auto" w:fill="auto"/>
            <w:tcMar>
              <w:top w:w="100" w:type="dxa"/>
              <w:left w:w="100" w:type="dxa"/>
              <w:bottom w:w="100" w:type="dxa"/>
              <w:right w:w="100" w:type="dxa"/>
            </w:tcMar>
            <w:tcPrChange w:id="81" w:author="Dr. Akpoduado" w:date="2025-05-16T11:33:28Z">
              <w:tcPr>
                <w:tcW w:w="936" w:type="dxa"/>
                <w:shd w:val="clear" w:color="auto" w:fill="auto"/>
                <w:tcMar>
                  <w:top w:w="100" w:type="dxa"/>
                  <w:left w:w="100" w:type="dxa"/>
                  <w:bottom w:w="100" w:type="dxa"/>
                  <w:right w:w="100" w:type="dxa"/>
                </w:tcMar>
              </w:tcPr>
            </w:tcPrChange>
          </w:tcPr>
          <w:p w14:paraId="71DCD497">
            <w:pPr>
              <w:jc w:val="both"/>
              <w:rPr>
                <w:rFonts w:eastAsia="Times New Roman"/>
                <w:sz w:val="20"/>
                <w:szCs w:val="20"/>
              </w:rPr>
            </w:pPr>
            <w:r>
              <w:rPr>
                <w:rFonts w:eastAsia="Times New Roman"/>
                <w:sz w:val="20"/>
                <w:szCs w:val="20"/>
              </w:rPr>
              <w:t xml:space="preserve"> 57.97 </w:t>
            </w:r>
          </w:p>
        </w:tc>
        <w:tc>
          <w:tcPr>
            <w:tcW w:w="936" w:type="dxa"/>
            <w:shd w:val="clear" w:color="auto" w:fill="auto"/>
            <w:tcMar>
              <w:top w:w="100" w:type="dxa"/>
              <w:left w:w="100" w:type="dxa"/>
              <w:bottom w:w="100" w:type="dxa"/>
              <w:right w:w="100" w:type="dxa"/>
            </w:tcMar>
            <w:tcPrChange w:id="82" w:author="Dr. Akpoduado" w:date="2025-05-16T11:33:28Z">
              <w:tcPr>
                <w:tcW w:w="936" w:type="dxa"/>
                <w:shd w:val="clear" w:color="auto" w:fill="auto"/>
                <w:tcMar>
                  <w:top w:w="100" w:type="dxa"/>
                  <w:left w:w="100" w:type="dxa"/>
                  <w:bottom w:w="100" w:type="dxa"/>
                  <w:right w:w="100" w:type="dxa"/>
                </w:tcMar>
              </w:tcPr>
            </w:tcPrChange>
          </w:tcPr>
          <w:p w14:paraId="3FD4939A">
            <w:pPr>
              <w:jc w:val="both"/>
              <w:rPr>
                <w:rFonts w:eastAsia="Times New Roman"/>
                <w:sz w:val="20"/>
                <w:szCs w:val="20"/>
              </w:rPr>
            </w:pPr>
            <w:r>
              <w:rPr>
                <w:rFonts w:eastAsia="Times New Roman"/>
                <w:sz w:val="20"/>
                <w:szCs w:val="20"/>
              </w:rPr>
              <w:t xml:space="preserve">  61.40 </w:t>
            </w:r>
          </w:p>
        </w:tc>
        <w:tc>
          <w:tcPr>
            <w:tcW w:w="936" w:type="dxa"/>
            <w:shd w:val="clear" w:color="auto" w:fill="auto"/>
            <w:tcMar>
              <w:top w:w="100" w:type="dxa"/>
              <w:left w:w="100" w:type="dxa"/>
              <w:bottom w:w="100" w:type="dxa"/>
              <w:right w:w="100" w:type="dxa"/>
            </w:tcMar>
            <w:tcPrChange w:id="83" w:author="Dr. Akpoduado" w:date="2025-05-16T11:33:28Z">
              <w:tcPr>
                <w:tcW w:w="936" w:type="dxa"/>
                <w:shd w:val="clear" w:color="auto" w:fill="auto"/>
                <w:tcMar>
                  <w:top w:w="100" w:type="dxa"/>
                  <w:left w:w="100" w:type="dxa"/>
                  <w:bottom w:w="100" w:type="dxa"/>
                  <w:right w:w="100" w:type="dxa"/>
                </w:tcMar>
              </w:tcPr>
            </w:tcPrChange>
          </w:tcPr>
          <w:p w14:paraId="592F4067">
            <w:pPr>
              <w:jc w:val="both"/>
              <w:rPr>
                <w:rFonts w:eastAsia="Times New Roman"/>
                <w:sz w:val="20"/>
                <w:szCs w:val="20"/>
              </w:rPr>
            </w:pPr>
            <w:r>
              <w:rPr>
                <w:rFonts w:eastAsia="Times New Roman"/>
                <w:sz w:val="20"/>
                <w:szCs w:val="20"/>
              </w:rPr>
              <w:t xml:space="preserve">  62.33 </w:t>
            </w:r>
          </w:p>
        </w:tc>
        <w:tc>
          <w:tcPr>
            <w:tcW w:w="976" w:type="dxa"/>
            <w:shd w:val="clear" w:color="auto" w:fill="auto"/>
            <w:tcMar>
              <w:top w:w="100" w:type="dxa"/>
              <w:left w:w="100" w:type="dxa"/>
              <w:bottom w:w="100" w:type="dxa"/>
              <w:right w:w="100" w:type="dxa"/>
            </w:tcMar>
            <w:tcPrChange w:id="84" w:author="Dr. Akpoduado" w:date="2025-05-16T11:33:28Z">
              <w:tcPr>
                <w:tcW w:w="976" w:type="dxa"/>
                <w:shd w:val="clear" w:color="auto" w:fill="auto"/>
                <w:tcMar>
                  <w:top w:w="100" w:type="dxa"/>
                  <w:left w:w="100" w:type="dxa"/>
                  <w:bottom w:w="100" w:type="dxa"/>
                  <w:right w:w="100" w:type="dxa"/>
                </w:tcMar>
              </w:tcPr>
            </w:tcPrChange>
          </w:tcPr>
          <w:p w14:paraId="04C697DF">
            <w:pPr>
              <w:jc w:val="both"/>
              <w:rPr>
                <w:rFonts w:eastAsia="Times New Roman"/>
                <w:sz w:val="20"/>
                <w:szCs w:val="20"/>
              </w:rPr>
            </w:pPr>
            <w:r>
              <w:rPr>
                <w:rFonts w:eastAsia="Times New Roman"/>
                <w:sz w:val="20"/>
                <w:szCs w:val="20"/>
              </w:rPr>
              <w:t xml:space="preserve">  58.02 </w:t>
            </w:r>
          </w:p>
        </w:tc>
        <w:tc>
          <w:tcPr>
            <w:tcW w:w="1220" w:type="dxa"/>
            <w:shd w:val="clear" w:color="auto" w:fill="auto"/>
            <w:tcMar>
              <w:top w:w="100" w:type="dxa"/>
              <w:left w:w="100" w:type="dxa"/>
              <w:bottom w:w="100" w:type="dxa"/>
              <w:right w:w="100" w:type="dxa"/>
            </w:tcMar>
            <w:tcPrChange w:id="85" w:author="Dr. Akpoduado" w:date="2025-05-16T11:33:28Z">
              <w:tcPr>
                <w:tcW w:w="992" w:type="dxa"/>
                <w:shd w:val="clear" w:color="auto" w:fill="auto"/>
                <w:tcMar>
                  <w:top w:w="100" w:type="dxa"/>
                  <w:left w:w="100" w:type="dxa"/>
                  <w:bottom w:w="100" w:type="dxa"/>
                  <w:right w:w="100" w:type="dxa"/>
                </w:tcMar>
              </w:tcPr>
            </w:tcPrChange>
          </w:tcPr>
          <w:p w14:paraId="51BD016E">
            <w:pPr>
              <w:jc w:val="both"/>
              <w:rPr>
                <w:rFonts w:eastAsia="Times New Roman"/>
                <w:sz w:val="20"/>
                <w:szCs w:val="20"/>
              </w:rPr>
            </w:pPr>
            <w:r>
              <w:rPr>
                <w:rFonts w:eastAsia="Times New Roman"/>
                <w:sz w:val="20"/>
                <w:szCs w:val="20"/>
              </w:rPr>
              <w:t xml:space="preserve">  59.26 </w:t>
            </w:r>
          </w:p>
        </w:tc>
      </w:tr>
      <w:tr w14:paraId="538FAA91">
        <w:tblPrEx>
          <w:tblCellMar>
            <w:top w:w="0" w:type="dxa"/>
            <w:left w:w="108" w:type="dxa"/>
            <w:bottom w:w="0" w:type="dxa"/>
            <w:right w:w="108" w:type="dxa"/>
          </w:tblCellMar>
          <w:tblPrExChange w:id="86" w:author="Dr. Akpoduado" w:date="2025-05-16T11:33:28Z">
            <w:tblPrEx>
              <w:tblCellMar>
                <w:top w:w="0" w:type="dxa"/>
                <w:left w:w="108" w:type="dxa"/>
                <w:bottom w:w="0" w:type="dxa"/>
                <w:right w:w="108" w:type="dxa"/>
              </w:tblCellMar>
            </w:tblPrEx>
          </w:tblPrExChange>
        </w:tblPrEx>
        <w:tc>
          <w:tcPr>
            <w:tcW w:w="1177" w:type="dxa"/>
            <w:shd w:val="clear" w:color="auto" w:fill="auto"/>
            <w:tcMar>
              <w:top w:w="100" w:type="dxa"/>
              <w:left w:w="100" w:type="dxa"/>
              <w:bottom w:w="100" w:type="dxa"/>
              <w:right w:w="100" w:type="dxa"/>
            </w:tcMar>
            <w:tcPrChange w:id="87" w:author="Dr. Akpoduado" w:date="2025-05-16T11:33:28Z">
              <w:tcPr>
                <w:tcW w:w="1120" w:type="dxa"/>
                <w:shd w:val="clear" w:color="auto" w:fill="auto"/>
                <w:tcMar>
                  <w:top w:w="100" w:type="dxa"/>
                  <w:left w:w="100" w:type="dxa"/>
                  <w:bottom w:w="100" w:type="dxa"/>
                  <w:right w:w="100" w:type="dxa"/>
                </w:tcMar>
              </w:tcPr>
            </w:tcPrChange>
          </w:tcPr>
          <w:p w14:paraId="45D0916E">
            <w:pPr>
              <w:jc w:val="both"/>
              <w:rPr>
                <w:rFonts w:eastAsia="Times New Roman"/>
                <w:sz w:val="20"/>
                <w:szCs w:val="20"/>
              </w:rPr>
            </w:pPr>
            <w:r>
              <w:rPr>
                <w:rFonts w:eastAsia="Times New Roman"/>
                <w:sz w:val="20"/>
                <w:szCs w:val="20"/>
              </w:rPr>
              <w:t xml:space="preserve">Tamilnadu </w:t>
            </w:r>
          </w:p>
        </w:tc>
        <w:tc>
          <w:tcPr>
            <w:tcW w:w="936" w:type="dxa"/>
            <w:shd w:val="clear" w:color="auto" w:fill="auto"/>
            <w:tcMar>
              <w:top w:w="100" w:type="dxa"/>
              <w:left w:w="100" w:type="dxa"/>
              <w:bottom w:w="100" w:type="dxa"/>
              <w:right w:w="100" w:type="dxa"/>
            </w:tcMar>
            <w:tcPrChange w:id="88" w:author="Dr. Akpoduado" w:date="2025-05-16T11:33:28Z">
              <w:tcPr>
                <w:tcW w:w="936" w:type="dxa"/>
                <w:shd w:val="clear" w:color="auto" w:fill="auto"/>
                <w:tcMar>
                  <w:top w:w="100" w:type="dxa"/>
                  <w:left w:w="100" w:type="dxa"/>
                  <w:bottom w:w="100" w:type="dxa"/>
                  <w:right w:w="100" w:type="dxa"/>
                </w:tcMar>
              </w:tcPr>
            </w:tcPrChange>
          </w:tcPr>
          <w:p w14:paraId="6D67F888">
            <w:pPr>
              <w:jc w:val="both"/>
              <w:rPr>
                <w:rFonts w:eastAsia="Times New Roman"/>
                <w:sz w:val="20"/>
                <w:szCs w:val="20"/>
              </w:rPr>
            </w:pPr>
            <w:r>
              <w:rPr>
                <w:rFonts w:eastAsia="Times New Roman"/>
                <w:sz w:val="20"/>
                <w:szCs w:val="20"/>
              </w:rPr>
              <w:t xml:space="preserve"> 164.6 </w:t>
            </w:r>
          </w:p>
        </w:tc>
        <w:tc>
          <w:tcPr>
            <w:tcW w:w="936" w:type="dxa"/>
            <w:shd w:val="clear" w:color="auto" w:fill="auto"/>
            <w:tcMar>
              <w:top w:w="100" w:type="dxa"/>
              <w:left w:w="100" w:type="dxa"/>
              <w:bottom w:w="100" w:type="dxa"/>
              <w:right w:w="100" w:type="dxa"/>
            </w:tcMar>
            <w:tcPrChange w:id="89" w:author="Dr. Akpoduado" w:date="2025-05-16T11:33:28Z">
              <w:tcPr>
                <w:tcW w:w="936" w:type="dxa"/>
                <w:shd w:val="clear" w:color="auto" w:fill="auto"/>
                <w:tcMar>
                  <w:top w:w="100" w:type="dxa"/>
                  <w:left w:w="100" w:type="dxa"/>
                  <w:bottom w:w="100" w:type="dxa"/>
                  <w:right w:w="100" w:type="dxa"/>
                </w:tcMar>
              </w:tcPr>
            </w:tcPrChange>
          </w:tcPr>
          <w:p w14:paraId="48B675DD">
            <w:pPr>
              <w:jc w:val="both"/>
              <w:rPr>
                <w:rFonts w:eastAsia="Times New Roman"/>
                <w:sz w:val="20"/>
                <w:szCs w:val="20"/>
              </w:rPr>
            </w:pPr>
            <w:r>
              <w:rPr>
                <w:rFonts w:eastAsia="Times New Roman"/>
                <w:sz w:val="20"/>
                <w:szCs w:val="20"/>
              </w:rPr>
              <w:t xml:space="preserve"> 171.9 </w:t>
            </w:r>
          </w:p>
        </w:tc>
        <w:tc>
          <w:tcPr>
            <w:tcW w:w="936" w:type="dxa"/>
            <w:shd w:val="clear" w:color="auto" w:fill="auto"/>
            <w:tcMar>
              <w:top w:w="100" w:type="dxa"/>
              <w:left w:w="100" w:type="dxa"/>
              <w:bottom w:w="100" w:type="dxa"/>
              <w:right w:w="100" w:type="dxa"/>
            </w:tcMar>
            <w:tcPrChange w:id="90" w:author="Dr. Akpoduado" w:date="2025-05-16T11:33:28Z">
              <w:tcPr>
                <w:tcW w:w="936" w:type="dxa"/>
                <w:shd w:val="clear" w:color="auto" w:fill="auto"/>
                <w:tcMar>
                  <w:top w:w="100" w:type="dxa"/>
                  <w:left w:w="100" w:type="dxa"/>
                  <w:bottom w:w="100" w:type="dxa"/>
                  <w:right w:w="100" w:type="dxa"/>
                </w:tcMar>
              </w:tcPr>
            </w:tcPrChange>
          </w:tcPr>
          <w:p w14:paraId="1AD46DE3">
            <w:pPr>
              <w:jc w:val="both"/>
              <w:rPr>
                <w:rFonts w:eastAsia="Times New Roman"/>
                <w:sz w:val="20"/>
                <w:szCs w:val="20"/>
              </w:rPr>
            </w:pPr>
            <w:r>
              <w:rPr>
                <w:rFonts w:eastAsia="Times New Roman"/>
                <w:sz w:val="20"/>
                <w:szCs w:val="20"/>
              </w:rPr>
              <w:t>174.71</w:t>
            </w:r>
          </w:p>
        </w:tc>
        <w:tc>
          <w:tcPr>
            <w:tcW w:w="936" w:type="dxa"/>
            <w:shd w:val="clear" w:color="auto" w:fill="auto"/>
            <w:tcMar>
              <w:top w:w="100" w:type="dxa"/>
              <w:left w:w="100" w:type="dxa"/>
              <w:bottom w:w="100" w:type="dxa"/>
              <w:right w:w="100" w:type="dxa"/>
            </w:tcMar>
            <w:tcPrChange w:id="91" w:author="Dr. Akpoduado" w:date="2025-05-16T11:33:28Z">
              <w:tcPr>
                <w:tcW w:w="936" w:type="dxa"/>
                <w:shd w:val="clear" w:color="auto" w:fill="auto"/>
                <w:tcMar>
                  <w:top w:w="100" w:type="dxa"/>
                  <w:left w:w="100" w:type="dxa"/>
                  <w:bottom w:w="100" w:type="dxa"/>
                  <w:right w:w="100" w:type="dxa"/>
                </w:tcMar>
              </w:tcPr>
            </w:tcPrChange>
          </w:tcPr>
          <w:p w14:paraId="628865B2">
            <w:pPr>
              <w:jc w:val="both"/>
              <w:rPr>
                <w:rFonts w:eastAsia="Times New Roman"/>
                <w:sz w:val="20"/>
                <w:szCs w:val="20"/>
              </w:rPr>
            </w:pPr>
            <w:r>
              <w:rPr>
                <w:rFonts w:eastAsia="Times New Roman"/>
                <w:sz w:val="20"/>
                <w:szCs w:val="20"/>
              </w:rPr>
              <w:t xml:space="preserve">  167.42</w:t>
            </w:r>
          </w:p>
        </w:tc>
        <w:tc>
          <w:tcPr>
            <w:tcW w:w="936" w:type="dxa"/>
            <w:shd w:val="clear" w:color="auto" w:fill="auto"/>
            <w:tcMar>
              <w:top w:w="100" w:type="dxa"/>
              <w:left w:w="100" w:type="dxa"/>
              <w:bottom w:w="100" w:type="dxa"/>
              <w:right w:w="100" w:type="dxa"/>
            </w:tcMar>
            <w:tcPrChange w:id="92" w:author="Dr. Akpoduado" w:date="2025-05-16T11:33:28Z">
              <w:tcPr>
                <w:tcW w:w="936" w:type="dxa"/>
                <w:shd w:val="clear" w:color="auto" w:fill="auto"/>
                <w:tcMar>
                  <w:top w:w="100" w:type="dxa"/>
                  <w:left w:w="100" w:type="dxa"/>
                  <w:bottom w:w="100" w:type="dxa"/>
                  <w:right w:w="100" w:type="dxa"/>
                </w:tcMar>
              </w:tcPr>
            </w:tcPrChange>
          </w:tcPr>
          <w:p w14:paraId="25B23B67">
            <w:pPr>
              <w:jc w:val="both"/>
              <w:rPr>
                <w:rFonts w:eastAsia="Times New Roman"/>
                <w:sz w:val="20"/>
                <w:szCs w:val="20"/>
              </w:rPr>
            </w:pPr>
            <w:r>
              <w:rPr>
                <w:rFonts w:eastAsia="Times New Roman"/>
                <w:sz w:val="20"/>
                <w:szCs w:val="20"/>
              </w:rPr>
              <w:t>163.09</w:t>
            </w:r>
          </w:p>
        </w:tc>
        <w:tc>
          <w:tcPr>
            <w:tcW w:w="936" w:type="dxa"/>
            <w:shd w:val="clear" w:color="auto" w:fill="auto"/>
            <w:tcMar>
              <w:top w:w="100" w:type="dxa"/>
              <w:left w:w="100" w:type="dxa"/>
              <w:bottom w:w="100" w:type="dxa"/>
              <w:right w:w="100" w:type="dxa"/>
            </w:tcMar>
            <w:tcPrChange w:id="93" w:author="Dr. Akpoduado" w:date="2025-05-16T11:33:28Z">
              <w:tcPr>
                <w:tcW w:w="936" w:type="dxa"/>
                <w:shd w:val="clear" w:color="auto" w:fill="auto"/>
                <w:tcMar>
                  <w:top w:w="100" w:type="dxa"/>
                  <w:left w:w="100" w:type="dxa"/>
                  <w:bottom w:w="100" w:type="dxa"/>
                  <w:right w:w="100" w:type="dxa"/>
                </w:tcMar>
              </w:tcPr>
            </w:tcPrChange>
          </w:tcPr>
          <w:p w14:paraId="419D9ACF">
            <w:pPr>
              <w:jc w:val="both"/>
              <w:rPr>
                <w:rFonts w:eastAsia="Times New Roman"/>
                <w:sz w:val="20"/>
                <w:szCs w:val="20"/>
              </w:rPr>
            </w:pPr>
            <w:r>
              <w:rPr>
                <w:rFonts w:eastAsia="Times New Roman"/>
                <w:sz w:val="20"/>
                <w:szCs w:val="20"/>
              </w:rPr>
              <w:t>146.04</w:t>
            </w:r>
          </w:p>
        </w:tc>
        <w:tc>
          <w:tcPr>
            <w:tcW w:w="936" w:type="dxa"/>
            <w:shd w:val="clear" w:color="auto" w:fill="auto"/>
            <w:tcMar>
              <w:top w:w="100" w:type="dxa"/>
              <w:left w:w="100" w:type="dxa"/>
              <w:bottom w:w="100" w:type="dxa"/>
              <w:right w:w="100" w:type="dxa"/>
            </w:tcMar>
            <w:tcPrChange w:id="94" w:author="Dr. Akpoduado" w:date="2025-05-16T11:33:28Z">
              <w:tcPr>
                <w:tcW w:w="936" w:type="dxa"/>
                <w:shd w:val="clear" w:color="auto" w:fill="auto"/>
                <w:tcMar>
                  <w:top w:w="100" w:type="dxa"/>
                  <w:left w:w="100" w:type="dxa"/>
                  <w:bottom w:w="100" w:type="dxa"/>
                  <w:right w:w="100" w:type="dxa"/>
                </w:tcMar>
              </w:tcPr>
            </w:tcPrChange>
          </w:tcPr>
          <w:p w14:paraId="5648E079">
            <w:pPr>
              <w:jc w:val="both"/>
              <w:rPr>
                <w:rFonts w:eastAsia="Times New Roman"/>
                <w:sz w:val="20"/>
                <w:szCs w:val="20"/>
              </w:rPr>
            </w:pPr>
            <w:r>
              <w:rPr>
                <w:rFonts w:eastAsia="Times New Roman"/>
                <w:sz w:val="20"/>
                <w:szCs w:val="20"/>
              </w:rPr>
              <w:t>164.40</w:t>
            </w:r>
          </w:p>
        </w:tc>
        <w:tc>
          <w:tcPr>
            <w:tcW w:w="976" w:type="dxa"/>
            <w:shd w:val="clear" w:color="auto" w:fill="auto"/>
            <w:tcMar>
              <w:top w:w="100" w:type="dxa"/>
              <w:left w:w="100" w:type="dxa"/>
              <w:bottom w:w="100" w:type="dxa"/>
              <w:right w:w="100" w:type="dxa"/>
            </w:tcMar>
            <w:tcPrChange w:id="95" w:author="Dr. Akpoduado" w:date="2025-05-16T11:33:28Z">
              <w:tcPr>
                <w:tcW w:w="976" w:type="dxa"/>
                <w:shd w:val="clear" w:color="auto" w:fill="auto"/>
                <w:tcMar>
                  <w:top w:w="100" w:type="dxa"/>
                  <w:left w:w="100" w:type="dxa"/>
                  <w:bottom w:w="100" w:type="dxa"/>
                  <w:right w:w="100" w:type="dxa"/>
                </w:tcMar>
              </w:tcPr>
            </w:tcPrChange>
          </w:tcPr>
          <w:p w14:paraId="44D863AA">
            <w:pPr>
              <w:jc w:val="both"/>
              <w:rPr>
                <w:rFonts w:eastAsia="Times New Roman"/>
                <w:sz w:val="20"/>
                <w:szCs w:val="20"/>
              </w:rPr>
            </w:pPr>
            <w:r>
              <w:rPr>
                <w:rFonts w:eastAsia="Times New Roman"/>
                <w:sz w:val="20"/>
                <w:szCs w:val="20"/>
              </w:rPr>
              <w:t>155.32</w:t>
            </w:r>
          </w:p>
        </w:tc>
        <w:tc>
          <w:tcPr>
            <w:tcW w:w="1220" w:type="dxa"/>
            <w:shd w:val="clear" w:color="auto" w:fill="auto"/>
            <w:tcMar>
              <w:top w:w="100" w:type="dxa"/>
              <w:left w:w="100" w:type="dxa"/>
              <w:bottom w:w="100" w:type="dxa"/>
              <w:right w:w="100" w:type="dxa"/>
            </w:tcMar>
            <w:tcPrChange w:id="96" w:author="Dr. Akpoduado" w:date="2025-05-16T11:33:28Z">
              <w:tcPr>
                <w:tcW w:w="992" w:type="dxa"/>
                <w:shd w:val="clear" w:color="auto" w:fill="auto"/>
                <w:tcMar>
                  <w:top w:w="100" w:type="dxa"/>
                  <w:left w:w="100" w:type="dxa"/>
                  <w:bottom w:w="100" w:type="dxa"/>
                  <w:right w:w="100" w:type="dxa"/>
                </w:tcMar>
              </w:tcPr>
            </w:tcPrChange>
          </w:tcPr>
          <w:p w14:paraId="3C744534">
            <w:pPr>
              <w:jc w:val="both"/>
              <w:rPr>
                <w:rFonts w:eastAsia="Times New Roman"/>
                <w:sz w:val="20"/>
                <w:szCs w:val="20"/>
              </w:rPr>
            </w:pPr>
            <w:r>
              <w:rPr>
                <w:rFonts w:eastAsia="Times New Roman"/>
                <w:sz w:val="20"/>
                <w:szCs w:val="20"/>
              </w:rPr>
              <w:t>155.31</w:t>
            </w:r>
          </w:p>
        </w:tc>
      </w:tr>
      <w:tr w14:paraId="5BD7F703">
        <w:tblPrEx>
          <w:tblCellMar>
            <w:top w:w="0" w:type="dxa"/>
            <w:left w:w="108" w:type="dxa"/>
            <w:bottom w:w="0" w:type="dxa"/>
            <w:right w:w="108" w:type="dxa"/>
          </w:tblCellMar>
          <w:tblPrExChange w:id="97" w:author="Dr. Akpoduado" w:date="2025-05-16T11:33:28Z">
            <w:tblPrEx>
              <w:tblCellMar>
                <w:top w:w="0" w:type="dxa"/>
                <w:left w:w="108" w:type="dxa"/>
                <w:bottom w:w="0" w:type="dxa"/>
                <w:right w:w="108" w:type="dxa"/>
              </w:tblCellMar>
            </w:tblPrEx>
          </w:tblPrExChange>
        </w:tblPrEx>
        <w:tc>
          <w:tcPr>
            <w:tcW w:w="1177" w:type="dxa"/>
            <w:tcBorders>
              <w:bottom w:val="single" w:color="auto" w:sz="4" w:space="0"/>
            </w:tcBorders>
            <w:shd w:val="clear" w:color="auto" w:fill="auto"/>
            <w:tcMar>
              <w:top w:w="100" w:type="dxa"/>
              <w:left w:w="100" w:type="dxa"/>
              <w:bottom w:w="100" w:type="dxa"/>
              <w:right w:w="100" w:type="dxa"/>
            </w:tcMar>
            <w:tcPrChange w:id="98" w:author="Dr. Akpoduado" w:date="2025-05-16T11:33:28Z">
              <w:tcPr>
                <w:tcW w:w="1120" w:type="dxa"/>
                <w:tcBorders>
                  <w:bottom w:val="single" w:color="auto" w:sz="4" w:space="0"/>
                </w:tcBorders>
                <w:shd w:val="clear" w:color="auto" w:fill="auto"/>
                <w:tcMar>
                  <w:top w:w="100" w:type="dxa"/>
                  <w:left w:w="100" w:type="dxa"/>
                  <w:bottom w:w="100" w:type="dxa"/>
                  <w:right w:w="100" w:type="dxa"/>
                </w:tcMar>
              </w:tcPr>
            </w:tcPrChange>
          </w:tcPr>
          <w:p w14:paraId="498F4BE0">
            <w:pPr>
              <w:jc w:val="both"/>
              <w:rPr>
                <w:rFonts w:eastAsia="Times New Roman"/>
                <w:sz w:val="20"/>
                <w:szCs w:val="20"/>
              </w:rPr>
            </w:pPr>
            <w:r>
              <w:rPr>
                <w:rFonts w:eastAsia="Times New Roman"/>
                <w:sz w:val="20"/>
                <w:szCs w:val="20"/>
              </w:rPr>
              <w:t xml:space="preserve">W.Bengal </w:t>
            </w:r>
          </w:p>
        </w:tc>
        <w:tc>
          <w:tcPr>
            <w:tcW w:w="936" w:type="dxa"/>
            <w:tcBorders>
              <w:bottom w:val="single" w:color="auto" w:sz="4" w:space="0"/>
            </w:tcBorders>
            <w:shd w:val="clear" w:color="auto" w:fill="auto"/>
            <w:tcMar>
              <w:top w:w="100" w:type="dxa"/>
              <w:left w:w="100" w:type="dxa"/>
              <w:bottom w:w="100" w:type="dxa"/>
              <w:right w:w="100" w:type="dxa"/>
            </w:tcMar>
            <w:tcPrChange w:id="99" w:author="Dr. Akpoduado" w:date="2025-05-16T11:33:28Z">
              <w:tcPr>
                <w:tcW w:w="936" w:type="dxa"/>
                <w:tcBorders>
                  <w:bottom w:val="single" w:color="auto" w:sz="4" w:space="0"/>
                </w:tcBorders>
                <w:shd w:val="clear" w:color="auto" w:fill="auto"/>
                <w:tcMar>
                  <w:top w:w="100" w:type="dxa"/>
                  <w:left w:w="100" w:type="dxa"/>
                  <w:bottom w:w="100" w:type="dxa"/>
                  <w:right w:w="100" w:type="dxa"/>
                </w:tcMar>
              </w:tcPr>
            </w:tcPrChange>
          </w:tcPr>
          <w:p w14:paraId="195EA9FE">
            <w:pPr>
              <w:jc w:val="both"/>
              <w:rPr>
                <w:rFonts w:eastAsia="Times New Roman"/>
                <w:sz w:val="20"/>
                <w:szCs w:val="20"/>
              </w:rPr>
            </w:pPr>
            <w:r>
              <w:rPr>
                <w:rFonts w:eastAsia="Times New Roman"/>
                <w:sz w:val="20"/>
                <w:szCs w:val="20"/>
              </w:rPr>
              <w:t>225.69</w:t>
            </w:r>
          </w:p>
        </w:tc>
        <w:tc>
          <w:tcPr>
            <w:tcW w:w="936" w:type="dxa"/>
            <w:tcBorders>
              <w:bottom w:val="single" w:color="auto" w:sz="4" w:space="0"/>
            </w:tcBorders>
            <w:shd w:val="clear" w:color="auto" w:fill="auto"/>
            <w:tcMar>
              <w:top w:w="100" w:type="dxa"/>
              <w:left w:w="100" w:type="dxa"/>
              <w:bottom w:w="100" w:type="dxa"/>
              <w:right w:w="100" w:type="dxa"/>
            </w:tcMar>
            <w:tcPrChange w:id="100" w:author="Dr. Akpoduado" w:date="2025-05-16T11:33:28Z">
              <w:tcPr>
                <w:tcW w:w="936" w:type="dxa"/>
                <w:tcBorders>
                  <w:bottom w:val="single" w:color="auto" w:sz="4" w:space="0"/>
                </w:tcBorders>
                <w:shd w:val="clear" w:color="auto" w:fill="auto"/>
                <w:tcMar>
                  <w:top w:w="100" w:type="dxa"/>
                  <w:left w:w="100" w:type="dxa"/>
                  <w:bottom w:w="100" w:type="dxa"/>
                  <w:right w:w="100" w:type="dxa"/>
                </w:tcMar>
              </w:tcPr>
            </w:tcPrChange>
          </w:tcPr>
          <w:p w14:paraId="5FAC320A">
            <w:pPr>
              <w:jc w:val="both"/>
              <w:rPr>
                <w:rFonts w:eastAsia="Times New Roman"/>
                <w:sz w:val="20"/>
                <w:szCs w:val="20"/>
              </w:rPr>
            </w:pPr>
            <w:r>
              <w:rPr>
                <w:rFonts w:eastAsia="Times New Roman"/>
                <w:sz w:val="20"/>
                <w:szCs w:val="20"/>
              </w:rPr>
              <w:t>287.32</w:t>
            </w:r>
          </w:p>
        </w:tc>
        <w:tc>
          <w:tcPr>
            <w:tcW w:w="936" w:type="dxa"/>
            <w:tcBorders>
              <w:bottom w:val="single" w:color="auto" w:sz="4" w:space="0"/>
            </w:tcBorders>
            <w:shd w:val="clear" w:color="auto" w:fill="auto"/>
            <w:tcMar>
              <w:top w:w="100" w:type="dxa"/>
              <w:left w:w="100" w:type="dxa"/>
              <w:bottom w:w="100" w:type="dxa"/>
              <w:right w:w="100" w:type="dxa"/>
            </w:tcMar>
            <w:tcPrChange w:id="101" w:author="Dr. Akpoduado" w:date="2025-05-16T11:33:28Z">
              <w:tcPr>
                <w:tcW w:w="936" w:type="dxa"/>
                <w:tcBorders>
                  <w:bottom w:val="single" w:color="auto" w:sz="4" w:space="0"/>
                </w:tcBorders>
                <w:shd w:val="clear" w:color="auto" w:fill="auto"/>
                <w:tcMar>
                  <w:top w:w="100" w:type="dxa"/>
                  <w:left w:w="100" w:type="dxa"/>
                  <w:bottom w:w="100" w:type="dxa"/>
                  <w:right w:w="100" w:type="dxa"/>
                </w:tcMar>
              </w:tcPr>
            </w:tcPrChange>
          </w:tcPr>
          <w:p w14:paraId="6C088F62">
            <w:pPr>
              <w:jc w:val="both"/>
              <w:rPr>
                <w:rFonts w:eastAsia="Times New Roman"/>
                <w:sz w:val="20"/>
                <w:szCs w:val="20"/>
              </w:rPr>
            </w:pPr>
            <w:r>
              <w:rPr>
                <w:rFonts w:eastAsia="Times New Roman"/>
                <w:sz w:val="20"/>
                <w:szCs w:val="20"/>
              </w:rPr>
              <w:t>312.10</w:t>
            </w:r>
          </w:p>
        </w:tc>
        <w:tc>
          <w:tcPr>
            <w:tcW w:w="936" w:type="dxa"/>
            <w:tcBorders>
              <w:bottom w:val="single" w:color="auto" w:sz="4" w:space="0"/>
            </w:tcBorders>
            <w:shd w:val="clear" w:color="auto" w:fill="auto"/>
            <w:tcMar>
              <w:top w:w="100" w:type="dxa"/>
              <w:left w:w="100" w:type="dxa"/>
              <w:bottom w:w="100" w:type="dxa"/>
              <w:right w:w="100" w:type="dxa"/>
            </w:tcMar>
            <w:tcPrChange w:id="102" w:author="Dr. Akpoduado" w:date="2025-05-16T11:33:28Z">
              <w:tcPr>
                <w:tcW w:w="936" w:type="dxa"/>
                <w:tcBorders>
                  <w:bottom w:val="single" w:color="auto" w:sz="4" w:space="0"/>
                </w:tcBorders>
                <w:shd w:val="clear" w:color="auto" w:fill="auto"/>
                <w:tcMar>
                  <w:top w:w="100" w:type="dxa"/>
                  <w:left w:w="100" w:type="dxa"/>
                  <w:bottom w:w="100" w:type="dxa"/>
                  <w:right w:w="100" w:type="dxa"/>
                </w:tcMar>
              </w:tcPr>
            </w:tcPrChange>
          </w:tcPr>
          <w:p w14:paraId="1F719612">
            <w:pPr>
              <w:jc w:val="both"/>
              <w:rPr>
                <w:rFonts w:eastAsia="Times New Roman"/>
                <w:sz w:val="20"/>
                <w:szCs w:val="20"/>
              </w:rPr>
            </w:pPr>
            <w:r>
              <w:rPr>
                <w:rFonts w:eastAsia="Times New Roman"/>
                <w:sz w:val="20"/>
                <w:szCs w:val="20"/>
              </w:rPr>
              <w:t>324.26</w:t>
            </w:r>
          </w:p>
        </w:tc>
        <w:tc>
          <w:tcPr>
            <w:tcW w:w="936" w:type="dxa"/>
            <w:tcBorders>
              <w:bottom w:val="single" w:color="auto" w:sz="4" w:space="0"/>
            </w:tcBorders>
            <w:shd w:val="clear" w:color="auto" w:fill="auto"/>
            <w:tcMar>
              <w:top w:w="100" w:type="dxa"/>
              <w:left w:w="100" w:type="dxa"/>
              <w:bottom w:w="100" w:type="dxa"/>
              <w:right w:w="100" w:type="dxa"/>
            </w:tcMar>
            <w:tcPrChange w:id="103" w:author="Dr. Akpoduado" w:date="2025-05-16T11:33:28Z">
              <w:tcPr>
                <w:tcW w:w="936" w:type="dxa"/>
                <w:tcBorders>
                  <w:bottom w:val="single" w:color="auto" w:sz="4" w:space="0"/>
                </w:tcBorders>
                <w:shd w:val="clear" w:color="auto" w:fill="auto"/>
                <w:tcMar>
                  <w:top w:w="100" w:type="dxa"/>
                  <w:left w:w="100" w:type="dxa"/>
                  <w:bottom w:w="100" w:type="dxa"/>
                  <w:right w:w="100" w:type="dxa"/>
                </w:tcMar>
              </w:tcPr>
            </w:tcPrChange>
          </w:tcPr>
          <w:p w14:paraId="6396E091">
            <w:pPr>
              <w:jc w:val="both"/>
              <w:rPr>
                <w:rFonts w:eastAsia="Times New Roman"/>
                <w:sz w:val="20"/>
                <w:szCs w:val="20"/>
              </w:rPr>
            </w:pPr>
            <w:r>
              <w:rPr>
                <w:rFonts w:eastAsia="Times New Roman"/>
                <w:sz w:val="20"/>
                <w:szCs w:val="20"/>
              </w:rPr>
              <w:t>324.70</w:t>
            </w:r>
          </w:p>
        </w:tc>
        <w:tc>
          <w:tcPr>
            <w:tcW w:w="936" w:type="dxa"/>
            <w:tcBorders>
              <w:bottom w:val="single" w:color="auto" w:sz="4" w:space="0"/>
            </w:tcBorders>
            <w:shd w:val="clear" w:color="auto" w:fill="auto"/>
            <w:tcMar>
              <w:top w:w="100" w:type="dxa"/>
              <w:left w:w="100" w:type="dxa"/>
              <w:bottom w:w="100" w:type="dxa"/>
              <w:right w:w="100" w:type="dxa"/>
            </w:tcMar>
            <w:tcPrChange w:id="104" w:author="Dr. Akpoduado" w:date="2025-05-16T11:33:28Z">
              <w:tcPr>
                <w:tcW w:w="936" w:type="dxa"/>
                <w:tcBorders>
                  <w:bottom w:val="single" w:color="auto" w:sz="4" w:space="0"/>
                </w:tcBorders>
                <w:shd w:val="clear" w:color="auto" w:fill="auto"/>
                <w:tcMar>
                  <w:top w:w="100" w:type="dxa"/>
                  <w:left w:w="100" w:type="dxa"/>
                  <w:bottom w:w="100" w:type="dxa"/>
                  <w:right w:w="100" w:type="dxa"/>
                </w:tcMar>
              </w:tcPr>
            </w:tcPrChange>
          </w:tcPr>
          <w:p w14:paraId="2E320513">
            <w:pPr>
              <w:jc w:val="both"/>
              <w:rPr>
                <w:rFonts w:eastAsia="Times New Roman"/>
                <w:sz w:val="20"/>
                <w:szCs w:val="20"/>
              </w:rPr>
            </w:pPr>
            <w:r>
              <w:rPr>
                <w:rFonts w:eastAsia="Times New Roman"/>
                <w:sz w:val="20"/>
                <w:szCs w:val="20"/>
              </w:rPr>
              <w:t>356.39</w:t>
            </w:r>
          </w:p>
        </w:tc>
        <w:tc>
          <w:tcPr>
            <w:tcW w:w="936" w:type="dxa"/>
            <w:tcBorders>
              <w:bottom w:val="single" w:color="auto" w:sz="4" w:space="0"/>
            </w:tcBorders>
            <w:shd w:val="clear" w:color="auto" w:fill="auto"/>
            <w:tcMar>
              <w:top w:w="100" w:type="dxa"/>
              <w:left w:w="100" w:type="dxa"/>
              <w:bottom w:w="100" w:type="dxa"/>
              <w:right w:w="100" w:type="dxa"/>
            </w:tcMar>
            <w:tcPrChange w:id="105" w:author="Dr. Akpoduado" w:date="2025-05-16T11:33:28Z">
              <w:tcPr>
                <w:tcW w:w="936" w:type="dxa"/>
                <w:tcBorders>
                  <w:bottom w:val="single" w:color="auto" w:sz="4" w:space="0"/>
                </w:tcBorders>
                <w:shd w:val="clear" w:color="auto" w:fill="auto"/>
                <w:tcMar>
                  <w:top w:w="100" w:type="dxa"/>
                  <w:left w:w="100" w:type="dxa"/>
                  <w:bottom w:w="100" w:type="dxa"/>
                  <w:right w:w="100" w:type="dxa"/>
                </w:tcMar>
              </w:tcPr>
            </w:tcPrChange>
          </w:tcPr>
          <w:p w14:paraId="4FF9810B">
            <w:pPr>
              <w:jc w:val="both"/>
              <w:rPr>
                <w:rFonts w:eastAsia="Times New Roman"/>
                <w:sz w:val="20"/>
                <w:szCs w:val="20"/>
              </w:rPr>
            </w:pPr>
            <w:r>
              <w:rPr>
                <w:rFonts w:eastAsia="Times New Roman"/>
                <w:sz w:val="20"/>
                <w:szCs w:val="20"/>
              </w:rPr>
              <w:t>367.86</w:t>
            </w:r>
          </w:p>
        </w:tc>
        <w:tc>
          <w:tcPr>
            <w:tcW w:w="976" w:type="dxa"/>
            <w:tcBorders>
              <w:bottom w:val="single" w:color="auto" w:sz="4" w:space="0"/>
            </w:tcBorders>
            <w:shd w:val="clear" w:color="auto" w:fill="auto"/>
            <w:tcMar>
              <w:top w:w="100" w:type="dxa"/>
              <w:left w:w="100" w:type="dxa"/>
              <w:bottom w:w="100" w:type="dxa"/>
              <w:right w:w="100" w:type="dxa"/>
            </w:tcMar>
            <w:tcPrChange w:id="106" w:author="Dr. Akpoduado" w:date="2025-05-16T11:33:28Z">
              <w:tcPr>
                <w:tcW w:w="976" w:type="dxa"/>
                <w:tcBorders>
                  <w:bottom w:val="single" w:color="auto" w:sz="4" w:space="0"/>
                </w:tcBorders>
                <w:shd w:val="clear" w:color="auto" w:fill="auto"/>
                <w:tcMar>
                  <w:top w:w="100" w:type="dxa"/>
                  <w:left w:w="100" w:type="dxa"/>
                  <w:bottom w:w="100" w:type="dxa"/>
                  <w:right w:w="100" w:type="dxa"/>
                </w:tcMar>
              </w:tcPr>
            </w:tcPrChange>
          </w:tcPr>
          <w:p w14:paraId="31D8665A">
            <w:pPr>
              <w:jc w:val="both"/>
              <w:rPr>
                <w:rFonts w:eastAsia="Times New Roman"/>
                <w:sz w:val="20"/>
                <w:szCs w:val="20"/>
              </w:rPr>
            </w:pPr>
            <w:r>
              <w:rPr>
                <w:rFonts w:eastAsia="Times New Roman"/>
                <w:sz w:val="20"/>
                <w:szCs w:val="20"/>
              </w:rPr>
              <w:t>385.22</w:t>
            </w:r>
          </w:p>
        </w:tc>
        <w:tc>
          <w:tcPr>
            <w:tcW w:w="1220" w:type="dxa"/>
            <w:tcBorders>
              <w:bottom w:val="single" w:color="auto" w:sz="4" w:space="0"/>
            </w:tcBorders>
            <w:shd w:val="clear" w:color="auto" w:fill="auto"/>
            <w:tcMar>
              <w:top w:w="100" w:type="dxa"/>
              <w:left w:w="100" w:type="dxa"/>
              <w:bottom w:w="100" w:type="dxa"/>
              <w:right w:w="100" w:type="dxa"/>
            </w:tcMar>
            <w:tcPrChange w:id="107" w:author="Dr. Akpoduado" w:date="2025-05-16T11:33:28Z">
              <w:tcPr>
                <w:tcW w:w="992" w:type="dxa"/>
                <w:tcBorders>
                  <w:bottom w:val="single" w:color="auto" w:sz="4" w:space="0"/>
                </w:tcBorders>
                <w:shd w:val="clear" w:color="auto" w:fill="auto"/>
                <w:tcMar>
                  <w:top w:w="100" w:type="dxa"/>
                  <w:left w:w="100" w:type="dxa"/>
                  <w:bottom w:w="100" w:type="dxa"/>
                  <w:right w:w="100" w:type="dxa"/>
                </w:tcMar>
              </w:tcPr>
            </w:tcPrChange>
          </w:tcPr>
          <w:p w14:paraId="55DB5EFD">
            <w:pPr>
              <w:jc w:val="both"/>
              <w:rPr>
                <w:rFonts w:eastAsia="Times New Roman"/>
                <w:sz w:val="20"/>
                <w:szCs w:val="20"/>
              </w:rPr>
            </w:pPr>
            <w:r>
              <w:rPr>
                <w:rFonts w:eastAsia="Times New Roman"/>
                <w:sz w:val="20"/>
                <w:szCs w:val="20"/>
              </w:rPr>
              <w:t>424.89</w:t>
            </w:r>
          </w:p>
        </w:tc>
      </w:tr>
    </w:tbl>
    <w:p w14:paraId="072C0589">
      <w:pPr>
        <w:spacing w:after="200"/>
        <w:jc w:val="both"/>
        <w:rPr>
          <w:rFonts w:eastAsia="Times New Roman"/>
          <w:sz w:val="20"/>
          <w:szCs w:val="20"/>
        </w:rPr>
      </w:pPr>
      <w:r>
        <w:rPr>
          <w:rFonts w:eastAsia="Times New Roman"/>
          <w:sz w:val="20"/>
          <w:szCs w:val="20"/>
        </w:rPr>
        <w:t>Source: Indiastat</w:t>
      </w:r>
    </w:p>
    <w:p w14:paraId="3EDD0B46">
      <w:pPr>
        <w:spacing w:after="200"/>
        <w:jc w:val="both"/>
        <w:rPr>
          <w:rFonts w:eastAsia="Times New Roman"/>
          <w:sz w:val="20"/>
          <w:szCs w:val="20"/>
        </w:rPr>
      </w:pPr>
      <w:r>
        <w:rPr>
          <w:rFonts w:eastAsia="Times New Roman"/>
          <w:sz w:val="20"/>
          <w:szCs w:val="20"/>
        </w:rPr>
        <w:t>The northern part of India is the biggest producer at about 80 per cent of the total country’s annual tea production with the majority of the production coming from Assam followed by West Bengal (</w:t>
      </w:r>
      <w:r>
        <w:rPr>
          <w:color w:val="222222"/>
          <w:sz w:val="20"/>
          <w:szCs w:val="20"/>
          <w:shd w:val="clear" w:color="auto" w:fill="FFFFFF"/>
        </w:rPr>
        <w:t>Tandane &amp; Kaur, 2020)</w:t>
      </w:r>
      <w:r>
        <w:rPr>
          <w:rFonts w:eastAsia="Times New Roman"/>
          <w:sz w:val="20"/>
          <w:szCs w:val="20"/>
        </w:rPr>
        <w:t>.</w:t>
      </w:r>
      <w:r>
        <w:t xml:space="preserve"> </w:t>
      </w:r>
      <w:r>
        <w:rPr>
          <w:rFonts w:eastAsia="Times New Roman"/>
          <w:sz w:val="20"/>
          <w:szCs w:val="20"/>
        </w:rPr>
        <w:t>State wise growth rate of production was positive and significant in Assam, West Bengal, Tamil Nadu and Karnataka whereas positive but non-significant in Kerala (</w:t>
      </w:r>
      <w:r>
        <w:rPr>
          <w:color w:val="222222"/>
          <w:sz w:val="20"/>
          <w:szCs w:val="20"/>
          <w:shd w:val="clear" w:color="auto" w:fill="FFFFFF"/>
        </w:rPr>
        <w:t>Tandane &amp; Kaur, 2020)</w:t>
      </w:r>
      <w:r>
        <w:rPr>
          <w:rFonts w:eastAsia="Times New Roman"/>
          <w:sz w:val="20"/>
          <w:szCs w:val="20"/>
        </w:rPr>
        <w:t>. Table 1 shows a comparative sta</w:t>
      </w:r>
      <w:ins w:id="108" w:author="Dr. Akpoduado" w:date="2025-05-16T11:35:25Z">
        <w:r>
          <w:rPr>
            <w:rFonts w:hint="default" w:eastAsia="Times New Roman"/>
            <w:sz w:val="20"/>
            <w:szCs w:val="20"/>
            <w:lang w:val="en-GB"/>
          </w:rPr>
          <w:t>t</w:t>
        </w:r>
      </w:ins>
      <w:ins w:id="109" w:author="Dr. Akpoduado" w:date="2025-05-16T11:35:27Z">
        <w:r>
          <w:rPr>
            <w:rFonts w:hint="default" w:eastAsia="Times New Roman"/>
            <w:sz w:val="20"/>
            <w:szCs w:val="20"/>
            <w:lang w:val="en-GB"/>
          </w:rPr>
          <w:t>i</w:t>
        </w:r>
      </w:ins>
      <w:ins w:id="110" w:author="Dr. Akpoduado" w:date="2025-05-16T11:35:29Z">
        <w:r>
          <w:rPr>
            <w:rFonts w:hint="default" w:eastAsia="Times New Roman"/>
            <w:sz w:val="20"/>
            <w:szCs w:val="20"/>
            <w:lang w:val="en-GB"/>
          </w:rPr>
          <w:t>s</w:t>
        </w:r>
      </w:ins>
      <w:r>
        <w:rPr>
          <w:rFonts w:eastAsia="Times New Roman"/>
          <w:sz w:val="20"/>
          <w:szCs w:val="20"/>
        </w:rPr>
        <w:t>tic analysis of five major tea producing states in India.</w:t>
      </w:r>
      <w:r>
        <w:t xml:space="preserve"> </w:t>
      </w:r>
      <w:r>
        <w:rPr>
          <w:sz w:val="20"/>
          <w:szCs w:val="20"/>
        </w:rPr>
        <w:t>Tea production in Assam is high mainly due to its warm and humid climate, heavy rainfall, and fertile alluvial soil along the Brahmaputra River valley, which provide ideal conditions for tea cultivation. The region’s misty mornings and long tradition of tea farming further enhance both the quantity and quality of tea produced.</w:t>
      </w:r>
      <w:r>
        <w:rPr>
          <w:rFonts w:eastAsia="Times New Roman"/>
          <w:sz w:val="20"/>
          <w:szCs w:val="20"/>
        </w:rPr>
        <w:t xml:space="preserve"> Kerala’s tea production is affected by a more seasonal climate, with a distinct dry season leading to fluctuation in tea production. </w:t>
      </w:r>
    </w:p>
    <w:p w14:paraId="4106403D">
      <w:pPr>
        <w:jc w:val="both"/>
        <w:rPr>
          <w:rFonts w:eastAsia="Times New Roman"/>
          <w:b/>
        </w:rPr>
      </w:pPr>
      <w:r>
        <w:rPr>
          <w:rFonts w:eastAsia="Times New Roman"/>
          <w:b/>
        </w:rPr>
        <w:t>4.2 Tea Production and Climate Change in Assam</w:t>
      </w:r>
    </w:p>
    <w:p w14:paraId="27DB4CC3">
      <w:pPr>
        <w:spacing w:after="200"/>
        <w:jc w:val="both"/>
        <w:rPr>
          <w:rFonts w:eastAsia="Times New Roman"/>
          <w:sz w:val="20"/>
          <w:szCs w:val="20"/>
        </w:rPr>
      </w:pPr>
      <w:r>
        <w:rPr>
          <w:rFonts w:eastAsia="Times New Roman"/>
          <w:sz w:val="20"/>
          <w:szCs w:val="20"/>
        </w:rPr>
        <w:t>Assam tea has earned an international reputation and holds a substantial share in the global tea market. The total area under tea cultivation in Assam is accounting for more than half of the country’s total area under tea and the estimated annual average production of tea in Assam is about 630- 700 million kg (Gaonkhowa, 2023)</w:t>
      </w:r>
    </w:p>
    <w:p w14:paraId="231C9E32">
      <w:pPr>
        <w:spacing w:after="200"/>
        <w:jc w:val="both"/>
        <w:rPr>
          <w:rFonts w:eastAsia="Times New Roman"/>
          <w:sz w:val="20"/>
          <w:szCs w:val="20"/>
        </w:rPr>
      </w:pPr>
      <w:r>
        <w:rPr>
          <w:rFonts w:eastAsia="Times New Roman"/>
          <w:sz w:val="20"/>
          <w:szCs w:val="20"/>
        </w:rPr>
        <w:t xml:space="preserve">                      </w:t>
      </w:r>
    </w:p>
    <w:p w14:paraId="1BEDB756">
      <w:pPr>
        <w:spacing w:after="200"/>
        <w:jc w:val="both"/>
        <w:rPr>
          <w:rFonts w:eastAsia="Times New Roman"/>
          <w:sz w:val="20"/>
          <w:szCs w:val="20"/>
        </w:rPr>
      </w:pPr>
    </w:p>
    <w:p w14:paraId="099F298C">
      <w:pPr>
        <w:spacing w:after="200"/>
        <w:jc w:val="both"/>
        <w:rPr>
          <w:rFonts w:eastAsia="Times New Roman"/>
          <w:sz w:val="20"/>
          <w:szCs w:val="20"/>
        </w:rPr>
      </w:pPr>
    </w:p>
    <w:p w14:paraId="3A09A864">
      <w:pPr>
        <w:spacing w:after="200"/>
        <w:jc w:val="both"/>
        <w:rPr>
          <w:rFonts w:eastAsia="Times New Roman"/>
          <w:sz w:val="20"/>
          <w:szCs w:val="20"/>
        </w:rPr>
      </w:pPr>
    </w:p>
    <w:p w14:paraId="1F8DD793">
      <w:pPr>
        <w:spacing w:after="200"/>
        <w:jc w:val="both"/>
        <w:rPr>
          <w:rFonts w:eastAsia="Times New Roman"/>
          <w:sz w:val="20"/>
          <w:szCs w:val="20"/>
        </w:rPr>
      </w:pPr>
    </w:p>
    <w:p w14:paraId="1F93F4AD">
      <w:pPr>
        <w:spacing w:after="200"/>
        <w:jc w:val="both"/>
        <w:rPr>
          <w:rFonts w:eastAsia="Times New Roman"/>
          <w:sz w:val="20"/>
          <w:szCs w:val="20"/>
        </w:rPr>
      </w:pPr>
    </w:p>
    <w:p w14:paraId="0A1E5543">
      <w:pPr>
        <w:spacing w:after="200"/>
        <w:jc w:val="both"/>
        <w:rPr>
          <w:rFonts w:eastAsia="Times New Roman"/>
          <w:sz w:val="20"/>
          <w:szCs w:val="20"/>
        </w:rPr>
      </w:pPr>
      <w:r>
        <w:rPr>
          <w:rFonts w:eastAsia="Times New Roman"/>
          <w:sz w:val="20"/>
          <w:szCs w:val="20"/>
        </w:rPr>
        <w:t xml:space="preserve">                    Figure1: Trends in tea production in Assam from 2011-12 to 2019-20</w:t>
      </w:r>
      <w:ins w:id="111" w:author="Dr. Akpoduado" w:date="2025-05-16T11:36:25Z">
        <w:r>
          <w:rPr>
            <w:rFonts w:hint="default" w:eastAsia="Times New Roman"/>
            <w:sz w:val="20"/>
            <w:szCs w:val="20"/>
            <w:lang w:val="en-GB"/>
          </w:rPr>
          <w:t>2</w:t>
        </w:r>
      </w:ins>
      <w:ins w:id="112" w:author="Dr. Akpoduado" w:date="2025-05-16T11:36:26Z">
        <w:r>
          <w:rPr>
            <w:rFonts w:hint="default" w:eastAsia="Times New Roman"/>
            <w:sz w:val="20"/>
            <w:szCs w:val="20"/>
            <w:lang w:val="en-GB"/>
          </w:rPr>
          <w:t>0</w:t>
        </w:r>
      </w:ins>
      <w:r>
        <w:rPr>
          <w:rFonts w:eastAsia="Times New Roman"/>
          <w:sz w:val="20"/>
          <w:szCs w:val="20"/>
        </w:rPr>
        <w:t>.</w:t>
      </w:r>
    </w:p>
    <w:p w14:paraId="48B99899">
      <w:pPr>
        <w:spacing w:after="200"/>
        <w:jc w:val="center"/>
        <w:rPr>
          <w:rFonts w:eastAsia="Times New Roman"/>
          <w:sz w:val="20"/>
          <w:szCs w:val="20"/>
          <w:highlight w:val="yellow"/>
        </w:rPr>
      </w:pPr>
      <w:r>
        <w:rPr>
          <w:rFonts w:eastAsia="Times New Roman"/>
          <w:sz w:val="20"/>
          <w:szCs w:val="20"/>
        </w:rPr>
        <w:drawing>
          <wp:inline distT="114300" distB="114300" distL="114300" distR="114300">
            <wp:extent cx="3800475" cy="2009775"/>
            <wp:effectExtent l="0" t="0" r="9525" b="9525"/>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2"/>
                    <a:srcRect/>
                    <a:stretch>
                      <a:fillRect/>
                    </a:stretch>
                  </pic:blipFill>
                  <pic:spPr>
                    <a:xfrm>
                      <a:off x="0" y="0"/>
                      <a:ext cx="3797300" cy="2008096"/>
                    </a:xfrm>
                    <a:prstGeom prst="rect">
                      <a:avLst/>
                    </a:prstGeom>
                  </pic:spPr>
                </pic:pic>
              </a:graphicData>
            </a:graphic>
          </wp:inline>
        </w:drawing>
      </w:r>
    </w:p>
    <w:p w14:paraId="131FF456">
      <w:pPr>
        <w:spacing w:after="200"/>
        <w:jc w:val="both"/>
        <w:rPr>
          <w:rFonts w:eastAsia="Times New Roman"/>
          <w:sz w:val="20"/>
          <w:szCs w:val="20"/>
        </w:rPr>
      </w:pPr>
      <w:r>
        <w:rPr>
          <w:rFonts w:eastAsia="Times New Roman"/>
          <w:sz w:val="20"/>
          <w:szCs w:val="20"/>
        </w:rPr>
        <w:t xml:space="preserve">                                    Source: Indiastat</w:t>
      </w:r>
    </w:p>
    <w:p w14:paraId="4BED370C">
      <w:pPr>
        <w:jc w:val="both"/>
        <w:rPr>
          <w:rFonts w:eastAsia="Times New Roman"/>
          <w:sz w:val="20"/>
          <w:szCs w:val="20"/>
        </w:rPr>
      </w:pPr>
      <w:r>
        <w:rPr>
          <w:rFonts w:eastAsia="Times New Roman"/>
          <w:sz w:val="20"/>
          <w:szCs w:val="20"/>
        </w:rPr>
        <w:t>India is one of the world’s biggest tea producers and more than half of country’s production comes from Assam. Figure1 shows the increasing trends in tea production of Assam from 2011-</w:t>
      </w:r>
      <w:ins w:id="113" w:author="Dr. Akpoduado" w:date="2025-05-16T11:38:17Z">
        <w:r>
          <w:rPr>
            <w:rFonts w:hint="default" w:eastAsia="Times New Roman"/>
            <w:sz w:val="20"/>
            <w:szCs w:val="20"/>
            <w:lang w:val="en-GB"/>
          </w:rPr>
          <w:t>2</w:t>
        </w:r>
      </w:ins>
      <w:ins w:id="114" w:author="Dr. Akpoduado" w:date="2025-05-16T11:38:18Z">
        <w:r>
          <w:rPr>
            <w:rFonts w:hint="default" w:eastAsia="Times New Roman"/>
            <w:sz w:val="20"/>
            <w:szCs w:val="20"/>
            <w:lang w:val="en-GB"/>
          </w:rPr>
          <w:t>0</w:t>
        </w:r>
      </w:ins>
      <w:r>
        <w:rPr>
          <w:rFonts w:eastAsia="Times New Roman"/>
          <w:sz w:val="20"/>
          <w:szCs w:val="20"/>
        </w:rPr>
        <w:t>12 to 2019-20</w:t>
      </w:r>
      <w:ins w:id="115" w:author="Dr. Akpoduado" w:date="2025-05-16T11:38:25Z">
        <w:r>
          <w:rPr>
            <w:rFonts w:hint="default" w:eastAsia="Times New Roman"/>
            <w:sz w:val="20"/>
            <w:szCs w:val="20"/>
            <w:lang w:val="en-GB"/>
          </w:rPr>
          <w:t>2</w:t>
        </w:r>
      </w:ins>
      <w:ins w:id="116" w:author="Dr. Akpoduado" w:date="2025-05-16T11:38:26Z">
        <w:r>
          <w:rPr>
            <w:rFonts w:hint="default" w:eastAsia="Times New Roman"/>
            <w:sz w:val="20"/>
            <w:szCs w:val="20"/>
            <w:lang w:val="en-GB"/>
          </w:rPr>
          <w:t>0</w:t>
        </w:r>
      </w:ins>
      <w:r>
        <w:rPr>
          <w:rFonts w:eastAsia="Times New Roman"/>
          <w:sz w:val="20"/>
          <w:szCs w:val="20"/>
        </w:rPr>
        <w:t>. Climate variables like rainfall and low temperature paved the way for high productivity of tea. Assam tea now costs more and is becoming increasingly challenging because of changing weather.</w:t>
      </w:r>
    </w:p>
    <w:p w14:paraId="66659CDA">
      <w:pPr>
        <w:jc w:val="both"/>
        <w:rPr>
          <w:rFonts w:eastAsia="Times New Roman"/>
          <w:sz w:val="20"/>
          <w:szCs w:val="20"/>
        </w:rPr>
      </w:pPr>
    </w:p>
    <w:p w14:paraId="633F3AB3">
      <w:pPr>
        <w:spacing w:after="200"/>
        <w:jc w:val="both"/>
        <w:rPr>
          <w:rFonts w:eastAsia="Times New Roman"/>
          <w:sz w:val="20"/>
          <w:szCs w:val="20"/>
        </w:rPr>
      </w:pPr>
      <w:r>
        <w:rPr>
          <w:rFonts w:eastAsia="Times New Roman"/>
          <w:sz w:val="20"/>
          <w:szCs w:val="20"/>
        </w:rPr>
        <w:t>It is clear from the Table 2 that even though they experience dry periods is longer and it rains heavily within short span of time, several large tea gardens have started using irrigation systems to get better yields. It is found that there are fluctuations in the production of tea at all levels due to failure of monsoon. Similarly, increasingly frequent hot spells are harming yield in Assam. Exposure of tea plants to sunlight, which can damage crops, is also increasing in Assam.</w:t>
      </w:r>
    </w:p>
    <w:p w14:paraId="0BBBC743">
      <w:pPr>
        <w:spacing w:after="200"/>
        <w:jc w:val="both"/>
        <w:rPr>
          <w:rFonts w:eastAsia="Times New Roman"/>
          <w:sz w:val="20"/>
          <w:szCs w:val="20"/>
        </w:rPr>
      </w:pPr>
      <w:r>
        <w:rPr>
          <w:rFonts w:eastAsia="Times New Roman"/>
          <w:b/>
          <w:sz w:val="20"/>
          <w:szCs w:val="20"/>
        </w:rPr>
        <w:t xml:space="preserve">                  Table  2. Tea production and climate variable in Assam</w:t>
      </w:r>
    </w:p>
    <w:tbl>
      <w:tblPr>
        <w:tblStyle w:val="3"/>
        <w:tblW w:w="0" w:type="auto"/>
        <w:tblInd w:w="1376" w:type="dxa"/>
        <w:tblLayout w:type="fixed"/>
        <w:tblCellMar>
          <w:top w:w="0" w:type="dxa"/>
          <w:left w:w="108" w:type="dxa"/>
          <w:bottom w:w="0" w:type="dxa"/>
          <w:right w:w="108" w:type="dxa"/>
        </w:tblCellMar>
      </w:tblPr>
      <w:tblGrid>
        <w:gridCol w:w="992"/>
        <w:gridCol w:w="1272"/>
        <w:gridCol w:w="1422"/>
        <w:gridCol w:w="1417"/>
      </w:tblGrid>
      <w:tr w14:paraId="1418FF02">
        <w:tblPrEx>
          <w:tblCellMar>
            <w:top w:w="0" w:type="dxa"/>
            <w:left w:w="108" w:type="dxa"/>
            <w:bottom w:w="0" w:type="dxa"/>
            <w:right w:w="108" w:type="dxa"/>
          </w:tblCellMar>
        </w:tblPrEx>
        <w:trPr>
          <w:trHeight w:val="368" w:hRule="atLeast"/>
        </w:trPr>
        <w:tc>
          <w:tcPr>
            <w:tcW w:w="992" w:type="dxa"/>
            <w:tcBorders>
              <w:top w:val="single" w:color="auto" w:sz="4" w:space="0"/>
              <w:bottom w:val="single" w:color="auto" w:sz="4" w:space="0"/>
            </w:tcBorders>
            <w:shd w:val="clear" w:color="auto" w:fill="auto"/>
            <w:tcMar>
              <w:top w:w="100" w:type="dxa"/>
              <w:left w:w="100" w:type="dxa"/>
              <w:bottom w:w="100" w:type="dxa"/>
              <w:right w:w="100" w:type="dxa"/>
            </w:tcMar>
          </w:tcPr>
          <w:p w14:paraId="3DD80DD6">
            <w:pPr>
              <w:pStyle w:val="13"/>
              <w:rPr>
                <w:sz w:val="20"/>
                <w:szCs w:val="20"/>
              </w:rPr>
            </w:pPr>
            <w:r>
              <w:rPr>
                <w:sz w:val="20"/>
                <w:szCs w:val="20"/>
              </w:rPr>
              <w:t xml:space="preserve">Year </w:t>
            </w:r>
          </w:p>
        </w:tc>
        <w:tc>
          <w:tcPr>
            <w:tcW w:w="1272" w:type="dxa"/>
            <w:tcBorders>
              <w:top w:val="single" w:color="auto" w:sz="4" w:space="0"/>
              <w:bottom w:val="single" w:color="auto" w:sz="4" w:space="0"/>
            </w:tcBorders>
            <w:shd w:val="clear" w:color="auto" w:fill="auto"/>
            <w:tcMar>
              <w:top w:w="100" w:type="dxa"/>
              <w:left w:w="100" w:type="dxa"/>
              <w:bottom w:w="100" w:type="dxa"/>
              <w:right w:w="100" w:type="dxa"/>
            </w:tcMar>
          </w:tcPr>
          <w:p w14:paraId="2497A2EF">
            <w:pPr>
              <w:pStyle w:val="13"/>
              <w:rPr>
                <w:sz w:val="20"/>
                <w:szCs w:val="20"/>
              </w:rPr>
            </w:pPr>
            <w:r>
              <w:rPr>
                <w:sz w:val="20"/>
                <w:szCs w:val="20"/>
              </w:rPr>
              <w:t>Production</w:t>
            </w:r>
          </w:p>
          <w:p w14:paraId="68527CA5">
            <w:pPr>
              <w:pStyle w:val="13"/>
              <w:rPr>
                <w:sz w:val="20"/>
                <w:szCs w:val="20"/>
              </w:rPr>
            </w:pPr>
            <w:r>
              <w:rPr>
                <w:sz w:val="20"/>
                <w:szCs w:val="20"/>
              </w:rPr>
              <w:t xml:space="preserve">(million kg) </w:t>
            </w:r>
          </w:p>
        </w:tc>
        <w:tc>
          <w:tcPr>
            <w:tcW w:w="1422" w:type="dxa"/>
            <w:tcBorders>
              <w:top w:val="single" w:color="auto" w:sz="4" w:space="0"/>
              <w:bottom w:val="single" w:color="auto" w:sz="4" w:space="0"/>
            </w:tcBorders>
            <w:shd w:val="clear" w:color="auto" w:fill="auto"/>
            <w:tcMar>
              <w:top w:w="100" w:type="dxa"/>
              <w:left w:w="100" w:type="dxa"/>
              <w:bottom w:w="100" w:type="dxa"/>
              <w:right w:w="100" w:type="dxa"/>
            </w:tcMar>
          </w:tcPr>
          <w:p w14:paraId="3F84AD45">
            <w:pPr>
              <w:pStyle w:val="13"/>
              <w:rPr>
                <w:sz w:val="20"/>
                <w:szCs w:val="20"/>
              </w:rPr>
            </w:pPr>
            <w:r>
              <w:rPr>
                <w:sz w:val="20"/>
                <w:szCs w:val="20"/>
              </w:rPr>
              <w:t xml:space="preserve">Rainfall deviation (%) </w:t>
            </w:r>
          </w:p>
        </w:tc>
        <w:tc>
          <w:tcPr>
            <w:tcW w:w="1417" w:type="dxa"/>
            <w:tcBorders>
              <w:top w:val="single" w:color="auto" w:sz="4" w:space="0"/>
              <w:bottom w:val="single" w:color="auto" w:sz="4" w:space="0"/>
            </w:tcBorders>
            <w:shd w:val="clear" w:color="auto" w:fill="auto"/>
            <w:tcMar>
              <w:top w:w="100" w:type="dxa"/>
              <w:left w:w="100" w:type="dxa"/>
              <w:bottom w:w="100" w:type="dxa"/>
              <w:right w:w="100" w:type="dxa"/>
            </w:tcMar>
          </w:tcPr>
          <w:p w14:paraId="5FF7F60C">
            <w:pPr>
              <w:pStyle w:val="13"/>
              <w:rPr>
                <w:sz w:val="20"/>
                <w:szCs w:val="20"/>
              </w:rPr>
            </w:pPr>
            <w:r>
              <w:rPr>
                <w:sz w:val="20"/>
                <w:szCs w:val="20"/>
              </w:rPr>
              <w:t>Temperature</w:t>
            </w:r>
          </w:p>
          <w:p w14:paraId="46A71D39">
            <w:pPr>
              <w:pStyle w:val="13"/>
              <w:rPr>
                <w:sz w:val="20"/>
                <w:szCs w:val="20"/>
              </w:rPr>
            </w:pPr>
            <w:r>
              <w:rPr>
                <w:sz w:val="20"/>
                <w:szCs w:val="20"/>
              </w:rPr>
              <w:t>(centigrade)</w:t>
            </w:r>
          </w:p>
        </w:tc>
      </w:tr>
      <w:tr w14:paraId="2D1D94D1">
        <w:tblPrEx>
          <w:tblCellMar>
            <w:top w:w="0" w:type="dxa"/>
            <w:left w:w="108" w:type="dxa"/>
            <w:bottom w:w="0" w:type="dxa"/>
            <w:right w:w="108" w:type="dxa"/>
          </w:tblCellMar>
        </w:tblPrEx>
        <w:trPr>
          <w:trHeight w:val="200" w:hRule="atLeast"/>
        </w:trPr>
        <w:tc>
          <w:tcPr>
            <w:tcW w:w="992" w:type="dxa"/>
            <w:tcBorders>
              <w:top w:val="single" w:color="auto" w:sz="4" w:space="0"/>
            </w:tcBorders>
            <w:shd w:val="clear" w:color="auto" w:fill="auto"/>
            <w:tcMar>
              <w:top w:w="100" w:type="dxa"/>
              <w:left w:w="100" w:type="dxa"/>
              <w:bottom w:w="100" w:type="dxa"/>
              <w:right w:w="100" w:type="dxa"/>
            </w:tcMar>
          </w:tcPr>
          <w:p w14:paraId="1DFBA767">
            <w:pPr>
              <w:pStyle w:val="13"/>
              <w:rPr>
                <w:sz w:val="18"/>
                <w:szCs w:val="18"/>
              </w:rPr>
            </w:pPr>
            <w:r>
              <w:rPr>
                <w:sz w:val="18"/>
                <w:szCs w:val="18"/>
              </w:rPr>
              <w:t xml:space="preserve">2011-12 </w:t>
            </w:r>
          </w:p>
        </w:tc>
        <w:tc>
          <w:tcPr>
            <w:tcW w:w="1272" w:type="dxa"/>
            <w:tcBorders>
              <w:top w:val="single" w:color="auto" w:sz="4" w:space="0"/>
            </w:tcBorders>
            <w:shd w:val="clear" w:color="auto" w:fill="auto"/>
            <w:tcMar>
              <w:top w:w="100" w:type="dxa"/>
              <w:left w:w="100" w:type="dxa"/>
              <w:bottom w:w="100" w:type="dxa"/>
              <w:right w:w="100" w:type="dxa"/>
            </w:tcMar>
          </w:tcPr>
          <w:p w14:paraId="5A51CC52">
            <w:pPr>
              <w:pStyle w:val="13"/>
              <w:rPr>
                <w:sz w:val="18"/>
                <w:szCs w:val="18"/>
              </w:rPr>
            </w:pPr>
            <w:r>
              <w:rPr>
                <w:sz w:val="18"/>
                <w:szCs w:val="18"/>
              </w:rPr>
              <w:t xml:space="preserve">   501.4 </w:t>
            </w:r>
          </w:p>
        </w:tc>
        <w:tc>
          <w:tcPr>
            <w:tcW w:w="1422" w:type="dxa"/>
            <w:tcBorders>
              <w:top w:val="single" w:color="auto" w:sz="4" w:space="0"/>
            </w:tcBorders>
            <w:shd w:val="clear" w:color="auto" w:fill="auto"/>
            <w:tcMar>
              <w:top w:w="100" w:type="dxa"/>
              <w:left w:w="100" w:type="dxa"/>
              <w:bottom w:w="100" w:type="dxa"/>
              <w:right w:w="100" w:type="dxa"/>
            </w:tcMar>
          </w:tcPr>
          <w:p w14:paraId="0F183E95">
            <w:pPr>
              <w:pStyle w:val="13"/>
              <w:rPr>
                <w:sz w:val="18"/>
                <w:szCs w:val="18"/>
              </w:rPr>
            </w:pPr>
            <w:r>
              <w:rPr>
                <w:sz w:val="18"/>
                <w:szCs w:val="18"/>
              </w:rPr>
              <w:t xml:space="preserve">-11.54 </w:t>
            </w:r>
          </w:p>
        </w:tc>
        <w:tc>
          <w:tcPr>
            <w:tcW w:w="1417" w:type="dxa"/>
            <w:tcBorders>
              <w:top w:val="single" w:color="auto" w:sz="4" w:space="0"/>
            </w:tcBorders>
            <w:shd w:val="clear" w:color="auto" w:fill="auto"/>
            <w:tcMar>
              <w:top w:w="100" w:type="dxa"/>
              <w:left w:w="100" w:type="dxa"/>
              <w:bottom w:w="100" w:type="dxa"/>
              <w:right w:w="100" w:type="dxa"/>
            </w:tcMar>
          </w:tcPr>
          <w:p w14:paraId="302596F9">
            <w:pPr>
              <w:pStyle w:val="13"/>
              <w:rPr>
                <w:sz w:val="18"/>
                <w:szCs w:val="18"/>
              </w:rPr>
            </w:pPr>
            <w:r>
              <w:rPr>
                <w:sz w:val="18"/>
                <w:szCs w:val="18"/>
              </w:rPr>
              <w:t xml:space="preserve">  34 </w:t>
            </w:r>
          </w:p>
        </w:tc>
      </w:tr>
      <w:tr w14:paraId="11349FB1">
        <w:tblPrEx>
          <w:tblCellMar>
            <w:top w:w="0" w:type="dxa"/>
            <w:left w:w="108" w:type="dxa"/>
            <w:bottom w:w="0" w:type="dxa"/>
            <w:right w:w="108" w:type="dxa"/>
          </w:tblCellMar>
        </w:tblPrEx>
        <w:trPr>
          <w:trHeight w:val="178" w:hRule="atLeast"/>
        </w:trPr>
        <w:tc>
          <w:tcPr>
            <w:tcW w:w="992" w:type="dxa"/>
            <w:shd w:val="clear" w:color="auto" w:fill="auto"/>
            <w:tcMar>
              <w:top w:w="100" w:type="dxa"/>
              <w:left w:w="100" w:type="dxa"/>
              <w:bottom w:w="100" w:type="dxa"/>
              <w:right w:w="100" w:type="dxa"/>
            </w:tcMar>
          </w:tcPr>
          <w:p w14:paraId="62E2DEE7">
            <w:pPr>
              <w:pStyle w:val="13"/>
              <w:rPr>
                <w:sz w:val="18"/>
                <w:szCs w:val="18"/>
              </w:rPr>
            </w:pPr>
            <w:r>
              <w:rPr>
                <w:sz w:val="18"/>
                <w:szCs w:val="18"/>
              </w:rPr>
              <w:t xml:space="preserve">2012-13 </w:t>
            </w:r>
          </w:p>
        </w:tc>
        <w:tc>
          <w:tcPr>
            <w:tcW w:w="1272" w:type="dxa"/>
            <w:shd w:val="clear" w:color="auto" w:fill="auto"/>
            <w:tcMar>
              <w:top w:w="100" w:type="dxa"/>
              <w:left w:w="100" w:type="dxa"/>
              <w:bottom w:w="100" w:type="dxa"/>
              <w:right w:w="100" w:type="dxa"/>
            </w:tcMar>
          </w:tcPr>
          <w:p w14:paraId="348E40F9">
            <w:pPr>
              <w:pStyle w:val="13"/>
              <w:rPr>
                <w:sz w:val="18"/>
                <w:szCs w:val="18"/>
              </w:rPr>
            </w:pPr>
            <w:r>
              <w:rPr>
                <w:sz w:val="18"/>
                <w:szCs w:val="18"/>
              </w:rPr>
              <w:t xml:space="preserve"> 588.14 </w:t>
            </w:r>
          </w:p>
        </w:tc>
        <w:tc>
          <w:tcPr>
            <w:tcW w:w="1422" w:type="dxa"/>
            <w:shd w:val="clear" w:color="auto" w:fill="auto"/>
            <w:tcMar>
              <w:top w:w="100" w:type="dxa"/>
              <w:left w:w="100" w:type="dxa"/>
              <w:bottom w:w="100" w:type="dxa"/>
              <w:right w:w="100" w:type="dxa"/>
            </w:tcMar>
          </w:tcPr>
          <w:p w14:paraId="505F705D">
            <w:pPr>
              <w:pStyle w:val="13"/>
              <w:rPr>
                <w:sz w:val="18"/>
                <w:szCs w:val="18"/>
              </w:rPr>
            </w:pPr>
            <w:r>
              <w:rPr>
                <w:sz w:val="18"/>
                <w:szCs w:val="18"/>
              </w:rPr>
              <w:t xml:space="preserve">-30.98 </w:t>
            </w:r>
          </w:p>
        </w:tc>
        <w:tc>
          <w:tcPr>
            <w:tcW w:w="1417" w:type="dxa"/>
            <w:shd w:val="clear" w:color="auto" w:fill="auto"/>
            <w:tcMar>
              <w:top w:w="100" w:type="dxa"/>
              <w:left w:w="100" w:type="dxa"/>
              <w:bottom w:w="100" w:type="dxa"/>
              <w:right w:w="100" w:type="dxa"/>
            </w:tcMar>
          </w:tcPr>
          <w:p w14:paraId="78668CCD">
            <w:pPr>
              <w:pStyle w:val="13"/>
              <w:rPr>
                <w:sz w:val="18"/>
                <w:szCs w:val="18"/>
              </w:rPr>
            </w:pPr>
            <w:r>
              <w:rPr>
                <w:sz w:val="18"/>
                <w:szCs w:val="18"/>
              </w:rPr>
              <w:t xml:space="preserve">  26 </w:t>
            </w:r>
          </w:p>
        </w:tc>
      </w:tr>
      <w:tr w14:paraId="02C8BF27">
        <w:tblPrEx>
          <w:tblCellMar>
            <w:top w:w="0" w:type="dxa"/>
            <w:left w:w="108" w:type="dxa"/>
            <w:bottom w:w="0" w:type="dxa"/>
            <w:right w:w="108" w:type="dxa"/>
          </w:tblCellMar>
        </w:tblPrEx>
        <w:trPr>
          <w:trHeight w:val="195" w:hRule="atLeast"/>
        </w:trPr>
        <w:tc>
          <w:tcPr>
            <w:tcW w:w="992" w:type="dxa"/>
            <w:shd w:val="clear" w:color="auto" w:fill="auto"/>
            <w:tcMar>
              <w:top w:w="100" w:type="dxa"/>
              <w:left w:w="100" w:type="dxa"/>
              <w:bottom w:w="100" w:type="dxa"/>
              <w:right w:w="100" w:type="dxa"/>
            </w:tcMar>
          </w:tcPr>
          <w:p w14:paraId="2ADF0FA9">
            <w:pPr>
              <w:pStyle w:val="13"/>
              <w:rPr>
                <w:sz w:val="18"/>
                <w:szCs w:val="18"/>
              </w:rPr>
            </w:pPr>
            <w:r>
              <w:rPr>
                <w:sz w:val="18"/>
                <w:szCs w:val="18"/>
              </w:rPr>
              <w:t xml:space="preserve">2013-14 </w:t>
            </w:r>
          </w:p>
        </w:tc>
        <w:tc>
          <w:tcPr>
            <w:tcW w:w="1272" w:type="dxa"/>
            <w:shd w:val="clear" w:color="auto" w:fill="auto"/>
            <w:tcMar>
              <w:top w:w="100" w:type="dxa"/>
              <w:left w:w="100" w:type="dxa"/>
              <w:bottom w:w="100" w:type="dxa"/>
              <w:right w:w="100" w:type="dxa"/>
            </w:tcMar>
          </w:tcPr>
          <w:p w14:paraId="4A688F60">
            <w:pPr>
              <w:pStyle w:val="13"/>
              <w:rPr>
                <w:sz w:val="18"/>
                <w:szCs w:val="18"/>
              </w:rPr>
            </w:pPr>
            <w:r>
              <w:rPr>
                <w:sz w:val="18"/>
                <w:szCs w:val="18"/>
              </w:rPr>
              <w:t xml:space="preserve"> 629.05 </w:t>
            </w:r>
          </w:p>
        </w:tc>
        <w:tc>
          <w:tcPr>
            <w:tcW w:w="1422" w:type="dxa"/>
            <w:shd w:val="clear" w:color="auto" w:fill="auto"/>
            <w:tcMar>
              <w:top w:w="100" w:type="dxa"/>
              <w:left w:w="100" w:type="dxa"/>
              <w:bottom w:w="100" w:type="dxa"/>
              <w:right w:w="100" w:type="dxa"/>
            </w:tcMar>
          </w:tcPr>
          <w:p w14:paraId="28512C92">
            <w:pPr>
              <w:pStyle w:val="13"/>
              <w:rPr>
                <w:sz w:val="18"/>
                <w:szCs w:val="18"/>
              </w:rPr>
            </w:pPr>
            <w:r>
              <w:rPr>
                <w:sz w:val="18"/>
                <w:szCs w:val="18"/>
              </w:rPr>
              <w:t xml:space="preserve">-17.22 </w:t>
            </w:r>
          </w:p>
        </w:tc>
        <w:tc>
          <w:tcPr>
            <w:tcW w:w="1417" w:type="dxa"/>
            <w:shd w:val="clear" w:color="auto" w:fill="auto"/>
            <w:tcMar>
              <w:top w:w="100" w:type="dxa"/>
              <w:left w:w="100" w:type="dxa"/>
              <w:bottom w:w="100" w:type="dxa"/>
              <w:right w:w="100" w:type="dxa"/>
            </w:tcMar>
          </w:tcPr>
          <w:p w14:paraId="4D279695">
            <w:pPr>
              <w:pStyle w:val="13"/>
              <w:rPr>
                <w:sz w:val="18"/>
                <w:szCs w:val="18"/>
              </w:rPr>
            </w:pPr>
            <w:r>
              <w:rPr>
                <w:sz w:val="18"/>
                <w:szCs w:val="18"/>
              </w:rPr>
              <w:t xml:space="preserve">  20 </w:t>
            </w:r>
          </w:p>
        </w:tc>
      </w:tr>
      <w:tr w14:paraId="4EB12E15">
        <w:tblPrEx>
          <w:tblCellMar>
            <w:top w:w="0" w:type="dxa"/>
            <w:left w:w="108" w:type="dxa"/>
            <w:bottom w:w="0" w:type="dxa"/>
            <w:right w:w="108" w:type="dxa"/>
          </w:tblCellMar>
        </w:tblPrEx>
        <w:trPr>
          <w:trHeight w:val="184" w:hRule="atLeast"/>
        </w:trPr>
        <w:tc>
          <w:tcPr>
            <w:tcW w:w="992" w:type="dxa"/>
            <w:shd w:val="clear" w:color="auto" w:fill="auto"/>
            <w:tcMar>
              <w:top w:w="100" w:type="dxa"/>
              <w:left w:w="100" w:type="dxa"/>
              <w:bottom w:w="100" w:type="dxa"/>
              <w:right w:w="100" w:type="dxa"/>
            </w:tcMar>
          </w:tcPr>
          <w:p w14:paraId="6A59F9A8">
            <w:pPr>
              <w:pStyle w:val="13"/>
              <w:rPr>
                <w:sz w:val="18"/>
                <w:szCs w:val="18"/>
              </w:rPr>
            </w:pPr>
            <w:r>
              <w:rPr>
                <w:sz w:val="18"/>
                <w:szCs w:val="18"/>
              </w:rPr>
              <w:t xml:space="preserve">2014-15 </w:t>
            </w:r>
          </w:p>
        </w:tc>
        <w:tc>
          <w:tcPr>
            <w:tcW w:w="1272" w:type="dxa"/>
            <w:shd w:val="clear" w:color="auto" w:fill="auto"/>
            <w:tcMar>
              <w:top w:w="100" w:type="dxa"/>
              <w:left w:w="100" w:type="dxa"/>
              <w:bottom w:w="100" w:type="dxa"/>
              <w:right w:w="100" w:type="dxa"/>
            </w:tcMar>
          </w:tcPr>
          <w:p w14:paraId="18CB8E9B">
            <w:pPr>
              <w:pStyle w:val="13"/>
              <w:rPr>
                <w:sz w:val="18"/>
                <w:szCs w:val="18"/>
              </w:rPr>
            </w:pPr>
            <w:r>
              <w:rPr>
                <w:sz w:val="18"/>
                <w:szCs w:val="18"/>
              </w:rPr>
              <w:t xml:space="preserve">   606.8 </w:t>
            </w:r>
          </w:p>
        </w:tc>
        <w:tc>
          <w:tcPr>
            <w:tcW w:w="1422" w:type="dxa"/>
            <w:shd w:val="clear" w:color="auto" w:fill="auto"/>
            <w:tcMar>
              <w:top w:w="100" w:type="dxa"/>
              <w:left w:w="100" w:type="dxa"/>
              <w:bottom w:w="100" w:type="dxa"/>
              <w:right w:w="100" w:type="dxa"/>
            </w:tcMar>
          </w:tcPr>
          <w:p w14:paraId="542AA25B">
            <w:pPr>
              <w:pStyle w:val="13"/>
              <w:rPr>
                <w:sz w:val="18"/>
                <w:szCs w:val="18"/>
              </w:rPr>
            </w:pPr>
            <w:r>
              <w:rPr>
                <w:sz w:val="18"/>
                <w:szCs w:val="18"/>
              </w:rPr>
              <w:t xml:space="preserve">  -4.36 </w:t>
            </w:r>
          </w:p>
        </w:tc>
        <w:tc>
          <w:tcPr>
            <w:tcW w:w="1417" w:type="dxa"/>
            <w:shd w:val="clear" w:color="auto" w:fill="auto"/>
            <w:tcMar>
              <w:top w:w="100" w:type="dxa"/>
              <w:left w:w="100" w:type="dxa"/>
              <w:bottom w:w="100" w:type="dxa"/>
              <w:right w:w="100" w:type="dxa"/>
            </w:tcMar>
          </w:tcPr>
          <w:p w14:paraId="02A352EE">
            <w:pPr>
              <w:pStyle w:val="13"/>
              <w:rPr>
                <w:sz w:val="18"/>
                <w:szCs w:val="18"/>
              </w:rPr>
            </w:pPr>
            <w:r>
              <w:rPr>
                <w:sz w:val="18"/>
                <w:szCs w:val="18"/>
              </w:rPr>
              <w:t xml:space="preserve">  24 </w:t>
            </w:r>
          </w:p>
        </w:tc>
      </w:tr>
      <w:tr w14:paraId="67A49E8C">
        <w:tblPrEx>
          <w:tblCellMar>
            <w:top w:w="0" w:type="dxa"/>
            <w:left w:w="108" w:type="dxa"/>
            <w:bottom w:w="0" w:type="dxa"/>
            <w:right w:w="108" w:type="dxa"/>
          </w:tblCellMar>
        </w:tblPrEx>
        <w:trPr>
          <w:trHeight w:val="184" w:hRule="atLeast"/>
        </w:trPr>
        <w:tc>
          <w:tcPr>
            <w:tcW w:w="992" w:type="dxa"/>
            <w:shd w:val="clear" w:color="auto" w:fill="auto"/>
            <w:tcMar>
              <w:top w:w="100" w:type="dxa"/>
              <w:left w:w="100" w:type="dxa"/>
              <w:bottom w:w="100" w:type="dxa"/>
              <w:right w:w="100" w:type="dxa"/>
            </w:tcMar>
          </w:tcPr>
          <w:p w14:paraId="7E41A941">
            <w:pPr>
              <w:pStyle w:val="13"/>
              <w:rPr>
                <w:sz w:val="18"/>
                <w:szCs w:val="18"/>
              </w:rPr>
            </w:pPr>
            <w:r>
              <w:rPr>
                <w:sz w:val="18"/>
                <w:szCs w:val="18"/>
              </w:rPr>
              <w:t xml:space="preserve">2015-16 </w:t>
            </w:r>
          </w:p>
        </w:tc>
        <w:tc>
          <w:tcPr>
            <w:tcW w:w="1272" w:type="dxa"/>
            <w:shd w:val="clear" w:color="auto" w:fill="auto"/>
            <w:tcMar>
              <w:top w:w="100" w:type="dxa"/>
              <w:left w:w="100" w:type="dxa"/>
              <w:bottom w:w="100" w:type="dxa"/>
              <w:right w:w="100" w:type="dxa"/>
            </w:tcMar>
          </w:tcPr>
          <w:p w14:paraId="38071A59">
            <w:pPr>
              <w:pStyle w:val="13"/>
              <w:rPr>
                <w:sz w:val="18"/>
                <w:szCs w:val="18"/>
              </w:rPr>
            </w:pPr>
            <w:r>
              <w:rPr>
                <w:sz w:val="18"/>
                <w:szCs w:val="18"/>
              </w:rPr>
              <w:t xml:space="preserve">   631.0 </w:t>
            </w:r>
          </w:p>
        </w:tc>
        <w:tc>
          <w:tcPr>
            <w:tcW w:w="1422" w:type="dxa"/>
            <w:shd w:val="clear" w:color="auto" w:fill="auto"/>
            <w:tcMar>
              <w:top w:w="100" w:type="dxa"/>
              <w:left w:w="100" w:type="dxa"/>
              <w:bottom w:w="100" w:type="dxa"/>
              <w:right w:w="100" w:type="dxa"/>
            </w:tcMar>
          </w:tcPr>
          <w:p w14:paraId="038AAC5E">
            <w:pPr>
              <w:pStyle w:val="13"/>
              <w:rPr>
                <w:sz w:val="18"/>
                <w:szCs w:val="18"/>
              </w:rPr>
            </w:pPr>
            <w:r>
              <w:rPr>
                <w:sz w:val="18"/>
                <w:szCs w:val="18"/>
              </w:rPr>
              <w:t xml:space="preserve">    -13 </w:t>
            </w:r>
          </w:p>
        </w:tc>
        <w:tc>
          <w:tcPr>
            <w:tcW w:w="1417" w:type="dxa"/>
            <w:shd w:val="clear" w:color="auto" w:fill="auto"/>
            <w:tcMar>
              <w:top w:w="100" w:type="dxa"/>
              <w:left w:w="100" w:type="dxa"/>
              <w:bottom w:w="100" w:type="dxa"/>
              <w:right w:w="100" w:type="dxa"/>
            </w:tcMar>
          </w:tcPr>
          <w:p w14:paraId="7A033211">
            <w:pPr>
              <w:pStyle w:val="13"/>
              <w:rPr>
                <w:sz w:val="18"/>
                <w:szCs w:val="18"/>
              </w:rPr>
            </w:pPr>
            <w:r>
              <w:rPr>
                <w:sz w:val="18"/>
                <w:szCs w:val="18"/>
              </w:rPr>
              <w:t xml:space="preserve">  19 </w:t>
            </w:r>
          </w:p>
        </w:tc>
      </w:tr>
      <w:tr w14:paraId="754FC3EC">
        <w:tblPrEx>
          <w:tblCellMar>
            <w:top w:w="0" w:type="dxa"/>
            <w:left w:w="108" w:type="dxa"/>
            <w:bottom w:w="0" w:type="dxa"/>
            <w:right w:w="108" w:type="dxa"/>
          </w:tblCellMar>
        </w:tblPrEx>
        <w:trPr>
          <w:trHeight w:val="184" w:hRule="atLeast"/>
        </w:trPr>
        <w:tc>
          <w:tcPr>
            <w:tcW w:w="992" w:type="dxa"/>
            <w:shd w:val="clear" w:color="auto" w:fill="auto"/>
            <w:tcMar>
              <w:top w:w="100" w:type="dxa"/>
              <w:left w:w="100" w:type="dxa"/>
              <w:bottom w:w="100" w:type="dxa"/>
              <w:right w:w="100" w:type="dxa"/>
            </w:tcMar>
          </w:tcPr>
          <w:p w14:paraId="3163621D">
            <w:pPr>
              <w:pStyle w:val="13"/>
              <w:rPr>
                <w:sz w:val="18"/>
                <w:szCs w:val="18"/>
              </w:rPr>
            </w:pPr>
            <w:r>
              <w:rPr>
                <w:sz w:val="18"/>
                <w:szCs w:val="18"/>
              </w:rPr>
              <w:t xml:space="preserve">2016-17 </w:t>
            </w:r>
          </w:p>
        </w:tc>
        <w:tc>
          <w:tcPr>
            <w:tcW w:w="1272" w:type="dxa"/>
            <w:shd w:val="clear" w:color="auto" w:fill="auto"/>
            <w:tcMar>
              <w:top w:w="100" w:type="dxa"/>
              <w:left w:w="100" w:type="dxa"/>
              <w:bottom w:w="100" w:type="dxa"/>
              <w:right w:w="100" w:type="dxa"/>
            </w:tcMar>
          </w:tcPr>
          <w:p w14:paraId="4CB7B2AC">
            <w:pPr>
              <w:pStyle w:val="13"/>
              <w:rPr>
                <w:sz w:val="18"/>
                <w:szCs w:val="18"/>
              </w:rPr>
            </w:pPr>
            <w:r>
              <w:rPr>
                <w:sz w:val="18"/>
                <w:szCs w:val="18"/>
              </w:rPr>
              <w:t xml:space="preserve">  669.52 </w:t>
            </w:r>
          </w:p>
        </w:tc>
        <w:tc>
          <w:tcPr>
            <w:tcW w:w="1422" w:type="dxa"/>
            <w:shd w:val="clear" w:color="auto" w:fill="auto"/>
            <w:tcMar>
              <w:top w:w="100" w:type="dxa"/>
              <w:left w:w="100" w:type="dxa"/>
              <w:bottom w:w="100" w:type="dxa"/>
              <w:right w:w="100" w:type="dxa"/>
            </w:tcMar>
          </w:tcPr>
          <w:p w14:paraId="3E4E5CE8">
            <w:pPr>
              <w:pStyle w:val="13"/>
              <w:rPr>
                <w:sz w:val="18"/>
                <w:szCs w:val="18"/>
              </w:rPr>
            </w:pPr>
            <w:r>
              <w:rPr>
                <w:sz w:val="18"/>
                <w:szCs w:val="18"/>
              </w:rPr>
              <w:t xml:space="preserve">  3.34 </w:t>
            </w:r>
          </w:p>
        </w:tc>
        <w:tc>
          <w:tcPr>
            <w:tcW w:w="1417" w:type="dxa"/>
            <w:shd w:val="clear" w:color="auto" w:fill="auto"/>
            <w:tcMar>
              <w:top w:w="100" w:type="dxa"/>
              <w:left w:w="100" w:type="dxa"/>
              <w:bottom w:w="100" w:type="dxa"/>
              <w:right w:w="100" w:type="dxa"/>
            </w:tcMar>
          </w:tcPr>
          <w:p w14:paraId="5F4F03C0">
            <w:pPr>
              <w:pStyle w:val="13"/>
              <w:rPr>
                <w:sz w:val="18"/>
                <w:szCs w:val="18"/>
              </w:rPr>
            </w:pPr>
            <w:r>
              <w:rPr>
                <w:sz w:val="18"/>
                <w:szCs w:val="18"/>
              </w:rPr>
              <w:t xml:space="preserve">  20 </w:t>
            </w:r>
          </w:p>
        </w:tc>
      </w:tr>
      <w:tr w14:paraId="4AFB6825">
        <w:tblPrEx>
          <w:tblCellMar>
            <w:top w:w="0" w:type="dxa"/>
            <w:left w:w="108" w:type="dxa"/>
            <w:bottom w:w="0" w:type="dxa"/>
            <w:right w:w="108" w:type="dxa"/>
          </w:tblCellMar>
        </w:tblPrEx>
        <w:trPr>
          <w:trHeight w:val="184" w:hRule="atLeast"/>
        </w:trPr>
        <w:tc>
          <w:tcPr>
            <w:tcW w:w="992" w:type="dxa"/>
            <w:shd w:val="clear" w:color="auto" w:fill="auto"/>
            <w:tcMar>
              <w:top w:w="100" w:type="dxa"/>
              <w:left w:w="100" w:type="dxa"/>
              <w:bottom w:w="100" w:type="dxa"/>
              <w:right w:w="100" w:type="dxa"/>
            </w:tcMar>
          </w:tcPr>
          <w:p w14:paraId="101C3983">
            <w:pPr>
              <w:pStyle w:val="13"/>
              <w:rPr>
                <w:sz w:val="18"/>
                <w:szCs w:val="18"/>
              </w:rPr>
            </w:pPr>
            <w:r>
              <w:rPr>
                <w:sz w:val="18"/>
                <w:szCs w:val="18"/>
              </w:rPr>
              <w:t xml:space="preserve">2017-18 </w:t>
            </w:r>
          </w:p>
        </w:tc>
        <w:tc>
          <w:tcPr>
            <w:tcW w:w="1272" w:type="dxa"/>
            <w:shd w:val="clear" w:color="auto" w:fill="auto"/>
            <w:tcMar>
              <w:top w:w="100" w:type="dxa"/>
              <w:left w:w="100" w:type="dxa"/>
              <w:bottom w:w="100" w:type="dxa"/>
              <w:right w:w="100" w:type="dxa"/>
            </w:tcMar>
          </w:tcPr>
          <w:p w14:paraId="25D704F9">
            <w:pPr>
              <w:pStyle w:val="13"/>
              <w:rPr>
                <w:sz w:val="18"/>
                <w:szCs w:val="18"/>
              </w:rPr>
            </w:pPr>
            <w:r>
              <w:rPr>
                <w:sz w:val="18"/>
                <w:szCs w:val="18"/>
              </w:rPr>
              <w:t xml:space="preserve">  653.53 </w:t>
            </w:r>
          </w:p>
        </w:tc>
        <w:tc>
          <w:tcPr>
            <w:tcW w:w="1422" w:type="dxa"/>
            <w:shd w:val="clear" w:color="auto" w:fill="auto"/>
            <w:tcMar>
              <w:top w:w="100" w:type="dxa"/>
              <w:left w:w="100" w:type="dxa"/>
              <w:bottom w:w="100" w:type="dxa"/>
              <w:right w:w="100" w:type="dxa"/>
            </w:tcMar>
          </w:tcPr>
          <w:p w14:paraId="44E688A4">
            <w:pPr>
              <w:pStyle w:val="13"/>
              <w:rPr>
                <w:sz w:val="18"/>
                <w:szCs w:val="18"/>
              </w:rPr>
            </w:pPr>
            <w:r>
              <w:rPr>
                <w:sz w:val="18"/>
                <w:szCs w:val="18"/>
              </w:rPr>
              <w:t xml:space="preserve"> -27.4 </w:t>
            </w:r>
          </w:p>
        </w:tc>
        <w:tc>
          <w:tcPr>
            <w:tcW w:w="1417" w:type="dxa"/>
            <w:shd w:val="clear" w:color="auto" w:fill="auto"/>
            <w:tcMar>
              <w:top w:w="100" w:type="dxa"/>
              <w:left w:w="100" w:type="dxa"/>
              <w:bottom w:w="100" w:type="dxa"/>
              <w:right w:w="100" w:type="dxa"/>
            </w:tcMar>
          </w:tcPr>
          <w:p w14:paraId="5B14E0A8">
            <w:pPr>
              <w:pStyle w:val="13"/>
              <w:rPr>
                <w:sz w:val="18"/>
                <w:szCs w:val="18"/>
              </w:rPr>
            </w:pPr>
            <w:r>
              <w:rPr>
                <w:sz w:val="18"/>
                <w:szCs w:val="18"/>
              </w:rPr>
              <w:t xml:space="preserve">  23 </w:t>
            </w:r>
          </w:p>
        </w:tc>
      </w:tr>
      <w:tr w14:paraId="410266DD">
        <w:tblPrEx>
          <w:tblCellMar>
            <w:top w:w="0" w:type="dxa"/>
            <w:left w:w="108" w:type="dxa"/>
            <w:bottom w:w="0" w:type="dxa"/>
            <w:right w:w="108" w:type="dxa"/>
          </w:tblCellMar>
        </w:tblPrEx>
        <w:trPr>
          <w:trHeight w:val="184" w:hRule="atLeast"/>
        </w:trPr>
        <w:tc>
          <w:tcPr>
            <w:tcW w:w="992" w:type="dxa"/>
            <w:shd w:val="clear" w:color="auto" w:fill="auto"/>
            <w:tcMar>
              <w:top w:w="100" w:type="dxa"/>
              <w:left w:w="100" w:type="dxa"/>
              <w:bottom w:w="100" w:type="dxa"/>
              <w:right w:w="100" w:type="dxa"/>
            </w:tcMar>
          </w:tcPr>
          <w:p w14:paraId="29D7287D">
            <w:pPr>
              <w:pStyle w:val="13"/>
              <w:rPr>
                <w:sz w:val="18"/>
                <w:szCs w:val="18"/>
              </w:rPr>
            </w:pPr>
            <w:r>
              <w:rPr>
                <w:sz w:val="18"/>
                <w:szCs w:val="18"/>
              </w:rPr>
              <w:t xml:space="preserve">2018-19 </w:t>
            </w:r>
          </w:p>
        </w:tc>
        <w:tc>
          <w:tcPr>
            <w:tcW w:w="1272" w:type="dxa"/>
            <w:shd w:val="clear" w:color="auto" w:fill="auto"/>
            <w:tcMar>
              <w:top w:w="100" w:type="dxa"/>
              <w:left w:w="100" w:type="dxa"/>
              <w:bottom w:w="100" w:type="dxa"/>
              <w:right w:w="100" w:type="dxa"/>
            </w:tcMar>
          </w:tcPr>
          <w:p w14:paraId="3E38FD1B">
            <w:pPr>
              <w:pStyle w:val="13"/>
              <w:rPr>
                <w:sz w:val="18"/>
                <w:szCs w:val="18"/>
              </w:rPr>
            </w:pPr>
            <w:r>
              <w:rPr>
                <w:sz w:val="18"/>
                <w:szCs w:val="18"/>
              </w:rPr>
              <w:t xml:space="preserve">  676.98 </w:t>
            </w:r>
          </w:p>
        </w:tc>
        <w:tc>
          <w:tcPr>
            <w:tcW w:w="1422" w:type="dxa"/>
            <w:shd w:val="clear" w:color="auto" w:fill="auto"/>
            <w:tcMar>
              <w:top w:w="100" w:type="dxa"/>
              <w:left w:w="100" w:type="dxa"/>
              <w:bottom w:w="100" w:type="dxa"/>
              <w:right w:w="100" w:type="dxa"/>
            </w:tcMar>
          </w:tcPr>
          <w:p w14:paraId="2B52C967">
            <w:pPr>
              <w:pStyle w:val="13"/>
              <w:rPr>
                <w:sz w:val="18"/>
                <w:szCs w:val="18"/>
              </w:rPr>
            </w:pPr>
            <w:r>
              <w:rPr>
                <w:sz w:val="18"/>
                <w:szCs w:val="18"/>
              </w:rPr>
              <w:t xml:space="preserve"> -5.52 </w:t>
            </w:r>
          </w:p>
        </w:tc>
        <w:tc>
          <w:tcPr>
            <w:tcW w:w="1417" w:type="dxa"/>
            <w:shd w:val="clear" w:color="auto" w:fill="auto"/>
            <w:tcMar>
              <w:top w:w="100" w:type="dxa"/>
              <w:left w:w="100" w:type="dxa"/>
              <w:bottom w:w="100" w:type="dxa"/>
              <w:right w:w="100" w:type="dxa"/>
            </w:tcMar>
          </w:tcPr>
          <w:p w14:paraId="22055108">
            <w:pPr>
              <w:pStyle w:val="13"/>
              <w:rPr>
                <w:sz w:val="18"/>
                <w:szCs w:val="18"/>
              </w:rPr>
            </w:pPr>
            <w:r>
              <w:rPr>
                <w:sz w:val="18"/>
                <w:szCs w:val="18"/>
              </w:rPr>
              <w:t xml:space="preserve">  25 </w:t>
            </w:r>
          </w:p>
        </w:tc>
      </w:tr>
      <w:tr w14:paraId="58371268">
        <w:tblPrEx>
          <w:tblCellMar>
            <w:top w:w="0" w:type="dxa"/>
            <w:left w:w="108" w:type="dxa"/>
            <w:bottom w:w="0" w:type="dxa"/>
            <w:right w:w="108" w:type="dxa"/>
          </w:tblCellMar>
        </w:tblPrEx>
        <w:trPr>
          <w:trHeight w:val="184" w:hRule="atLeast"/>
        </w:trPr>
        <w:tc>
          <w:tcPr>
            <w:tcW w:w="992" w:type="dxa"/>
            <w:tcBorders>
              <w:bottom w:val="single" w:color="auto" w:sz="4" w:space="0"/>
            </w:tcBorders>
            <w:shd w:val="clear" w:color="auto" w:fill="auto"/>
            <w:tcMar>
              <w:top w:w="100" w:type="dxa"/>
              <w:left w:w="100" w:type="dxa"/>
              <w:bottom w:w="100" w:type="dxa"/>
              <w:right w:w="100" w:type="dxa"/>
            </w:tcMar>
          </w:tcPr>
          <w:p w14:paraId="143106A7">
            <w:pPr>
              <w:pStyle w:val="13"/>
              <w:rPr>
                <w:sz w:val="18"/>
                <w:szCs w:val="18"/>
              </w:rPr>
            </w:pPr>
            <w:r>
              <w:rPr>
                <w:sz w:val="18"/>
                <w:szCs w:val="18"/>
              </w:rPr>
              <w:t xml:space="preserve">2019-20 </w:t>
            </w:r>
          </w:p>
        </w:tc>
        <w:tc>
          <w:tcPr>
            <w:tcW w:w="1272" w:type="dxa"/>
            <w:tcBorders>
              <w:bottom w:val="single" w:color="auto" w:sz="4" w:space="0"/>
            </w:tcBorders>
            <w:shd w:val="clear" w:color="auto" w:fill="auto"/>
            <w:tcMar>
              <w:top w:w="100" w:type="dxa"/>
              <w:left w:w="100" w:type="dxa"/>
              <w:bottom w:w="100" w:type="dxa"/>
              <w:right w:w="100" w:type="dxa"/>
            </w:tcMar>
          </w:tcPr>
          <w:p w14:paraId="37D8EA64">
            <w:pPr>
              <w:pStyle w:val="13"/>
              <w:rPr>
                <w:sz w:val="18"/>
                <w:szCs w:val="18"/>
              </w:rPr>
            </w:pPr>
            <w:r>
              <w:rPr>
                <w:sz w:val="18"/>
                <w:szCs w:val="18"/>
              </w:rPr>
              <w:t xml:space="preserve">  716.49 </w:t>
            </w:r>
          </w:p>
        </w:tc>
        <w:tc>
          <w:tcPr>
            <w:tcW w:w="1422" w:type="dxa"/>
            <w:tcBorders>
              <w:bottom w:val="single" w:color="auto" w:sz="4" w:space="0"/>
            </w:tcBorders>
            <w:shd w:val="clear" w:color="auto" w:fill="auto"/>
            <w:tcMar>
              <w:top w:w="100" w:type="dxa"/>
              <w:left w:w="100" w:type="dxa"/>
              <w:bottom w:w="100" w:type="dxa"/>
              <w:right w:w="100" w:type="dxa"/>
            </w:tcMar>
          </w:tcPr>
          <w:p w14:paraId="17A4E13C">
            <w:pPr>
              <w:pStyle w:val="13"/>
              <w:rPr>
                <w:sz w:val="18"/>
                <w:szCs w:val="18"/>
              </w:rPr>
            </w:pPr>
            <w:r>
              <w:rPr>
                <w:sz w:val="18"/>
                <w:szCs w:val="18"/>
              </w:rPr>
              <w:t xml:space="preserve">17.58 </w:t>
            </w:r>
          </w:p>
        </w:tc>
        <w:tc>
          <w:tcPr>
            <w:tcW w:w="1417" w:type="dxa"/>
            <w:tcBorders>
              <w:bottom w:val="single" w:color="auto" w:sz="4" w:space="0"/>
            </w:tcBorders>
            <w:shd w:val="clear" w:color="auto" w:fill="auto"/>
            <w:tcMar>
              <w:top w:w="100" w:type="dxa"/>
              <w:left w:w="100" w:type="dxa"/>
              <w:bottom w:w="100" w:type="dxa"/>
              <w:right w:w="100" w:type="dxa"/>
            </w:tcMar>
          </w:tcPr>
          <w:p w14:paraId="2B618BA5">
            <w:pPr>
              <w:pStyle w:val="13"/>
              <w:rPr>
                <w:sz w:val="18"/>
                <w:szCs w:val="18"/>
              </w:rPr>
            </w:pPr>
            <w:r>
              <w:rPr>
                <w:sz w:val="18"/>
                <w:szCs w:val="18"/>
              </w:rPr>
              <w:t xml:space="preserve">  27.2 </w:t>
            </w:r>
          </w:p>
        </w:tc>
      </w:tr>
    </w:tbl>
    <w:p w14:paraId="53C9F4F9">
      <w:pPr>
        <w:jc w:val="both"/>
        <w:rPr>
          <w:sz w:val="20"/>
          <w:szCs w:val="20"/>
        </w:rPr>
      </w:pPr>
      <w:r>
        <w:rPr>
          <w:sz w:val="20"/>
          <w:szCs w:val="20"/>
        </w:rPr>
        <w:t xml:space="preserve">                      Source: Indiastat</w:t>
      </w:r>
    </w:p>
    <w:p w14:paraId="05C7E275">
      <w:pPr>
        <w:spacing w:after="200"/>
        <w:jc w:val="both"/>
        <w:rPr>
          <w:sz w:val="20"/>
          <w:szCs w:val="20"/>
        </w:rPr>
      </w:pPr>
    </w:p>
    <w:p w14:paraId="6047487E">
      <w:pPr>
        <w:spacing w:after="200"/>
        <w:jc w:val="both"/>
        <w:rPr>
          <w:rFonts w:eastAsia="Times New Roman"/>
          <w:sz w:val="20"/>
          <w:szCs w:val="20"/>
        </w:rPr>
      </w:pPr>
      <w:r>
        <w:rPr>
          <w:sz w:val="20"/>
          <w:szCs w:val="20"/>
        </w:rPr>
        <w:t>Climate variables such as temperature and rainfall significantly influence tea production in Assam. Research indicates that tea yields increasing at decreasing rate when monthly average temperatures increases, highlighting the crop's sensitivity to higher temperatures. Previously, rainfall was evenly distributed, but recent data indicate concentrated precipitation within short periods, leading to topsoil erosion in tea gardens. This not only hampers productivity but also increases vulnerability to pests during dry spells, thereby raising dependency on pesticides and production costs. The Karl Pearson correlation coefficient between rainfall and tea production in Assam is 0.49, indicating a moderate to strong positive relationship. This empirical evidence supports the theoretical linkage between rainfall and tea yield in Assam.</w:t>
      </w:r>
    </w:p>
    <w:p w14:paraId="29B4E723">
      <w:pPr>
        <w:pStyle w:val="12"/>
        <w:numPr>
          <w:ilvl w:val="1"/>
          <w:numId w:val="1"/>
        </w:numPr>
        <w:jc w:val="both"/>
        <w:rPr>
          <w:rFonts w:eastAsia="Times New Roman"/>
          <w:b/>
        </w:rPr>
      </w:pPr>
      <w:r>
        <w:rPr>
          <w:rFonts w:eastAsia="Times New Roman"/>
          <w:b/>
        </w:rPr>
        <w:t xml:space="preserve">Tea Production and Climate Change in Kerala </w:t>
      </w:r>
    </w:p>
    <w:p w14:paraId="1C13E9A2">
      <w:pPr>
        <w:spacing w:after="200"/>
        <w:jc w:val="both"/>
        <w:rPr>
          <w:sz w:val="20"/>
          <w:szCs w:val="20"/>
        </w:rPr>
      </w:pPr>
      <w:r>
        <w:rPr>
          <w:sz w:val="20"/>
          <w:szCs w:val="20"/>
        </w:rPr>
        <w:t>Kerala is a significant tea-producing state in India, Idukki and Wayanad account for nearly 87% of the total area under tea cultivation in the state. Tea production in Kerala is increasingly affected by climate change, manifesting through prolonged droughts, intense precipitation over short periods, temperature extremes, higher incidence of disease infestations, weed growth, and stronger wind velocities. These factors have contributed to fluctuating tea yields in recent years. For instance, production dropped from 66.9 million kg in 2012 to 63.76 million kg in 2013, showed a recovery to 67.2 million kg in 2015, and declined again to 57.97 million kg in 2016.</w:t>
      </w:r>
    </w:p>
    <w:p w14:paraId="42F69D01">
      <w:pPr>
        <w:spacing w:after="200"/>
        <w:jc w:val="both"/>
        <w:rPr>
          <w:sz w:val="20"/>
          <w:szCs w:val="20"/>
        </w:rPr>
      </w:pPr>
    </w:p>
    <w:p w14:paraId="09F20F33">
      <w:pPr>
        <w:spacing w:after="200"/>
        <w:jc w:val="both"/>
        <w:rPr>
          <w:rFonts w:eastAsia="Times New Roman"/>
          <w:sz w:val="20"/>
          <w:szCs w:val="20"/>
        </w:rPr>
      </w:pPr>
      <w:r>
        <w:rPr>
          <w:rFonts w:eastAsia="Times New Roman"/>
          <w:sz w:val="20"/>
          <w:szCs w:val="20"/>
        </w:rPr>
        <w:t xml:space="preserve">                               </w:t>
      </w:r>
      <w:r>
        <w:rPr>
          <w:rFonts w:eastAsia="Times New Roman"/>
          <w:b/>
          <w:sz w:val="20"/>
          <w:szCs w:val="20"/>
        </w:rPr>
        <w:t>Table 3.Tea production and climate variable in Kerala</w:t>
      </w:r>
    </w:p>
    <w:tbl>
      <w:tblPr>
        <w:tblStyle w:val="3"/>
        <w:tblW w:w="0" w:type="auto"/>
        <w:jc w:val="center"/>
        <w:tblLayout w:type="fixed"/>
        <w:tblCellMar>
          <w:top w:w="0" w:type="dxa"/>
          <w:left w:w="108" w:type="dxa"/>
          <w:bottom w:w="0" w:type="dxa"/>
          <w:right w:w="108" w:type="dxa"/>
        </w:tblCellMar>
      </w:tblPr>
      <w:tblGrid>
        <w:gridCol w:w="1134"/>
        <w:gridCol w:w="1417"/>
        <w:gridCol w:w="1560"/>
        <w:gridCol w:w="1559"/>
      </w:tblGrid>
      <w:tr w14:paraId="3E880485">
        <w:tblPrEx>
          <w:tblCellMar>
            <w:top w:w="0" w:type="dxa"/>
            <w:left w:w="108" w:type="dxa"/>
            <w:bottom w:w="0" w:type="dxa"/>
            <w:right w:w="108" w:type="dxa"/>
          </w:tblCellMar>
        </w:tblPrEx>
        <w:trPr>
          <w:jc w:val="center"/>
        </w:trPr>
        <w:tc>
          <w:tcPr>
            <w:tcW w:w="1134" w:type="dxa"/>
            <w:tcBorders>
              <w:top w:val="single" w:color="auto" w:sz="4" w:space="0"/>
              <w:bottom w:val="single" w:color="auto" w:sz="4" w:space="0"/>
            </w:tcBorders>
            <w:shd w:val="clear" w:color="auto" w:fill="auto"/>
            <w:tcMar>
              <w:top w:w="100" w:type="dxa"/>
              <w:left w:w="100" w:type="dxa"/>
              <w:bottom w:w="100" w:type="dxa"/>
              <w:right w:w="100" w:type="dxa"/>
            </w:tcMar>
          </w:tcPr>
          <w:p w14:paraId="263DD738">
            <w:pPr>
              <w:pStyle w:val="13"/>
              <w:rPr>
                <w:sz w:val="20"/>
                <w:szCs w:val="20"/>
              </w:rPr>
            </w:pPr>
            <w:r>
              <w:rPr>
                <w:sz w:val="20"/>
                <w:szCs w:val="20"/>
              </w:rPr>
              <w:t xml:space="preserve">Year </w:t>
            </w:r>
          </w:p>
        </w:tc>
        <w:tc>
          <w:tcPr>
            <w:tcW w:w="1417" w:type="dxa"/>
            <w:tcBorders>
              <w:top w:val="single" w:color="auto" w:sz="4" w:space="0"/>
              <w:bottom w:val="single" w:color="auto" w:sz="4" w:space="0"/>
            </w:tcBorders>
            <w:shd w:val="clear" w:color="auto" w:fill="auto"/>
            <w:tcMar>
              <w:top w:w="100" w:type="dxa"/>
              <w:left w:w="100" w:type="dxa"/>
              <w:bottom w:w="100" w:type="dxa"/>
              <w:right w:w="100" w:type="dxa"/>
            </w:tcMar>
          </w:tcPr>
          <w:p w14:paraId="2D7641F5">
            <w:pPr>
              <w:pStyle w:val="13"/>
              <w:rPr>
                <w:sz w:val="20"/>
                <w:szCs w:val="20"/>
              </w:rPr>
            </w:pPr>
            <w:r>
              <w:rPr>
                <w:sz w:val="20"/>
                <w:szCs w:val="20"/>
              </w:rPr>
              <w:t>Production</w:t>
            </w:r>
          </w:p>
          <w:p w14:paraId="2CCD19D7">
            <w:pPr>
              <w:pStyle w:val="13"/>
              <w:rPr>
                <w:sz w:val="20"/>
                <w:szCs w:val="20"/>
              </w:rPr>
            </w:pPr>
            <w:r>
              <w:rPr>
                <w:sz w:val="20"/>
                <w:szCs w:val="20"/>
              </w:rPr>
              <w:t xml:space="preserve">(million kg) </w:t>
            </w:r>
          </w:p>
        </w:tc>
        <w:tc>
          <w:tcPr>
            <w:tcW w:w="1560" w:type="dxa"/>
            <w:tcBorders>
              <w:top w:val="single" w:color="auto" w:sz="4" w:space="0"/>
              <w:bottom w:val="single" w:color="auto" w:sz="4" w:space="0"/>
            </w:tcBorders>
            <w:shd w:val="clear" w:color="auto" w:fill="auto"/>
            <w:tcMar>
              <w:top w:w="100" w:type="dxa"/>
              <w:left w:w="100" w:type="dxa"/>
              <w:bottom w:w="100" w:type="dxa"/>
              <w:right w:w="100" w:type="dxa"/>
            </w:tcMar>
          </w:tcPr>
          <w:p w14:paraId="53650BAB">
            <w:pPr>
              <w:pStyle w:val="13"/>
              <w:rPr>
                <w:sz w:val="20"/>
                <w:szCs w:val="20"/>
              </w:rPr>
            </w:pPr>
            <w:r>
              <w:rPr>
                <w:sz w:val="20"/>
                <w:szCs w:val="20"/>
              </w:rPr>
              <w:t xml:space="preserve">Rainfall deviation (%) </w:t>
            </w:r>
          </w:p>
        </w:tc>
        <w:tc>
          <w:tcPr>
            <w:tcW w:w="1559" w:type="dxa"/>
            <w:tcBorders>
              <w:top w:val="single" w:color="auto" w:sz="4" w:space="0"/>
              <w:bottom w:val="single" w:color="auto" w:sz="4" w:space="0"/>
            </w:tcBorders>
            <w:shd w:val="clear" w:color="auto" w:fill="auto"/>
            <w:tcMar>
              <w:top w:w="100" w:type="dxa"/>
              <w:left w:w="100" w:type="dxa"/>
              <w:bottom w:w="100" w:type="dxa"/>
              <w:right w:w="100" w:type="dxa"/>
            </w:tcMar>
          </w:tcPr>
          <w:p w14:paraId="667D92A9">
            <w:pPr>
              <w:pStyle w:val="13"/>
              <w:rPr>
                <w:sz w:val="20"/>
                <w:szCs w:val="20"/>
              </w:rPr>
            </w:pPr>
            <w:r>
              <w:rPr>
                <w:sz w:val="20"/>
                <w:szCs w:val="20"/>
              </w:rPr>
              <w:t>Temperature</w:t>
            </w:r>
          </w:p>
          <w:p w14:paraId="7A703AAD">
            <w:pPr>
              <w:pStyle w:val="13"/>
              <w:rPr>
                <w:sz w:val="20"/>
                <w:szCs w:val="20"/>
              </w:rPr>
            </w:pPr>
            <w:r>
              <w:rPr>
                <w:sz w:val="20"/>
                <w:szCs w:val="20"/>
              </w:rPr>
              <w:t xml:space="preserve">(centigrade) </w:t>
            </w:r>
          </w:p>
        </w:tc>
      </w:tr>
      <w:tr w14:paraId="71022C81">
        <w:tblPrEx>
          <w:tblCellMar>
            <w:top w:w="0" w:type="dxa"/>
            <w:left w:w="108" w:type="dxa"/>
            <w:bottom w:w="0" w:type="dxa"/>
            <w:right w:w="108" w:type="dxa"/>
          </w:tblCellMar>
        </w:tblPrEx>
        <w:trPr>
          <w:jc w:val="center"/>
        </w:trPr>
        <w:tc>
          <w:tcPr>
            <w:tcW w:w="1134" w:type="dxa"/>
            <w:tcBorders>
              <w:top w:val="single" w:color="auto" w:sz="4" w:space="0"/>
            </w:tcBorders>
            <w:shd w:val="clear" w:color="auto" w:fill="auto"/>
            <w:tcMar>
              <w:top w:w="100" w:type="dxa"/>
              <w:left w:w="100" w:type="dxa"/>
              <w:bottom w:w="100" w:type="dxa"/>
              <w:right w:w="100" w:type="dxa"/>
            </w:tcMar>
          </w:tcPr>
          <w:p w14:paraId="03223DF5">
            <w:pPr>
              <w:pStyle w:val="13"/>
              <w:rPr>
                <w:sz w:val="20"/>
                <w:szCs w:val="20"/>
              </w:rPr>
            </w:pPr>
            <w:r>
              <w:rPr>
                <w:sz w:val="20"/>
                <w:szCs w:val="20"/>
              </w:rPr>
              <w:t xml:space="preserve">2011-12 </w:t>
            </w:r>
          </w:p>
        </w:tc>
        <w:tc>
          <w:tcPr>
            <w:tcW w:w="1417" w:type="dxa"/>
            <w:tcBorders>
              <w:top w:val="single" w:color="auto" w:sz="4" w:space="0"/>
            </w:tcBorders>
            <w:shd w:val="clear" w:color="auto" w:fill="auto"/>
            <w:tcMar>
              <w:top w:w="100" w:type="dxa"/>
              <w:left w:w="100" w:type="dxa"/>
              <w:bottom w:w="100" w:type="dxa"/>
              <w:right w:w="100" w:type="dxa"/>
            </w:tcMar>
          </w:tcPr>
          <w:p w14:paraId="53AF9919">
            <w:pPr>
              <w:pStyle w:val="13"/>
              <w:jc w:val="right"/>
              <w:rPr>
                <w:sz w:val="20"/>
                <w:szCs w:val="20"/>
              </w:rPr>
            </w:pPr>
            <w:r>
              <w:rPr>
                <w:sz w:val="20"/>
                <w:szCs w:val="20"/>
              </w:rPr>
              <w:t xml:space="preserve">63 </w:t>
            </w:r>
          </w:p>
        </w:tc>
        <w:tc>
          <w:tcPr>
            <w:tcW w:w="1560" w:type="dxa"/>
            <w:tcBorders>
              <w:top w:val="single" w:color="auto" w:sz="4" w:space="0"/>
            </w:tcBorders>
            <w:shd w:val="clear" w:color="auto" w:fill="auto"/>
            <w:tcMar>
              <w:top w:w="100" w:type="dxa"/>
              <w:left w:w="100" w:type="dxa"/>
              <w:bottom w:w="100" w:type="dxa"/>
              <w:right w:w="100" w:type="dxa"/>
            </w:tcMar>
          </w:tcPr>
          <w:p w14:paraId="12913DA9">
            <w:pPr>
              <w:pStyle w:val="13"/>
              <w:jc w:val="right"/>
              <w:rPr>
                <w:sz w:val="20"/>
                <w:szCs w:val="20"/>
              </w:rPr>
            </w:pPr>
            <w:r>
              <w:rPr>
                <w:sz w:val="20"/>
                <w:szCs w:val="20"/>
              </w:rPr>
              <w:t xml:space="preserve">-25.7 </w:t>
            </w:r>
          </w:p>
        </w:tc>
        <w:tc>
          <w:tcPr>
            <w:tcW w:w="1559" w:type="dxa"/>
            <w:tcBorders>
              <w:top w:val="single" w:color="auto" w:sz="4" w:space="0"/>
            </w:tcBorders>
            <w:shd w:val="clear" w:color="auto" w:fill="auto"/>
            <w:tcMar>
              <w:top w:w="100" w:type="dxa"/>
              <w:left w:w="100" w:type="dxa"/>
              <w:bottom w:w="100" w:type="dxa"/>
              <w:right w:w="100" w:type="dxa"/>
            </w:tcMar>
          </w:tcPr>
          <w:p w14:paraId="68F74440">
            <w:pPr>
              <w:pStyle w:val="13"/>
              <w:jc w:val="right"/>
              <w:rPr>
                <w:sz w:val="20"/>
                <w:szCs w:val="20"/>
              </w:rPr>
            </w:pPr>
            <w:r>
              <w:rPr>
                <w:sz w:val="20"/>
                <w:szCs w:val="20"/>
              </w:rPr>
              <w:t xml:space="preserve">29 </w:t>
            </w:r>
          </w:p>
        </w:tc>
      </w:tr>
      <w:tr w14:paraId="0D55C922">
        <w:tblPrEx>
          <w:tblCellMar>
            <w:top w:w="0" w:type="dxa"/>
            <w:left w:w="108" w:type="dxa"/>
            <w:bottom w:w="0" w:type="dxa"/>
            <w:right w:w="108" w:type="dxa"/>
          </w:tblCellMar>
        </w:tblPrEx>
        <w:trPr>
          <w:jc w:val="center"/>
        </w:trPr>
        <w:tc>
          <w:tcPr>
            <w:tcW w:w="1134" w:type="dxa"/>
            <w:shd w:val="clear" w:color="auto" w:fill="auto"/>
            <w:tcMar>
              <w:top w:w="100" w:type="dxa"/>
              <w:left w:w="100" w:type="dxa"/>
              <w:bottom w:w="100" w:type="dxa"/>
              <w:right w:w="100" w:type="dxa"/>
            </w:tcMar>
          </w:tcPr>
          <w:p w14:paraId="7B724839">
            <w:pPr>
              <w:pStyle w:val="13"/>
              <w:rPr>
                <w:sz w:val="20"/>
                <w:szCs w:val="20"/>
              </w:rPr>
            </w:pPr>
            <w:r>
              <w:rPr>
                <w:sz w:val="20"/>
                <w:szCs w:val="20"/>
              </w:rPr>
              <w:t xml:space="preserve">2012-13 </w:t>
            </w:r>
          </w:p>
        </w:tc>
        <w:tc>
          <w:tcPr>
            <w:tcW w:w="1417" w:type="dxa"/>
            <w:shd w:val="clear" w:color="auto" w:fill="auto"/>
            <w:tcMar>
              <w:top w:w="100" w:type="dxa"/>
              <w:left w:w="100" w:type="dxa"/>
              <w:bottom w:w="100" w:type="dxa"/>
              <w:right w:w="100" w:type="dxa"/>
            </w:tcMar>
          </w:tcPr>
          <w:p w14:paraId="6A499A2E">
            <w:pPr>
              <w:pStyle w:val="13"/>
              <w:jc w:val="right"/>
              <w:rPr>
                <w:sz w:val="20"/>
                <w:szCs w:val="20"/>
              </w:rPr>
            </w:pPr>
            <w:r>
              <w:rPr>
                <w:sz w:val="20"/>
                <w:szCs w:val="20"/>
              </w:rPr>
              <w:t xml:space="preserve">66.9 </w:t>
            </w:r>
          </w:p>
        </w:tc>
        <w:tc>
          <w:tcPr>
            <w:tcW w:w="1560" w:type="dxa"/>
            <w:shd w:val="clear" w:color="auto" w:fill="auto"/>
            <w:tcMar>
              <w:top w:w="100" w:type="dxa"/>
              <w:left w:w="100" w:type="dxa"/>
              <w:bottom w:w="100" w:type="dxa"/>
              <w:right w:w="100" w:type="dxa"/>
            </w:tcMar>
          </w:tcPr>
          <w:p w14:paraId="24ACD112">
            <w:pPr>
              <w:pStyle w:val="13"/>
              <w:jc w:val="right"/>
              <w:rPr>
                <w:sz w:val="20"/>
                <w:szCs w:val="20"/>
              </w:rPr>
            </w:pPr>
            <w:r>
              <w:rPr>
                <w:sz w:val="20"/>
                <w:szCs w:val="20"/>
              </w:rPr>
              <w:t xml:space="preserve">11.3 </w:t>
            </w:r>
          </w:p>
        </w:tc>
        <w:tc>
          <w:tcPr>
            <w:tcW w:w="1559" w:type="dxa"/>
            <w:shd w:val="clear" w:color="auto" w:fill="auto"/>
            <w:tcMar>
              <w:top w:w="100" w:type="dxa"/>
              <w:left w:w="100" w:type="dxa"/>
              <w:bottom w:w="100" w:type="dxa"/>
              <w:right w:w="100" w:type="dxa"/>
            </w:tcMar>
          </w:tcPr>
          <w:p w14:paraId="14DD6AC5">
            <w:pPr>
              <w:pStyle w:val="13"/>
              <w:jc w:val="right"/>
              <w:rPr>
                <w:sz w:val="20"/>
                <w:szCs w:val="20"/>
              </w:rPr>
            </w:pPr>
            <w:r>
              <w:rPr>
                <w:sz w:val="20"/>
                <w:szCs w:val="20"/>
              </w:rPr>
              <w:t xml:space="preserve">29 </w:t>
            </w:r>
          </w:p>
        </w:tc>
      </w:tr>
      <w:tr w14:paraId="42A95499">
        <w:tblPrEx>
          <w:tblCellMar>
            <w:top w:w="0" w:type="dxa"/>
            <w:left w:w="108" w:type="dxa"/>
            <w:bottom w:w="0" w:type="dxa"/>
            <w:right w:w="108" w:type="dxa"/>
          </w:tblCellMar>
        </w:tblPrEx>
        <w:trPr>
          <w:jc w:val="center"/>
        </w:trPr>
        <w:tc>
          <w:tcPr>
            <w:tcW w:w="1134" w:type="dxa"/>
            <w:shd w:val="clear" w:color="auto" w:fill="auto"/>
            <w:tcMar>
              <w:top w:w="100" w:type="dxa"/>
              <w:left w:w="100" w:type="dxa"/>
              <w:bottom w:w="100" w:type="dxa"/>
              <w:right w:w="100" w:type="dxa"/>
            </w:tcMar>
          </w:tcPr>
          <w:p w14:paraId="2F11CE5B">
            <w:pPr>
              <w:pStyle w:val="13"/>
              <w:rPr>
                <w:sz w:val="20"/>
                <w:szCs w:val="20"/>
              </w:rPr>
            </w:pPr>
            <w:r>
              <w:rPr>
                <w:sz w:val="20"/>
                <w:szCs w:val="20"/>
              </w:rPr>
              <w:t xml:space="preserve">2013-14 </w:t>
            </w:r>
          </w:p>
        </w:tc>
        <w:tc>
          <w:tcPr>
            <w:tcW w:w="1417" w:type="dxa"/>
            <w:shd w:val="clear" w:color="auto" w:fill="auto"/>
            <w:tcMar>
              <w:top w:w="100" w:type="dxa"/>
              <w:left w:w="100" w:type="dxa"/>
              <w:bottom w:w="100" w:type="dxa"/>
              <w:right w:w="100" w:type="dxa"/>
            </w:tcMar>
          </w:tcPr>
          <w:p w14:paraId="59264AF4">
            <w:pPr>
              <w:pStyle w:val="13"/>
              <w:jc w:val="right"/>
              <w:rPr>
                <w:sz w:val="20"/>
                <w:szCs w:val="20"/>
              </w:rPr>
            </w:pPr>
            <w:r>
              <w:rPr>
                <w:sz w:val="20"/>
                <w:szCs w:val="20"/>
              </w:rPr>
              <w:t xml:space="preserve">63.76 </w:t>
            </w:r>
          </w:p>
        </w:tc>
        <w:tc>
          <w:tcPr>
            <w:tcW w:w="1560" w:type="dxa"/>
            <w:shd w:val="clear" w:color="auto" w:fill="auto"/>
            <w:tcMar>
              <w:top w:w="100" w:type="dxa"/>
              <w:left w:w="100" w:type="dxa"/>
              <w:bottom w:w="100" w:type="dxa"/>
              <w:right w:w="100" w:type="dxa"/>
            </w:tcMar>
          </w:tcPr>
          <w:p w14:paraId="2D1660F0">
            <w:pPr>
              <w:pStyle w:val="13"/>
              <w:jc w:val="right"/>
              <w:rPr>
                <w:sz w:val="20"/>
                <w:szCs w:val="20"/>
              </w:rPr>
            </w:pPr>
            <w:r>
              <w:rPr>
                <w:sz w:val="20"/>
                <w:szCs w:val="20"/>
              </w:rPr>
              <w:t xml:space="preserve">4.1 </w:t>
            </w:r>
          </w:p>
        </w:tc>
        <w:tc>
          <w:tcPr>
            <w:tcW w:w="1559" w:type="dxa"/>
            <w:shd w:val="clear" w:color="auto" w:fill="auto"/>
            <w:tcMar>
              <w:top w:w="100" w:type="dxa"/>
              <w:left w:w="100" w:type="dxa"/>
              <w:bottom w:w="100" w:type="dxa"/>
              <w:right w:w="100" w:type="dxa"/>
            </w:tcMar>
          </w:tcPr>
          <w:p w14:paraId="4E91990D">
            <w:pPr>
              <w:pStyle w:val="13"/>
              <w:jc w:val="right"/>
              <w:rPr>
                <w:sz w:val="20"/>
                <w:szCs w:val="20"/>
              </w:rPr>
            </w:pPr>
            <w:r>
              <w:rPr>
                <w:sz w:val="20"/>
                <w:szCs w:val="20"/>
              </w:rPr>
              <w:t xml:space="preserve">28 </w:t>
            </w:r>
          </w:p>
        </w:tc>
      </w:tr>
      <w:tr w14:paraId="6A95D080">
        <w:tblPrEx>
          <w:tblCellMar>
            <w:top w:w="0" w:type="dxa"/>
            <w:left w:w="108" w:type="dxa"/>
            <w:bottom w:w="0" w:type="dxa"/>
            <w:right w:w="108" w:type="dxa"/>
          </w:tblCellMar>
        </w:tblPrEx>
        <w:trPr>
          <w:jc w:val="center"/>
        </w:trPr>
        <w:tc>
          <w:tcPr>
            <w:tcW w:w="1134" w:type="dxa"/>
            <w:shd w:val="clear" w:color="auto" w:fill="auto"/>
            <w:tcMar>
              <w:top w:w="100" w:type="dxa"/>
              <w:left w:w="100" w:type="dxa"/>
              <w:bottom w:w="100" w:type="dxa"/>
              <w:right w:w="100" w:type="dxa"/>
            </w:tcMar>
          </w:tcPr>
          <w:p w14:paraId="751F595B">
            <w:pPr>
              <w:pStyle w:val="13"/>
              <w:rPr>
                <w:sz w:val="20"/>
                <w:szCs w:val="20"/>
              </w:rPr>
            </w:pPr>
            <w:r>
              <w:rPr>
                <w:sz w:val="20"/>
                <w:szCs w:val="20"/>
              </w:rPr>
              <w:t xml:space="preserve">2014-15 </w:t>
            </w:r>
          </w:p>
        </w:tc>
        <w:tc>
          <w:tcPr>
            <w:tcW w:w="1417" w:type="dxa"/>
            <w:shd w:val="clear" w:color="auto" w:fill="auto"/>
            <w:tcMar>
              <w:top w:w="100" w:type="dxa"/>
              <w:left w:w="100" w:type="dxa"/>
              <w:bottom w:w="100" w:type="dxa"/>
              <w:right w:w="100" w:type="dxa"/>
            </w:tcMar>
          </w:tcPr>
          <w:p w14:paraId="4EB3E7DA">
            <w:pPr>
              <w:pStyle w:val="13"/>
              <w:jc w:val="right"/>
              <w:rPr>
                <w:sz w:val="20"/>
                <w:szCs w:val="20"/>
              </w:rPr>
            </w:pPr>
            <w:r>
              <w:rPr>
                <w:sz w:val="20"/>
                <w:szCs w:val="20"/>
              </w:rPr>
              <w:t xml:space="preserve">63.48 </w:t>
            </w:r>
          </w:p>
        </w:tc>
        <w:tc>
          <w:tcPr>
            <w:tcW w:w="1560" w:type="dxa"/>
            <w:shd w:val="clear" w:color="auto" w:fill="auto"/>
            <w:tcMar>
              <w:top w:w="100" w:type="dxa"/>
              <w:left w:w="100" w:type="dxa"/>
              <w:bottom w:w="100" w:type="dxa"/>
              <w:right w:w="100" w:type="dxa"/>
            </w:tcMar>
          </w:tcPr>
          <w:p w14:paraId="66D27055">
            <w:pPr>
              <w:pStyle w:val="13"/>
              <w:jc w:val="right"/>
              <w:rPr>
                <w:sz w:val="20"/>
                <w:szCs w:val="20"/>
              </w:rPr>
            </w:pPr>
            <w:r>
              <w:rPr>
                <w:sz w:val="20"/>
                <w:szCs w:val="20"/>
              </w:rPr>
              <w:t xml:space="preserve">2.3 </w:t>
            </w:r>
          </w:p>
        </w:tc>
        <w:tc>
          <w:tcPr>
            <w:tcW w:w="1559" w:type="dxa"/>
            <w:shd w:val="clear" w:color="auto" w:fill="auto"/>
            <w:tcMar>
              <w:top w:w="100" w:type="dxa"/>
              <w:left w:w="100" w:type="dxa"/>
              <w:bottom w:w="100" w:type="dxa"/>
              <w:right w:w="100" w:type="dxa"/>
            </w:tcMar>
          </w:tcPr>
          <w:p w14:paraId="322C5A6D">
            <w:pPr>
              <w:pStyle w:val="13"/>
              <w:jc w:val="right"/>
              <w:rPr>
                <w:sz w:val="20"/>
                <w:szCs w:val="20"/>
              </w:rPr>
            </w:pPr>
            <w:r>
              <w:rPr>
                <w:sz w:val="20"/>
                <w:szCs w:val="20"/>
              </w:rPr>
              <w:t xml:space="preserve">28 </w:t>
            </w:r>
          </w:p>
        </w:tc>
      </w:tr>
      <w:tr w14:paraId="5B84D8D6">
        <w:tblPrEx>
          <w:tblCellMar>
            <w:top w:w="0" w:type="dxa"/>
            <w:left w:w="108" w:type="dxa"/>
            <w:bottom w:w="0" w:type="dxa"/>
            <w:right w:w="108" w:type="dxa"/>
          </w:tblCellMar>
        </w:tblPrEx>
        <w:trPr>
          <w:jc w:val="center"/>
        </w:trPr>
        <w:tc>
          <w:tcPr>
            <w:tcW w:w="1134" w:type="dxa"/>
            <w:shd w:val="clear" w:color="auto" w:fill="auto"/>
            <w:tcMar>
              <w:top w:w="100" w:type="dxa"/>
              <w:left w:w="100" w:type="dxa"/>
              <w:bottom w:w="100" w:type="dxa"/>
              <w:right w:w="100" w:type="dxa"/>
            </w:tcMar>
          </w:tcPr>
          <w:p w14:paraId="106CB497">
            <w:pPr>
              <w:pStyle w:val="13"/>
              <w:rPr>
                <w:sz w:val="20"/>
                <w:szCs w:val="20"/>
              </w:rPr>
            </w:pPr>
            <w:r>
              <w:rPr>
                <w:sz w:val="20"/>
                <w:szCs w:val="20"/>
              </w:rPr>
              <w:t xml:space="preserve">2015-16 </w:t>
            </w:r>
          </w:p>
        </w:tc>
        <w:tc>
          <w:tcPr>
            <w:tcW w:w="1417" w:type="dxa"/>
            <w:shd w:val="clear" w:color="auto" w:fill="auto"/>
            <w:tcMar>
              <w:top w:w="100" w:type="dxa"/>
              <w:left w:w="100" w:type="dxa"/>
              <w:bottom w:w="100" w:type="dxa"/>
              <w:right w:w="100" w:type="dxa"/>
            </w:tcMar>
          </w:tcPr>
          <w:p w14:paraId="3558C286">
            <w:pPr>
              <w:pStyle w:val="13"/>
              <w:jc w:val="right"/>
              <w:rPr>
                <w:sz w:val="20"/>
                <w:szCs w:val="20"/>
              </w:rPr>
            </w:pPr>
            <w:r>
              <w:rPr>
                <w:sz w:val="20"/>
                <w:szCs w:val="20"/>
              </w:rPr>
              <w:t xml:space="preserve">67.2 </w:t>
            </w:r>
          </w:p>
        </w:tc>
        <w:tc>
          <w:tcPr>
            <w:tcW w:w="1560" w:type="dxa"/>
            <w:shd w:val="clear" w:color="auto" w:fill="auto"/>
            <w:tcMar>
              <w:top w:w="100" w:type="dxa"/>
              <w:left w:w="100" w:type="dxa"/>
              <w:bottom w:w="100" w:type="dxa"/>
              <w:right w:w="100" w:type="dxa"/>
            </w:tcMar>
          </w:tcPr>
          <w:p w14:paraId="292B54F7">
            <w:pPr>
              <w:pStyle w:val="13"/>
              <w:jc w:val="right"/>
              <w:rPr>
                <w:sz w:val="20"/>
                <w:szCs w:val="20"/>
              </w:rPr>
            </w:pPr>
            <w:r>
              <w:rPr>
                <w:sz w:val="20"/>
                <w:szCs w:val="20"/>
              </w:rPr>
              <w:t xml:space="preserve">-11 </w:t>
            </w:r>
          </w:p>
        </w:tc>
        <w:tc>
          <w:tcPr>
            <w:tcW w:w="1559" w:type="dxa"/>
            <w:shd w:val="clear" w:color="auto" w:fill="auto"/>
            <w:tcMar>
              <w:top w:w="100" w:type="dxa"/>
              <w:left w:w="100" w:type="dxa"/>
              <w:bottom w:w="100" w:type="dxa"/>
              <w:right w:w="100" w:type="dxa"/>
            </w:tcMar>
          </w:tcPr>
          <w:p w14:paraId="7E6749BD">
            <w:pPr>
              <w:pStyle w:val="13"/>
              <w:jc w:val="right"/>
              <w:rPr>
                <w:sz w:val="20"/>
                <w:szCs w:val="20"/>
              </w:rPr>
            </w:pPr>
            <w:r>
              <w:rPr>
                <w:sz w:val="20"/>
                <w:szCs w:val="20"/>
              </w:rPr>
              <w:t xml:space="preserve">28 </w:t>
            </w:r>
          </w:p>
        </w:tc>
      </w:tr>
      <w:tr w14:paraId="28457E63">
        <w:tblPrEx>
          <w:tblCellMar>
            <w:top w:w="0" w:type="dxa"/>
            <w:left w:w="108" w:type="dxa"/>
            <w:bottom w:w="0" w:type="dxa"/>
            <w:right w:w="108" w:type="dxa"/>
          </w:tblCellMar>
        </w:tblPrEx>
        <w:trPr>
          <w:jc w:val="center"/>
        </w:trPr>
        <w:tc>
          <w:tcPr>
            <w:tcW w:w="1134" w:type="dxa"/>
            <w:shd w:val="clear" w:color="auto" w:fill="auto"/>
            <w:tcMar>
              <w:top w:w="100" w:type="dxa"/>
              <w:left w:w="100" w:type="dxa"/>
              <w:bottom w:w="100" w:type="dxa"/>
              <w:right w:w="100" w:type="dxa"/>
            </w:tcMar>
          </w:tcPr>
          <w:p w14:paraId="127F6947">
            <w:pPr>
              <w:pStyle w:val="13"/>
              <w:rPr>
                <w:sz w:val="20"/>
                <w:szCs w:val="20"/>
              </w:rPr>
            </w:pPr>
            <w:r>
              <w:rPr>
                <w:sz w:val="20"/>
                <w:szCs w:val="20"/>
              </w:rPr>
              <w:t xml:space="preserve">2016-17 </w:t>
            </w:r>
          </w:p>
        </w:tc>
        <w:tc>
          <w:tcPr>
            <w:tcW w:w="1417" w:type="dxa"/>
            <w:shd w:val="clear" w:color="auto" w:fill="auto"/>
            <w:tcMar>
              <w:top w:w="100" w:type="dxa"/>
              <w:left w:w="100" w:type="dxa"/>
              <w:bottom w:w="100" w:type="dxa"/>
              <w:right w:w="100" w:type="dxa"/>
            </w:tcMar>
          </w:tcPr>
          <w:p w14:paraId="3CF692F9">
            <w:pPr>
              <w:pStyle w:val="13"/>
              <w:jc w:val="right"/>
              <w:rPr>
                <w:sz w:val="20"/>
                <w:szCs w:val="20"/>
              </w:rPr>
            </w:pPr>
            <w:r>
              <w:rPr>
                <w:sz w:val="20"/>
                <w:szCs w:val="20"/>
              </w:rPr>
              <w:t xml:space="preserve">57.97 </w:t>
            </w:r>
          </w:p>
        </w:tc>
        <w:tc>
          <w:tcPr>
            <w:tcW w:w="1560" w:type="dxa"/>
            <w:shd w:val="clear" w:color="auto" w:fill="auto"/>
            <w:tcMar>
              <w:top w:w="100" w:type="dxa"/>
              <w:left w:w="100" w:type="dxa"/>
              <w:bottom w:w="100" w:type="dxa"/>
              <w:right w:w="100" w:type="dxa"/>
            </w:tcMar>
          </w:tcPr>
          <w:p w14:paraId="5A712D8D">
            <w:pPr>
              <w:pStyle w:val="13"/>
              <w:jc w:val="right"/>
              <w:rPr>
                <w:sz w:val="20"/>
                <w:szCs w:val="20"/>
              </w:rPr>
            </w:pPr>
            <w:r>
              <w:rPr>
                <w:sz w:val="20"/>
                <w:szCs w:val="20"/>
              </w:rPr>
              <w:t xml:space="preserve">-36 </w:t>
            </w:r>
          </w:p>
        </w:tc>
        <w:tc>
          <w:tcPr>
            <w:tcW w:w="1559" w:type="dxa"/>
            <w:shd w:val="clear" w:color="auto" w:fill="auto"/>
            <w:tcMar>
              <w:top w:w="100" w:type="dxa"/>
              <w:left w:w="100" w:type="dxa"/>
              <w:bottom w:w="100" w:type="dxa"/>
              <w:right w:w="100" w:type="dxa"/>
            </w:tcMar>
          </w:tcPr>
          <w:p w14:paraId="42ED64EC">
            <w:pPr>
              <w:pStyle w:val="13"/>
              <w:jc w:val="right"/>
              <w:rPr>
                <w:sz w:val="20"/>
                <w:szCs w:val="20"/>
              </w:rPr>
            </w:pPr>
            <w:r>
              <w:rPr>
                <w:sz w:val="20"/>
                <w:szCs w:val="20"/>
              </w:rPr>
              <w:t xml:space="preserve">30 </w:t>
            </w:r>
          </w:p>
        </w:tc>
      </w:tr>
      <w:tr w14:paraId="22DA2090">
        <w:tblPrEx>
          <w:tblCellMar>
            <w:top w:w="0" w:type="dxa"/>
            <w:left w:w="108" w:type="dxa"/>
            <w:bottom w:w="0" w:type="dxa"/>
            <w:right w:w="108" w:type="dxa"/>
          </w:tblCellMar>
        </w:tblPrEx>
        <w:trPr>
          <w:jc w:val="center"/>
        </w:trPr>
        <w:tc>
          <w:tcPr>
            <w:tcW w:w="1134" w:type="dxa"/>
            <w:shd w:val="clear" w:color="auto" w:fill="auto"/>
            <w:tcMar>
              <w:top w:w="100" w:type="dxa"/>
              <w:left w:w="100" w:type="dxa"/>
              <w:bottom w:w="100" w:type="dxa"/>
              <w:right w:w="100" w:type="dxa"/>
            </w:tcMar>
          </w:tcPr>
          <w:p w14:paraId="0D0E6ED7">
            <w:pPr>
              <w:pStyle w:val="13"/>
              <w:rPr>
                <w:sz w:val="20"/>
                <w:szCs w:val="20"/>
              </w:rPr>
            </w:pPr>
            <w:r>
              <w:rPr>
                <w:sz w:val="20"/>
                <w:szCs w:val="20"/>
              </w:rPr>
              <w:t xml:space="preserve">2017-18 </w:t>
            </w:r>
          </w:p>
        </w:tc>
        <w:tc>
          <w:tcPr>
            <w:tcW w:w="1417" w:type="dxa"/>
            <w:shd w:val="clear" w:color="auto" w:fill="auto"/>
            <w:tcMar>
              <w:top w:w="100" w:type="dxa"/>
              <w:left w:w="100" w:type="dxa"/>
              <w:bottom w:w="100" w:type="dxa"/>
              <w:right w:w="100" w:type="dxa"/>
            </w:tcMar>
          </w:tcPr>
          <w:p w14:paraId="7DBEDD88">
            <w:pPr>
              <w:pStyle w:val="13"/>
              <w:jc w:val="right"/>
              <w:rPr>
                <w:sz w:val="20"/>
                <w:szCs w:val="20"/>
              </w:rPr>
            </w:pPr>
            <w:r>
              <w:rPr>
                <w:sz w:val="20"/>
                <w:szCs w:val="20"/>
              </w:rPr>
              <w:t xml:space="preserve">61.4 </w:t>
            </w:r>
          </w:p>
        </w:tc>
        <w:tc>
          <w:tcPr>
            <w:tcW w:w="1560" w:type="dxa"/>
            <w:shd w:val="clear" w:color="auto" w:fill="auto"/>
            <w:tcMar>
              <w:top w:w="100" w:type="dxa"/>
              <w:left w:w="100" w:type="dxa"/>
              <w:bottom w:w="100" w:type="dxa"/>
              <w:right w:w="100" w:type="dxa"/>
            </w:tcMar>
          </w:tcPr>
          <w:p w14:paraId="1E45A9C9">
            <w:pPr>
              <w:pStyle w:val="13"/>
              <w:jc w:val="right"/>
              <w:rPr>
                <w:sz w:val="20"/>
                <w:szCs w:val="20"/>
              </w:rPr>
            </w:pPr>
            <w:r>
              <w:rPr>
                <w:sz w:val="20"/>
                <w:szCs w:val="20"/>
              </w:rPr>
              <w:t xml:space="preserve">-8.1 </w:t>
            </w:r>
          </w:p>
        </w:tc>
        <w:tc>
          <w:tcPr>
            <w:tcW w:w="1559" w:type="dxa"/>
            <w:shd w:val="clear" w:color="auto" w:fill="auto"/>
            <w:tcMar>
              <w:top w:w="100" w:type="dxa"/>
              <w:left w:w="100" w:type="dxa"/>
              <w:bottom w:w="100" w:type="dxa"/>
              <w:right w:w="100" w:type="dxa"/>
            </w:tcMar>
          </w:tcPr>
          <w:p w14:paraId="718F55C3">
            <w:pPr>
              <w:pStyle w:val="13"/>
              <w:jc w:val="right"/>
              <w:rPr>
                <w:sz w:val="20"/>
                <w:szCs w:val="20"/>
              </w:rPr>
            </w:pPr>
            <w:r>
              <w:rPr>
                <w:sz w:val="20"/>
                <w:szCs w:val="20"/>
              </w:rPr>
              <w:t xml:space="preserve">29 </w:t>
            </w:r>
          </w:p>
        </w:tc>
      </w:tr>
      <w:tr w14:paraId="72E290C9">
        <w:tblPrEx>
          <w:tblCellMar>
            <w:top w:w="0" w:type="dxa"/>
            <w:left w:w="108" w:type="dxa"/>
            <w:bottom w:w="0" w:type="dxa"/>
            <w:right w:w="108" w:type="dxa"/>
          </w:tblCellMar>
        </w:tblPrEx>
        <w:trPr>
          <w:jc w:val="center"/>
        </w:trPr>
        <w:tc>
          <w:tcPr>
            <w:tcW w:w="1134" w:type="dxa"/>
            <w:shd w:val="clear" w:color="auto" w:fill="auto"/>
            <w:tcMar>
              <w:top w:w="100" w:type="dxa"/>
              <w:left w:w="100" w:type="dxa"/>
              <w:bottom w:w="100" w:type="dxa"/>
              <w:right w:w="100" w:type="dxa"/>
            </w:tcMar>
          </w:tcPr>
          <w:p w14:paraId="251FFE92">
            <w:pPr>
              <w:pStyle w:val="13"/>
              <w:rPr>
                <w:sz w:val="20"/>
                <w:szCs w:val="20"/>
              </w:rPr>
            </w:pPr>
            <w:r>
              <w:rPr>
                <w:sz w:val="20"/>
                <w:szCs w:val="20"/>
              </w:rPr>
              <w:t xml:space="preserve">2018-19 </w:t>
            </w:r>
          </w:p>
        </w:tc>
        <w:tc>
          <w:tcPr>
            <w:tcW w:w="1417" w:type="dxa"/>
            <w:shd w:val="clear" w:color="auto" w:fill="auto"/>
            <w:tcMar>
              <w:top w:w="100" w:type="dxa"/>
              <w:left w:w="100" w:type="dxa"/>
              <w:bottom w:w="100" w:type="dxa"/>
              <w:right w:w="100" w:type="dxa"/>
            </w:tcMar>
          </w:tcPr>
          <w:p w14:paraId="5775DABD">
            <w:pPr>
              <w:pStyle w:val="13"/>
              <w:jc w:val="right"/>
              <w:rPr>
                <w:sz w:val="20"/>
                <w:szCs w:val="20"/>
              </w:rPr>
            </w:pPr>
            <w:r>
              <w:rPr>
                <w:sz w:val="20"/>
                <w:szCs w:val="20"/>
              </w:rPr>
              <w:t xml:space="preserve">62.33 </w:t>
            </w:r>
          </w:p>
        </w:tc>
        <w:tc>
          <w:tcPr>
            <w:tcW w:w="1560" w:type="dxa"/>
            <w:shd w:val="clear" w:color="auto" w:fill="auto"/>
            <w:tcMar>
              <w:top w:w="100" w:type="dxa"/>
              <w:left w:w="100" w:type="dxa"/>
              <w:bottom w:w="100" w:type="dxa"/>
              <w:right w:w="100" w:type="dxa"/>
            </w:tcMar>
          </w:tcPr>
          <w:p w14:paraId="5F556B3C">
            <w:pPr>
              <w:pStyle w:val="13"/>
              <w:jc w:val="right"/>
              <w:rPr>
                <w:sz w:val="20"/>
                <w:szCs w:val="20"/>
              </w:rPr>
            </w:pPr>
            <w:r>
              <w:rPr>
                <w:sz w:val="20"/>
                <w:szCs w:val="20"/>
              </w:rPr>
              <w:t xml:space="preserve">20.3 </w:t>
            </w:r>
          </w:p>
        </w:tc>
        <w:tc>
          <w:tcPr>
            <w:tcW w:w="1559" w:type="dxa"/>
            <w:shd w:val="clear" w:color="auto" w:fill="auto"/>
            <w:tcMar>
              <w:top w:w="100" w:type="dxa"/>
              <w:left w:w="100" w:type="dxa"/>
              <w:bottom w:w="100" w:type="dxa"/>
              <w:right w:w="100" w:type="dxa"/>
            </w:tcMar>
          </w:tcPr>
          <w:p w14:paraId="6AFFD02F">
            <w:pPr>
              <w:pStyle w:val="13"/>
              <w:jc w:val="right"/>
              <w:rPr>
                <w:sz w:val="20"/>
                <w:szCs w:val="20"/>
              </w:rPr>
            </w:pPr>
            <w:r>
              <w:rPr>
                <w:sz w:val="20"/>
                <w:szCs w:val="20"/>
              </w:rPr>
              <w:t xml:space="preserve">29 </w:t>
            </w:r>
          </w:p>
        </w:tc>
      </w:tr>
      <w:tr w14:paraId="14B6D44C">
        <w:tblPrEx>
          <w:tblCellMar>
            <w:top w:w="0" w:type="dxa"/>
            <w:left w:w="108" w:type="dxa"/>
            <w:bottom w:w="0" w:type="dxa"/>
            <w:right w:w="108" w:type="dxa"/>
          </w:tblCellMar>
        </w:tblPrEx>
        <w:trPr>
          <w:jc w:val="center"/>
        </w:trPr>
        <w:tc>
          <w:tcPr>
            <w:tcW w:w="1134" w:type="dxa"/>
            <w:tcBorders>
              <w:bottom w:val="single" w:color="auto" w:sz="4" w:space="0"/>
            </w:tcBorders>
            <w:shd w:val="clear" w:color="auto" w:fill="auto"/>
            <w:tcMar>
              <w:top w:w="100" w:type="dxa"/>
              <w:left w:w="100" w:type="dxa"/>
              <w:bottom w:w="100" w:type="dxa"/>
              <w:right w:w="100" w:type="dxa"/>
            </w:tcMar>
          </w:tcPr>
          <w:p w14:paraId="78D956A4">
            <w:pPr>
              <w:pStyle w:val="13"/>
              <w:rPr>
                <w:sz w:val="20"/>
                <w:szCs w:val="20"/>
              </w:rPr>
            </w:pPr>
            <w:r>
              <w:rPr>
                <w:sz w:val="20"/>
                <w:szCs w:val="20"/>
              </w:rPr>
              <w:t xml:space="preserve">2019-20 </w:t>
            </w:r>
          </w:p>
        </w:tc>
        <w:tc>
          <w:tcPr>
            <w:tcW w:w="1417" w:type="dxa"/>
            <w:tcBorders>
              <w:bottom w:val="single" w:color="auto" w:sz="4" w:space="0"/>
            </w:tcBorders>
            <w:shd w:val="clear" w:color="auto" w:fill="auto"/>
            <w:tcMar>
              <w:top w:w="100" w:type="dxa"/>
              <w:left w:w="100" w:type="dxa"/>
              <w:bottom w:w="100" w:type="dxa"/>
              <w:right w:w="100" w:type="dxa"/>
            </w:tcMar>
          </w:tcPr>
          <w:p w14:paraId="44DDD9DF">
            <w:pPr>
              <w:pStyle w:val="13"/>
              <w:jc w:val="right"/>
              <w:rPr>
                <w:sz w:val="20"/>
                <w:szCs w:val="20"/>
              </w:rPr>
            </w:pPr>
            <w:r>
              <w:rPr>
                <w:sz w:val="20"/>
                <w:szCs w:val="20"/>
              </w:rPr>
              <w:t xml:space="preserve">58.02 </w:t>
            </w:r>
          </w:p>
        </w:tc>
        <w:tc>
          <w:tcPr>
            <w:tcW w:w="1560" w:type="dxa"/>
            <w:tcBorders>
              <w:bottom w:val="single" w:color="auto" w:sz="4" w:space="0"/>
            </w:tcBorders>
            <w:shd w:val="clear" w:color="auto" w:fill="auto"/>
            <w:tcMar>
              <w:top w:w="100" w:type="dxa"/>
              <w:left w:w="100" w:type="dxa"/>
              <w:bottom w:w="100" w:type="dxa"/>
              <w:right w:w="100" w:type="dxa"/>
            </w:tcMar>
          </w:tcPr>
          <w:p w14:paraId="0DFC2970">
            <w:pPr>
              <w:pStyle w:val="13"/>
              <w:jc w:val="right"/>
              <w:rPr>
                <w:sz w:val="20"/>
                <w:szCs w:val="20"/>
              </w:rPr>
            </w:pPr>
            <w:r>
              <w:rPr>
                <w:sz w:val="20"/>
                <w:szCs w:val="20"/>
              </w:rPr>
              <w:t xml:space="preserve">6.11 </w:t>
            </w:r>
          </w:p>
        </w:tc>
        <w:tc>
          <w:tcPr>
            <w:tcW w:w="1559" w:type="dxa"/>
            <w:tcBorders>
              <w:bottom w:val="single" w:color="auto" w:sz="4" w:space="0"/>
            </w:tcBorders>
            <w:shd w:val="clear" w:color="auto" w:fill="auto"/>
            <w:tcMar>
              <w:top w:w="100" w:type="dxa"/>
              <w:left w:w="100" w:type="dxa"/>
              <w:bottom w:w="100" w:type="dxa"/>
              <w:right w:w="100" w:type="dxa"/>
            </w:tcMar>
          </w:tcPr>
          <w:p w14:paraId="1DCE76F8">
            <w:pPr>
              <w:pStyle w:val="13"/>
              <w:jc w:val="right"/>
              <w:rPr>
                <w:sz w:val="20"/>
                <w:szCs w:val="20"/>
              </w:rPr>
            </w:pPr>
            <w:r>
              <w:rPr>
                <w:sz w:val="20"/>
                <w:szCs w:val="20"/>
              </w:rPr>
              <w:t xml:space="preserve">28 </w:t>
            </w:r>
          </w:p>
        </w:tc>
      </w:tr>
    </w:tbl>
    <w:p w14:paraId="44FB3709">
      <w:pPr>
        <w:jc w:val="both"/>
        <w:rPr>
          <w:rFonts w:eastAsia="Times New Roman"/>
          <w:sz w:val="20"/>
          <w:szCs w:val="20"/>
        </w:rPr>
      </w:pPr>
      <w:r>
        <w:rPr>
          <w:rFonts w:eastAsia="Times New Roman"/>
          <w:sz w:val="20"/>
          <w:szCs w:val="20"/>
        </w:rPr>
        <w:t xml:space="preserve">                            Source: Indiastat</w:t>
      </w:r>
    </w:p>
    <w:p w14:paraId="747B1C6C">
      <w:pPr>
        <w:spacing w:before="100" w:beforeAutospacing="1" w:after="100" w:afterAutospacing="1"/>
        <w:jc w:val="both"/>
        <w:rPr>
          <w:rFonts w:eastAsia="Times New Roman"/>
          <w:sz w:val="20"/>
          <w:szCs w:val="20"/>
        </w:rPr>
      </w:pPr>
      <w:r>
        <w:rPr>
          <w:rFonts w:eastAsia="Times New Roman"/>
          <w:sz w:val="20"/>
          <w:szCs w:val="20"/>
        </w:rPr>
        <w:t>Table 3 conveys tea production in the state is increasingly vulnerable to climate variability, especially changes in temperature and rainfall. Analysis of tea production trends over the past decade reveals clear links between climatic fluctuations and yield levels. Tea production is particularly sensitive to both minimum temperatures and rainfall. Optimal growth occurs within a moderate temperature range of 18–25°C, yet in recent years, average temperatures in Kerala have frequently exceeded this, reaching up to 30°C. Such elevated temperatures, when combined with deficient rainfall, have been associated with noticeable declines in yield. For example, years with both high temperatures and significant rainfall shortfalls recorded the lowest levels of production, indicating compounded climatic stress on tea crops.</w:t>
      </w:r>
    </w:p>
    <w:p w14:paraId="31FE585E">
      <w:pPr>
        <w:spacing w:before="100" w:beforeAutospacing="1" w:after="100" w:afterAutospacing="1"/>
        <w:jc w:val="both"/>
        <w:rPr>
          <w:rFonts w:eastAsia="Times New Roman"/>
          <w:sz w:val="20"/>
          <w:szCs w:val="20"/>
        </w:rPr>
      </w:pPr>
      <w:r>
        <w:rPr>
          <w:rFonts w:eastAsia="Times New Roman"/>
          <w:sz w:val="20"/>
          <w:szCs w:val="20"/>
        </w:rPr>
        <w:t>Conversely, when temperature conditions remained within the tolerable threshold, even moderate rainfall deficits did not severely impact yields, suggesting some resilience under favourable thermal conditions. Moreover, years with above-average rainfall generally supported better yields, underlining the critical role of water availability in sustaining tea productivity.. The floods in 2018, for instance, led to a significant drop in production despite overall adequate rainfall levels, emphasizing that extreme weather events can negate the benefits of improved averages. In summary, the data underline the complex interplay between rainfall and temperature in determining tea productivity. While moderate deviations in rainfall can be managed, sustained high temperatures above the optimal threshold critically limit shoot growth and yield. Therefore, adaptive measures, including shade management, irrigation scheduling, and selection of heat-resilient cultivars, are needed to mitigate the adverse effects of climatic stress on production.</w:t>
      </w:r>
    </w:p>
    <w:p w14:paraId="0590CED1">
      <w:pPr>
        <w:spacing w:before="100" w:beforeAutospacing="1" w:after="100" w:afterAutospacing="1"/>
        <w:jc w:val="both"/>
        <w:rPr>
          <w:rFonts w:eastAsia="Times New Roman"/>
          <w:sz w:val="20"/>
          <w:szCs w:val="20"/>
        </w:rPr>
      </w:pPr>
      <w:r>
        <w:rPr>
          <w:rFonts w:eastAsia="Times New Roman"/>
          <w:sz w:val="20"/>
          <w:szCs w:val="20"/>
        </w:rPr>
        <w:t>Climate change has increasingly exposed tea plantations in Kerala’s high-range districts to extreme weather events, notably frost, resulting in significant crop damage. Such climatic stressors have led to lower yields and compromised quality, driving up the cost of production per kilogram. This, in turn, creates an unstable market scenario for both producers and buyers. Reduced productivity, coupled with declining quality, often leads to price volatility, further affecting the sustainability of production.</w:t>
      </w:r>
    </w:p>
    <w:p w14:paraId="1F5AD20A">
      <w:pPr>
        <w:spacing w:after="200"/>
        <w:jc w:val="both"/>
        <w:rPr>
          <w:rFonts w:eastAsia="Times New Roman"/>
          <w:sz w:val="20"/>
          <w:szCs w:val="20"/>
        </w:rPr>
      </w:pPr>
      <w:r>
        <w:rPr>
          <w:rFonts w:eastAsia="Times New Roman"/>
          <w:sz w:val="20"/>
          <w:szCs w:val="20"/>
        </w:rPr>
        <w:t xml:space="preserve">                  </w:t>
      </w:r>
      <w:r>
        <w:rPr>
          <w:sz w:val="20"/>
          <w:szCs w:val="20"/>
        </w:rPr>
        <w:t xml:space="preserve">    </w:t>
      </w:r>
      <w:r>
        <w:rPr>
          <w:rFonts w:eastAsia="Times New Roman"/>
          <w:sz w:val="20"/>
          <w:szCs w:val="20"/>
        </w:rPr>
        <w:t xml:space="preserve"> Figure 2 Tea production and climate variable in Kerala                     </w:t>
      </w:r>
    </w:p>
    <w:p w14:paraId="7A388041">
      <w:pPr>
        <w:spacing w:after="200"/>
        <w:jc w:val="center"/>
        <w:rPr>
          <w:rFonts w:eastAsia="Times New Roman"/>
          <w:sz w:val="20"/>
          <w:szCs w:val="20"/>
        </w:rPr>
      </w:pPr>
      <w:r>
        <w:rPr>
          <w:sz w:val="20"/>
          <w:szCs w:val="20"/>
        </w:rPr>
        <w:drawing>
          <wp:inline distT="0" distB="0" distL="0" distR="0">
            <wp:extent cx="4791075" cy="20574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9D2769">
      <w:pPr>
        <w:spacing w:after="200"/>
        <w:jc w:val="both"/>
        <w:rPr>
          <w:rFonts w:eastAsia="Times New Roman"/>
          <w:sz w:val="20"/>
          <w:szCs w:val="20"/>
        </w:rPr>
      </w:pPr>
      <w:r>
        <w:rPr>
          <w:rFonts w:eastAsia="Times New Roman"/>
          <w:sz w:val="20"/>
          <w:szCs w:val="20"/>
        </w:rPr>
        <w:t xml:space="preserve">             Source: Indiastat</w:t>
      </w:r>
    </w:p>
    <w:p w14:paraId="7BFDD343">
      <w:pPr>
        <w:spacing w:before="100" w:beforeAutospacing="1" w:after="100" w:afterAutospacing="1"/>
        <w:jc w:val="both"/>
        <w:rPr>
          <w:rFonts w:eastAsia="Times New Roman"/>
          <w:sz w:val="20"/>
          <w:szCs w:val="20"/>
        </w:rPr>
      </w:pPr>
      <w:r>
        <w:rPr>
          <w:rFonts w:eastAsia="Times New Roman"/>
          <w:sz w:val="20"/>
          <w:szCs w:val="20"/>
        </w:rPr>
        <w:t>Analysis of climate data reveals that temperature has shown relatively minor fluctuations over the years, whereas rainfall exhibits considerable variability. Among climatic parameters, rainfall emerges as a more decisive factor influencing tea yield. As reflected in Figure 2, the year 2016 recorded both low productivity and markedly low rainfall, reinforcing the positive correlation between adequate precipitation and tea output.</w:t>
      </w:r>
    </w:p>
    <w:p w14:paraId="539EB5AA">
      <w:pPr>
        <w:jc w:val="both"/>
        <w:rPr>
          <w:rFonts w:eastAsia="Times New Roman"/>
          <w:b/>
        </w:rPr>
      </w:pPr>
      <w:r>
        <w:rPr>
          <w:rFonts w:eastAsia="Times New Roman"/>
          <w:b/>
        </w:rPr>
        <w:t xml:space="preserve">4.4 Tea Production and Climate Change in Tamil Nadu </w:t>
      </w:r>
    </w:p>
    <w:p w14:paraId="0AAC0C35">
      <w:pPr>
        <w:jc w:val="both"/>
        <w:rPr>
          <w:sz w:val="20"/>
          <w:szCs w:val="20"/>
        </w:rPr>
      </w:pPr>
    </w:p>
    <w:p w14:paraId="055D11BE">
      <w:pPr>
        <w:spacing w:after="200"/>
        <w:jc w:val="both"/>
        <w:rPr>
          <w:rFonts w:eastAsia="Times New Roman"/>
          <w:sz w:val="20"/>
          <w:szCs w:val="20"/>
        </w:rPr>
      </w:pPr>
      <w:r>
        <w:rPr>
          <w:rFonts w:eastAsia="Times New Roman"/>
          <w:sz w:val="20"/>
          <w:szCs w:val="20"/>
        </w:rPr>
        <w:t xml:space="preserve">Amongst the tea producing states in south India, the share of Tamil Nadu is impressive when compared to the share of Kerala and Karnataka, the total tea production of Tamil Nadu is 131.83 million kg and it has increased to 163.09 million Kg. in 2015 (Sivakumar et al., 2018).                  </w:t>
      </w:r>
    </w:p>
    <w:p w14:paraId="5E7E5A3F">
      <w:pPr>
        <w:spacing w:after="200"/>
        <w:jc w:val="center"/>
        <w:rPr>
          <w:rFonts w:eastAsia="Times New Roman"/>
          <w:sz w:val="20"/>
          <w:szCs w:val="20"/>
        </w:rPr>
      </w:pPr>
      <w:r>
        <w:rPr>
          <w:rFonts w:eastAsia="Times New Roman"/>
          <w:sz w:val="20"/>
          <w:szCs w:val="20"/>
        </w:rPr>
        <w:t xml:space="preserve">Figure 3 . </w:t>
      </w:r>
      <w:r>
        <w:rPr>
          <w:rFonts w:eastAsia="Times New Roman"/>
          <w:b/>
          <w:sz w:val="20"/>
          <w:szCs w:val="20"/>
        </w:rPr>
        <w:t>Tea productions in Tamil Nadu</w:t>
      </w:r>
      <w:r>
        <w:rPr>
          <w:rFonts w:eastAsia="Times New Roman"/>
          <w:sz w:val="20"/>
          <w:szCs w:val="20"/>
        </w:rPr>
        <w:t xml:space="preserve">                                  </w:t>
      </w:r>
      <w:r>
        <w:rPr>
          <w:sz w:val="20"/>
          <w:szCs w:val="20"/>
        </w:rPr>
        <w:drawing>
          <wp:inline distT="0" distB="0" distL="0" distR="0">
            <wp:extent cx="4953000" cy="19050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5913E1">
      <w:pPr>
        <w:spacing w:after="200"/>
        <w:rPr>
          <w:rFonts w:eastAsia="Times New Roman"/>
          <w:b/>
          <w:sz w:val="20"/>
          <w:szCs w:val="20"/>
        </w:rPr>
      </w:pPr>
      <w:r>
        <w:rPr>
          <w:rFonts w:eastAsia="Times New Roman"/>
          <w:sz w:val="20"/>
          <w:szCs w:val="20"/>
        </w:rPr>
        <w:t xml:space="preserve">             Source: India stat</w:t>
      </w:r>
    </w:p>
    <w:p w14:paraId="645C7547">
      <w:pPr>
        <w:spacing w:after="200"/>
        <w:jc w:val="both"/>
        <w:rPr>
          <w:sz w:val="20"/>
          <w:szCs w:val="20"/>
        </w:rPr>
      </w:pPr>
      <w:r>
        <w:rPr>
          <w:sz w:val="20"/>
          <w:szCs w:val="20"/>
        </w:rPr>
        <w:t>Tamil Nadu has experienced the most significant decline in area under tea cultivation in 2016-17. This decline is largely attributed to economic pressures faced by small and marginal cultivators who, unable to cope with recurrent losses and low market prices, are opting to sell their land to the construction sector. This shift in land use not only reduces the total area available for cultivation but also adversely impacts overall production and productivity in the region. The trend implies the need for institutional support and market stabilization mechanisms to sustain tea cultivation in economically vulnerable areas.</w:t>
      </w:r>
    </w:p>
    <w:p w14:paraId="4A0C1D21">
      <w:pPr>
        <w:jc w:val="both"/>
        <w:rPr>
          <w:rFonts w:eastAsia="Times New Roman"/>
          <w:sz w:val="20"/>
          <w:szCs w:val="20"/>
        </w:rPr>
      </w:pPr>
      <w:r>
        <w:rPr>
          <w:rFonts w:eastAsia="Times New Roman"/>
          <w:sz w:val="20"/>
          <w:szCs w:val="20"/>
        </w:rPr>
        <w:t xml:space="preserve">                       </w:t>
      </w:r>
    </w:p>
    <w:p w14:paraId="4DC649E3">
      <w:pPr>
        <w:jc w:val="both"/>
        <w:rPr>
          <w:rFonts w:eastAsia="Times New Roman"/>
          <w:sz w:val="20"/>
          <w:szCs w:val="20"/>
        </w:rPr>
      </w:pPr>
      <w:r>
        <w:rPr>
          <w:rFonts w:eastAsia="Times New Roman"/>
          <w:sz w:val="20"/>
          <w:szCs w:val="20"/>
        </w:rPr>
        <w:t xml:space="preserve">                  Table  4. Tea production and climate variable in Tamil Nadu</w:t>
      </w:r>
    </w:p>
    <w:p w14:paraId="4B0D6D92">
      <w:pPr>
        <w:jc w:val="both"/>
        <w:rPr>
          <w:rFonts w:eastAsia="Times New Roman"/>
          <w:sz w:val="20"/>
          <w:szCs w:val="20"/>
        </w:rPr>
      </w:pPr>
    </w:p>
    <w:tbl>
      <w:tblPr>
        <w:tblStyle w:val="3"/>
        <w:tblW w:w="0" w:type="auto"/>
        <w:tblInd w:w="1943" w:type="dxa"/>
        <w:tblLayout w:type="fixed"/>
        <w:tblCellMar>
          <w:top w:w="0" w:type="dxa"/>
          <w:left w:w="108" w:type="dxa"/>
          <w:bottom w:w="0" w:type="dxa"/>
          <w:right w:w="108" w:type="dxa"/>
        </w:tblCellMar>
      </w:tblPr>
      <w:tblGrid>
        <w:gridCol w:w="1177"/>
        <w:gridCol w:w="1375"/>
        <w:gridCol w:w="1701"/>
      </w:tblGrid>
      <w:tr w14:paraId="7E71F005">
        <w:tblPrEx>
          <w:tblCellMar>
            <w:top w:w="0" w:type="dxa"/>
            <w:left w:w="108" w:type="dxa"/>
            <w:bottom w:w="0" w:type="dxa"/>
            <w:right w:w="108" w:type="dxa"/>
          </w:tblCellMar>
        </w:tblPrEx>
        <w:tc>
          <w:tcPr>
            <w:tcW w:w="1177" w:type="dxa"/>
            <w:tcBorders>
              <w:top w:val="single" w:color="auto" w:sz="4" w:space="0"/>
              <w:bottom w:val="single" w:color="auto" w:sz="4" w:space="0"/>
            </w:tcBorders>
            <w:shd w:val="clear" w:color="auto" w:fill="auto"/>
            <w:tcMar>
              <w:top w:w="100" w:type="dxa"/>
              <w:left w:w="100" w:type="dxa"/>
              <w:bottom w:w="100" w:type="dxa"/>
              <w:right w:w="100" w:type="dxa"/>
            </w:tcMar>
          </w:tcPr>
          <w:p w14:paraId="5D31474A">
            <w:pPr>
              <w:pStyle w:val="13"/>
              <w:rPr>
                <w:sz w:val="20"/>
                <w:szCs w:val="20"/>
              </w:rPr>
            </w:pPr>
            <w:r>
              <w:rPr>
                <w:sz w:val="20"/>
                <w:szCs w:val="20"/>
              </w:rPr>
              <w:t xml:space="preserve">Year </w:t>
            </w:r>
          </w:p>
        </w:tc>
        <w:tc>
          <w:tcPr>
            <w:tcW w:w="1375" w:type="dxa"/>
            <w:tcBorders>
              <w:top w:val="single" w:color="auto" w:sz="4" w:space="0"/>
              <w:bottom w:val="single" w:color="auto" w:sz="4" w:space="0"/>
            </w:tcBorders>
            <w:shd w:val="clear" w:color="auto" w:fill="auto"/>
            <w:tcMar>
              <w:top w:w="100" w:type="dxa"/>
              <w:left w:w="100" w:type="dxa"/>
              <w:bottom w:w="100" w:type="dxa"/>
              <w:right w:w="100" w:type="dxa"/>
            </w:tcMar>
          </w:tcPr>
          <w:p w14:paraId="4688C623">
            <w:pPr>
              <w:pStyle w:val="13"/>
              <w:rPr>
                <w:sz w:val="20"/>
                <w:szCs w:val="20"/>
              </w:rPr>
            </w:pPr>
            <w:r>
              <w:rPr>
                <w:sz w:val="20"/>
                <w:szCs w:val="20"/>
              </w:rPr>
              <w:t>Production</w:t>
            </w:r>
          </w:p>
          <w:p w14:paraId="082607E8">
            <w:pPr>
              <w:pStyle w:val="13"/>
              <w:rPr>
                <w:sz w:val="20"/>
                <w:szCs w:val="20"/>
              </w:rPr>
            </w:pPr>
            <w:r>
              <w:rPr>
                <w:sz w:val="20"/>
                <w:szCs w:val="20"/>
              </w:rPr>
              <w:t xml:space="preserve">(million kg) </w:t>
            </w:r>
          </w:p>
        </w:tc>
        <w:tc>
          <w:tcPr>
            <w:tcW w:w="1701" w:type="dxa"/>
            <w:tcBorders>
              <w:top w:val="single" w:color="auto" w:sz="4" w:space="0"/>
              <w:bottom w:val="single" w:color="auto" w:sz="4" w:space="0"/>
            </w:tcBorders>
            <w:shd w:val="clear" w:color="auto" w:fill="auto"/>
            <w:tcMar>
              <w:top w:w="100" w:type="dxa"/>
              <w:left w:w="100" w:type="dxa"/>
              <w:bottom w:w="100" w:type="dxa"/>
              <w:right w:w="100" w:type="dxa"/>
            </w:tcMar>
          </w:tcPr>
          <w:p w14:paraId="360A04EE">
            <w:pPr>
              <w:pStyle w:val="13"/>
              <w:rPr>
                <w:sz w:val="20"/>
                <w:szCs w:val="20"/>
              </w:rPr>
            </w:pPr>
            <w:r>
              <w:rPr>
                <w:sz w:val="20"/>
                <w:szCs w:val="20"/>
              </w:rPr>
              <w:t xml:space="preserve">Rainfall </w:t>
            </w:r>
          </w:p>
          <w:p w14:paraId="396BFA66">
            <w:pPr>
              <w:pStyle w:val="13"/>
              <w:rPr>
                <w:sz w:val="20"/>
                <w:szCs w:val="20"/>
              </w:rPr>
            </w:pPr>
            <w:r>
              <w:rPr>
                <w:sz w:val="20"/>
                <w:szCs w:val="20"/>
              </w:rPr>
              <w:t xml:space="preserve">Deviation (%) </w:t>
            </w:r>
          </w:p>
        </w:tc>
      </w:tr>
      <w:tr w14:paraId="7B77FB81">
        <w:tblPrEx>
          <w:tblCellMar>
            <w:top w:w="0" w:type="dxa"/>
            <w:left w:w="108" w:type="dxa"/>
            <w:bottom w:w="0" w:type="dxa"/>
            <w:right w:w="108" w:type="dxa"/>
          </w:tblCellMar>
        </w:tblPrEx>
        <w:trPr>
          <w:trHeight w:val="304" w:hRule="atLeast"/>
        </w:trPr>
        <w:tc>
          <w:tcPr>
            <w:tcW w:w="1177" w:type="dxa"/>
            <w:tcBorders>
              <w:top w:val="single" w:color="auto" w:sz="4" w:space="0"/>
            </w:tcBorders>
            <w:shd w:val="clear" w:color="auto" w:fill="auto"/>
            <w:tcMar>
              <w:top w:w="100" w:type="dxa"/>
              <w:left w:w="100" w:type="dxa"/>
              <w:bottom w:w="100" w:type="dxa"/>
              <w:right w:w="100" w:type="dxa"/>
            </w:tcMar>
          </w:tcPr>
          <w:p w14:paraId="7411EF44">
            <w:pPr>
              <w:pStyle w:val="13"/>
              <w:rPr>
                <w:sz w:val="20"/>
                <w:szCs w:val="20"/>
              </w:rPr>
            </w:pPr>
            <w:r>
              <w:rPr>
                <w:sz w:val="20"/>
                <w:szCs w:val="20"/>
              </w:rPr>
              <w:t xml:space="preserve">2011-12 </w:t>
            </w:r>
          </w:p>
        </w:tc>
        <w:tc>
          <w:tcPr>
            <w:tcW w:w="1375" w:type="dxa"/>
            <w:tcBorders>
              <w:top w:val="single" w:color="auto" w:sz="4" w:space="0"/>
            </w:tcBorders>
            <w:shd w:val="clear" w:color="auto" w:fill="auto"/>
            <w:tcMar>
              <w:top w:w="100" w:type="dxa"/>
              <w:left w:w="100" w:type="dxa"/>
              <w:bottom w:w="100" w:type="dxa"/>
              <w:right w:w="100" w:type="dxa"/>
            </w:tcMar>
          </w:tcPr>
          <w:p w14:paraId="6F1502DB">
            <w:pPr>
              <w:pStyle w:val="13"/>
              <w:jc w:val="right"/>
              <w:rPr>
                <w:sz w:val="20"/>
                <w:szCs w:val="20"/>
              </w:rPr>
            </w:pPr>
            <w:r>
              <w:rPr>
                <w:sz w:val="20"/>
                <w:szCs w:val="20"/>
              </w:rPr>
              <w:t xml:space="preserve">164 </w:t>
            </w:r>
          </w:p>
        </w:tc>
        <w:tc>
          <w:tcPr>
            <w:tcW w:w="1701" w:type="dxa"/>
            <w:tcBorders>
              <w:top w:val="single" w:color="auto" w:sz="4" w:space="0"/>
            </w:tcBorders>
            <w:shd w:val="clear" w:color="auto" w:fill="auto"/>
            <w:tcMar>
              <w:top w:w="100" w:type="dxa"/>
              <w:left w:w="100" w:type="dxa"/>
              <w:bottom w:w="100" w:type="dxa"/>
              <w:right w:w="100" w:type="dxa"/>
            </w:tcMar>
          </w:tcPr>
          <w:p w14:paraId="141B6ED7">
            <w:pPr>
              <w:pStyle w:val="13"/>
              <w:jc w:val="right"/>
              <w:rPr>
                <w:sz w:val="20"/>
                <w:szCs w:val="20"/>
              </w:rPr>
            </w:pPr>
            <w:r>
              <w:rPr>
                <w:sz w:val="20"/>
                <w:szCs w:val="20"/>
              </w:rPr>
              <w:t xml:space="preserve">-22.42 </w:t>
            </w:r>
          </w:p>
        </w:tc>
      </w:tr>
      <w:tr w14:paraId="13798205">
        <w:tblPrEx>
          <w:tblCellMar>
            <w:top w:w="0" w:type="dxa"/>
            <w:left w:w="108" w:type="dxa"/>
            <w:bottom w:w="0" w:type="dxa"/>
            <w:right w:w="108" w:type="dxa"/>
          </w:tblCellMar>
        </w:tblPrEx>
        <w:trPr>
          <w:trHeight w:val="354" w:hRule="atLeast"/>
        </w:trPr>
        <w:tc>
          <w:tcPr>
            <w:tcW w:w="1177" w:type="dxa"/>
            <w:shd w:val="clear" w:color="auto" w:fill="auto"/>
            <w:tcMar>
              <w:top w:w="100" w:type="dxa"/>
              <w:left w:w="100" w:type="dxa"/>
              <w:bottom w:w="100" w:type="dxa"/>
              <w:right w:w="100" w:type="dxa"/>
            </w:tcMar>
          </w:tcPr>
          <w:p w14:paraId="44F8760E">
            <w:pPr>
              <w:pStyle w:val="13"/>
              <w:rPr>
                <w:sz w:val="20"/>
                <w:szCs w:val="20"/>
              </w:rPr>
            </w:pPr>
            <w:r>
              <w:rPr>
                <w:sz w:val="20"/>
                <w:szCs w:val="20"/>
              </w:rPr>
              <w:t xml:space="preserve">2012-13 </w:t>
            </w:r>
          </w:p>
        </w:tc>
        <w:tc>
          <w:tcPr>
            <w:tcW w:w="1375" w:type="dxa"/>
            <w:shd w:val="clear" w:color="auto" w:fill="auto"/>
            <w:tcMar>
              <w:top w:w="100" w:type="dxa"/>
              <w:left w:w="100" w:type="dxa"/>
              <w:bottom w:w="100" w:type="dxa"/>
              <w:right w:w="100" w:type="dxa"/>
            </w:tcMar>
          </w:tcPr>
          <w:p w14:paraId="0AD5CA09">
            <w:pPr>
              <w:pStyle w:val="13"/>
              <w:jc w:val="right"/>
              <w:rPr>
                <w:sz w:val="20"/>
                <w:szCs w:val="20"/>
              </w:rPr>
            </w:pPr>
            <w:r>
              <w:rPr>
                <w:sz w:val="20"/>
                <w:szCs w:val="20"/>
              </w:rPr>
              <w:t xml:space="preserve">171.93 </w:t>
            </w:r>
          </w:p>
        </w:tc>
        <w:tc>
          <w:tcPr>
            <w:tcW w:w="1701" w:type="dxa"/>
            <w:shd w:val="clear" w:color="auto" w:fill="auto"/>
            <w:tcMar>
              <w:top w:w="100" w:type="dxa"/>
              <w:left w:w="100" w:type="dxa"/>
              <w:bottom w:w="100" w:type="dxa"/>
              <w:right w:w="100" w:type="dxa"/>
            </w:tcMar>
          </w:tcPr>
          <w:p w14:paraId="46B471AB">
            <w:pPr>
              <w:pStyle w:val="13"/>
              <w:jc w:val="right"/>
              <w:rPr>
                <w:sz w:val="20"/>
                <w:szCs w:val="20"/>
              </w:rPr>
            </w:pPr>
            <w:r>
              <w:rPr>
                <w:sz w:val="20"/>
                <w:szCs w:val="20"/>
              </w:rPr>
              <w:t xml:space="preserve">-20.1 </w:t>
            </w:r>
          </w:p>
        </w:tc>
      </w:tr>
      <w:tr w14:paraId="2020F12F">
        <w:tblPrEx>
          <w:tblCellMar>
            <w:top w:w="0" w:type="dxa"/>
            <w:left w:w="108" w:type="dxa"/>
            <w:bottom w:w="0" w:type="dxa"/>
            <w:right w:w="108" w:type="dxa"/>
          </w:tblCellMar>
        </w:tblPrEx>
        <w:tc>
          <w:tcPr>
            <w:tcW w:w="1177" w:type="dxa"/>
            <w:shd w:val="clear" w:color="auto" w:fill="auto"/>
            <w:tcMar>
              <w:top w:w="100" w:type="dxa"/>
              <w:left w:w="100" w:type="dxa"/>
              <w:bottom w:w="100" w:type="dxa"/>
              <w:right w:w="100" w:type="dxa"/>
            </w:tcMar>
          </w:tcPr>
          <w:p w14:paraId="377DA593">
            <w:pPr>
              <w:pStyle w:val="13"/>
              <w:rPr>
                <w:sz w:val="20"/>
                <w:szCs w:val="20"/>
              </w:rPr>
            </w:pPr>
            <w:r>
              <w:rPr>
                <w:sz w:val="20"/>
                <w:szCs w:val="20"/>
              </w:rPr>
              <w:t xml:space="preserve">2013-14 </w:t>
            </w:r>
          </w:p>
        </w:tc>
        <w:tc>
          <w:tcPr>
            <w:tcW w:w="1375" w:type="dxa"/>
            <w:shd w:val="clear" w:color="auto" w:fill="auto"/>
            <w:tcMar>
              <w:top w:w="100" w:type="dxa"/>
              <w:left w:w="100" w:type="dxa"/>
              <w:bottom w:w="100" w:type="dxa"/>
              <w:right w:w="100" w:type="dxa"/>
            </w:tcMar>
          </w:tcPr>
          <w:p w14:paraId="6A45D53C">
            <w:pPr>
              <w:pStyle w:val="13"/>
              <w:jc w:val="right"/>
              <w:rPr>
                <w:sz w:val="20"/>
                <w:szCs w:val="20"/>
              </w:rPr>
            </w:pPr>
            <w:r>
              <w:rPr>
                <w:sz w:val="20"/>
                <w:szCs w:val="20"/>
              </w:rPr>
              <w:t xml:space="preserve">174.71 </w:t>
            </w:r>
          </w:p>
        </w:tc>
        <w:tc>
          <w:tcPr>
            <w:tcW w:w="1701" w:type="dxa"/>
            <w:shd w:val="clear" w:color="auto" w:fill="auto"/>
            <w:tcMar>
              <w:top w:w="100" w:type="dxa"/>
              <w:left w:w="100" w:type="dxa"/>
              <w:bottom w:w="100" w:type="dxa"/>
              <w:right w:w="100" w:type="dxa"/>
            </w:tcMar>
          </w:tcPr>
          <w:p w14:paraId="14126106">
            <w:pPr>
              <w:pStyle w:val="13"/>
              <w:jc w:val="right"/>
              <w:rPr>
                <w:sz w:val="20"/>
                <w:szCs w:val="20"/>
              </w:rPr>
            </w:pPr>
            <w:r>
              <w:rPr>
                <w:sz w:val="20"/>
                <w:szCs w:val="20"/>
              </w:rPr>
              <w:t xml:space="preserve">-18.9 </w:t>
            </w:r>
          </w:p>
        </w:tc>
      </w:tr>
      <w:tr w14:paraId="24EAF67B">
        <w:tblPrEx>
          <w:tblCellMar>
            <w:top w:w="0" w:type="dxa"/>
            <w:left w:w="108" w:type="dxa"/>
            <w:bottom w:w="0" w:type="dxa"/>
            <w:right w:w="108" w:type="dxa"/>
          </w:tblCellMar>
        </w:tblPrEx>
        <w:tc>
          <w:tcPr>
            <w:tcW w:w="1177" w:type="dxa"/>
            <w:shd w:val="clear" w:color="auto" w:fill="auto"/>
            <w:tcMar>
              <w:top w:w="100" w:type="dxa"/>
              <w:left w:w="100" w:type="dxa"/>
              <w:bottom w:w="100" w:type="dxa"/>
              <w:right w:w="100" w:type="dxa"/>
            </w:tcMar>
          </w:tcPr>
          <w:p w14:paraId="2AD14EEC">
            <w:pPr>
              <w:pStyle w:val="13"/>
              <w:rPr>
                <w:sz w:val="20"/>
                <w:szCs w:val="20"/>
              </w:rPr>
            </w:pPr>
            <w:r>
              <w:rPr>
                <w:sz w:val="20"/>
                <w:szCs w:val="20"/>
              </w:rPr>
              <w:t xml:space="preserve">2014-15 </w:t>
            </w:r>
          </w:p>
        </w:tc>
        <w:tc>
          <w:tcPr>
            <w:tcW w:w="1375" w:type="dxa"/>
            <w:shd w:val="clear" w:color="auto" w:fill="auto"/>
            <w:tcMar>
              <w:top w:w="100" w:type="dxa"/>
              <w:left w:w="100" w:type="dxa"/>
              <w:bottom w:w="100" w:type="dxa"/>
              <w:right w:w="100" w:type="dxa"/>
            </w:tcMar>
          </w:tcPr>
          <w:p w14:paraId="3ACD8C13">
            <w:pPr>
              <w:pStyle w:val="13"/>
              <w:jc w:val="right"/>
              <w:rPr>
                <w:sz w:val="20"/>
                <w:szCs w:val="20"/>
              </w:rPr>
            </w:pPr>
            <w:r>
              <w:rPr>
                <w:sz w:val="20"/>
                <w:szCs w:val="20"/>
              </w:rPr>
              <w:t xml:space="preserve">167.42 </w:t>
            </w:r>
          </w:p>
        </w:tc>
        <w:tc>
          <w:tcPr>
            <w:tcW w:w="1701" w:type="dxa"/>
            <w:shd w:val="clear" w:color="auto" w:fill="auto"/>
            <w:tcMar>
              <w:top w:w="100" w:type="dxa"/>
              <w:left w:w="100" w:type="dxa"/>
              <w:bottom w:w="100" w:type="dxa"/>
              <w:right w:w="100" w:type="dxa"/>
            </w:tcMar>
          </w:tcPr>
          <w:p w14:paraId="7A8394A8">
            <w:pPr>
              <w:pStyle w:val="13"/>
              <w:jc w:val="right"/>
              <w:rPr>
                <w:sz w:val="20"/>
                <w:szCs w:val="20"/>
              </w:rPr>
            </w:pPr>
            <w:r>
              <w:rPr>
                <w:sz w:val="20"/>
                <w:szCs w:val="20"/>
              </w:rPr>
              <w:t xml:space="preserve">-0.1 </w:t>
            </w:r>
          </w:p>
        </w:tc>
      </w:tr>
      <w:tr w14:paraId="03F998B8">
        <w:tblPrEx>
          <w:tblCellMar>
            <w:top w:w="0" w:type="dxa"/>
            <w:left w:w="108" w:type="dxa"/>
            <w:bottom w:w="0" w:type="dxa"/>
            <w:right w:w="108" w:type="dxa"/>
          </w:tblCellMar>
        </w:tblPrEx>
        <w:tc>
          <w:tcPr>
            <w:tcW w:w="1177" w:type="dxa"/>
            <w:shd w:val="clear" w:color="auto" w:fill="auto"/>
            <w:tcMar>
              <w:top w:w="100" w:type="dxa"/>
              <w:left w:w="100" w:type="dxa"/>
              <w:bottom w:w="100" w:type="dxa"/>
              <w:right w:w="100" w:type="dxa"/>
            </w:tcMar>
          </w:tcPr>
          <w:p w14:paraId="64FE937D">
            <w:pPr>
              <w:pStyle w:val="13"/>
              <w:rPr>
                <w:sz w:val="20"/>
                <w:szCs w:val="20"/>
              </w:rPr>
            </w:pPr>
            <w:r>
              <w:rPr>
                <w:sz w:val="20"/>
                <w:szCs w:val="20"/>
              </w:rPr>
              <w:t xml:space="preserve">2015-16 </w:t>
            </w:r>
          </w:p>
        </w:tc>
        <w:tc>
          <w:tcPr>
            <w:tcW w:w="1375" w:type="dxa"/>
            <w:shd w:val="clear" w:color="auto" w:fill="auto"/>
            <w:tcMar>
              <w:top w:w="100" w:type="dxa"/>
              <w:left w:w="100" w:type="dxa"/>
              <w:bottom w:w="100" w:type="dxa"/>
              <w:right w:w="100" w:type="dxa"/>
            </w:tcMar>
          </w:tcPr>
          <w:p w14:paraId="156D1534">
            <w:pPr>
              <w:pStyle w:val="13"/>
              <w:jc w:val="right"/>
              <w:rPr>
                <w:sz w:val="20"/>
                <w:szCs w:val="20"/>
              </w:rPr>
            </w:pPr>
            <w:r>
              <w:rPr>
                <w:sz w:val="20"/>
                <w:szCs w:val="20"/>
              </w:rPr>
              <w:t xml:space="preserve">163.09 </w:t>
            </w:r>
          </w:p>
        </w:tc>
        <w:tc>
          <w:tcPr>
            <w:tcW w:w="1701" w:type="dxa"/>
            <w:shd w:val="clear" w:color="auto" w:fill="auto"/>
            <w:tcMar>
              <w:top w:w="100" w:type="dxa"/>
              <w:left w:w="100" w:type="dxa"/>
              <w:bottom w:w="100" w:type="dxa"/>
              <w:right w:w="100" w:type="dxa"/>
            </w:tcMar>
          </w:tcPr>
          <w:p w14:paraId="14D329DC">
            <w:pPr>
              <w:pStyle w:val="13"/>
              <w:jc w:val="right"/>
              <w:rPr>
                <w:sz w:val="20"/>
                <w:szCs w:val="20"/>
              </w:rPr>
            </w:pPr>
            <w:r>
              <w:rPr>
                <w:sz w:val="20"/>
                <w:szCs w:val="20"/>
              </w:rPr>
              <w:t xml:space="preserve">31.12 </w:t>
            </w:r>
          </w:p>
        </w:tc>
      </w:tr>
      <w:tr w14:paraId="77A99DED">
        <w:tblPrEx>
          <w:tblCellMar>
            <w:top w:w="0" w:type="dxa"/>
            <w:left w:w="108" w:type="dxa"/>
            <w:bottom w:w="0" w:type="dxa"/>
            <w:right w:w="108" w:type="dxa"/>
          </w:tblCellMar>
        </w:tblPrEx>
        <w:tc>
          <w:tcPr>
            <w:tcW w:w="1177" w:type="dxa"/>
            <w:shd w:val="clear" w:color="auto" w:fill="auto"/>
            <w:tcMar>
              <w:top w:w="100" w:type="dxa"/>
              <w:left w:w="100" w:type="dxa"/>
              <w:bottom w:w="100" w:type="dxa"/>
              <w:right w:w="100" w:type="dxa"/>
            </w:tcMar>
          </w:tcPr>
          <w:p w14:paraId="19647C60">
            <w:pPr>
              <w:pStyle w:val="13"/>
              <w:rPr>
                <w:sz w:val="20"/>
                <w:szCs w:val="20"/>
              </w:rPr>
            </w:pPr>
            <w:r>
              <w:rPr>
                <w:sz w:val="20"/>
                <w:szCs w:val="20"/>
              </w:rPr>
              <w:t xml:space="preserve">2016-17 </w:t>
            </w:r>
          </w:p>
        </w:tc>
        <w:tc>
          <w:tcPr>
            <w:tcW w:w="1375" w:type="dxa"/>
            <w:shd w:val="clear" w:color="auto" w:fill="auto"/>
            <w:tcMar>
              <w:top w:w="100" w:type="dxa"/>
              <w:left w:w="100" w:type="dxa"/>
              <w:bottom w:w="100" w:type="dxa"/>
              <w:right w:w="100" w:type="dxa"/>
            </w:tcMar>
          </w:tcPr>
          <w:p w14:paraId="3F0424D3">
            <w:pPr>
              <w:pStyle w:val="13"/>
              <w:jc w:val="right"/>
              <w:rPr>
                <w:sz w:val="20"/>
                <w:szCs w:val="20"/>
              </w:rPr>
            </w:pPr>
            <w:r>
              <w:rPr>
                <w:sz w:val="20"/>
                <w:szCs w:val="20"/>
              </w:rPr>
              <w:t xml:space="preserve">146.04 </w:t>
            </w:r>
          </w:p>
        </w:tc>
        <w:tc>
          <w:tcPr>
            <w:tcW w:w="1701" w:type="dxa"/>
            <w:shd w:val="clear" w:color="auto" w:fill="auto"/>
            <w:tcMar>
              <w:top w:w="100" w:type="dxa"/>
              <w:left w:w="100" w:type="dxa"/>
              <w:bottom w:w="100" w:type="dxa"/>
              <w:right w:w="100" w:type="dxa"/>
            </w:tcMar>
          </w:tcPr>
          <w:p w14:paraId="1D05841A">
            <w:pPr>
              <w:pStyle w:val="13"/>
              <w:jc w:val="right"/>
              <w:rPr>
                <w:sz w:val="20"/>
                <w:szCs w:val="20"/>
              </w:rPr>
            </w:pPr>
            <w:r>
              <w:rPr>
                <w:sz w:val="20"/>
                <w:szCs w:val="20"/>
              </w:rPr>
              <w:t xml:space="preserve">-41.4 </w:t>
            </w:r>
          </w:p>
        </w:tc>
      </w:tr>
      <w:tr w14:paraId="0BD8B207">
        <w:tblPrEx>
          <w:tblCellMar>
            <w:top w:w="0" w:type="dxa"/>
            <w:left w:w="108" w:type="dxa"/>
            <w:bottom w:w="0" w:type="dxa"/>
            <w:right w:w="108" w:type="dxa"/>
          </w:tblCellMar>
        </w:tblPrEx>
        <w:tc>
          <w:tcPr>
            <w:tcW w:w="1177" w:type="dxa"/>
            <w:shd w:val="clear" w:color="auto" w:fill="auto"/>
            <w:tcMar>
              <w:top w:w="100" w:type="dxa"/>
              <w:left w:w="100" w:type="dxa"/>
              <w:bottom w:w="100" w:type="dxa"/>
              <w:right w:w="100" w:type="dxa"/>
            </w:tcMar>
          </w:tcPr>
          <w:p w14:paraId="411C8E0D">
            <w:pPr>
              <w:pStyle w:val="13"/>
              <w:rPr>
                <w:sz w:val="20"/>
                <w:szCs w:val="20"/>
              </w:rPr>
            </w:pPr>
            <w:r>
              <w:rPr>
                <w:sz w:val="20"/>
                <w:szCs w:val="20"/>
              </w:rPr>
              <w:t xml:space="preserve">2017-18 </w:t>
            </w:r>
          </w:p>
        </w:tc>
        <w:tc>
          <w:tcPr>
            <w:tcW w:w="1375" w:type="dxa"/>
            <w:shd w:val="clear" w:color="auto" w:fill="auto"/>
            <w:tcMar>
              <w:top w:w="100" w:type="dxa"/>
              <w:left w:w="100" w:type="dxa"/>
              <w:bottom w:w="100" w:type="dxa"/>
              <w:right w:w="100" w:type="dxa"/>
            </w:tcMar>
          </w:tcPr>
          <w:p w14:paraId="7F82536C">
            <w:pPr>
              <w:pStyle w:val="13"/>
              <w:jc w:val="right"/>
              <w:rPr>
                <w:sz w:val="20"/>
                <w:szCs w:val="20"/>
              </w:rPr>
            </w:pPr>
            <w:r>
              <w:rPr>
                <w:sz w:val="20"/>
                <w:szCs w:val="20"/>
              </w:rPr>
              <w:t xml:space="preserve">164.4 </w:t>
            </w:r>
          </w:p>
        </w:tc>
        <w:tc>
          <w:tcPr>
            <w:tcW w:w="1701" w:type="dxa"/>
            <w:shd w:val="clear" w:color="auto" w:fill="auto"/>
            <w:tcMar>
              <w:top w:w="100" w:type="dxa"/>
              <w:left w:w="100" w:type="dxa"/>
              <w:bottom w:w="100" w:type="dxa"/>
              <w:right w:w="100" w:type="dxa"/>
            </w:tcMar>
          </w:tcPr>
          <w:p w14:paraId="45C75A1C">
            <w:pPr>
              <w:pStyle w:val="13"/>
              <w:jc w:val="right"/>
              <w:rPr>
                <w:sz w:val="20"/>
                <w:szCs w:val="20"/>
              </w:rPr>
            </w:pPr>
            <w:r>
              <w:rPr>
                <w:sz w:val="20"/>
                <w:szCs w:val="20"/>
              </w:rPr>
              <w:t xml:space="preserve">6.4 </w:t>
            </w:r>
          </w:p>
        </w:tc>
      </w:tr>
      <w:tr w14:paraId="6614091B">
        <w:tblPrEx>
          <w:tblCellMar>
            <w:top w:w="0" w:type="dxa"/>
            <w:left w:w="108" w:type="dxa"/>
            <w:bottom w:w="0" w:type="dxa"/>
            <w:right w:w="108" w:type="dxa"/>
          </w:tblCellMar>
        </w:tblPrEx>
        <w:tc>
          <w:tcPr>
            <w:tcW w:w="1177" w:type="dxa"/>
            <w:shd w:val="clear" w:color="auto" w:fill="auto"/>
            <w:tcMar>
              <w:top w:w="100" w:type="dxa"/>
              <w:left w:w="100" w:type="dxa"/>
              <w:bottom w:w="100" w:type="dxa"/>
              <w:right w:w="100" w:type="dxa"/>
            </w:tcMar>
          </w:tcPr>
          <w:p w14:paraId="13325F75">
            <w:pPr>
              <w:pStyle w:val="13"/>
              <w:rPr>
                <w:sz w:val="20"/>
                <w:szCs w:val="20"/>
              </w:rPr>
            </w:pPr>
            <w:r>
              <w:rPr>
                <w:sz w:val="20"/>
                <w:szCs w:val="20"/>
              </w:rPr>
              <w:t xml:space="preserve">2018-19 </w:t>
            </w:r>
          </w:p>
        </w:tc>
        <w:tc>
          <w:tcPr>
            <w:tcW w:w="1375" w:type="dxa"/>
            <w:shd w:val="clear" w:color="auto" w:fill="auto"/>
            <w:tcMar>
              <w:top w:w="100" w:type="dxa"/>
              <w:left w:w="100" w:type="dxa"/>
              <w:bottom w:w="100" w:type="dxa"/>
              <w:right w:w="100" w:type="dxa"/>
            </w:tcMar>
          </w:tcPr>
          <w:p w14:paraId="0E84C5BA">
            <w:pPr>
              <w:pStyle w:val="13"/>
              <w:jc w:val="right"/>
              <w:rPr>
                <w:sz w:val="20"/>
                <w:szCs w:val="20"/>
              </w:rPr>
            </w:pPr>
            <w:r>
              <w:rPr>
                <w:sz w:val="20"/>
                <w:szCs w:val="20"/>
              </w:rPr>
              <w:t xml:space="preserve">155.32 </w:t>
            </w:r>
          </w:p>
        </w:tc>
        <w:tc>
          <w:tcPr>
            <w:tcW w:w="1701" w:type="dxa"/>
            <w:shd w:val="clear" w:color="auto" w:fill="auto"/>
            <w:tcMar>
              <w:top w:w="100" w:type="dxa"/>
              <w:left w:w="100" w:type="dxa"/>
              <w:bottom w:w="100" w:type="dxa"/>
              <w:right w:w="100" w:type="dxa"/>
            </w:tcMar>
          </w:tcPr>
          <w:p w14:paraId="16A22938">
            <w:pPr>
              <w:pStyle w:val="13"/>
              <w:jc w:val="right"/>
              <w:rPr>
                <w:sz w:val="20"/>
                <w:szCs w:val="20"/>
              </w:rPr>
            </w:pPr>
            <w:r>
              <w:rPr>
                <w:sz w:val="20"/>
                <w:szCs w:val="20"/>
              </w:rPr>
              <w:t xml:space="preserve">-12.2 </w:t>
            </w:r>
          </w:p>
        </w:tc>
      </w:tr>
      <w:tr w14:paraId="73A82CA8">
        <w:tblPrEx>
          <w:tblCellMar>
            <w:top w:w="0" w:type="dxa"/>
            <w:left w:w="108" w:type="dxa"/>
            <w:bottom w:w="0" w:type="dxa"/>
            <w:right w:w="108" w:type="dxa"/>
          </w:tblCellMar>
        </w:tblPrEx>
        <w:tc>
          <w:tcPr>
            <w:tcW w:w="1177" w:type="dxa"/>
            <w:tcBorders>
              <w:bottom w:val="single" w:color="auto" w:sz="4" w:space="0"/>
            </w:tcBorders>
            <w:shd w:val="clear" w:color="auto" w:fill="auto"/>
            <w:tcMar>
              <w:top w:w="100" w:type="dxa"/>
              <w:left w:w="100" w:type="dxa"/>
              <w:bottom w:w="100" w:type="dxa"/>
              <w:right w:w="100" w:type="dxa"/>
            </w:tcMar>
          </w:tcPr>
          <w:p w14:paraId="29AE40C1">
            <w:pPr>
              <w:pStyle w:val="13"/>
              <w:rPr>
                <w:sz w:val="20"/>
                <w:szCs w:val="20"/>
              </w:rPr>
            </w:pPr>
            <w:r>
              <w:rPr>
                <w:sz w:val="20"/>
                <w:szCs w:val="20"/>
              </w:rPr>
              <w:t xml:space="preserve">2019-20 </w:t>
            </w:r>
          </w:p>
        </w:tc>
        <w:tc>
          <w:tcPr>
            <w:tcW w:w="1375" w:type="dxa"/>
            <w:tcBorders>
              <w:bottom w:val="single" w:color="auto" w:sz="4" w:space="0"/>
            </w:tcBorders>
            <w:shd w:val="clear" w:color="auto" w:fill="auto"/>
            <w:tcMar>
              <w:top w:w="100" w:type="dxa"/>
              <w:left w:w="100" w:type="dxa"/>
              <w:bottom w:w="100" w:type="dxa"/>
              <w:right w:w="100" w:type="dxa"/>
            </w:tcMar>
          </w:tcPr>
          <w:p w14:paraId="1CF6EDD4">
            <w:pPr>
              <w:pStyle w:val="13"/>
              <w:jc w:val="right"/>
              <w:rPr>
                <w:sz w:val="20"/>
                <w:szCs w:val="20"/>
              </w:rPr>
            </w:pPr>
            <w:r>
              <w:rPr>
                <w:sz w:val="20"/>
                <w:szCs w:val="20"/>
              </w:rPr>
              <w:t xml:space="preserve">155.31 </w:t>
            </w:r>
          </w:p>
        </w:tc>
        <w:tc>
          <w:tcPr>
            <w:tcW w:w="1701" w:type="dxa"/>
            <w:tcBorders>
              <w:bottom w:val="single" w:color="auto" w:sz="4" w:space="0"/>
            </w:tcBorders>
            <w:shd w:val="clear" w:color="auto" w:fill="auto"/>
            <w:tcMar>
              <w:top w:w="100" w:type="dxa"/>
              <w:left w:w="100" w:type="dxa"/>
              <w:bottom w:w="100" w:type="dxa"/>
              <w:right w:w="100" w:type="dxa"/>
            </w:tcMar>
          </w:tcPr>
          <w:p w14:paraId="480E9CF5">
            <w:pPr>
              <w:pStyle w:val="13"/>
              <w:jc w:val="right"/>
              <w:rPr>
                <w:sz w:val="20"/>
                <w:szCs w:val="20"/>
              </w:rPr>
            </w:pPr>
            <w:r>
              <w:rPr>
                <w:sz w:val="20"/>
                <w:szCs w:val="20"/>
              </w:rPr>
              <w:t xml:space="preserve">-0.32 </w:t>
            </w:r>
          </w:p>
        </w:tc>
      </w:tr>
    </w:tbl>
    <w:p w14:paraId="15C61814">
      <w:pPr>
        <w:spacing w:after="200"/>
        <w:jc w:val="both"/>
        <w:rPr>
          <w:rFonts w:eastAsia="Times New Roman"/>
          <w:sz w:val="20"/>
          <w:szCs w:val="20"/>
        </w:rPr>
      </w:pPr>
      <w:r>
        <w:rPr>
          <w:rFonts w:eastAsia="Times New Roman"/>
          <w:sz w:val="20"/>
          <w:szCs w:val="20"/>
        </w:rPr>
        <w:t xml:space="preserve">                               Source: Indaistat</w:t>
      </w:r>
    </w:p>
    <w:p w14:paraId="6B96723B">
      <w:pPr>
        <w:spacing w:after="200"/>
        <w:jc w:val="both"/>
        <w:rPr>
          <w:rFonts w:eastAsia="Times New Roman"/>
          <w:sz w:val="20"/>
          <w:szCs w:val="20"/>
        </w:rPr>
      </w:pPr>
      <w:r>
        <w:rPr>
          <w:rFonts w:eastAsia="Times New Roman"/>
          <w:sz w:val="20"/>
          <w:szCs w:val="20"/>
        </w:rPr>
        <w:t xml:space="preserve"> </w:t>
      </w:r>
      <w:r>
        <w:rPr>
          <w:sz w:val="20"/>
          <w:szCs w:val="20"/>
        </w:rPr>
        <w:t>An analysis of tea production and rainfall deviation data from 2011–12 to 2019–20 reveals a complex but significant relationship between climatic variability and tea yield. While tea production remained relatively stable during years of moderate rainfall deficits, such as 2011–12 to 2013–14, with production exceeding 164 million kg despite deviations above -18%, it sharply declined during 2016–17 to 146.04 million kg, coinciding with the highest negative rainfall deviation of -41.4%. This suggests a threshold effect, where beyond a certain level, rainfall deficiency substantially impacts yield. Conversely, in 2015–16, even with a positive rainfall deviation of +31.12%, production remained low at 163.09 million kg, indicating that excess rainfall may also adversely affect output due to factors such as waterlogging or timing mismatches. Tea production is slightly recovered in 2017–18 with improved rainfall (+6.4%), the stagnation in 2018–19 and 2019–20 with near-normal rainfall highlights the influence of additional variables like temperature extremes, pest outbreaks, and management practices. Overall, the data emphasises that both the quantity and distribution of rainfall critically influence tea productivity.</w:t>
      </w:r>
    </w:p>
    <w:p w14:paraId="05A93FC4">
      <w:pPr>
        <w:jc w:val="both"/>
        <w:rPr>
          <w:rFonts w:eastAsia="Times New Roman"/>
          <w:sz w:val="20"/>
          <w:szCs w:val="20"/>
        </w:rPr>
      </w:pPr>
      <w:r>
        <w:rPr>
          <w:rFonts w:eastAsia="Times New Roman"/>
          <w:sz w:val="20"/>
          <w:szCs w:val="20"/>
        </w:rPr>
        <w:t xml:space="preserve">             Figure 4 Tea production and rainfall deviation in Tamil Nadu</w:t>
      </w:r>
    </w:p>
    <w:p w14:paraId="48FFFF45">
      <w:pPr>
        <w:spacing w:after="200"/>
        <w:jc w:val="center"/>
        <w:rPr>
          <w:rFonts w:eastAsia="Times New Roman"/>
          <w:sz w:val="20"/>
          <w:szCs w:val="20"/>
        </w:rPr>
      </w:pPr>
      <w:r>
        <w:rPr>
          <w:sz w:val="20"/>
          <w:szCs w:val="20"/>
        </w:rPr>
        <w:drawing>
          <wp:inline distT="0" distB="0" distL="0" distR="0">
            <wp:extent cx="4953000" cy="22574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F0D555">
      <w:pPr>
        <w:spacing w:after="200"/>
        <w:rPr>
          <w:rFonts w:eastAsia="Times New Roman"/>
          <w:sz w:val="20"/>
          <w:szCs w:val="20"/>
        </w:rPr>
      </w:pPr>
      <w:r>
        <w:rPr>
          <w:rFonts w:eastAsia="Times New Roman"/>
          <w:sz w:val="20"/>
          <w:szCs w:val="20"/>
        </w:rPr>
        <w:t xml:space="preserve">       </w:t>
      </w:r>
      <w:r>
        <w:rPr>
          <w:rFonts w:eastAsia="Times New Roman"/>
          <w:color w:val="FF0000"/>
          <w:sz w:val="20"/>
          <w:szCs w:val="20"/>
        </w:rPr>
        <w:t xml:space="preserve">        </w:t>
      </w:r>
      <w:r>
        <w:rPr>
          <w:rFonts w:eastAsia="Times New Roman"/>
          <w:sz w:val="20"/>
          <w:szCs w:val="20"/>
        </w:rPr>
        <w:t>Source: Indiastat (2011-2020)</w:t>
      </w:r>
    </w:p>
    <w:p w14:paraId="7534DA7E">
      <w:pPr>
        <w:spacing w:after="200"/>
        <w:jc w:val="both"/>
        <w:rPr>
          <w:rFonts w:eastAsia="Times New Roman"/>
          <w:sz w:val="20"/>
          <w:szCs w:val="20"/>
        </w:rPr>
      </w:pPr>
      <w:r>
        <w:rPr>
          <w:rFonts w:eastAsia="Times New Roman"/>
          <w:sz w:val="20"/>
          <w:szCs w:val="20"/>
        </w:rPr>
        <w:t>Figure 4 manifest the impact of climatic variable like rainfall on tea production in Tamil Nadu. It is clearly perceived that, in the year 2016 production decreased drastically. Tamil Nadu hit by severe drought in the year 2016-17 which in turn severely affected the production of tea. Production has an increasing trend over rainfall in Tamil Nadu. Still it is found that there are fluctuations in the production of tea at all levels due to failure of monsoon, heavy frost during winter, trade policies of the government, unreasonable price for tea leaf, labour unrest and other (Sivakumar, 2018).</w:t>
      </w:r>
    </w:p>
    <w:p w14:paraId="07AF11F5">
      <w:pPr>
        <w:jc w:val="both"/>
        <w:rPr>
          <w:rFonts w:eastAsia="Times New Roman"/>
          <w:sz w:val="20"/>
          <w:szCs w:val="20"/>
        </w:rPr>
      </w:pPr>
      <w:r>
        <w:rPr>
          <w:rFonts w:eastAsia="Times New Roman"/>
          <w:sz w:val="20"/>
          <w:szCs w:val="20"/>
        </w:rPr>
        <w:t>As this analysis get into a conclusion that, in Assam even though they experience long dry spells followed by heavy rainfall in short periods, many large tea gardens have adopted irrigation systems to improve yields. Assam acquired favourable climate for tea production which made it to produce large share. On the other, Kerala shows drastic decline in the tea production, as the temperature and rainfall is becoming unfavourable. Uneven rainfall and high temperature affects the tea production. Area under production also decreased so far in recent years.  It is clear that among the tea producing states in south India, the area under tea cultivation has fallen at higher rate in Tamil Nadu because of the reason that there are cultivators who are unable to bear loss, not fetching good price for the produce selling their lands for construction industry (Sivakumar, 2018). This has led to a decline not only in the area under tea cultivation but also in overall production and factor productivity.</w:t>
      </w:r>
    </w:p>
    <w:p w14:paraId="625092FB">
      <w:pPr>
        <w:jc w:val="both"/>
        <w:rPr>
          <w:rFonts w:eastAsia="Times New Roman"/>
          <w:sz w:val="20"/>
          <w:szCs w:val="20"/>
        </w:rPr>
      </w:pPr>
    </w:p>
    <w:p w14:paraId="4823A31D">
      <w:pPr>
        <w:jc w:val="both"/>
        <w:rPr>
          <w:rFonts w:eastAsia="Times New Roman"/>
          <w:b/>
        </w:rPr>
      </w:pPr>
      <w:r>
        <w:rPr>
          <w:rFonts w:eastAsia="Times New Roman"/>
          <w:b/>
        </w:rPr>
        <w:t>5.  CONCLUSION</w:t>
      </w:r>
    </w:p>
    <w:p w14:paraId="1A357A03">
      <w:pPr>
        <w:spacing w:before="280" w:after="280"/>
        <w:jc w:val="both"/>
        <w:rPr>
          <w:rFonts w:eastAsia="Times New Roman"/>
          <w:sz w:val="20"/>
          <w:szCs w:val="20"/>
        </w:rPr>
      </w:pPr>
      <w:r>
        <w:rPr>
          <w:rFonts w:eastAsia="Times New Roman"/>
          <w:sz w:val="20"/>
          <w:szCs w:val="20"/>
        </w:rPr>
        <w:t xml:space="preserve">The study focuses </w:t>
      </w:r>
      <w:ins w:id="117" w:author="Dr. Akpoduado" w:date="2025-05-16T11:57:25Z">
        <w:r>
          <w:rPr>
            <w:rFonts w:hint="default" w:eastAsia="Times New Roman"/>
            <w:sz w:val="20"/>
            <w:szCs w:val="20"/>
            <w:lang w:val="en-GB"/>
          </w:rPr>
          <w:t>o</w:t>
        </w:r>
      </w:ins>
      <w:ins w:id="118" w:author="Dr. Akpoduado" w:date="2025-05-16T11:57:26Z">
        <w:r>
          <w:rPr>
            <w:rFonts w:hint="default" w:eastAsia="Times New Roman"/>
            <w:sz w:val="20"/>
            <w:szCs w:val="20"/>
            <w:lang w:val="en-GB"/>
          </w:rPr>
          <w:t xml:space="preserve">n </w:t>
        </w:r>
      </w:ins>
      <w:r>
        <w:rPr>
          <w:rFonts w:eastAsia="Times New Roman"/>
          <w:sz w:val="20"/>
          <w:szCs w:val="20"/>
        </w:rPr>
        <w:t xml:space="preserve">the significant role of climatic factors like temperature and rainfall in determining the productivity of tea in India. Tea cultivation exhibits higher vulnerability to climate fluctuations. Rainfall remains the primary determinant of tea production, and any failure in the monsoon results in noticeable declines in yield. The study highlights that adequate water availability and moderate temperatures contribute to higher productivity, whereas prolonged dry spells and extreme heat conditions, as observed in Assam, adversely affect crop health. The increasing frequency of heat waves and excessive sun exposure in tea-growing regions pose long-term risks to both yield quantity and quality, necessitating adaptive agricultural practices. Given these findings, it is imperative to undertake further research using long-term datasets that incorporate additional climatic and environmental variables. A more detailed understanding of climate variability, including shifts in seasonal patterns and extreme weather events, will be crucial in developing mitigation strategies for tea cultivation. </w:t>
      </w:r>
    </w:p>
    <w:p w14:paraId="10967CD7">
      <w:pPr>
        <w:spacing w:before="280" w:after="280"/>
        <w:jc w:val="both"/>
        <w:rPr>
          <w:rFonts w:eastAsia="Times New Roman"/>
          <w:sz w:val="20"/>
          <w:szCs w:val="20"/>
        </w:rPr>
      </w:pPr>
      <w:r>
        <w:rPr>
          <w:rFonts w:eastAsia="Times New Roman"/>
          <w:sz w:val="20"/>
          <w:szCs w:val="20"/>
        </w:rPr>
        <w:t>The finding of this study implies the need for climate-resilient agricultural policies to safeguard the sustainability tea cultivation in India. Policymakers should promote climate-resilient practices, such as drought-resistant crops, and improved irrigation measures like rainwater harvesting and micro-irrigation. Expanding cultivation to emerging favorable regions while providing financial incentives and institutional support, including crop insurance and low-interest credit, will help farmers adapt to climate change. Sustainable land management, afforestation, and soil conservation efforts should be prioritized to mitigate extreme weather effects. By implementing these measures, India can strengthen the resilience of its tea industries, ensuring economic stability and long-term productivity in the face of climate change.</w:t>
      </w:r>
    </w:p>
    <w:p w14:paraId="783FFCF9">
      <w:pPr>
        <w:spacing w:before="280" w:after="280"/>
        <w:jc w:val="both"/>
        <w:rPr>
          <w:rFonts w:eastAsia="Times New Roman"/>
          <w:sz w:val="20"/>
          <w:szCs w:val="20"/>
        </w:rPr>
      </w:pPr>
      <w:r>
        <w:rPr>
          <w:rFonts w:eastAsia="Times New Roman"/>
          <w:b/>
          <w:sz w:val="20"/>
          <w:szCs w:val="20"/>
        </w:rPr>
        <w:t xml:space="preserve">References </w:t>
      </w:r>
    </w:p>
    <w:p w14:paraId="49D8D77D">
      <w:pPr>
        <w:spacing w:after="180"/>
        <w:ind w:left="720" w:hanging="720"/>
        <w:jc w:val="both"/>
        <w:rPr>
          <w:color w:val="222222"/>
          <w:sz w:val="20"/>
          <w:szCs w:val="20"/>
          <w:shd w:val="clear" w:color="auto" w:fill="FFFFFF"/>
        </w:rPr>
      </w:pPr>
      <w:r>
        <w:rPr>
          <w:color w:val="222222"/>
          <w:sz w:val="20"/>
          <w:szCs w:val="20"/>
          <w:shd w:val="clear" w:color="auto" w:fill="FFFFFF"/>
        </w:rPr>
        <w:t>Aggarwal, P. K. (2003). Impact of climate change on Indian agriculture. </w:t>
      </w:r>
      <w:r>
        <w:rPr>
          <w:i/>
          <w:iCs/>
          <w:color w:val="222222"/>
          <w:sz w:val="20"/>
          <w:szCs w:val="20"/>
          <w:shd w:val="clear" w:color="auto" w:fill="FFFFFF"/>
        </w:rPr>
        <w:t>Journal of Plant Biology-new Delhi</w:t>
      </w:r>
      <w:r>
        <w:rPr>
          <w:color w:val="222222"/>
          <w:sz w:val="20"/>
          <w:szCs w:val="20"/>
          <w:shd w:val="clear" w:color="auto" w:fill="FFFFFF"/>
        </w:rPr>
        <w:t>, </w:t>
      </w:r>
      <w:r>
        <w:rPr>
          <w:i/>
          <w:iCs/>
          <w:color w:val="222222"/>
          <w:sz w:val="20"/>
          <w:szCs w:val="20"/>
          <w:shd w:val="clear" w:color="auto" w:fill="FFFFFF"/>
        </w:rPr>
        <w:t>30</w:t>
      </w:r>
      <w:r>
        <w:rPr>
          <w:color w:val="222222"/>
          <w:sz w:val="20"/>
          <w:szCs w:val="20"/>
          <w:shd w:val="clear" w:color="auto" w:fill="FFFFFF"/>
        </w:rPr>
        <w:t>(2), 189-198.</w:t>
      </w:r>
    </w:p>
    <w:p w14:paraId="1ECFBA24">
      <w:pPr>
        <w:spacing w:after="180"/>
        <w:ind w:left="720" w:hanging="720"/>
        <w:jc w:val="both"/>
        <w:rPr>
          <w:color w:val="222222"/>
          <w:sz w:val="20"/>
          <w:szCs w:val="20"/>
          <w:shd w:val="clear" w:color="auto" w:fill="FFFFFF"/>
        </w:rPr>
      </w:pPr>
      <w:r>
        <w:rPr>
          <w:color w:val="222222"/>
          <w:sz w:val="20"/>
          <w:szCs w:val="20"/>
          <w:shd w:val="clear" w:color="auto" w:fill="FFFFFF"/>
        </w:rPr>
        <w:t>Anandacoomaraswamy, A., De Costa, W. A. J. M., Shyamalie, H. W., &amp; Campbell, G. S. (2000). Factors controlling transpiration of mature field-grown tea and its relationship with yield. </w:t>
      </w:r>
      <w:r>
        <w:rPr>
          <w:i/>
          <w:iCs/>
          <w:color w:val="222222"/>
          <w:sz w:val="20"/>
          <w:szCs w:val="20"/>
          <w:shd w:val="clear" w:color="auto" w:fill="FFFFFF"/>
        </w:rPr>
        <w:t>Agricultural and Forest Meteorology</w:t>
      </w:r>
      <w:r>
        <w:rPr>
          <w:color w:val="222222"/>
          <w:sz w:val="20"/>
          <w:szCs w:val="20"/>
          <w:shd w:val="clear" w:color="auto" w:fill="FFFFFF"/>
        </w:rPr>
        <w:t>, </w:t>
      </w:r>
      <w:r>
        <w:rPr>
          <w:i/>
          <w:iCs/>
          <w:color w:val="222222"/>
          <w:sz w:val="20"/>
          <w:szCs w:val="20"/>
          <w:shd w:val="clear" w:color="auto" w:fill="FFFFFF"/>
        </w:rPr>
        <w:t>103</w:t>
      </w:r>
      <w:r>
        <w:rPr>
          <w:color w:val="222222"/>
          <w:sz w:val="20"/>
          <w:szCs w:val="20"/>
          <w:shd w:val="clear" w:color="auto" w:fill="FFFFFF"/>
        </w:rPr>
        <w:t>(4), 375-386.</w:t>
      </w:r>
    </w:p>
    <w:p w14:paraId="2224C7DA">
      <w:pPr>
        <w:spacing w:after="180"/>
        <w:ind w:left="720" w:hanging="720"/>
        <w:jc w:val="both"/>
        <w:rPr>
          <w:rFonts w:eastAsia="Times New Roman"/>
          <w:sz w:val="20"/>
          <w:szCs w:val="20"/>
        </w:rPr>
      </w:pPr>
      <w:r>
        <w:rPr>
          <w:color w:val="222222"/>
          <w:sz w:val="20"/>
          <w:szCs w:val="20"/>
          <w:shd w:val="clear" w:color="auto" w:fill="FFFFFF"/>
        </w:rPr>
        <w:t>Baruah, P., &amp; Handique, G. (2021). Perception of climate change and adaptation strategies in tea plantations of Assam, India. </w:t>
      </w:r>
      <w:r>
        <w:rPr>
          <w:i/>
          <w:iCs/>
          <w:color w:val="222222"/>
          <w:sz w:val="20"/>
          <w:szCs w:val="20"/>
          <w:shd w:val="clear" w:color="auto" w:fill="FFFFFF"/>
        </w:rPr>
        <w:t>Environmental Monitoring and Assessment</w:t>
      </w:r>
      <w:r>
        <w:rPr>
          <w:color w:val="222222"/>
          <w:sz w:val="20"/>
          <w:szCs w:val="20"/>
          <w:shd w:val="clear" w:color="auto" w:fill="FFFFFF"/>
        </w:rPr>
        <w:t>, </w:t>
      </w:r>
      <w:r>
        <w:rPr>
          <w:i/>
          <w:iCs/>
          <w:color w:val="222222"/>
          <w:sz w:val="20"/>
          <w:szCs w:val="20"/>
          <w:shd w:val="clear" w:color="auto" w:fill="FFFFFF"/>
        </w:rPr>
        <w:t>193</w:t>
      </w:r>
      <w:r>
        <w:rPr>
          <w:color w:val="222222"/>
          <w:sz w:val="20"/>
          <w:szCs w:val="20"/>
          <w:shd w:val="clear" w:color="auto" w:fill="FFFFFF"/>
        </w:rPr>
        <w:t>(4), 165.</w:t>
      </w:r>
    </w:p>
    <w:p w14:paraId="7813C8B0">
      <w:pPr>
        <w:spacing w:after="180"/>
        <w:ind w:left="720" w:hanging="720"/>
        <w:jc w:val="both"/>
        <w:rPr>
          <w:rFonts w:eastAsia="Times New Roman"/>
          <w:sz w:val="20"/>
          <w:szCs w:val="20"/>
        </w:rPr>
      </w:pPr>
      <w:r>
        <w:rPr>
          <w:color w:val="222222"/>
          <w:sz w:val="20"/>
          <w:szCs w:val="20"/>
          <w:shd w:val="clear" w:color="auto" w:fill="FFFFFF"/>
        </w:rPr>
        <w:t>Carr, M. K. V. (1972). The climatic requirements of the tea plant: A review. </w:t>
      </w:r>
      <w:r>
        <w:rPr>
          <w:i/>
          <w:iCs/>
          <w:color w:val="222222"/>
          <w:sz w:val="20"/>
          <w:szCs w:val="20"/>
          <w:shd w:val="clear" w:color="auto" w:fill="FFFFFF"/>
        </w:rPr>
        <w:t>Experimental Agriculture</w:t>
      </w:r>
      <w:r>
        <w:rPr>
          <w:color w:val="222222"/>
          <w:sz w:val="20"/>
          <w:szCs w:val="20"/>
          <w:shd w:val="clear" w:color="auto" w:fill="FFFFFF"/>
        </w:rPr>
        <w:t>, </w:t>
      </w:r>
      <w:r>
        <w:rPr>
          <w:i/>
          <w:iCs/>
          <w:color w:val="222222"/>
          <w:sz w:val="20"/>
          <w:szCs w:val="20"/>
          <w:shd w:val="clear" w:color="auto" w:fill="FFFFFF"/>
        </w:rPr>
        <w:t>8</w:t>
      </w:r>
      <w:r>
        <w:rPr>
          <w:color w:val="222222"/>
          <w:sz w:val="20"/>
          <w:szCs w:val="20"/>
          <w:shd w:val="clear" w:color="auto" w:fill="FFFFFF"/>
        </w:rPr>
        <w:t>(1), 1-14.</w:t>
      </w:r>
    </w:p>
    <w:p w14:paraId="2A07079E">
      <w:pPr>
        <w:spacing w:after="180"/>
        <w:ind w:left="720" w:hanging="720"/>
        <w:jc w:val="both"/>
        <w:rPr>
          <w:color w:val="222222"/>
          <w:sz w:val="20"/>
          <w:szCs w:val="20"/>
          <w:shd w:val="clear" w:color="auto" w:fill="FFFFFF"/>
        </w:rPr>
      </w:pPr>
      <w:r>
        <w:rPr>
          <w:color w:val="222222"/>
          <w:sz w:val="20"/>
          <w:szCs w:val="20"/>
          <w:shd w:val="clear" w:color="auto" w:fill="FFFFFF"/>
        </w:rPr>
        <w:t>Cheruiyot, E. K., Mumera, L. M., Ng'etich, W. K., Hassanali, A., &amp; Wachira, F. N. (2008). Threshold soil water content for growth of tea [Camellia sinensis (L.) O. Kuntze]. Pp 29-38</w:t>
      </w:r>
    </w:p>
    <w:p w14:paraId="6ABBFFA7">
      <w:pPr>
        <w:spacing w:after="180"/>
        <w:ind w:left="720" w:hanging="720"/>
        <w:jc w:val="both"/>
        <w:rPr>
          <w:rFonts w:eastAsia="Times New Roman"/>
          <w:sz w:val="20"/>
          <w:szCs w:val="20"/>
        </w:rPr>
      </w:pPr>
      <w:r>
        <w:rPr>
          <w:color w:val="222222"/>
          <w:sz w:val="20"/>
          <w:szCs w:val="20"/>
          <w:shd w:val="clear" w:color="auto" w:fill="FFFFFF"/>
        </w:rPr>
        <w:t>Christensen, J. H., Hewitson, B., Busuioc, A., Chen, A., Gao, X., Held, I., ... &amp; Whetton, P. (2007). Regional climate projections. Chapter 11.</w:t>
      </w:r>
    </w:p>
    <w:p w14:paraId="494B9FE8">
      <w:pPr>
        <w:pBdr>
          <w:left w:val="none" w:color="auto" w:sz="0" w:space="4"/>
        </w:pBdr>
        <w:ind w:left="720" w:hanging="720"/>
        <w:jc w:val="both"/>
        <w:rPr>
          <w:rFonts w:eastAsia="Times New Roman"/>
          <w:sz w:val="20"/>
          <w:szCs w:val="20"/>
        </w:rPr>
      </w:pPr>
      <w:r>
        <w:rPr>
          <w:color w:val="222222"/>
          <w:sz w:val="20"/>
          <w:szCs w:val="20"/>
          <w:shd w:val="clear" w:color="auto" w:fill="FFFFFF"/>
        </w:rPr>
        <w:t>Delbiso, T. D., Rodriguez-Llanes, J. M., Donneau, A. F., Speybroeck, N., &amp; Guha-Sapir, D. (2017). Drought, conflict and children’s undernutrition in Ethiopia 2000–2013: a meta-analysis. </w:t>
      </w:r>
      <w:r>
        <w:rPr>
          <w:i/>
          <w:iCs/>
          <w:color w:val="222222"/>
          <w:sz w:val="20"/>
          <w:szCs w:val="20"/>
          <w:shd w:val="clear" w:color="auto" w:fill="FFFFFF"/>
        </w:rPr>
        <w:t>Bulletin of the World Health Organization</w:t>
      </w:r>
      <w:r>
        <w:rPr>
          <w:color w:val="222222"/>
          <w:sz w:val="20"/>
          <w:szCs w:val="20"/>
          <w:shd w:val="clear" w:color="auto" w:fill="FFFFFF"/>
        </w:rPr>
        <w:t>, </w:t>
      </w:r>
      <w:r>
        <w:rPr>
          <w:i/>
          <w:iCs/>
          <w:color w:val="222222"/>
          <w:sz w:val="20"/>
          <w:szCs w:val="20"/>
          <w:shd w:val="clear" w:color="auto" w:fill="FFFFFF"/>
        </w:rPr>
        <w:t>95</w:t>
      </w:r>
      <w:r>
        <w:rPr>
          <w:color w:val="222222"/>
          <w:sz w:val="20"/>
          <w:szCs w:val="20"/>
          <w:shd w:val="clear" w:color="auto" w:fill="FFFFFF"/>
        </w:rPr>
        <w:t>(2), 94.</w:t>
      </w:r>
    </w:p>
    <w:p w14:paraId="754252E2">
      <w:pPr>
        <w:pBdr>
          <w:left w:val="none" w:color="auto" w:sz="0" w:space="4"/>
        </w:pBdr>
        <w:spacing w:after="180"/>
        <w:ind w:left="720" w:hanging="720"/>
        <w:jc w:val="both"/>
        <w:rPr>
          <w:color w:val="222222"/>
          <w:sz w:val="20"/>
          <w:szCs w:val="20"/>
          <w:shd w:val="clear" w:color="auto" w:fill="FFFFFF"/>
        </w:rPr>
      </w:pPr>
      <w:r>
        <w:rPr>
          <w:color w:val="222222"/>
          <w:sz w:val="20"/>
          <w:szCs w:val="20"/>
          <w:shd w:val="clear" w:color="auto" w:fill="FFFFFF"/>
        </w:rPr>
        <w:t>De Costa, W. A., Mohotti, A. J., &amp; Wijeratne, M. A. (2007). Ecophysiology of tea. </w:t>
      </w:r>
      <w:r>
        <w:rPr>
          <w:i/>
          <w:iCs/>
          <w:color w:val="222222"/>
          <w:sz w:val="20"/>
          <w:szCs w:val="20"/>
          <w:shd w:val="clear" w:color="auto" w:fill="FFFFFF"/>
        </w:rPr>
        <w:t>Brazilian Journal of Plant Physiology</w:t>
      </w:r>
      <w:r>
        <w:rPr>
          <w:color w:val="222222"/>
          <w:sz w:val="20"/>
          <w:szCs w:val="20"/>
          <w:shd w:val="clear" w:color="auto" w:fill="FFFFFF"/>
        </w:rPr>
        <w:t>, </w:t>
      </w:r>
      <w:r>
        <w:rPr>
          <w:i/>
          <w:iCs/>
          <w:color w:val="222222"/>
          <w:sz w:val="20"/>
          <w:szCs w:val="20"/>
          <w:shd w:val="clear" w:color="auto" w:fill="FFFFFF"/>
        </w:rPr>
        <w:t>19</w:t>
      </w:r>
      <w:r>
        <w:rPr>
          <w:color w:val="222222"/>
          <w:sz w:val="20"/>
          <w:szCs w:val="20"/>
          <w:shd w:val="clear" w:color="auto" w:fill="FFFFFF"/>
        </w:rPr>
        <w:t>, 299-332.</w:t>
      </w:r>
    </w:p>
    <w:p w14:paraId="0C728C82">
      <w:pPr>
        <w:pBdr>
          <w:left w:val="none" w:color="auto" w:sz="0" w:space="4"/>
        </w:pBdr>
        <w:spacing w:after="180"/>
        <w:ind w:left="720" w:hanging="720"/>
        <w:jc w:val="both"/>
        <w:rPr>
          <w:color w:val="222222"/>
          <w:sz w:val="20"/>
          <w:szCs w:val="20"/>
          <w:shd w:val="clear" w:color="auto" w:fill="FFFFFF"/>
        </w:rPr>
      </w:pPr>
      <w:r>
        <w:rPr>
          <w:color w:val="222222"/>
          <w:sz w:val="20"/>
          <w:szCs w:val="20"/>
          <w:shd w:val="clear" w:color="auto" w:fill="FFFFFF"/>
        </w:rPr>
        <w:t>Economic Review (2021), Kerala State Planning Boaed, Thiruvananthapuram</w:t>
      </w:r>
    </w:p>
    <w:p w14:paraId="218519FD">
      <w:pPr>
        <w:pBdr>
          <w:left w:val="none" w:color="auto" w:sz="0" w:space="4"/>
        </w:pBdr>
        <w:spacing w:after="180"/>
        <w:ind w:left="720" w:hanging="720"/>
        <w:jc w:val="both"/>
        <w:rPr>
          <w:rFonts w:eastAsia="Times New Roman"/>
          <w:sz w:val="20"/>
          <w:szCs w:val="20"/>
        </w:rPr>
      </w:pPr>
      <w:r>
        <w:rPr>
          <w:rFonts w:eastAsia="Times New Roman"/>
          <w:sz w:val="20"/>
          <w:szCs w:val="20"/>
        </w:rPr>
        <w:t xml:space="preserve">FAO (Food And Agriculture Organization Of The United Nations), 2016. Report of the Working Group on Climate Change of the FAO Intergovernmental Group on Tea. FAO, Rome, Italy. </w:t>
      </w:r>
    </w:p>
    <w:p w14:paraId="0A42D2AF">
      <w:pPr>
        <w:pBdr>
          <w:left w:val="none" w:color="auto" w:sz="0" w:space="4"/>
        </w:pBdr>
        <w:spacing w:after="180"/>
        <w:ind w:left="720" w:hanging="720"/>
        <w:jc w:val="both"/>
        <w:rPr>
          <w:color w:val="222222"/>
          <w:sz w:val="20"/>
          <w:szCs w:val="20"/>
          <w:shd w:val="clear" w:color="auto" w:fill="FFFFFF"/>
        </w:rPr>
      </w:pPr>
      <w:r>
        <w:rPr>
          <w:color w:val="222222"/>
          <w:sz w:val="20"/>
          <w:szCs w:val="20"/>
          <w:shd w:val="clear" w:color="auto" w:fill="FFFFFF"/>
        </w:rPr>
        <w:t>Gaonkhowa, J. (2023). An analytical study on growth of tea industry in Assam. </w:t>
      </w:r>
      <w:r>
        <w:rPr>
          <w:i/>
          <w:iCs/>
          <w:color w:val="222222"/>
          <w:sz w:val="20"/>
          <w:szCs w:val="20"/>
          <w:shd w:val="clear" w:color="auto" w:fill="FFFFFF"/>
        </w:rPr>
        <w:t>International Journal for Multidisciplinary Research</w:t>
      </w:r>
      <w:r>
        <w:rPr>
          <w:color w:val="222222"/>
          <w:sz w:val="20"/>
          <w:szCs w:val="20"/>
          <w:shd w:val="clear" w:color="auto" w:fill="FFFFFF"/>
        </w:rPr>
        <w:t>, </w:t>
      </w:r>
      <w:r>
        <w:rPr>
          <w:i/>
          <w:iCs/>
          <w:color w:val="222222"/>
          <w:sz w:val="20"/>
          <w:szCs w:val="20"/>
          <w:shd w:val="clear" w:color="auto" w:fill="FFFFFF"/>
        </w:rPr>
        <w:t>5</w:t>
      </w:r>
      <w:r>
        <w:rPr>
          <w:color w:val="222222"/>
          <w:sz w:val="20"/>
          <w:szCs w:val="20"/>
          <w:shd w:val="clear" w:color="auto" w:fill="FFFFFF"/>
        </w:rPr>
        <w:t>(6), 1-9.</w:t>
      </w:r>
    </w:p>
    <w:p w14:paraId="409939E6">
      <w:pPr>
        <w:pBdr>
          <w:left w:val="none" w:color="auto" w:sz="0" w:space="4"/>
        </w:pBdr>
        <w:spacing w:after="180"/>
        <w:ind w:left="720" w:hanging="720"/>
        <w:jc w:val="both"/>
        <w:rPr>
          <w:color w:val="222222"/>
          <w:sz w:val="20"/>
          <w:szCs w:val="20"/>
          <w:shd w:val="clear" w:color="auto" w:fill="FFFFFF"/>
        </w:rPr>
      </w:pPr>
      <w:r>
        <w:rPr>
          <w:color w:val="222222"/>
          <w:sz w:val="20"/>
          <w:szCs w:val="20"/>
          <w:shd w:val="clear" w:color="auto" w:fill="FFFFFF"/>
        </w:rPr>
        <w:t>Hajiboland, R., &amp; Bastani, S. (2012). Tolerance to water stress in boron-deficient tea (Camellia sinensis) plants. </w:t>
      </w:r>
      <w:r>
        <w:rPr>
          <w:i/>
          <w:iCs/>
          <w:color w:val="222222"/>
          <w:sz w:val="20"/>
          <w:szCs w:val="20"/>
          <w:shd w:val="clear" w:color="auto" w:fill="FFFFFF"/>
        </w:rPr>
        <w:t>Folia Horticulturae</w:t>
      </w:r>
      <w:r>
        <w:rPr>
          <w:color w:val="222222"/>
          <w:sz w:val="20"/>
          <w:szCs w:val="20"/>
          <w:shd w:val="clear" w:color="auto" w:fill="FFFFFF"/>
        </w:rPr>
        <w:t>, </w:t>
      </w:r>
      <w:r>
        <w:rPr>
          <w:i/>
          <w:iCs/>
          <w:color w:val="222222"/>
          <w:sz w:val="20"/>
          <w:szCs w:val="20"/>
          <w:shd w:val="clear" w:color="auto" w:fill="FFFFFF"/>
        </w:rPr>
        <w:t>24</w:t>
      </w:r>
      <w:r>
        <w:rPr>
          <w:color w:val="222222"/>
          <w:sz w:val="20"/>
          <w:szCs w:val="20"/>
          <w:shd w:val="clear" w:color="auto" w:fill="FFFFFF"/>
        </w:rPr>
        <w:t>(1), 41.</w:t>
      </w:r>
    </w:p>
    <w:p w14:paraId="514EFA7B">
      <w:pPr>
        <w:ind w:left="720" w:hanging="720"/>
        <w:jc w:val="both"/>
        <w:rPr>
          <w:color w:val="222222"/>
          <w:sz w:val="20"/>
          <w:szCs w:val="20"/>
          <w:shd w:val="clear" w:color="auto" w:fill="FFFFFF"/>
        </w:rPr>
      </w:pPr>
      <w:r>
        <w:rPr>
          <w:color w:val="222222"/>
          <w:sz w:val="20"/>
          <w:szCs w:val="20"/>
          <w:shd w:val="clear" w:color="auto" w:fill="FFFFFF"/>
        </w:rPr>
        <w:t>Jaetzold, R., &amp; Schmidt, H. (1982). </w:t>
      </w:r>
      <w:r>
        <w:rPr>
          <w:i/>
          <w:iCs/>
          <w:color w:val="222222"/>
          <w:sz w:val="20"/>
          <w:szCs w:val="20"/>
          <w:shd w:val="clear" w:color="auto" w:fill="FFFFFF"/>
        </w:rPr>
        <w:t>Farm management handbook of Kenya</w:t>
      </w:r>
      <w:r>
        <w:rPr>
          <w:color w:val="222222"/>
          <w:sz w:val="20"/>
          <w:szCs w:val="20"/>
          <w:shd w:val="clear" w:color="auto" w:fill="FFFFFF"/>
        </w:rPr>
        <w:t>. Ministry of Agriculture.</w:t>
      </w:r>
    </w:p>
    <w:p w14:paraId="5DEC16ED">
      <w:pPr>
        <w:ind w:left="720" w:hanging="720"/>
        <w:jc w:val="both"/>
        <w:rPr>
          <w:color w:val="222222"/>
          <w:sz w:val="20"/>
          <w:szCs w:val="20"/>
          <w:shd w:val="clear" w:color="auto" w:fill="FFFFFF"/>
        </w:rPr>
      </w:pPr>
      <w:r>
        <w:rPr>
          <w:color w:val="222222"/>
          <w:sz w:val="20"/>
          <w:szCs w:val="20"/>
          <w:shd w:val="clear" w:color="auto" w:fill="FFFFFF"/>
        </w:rPr>
        <w:t>Jayasinghe, S. L., Kumar, L., &amp; Hasan, M. K. (2020). Relationship between environmental covariates and Ceylon tea cultivation in Sri Lanka. </w:t>
      </w:r>
      <w:r>
        <w:rPr>
          <w:i/>
          <w:iCs/>
          <w:color w:val="222222"/>
          <w:sz w:val="20"/>
          <w:szCs w:val="20"/>
          <w:shd w:val="clear" w:color="auto" w:fill="FFFFFF"/>
        </w:rPr>
        <w:t>Agronomy</w:t>
      </w:r>
      <w:r>
        <w:rPr>
          <w:color w:val="222222"/>
          <w:sz w:val="20"/>
          <w:szCs w:val="20"/>
          <w:shd w:val="clear" w:color="auto" w:fill="FFFFFF"/>
        </w:rPr>
        <w:t>, </w:t>
      </w:r>
      <w:r>
        <w:rPr>
          <w:i/>
          <w:iCs/>
          <w:color w:val="222222"/>
          <w:sz w:val="20"/>
          <w:szCs w:val="20"/>
          <w:shd w:val="clear" w:color="auto" w:fill="FFFFFF"/>
        </w:rPr>
        <w:t>10</w:t>
      </w:r>
      <w:r>
        <w:rPr>
          <w:color w:val="222222"/>
          <w:sz w:val="20"/>
          <w:szCs w:val="20"/>
          <w:shd w:val="clear" w:color="auto" w:fill="FFFFFF"/>
        </w:rPr>
        <w:t>(4), 476.</w:t>
      </w:r>
    </w:p>
    <w:p w14:paraId="45385E8F">
      <w:pPr>
        <w:pBdr>
          <w:left w:val="none" w:color="auto" w:sz="0" w:space="4"/>
        </w:pBdr>
        <w:spacing w:after="180"/>
        <w:ind w:left="720" w:hanging="720"/>
        <w:jc w:val="both"/>
        <w:rPr>
          <w:rFonts w:eastAsia="Times New Roman"/>
          <w:sz w:val="20"/>
          <w:szCs w:val="20"/>
        </w:rPr>
      </w:pPr>
      <w:r>
        <w:rPr>
          <w:color w:val="222222"/>
          <w:sz w:val="20"/>
          <w:szCs w:val="20"/>
          <w:shd w:val="clear" w:color="auto" w:fill="FFFFFF"/>
        </w:rPr>
        <w:t>Krishna Kumar, Kanikicharla, Rupa K. Kumar, R. G. Ashrit, N. R. Deshpande, and James W. Hansen (2004). "Climate impacts on Indian agriculture." </w:t>
      </w:r>
      <w:r>
        <w:rPr>
          <w:i/>
          <w:iCs/>
          <w:color w:val="222222"/>
          <w:sz w:val="20"/>
          <w:szCs w:val="20"/>
          <w:shd w:val="clear" w:color="auto" w:fill="FFFFFF"/>
        </w:rPr>
        <w:t>International Journal of climatology</w:t>
      </w:r>
      <w:r>
        <w:rPr>
          <w:color w:val="222222"/>
          <w:sz w:val="20"/>
          <w:szCs w:val="20"/>
          <w:shd w:val="clear" w:color="auto" w:fill="FFFFFF"/>
        </w:rPr>
        <w:t> 24, no. 11: 1375-1393.</w:t>
      </w:r>
    </w:p>
    <w:p w14:paraId="1E907356">
      <w:pPr>
        <w:pBdr>
          <w:left w:val="none" w:color="auto" w:sz="0" w:space="4"/>
        </w:pBdr>
        <w:spacing w:after="180"/>
        <w:ind w:left="720" w:hanging="720"/>
        <w:jc w:val="both"/>
        <w:rPr>
          <w:rFonts w:eastAsia="Times New Roman"/>
          <w:sz w:val="20"/>
          <w:szCs w:val="20"/>
        </w:rPr>
      </w:pPr>
      <w:r>
        <w:rPr>
          <w:color w:val="222222"/>
          <w:sz w:val="20"/>
          <w:szCs w:val="20"/>
          <w:shd w:val="clear" w:color="auto" w:fill="FFFFFF"/>
        </w:rPr>
        <w:t>Kumar, K., &amp; Parikh, J. (2001). Socio-economic impacts of climate change on Indian agriculture. </w:t>
      </w:r>
      <w:r>
        <w:rPr>
          <w:i/>
          <w:iCs/>
          <w:color w:val="222222"/>
          <w:sz w:val="20"/>
          <w:szCs w:val="20"/>
          <w:shd w:val="clear" w:color="auto" w:fill="FFFFFF"/>
        </w:rPr>
        <w:t>International Review for Environmental Strategies</w:t>
      </w:r>
      <w:r>
        <w:rPr>
          <w:color w:val="222222"/>
          <w:sz w:val="20"/>
          <w:szCs w:val="20"/>
          <w:shd w:val="clear" w:color="auto" w:fill="FFFFFF"/>
        </w:rPr>
        <w:t>, </w:t>
      </w:r>
      <w:r>
        <w:rPr>
          <w:i/>
          <w:iCs/>
          <w:color w:val="222222"/>
          <w:sz w:val="20"/>
          <w:szCs w:val="20"/>
          <w:shd w:val="clear" w:color="auto" w:fill="FFFFFF"/>
        </w:rPr>
        <w:t>2</w:t>
      </w:r>
      <w:r>
        <w:rPr>
          <w:color w:val="222222"/>
          <w:sz w:val="20"/>
          <w:szCs w:val="20"/>
          <w:shd w:val="clear" w:color="auto" w:fill="FFFFFF"/>
        </w:rPr>
        <w:t>(2).</w:t>
      </w:r>
    </w:p>
    <w:p w14:paraId="26A5667D">
      <w:pPr>
        <w:pBdr>
          <w:left w:val="none" w:color="auto" w:sz="0" w:space="4"/>
        </w:pBdr>
        <w:spacing w:after="180"/>
        <w:ind w:left="720" w:hanging="720"/>
        <w:jc w:val="both"/>
        <w:rPr>
          <w:color w:val="222222"/>
          <w:sz w:val="20"/>
          <w:szCs w:val="20"/>
          <w:shd w:val="clear" w:color="auto" w:fill="FFFFFF"/>
        </w:rPr>
      </w:pPr>
      <w:r>
        <w:rPr>
          <w:color w:val="222222"/>
          <w:sz w:val="20"/>
          <w:szCs w:val="20"/>
          <w:shd w:val="clear" w:color="auto" w:fill="FFFFFF"/>
        </w:rPr>
        <w:t>Mohotti, A. J., &amp; Lawlor, D. W. (2002). Diurnal variation of photosynthesis and photoinhibition in tea: effects of irradiance and nitrogen supply during growth in the field. </w:t>
      </w:r>
      <w:r>
        <w:rPr>
          <w:i/>
          <w:iCs/>
          <w:color w:val="222222"/>
          <w:sz w:val="20"/>
          <w:szCs w:val="20"/>
          <w:shd w:val="clear" w:color="auto" w:fill="FFFFFF"/>
        </w:rPr>
        <w:t>Journal of Experimental Botany</w:t>
      </w:r>
      <w:r>
        <w:rPr>
          <w:color w:val="222222"/>
          <w:sz w:val="20"/>
          <w:szCs w:val="20"/>
          <w:shd w:val="clear" w:color="auto" w:fill="FFFFFF"/>
        </w:rPr>
        <w:t>, </w:t>
      </w:r>
      <w:r>
        <w:rPr>
          <w:i/>
          <w:iCs/>
          <w:color w:val="222222"/>
          <w:sz w:val="20"/>
          <w:szCs w:val="20"/>
          <w:shd w:val="clear" w:color="auto" w:fill="FFFFFF"/>
        </w:rPr>
        <w:t>53</w:t>
      </w:r>
      <w:r>
        <w:rPr>
          <w:color w:val="222222"/>
          <w:sz w:val="20"/>
          <w:szCs w:val="20"/>
          <w:shd w:val="clear" w:color="auto" w:fill="FFFFFF"/>
        </w:rPr>
        <w:t>(367), 313-322.</w:t>
      </w:r>
    </w:p>
    <w:p w14:paraId="32597E63">
      <w:pPr>
        <w:pBdr>
          <w:left w:val="none" w:color="auto" w:sz="0" w:space="4"/>
        </w:pBdr>
        <w:spacing w:after="180"/>
        <w:ind w:left="720" w:hanging="720"/>
        <w:jc w:val="both"/>
        <w:rPr>
          <w:color w:val="222222"/>
          <w:sz w:val="20"/>
          <w:szCs w:val="20"/>
          <w:shd w:val="clear" w:color="auto" w:fill="FFFFFF"/>
        </w:rPr>
      </w:pPr>
      <w:r>
        <w:rPr>
          <w:color w:val="222222"/>
          <w:sz w:val="20"/>
          <w:szCs w:val="20"/>
          <w:shd w:val="clear" w:color="auto" w:fill="FFFFFF"/>
        </w:rPr>
        <w:t>Nepal, S., &amp; Shrestha, A. B. (2015). Impact of climate change on the hydrological regime of the Indus, Ganges and Brahmaputra river basins: a review of the literature. </w:t>
      </w:r>
      <w:r>
        <w:rPr>
          <w:i/>
          <w:iCs/>
          <w:color w:val="222222"/>
          <w:sz w:val="20"/>
          <w:szCs w:val="20"/>
          <w:shd w:val="clear" w:color="auto" w:fill="FFFFFF"/>
        </w:rPr>
        <w:t>International Journal of Water Resources Development</w:t>
      </w:r>
      <w:r>
        <w:rPr>
          <w:color w:val="222222"/>
          <w:sz w:val="20"/>
          <w:szCs w:val="20"/>
          <w:shd w:val="clear" w:color="auto" w:fill="FFFFFF"/>
        </w:rPr>
        <w:t>, </w:t>
      </w:r>
      <w:r>
        <w:rPr>
          <w:i/>
          <w:iCs/>
          <w:color w:val="222222"/>
          <w:sz w:val="20"/>
          <w:szCs w:val="20"/>
          <w:shd w:val="clear" w:color="auto" w:fill="FFFFFF"/>
        </w:rPr>
        <w:t>31</w:t>
      </w:r>
      <w:r>
        <w:rPr>
          <w:color w:val="222222"/>
          <w:sz w:val="20"/>
          <w:szCs w:val="20"/>
          <w:shd w:val="clear" w:color="auto" w:fill="FFFFFF"/>
        </w:rPr>
        <w:t>(2), 201-218.</w:t>
      </w:r>
    </w:p>
    <w:p w14:paraId="2E525F8D">
      <w:pPr>
        <w:pBdr>
          <w:left w:val="none" w:color="auto" w:sz="0" w:space="4"/>
        </w:pBdr>
        <w:spacing w:after="180"/>
        <w:ind w:left="720" w:hanging="720"/>
        <w:jc w:val="both"/>
        <w:rPr>
          <w:rFonts w:eastAsia="Times New Roman"/>
          <w:sz w:val="20"/>
          <w:szCs w:val="20"/>
        </w:rPr>
      </w:pPr>
      <w:r>
        <w:rPr>
          <w:color w:val="222222"/>
          <w:sz w:val="20"/>
          <w:szCs w:val="20"/>
          <w:shd w:val="clear" w:color="auto" w:fill="FFFFFF"/>
        </w:rPr>
        <w:t>Ochieng, J., Kirimi, L., &amp; Mathenge, M. (2016). Effects of climate variability and change on agricultural production: The case of small scale farmers in Kenya. </w:t>
      </w:r>
      <w:r>
        <w:rPr>
          <w:i/>
          <w:iCs/>
          <w:color w:val="222222"/>
          <w:sz w:val="20"/>
          <w:szCs w:val="20"/>
          <w:shd w:val="clear" w:color="auto" w:fill="FFFFFF"/>
        </w:rPr>
        <w:t>NJAS-Wageningen journal of life sciences</w:t>
      </w:r>
      <w:r>
        <w:rPr>
          <w:color w:val="222222"/>
          <w:sz w:val="20"/>
          <w:szCs w:val="20"/>
          <w:shd w:val="clear" w:color="auto" w:fill="FFFFFF"/>
        </w:rPr>
        <w:t>, </w:t>
      </w:r>
      <w:r>
        <w:rPr>
          <w:i/>
          <w:iCs/>
          <w:color w:val="222222"/>
          <w:sz w:val="20"/>
          <w:szCs w:val="20"/>
          <w:shd w:val="clear" w:color="auto" w:fill="FFFFFF"/>
        </w:rPr>
        <w:t>77</w:t>
      </w:r>
      <w:r>
        <w:rPr>
          <w:color w:val="222222"/>
          <w:sz w:val="20"/>
          <w:szCs w:val="20"/>
          <w:shd w:val="clear" w:color="auto" w:fill="FFFFFF"/>
        </w:rPr>
        <w:t>, 71-78.</w:t>
      </w:r>
    </w:p>
    <w:p w14:paraId="292877EB">
      <w:pPr>
        <w:pBdr>
          <w:left w:val="none" w:color="auto" w:sz="0" w:space="4"/>
        </w:pBdr>
        <w:spacing w:after="180"/>
        <w:ind w:left="720" w:hanging="720"/>
        <w:jc w:val="both"/>
        <w:rPr>
          <w:rFonts w:eastAsia="Times New Roman"/>
          <w:sz w:val="20"/>
          <w:szCs w:val="20"/>
        </w:rPr>
      </w:pPr>
      <w:r>
        <w:rPr>
          <w:color w:val="222222"/>
          <w:sz w:val="20"/>
          <w:szCs w:val="20"/>
          <w:shd w:val="clear" w:color="auto" w:fill="FFFFFF"/>
        </w:rPr>
        <w:t>Pant, G. B., &amp; Rupa Kumar, K. (1997). Climates of South Asia, John Wiley and Sons. </w:t>
      </w:r>
      <w:r>
        <w:rPr>
          <w:i/>
          <w:iCs/>
          <w:color w:val="222222"/>
          <w:sz w:val="20"/>
          <w:szCs w:val="20"/>
          <w:shd w:val="clear" w:color="auto" w:fill="FFFFFF"/>
        </w:rPr>
        <w:t>Chichester, 320p</w:t>
      </w:r>
      <w:r>
        <w:rPr>
          <w:color w:val="222222"/>
          <w:sz w:val="20"/>
          <w:szCs w:val="20"/>
          <w:shd w:val="clear" w:color="auto" w:fill="FFFFFF"/>
        </w:rPr>
        <w:t>.</w:t>
      </w:r>
    </w:p>
    <w:p w14:paraId="108D4818">
      <w:pPr>
        <w:ind w:left="720" w:hanging="720"/>
        <w:rPr>
          <w:color w:val="222222"/>
          <w:sz w:val="20"/>
          <w:szCs w:val="20"/>
          <w:highlight w:val="white"/>
        </w:rPr>
      </w:pPr>
      <w:r>
        <w:rPr>
          <w:color w:val="222222"/>
          <w:sz w:val="20"/>
          <w:szCs w:val="20"/>
          <w:highlight w:val="white"/>
        </w:rPr>
        <w:t>Piyashee Mallik, Tuhin Ghosh. (2023)Sub-regional variation in atmospheric and land variables regulates tea yield in the Dooars region of West Bengal, India</w:t>
      </w:r>
      <w:r>
        <w:rPr>
          <w:i/>
          <w:color w:val="222222"/>
          <w:sz w:val="20"/>
          <w:szCs w:val="20"/>
          <w:highlight w:val="white"/>
        </w:rPr>
        <w:t xml:space="preserve">International Journal of Biometeorology 67 (10), 1591-1605, </w:t>
      </w:r>
    </w:p>
    <w:p w14:paraId="17136C68">
      <w:pPr>
        <w:pBdr>
          <w:left w:val="none" w:color="auto" w:sz="0" w:space="4"/>
        </w:pBdr>
        <w:spacing w:after="180"/>
        <w:ind w:left="720" w:hanging="720"/>
        <w:jc w:val="both"/>
        <w:rPr>
          <w:rFonts w:eastAsia="Times New Roman"/>
          <w:sz w:val="20"/>
          <w:szCs w:val="20"/>
        </w:rPr>
      </w:pPr>
      <w:r>
        <w:rPr>
          <w:color w:val="222222"/>
          <w:sz w:val="20"/>
          <w:szCs w:val="20"/>
          <w:shd w:val="clear" w:color="auto" w:fill="FFFFFF"/>
        </w:rPr>
        <w:t>Rao, C. H., Ray, S. K., &amp; Subbarao, K. (1988). </w:t>
      </w:r>
      <w:r>
        <w:rPr>
          <w:i/>
          <w:iCs/>
          <w:color w:val="222222"/>
          <w:sz w:val="20"/>
          <w:szCs w:val="20"/>
          <w:shd w:val="clear" w:color="auto" w:fill="FFFFFF"/>
        </w:rPr>
        <w:t>Unstable agriculture and droughts: implications for policy</w:t>
      </w:r>
      <w:r>
        <w:rPr>
          <w:color w:val="222222"/>
          <w:sz w:val="20"/>
          <w:szCs w:val="20"/>
          <w:shd w:val="clear" w:color="auto" w:fill="FFFFFF"/>
        </w:rPr>
        <w:t> (No. 47, pp. vii+-192pp).</w:t>
      </w:r>
    </w:p>
    <w:p w14:paraId="5F328149">
      <w:pPr>
        <w:pBdr>
          <w:left w:val="none" w:color="auto" w:sz="0" w:space="4"/>
        </w:pBdr>
        <w:ind w:left="720" w:hanging="720"/>
        <w:jc w:val="both"/>
        <w:rPr>
          <w:rFonts w:eastAsia="Times New Roman"/>
          <w:sz w:val="20"/>
          <w:szCs w:val="20"/>
        </w:rPr>
      </w:pPr>
      <w:r>
        <w:rPr>
          <w:rFonts w:eastAsia="Times New Roman"/>
          <w:sz w:val="20"/>
          <w:szCs w:val="20"/>
        </w:rPr>
        <w:t xml:space="preserve">Rao, G.S.L.H.V.P. 2009. Climate change and horticulture. In: Basics in Horticulture (Ed.) K.V.Peter. New India publishing company. New Delhi. pp 47-70 </w:t>
      </w:r>
    </w:p>
    <w:p w14:paraId="2F96AD81">
      <w:pPr>
        <w:ind w:left="720" w:hanging="720"/>
        <w:rPr>
          <w:rFonts w:eastAsia="Times New Roman"/>
          <w:color w:val="313131"/>
          <w:sz w:val="20"/>
          <w:szCs w:val="20"/>
        </w:rPr>
      </w:pPr>
      <w:r>
        <w:rPr>
          <w:rFonts w:eastAsia="Times New Roman"/>
          <w:color w:val="313131"/>
          <w:sz w:val="20"/>
          <w:szCs w:val="20"/>
        </w:rPr>
        <w:t xml:space="preserve">Sahu, Netrananda, Rajiv Nayan, Arpita Panda, Ayush Varun, Ravi Kesharwani, Pritiranjan Das, Anil Kumar, Suraj Kumar Mallick, Martand Mani Mishra, Atul Saini,( 2025). "Impact of Changes in Rainfall and Temperature on Production of Darjeeling Tea in India" </w:t>
      </w:r>
      <w:r>
        <w:rPr>
          <w:rFonts w:eastAsia="Times New Roman"/>
          <w:i/>
          <w:color w:val="313131"/>
          <w:sz w:val="20"/>
          <w:szCs w:val="20"/>
        </w:rPr>
        <w:t>Atmosphere</w:t>
      </w:r>
      <w:r>
        <w:rPr>
          <w:rFonts w:eastAsia="Times New Roman"/>
          <w:color w:val="313131"/>
          <w:sz w:val="20"/>
          <w:szCs w:val="20"/>
        </w:rPr>
        <w:t xml:space="preserve"> 16, no. 1: 1.</w:t>
      </w:r>
    </w:p>
    <w:p w14:paraId="428AFB7D">
      <w:pPr>
        <w:pBdr>
          <w:left w:val="none" w:color="auto" w:sz="0" w:space="4"/>
        </w:pBdr>
        <w:spacing w:after="180"/>
        <w:ind w:left="720" w:hanging="720"/>
        <w:jc w:val="both"/>
        <w:rPr>
          <w:rFonts w:eastAsia="Times New Roman"/>
          <w:sz w:val="20"/>
          <w:szCs w:val="20"/>
        </w:rPr>
      </w:pPr>
      <w:r>
        <w:rPr>
          <w:rFonts w:eastAsia="Times New Roman"/>
          <w:sz w:val="20"/>
          <w:szCs w:val="20"/>
        </w:rPr>
        <w:t xml:space="preserve">Stephens W., Carr M.K.V., 1993. Responses of tea (Camellia sinensis) to irrigation and fertilizer. III. Shoot extension and development. Exp. Agric. 29: 323-339. </w:t>
      </w:r>
    </w:p>
    <w:p w14:paraId="68DECB24">
      <w:pPr>
        <w:pBdr>
          <w:left w:val="none" w:color="auto" w:sz="0" w:space="4"/>
        </w:pBdr>
        <w:spacing w:after="180"/>
        <w:ind w:left="720" w:hanging="720"/>
        <w:jc w:val="both"/>
      </w:pPr>
      <w:r>
        <w:rPr>
          <w:rFonts w:eastAsia="Times New Roman"/>
          <w:sz w:val="20"/>
          <w:szCs w:val="20"/>
        </w:rPr>
        <w:t>Sandanam S., Gee G.W., Mapa R.B., (1981). Leaf water diffusion resistance in clonal tea (Camellia sinensis L.): Effects of water stress, leaf age and clones. Ann. Bot. 47: 339-349.</w:t>
      </w:r>
      <w:r>
        <w:t xml:space="preserve"> </w:t>
      </w:r>
    </w:p>
    <w:p w14:paraId="46241106">
      <w:pPr>
        <w:pBdr>
          <w:left w:val="none" w:color="auto" w:sz="0" w:space="4"/>
        </w:pBdr>
        <w:spacing w:after="180"/>
        <w:ind w:left="720" w:hanging="720"/>
        <w:jc w:val="both"/>
        <w:rPr>
          <w:rFonts w:eastAsia="Times New Roman"/>
          <w:sz w:val="20"/>
          <w:szCs w:val="20"/>
        </w:rPr>
      </w:pPr>
      <w:r>
        <w:rPr>
          <w:rFonts w:eastAsia="Times New Roman"/>
          <w:sz w:val="20"/>
          <w:szCs w:val="20"/>
        </w:rPr>
        <w:t>Sivakumar, S., Saravana, N., Velmurugan, G., &amp; Subashini, R. (2018). Performance of tea industries in South India–a comparative analysis. International Journal of Pure and Applied Mathematics, 119, 3549-3568.</w:t>
      </w:r>
    </w:p>
    <w:p w14:paraId="70ADF110">
      <w:pPr>
        <w:pBdr>
          <w:left w:val="none" w:color="auto" w:sz="0" w:space="4"/>
        </w:pBdr>
        <w:spacing w:after="180"/>
        <w:ind w:left="720" w:hanging="720"/>
        <w:jc w:val="both"/>
        <w:rPr>
          <w:rFonts w:eastAsia="Times New Roman"/>
          <w:sz w:val="20"/>
          <w:szCs w:val="20"/>
        </w:rPr>
      </w:pPr>
      <w:r>
        <w:rPr>
          <w:color w:val="222222"/>
          <w:sz w:val="20"/>
          <w:szCs w:val="20"/>
          <w:shd w:val="clear" w:color="auto" w:fill="FFFFFF"/>
        </w:rPr>
        <w:t>Tandane, H., &amp; Kaur, M. (2020). Growth and instability in area, production and yield of tea in India. </w:t>
      </w:r>
      <w:r>
        <w:rPr>
          <w:i/>
          <w:iCs/>
          <w:color w:val="222222"/>
          <w:sz w:val="20"/>
          <w:szCs w:val="20"/>
          <w:shd w:val="clear" w:color="auto" w:fill="FFFFFF"/>
        </w:rPr>
        <w:t>Journal of Agricultural Development and Policy</w:t>
      </w:r>
      <w:r>
        <w:rPr>
          <w:color w:val="222222"/>
          <w:sz w:val="20"/>
          <w:szCs w:val="20"/>
          <w:shd w:val="clear" w:color="auto" w:fill="FFFFFF"/>
        </w:rPr>
        <w:t>, </w:t>
      </w:r>
      <w:r>
        <w:rPr>
          <w:i/>
          <w:iCs/>
          <w:color w:val="222222"/>
          <w:sz w:val="20"/>
          <w:szCs w:val="20"/>
          <w:shd w:val="clear" w:color="auto" w:fill="FFFFFF"/>
        </w:rPr>
        <w:t>30</w:t>
      </w:r>
      <w:r>
        <w:rPr>
          <w:color w:val="222222"/>
          <w:sz w:val="20"/>
          <w:szCs w:val="20"/>
          <w:shd w:val="clear" w:color="auto" w:fill="FFFFFF"/>
        </w:rPr>
        <w:t>(1), 56-62.</w:t>
      </w:r>
      <w:r>
        <w:rPr>
          <w:rFonts w:eastAsia="Times New Roman"/>
          <w:sz w:val="20"/>
          <w:szCs w:val="20"/>
        </w:rPr>
        <w:t xml:space="preserve"> </w:t>
      </w:r>
    </w:p>
    <w:p w14:paraId="5C05E381">
      <w:pPr>
        <w:spacing w:after="180"/>
        <w:ind w:left="720" w:hanging="720"/>
        <w:jc w:val="both"/>
        <w:rPr>
          <w:sz w:val="20"/>
          <w:szCs w:val="20"/>
          <w:shd w:val="clear" w:color="auto" w:fill="FFFFFF"/>
        </w:rPr>
      </w:pPr>
      <w:r>
        <w:rPr>
          <w:sz w:val="20"/>
          <w:szCs w:val="20"/>
          <w:shd w:val="clear" w:color="auto" w:fill="FFFFFF"/>
        </w:rPr>
        <w:t>Warrick, R. A., &amp; Ahmad, Q. K. (2012). The implications of climate and sea-level change for Bangladesh Libro electrónico.</w:t>
      </w:r>
    </w:p>
    <w:p w14:paraId="68F5ACE5">
      <w:pPr>
        <w:pBdr>
          <w:left w:val="none" w:color="auto" w:sz="0" w:space="4"/>
        </w:pBdr>
        <w:ind w:left="720" w:hanging="720"/>
        <w:jc w:val="both"/>
        <w:rPr>
          <w:rFonts w:eastAsia="Times New Roman"/>
          <w:sz w:val="20"/>
          <w:szCs w:val="20"/>
        </w:rPr>
      </w:pPr>
      <w:r>
        <w:rPr>
          <w:rFonts w:eastAsia="Times New Roman"/>
          <w:sz w:val="20"/>
          <w:szCs w:val="20"/>
        </w:rPr>
        <w:t xml:space="preserve">Wijeratne M.A., Fordham R., 1996. Effects of environmental factors on growth and yield of tea (Camellia sinensis L.) in the low-country wet zone of Sri Lanka. Sri Lanka J. Tea Sci. 64: 21-34. </w:t>
      </w:r>
    </w:p>
    <w:p w14:paraId="33F6AFA6">
      <w:pPr>
        <w:spacing w:after="180"/>
        <w:ind w:left="720" w:hanging="720"/>
        <w:jc w:val="both"/>
        <w:rPr>
          <w:rFonts w:eastAsia="Times New Roman"/>
          <w:sz w:val="20"/>
          <w:szCs w:val="20"/>
        </w:rPr>
      </w:pPr>
      <w:r>
        <w:rPr>
          <w:color w:val="222222"/>
          <w:sz w:val="20"/>
          <w:szCs w:val="20"/>
          <w:shd w:val="clear" w:color="auto" w:fill="FFFFFF"/>
        </w:rPr>
        <w:t>Wijeratne, M. A., Anandacoomaraswamy, A., Amarathunga, M. K. S. L. D., Ratnasiri, J., Basnayake, B. R. S. B., &amp; Kalra, N. (2007). Assessment of impact of climate change on productivity of tea (Camellia sinensis L.) plantations in Sri Lanka. </w:t>
      </w:r>
      <w:r>
        <w:rPr>
          <w:i/>
          <w:iCs/>
          <w:color w:val="222222"/>
          <w:sz w:val="20"/>
          <w:szCs w:val="20"/>
          <w:shd w:val="clear" w:color="auto" w:fill="FFFFFF"/>
        </w:rPr>
        <w:t>Journal of the National Science Foundation of Sri Lanka</w:t>
      </w:r>
      <w:r>
        <w:rPr>
          <w:color w:val="222222"/>
          <w:sz w:val="20"/>
          <w:szCs w:val="20"/>
          <w:shd w:val="clear" w:color="auto" w:fill="FFFFFF"/>
        </w:rPr>
        <w:t>, </w:t>
      </w:r>
      <w:r>
        <w:rPr>
          <w:i/>
          <w:iCs/>
          <w:color w:val="222222"/>
          <w:sz w:val="20"/>
          <w:szCs w:val="20"/>
          <w:shd w:val="clear" w:color="auto" w:fill="FFFFFF"/>
        </w:rPr>
        <w:t>35</w:t>
      </w:r>
      <w:r>
        <w:rPr>
          <w:color w:val="222222"/>
          <w:sz w:val="20"/>
          <w:szCs w:val="20"/>
          <w:shd w:val="clear" w:color="auto" w:fill="FFFFFF"/>
        </w:rPr>
        <w:t>(2).</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9507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423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D63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D3FE">
    <w:pPr>
      <w:pStyle w:val="8"/>
    </w:pPr>
    <w:r>
      <w:pict>
        <v:shape id="PowerPlusWaterMarkObject26910939" o:spid="_x0000_s2051" o:spt="136" type="#_x0000_t136" style="position:absolute;left:0pt;height:63.6pt;width:572.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Arial;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0898">
    <w:pPr>
      <w:pStyle w:val="8"/>
    </w:pPr>
    <w:r>
      <w:pict>
        <v:shape id="PowerPlusWaterMarkObject26910938" o:spid="_x0000_s2050" o:spt="136" type="#_x0000_t136" style="position:absolute;left:0pt;height:63.6pt;width:572.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Arial;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85EC">
    <w:pPr>
      <w:pStyle w:val="8"/>
    </w:pPr>
    <w:r>
      <w:pict>
        <v:shape id="PowerPlusWaterMarkObject26910937" o:spid="_x0000_s2049" o:spt="136" type="#_x0000_t136" style="position:absolute;left:0pt;height:63.6pt;width:572.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Arial;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42E79"/>
    <w:multiLevelType w:val="multilevel"/>
    <w:tmpl w:val="7C842E79"/>
    <w:lvl w:ilvl="0" w:tentative="0">
      <w:start w:val="1"/>
      <w:numFmt w:val="decimal"/>
      <w:lvlText w:val="%1."/>
      <w:lvlJc w:val="left"/>
      <w:pPr>
        <w:ind w:left="720" w:hanging="360"/>
      </w:pPr>
      <w:rPr>
        <w:rFonts w:hint="default"/>
      </w:rPr>
    </w:lvl>
    <w:lvl w:ilvl="1" w:tentative="0">
      <w:start w:val="3"/>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 Akpoduado">
    <w15:presenceInfo w15:providerId="None" w15:userId="Dr. Akpodu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trackRevisions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B7"/>
    <w:rsid w:val="000242B6"/>
    <w:rsid w:val="00056B67"/>
    <w:rsid w:val="000913CA"/>
    <w:rsid w:val="000D478D"/>
    <w:rsid w:val="000F2D7A"/>
    <w:rsid w:val="00163FE0"/>
    <w:rsid w:val="001774D9"/>
    <w:rsid w:val="00181334"/>
    <w:rsid w:val="00193E70"/>
    <w:rsid w:val="001B615C"/>
    <w:rsid w:val="001B61B2"/>
    <w:rsid w:val="001C7D3E"/>
    <w:rsid w:val="001E0EAC"/>
    <w:rsid w:val="00226E50"/>
    <w:rsid w:val="0024560E"/>
    <w:rsid w:val="00245DE4"/>
    <w:rsid w:val="002A3063"/>
    <w:rsid w:val="002D629D"/>
    <w:rsid w:val="002E5437"/>
    <w:rsid w:val="00302638"/>
    <w:rsid w:val="00304A66"/>
    <w:rsid w:val="003150DA"/>
    <w:rsid w:val="003435DC"/>
    <w:rsid w:val="00375785"/>
    <w:rsid w:val="0038769B"/>
    <w:rsid w:val="00396F38"/>
    <w:rsid w:val="003B3CDE"/>
    <w:rsid w:val="003B6EBB"/>
    <w:rsid w:val="003E06F4"/>
    <w:rsid w:val="003F099D"/>
    <w:rsid w:val="00417021"/>
    <w:rsid w:val="00440F68"/>
    <w:rsid w:val="0048135E"/>
    <w:rsid w:val="004A4DAB"/>
    <w:rsid w:val="004A6AEF"/>
    <w:rsid w:val="004D26EB"/>
    <w:rsid w:val="004F78C5"/>
    <w:rsid w:val="00514337"/>
    <w:rsid w:val="005777BA"/>
    <w:rsid w:val="00592EF6"/>
    <w:rsid w:val="00592F96"/>
    <w:rsid w:val="006430FF"/>
    <w:rsid w:val="00645CCE"/>
    <w:rsid w:val="0065155D"/>
    <w:rsid w:val="0065667D"/>
    <w:rsid w:val="006A5FBA"/>
    <w:rsid w:val="00701219"/>
    <w:rsid w:val="00706188"/>
    <w:rsid w:val="007445D3"/>
    <w:rsid w:val="00746B84"/>
    <w:rsid w:val="00747D22"/>
    <w:rsid w:val="0075040D"/>
    <w:rsid w:val="00786A26"/>
    <w:rsid w:val="007B18C8"/>
    <w:rsid w:val="007D38D9"/>
    <w:rsid w:val="007E6726"/>
    <w:rsid w:val="00807C26"/>
    <w:rsid w:val="00871443"/>
    <w:rsid w:val="008A0F49"/>
    <w:rsid w:val="008A160D"/>
    <w:rsid w:val="008C5D76"/>
    <w:rsid w:val="008D684B"/>
    <w:rsid w:val="008D6EE0"/>
    <w:rsid w:val="008E0E2C"/>
    <w:rsid w:val="008E150B"/>
    <w:rsid w:val="00933FF8"/>
    <w:rsid w:val="009B5439"/>
    <w:rsid w:val="009C41CB"/>
    <w:rsid w:val="00A03B84"/>
    <w:rsid w:val="00A27C75"/>
    <w:rsid w:val="00A32EAB"/>
    <w:rsid w:val="00A47277"/>
    <w:rsid w:val="00A63832"/>
    <w:rsid w:val="00A9348F"/>
    <w:rsid w:val="00AB375F"/>
    <w:rsid w:val="00AB57CD"/>
    <w:rsid w:val="00AF1F5B"/>
    <w:rsid w:val="00B2504A"/>
    <w:rsid w:val="00B55E14"/>
    <w:rsid w:val="00B82A9A"/>
    <w:rsid w:val="00B87557"/>
    <w:rsid w:val="00BA799C"/>
    <w:rsid w:val="00C02648"/>
    <w:rsid w:val="00C07EC3"/>
    <w:rsid w:val="00C2547A"/>
    <w:rsid w:val="00C81B7E"/>
    <w:rsid w:val="00C833B7"/>
    <w:rsid w:val="00CA481D"/>
    <w:rsid w:val="00CB6191"/>
    <w:rsid w:val="00CC3058"/>
    <w:rsid w:val="00CE7406"/>
    <w:rsid w:val="00CF6D8B"/>
    <w:rsid w:val="00D157E3"/>
    <w:rsid w:val="00D2156E"/>
    <w:rsid w:val="00D22591"/>
    <w:rsid w:val="00D37BC2"/>
    <w:rsid w:val="00D864AB"/>
    <w:rsid w:val="00D866F3"/>
    <w:rsid w:val="00DA00BB"/>
    <w:rsid w:val="00DA12DA"/>
    <w:rsid w:val="00DA1BBF"/>
    <w:rsid w:val="00DD4A7B"/>
    <w:rsid w:val="00DD71CD"/>
    <w:rsid w:val="00E17FAC"/>
    <w:rsid w:val="00E35133"/>
    <w:rsid w:val="00E4126A"/>
    <w:rsid w:val="00E4307F"/>
    <w:rsid w:val="00E50667"/>
    <w:rsid w:val="00EA6503"/>
    <w:rsid w:val="00F06AE7"/>
    <w:rsid w:val="00F17D73"/>
    <w:rsid w:val="00F35C06"/>
    <w:rsid w:val="00F6458C"/>
    <w:rsid w:val="00F804A3"/>
    <w:rsid w:val="00F92F34"/>
    <w:rsid w:val="00F94B06"/>
    <w:rsid w:val="00FB02FF"/>
    <w:rsid w:val="00FE3F22"/>
    <w:rsid w:val="00FF1465"/>
    <w:rsid w:val="00FF6D4E"/>
    <w:rsid w:val="04932D05"/>
    <w:rsid w:val="09760AAF"/>
    <w:rsid w:val="107A1BF3"/>
    <w:rsid w:val="23F34F72"/>
    <w:rsid w:val="6901243C"/>
    <w:rsid w:val="73C65AE1"/>
    <w:rsid w:val="7713134F"/>
    <w:rsid w:val="7B72355F"/>
    <w:rsid w:val="7BC8781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276" w:lineRule="auto"/>
    </w:pPr>
    <w:rPr>
      <w:rFonts w:ascii="Arial" w:hAnsi="Arial" w:eastAsia="Arial" w:cs="Arial"/>
      <w:sz w:val="22"/>
      <w:szCs w:val="22"/>
      <w:lang w:val="en-IN" w:eastAsia="en-I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line="240" w:lineRule="auto"/>
    </w:pPr>
    <w:rPr>
      <w:rFonts w:ascii="Tahoma" w:hAnsi="Tahoma" w:cs="Tahoma"/>
      <w:sz w:val="16"/>
      <w:szCs w:val="16"/>
    </w:rPr>
  </w:style>
  <w:style w:type="paragraph" w:styleId="5">
    <w:name w:val="footer"/>
    <w:basedOn w:val="1"/>
    <w:link w:val="17"/>
    <w:unhideWhenUsed/>
    <w:qFormat/>
    <w:uiPriority w:val="99"/>
    <w:pPr>
      <w:tabs>
        <w:tab w:val="center" w:pos="4513"/>
        <w:tab w:val="right" w:pos="9026"/>
      </w:tabs>
      <w:spacing w:line="240" w:lineRule="auto"/>
    </w:pPr>
  </w:style>
  <w:style w:type="character" w:styleId="6">
    <w:name w:val="footnote reference"/>
    <w:basedOn w:val="2"/>
    <w:semiHidden/>
    <w:unhideWhenUsed/>
    <w:uiPriority w:val="99"/>
    <w:rPr>
      <w:vertAlign w:val="superscript"/>
    </w:rPr>
  </w:style>
  <w:style w:type="paragraph" w:styleId="7">
    <w:name w:val="footnote text"/>
    <w:basedOn w:val="1"/>
    <w:link w:val="15"/>
    <w:semiHidden/>
    <w:unhideWhenUsed/>
    <w:qFormat/>
    <w:uiPriority w:val="99"/>
    <w:pPr>
      <w:spacing w:line="240" w:lineRule="auto"/>
    </w:pPr>
    <w:rPr>
      <w:sz w:val="20"/>
      <w:szCs w:val="20"/>
    </w:rPr>
  </w:style>
  <w:style w:type="paragraph" w:styleId="8">
    <w:name w:val="header"/>
    <w:basedOn w:val="1"/>
    <w:link w:val="16"/>
    <w:unhideWhenUsed/>
    <w:qFormat/>
    <w:uiPriority w:val="99"/>
    <w:pPr>
      <w:tabs>
        <w:tab w:val="center" w:pos="4513"/>
        <w:tab w:val="right" w:pos="9026"/>
      </w:tabs>
      <w:spacing w:line="240" w:lineRule="auto"/>
    </w:pPr>
  </w:style>
  <w:style w:type="character" w:styleId="9">
    <w:name w:val="Hyperlink"/>
    <w:basedOn w:val="2"/>
    <w:unhideWhenUsed/>
    <w:qFormat/>
    <w:uiPriority w:val="99"/>
    <w:rPr>
      <w:color w:val="0000FF"/>
      <w:u w:val="single"/>
    </w:rPr>
  </w:style>
  <w:style w:type="character" w:styleId="10">
    <w:name w:val="line number"/>
    <w:basedOn w:val="2"/>
    <w:semiHidden/>
    <w:unhideWhenUsed/>
    <w:qFormat/>
    <w:uiPriority w:val="99"/>
  </w:style>
  <w:style w:type="character" w:customStyle="1" w:styleId="11">
    <w:name w:val="Balloon Text Char"/>
    <w:basedOn w:val="2"/>
    <w:link w:val="4"/>
    <w:semiHidden/>
    <w:qFormat/>
    <w:uiPriority w:val="99"/>
    <w:rPr>
      <w:rFonts w:ascii="Tahoma" w:hAnsi="Tahoma" w:eastAsia="Arial" w:cs="Tahoma"/>
      <w:sz w:val="16"/>
      <w:szCs w:val="16"/>
      <w:lang w:eastAsia="en-IN"/>
    </w:rPr>
  </w:style>
  <w:style w:type="paragraph" w:styleId="12">
    <w:name w:val="List Paragraph"/>
    <w:basedOn w:val="1"/>
    <w:qFormat/>
    <w:uiPriority w:val="34"/>
    <w:pPr>
      <w:ind w:left="720"/>
      <w:contextualSpacing/>
    </w:pPr>
  </w:style>
  <w:style w:type="paragraph" w:styleId="13">
    <w:name w:val="No Spacing"/>
    <w:qFormat/>
    <w:uiPriority w:val="1"/>
    <w:pPr>
      <w:spacing w:after="0" w:line="240" w:lineRule="auto"/>
    </w:pPr>
    <w:rPr>
      <w:rFonts w:ascii="Arial" w:hAnsi="Arial" w:eastAsia="Arial" w:cs="Arial"/>
      <w:sz w:val="22"/>
      <w:szCs w:val="22"/>
      <w:lang w:val="en-IN" w:eastAsia="en-IN" w:bidi="ar-SA"/>
    </w:rPr>
  </w:style>
  <w:style w:type="character" w:customStyle="1" w:styleId="14">
    <w:name w:val="html-italic"/>
    <w:basedOn w:val="2"/>
    <w:qFormat/>
    <w:uiPriority w:val="0"/>
  </w:style>
  <w:style w:type="character" w:customStyle="1" w:styleId="15">
    <w:name w:val="Footnote Text Char"/>
    <w:basedOn w:val="2"/>
    <w:link w:val="7"/>
    <w:semiHidden/>
    <w:qFormat/>
    <w:uiPriority w:val="99"/>
    <w:rPr>
      <w:rFonts w:ascii="Arial" w:hAnsi="Arial" w:eastAsia="Arial" w:cs="Arial"/>
      <w:sz w:val="20"/>
      <w:szCs w:val="20"/>
      <w:lang w:eastAsia="en-IN"/>
    </w:rPr>
  </w:style>
  <w:style w:type="character" w:customStyle="1" w:styleId="16">
    <w:name w:val="Header Char"/>
    <w:basedOn w:val="2"/>
    <w:link w:val="8"/>
    <w:qFormat/>
    <w:uiPriority w:val="99"/>
    <w:rPr>
      <w:rFonts w:ascii="Arial" w:hAnsi="Arial" w:eastAsia="Arial" w:cs="Arial"/>
      <w:lang w:eastAsia="en-IN"/>
    </w:rPr>
  </w:style>
  <w:style w:type="character" w:customStyle="1" w:styleId="17">
    <w:name w:val="Footer Char"/>
    <w:basedOn w:val="2"/>
    <w:link w:val="5"/>
    <w:qFormat/>
    <w:uiPriority w:val="99"/>
    <w:rPr>
      <w:rFonts w:ascii="Arial" w:hAnsi="Arial" w:eastAsia="Arial" w:cs="Arial"/>
      <w:lang w:eastAsia="en-IN"/>
    </w:rPr>
  </w:style>
  <w:style w:type="character" w:customStyle="1" w:styleId="18">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4884076990376"/>
          <c:y val="0.0514005540974045"/>
          <c:w val="0.557082290001106"/>
          <c:h val="0.804606299212598"/>
        </c:manualLayout>
      </c:layout>
      <c:lineChart>
        <c:grouping val="standard"/>
        <c:varyColors val="0"/>
        <c:ser>
          <c:idx val="0"/>
          <c:order val="0"/>
          <c:tx>
            <c:strRef>
              <c:f>Sheet1!$B$2:$B$3</c:f>
              <c:strCache>
                <c:ptCount val="1"/>
                <c:pt idx="0">
                  <c:v>Production (million kg) </c:v>
                </c:pt>
              </c:strCache>
            </c:strRef>
          </c:tx>
          <c:spPr>
            <a:ln w="25400" cap="rnd" cmpd="sng" algn="ctr">
              <a:solidFill>
                <a:schemeClr val="accent1"/>
              </a:solidFill>
              <a:prstDash val="solid"/>
              <a:round/>
            </a:ln>
          </c:spPr>
          <c:dLbls>
            <c:delete val="1"/>
          </c:dLbls>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Sheet1!$B$4:$B$12</c:f>
              <c:numCache>
                <c:formatCode>General</c:formatCode>
                <c:ptCount val="9"/>
                <c:pt idx="0">
                  <c:v>63</c:v>
                </c:pt>
                <c:pt idx="1">
                  <c:v>66.9</c:v>
                </c:pt>
                <c:pt idx="2">
                  <c:v>63.76</c:v>
                </c:pt>
                <c:pt idx="3">
                  <c:v>63.48</c:v>
                </c:pt>
                <c:pt idx="4">
                  <c:v>67.2</c:v>
                </c:pt>
                <c:pt idx="5">
                  <c:v>57.97</c:v>
                </c:pt>
                <c:pt idx="6">
                  <c:v>61.4</c:v>
                </c:pt>
                <c:pt idx="7">
                  <c:v>62.33</c:v>
                </c:pt>
                <c:pt idx="8">
                  <c:v>58.02</c:v>
                </c:pt>
              </c:numCache>
            </c:numRef>
          </c:val>
          <c:smooth val="0"/>
        </c:ser>
        <c:ser>
          <c:idx val="1"/>
          <c:order val="1"/>
          <c:tx>
            <c:strRef>
              <c:f>Sheet1!$C$2:$C$3</c:f>
              <c:strCache>
                <c:ptCount val="1"/>
                <c:pt idx="0">
                  <c:v>Rainfall deviation (%) </c:v>
                </c:pt>
              </c:strCache>
            </c:strRef>
          </c:tx>
          <c:spPr>
            <a:ln w="25400" cap="rnd" cmpd="sng" algn="ctr">
              <a:solidFill>
                <a:schemeClr val="accent2"/>
              </a:solidFill>
              <a:prstDash val="solid"/>
              <a:round/>
            </a:ln>
          </c:spPr>
          <c:dLbls>
            <c:delete val="1"/>
          </c:dLbls>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Sheet1!$C$4:$C$12</c:f>
              <c:numCache>
                <c:formatCode>General</c:formatCode>
                <c:ptCount val="9"/>
                <c:pt idx="0">
                  <c:v>-25.7</c:v>
                </c:pt>
                <c:pt idx="1">
                  <c:v>11.3</c:v>
                </c:pt>
                <c:pt idx="2">
                  <c:v>4.1</c:v>
                </c:pt>
                <c:pt idx="3">
                  <c:v>2.3</c:v>
                </c:pt>
                <c:pt idx="4">
                  <c:v>-11</c:v>
                </c:pt>
                <c:pt idx="5">
                  <c:v>-36</c:v>
                </c:pt>
                <c:pt idx="6">
                  <c:v>-8.1</c:v>
                </c:pt>
                <c:pt idx="7">
                  <c:v>20.3</c:v>
                </c:pt>
                <c:pt idx="8">
                  <c:v>6.11</c:v>
                </c:pt>
              </c:numCache>
            </c:numRef>
          </c:val>
          <c:smooth val="0"/>
        </c:ser>
        <c:ser>
          <c:idx val="2"/>
          <c:order val="2"/>
          <c:tx>
            <c:strRef>
              <c:f>Sheet1!$D$2:$D$3</c:f>
              <c:strCache>
                <c:ptCount val="1"/>
                <c:pt idx="0">
                  <c:v>Temperature (centigrade) </c:v>
                </c:pt>
              </c:strCache>
            </c:strRef>
          </c:tx>
          <c:spPr>
            <a:ln w="25400" cap="rnd" cmpd="sng" algn="ctr">
              <a:solidFill>
                <a:schemeClr val="accent3"/>
              </a:solidFill>
              <a:prstDash val="solid"/>
              <a:round/>
            </a:ln>
          </c:spPr>
          <c:dLbls>
            <c:delete val="1"/>
          </c:dLbls>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Sheet1!$D$4:$D$12</c:f>
              <c:numCache>
                <c:formatCode>General</c:formatCode>
                <c:ptCount val="9"/>
                <c:pt idx="0">
                  <c:v>29</c:v>
                </c:pt>
                <c:pt idx="1">
                  <c:v>29</c:v>
                </c:pt>
                <c:pt idx="2">
                  <c:v>28</c:v>
                </c:pt>
                <c:pt idx="3">
                  <c:v>28</c:v>
                </c:pt>
                <c:pt idx="4">
                  <c:v>28</c:v>
                </c:pt>
                <c:pt idx="5">
                  <c:v>30</c:v>
                </c:pt>
                <c:pt idx="6">
                  <c:v>29</c:v>
                </c:pt>
                <c:pt idx="7">
                  <c:v>29</c:v>
                </c:pt>
                <c:pt idx="8">
                  <c:v>28</c:v>
                </c:pt>
              </c:numCache>
            </c:numRef>
          </c:val>
          <c:smooth val="0"/>
        </c:ser>
        <c:dLbls>
          <c:showLegendKey val="0"/>
          <c:showVal val="0"/>
          <c:showCatName val="0"/>
          <c:showSerName val="0"/>
          <c:showPercent val="0"/>
          <c:showBubbleSize val="0"/>
        </c:dLbls>
        <c:marker val="1"/>
        <c:smooth val="0"/>
        <c:axId val="292105600"/>
        <c:axId val="292111488"/>
      </c:lineChart>
      <c:catAx>
        <c:axId val="2921056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292111488"/>
        <c:crosses val="autoZero"/>
        <c:auto val="1"/>
        <c:lblAlgn val="ctr"/>
        <c:lblOffset val="100"/>
        <c:noMultiLvlLbl val="0"/>
      </c:catAx>
      <c:valAx>
        <c:axId val="29211148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292105600"/>
        <c:crosses val="autoZero"/>
        <c:crossBetween val="between"/>
      </c:valAx>
      <c:spPr>
        <a:solidFill>
          <a:schemeClr val="bg1"/>
        </a:solidFill>
        <a:ln>
          <a:noFill/>
        </a:ln>
        <a:effectLst/>
      </c:spPr>
    </c:plotArea>
    <c:legend>
      <c:legendPos val="r"/>
      <c:layout>
        <c:manualLayout>
          <c:xMode val="edge"/>
          <c:yMode val="edge"/>
          <c:x val="0.651877193511731"/>
          <c:y val="0.735535141440653"/>
          <c:w val="0.317471465492101"/>
          <c:h val="0.25115157480315"/>
        </c:manualLayout>
      </c:layout>
      <c:overlay val="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4bf1180-0948-41c4-9a89-727544b85dcd}"/>
      </c:ext>
    </c:extLst>
  </c:chart>
  <c:txPr>
    <a:bodyPr/>
    <a:lstStyle/>
    <a:p>
      <a:pPr>
        <a:defRPr lang="en-GB"/>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Sheet1!$B$20:$B$21</c:f>
              <c:strCache>
                <c:ptCount val="1"/>
                <c:pt idx="0">
                  <c:v>Production (million kg) </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ser>
        <c:dLbls>
          <c:showLegendKey val="0"/>
          <c:showVal val="1"/>
          <c:showCatName val="0"/>
          <c:showSerName val="0"/>
          <c:showPercent val="0"/>
          <c:showBubbleSize val="0"/>
        </c:dLbls>
        <c:marker val="0"/>
        <c:smooth val="0"/>
        <c:axId val="292121216"/>
        <c:axId val="292163968"/>
      </c:lineChart>
      <c:catAx>
        <c:axId val="29212121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292163968"/>
        <c:crosses val="autoZero"/>
        <c:auto val="1"/>
        <c:lblAlgn val="ctr"/>
        <c:lblOffset val="100"/>
        <c:noMultiLvlLbl val="0"/>
      </c:catAx>
      <c:valAx>
        <c:axId val="292163968"/>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292121216"/>
        <c:crosses val="autoZero"/>
        <c:crossBetween val="between"/>
      </c:valAx>
    </c:plotArea>
    <c:legend>
      <c:legendPos val="t"/>
      <c:layout/>
      <c:overlay val="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7ac8a31-30bf-4cf2-bb86-4ace738ed033}"/>
      </c:ext>
    </c:extLst>
  </c:chart>
  <c:txPr>
    <a:bodyPr/>
    <a:lstStyle/>
    <a:p>
      <a:pPr>
        <a:defRPr lang="en-GB"/>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41844415006"/>
          <c:y val="0.06726953890589"/>
          <c:w val="0.519905293088364"/>
          <c:h val="0.848615724653851"/>
        </c:manualLayout>
      </c:layout>
      <c:lineChart>
        <c:grouping val="standard"/>
        <c:varyColors val="0"/>
        <c:ser>
          <c:idx val="0"/>
          <c:order val="0"/>
          <c:tx>
            <c:strRef>
              <c:f>Sheet1!$B$20:$B$21</c:f>
              <c:strCache>
                <c:ptCount val="1"/>
                <c:pt idx="0">
                  <c:v>Production (million kg) </c:v>
                </c:pt>
              </c:strCache>
            </c:strRef>
          </c:tx>
          <c:spPr>
            <a:ln w="25400" cap="rnd" cmpd="sng" algn="ctr">
              <a:solidFill>
                <a:schemeClr val="accent1"/>
              </a:solidFill>
              <a:prstDash val="solid"/>
              <a:round/>
            </a:ln>
          </c:spPr>
          <c:dLbls>
            <c:delete val="1"/>
          </c:dLbls>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ser>
        <c:ser>
          <c:idx val="1"/>
          <c:order val="1"/>
          <c:tx>
            <c:strRef>
              <c:f>Sheet1!$C$20:$C$21</c:f>
              <c:strCache>
                <c:ptCount val="1"/>
                <c:pt idx="0">
                  <c:v>Rainfall  Deviation (%) </c:v>
                </c:pt>
              </c:strCache>
            </c:strRef>
          </c:tx>
          <c:spPr>
            <a:ln w="25400" cap="rnd" cmpd="sng" algn="ctr">
              <a:solidFill>
                <a:schemeClr val="accent2"/>
              </a:solidFill>
              <a:prstDash val="solid"/>
              <a:round/>
            </a:ln>
          </c:spPr>
          <c:dLbls>
            <c:delete val="1"/>
          </c:dLbls>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Sheet1!$C$22:$C$30</c:f>
              <c:numCache>
                <c:formatCode>General</c:formatCode>
                <c:ptCount val="9"/>
                <c:pt idx="0">
                  <c:v>-22.42</c:v>
                </c:pt>
                <c:pt idx="1">
                  <c:v>-20.1</c:v>
                </c:pt>
                <c:pt idx="2">
                  <c:v>-18.9</c:v>
                </c:pt>
                <c:pt idx="3">
                  <c:v>-0.1</c:v>
                </c:pt>
                <c:pt idx="4">
                  <c:v>31.12</c:v>
                </c:pt>
                <c:pt idx="5">
                  <c:v>-41.4</c:v>
                </c:pt>
                <c:pt idx="6">
                  <c:v>6.4</c:v>
                </c:pt>
                <c:pt idx="7">
                  <c:v>-12.2</c:v>
                </c:pt>
                <c:pt idx="8">
                  <c:v>-0.32</c:v>
                </c:pt>
              </c:numCache>
            </c:numRef>
          </c:val>
          <c:smooth val="0"/>
        </c:ser>
        <c:dLbls>
          <c:showLegendKey val="0"/>
          <c:showVal val="0"/>
          <c:showCatName val="0"/>
          <c:showSerName val="0"/>
          <c:showPercent val="0"/>
          <c:showBubbleSize val="0"/>
        </c:dLbls>
        <c:marker val="1"/>
        <c:smooth val="0"/>
        <c:axId val="298927232"/>
        <c:axId val="298929152"/>
      </c:lineChart>
      <c:catAx>
        <c:axId val="298927232"/>
        <c:scaling>
          <c:orientation val="minMax"/>
        </c:scaling>
        <c:delete val="0"/>
        <c:axPos val="b"/>
        <c:title>
          <c:tx>
            <c:rich>
              <a:bodyPr rot="0" spcFirstLastPara="0" vertOverflow="ellipsis" vert="horz" wrap="square" anchor="ctr" anchorCtr="1"/>
              <a:lstStyle/>
              <a:p>
                <a:pPr>
                  <a:defRPr lang="en-GB" sz="1000" b="1" i="0" u="none" strike="noStrike" kern="1200" baseline="0">
                    <a:solidFill>
                      <a:schemeClr val="tx1"/>
                    </a:solidFill>
                    <a:latin typeface="+mn-lt"/>
                    <a:ea typeface="+mn-ea"/>
                    <a:cs typeface="+mn-cs"/>
                  </a:defRPr>
                </a:pPr>
                <a:r>
                  <a:rPr lang="en-IN"/>
                  <a:t>Years</a:t>
                </a:r>
                <a:endParaRPr lang="en-IN"/>
              </a:p>
            </c:rich>
          </c:tx>
          <c:layout>
            <c:manualLayout>
              <c:xMode val="edge"/>
              <c:yMode val="edge"/>
              <c:x val="0.259367672790901"/>
              <c:y val="0.87465804765670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298929152"/>
        <c:crosses val="autoZero"/>
        <c:auto val="1"/>
        <c:lblAlgn val="ctr"/>
        <c:lblOffset val="100"/>
        <c:noMultiLvlLbl val="0"/>
      </c:catAx>
      <c:valAx>
        <c:axId val="2989291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298927232"/>
        <c:crosses val="autoZero"/>
        <c:crossBetween val="between"/>
      </c:valAx>
      <c:spPr>
        <a:solidFill>
          <a:schemeClr val="bg1"/>
        </a:solidFill>
        <a:ln>
          <a:noFill/>
        </a:ln>
        <a:effectLst/>
      </c:spPr>
    </c:plotArea>
    <c:legend>
      <c:legendPos val="r"/>
      <c:layout>
        <c:manualLayout>
          <c:xMode val="edge"/>
          <c:yMode val="edge"/>
          <c:x val="0.666891413432608"/>
          <c:y val="0.171949894223088"/>
          <c:w val="0.281323549112127"/>
          <c:h val="0.194828135566024"/>
        </c:manualLayout>
      </c:layout>
      <c:overlay val="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670def4-01a2-4b6f-a553-eae052a2d4bd}"/>
      </c:ext>
    </c:extLst>
  </c:chart>
  <c:txPr>
    <a:bodyPr/>
    <a:lstStyle/>
    <a:p>
      <a:pPr>
        <a:defRPr lang="en-GB"/>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8A4DF-4133-4D4E-A397-543AEDC7ABDD}">
  <ds:schemaRefs/>
</ds:datastoreItem>
</file>

<file path=docProps/app.xml><?xml version="1.0" encoding="utf-8"?>
<Properties xmlns="http://schemas.openxmlformats.org/officeDocument/2006/extended-properties" xmlns:vt="http://schemas.openxmlformats.org/officeDocument/2006/docPropsVTypes">
  <Template>Normal</Template>
  <Pages>12</Pages>
  <Words>5471</Words>
  <Characters>31186</Characters>
  <Lines>259</Lines>
  <Paragraphs>73</Paragraphs>
  <TotalTime>755</TotalTime>
  <ScaleCrop>false</ScaleCrop>
  <LinksUpToDate>false</LinksUpToDate>
  <CharactersWithSpaces>36584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2025-05-04T18:29:00Z</dcterms:created>
  <dc:creator>rejina</dc:creator>
  <cp:lastModifiedBy>Dr. Akpoduado</cp:lastModifiedBy>
  <dcterms:modified xsi:type="dcterms:W3CDTF">2025-05-16T11:02:53Z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95D4D1E0D186441EB0FBD7F47D82EBAB_12</vt:lpwstr>
  </property>
</Properties>
</file>