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4A270" w14:textId="77777777" w:rsidR="00B01AFE" w:rsidRDefault="00B01AFE" w:rsidP="00B63D74">
      <w:pPr>
        <w:jc w:val="center"/>
        <w:rPr>
          <w:ins w:id="0" w:author="SDI CPU 1130" w:date="2025-05-19T11:26:00Z"/>
          <w:rFonts w:ascii="Times New Roman" w:hAnsi="Times New Roman" w:cs="Times New Roman"/>
        </w:rPr>
      </w:pPr>
    </w:p>
    <w:p w14:paraId="58A7C1A3" w14:textId="77777777" w:rsidR="00B01AFE" w:rsidRDefault="00B01AFE" w:rsidP="00B63D74">
      <w:pPr>
        <w:jc w:val="center"/>
        <w:rPr>
          <w:ins w:id="1" w:author="SDI CPU 1130" w:date="2025-05-19T11:26:00Z"/>
          <w:rFonts w:ascii="Times New Roman" w:hAnsi="Times New Roman" w:cs="Times New Roman"/>
        </w:rPr>
      </w:pPr>
    </w:p>
    <w:p w14:paraId="76A4843E" w14:textId="77777777" w:rsidR="00B01AFE" w:rsidRDefault="00B01AFE" w:rsidP="00B63D74">
      <w:pPr>
        <w:jc w:val="center"/>
        <w:rPr>
          <w:ins w:id="2" w:author="SDI CPU 1130" w:date="2025-05-19T11:26:00Z"/>
          <w:rFonts w:ascii="Times New Roman" w:hAnsi="Times New Roman" w:cs="Times New Roman"/>
        </w:rPr>
      </w:pPr>
    </w:p>
    <w:p w14:paraId="3C661D66" w14:textId="36BC736A" w:rsidR="00970623" w:rsidRPr="00FF64AA" w:rsidRDefault="00B63D74" w:rsidP="00B63D74">
      <w:pPr>
        <w:jc w:val="center"/>
        <w:rPr>
          <w:rFonts w:ascii="Times New Roman" w:hAnsi="Times New Roman" w:cs="Times New Roman"/>
        </w:rPr>
      </w:pPr>
      <w:bookmarkStart w:id="3" w:name="_GoBack"/>
      <w:bookmarkEnd w:id="3"/>
      <w:r w:rsidRPr="00FF64AA">
        <w:rPr>
          <w:rFonts w:ascii="Times New Roman" w:hAnsi="Times New Roman" w:cs="Times New Roman"/>
        </w:rPr>
        <w:t>Evaluation of</w:t>
      </w:r>
      <w:ins w:id="4" w:author="Mr KAM" w:date="2025-05-18T00:22:00Z">
        <w:r w:rsidR="00F40314">
          <w:rPr>
            <w:rFonts w:ascii="Times New Roman" w:hAnsi="Times New Roman" w:cs="Times New Roman"/>
          </w:rPr>
          <w:t xml:space="preserve"> </w:t>
        </w:r>
        <w:r w:rsidR="00F40314" w:rsidRPr="00FF64AA">
          <w:rPr>
            <w:rFonts w:ascii="Times New Roman" w:hAnsi="Times New Roman" w:cs="Times New Roman"/>
          </w:rPr>
          <w:t xml:space="preserve">insecticidal activity against </w:t>
        </w:r>
        <w:r w:rsidR="00F40314" w:rsidRPr="008F06F2">
          <w:rPr>
            <w:rFonts w:ascii="Times New Roman" w:hAnsi="Times New Roman" w:cs="Times New Roman"/>
            <w:i/>
          </w:rPr>
          <w:t>Tenebrio molitor</w:t>
        </w:r>
      </w:ins>
      <w:r w:rsidRPr="00FF64AA">
        <w:rPr>
          <w:rFonts w:ascii="Times New Roman" w:hAnsi="Times New Roman" w:cs="Times New Roman"/>
        </w:rPr>
        <w:t xml:space="preserve"> </w:t>
      </w:r>
      <w:ins w:id="5" w:author="Mr KAM" w:date="2025-05-18T00:22:00Z">
        <w:r w:rsidR="00F40314">
          <w:rPr>
            <w:rFonts w:ascii="Times New Roman" w:hAnsi="Times New Roman" w:cs="Times New Roman"/>
          </w:rPr>
          <w:t xml:space="preserve">of </w:t>
        </w:r>
      </w:ins>
      <w:r w:rsidRPr="00FF64AA">
        <w:rPr>
          <w:rFonts w:ascii="Times New Roman" w:hAnsi="Times New Roman" w:cs="Times New Roman"/>
        </w:rPr>
        <w:t xml:space="preserve">Aqueous and ethanol extracts of </w:t>
      </w:r>
      <w:ins w:id="6" w:author="Mr KAM" w:date="2025-05-18T00:11:00Z">
        <w:r w:rsidR="006F68E1" w:rsidRPr="006F68E1">
          <w:rPr>
            <w:rFonts w:ascii="Times New Roman" w:hAnsi="Times New Roman" w:cs="Times New Roman"/>
            <w:i/>
            <w:rPrChange w:id="7" w:author="Mr KAM" w:date="2025-05-18T00:11:00Z">
              <w:rPr>
                <w:rFonts w:ascii="Times New Roman" w:hAnsi="Times New Roman" w:cs="Times New Roman"/>
              </w:rPr>
            </w:rPrChange>
          </w:rPr>
          <w:t>Alepidea amatymbica</w:t>
        </w:r>
        <w:r w:rsidR="006F68E1" w:rsidRPr="006F68E1">
          <w:rPr>
            <w:rFonts w:ascii="Times New Roman" w:hAnsi="Times New Roman" w:cs="Times New Roman"/>
          </w:rPr>
          <w:t xml:space="preserve"> Eckl. &amp; Zeyh</w:t>
        </w:r>
        <w:r w:rsidR="006F68E1" w:rsidRPr="006F68E1" w:rsidDel="006F68E1">
          <w:rPr>
            <w:rFonts w:ascii="Times New Roman" w:hAnsi="Times New Roman" w:cs="Times New Roman"/>
          </w:rPr>
          <w:t xml:space="preserve"> </w:t>
        </w:r>
      </w:ins>
      <w:del w:id="8" w:author="Mr KAM" w:date="2025-05-18T00:11:00Z">
        <w:r w:rsidRPr="00FF64AA" w:rsidDel="006F68E1">
          <w:rPr>
            <w:rFonts w:ascii="Times New Roman" w:hAnsi="Times New Roman" w:cs="Times New Roman"/>
          </w:rPr>
          <w:delText xml:space="preserve">Alepidea amatymbica </w:delText>
        </w:r>
      </w:del>
      <w:del w:id="9" w:author="Mr KAM" w:date="2025-05-18T00:22:00Z">
        <w:r w:rsidRPr="00FF64AA" w:rsidDel="00F40314">
          <w:rPr>
            <w:rFonts w:ascii="Times New Roman" w:hAnsi="Times New Roman" w:cs="Times New Roman"/>
          </w:rPr>
          <w:delText xml:space="preserve">for bio-active constituents and insecticidal activity against </w:delText>
        </w:r>
        <w:r w:rsidRPr="00F40314" w:rsidDel="00F40314">
          <w:rPr>
            <w:rFonts w:ascii="Times New Roman" w:hAnsi="Times New Roman" w:cs="Times New Roman"/>
            <w:i/>
            <w:rPrChange w:id="10" w:author="Mr KAM" w:date="2025-05-18T00:16:00Z">
              <w:rPr>
                <w:rFonts w:ascii="Times New Roman" w:hAnsi="Times New Roman" w:cs="Times New Roman"/>
              </w:rPr>
            </w:rPrChange>
          </w:rPr>
          <w:delText>Tenebrio molitor</w:delText>
        </w:r>
      </w:del>
    </w:p>
    <w:p w14:paraId="2A45BA7A" w14:textId="77777777" w:rsidR="00D158E4" w:rsidRPr="00D158E4" w:rsidRDefault="00D158E4" w:rsidP="00D158E4">
      <w:pPr>
        <w:spacing w:line="240" w:lineRule="auto"/>
        <w:jc w:val="center"/>
        <w:rPr>
          <w:rFonts w:ascii="Times New Roman" w:hAnsi="Times New Roman" w:cs="Times New Roman"/>
        </w:rPr>
      </w:pPr>
    </w:p>
    <w:p w14:paraId="500FB2F6" w14:textId="77777777" w:rsidR="00B63D74" w:rsidRDefault="00B63D74" w:rsidP="00B63D74">
      <w:pPr>
        <w:jc w:val="center"/>
        <w:rPr>
          <w:rFonts w:ascii="Times New Roman" w:hAnsi="Times New Roman" w:cs="Times New Roman"/>
          <w:sz w:val="24"/>
          <w:szCs w:val="24"/>
        </w:rPr>
      </w:pPr>
    </w:p>
    <w:p w14:paraId="05515CA4" w14:textId="77777777" w:rsidR="00B63D74" w:rsidRPr="00874DAA" w:rsidRDefault="00B63D74" w:rsidP="00B63D74">
      <w:pPr>
        <w:spacing w:after="0" w:line="276" w:lineRule="auto"/>
        <w:jc w:val="both"/>
        <w:rPr>
          <w:rFonts w:ascii="Times New Roman" w:hAnsi="Times New Roman" w:cs="Times New Roman"/>
          <w:b/>
          <w:bCs/>
          <w:iCs/>
        </w:rPr>
      </w:pPr>
      <w:r w:rsidRPr="00874DAA">
        <w:rPr>
          <w:rFonts w:ascii="Times New Roman" w:hAnsi="Times New Roman" w:cs="Times New Roman"/>
          <w:b/>
          <w:bCs/>
          <w:iCs/>
        </w:rPr>
        <w:t>Abstract</w:t>
      </w:r>
    </w:p>
    <w:p w14:paraId="1D5BA7D1" w14:textId="5C70F5F1" w:rsidR="00B63D74" w:rsidRDefault="00C74C0F" w:rsidP="00B63D74">
      <w:pPr>
        <w:spacing w:after="0" w:line="276" w:lineRule="auto"/>
        <w:jc w:val="both"/>
        <w:rPr>
          <w:rFonts w:ascii="Times New Roman" w:hAnsi="Times New Roman" w:cs="Times New Roman"/>
          <w:iCs/>
        </w:rPr>
      </w:pPr>
      <w:ins w:id="11" w:author="Mr KAM" w:date="2025-05-18T00:13:00Z">
        <w:r w:rsidRPr="00C74C0F">
          <w:rPr>
            <w:rFonts w:ascii="Times New Roman" w:hAnsi="Times New Roman" w:cs="Times New Roman"/>
            <w:i/>
            <w:iCs/>
            <w:rPrChange w:id="12" w:author="Mr KAM" w:date="2025-05-18T00:13:00Z">
              <w:rPr>
                <w:rFonts w:ascii="Times New Roman" w:hAnsi="Times New Roman" w:cs="Times New Roman"/>
                <w:iCs/>
              </w:rPr>
            </w:rPrChange>
          </w:rPr>
          <w:t>Alepidea amatymbica</w:t>
        </w:r>
        <w:r w:rsidRPr="00C74C0F">
          <w:rPr>
            <w:rFonts w:ascii="Times New Roman" w:hAnsi="Times New Roman" w:cs="Times New Roman"/>
            <w:iCs/>
          </w:rPr>
          <w:t xml:space="preserve"> Eckl. &amp; Zeyh </w:t>
        </w:r>
      </w:ins>
      <w:del w:id="13" w:author="Mr KAM" w:date="2025-05-18T00:13:00Z">
        <w:r w:rsidR="00B63D74" w:rsidRPr="00B63D74" w:rsidDel="00C74C0F">
          <w:rPr>
            <w:rFonts w:ascii="Times New Roman" w:hAnsi="Times New Roman" w:cs="Times New Roman"/>
            <w:iCs/>
          </w:rPr>
          <w:delText xml:space="preserve">Alepidea amatymbica </w:delText>
        </w:r>
      </w:del>
      <w:r w:rsidR="00B63D74" w:rsidRPr="00B63D74">
        <w:rPr>
          <w:rFonts w:ascii="Times New Roman" w:hAnsi="Times New Roman" w:cs="Times New Roman"/>
          <w:iCs/>
        </w:rPr>
        <w:t>(Apiaceae) is a good source of bioactive compounds with folkloric use for the management of different ailments by the indigenous people of African descent. Despite the acclaimed traditional use of the plant, there is a dearth of scientific information on its use as a botanical insecticide. This study evaluated</w:t>
      </w:r>
      <w:ins w:id="14" w:author="Mr KAM" w:date="2025-05-18T00:23:00Z">
        <w:r w:rsidR="00F40314">
          <w:rPr>
            <w:rFonts w:ascii="Times New Roman" w:hAnsi="Times New Roman" w:cs="Times New Roman"/>
            <w:iCs/>
          </w:rPr>
          <w:t xml:space="preserve"> </w:t>
        </w:r>
        <w:r w:rsidR="00F40314" w:rsidRPr="00F40314">
          <w:rPr>
            <w:rFonts w:ascii="Times New Roman" w:hAnsi="Times New Roman" w:cs="Times New Roman"/>
            <w:iCs/>
          </w:rPr>
          <w:t xml:space="preserve">insecticidal activity against </w:t>
        </w:r>
        <w:r w:rsidR="00F40314" w:rsidRPr="00F40314">
          <w:rPr>
            <w:rFonts w:ascii="Times New Roman" w:hAnsi="Times New Roman" w:cs="Times New Roman"/>
            <w:i/>
            <w:iCs/>
            <w:rPrChange w:id="15" w:author="Mr KAM" w:date="2025-05-18T00:23:00Z">
              <w:rPr>
                <w:rFonts w:ascii="Times New Roman" w:hAnsi="Times New Roman" w:cs="Times New Roman"/>
                <w:iCs/>
              </w:rPr>
            </w:rPrChange>
          </w:rPr>
          <w:t>Tenebrio molitor</w:t>
        </w:r>
        <w:r w:rsidR="00F40314" w:rsidRPr="00F40314">
          <w:rPr>
            <w:rFonts w:ascii="Times New Roman" w:hAnsi="Times New Roman" w:cs="Times New Roman"/>
            <w:iCs/>
          </w:rPr>
          <w:t xml:space="preserve"> of Aqueous and ethanol extracts </w:t>
        </w:r>
      </w:ins>
      <w:ins w:id="16" w:author="Mr KAM" w:date="2025-05-18T00:24:00Z">
        <w:r w:rsidR="00F40314" w:rsidRPr="00F40314">
          <w:rPr>
            <w:rFonts w:ascii="Times New Roman" w:hAnsi="Times New Roman" w:cs="Times New Roman"/>
            <w:iCs/>
          </w:rPr>
          <w:t>of A.amatymbica</w:t>
        </w:r>
      </w:ins>
      <w:del w:id="17" w:author="Mr KAM" w:date="2025-05-18T00:24:00Z">
        <w:r w:rsidR="00B63D74" w:rsidRPr="00B63D74" w:rsidDel="00F40314">
          <w:rPr>
            <w:rFonts w:ascii="Times New Roman" w:hAnsi="Times New Roman" w:cs="Times New Roman"/>
            <w:iCs/>
          </w:rPr>
          <w:delText xml:space="preserve"> the impacts of aqueous and ethanol solvents on bio-active constituents yield of A.amatymbica and the insecticidal activities of the plant against Tenebrio molitor</w:delText>
        </w:r>
      </w:del>
      <w:r w:rsidR="00B63D74" w:rsidRPr="00B63D74">
        <w:rPr>
          <w:rFonts w:ascii="Times New Roman" w:hAnsi="Times New Roman" w:cs="Times New Roman"/>
          <w:iCs/>
        </w:rPr>
        <w:t xml:space="preserve">. The laboratory study was laid out in a completely randomized design of five treatments and a control. The treatment included; 1%, 0.75%, 0.50%, 0.25% and 0.125% concentrations of both aqueous and ethanol extracts of the plant. Larvae of </w:t>
      </w:r>
      <w:ins w:id="18" w:author="Mr KAM" w:date="2025-05-18T00:16:00Z">
        <w:r w:rsidR="00F40314" w:rsidRPr="008F06F2">
          <w:rPr>
            <w:rFonts w:ascii="Times New Roman" w:hAnsi="Times New Roman" w:cs="Times New Roman"/>
            <w:i/>
          </w:rPr>
          <w:t>Tenebrio molitor</w:t>
        </w:r>
        <w:r w:rsidR="00F40314" w:rsidRPr="00B63D74" w:rsidDel="00F40314">
          <w:rPr>
            <w:rFonts w:ascii="Times New Roman" w:hAnsi="Times New Roman" w:cs="Times New Roman"/>
            <w:iCs/>
          </w:rPr>
          <w:t xml:space="preserve"> </w:t>
        </w:r>
      </w:ins>
      <w:del w:id="19" w:author="Mr KAM" w:date="2025-05-18T00:16:00Z">
        <w:r w:rsidR="00B63D74" w:rsidRPr="00B63D74" w:rsidDel="00F40314">
          <w:rPr>
            <w:rFonts w:ascii="Times New Roman" w:hAnsi="Times New Roman" w:cs="Times New Roman"/>
            <w:iCs/>
          </w:rPr>
          <w:delText xml:space="preserve">T. molitor </w:delText>
        </w:r>
      </w:del>
      <w:r w:rsidR="00B63D74" w:rsidRPr="00B63D74">
        <w:rPr>
          <w:rFonts w:ascii="Times New Roman" w:hAnsi="Times New Roman" w:cs="Times New Roman"/>
          <w:iCs/>
        </w:rPr>
        <w:t xml:space="preserve">were subjected to the different concentration levels for mortality test. Data </w:t>
      </w:r>
      <w:del w:id="20" w:author="Mr KAM" w:date="2025-05-18T00:25:00Z">
        <w:r w:rsidR="00B63D74" w:rsidRPr="00B63D74" w:rsidDel="00F40314">
          <w:rPr>
            <w:rFonts w:ascii="Times New Roman" w:hAnsi="Times New Roman" w:cs="Times New Roman"/>
            <w:iCs/>
          </w:rPr>
          <w:delText>on the</w:delText>
        </w:r>
      </w:del>
      <w:ins w:id="21" w:author="Mr KAM" w:date="2025-05-18T00:25:00Z">
        <w:r w:rsidR="00F40314">
          <w:rPr>
            <w:rFonts w:ascii="Times New Roman" w:hAnsi="Times New Roman" w:cs="Times New Roman"/>
            <w:iCs/>
          </w:rPr>
          <w:t xml:space="preserve">of </w:t>
        </w:r>
      </w:ins>
      <w:r w:rsidR="00B63D74" w:rsidRPr="00B63D74">
        <w:rPr>
          <w:rFonts w:ascii="Times New Roman" w:hAnsi="Times New Roman" w:cs="Times New Roman"/>
          <w:iCs/>
        </w:rPr>
        <w:t xml:space="preserve"> </w:t>
      </w:r>
      <w:ins w:id="22" w:author="Mr KAM" w:date="2025-05-18T00:25:00Z">
        <w:r w:rsidR="00F40314" w:rsidRPr="00F40314">
          <w:rPr>
            <w:rFonts w:ascii="Times New Roman" w:hAnsi="Times New Roman" w:cs="Times New Roman"/>
            <w:iCs/>
          </w:rPr>
          <w:t xml:space="preserve">extraction </w:t>
        </w:r>
      </w:ins>
      <w:r w:rsidR="00B63D74" w:rsidRPr="00B63D74">
        <w:rPr>
          <w:rFonts w:ascii="Times New Roman" w:hAnsi="Times New Roman" w:cs="Times New Roman"/>
          <w:iCs/>
        </w:rPr>
        <w:t xml:space="preserve">yield </w:t>
      </w:r>
      <w:del w:id="23" w:author="Mr KAM" w:date="2025-05-18T00:25:00Z">
        <w:r w:rsidR="00B63D74" w:rsidRPr="00B63D74" w:rsidDel="00F40314">
          <w:rPr>
            <w:rFonts w:ascii="Times New Roman" w:hAnsi="Times New Roman" w:cs="Times New Roman"/>
            <w:iCs/>
          </w:rPr>
          <w:delText xml:space="preserve">of bioactive compounds </w:delText>
        </w:r>
      </w:del>
      <w:r w:rsidR="00B63D74" w:rsidRPr="00B63D74">
        <w:rPr>
          <w:rFonts w:ascii="Times New Roman" w:hAnsi="Times New Roman" w:cs="Times New Roman"/>
          <w:iCs/>
        </w:rPr>
        <w:t xml:space="preserve">and insect mortality were subjected to analysis of variance, and mean differences were separated using Tukey’s Honestly Significant Test. Ethanol extraction of bioactive compounds gave significantly higher yield (14.48%) compared to the aqueous extraction (8.12%). </w:t>
      </w:r>
      <w:commentRangeStart w:id="24"/>
      <w:r w:rsidR="00B63D74" w:rsidRPr="00B63D74">
        <w:rPr>
          <w:rFonts w:ascii="Times New Roman" w:hAnsi="Times New Roman" w:cs="Times New Roman"/>
          <w:iCs/>
        </w:rPr>
        <w:t xml:space="preserve">Mortality of T. molitor </w:t>
      </w:r>
      <w:commentRangeEnd w:id="24"/>
      <w:r w:rsidR="009C2D23">
        <w:rPr>
          <w:rStyle w:val="CommentReference"/>
        </w:rPr>
        <w:commentReference w:id="24"/>
      </w:r>
      <w:r w:rsidR="00B63D74" w:rsidRPr="00B63D74">
        <w:rPr>
          <w:rFonts w:ascii="Times New Roman" w:hAnsi="Times New Roman" w:cs="Times New Roman"/>
          <w:iCs/>
        </w:rPr>
        <w:t xml:space="preserve">was dependent upon the concentration levels of the aqueous and ethanol extracts of A. amatymbica. The larvae of T.molitor were significantly more susceptible to lower concentrations of ethanol extract than aqueous extract. However, both the aqueous and ethanol extracts of A. amatymbica proved to be toxic to the insect at relatively low concentrations between 0.125 and 0.50%. This study suggests that A. amatymbica could be explored for its insecticidal activity in the control of stored pests and other insect pests. </w:t>
      </w:r>
    </w:p>
    <w:p w14:paraId="6041C528" w14:textId="77777777" w:rsidR="00B63D74" w:rsidRDefault="00B63D74" w:rsidP="00B63D74">
      <w:pPr>
        <w:spacing w:after="0" w:line="276" w:lineRule="auto"/>
        <w:jc w:val="both"/>
        <w:rPr>
          <w:rFonts w:ascii="Times New Roman" w:hAnsi="Times New Roman" w:cs="Times New Roman"/>
          <w:iCs/>
        </w:rPr>
      </w:pPr>
    </w:p>
    <w:p w14:paraId="56356D44" w14:textId="77777777" w:rsidR="00B63D74" w:rsidRPr="00D158E4" w:rsidRDefault="00B63D74" w:rsidP="00B63D74">
      <w:pPr>
        <w:spacing w:after="0" w:line="276" w:lineRule="auto"/>
        <w:jc w:val="both"/>
        <w:rPr>
          <w:rFonts w:ascii="Times New Roman" w:hAnsi="Times New Roman" w:cs="Times New Roman"/>
          <w:b/>
          <w:bCs/>
          <w:iCs/>
        </w:rPr>
      </w:pPr>
      <w:r w:rsidRPr="00D158E4">
        <w:rPr>
          <w:rFonts w:ascii="Times New Roman" w:hAnsi="Times New Roman" w:cs="Times New Roman"/>
          <w:b/>
          <w:bCs/>
          <w:iCs/>
        </w:rPr>
        <w:t>INTRODUCTION</w:t>
      </w:r>
    </w:p>
    <w:p w14:paraId="5AADAC75" w14:textId="6C70C424" w:rsidR="00B63D74" w:rsidRDefault="00B63D74" w:rsidP="00662657">
      <w:pPr>
        <w:spacing w:line="360" w:lineRule="auto"/>
        <w:jc w:val="both"/>
        <w:rPr>
          <w:rFonts w:ascii="Times New Roman" w:hAnsi="Times New Roman" w:cs="Times New Roman"/>
        </w:rPr>
      </w:pPr>
      <w:r w:rsidRPr="00B63D74">
        <w:rPr>
          <w:rFonts w:ascii="Times New Roman" w:hAnsi="Times New Roman" w:cs="Times New Roman"/>
          <w:i/>
        </w:rPr>
        <w:t xml:space="preserve">Tenebrio molitor </w:t>
      </w:r>
      <w:r w:rsidRPr="00B63D74">
        <w:rPr>
          <w:rFonts w:ascii="Times New Roman" w:hAnsi="Times New Roman" w:cs="Times New Roman"/>
        </w:rPr>
        <w:t xml:space="preserve">L. (Coleoptera: Tenebrionidae), also known as yellow mealworm, is a cosmopolitan secondary pest and scavenger with a high reproductive capacity [1]. The larvae and adult of </w:t>
      </w:r>
      <w:r w:rsidRPr="00B63D74">
        <w:rPr>
          <w:rFonts w:ascii="Times New Roman" w:hAnsi="Times New Roman" w:cs="Times New Roman"/>
          <w:i/>
        </w:rPr>
        <w:t xml:space="preserve">T. molitor </w:t>
      </w:r>
      <w:r w:rsidRPr="00B63D74">
        <w:rPr>
          <w:rFonts w:ascii="Times New Roman" w:hAnsi="Times New Roman" w:cs="Times New Roman"/>
        </w:rPr>
        <w:t xml:space="preserve">feed voraciously on several classes of stored grains, milled cereals, animal feeds, meat scraps, dead insects, flour, tobacco and other crops [2]. The infestation of stored grains by </w:t>
      </w:r>
      <w:r w:rsidRPr="00B63D74">
        <w:rPr>
          <w:rFonts w:ascii="Times New Roman" w:hAnsi="Times New Roman" w:cs="Times New Roman"/>
          <w:i/>
        </w:rPr>
        <w:t xml:space="preserve">T. molitor </w:t>
      </w:r>
      <w:r w:rsidRPr="00B63D74">
        <w:rPr>
          <w:rFonts w:ascii="Times New Roman" w:hAnsi="Times New Roman" w:cs="Times New Roman"/>
        </w:rPr>
        <w:t xml:space="preserve">contaminates grains with fragments of the body, faecal matter, and indirectly by the development of saprophytic microorganisms, causing loss of food quality [3]. A loss of about 15% in grain and flour products throughout the world has been attributed to </w:t>
      </w:r>
      <w:r w:rsidRPr="00B63D74">
        <w:rPr>
          <w:rFonts w:ascii="Times New Roman" w:hAnsi="Times New Roman" w:cs="Times New Roman"/>
          <w:i/>
        </w:rPr>
        <w:t>T. molitor</w:t>
      </w:r>
      <w:r w:rsidRPr="00B63D74">
        <w:rPr>
          <w:rFonts w:ascii="Times New Roman" w:hAnsi="Times New Roman" w:cs="Times New Roman"/>
        </w:rPr>
        <w:t xml:space="preserve"> [3], [4]. Moreover, </w:t>
      </w:r>
      <w:r w:rsidRPr="00B63D74">
        <w:rPr>
          <w:rFonts w:ascii="Times New Roman" w:hAnsi="Times New Roman" w:cs="Times New Roman"/>
          <w:i/>
        </w:rPr>
        <w:t>T. molitor</w:t>
      </w:r>
      <w:r w:rsidRPr="00B63D74">
        <w:rPr>
          <w:rFonts w:ascii="Times New Roman" w:hAnsi="Times New Roman" w:cs="Times New Roman"/>
        </w:rPr>
        <w:t xml:space="preserve"> has been documented as a laboratory test organism for studying microbial infections [5], [6]. Several groups of insecticides, including synthetic pesticides, fungal substances and plant-derived substances are used against insect pests in food storage [7]. With the ban of most synthetic pesticides (Plata-Rhueda et al., 2017; Spochacz et al., 2018) [4], [7] in the management of agricultural produce pests, attention has </w:t>
      </w:r>
      <w:r w:rsidRPr="00B63D74">
        <w:rPr>
          <w:rFonts w:ascii="Times New Roman" w:hAnsi="Times New Roman" w:cs="Times New Roman"/>
        </w:rPr>
        <w:lastRenderedPageBreak/>
        <w:t xml:space="preserve">shifted to the use of eco-friendly approaches. Use of botanical pesticides is one such eco-friendly approach with potency often based on feeding or contact toxicity. Many plants have been documented with insecticidal properties against beetles infesting grains. Szolyga et al. (2014) [8] tested the essential oils from </w:t>
      </w:r>
      <w:r w:rsidRPr="00B63D74">
        <w:rPr>
          <w:rFonts w:ascii="Times New Roman" w:hAnsi="Times New Roman" w:cs="Times New Roman"/>
          <w:i/>
        </w:rPr>
        <w:t xml:space="preserve">Tanacetun vulgare </w:t>
      </w:r>
      <w:r w:rsidRPr="00B63D74">
        <w:rPr>
          <w:rFonts w:ascii="Times New Roman" w:hAnsi="Times New Roman" w:cs="Times New Roman"/>
        </w:rPr>
        <w:t xml:space="preserve">and </w:t>
      </w:r>
      <w:r w:rsidRPr="00B63D74">
        <w:rPr>
          <w:rFonts w:ascii="Times New Roman" w:hAnsi="Times New Roman" w:cs="Times New Roman"/>
          <w:i/>
        </w:rPr>
        <w:t>Thuja occidentalis</w:t>
      </w:r>
      <w:r w:rsidRPr="00B63D74">
        <w:rPr>
          <w:rFonts w:ascii="Times New Roman" w:hAnsi="Times New Roman" w:cs="Times New Roman"/>
        </w:rPr>
        <w:t xml:space="preserve"> on the lesser mealworm, </w:t>
      </w:r>
      <w:r w:rsidRPr="00B63D74">
        <w:rPr>
          <w:rFonts w:ascii="Times New Roman" w:hAnsi="Times New Roman" w:cs="Times New Roman"/>
          <w:i/>
        </w:rPr>
        <w:t xml:space="preserve">Alphutobius diaperinus </w:t>
      </w:r>
      <w:r w:rsidRPr="00B63D74">
        <w:rPr>
          <w:rFonts w:ascii="Times New Roman" w:hAnsi="Times New Roman" w:cs="Times New Roman"/>
        </w:rPr>
        <w:t xml:space="preserve">(Tenebrionidae). These oils inhibited insect growth and increased their mortality. The insecticidal activity of essential oils from </w:t>
      </w:r>
      <w:r w:rsidRPr="00B63D74">
        <w:rPr>
          <w:rFonts w:ascii="Times New Roman" w:hAnsi="Times New Roman" w:cs="Times New Roman"/>
          <w:i/>
        </w:rPr>
        <w:t xml:space="preserve">Artemisia dracunculus </w:t>
      </w:r>
      <w:r w:rsidRPr="00B63D74">
        <w:rPr>
          <w:rFonts w:ascii="Times New Roman" w:hAnsi="Times New Roman" w:cs="Times New Roman"/>
        </w:rPr>
        <w:t xml:space="preserve">L. and </w:t>
      </w:r>
      <w:r w:rsidRPr="00B63D74">
        <w:rPr>
          <w:rFonts w:ascii="Times New Roman" w:hAnsi="Times New Roman" w:cs="Times New Roman"/>
          <w:i/>
        </w:rPr>
        <w:t>Origanum vulgare</w:t>
      </w:r>
      <w:r w:rsidRPr="00B63D74">
        <w:rPr>
          <w:rFonts w:ascii="Times New Roman" w:hAnsi="Times New Roman" w:cs="Times New Roman"/>
        </w:rPr>
        <w:t xml:space="preserve"> L. spp. </w:t>
      </w:r>
      <w:r w:rsidRPr="00B63D74">
        <w:rPr>
          <w:rFonts w:ascii="Times New Roman" w:hAnsi="Times New Roman" w:cs="Times New Roman"/>
          <w:i/>
        </w:rPr>
        <w:t>hirtum</w:t>
      </w:r>
      <w:r w:rsidRPr="00B63D74">
        <w:rPr>
          <w:rFonts w:ascii="Times New Roman" w:hAnsi="Times New Roman" w:cs="Times New Roman"/>
        </w:rPr>
        <w:t xml:space="preserve"> have been shown to improve sanitary conditions and control the lesser mealworm inhabiting poultry houses [9]. Longe and Oso (2017) [10] tested the ash from bulbs of garlic (</w:t>
      </w:r>
      <w:r w:rsidRPr="00B63D74">
        <w:rPr>
          <w:rFonts w:ascii="Times New Roman" w:hAnsi="Times New Roman" w:cs="Times New Roman"/>
          <w:i/>
        </w:rPr>
        <w:t xml:space="preserve">Allium sativum </w:t>
      </w:r>
      <w:r w:rsidRPr="00B63D74">
        <w:rPr>
          <w:rFonts w:ascii="Times New Roman" w:hAnsi="Times New Roman" w:cs="Times New Roman"/>
        </w:rPr>
        <w:t>L) and onion (</w:t>
      </w:r>
      <w:r w:rsidRPr="00B63D74">
        <w:rPr>
          <w:rFonts w:ascii="Times New Roman" w:hAnsi="Times New Roman" w:cs="Times New Roman"/>
          <w:i/>
        </w:rPr>
        <w:t>Allium cepa</w:t>
      </w:r>
      <w:r w:rsidRPr="00B63D74">
        <w:rPr>
          <w:rFonts w:ascii="Times New Roman" w:hAnsi="Times New Roman" w:cs="Times New Roman"/>
        </w:rPr>
        <w:t xml:space="preserve"> L) for fumigant action against adult emergence of </w:t>
      </w:r>
      <w:r w:rsidRPr="00B63D74">
        <w:rPr>
          <w:rFonts w:ascii="Times New Roman" w:hAnsi="Times New Roman" w:cs="Times New Roman"/>
          <w:i/>
        </w:rPr>
        <w:t>Callosobruchus maculatus</w:t>
      </w:r>
      <w:r w:rsidRPr="00B63D74">
        <w:rPr>
          <w:rFonts w:ascii="Times New Roman" w:hAnsi="Times New Roman" w:cs="Times New Roman"/>
        </w:rPr>
        <w:t xml:space="preserve">. The ash from garlic bulb was more effective in the control of </w:t>
      </w:r>
      <w:r w:rsidRPr="00B63D74">
        <w:rPr>
          <w:rFonts w:ascii="Times New Roman" w:hAnsi="Times New Roman" w:cs="Times New Roman"/>
          <w:i/>
        </w:rPr>
        <w:t>C. maculatus</w:t>
      </w:r>
      <w:r w:rsidRPr="00B63D74">
        <w:rPr>
          <w:rFonts w:ascii="Times New Roman" w:hAnsi="Times New Roman" w:cs="Times New Roman"/>
        </w:rPr>
        <w:t xml:space="preserve"> compared with the ash from the onion bulb</w:t>
      </w:r>
      <w:r w:rsidRPr="00BB6F94">
        <w:rPr>
          <w:rFonts w:ascii="Times New Roman" w:hAnsi="Times New Roman" w:cs="Times New Roman"/>
          <w:sz w:val="20"/>
          <w:szCs w:val="20"/>
        </w:rPr>
        <w:t>.</w:t>
      </w:r>
      <w:r>
        <w:rPr>
          <w:rFonts w:ascii="Times New Roman" w:hAnsi="Times New Roman" w:cs="Times New Roman"/>
          <w:sz w:val="20"/>
          <w:szCs w:val="20"/>
        </w:rPr>
        <w:t xml:space="preserve"> </w:t>
      </w:r>
      <w:r w:rsidRPr="00B63D74">
        <w:rPr>
          <w:rFonts w:ascii="Times New Roman" w:hAnsi="Times New Roman" w:cs="Times New Roman"/>
        </w:rPr>
        <w:t xml:space="preserve">It is noteworthy that few studies presented on the management of </w:t>
      </w:r>
      <w:r w:rsidRPr="00B63D74">
        <w:rPr>
          <w:rFonts w:ascii="Times New Roman" w:hAnsi="Times New Roman" w:cs="Times New Roman"/>
          <w:i/>
        </w:rPr>
        <w:t>T. molitor</w:t>
      </w:r>
      <w:r w:rsidRPr="00B63D74">
        <w:rPr>
          <w:rFonts w:ascii="Times New Roman" w:hAnsi="Times New Roman" w:cs="Times New Roman"/>
        </w:rPr>
        <w:t xml:space="preserve"> have been centred on plants’ </w:t>
      </w:r>
      <w:del w:id="25" w:author="Mr KAM" w:date="2025-05-18T00:30:00Z">
        <w:r w:rsidRPr="00B63D74" w:rsidDel="00D54DCE">
          <w:rPr>
            <w:rFonts w:ascii="Times New Roman" w:hAnsi="Times New Roman" w:cs="Times New Roman"/>
          </w:rPr>
          <w:delText>essential oils</w:delText>
        </w:r>
      </w:del>
      <w:ins w:id="26" w:author="Mr KAM" w:date="2025-05-18T00:30:00Z">
        <w:r w:rsidR="00D54DCE">
          <w:rPr>
            <w:rFonts w:ascii="Times New Roman" w:hAnsi="Times New Roman" w:cs="Times New Roman"/>
          </w:rPr>
          <w:t xml:space="preserve"> extracts</w:t>
        </w:r>
      </w:ins>
      <w:r w:rsidRPr="00B63D74">
        <w:rPr>
          <w:rFonts w:ascii="Times New Roman" w:hAnsi="Times New Roman" w:cs="Times New Roman"/>
        </w:rPr>
        <w:t xml:space="preserve"> with toxicological properties. The working hypothesis of this study was that extracts from </w:t>
      </w:r>
      <w:commentRangeStart w:id="27"/>
      <w:r w:rsidRPr="00B63D74">
        <w:rPr>
          <w:rFonts w:ascii="Times New Roman" w:hAnsi="Times New Roman" w:cs="Times New Roman"/>
          <w:i/>
        </w:rPr>
        <w:t xml:space="preserve">A. amatymbica </w:t>
      </w:r>
      <w:commentRangeEnd w:id="27"/>
      <w:r w:rsidR="00D54DCE">
        <w:rPr>
          <w:rStyle w:val="CommentReference"/>
        </w:rPr>
        <w:commentReference w:id="27"/>
      </w:r>
      <w:r w:rsidRPr="00B63D74">
        <w:rPr>
          <w:rFonts w:ascii="Times New Roman" w:hAnsi="Times New Roman" w:cs="Times New Roman"/>
        </w:rPr>
        <w:t xml:space="preserve">have insecticidal activity against </w:t>
      </w:r>
      <w:r w:rsidRPr="00B63D74">
        <w:rPr>
          <w:rFonts w:ascii="Times New Roman" w:hAnsi="Times New Roman" w:cs="Times New Roman"/>
          <w:i/>
        </w:rPr>
        <w:t>T. molitor</w:t>
      </w:r>
      <w:r w:rsidRPr="00B63D74">
        <w:rPr>
          <w:rFonts w:ascii="Times New Roman" w:hAnsi="Times New Roman" w:cs="Times New Roman"/>
        </w:rPr>
        <w:t xml:space="preserve">.  Hence, </w:t>
      </w:r>
      <w:r w:rsidRPr="00B63D74">
        <w:rPr>
          <w:rFonts w:ascii="Times New Roman" w:hAnsi="Times New Roman" w:cs="Times New Roman"/>
          <w:i/>
        </w:rPr>
        <w:t>A. amatymbica</w:t>
      </w:r>
      <w:r w:rsidRPr="00B63D74">
        <w:rPr>
          <w:rFonts w:ascii="Times New Roman" w:hAnsi="Times New Roman" w:cs="Times New Roman"/>
        </w:rPr>
        <w:t xml:space="preserve"> could be a promising alternative for the control of insect pests affecting essential grains.</w:t>
      </w:r>
    </w:p>
    <w:p w14:paraId="53BDEDC7" w14:textId="77777777" w:rsidR="00662657" w:rsidRDefault="00662657" w:rsidP="00662657">
      <w:pPr>
        <w:spacing w:line="360" w:lineRule="auto"/>
        <w:jc w:val="both"/>
        <w:rPr>
          <w:rFonts w:ascii="Times New Roman" w:hAnsi="Times New Roman" w:cs="Times New Roman"/>
        </w:rPr>
      </w:pPr>
    </w:p>
    <w:p w14:paraId="3857CD00" w14:textId="77777777" w:rsidR="00B63D74" w:rsidRPr="00D158E4" w:rsidRDefault="00B63D74" w:rsidP="00B63D74">
      <w:pPr>
        <w:jc w:val="both"/>
        <w:rPr>
          <w:rFonts w:ascii="Times New Roman" w:hAnsi="Times New Roman" w:cs="Times New Roman"/>
          <w:b/>
          <w:bCs/>
        </w:rPr>
      </w:pPr>
      <w:r w:rsidRPr="00D158E4">
        <w:rPr>
          <w:rFonts w:ascii="Times New Roman" w:hAnsi="Times New Roman" w:cs="Times New Roman"/>
          <w:b/>
          <w:bCs/>
        </w:rPr>
        <w:t>MATERIALS AND METHODS</w:t>
      </w:r>
    </w:p>
    <w:p w14:paraId="1B604D72" w14:textId="77777777" w:rsidR="00B63D74" w:rsidRPr="00B63D74" w:rsidRDefault="00B63D74" w:rsidP="00B63D74">
      <w:pPr>
        <w:pStyle w:val="ListParagraph"/>
        <w:numPr>
          <w:ilvl w:val="0"/>
          <w:numId w:val="1"/>
        </w:numPr>
        <w:spacing w:before="120" w:after="80" w:line="360" w:lineRule="auto"/>
        <w:ind w:left="720"/>
        <w:rPr>
          <w:rFonts w:ascii="Times New Roman" w:hAnsi="Times New Roman" w:cs="Times New Roman"/>
          <w:i/>
          <w:iCs/>
        </w:rPr>
      </w:pPr>
      <w:r w:rsidRPr="00B63D74">
        <w:rPr>
          <w:rFonts w:ascii="Times New Roman" w:hAnsi="Times New Roman" w:cs="Times New Roman"/>
          <w:i/>
          <w:iCs/>
        </w:rPr>
        <w:t>Plant Collection</w:t>
      </w:r>
    </w:p>
    <w:p w14:paraId="5887DD16" w14:textId="77777777"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 xml:space="preserve">Fresh corms of </w:t>
      </w:r>
      <w:r w:rsidRPr="00B63D74">
        <w:rPr>
          <w:rFonts w:ascii="Times New Roman" w:hAnsi="Times New Roman" w:cs="Times New Roman"/>
          <w:i/>
        </w:rPr>
        <w:t>A. amatymbica</w:t>
      </w:r>
      <w:r w:rsidRPr="00B63D74">
        <w:rPr>
          <w:rFonts w:ascii="Times New Roman" w:hAnsi="Times New Roman" w:cs="Times New Roman"/>
        </w:rPr>
        <w:t xml:space="preserve"> (Larger tinsel plant) were collected at Makeneng around Qwaqwa, eastern Free State province, South Africa. The identity of the plant was confirmed and authenticated by Prof. A.O.T. Ashafa of the Department of Plant Sciences, University of the Free State, Qwaqwa campus. Voucher specimen OsoMed/01/2019/QwHB was prepared and deposited in the department’s herbarium. The fresh corms were washed under running tap water, air-dried and ground using an electric blender (Nanning Mainline Food Machinery Company Ltd, China). The ground material was homogenized into a fine powder and stored in air-tight bottles.</w:t>
      </w:r>
    </w:p>
    <w:p w14:paraId="6F398A8D" w14:textId="77777777" w:rsidR="00B63D74" w:rsidRPr="00B63D74" w:rsidRDefault="00B63D74" w:rsidP="00B63D74">
      <w:pPr>
        <w:pStyle w:val="ListParagraph"/>
        <w:numPr>
          <w:ilvl w:val="0"/>
          <w:numId w:val="1"/>
        </w:numPr>
        <w:spacing w:before="120" w:after="80" w:line="360" w:lineRule="auto"/>
        <w:ind w:left="720"/>
        <w:rPr>
          <w:rFonts w:ascii="Times New Roman" w:hAnsi="Times New Roman" w:cs="Times New Roman"/>
          <w:i/>
          <w:iCs/>
        </w:rPr>
      </w:pPr>
      <w:r w:rsidRPr="00B63D74">
        <w:rPr>
          <w:rFonts w:ascii="Times New Roman" w:hAnsi="Times New Roman" w:cs="Times New Roman"/>
          <w:i/>
          <w:iCs/>
        </w:rPr>
        <w:t>Aqueous and ethanol extraction of A. amatymbica</w:t>
      </w:r>
    </w:p>
    <w:p w14:paraId="0D854334" w14:textId="77777777"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 xml:space="preserve">The </w:t>
      </w:r>
      <w:r w:rsidRPr="00B63D74">
        <w:rPr>
          <w:rFonts w:ascii="Times New Roman" w:hAnsi="Times New Roman" w:cs="Times New Roman"/>
          <w:i/>
        </w:rPr>
        <w:t>A. amatymbica</w:t>
      </w:r>
      <w:r w:rsidRPr="00B63D74">
        <w:rPr>
          <w:rFonts w:ascii="Times New Roman" w:hAnsi="Times New Roman" w:cs="Times New Roman"/>
        </w:rPr>
        <w:t xml:space="preserve"> extract was prepared according to the protocol of Handa et al. (2008) [11] with little modifications. Ten grams of the powdered plant material was immersed in aqueous and ethanol solvent separately at the solvent ratio of 1:8 (w/v) and placed on a rotary shaker for 24 hours at a speed of 100rpm. After that, it was filtered using Whatman No.: 1 filter paper (https://www.sigmaaldrich.com). The filtrate from ethanol was concentrated at 40</w:t>
      </w:r>
      <w:r w:rsidRPr="00B63D74">
        <w:rPr>
          <w:rFonts w:ascii="Times New Roman" w:hAnsi="Times New Roman" w:cs="Times New Roman"/>
          <w:vertAlign w:val="superscript"/>
        </w:rPr>
        <w:t>o</w:t>
      </w:r>
      <w:r w:rsidRPr="00B63D74">
        <w:rPr>
          <w:rFonts w:ascii="Times New Roman" w:hAnsi="Times New Roman" w:cs="Times New Roman"/>
        </w:rPr>
        <w:t xml:space="preserve">C using rotary evaporator while that of </w:t>
      </w:r>
      <w:commentRangeStart w:id="28"/>
      <w:r w:rsidRPr="00B63D74">
        <w:rPr>
          <w:rFonts w:ascii="Times New Roman" w:hAnsi="Times New Roman" w:cs="Times New Roman"/>
        </w:rPr>
        <w:t>aqueous was evaporated in a water bath at 45</w:t>
      </w:r>
      <w:r w:rsidRPr="00B63D74">
        <w:rPr>
          <w:rFonts w:ascii="Times New Roman" w:hAnsi="Times New Roman" w:cs="Times New Roman"/>
          <w:vertAlign w:val="superscript"/>
        </w:rPr>
        <w:t>o</w:t>
      </w:r>
      <w:r w:rsidRPr="00B63D74">
        <w:rPr>
          <w:rFonts w:ascii="Times New Roman" w:hAnsi="Times New Roman" w:cs="Times New Roman"/>
        </w:rPr>
        <w:t xml:space="preserve">C for two days. </w:t>
      </w:r>
      <w:commentRangeEnd w:id="28"/>
      <w:r w:rsidR="00B03375">
        <w:rPr>
          <w:rStyle w:val="CommentReference"/>
        </w:rPr>
        <w:commentReference w:id="28"/>
      </w:r>
      <w:r w:rsidRPr="00B63D74">
        <w:rPr>
          <w:rFonts w:ascii="Times New Roman" w:hAnsi="Times New Roman" w:cs="Times New Roman"/>
        </w:rPr>
        <w:t>All experiments were repeated three times to prepare different batches for the bioassay; the extracts were weighed and kept in the refrigerator at 4</w:t>
      </w:r>
      <w:r w:rsidRPr="00B63D74">
        <w:rPr>
          <w:rFonts w:ascii="Times New Roman" w:hAnsi="Times New Roman" w:cs="Times New Roman"/>
          <w:vertAlign w:val="superscript"/>
        </w:rPr>
        <w:t>o</w:t>
      </w:r>
      <w:r w:rsidRPr="00B63D74">
        <w:rPr>
          <w:rFonts w:ascii="Times New Roman" w:hAnsi="Times New Roman" w:cs="Times New Roman"/>
        </w:rPr>
        <w:t>C until when needed for efficacy studies.</w:t>
      </w:r>
    </w:p>
    <w:p w14:paraId="4C6FDEA8" w14:textId="77777777" w:rsidR="00B63D74" w:rsidRPr="00B63D74" w:rsidRDefault="00B63D74" w:rsidP="00B63D74">
      <w:pPr>
        <w:pStyle w:val="ListParagraph"/>
        <w:numPr>
          <w:ilvl w:val="0"/>
          <w:numId w:val="1"/>
        </w:numPr>
        <w:spacing w:before="120" w:after="80" w:line="360" w:lineRule="auto"/>
        <w:jc w:val="both"/>
        <w:rPr>
          <w:rFonts w:ascii="Times New Roman" w:hAnsi="Times New Roman" w:cs="Times New Roman"/>
          <w:i/>
          <w:iCs/>
        </w:rPr>
      </w:pPr>
      <w:r w:rsidRPr="00B63D74">
        <w:rPr>
          <w:rFonts w:ascii="Times New Roman" w:hAnsi="Times New Roman" w:cs="Times New Roman"/>
          <w:i/>
          <w:iCs/>
        </w:rPr>
        <w:lastRenderedPageBreak/>
        <w:t>Determination of extraction yield</w:t>
      </w:r>
    </w:p>
    <w:p w14:paraId="7ABDB8C8" w14:textId="77777777"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The extraction yield was calculated as follows [12]:</w:t>
      </w:r>
    </w:p>
    <w:p w14:paraId="5B66C41F" w14:textId="77777777" w:rsidR="00662657" w:rsidRDefault="00B63D74" w:rsidP="00662657">
      <w:pPr>
        <w:spacing w:after="0" w:line="240" w:lineRule="auto"/>
        <w:jc w:val="both"/>
        <w:rPr>
          <w:rFonts w:ascii="Times New Roman" w:hAnsi="Times New Roman" w:cs="Times New Roman"/>
          <w:sz w:val="20"/>
          <w:szCs w:val="20"/>
        </w:rPr>
      </w:pPr>
      <w:r w:rsidRPr="00B63D74">
        <w:rPr>
          <w:rFonts w:ascii="Times New Roman" w:hAnsi="Times New Roman" w:cs="Times New Roman"/>
        </w:rPr>
        <w:t xml:space="preserve">Extraction yield (%) = </w:t>
      </w:r>
      <w:r w:rsidRPr="00B63D74">
        <w:rPr>
          <w:rFonts w:ascii="Times New Roman" w:hAnsi="Times New Roman" w:cs="Times New Roman"/>
        </w:rPr>
        <w:tab/>
      </w:r>
      <w:r w:rsidRPr="00BB6F94">
        <w:rPr>
          <w:rFonts w:ascii="Times New Roman" w:hAnsi="Times New Roman" w:cs="Times New Roman"/>
          <w:sz w:val="20"/>
          <w:szCs w:val="20"/>
          <w:u w:val="single"/>
        </w:rPr>
        <w:t>w</w:t>
      </w:r>
      <w:r w:rsidR="00662657">
        <w:rPr>
          <w:rFonts w:ascii="Times New Roman" w:hAnsi="Times New Roman" w:cs="Times New Roman"/>
          <w:sz w:val="20"/>
          <w:szCs w:val="20"/>
          <w:u w:val="single"/>
        </w:rPr>
        <w:t>ei</w:t>
      </w:r>
      <w:r>
        <w:rPr>
          <w:rFonts w:ascii="Times New Roman" w:hAnsi="Times New Roman" w:cs="Times New Roman"/>
          <w:sz w:val="20"/>
          <w:szCs w:val="20"/>
          <w:u w:val="single"/>
        </w:rPr>
        <w:t>g</w:t>
      </w:r>
      <w:r w:rsidRPr="00BB6F94">
        <w:rPr>
          <w:rFonts w:ascii="Times New Roman" w:hAnsi="Times New Roman" w:cs="Times New Roman"/>
          <w:sz w:val="20"/>
          <w:szCs w:val="20"/>
          <w:u w:val="single"/>
        </w:rPr>
        <w:t xml:space="preserve">ht of extract </w:t>
      </w:r>
      <w:r>
        <w:rPr>
          <w:rFonts w:ascii="Times New Roman" w:hAnsi="Times New Roman" w:cs="Times New Roman"/>
          <w:sz w:val="20"/>
          <w:szCs w:val="20"/>
          <w:u w:val="single"/>
        </w:rPr>
        <w:t>&amp;</w:t>
      </w:r>
      <w:r w:rsidRPr="00BB6F94">
        <w:rPr>
          <w:rFonts w:ascii="Times New Roman" w:hAnsi="Times New Roman" w:cs="Times New Roman"/>
          <w:sz w:val="20"/>
          <w:szCs w:val="20"/>
          <w:u w:val="single"/>
        </w:rPr>
        <w:t xml:space="preserve"> container – w</w:t>
      </w:r>
      <w:r w:rsidR="00662657">
        <w:rPr>
          <w:rFonts w:ascii="Times New Roman" w:hAnsi="Times New Roman" w:cs="Times New Roman"/>
          <w:sz w:val="20"/>
          <w:szCs w:val="20"/>
          <w:u w:val="single"/>
        </w:rPr>
        <w:t>ei</w:t>
      </w:r>
      <w:r w:rsidRPr="00BB6F94">
        <w:rPr>
          <w:rFonts w:ascii="Times New Roman" w:hAnsi="Times New Roman" w:cs="Times New Roman"/>
          <w:sz w:val="20"/>
          <w:szCs w:val="20"/>
          <w:u w:val="single"/>
        </w:rPr>
        <w:t>ght of the cont</w:t>
      </w:r>
      <w:r w:rsidR="00662657">
        <w:rPr>
          <w:rFonts w:ascii="Times New Roman" w:hAnsi="Times New Roman" w:cs="Times New Roman"/>
          <w:sz w:val="20"/>
          <w:szCs w:val="20"/>
          <w:u w:val="single"/>
        </w:rPr>
        <w:t>ainer</w:t>
      </w:r>
      <w:r w:rsidRPr="00BB6F94">
        <w:rPr>
          <w:rFonts w:ascii="Times New Roman" w:hAnsi="Times New Roman" w:cs="Times New Roman"/>
          <w:sz w:val="20"/>
          <w:szCs w:val="20"/>
          <w:u w:val="single"/>
        </w:rPr>
        <w:t xml:space="preserve"> </w:t>
      </w:r>
      <w:r>
        <w:rPr>
          <w:rFonts w:ascii="Times New Roman" w:hAnsi="Times New Roman" w:cs="Times New Roman"/>
          <w:sz w:val="20"/>
          <w:szCs w:val="20"/>
        </w:rPr>
        <w:t xml:space="preserve"> x 100 </w:t>
      </w:r>
    </w:p>
    <w:p w14:paraId="107EAFA8" w14:textId="77777777" w:rsidR="00B63D74" w:rsidRDefault="00B63D74" w:rsidP="00662657">
      <w:pPr>
        <w:spacing w:after="0" w:line="240" w:lineRule="auto"/>
        <w:ind w:left="2160" w:firstLine="720"/>
        <w:jc w:val="both"/>
        <w:rPr>
          <w:rFonts w:ascii="Times New Roman" w:hAnsi="Times New Roman" w:cs="Times New Roman"/>
          <w:sz w:val="20"/>
          <w:szCs w:val="20"/>
        </w:rPr>
      </w:pPr>
      <w:r w:rsidRPr="00BB6F94">
        <w:rPr>
          <w:rFonts w:ascii="Times New Roman" w:hAnsi="Times New Roman" w:cs="Times New Roman"/>
          <w:sz w:val="20"/>
          <w:szCs w:val="20"/>
        </w:rPr>
        <w:t>w</w:t>
      </w:r>
      <w:r w:rsidR="00662657">
        <w:rPr>
          <w:rFonts w:ascii="Times New Roman" w:hAnsi="Times New Roman" w:cs="Times New Roman"/>
          <w:sz w:val="20"/>
          <w:szCs w:val="20"/>
        </w:rPr>
        <w:t>ei</w:t>
      </w:r>
      <w:r w:rsidRPr="00BB6F94">
        <w:rPr>
          <w:rFonts w:ascii="Times New Roman" w:hAnsi="Times New Roman" w:cs="Times New Roman"/>
          <w:sz w:val="20"/>
          <w:szCs w:val="20"/>
        </w:rPr>
        <w:t>ght of the</w:t>
      </w:r>
      <w:r>
        <w:rPr>
          <w:rFonts w:ascii="Times New Roman" w:hAnsi="Times New Roman" w:cs="Times New Roman"/>
          <w:sz w:val="20"/>
          <w:szCs w:val="20"/>
        </w:rPr>
        <w:t xml:space="preserve"> </w:t>
      </w:r>
      <w:r w:rsidRPr="00BB6F94">
        <w:rPr>
          <w:rFonts w:ascii="Times New Roman" w:hAnsi="Times New Roman" w:cs="Times New Roman"/>
          <w:sz w:val="20"/>
          <w:szCs w:val="20"/>
        </w:rPr>
        <w:t>initial dried sample</w:t>
      </w:r>
    </w:p>
    <w:p w14:paraId="67258410" w14:textId="77777777" w:rsidR="00662657" w:rsidRDefault="00662657" w:rsidP="00662657">
      <w:pPr>
        <w:spacing w:after="0" w:line="240" w:lineRule="auto"/>
        <w:ind w:left="2160" w:firstLine="720"/>
        <w:jc w:val="both"/>
        <w:rPr>
          <w:rFonts w:ascii="Times New Roman" w:hAnsi="Times New Roman" w:cs="Times New Roman"/>
          <w:sz w:val="20"/>
          <w:szCs w:val="20"/>
        </w:rPr>
      </w:pPr>
    </w:p>
    <w:p w14:paraId="25485752" w14:textId="77777777" w:rsidR="00662657" w:rsidRDefault="00662657" w:rsidP="00662657">
      <w:pPr>
        <w:spacing w:after="0" w:line="240" w:lineRule="auto"/>
        <w:ind w:left="2160" w:firstLine="720"/>
        <w:jc w:val="both"/>
        <w:rPr>
          <w:rFonts w:ascii="Times New Roman" w:hAnsi="Times New Roman" w:cs="Times New Roman"/>
          <w:sz w:val="20"/>
          <w:szCs w:val="20"/>
        </w:rPr>
      </w:pPr>
    </w:p>
    <w:p w14:paraId="634AA1C7" w14:textId="77777777" w:rsidR="00D158E4" w:rsidRDefault="00D158E4" w:rsidP="00662657">
      <w:pPr>
        <w:spacing w:after="0" w:line="240" w:lineRule="auto"/>
        <w:ind w:left="2160" w:firstLine="720"/>
        <w:jc w:val="both"/>
        <w:rPr>
          <w:rFonts w:ascii="Times New Roman" w:hAnsi="Times New Roman" w:cs="Times New Roman"/>
          <w:sz w:val="20"/>
          <w:szCs w:val="20"/>
        </w:rPr>
      </w:pPr>
    </w:p>
    <w:p w14:paraId="412D49F3" w14:textId="77777777" w:rsidR="00D158E4" w:rsidRDefault="00D158E4" w:rsidP="00662657">
      <w:pPr>
        <w:spacing w:after="0" w:line="240" w:lineRule="auto"/>
        <w:ind w:left="2160" w:firstLine="720"/>
        <w:jc w:val="both"/>
        <w:rPr>
          <w:rFonts w:ascii="Times New Roman" w:hAnsi="Times New Roman" w:cs="Times New Roman"/>
          <w:sz w:val="20"/>
          <w:szCs w:val="20"/>
        </w:rPr>
      </w:pPr>
    </w:p>
    <w:p w14:paraId="017AD662" w14:textId="77777777" w:rsidR="00D158E4" w:rsidRDefault="00D158E4" w:rsidP="00662657">
      <w:pPr>
        <w:spacing w:after="0" w:line="240" w:lineRule="auto"/>
        <w:ind w:left="2160" w:firstLine="720"/>
        <w:jc w:val="both"/>
        <w:rPr>
          <w:rFonts w:ascii="Times New Roman" w:hAnsi="Times New Roman" w:cs="Times New Roman"/>
          <w:sz w:val="20"/>
          <w:szCs w:val="20"/>
        </w:rPr>
      </w:pPr>
    </w:p>
    <w:p w14:paraId="607F1EAE" w14:textId="77777777"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D.       Source and rearing of T. molitor</w:t>
      </w:r>
    </w:p>
    <w:p w14:paraId="07C8D215"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i/>
        </w:rPr>
        <w:t>T. molitor</w:t>
      </w:r>
      <w:r w:rsidRPr="00662657">
        <w:rPr>
          <w:rFonts w:ascii="Times New Roman" w:hAnsi="Times New Roman" w:cs="Times New Roman"/>
        </w:rPr>
        <w:t xml:space="preserve"> was reared in a colony at Agricultural Research Centre Small Grain, Bethlehem, Free State province, South Africa. They were reared in glass clear plastic containers with perforated lids to allow for air circulation. The containers covered were filled with bran to about 2-3 inches deep, and two to three potato halves were added per container as a source of moisture for the larvae. The last instars were collected and used in the trials.</w:t>
      </w:r>
    </w:p>
    <w:p w14:paraId="3E30188A" w14:textId="77777777"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 xml:space="preserve">E.        Mortality against T. molitor </w:t>
      </w:r>
    </w:p>
    <w:p w14:paraId="562A46B7"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The efficacy of the extracts was determined by calculating the lethal concentration (LC</w:t>
      </w:r>
      <w:r w:rsidRPr="00662657">
        <w:rPr>
          <w:rFonts w:ascii="Times New Roman" w:hAnsi="Times New Roman" w:cs="Times New Roman"/>
          <w:vertAlign w:val="subscript"/>
        </w:rPr>
        <w:t>50</w:t>
      </w:r>
      <w:r w:rsidRPr="00662657">
        <w:rPr>
          <w:rFonts w:ascii="Times New Roman" w:hAnsi="Times New Roman" w:cs="Times New Roman"/>
        </w:rPr>
        <w:t xml:space="preserve">) values under laboratory conditions. Each of the extracts was reconstituted in their original solvent on weight/ volume basis (g/ml). Five descending concentrations of aqueous and ethanol extracts besides the control were diluted based on volume/volume (1.0, 0.75, 0.50, 0.25, 0.13%) aliquots taken from the stock solution and mixed with water in 2.5 ml glass vials to make a total volume of 1 ml. </w:t>
      </w:r>
      <w:commentRangeStart w:id="29"/>
      <w:r w:rsidRPr="00662657">
        <w:rPr>
          <w:rFonts w:ascii="Times New Roman" w:hAnsi="Times New Roman" w:cs="Times New Roman"/>
        </w:rPr>
        <w:t>Control</w:t>
      </w:r>
      <w:commentRangeEnd w:id="29"/>
      <w:r w:rsidR="00873FA0">
        <w:rPr>
          <w:rStyle w:val="CommentReference"/>
        </w:rPr>
        <w:commentReference w:id="29"/>
      </w:r>
      <w:r w:rsidRPr="00662657">
        <w:rPr>
          <w:rFonts w:ascii="Times New Roman" w:hAnsi="Times New Roman" w:cs="Times New Roman"/>
        </w:rPr>
        <w:t xml:space="preserve"> treatments were treated with sterile distilled water only. Different concentrations of the extracts solution (1uL) were applied on the thorax of the larvae of </w:t>
      </w:r>
      <w:r w:rsidRPr="00662657">
        <w:rPr>
          <w:rFonts w:ascii="Times New Roman" w:hAnsi="Times New Roman" w:cs="Times New Roman"/>
          <w:i/>
        </w:rPr>
        <w:t>T. molitor</w:t>
      </w:r>
      <w:r w:rsidRPr="00662657">
        <w:rPr>
          <w:rFonts w:ascii="Times New Roman" w:hAnsi="Times New Roman" w:cs="Times New Roman"/>
        </w:rPr>
        <w:t xml:space="preserve"> using a micropipette. Ten larvae were treated per concentration, and they were placed in 90 mm Petri dishes lined with filter paper disc and maintained in the dark at 25</w:t>
      </w:r>
      <w:r w:rsidRPr="00662657">
        <w:rPr>
          <w:rFonts w:ascii="Times New Roman" w:hAnsi="Times New Roman" w:cs="Times New Roman"/>
          <w:vertAlign w:val="superscript"/>
        </w:rPr>
        <w:t>0</w:t>
      </w:r>
      <w:r w:rsidRPr="00662657">
        <w:rPr>
          <w:rFonts w:ascii="Times New Roman" w:hAnsi="Times New Roman" w:cs="Times New Roman"/>
        </w:rPr>
        <w:t xml:space="preserve">C. The number of dead larvae in each dish was counted at 24, 48 and 72 h after exposure to the extract. </w:t>
      </w:r>
    </w:p>
    <w:p w14:paraId="2EE7B97E" w14:textId="77777777"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F.         Statistical Analyses</w:t>
      </w:r>
    </w:p>
    <w:p w14:paraId="0AC3D68A" w14:textId="77777777" w:rsid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Lethal concentrations (LC</w:t>
      </w:r>
      <w:r w:rsidRPr="00662657">
        <w:rPr>
          <w:rFonts w:ascii="Times New Roman" w:hAnsi="Times New Roman" w:cs="Times New Roman"/>
          <w:vertAlign w:val="subscript"/>
        </w:rPr>
        <w:t>50</w:t>
      </w:r>
      <w:r w:rsidRPr="00662657">
        <w:rPr>
          <w:rFonts w:ascii="Times New Roman" w:hAnsi="Times New Roman" w:cs="Times New Roman"/>
        </w:rPr>
        <w:t xml:space="preserve">) and their confidence limits for </w:t>
      </w:r>
      <w:r w:rsidRPr="00662657">
        <w:rPr>
          <w:rFonts w:ascii="Times New Roman" w:hAnsi="Times New Roman" w:cs="Times New Roman"/>
          <w:i/>
        </w:rPr>
        <w:t>A. amatymbica</w:t>
      </w:r>
      <w:r w:rsidRPr="00662657">
        <w:rPr>
          <w:rFonts w:ascii="Times New Roman" w:hAnsi="Times New Roman" w:cs="Times New Roman"/>
        </w:rPr>
        <w:t xml:space="preserve"> were determined by logarithm equation in dose-dependent treatments based on concentration probit mortality using ExcelSTAT- Program for Windows. Chi-square Statistic analysis was used for pairwise comparisons regarding lethal time effects in </w:t>
      </w:r>
      <w:r w:rsidRPr="00662657">
        <w:rPr>
          <w:rFonts w:ascii="Times New Roman" w:hAnsi="Times New Roman" w:cs="Times New Roman"/>
          <w:i/>
        </w:rPr>
        <w:t>T. molitor</w:t>
      </w:r>
      <w:r w:rsidRPr="00662657">
        <w:rPr>
          <w:rFonts w:ascii="Times New Roman" w:hAnsi="Times New Roman" w:cs="Times New Roman"/>
        </w:rPr>
        <w:t>.</w:t>
      </w:r>
      <w:r w:rsidRPr="00662657">
        <w:rPr>
          <w:rFonts w:ascii="Times New Roman" w:hAnsi="Times New Roman" w:cs="Times New Roman"/>
          <w:vertAlign w:val="subscript"/>
        </w:rPr>
        <w:t xml:space="preserve"> </w:t>
      </w:r>
      <w:r w:rsidRPr="00662657">
        <w:rPr>
          <w:rFonts w:ascii="Times New Roman" w:hAnsi="Times New Roman" w:cs="Times New Roman"/>
        </w:rPr>
        <w:t xml:space="preserve">All data were subjected to analysis of variances (ANOVA) and mean values were compared using Tukey’s Honestly Significant test (HSD) at P&lt;0.05. </w:t>
      </w:r>
    </w:p>
    <w:p w14:paraId="160A35B7" w14:textId="77777777" w:rsidR="00662657" w:rsidRPr="00D158E4" w:rsidRDefault="00662657" w:rsidP="00662657">
      <w:pPr>
        <w:spacing w:line="360" w:lineRule="auto"/>
        <w:jc w:val="both"/>
        <w:rPr>
          <w:rFonts w:ascii="Times New Roman" w:hAnsi="Times New Roman" w:cs="Times New Roman"/>
          <w:b/>
          <w:bCs/>
        </w:rPr>
      </w:pPr>
      <w:r w:rsidRPr="00D158E4">
        <w:rPr>
          <w:rFonts w:ascii="Times New Roman" w:hAnsi="Times New Roman" w:cs="Times New Roman"/>
          <w:b/>
          <w:bCs/>
        </w:rPr>
        <w:t>RESULTS</w:t>
      </w:r>
    </w:p>
    <w:p w14:paraId="20BB6F32" w14:textId="2323EF6B" w:rsidR="00662657" w:rsidRPr="00662657" w:rsidRDefault="00662657" w:rsidP="00662657">
      <w:pPr>
        <w:spacing w:before="120" w:after="80" w:line="360" w:lineRule="auto"/>
        <w:jc w:val="both"/>
        <w:rPr>
          <w:rFonts w:ascii="Times New Roman" w:hAnsi="Times New Roman" w:cs="Times New Roman"/>
          <w:i/>
          <w:iCs/>
        </w:rPr>
      </w:pPr>
      <w:r w:rsidRPr="00662657">
        <w:rPr>
          <w:rFonts w:ascii="Times New Roman" w:hAnsi="Times New Roman" w:cs="Times New Roman"/>
          <w:i/>
          <w:iCs/>
        </w:rPr>
        <w:t xml:space="preserve">A.  </w:t>
      </w:r>
      <w:del w:id="30" w:author="Mr KAM" w:date="2025-05-18T00:49:00Z">
        <w:r w:rsidRPr="00662657" w:rsidDel="005E09A5">
          <w:rPr>
            <w:rFonts w:ascii="Times New Roman" w:hAnsi="Times New Roman" w:cs="Times New Roman"/>
            <w:i/>
            <w:iCs/>
          </w:rPr>
          <w:delText xml:space="preserve">Effect of aqueous and ethanol solvents on    </w:delText>
        </w:r>
      </w:del>
      <w:r w:rsidRPr="00662657">
        <w:rPr>
          <w:rFonts w:ascii="Times New Roman" w:hAnsi="Times New Roman" w:cs="Times New Roman"/>
          <w:i/>
          <w:iCs/>
        </w:rPr>
        <w:t>extraction yield</w:t>
      </w:r>
    </w:p>
    <w:p w14:paraId="51A5901A" w14:textId="6896C90C" w:rsidR="00662657" w:rsidRPr="00662657" w:rsidRDefault="00662657" w:rsidP="00662657">
      <w:pPr>
        <w:spacing w:line="360" w:lineRule="auto"/>
        <w:jc w:val="both"/>
        <w:rPr>
          <w:rFonts w:ascii="Times New Roman" w:hAnsi="Times New Roman" w:cs="Times New Roman"/>
        </w:rPr>
      </w:pPr>
      <w:del w:id="31" w:author="Mr KAM" w:date="2025-05-18T00:54:00Z">
        <w:r w:rsidRPr="00662657" w:rsidDel="0013310A">
          <w:rPr>
            <w:rFonts w:ascii="Times New Roman" w:hAnsi="Times New Roman" w:cs="Times New Roman"/>
          </w:rPr>
          <w:delText xml:space="preserve">Aqueous and ethanol solvents were examined for their impact on the extraction yield of </w:delText>
        </w:r>
        <w:r w:rsidRPr="00662657" w:rsidDel="0013310A">
          <w:rPr>
            <w:rFonts w:ascii="Times New Roman" w:hAnsi="Times New Roman" w:cs="Times New Roman"/>
            <w:i/>
          </w:rPr>
          <w:delText>A. amatymbica</w:delText>
        </w:r>
        <w:r w:rsidRPr="00662657" w:rsidDel="0013310A">
          <w:rPr>
            <w:rFonts w:ascii="Times New Roman" w:hAnsi="Times New Roman" w:cs="Times New Roman"/>
          </w:rPr>
          <w:delText xml:space="preserve">. </w:delText>
        </w:r>
      </w:del>
      <w:r w:rsidRPr="00662657">
        <w:rPr>
          <w:rFonts w:ascii="Times New Roman" w:hAnsi="Times New Roman" w:cs="Times New Roman"/>
        </w:rPr>
        <w:t xml:space="preserve">Significant differences were recorded in the extraction yield between </w:t>
      </w:r>
      <w:del w:id="32" w:author="Mr KAM" w:date="2025-05-18T00:54:00Z">
        <w:r w:rsidRPr="00662657" w:rsidDel="0013310A">
          <w:rPr>
            <w:rFonts w:ascii="Times New Roman" w:hAnsi="Times New Roman" w:cs="Times New Roman"/>
          </w:rPr>
          <w:delText>the two</w:delText>
        </w:r>
      </w:del>
      <w:ins w:id="33" w:author="Mr KAM" w:date="2025-05-18T00:54:00Z">
        <w:r w:rsidR="0013310A">
          <w:rPr>
            <w:rFonts w:ascii="Times New Roman" w:hAnsi="Times New Roman" w:cs="Times New Roman"/>
          </w:rPr>
          <w:t xml:space="preserve">aqueous </w:t>
        </w:r>
        <w:r w:rsidR="0013310A">
          <w:rPr>
            <w:rFonts w:ascii="Times New Roman" w:hAnsi="Times New Roman" w:cs="Times New Roman"/>
          </w:rPr>
          <w:lastRenderedPageBreak/>
          <w:t>and ethanol</w:t>
        </w:r>
      </w:ins>
      <w:r w:rsidRPr="00662657">
        <w:rPr>
          <w:rFonts w:ascii="Times New Roman" w:hAnsi="Times New Roman" w:cs="Times New Roman"/>
        </w:rPr>
        <w:t xml:space="preserve"> solvents. The mean highest yield (14.48%) was recorded in ethanol solvent while the aqueous solvent had the mean yield of 8.12% (Fig. 1).</w:t>
      </w:r>
    </w:p>
    <w:p w14:paraId="57962576"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noProof/>
        </w:rPr>
        <w:drawing>
          <wp:inline distT="0" distB="0" distL="0" distR="0" wp14:anchorId="2549B167" wp14:editId="17277E6F">
            <wp:extent cx="5731510" cy="4001770"/>
            <wp:effectExtent l="0" t="0" r="2540" b="0"/>
            <wp:docPr id="18798506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280EE9" w14:textId="6360DC76" w:rsidR="00662657" w:rsidRDefault="00662657" w:rsidP="00662657">
      <w:pPr>
        <w:spacing w:after="0" w:line="240" w:lineRule="auto"/>
        <w:rPr>
          <w:rFonts w:ascii="Times New Roman" w:hAnsi="Times New Roman" w:cs="Times New Roman"/>
        </w:rPr>
      </w:pPr>
      <w:r w:rsidRPr="00662657">
        <w:rPr>
          <w:rFonts w:ascii="Times New Roman" w:hAnsi="Times New Roman" w:cs="Times New Roman"/>
        </w:rPr>
        <w:t xml:space="preserve">Figure 1. </w:t>
      </w:r>
      <w:del w:id="34" w:author="Mr KAM" w:date="2025-05-18T00:56:00Z">
        <w:r w:rsidRPr="00662657" w:rsidDel="005A43F2">
          <w:rPr>
            <w:rFonts w:ascii="Times New Roman" w:hAnsi="Times New Roman" w:cs="Times New Roman"/>
          </w:rPr>
          <w:delText xml:space="preserve">The effect of Aqueous and ethanol solvents on extraction </w:delText>
        </w:r>
      </w:del>
      <w:ins w:id="35" w:author="Mr KAM" w:date="2025-05-18T00:56:00Z">
        <w:r w:rsidR="005A43F2">
          <w:rPr>
            <w:rFonts w:ascii="Times New Roman" w:hAnsi="Times New Roman" w:cs="Times New Roman"/>
          </w:rPr>
          <w:t>E</w:t>
        </w:r>
        <w:r w:rsidR="005A43F2" w:rsidRPr="00662657">
          <w:rPr>
            <w:rFonts w:ascii="Times New Roman" w:hAnsi="Times New Roman" w:cs="Times New Roman"/>
          </w:rPr>
          <w:t xml:space="preserve">xtraction </w:t>
        </w:r>
      </w:ins>
      <w:r w:rsidRPr="00662657">
        <w:rPr>
          <w:rFonts w:ascii="Times New Roman" w:hAnsi="Times New Roman" w:cs="Times New Roman"/>
        </w:rPr>
        <w:t xml:space="preserve">yield of </w:t>
      </w:r>
      <w:r w:rsidRPr="00662657">
        <w:rPr>
          <w:rFonts w:ascii="Times New Roman" w:hAnsi="Times New Roman" w:cs="Times New Roman"/>
          <w:i/>
          <w:iCs/>
        </w:rPr>
        <w:t>Alepidea amatymbica</w:t>
      </w:r>
      <w:r w:rsidRPr="00662657">
        <w:rPr>
          <w:rFonts w:ascii="Times New Roman" w:hAnsi="Times New Roman" w:cs="Times New Roman"/>
        </w:rPr>
        <w:t>. Vertical bars represent standard error of the mean (n=3). Different lower-case characters represent significant difference at p&lt;0.05 by Duncan’s multiple range tests.</w:t>
      </w:r>
    </w:p>
    <w:p w14:paraId="39D0E1D4" w14:textId="77777777" w:rsidR="00662657" w:rsidRDefault="00662657" w:rsidP="00662657">
      <w:pPr>
        <w:spacing w:after="0" w:line="240" w:lineRule="auto"/>
        <w:rPr>
          <w:rFonts w:ascii="Times New Roman" w:hAnsi="Times New Roman" w:cs="Times New Roman"/>
        </w:rPr>
      </w:pPr>
    </w:p>
    <w:p w14:paraId="1D744C0C" w14:textId="77777777" w:rsidR="00662657" w:rsidRDefault="00662657" w:rsidP="00662657">
      <w:pPr>
        <w:spacing w:after="0" w:line="240" w:lineRule="auto"/>
        <w:rPr>
          <w:rFonts w:ascii="Times New Roman" w:hAnsi="Times New Roman" w:cs="Times New Roman"/>
        </w:rPr>
      </w:pPr>
    </w:p>
    <w:p w14:paraId="11962D85" w14:textId="77EA5124"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 xml:space="preserve">B.    </w:t>
      </w:r>
      <w:ins w:id="36" w:author="Mr KAM" w:date="2025-05-18T00:57:00Z">
        <w:r w:rsidR="00A639E3" w:rsidRPr="00A639E3">
          <w:rPr>
            <w:rFonts w:ascii="Times New Roman" w:hAnsi="Times New Roman" w:cs="Times New Roman"/>
            <w:i/>
            <w:iCs/>
          </w:rPr>
          <w:t>insecticidal activity against Tenebrio molitor of</w:t>
        </w:r>
        <w:r w:rsidR="00A639E3">
          <w:rPr>
            <w:rFonts w:ascii="Times New Roman" w:hAnsi="Times New Roman" w:cs="Times New Roman"/>
            <w:i/>
            <w:iCs/>
          </w:rPr>
          <w:t xml:space="preserve"> extracts </w:t>
        </w:r>
      </w:ins>
      <w:del w:id="37" w:author="Mr KAM" w:date="2025-05-18T00:57:00Z">
        <w:r w:rsidRPr="00662657" w:rsidDel="00A639E3">
          <w:rPr>
            <w:rFonts w:ascii="Times New Roman" w:hAnsi="Times New Roman" w:cs="Times New Roman"/>
            <w:i/>
            <w:iCs/>
          </w:rPr>
          <w:delText>Impacts of A. amatymbica on T. molitor</w:delText>
        </w:r>
      </w:del>
    </w:p>
    <w:p w14:paraId="495D13E5"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 xml:space="preserve">Different rates of mortality for </w:t>
      </w:r>
      <w:r w:rsidRPr="00662657">
        <w:rPr>
          <w:rFonts w:ascii="Times New Roman" w:hAnsi="Times New Roman" w:cs="Times New Roman"/>
          <w:i/>
        </w:rPr>
        <w:t>T. molitor</w:t>
      </w:r>
      <w:r w:rsidRPr="00662657">
        <w:rPr>
          <w:rFonts w:ascii="Times New Roman" w:hAnsi="Times New Roman" w:cs="Times New Roman"/>
        </w:rPr>
        <w:t xml:space="preserve"> were obtained at the different concentration levels of the aqueous and ethanol extracts of </w:t>
      </w:r>
      <w:r w:rsidRPr="00662657">
        <w:rPr>
          <w:rFonts w:ascii="Times New Roman" w:hAnsi="Times New Roman" w:cs="Times New Roman"/>
          <w:i/>
        </w:rPr>
        <w:t>A. amatymbica</w:t>
      </w:r>
      <w:r w:rsidRPr="00662657">
        <w:rPr>
          <w:rFonts w:ascii="Times New Roman" w:hAnsi="Times New Roman" w:cs="Times New Roman"/>
        </w:rPr>
        <w:t xml:space="preserve">. Lethal concentration level at 50% mortality of the </w:t>
      </w:r>
      <w:r w:rsidRPr="00662657">
        <w:rPr>
          <w:rFonts w:ascii="Times New Roman" w:hAnsi="Times New Roman" w:cs="Times New Roman"/>
          <w:i/>
        </w:rPr>
        <w:t>T. molitor</w:t>
      </w:r>
      <w:r w:rsidRPr="00662657">
        <w:rPr>
          <w:rFonts w:ascii="Times New Roman" w:hAnsi="Times New Roman" w:cs="Times New Roman"/>
        </w:rPr>
        <w:t xml:space="preserve"> was estimated using treadline equation (Figure 2). The LC</w:t>
      </w:r>
      <w:r w:rsidRPr="00662657">
        <w:rPr>
          <w:rFonts w:ascii="Times New Roman" w:hAnsi="Times New Roman" w:cs="Times New Roman"/>
          <w:vertAlign w:val="subscript"/>
        </w:rPr>
        <w:t>50</w:t>
      </w:r>
      <w:r w:rsidRPr="00662657">
        <w:rPr>
          <w:rFonts w:ascii="Times New Roman" w:hAnsi="Times New Roman" w:cs="Times New Roman"/>
        </w:rPr>
        <w:t xml:space="preserve"> values for aqueous extract indicated that half of the sampled population of </w:t>
      </w:r>
      <w:r w:rsidRPr="00662657">
        <w:rPr>
          <w:rFonts w:ascii="Times New Roman" w:hAnsi="Times New Roman" w:cs="Times New Roman"/>
          <w:i/>
        </w:rPr>
        <w:t>T. molitor</w:t>
      </w:r>
      <w:r w:rsidRPr="00662657">
        <w:rPr>
          <w:rFonts w:ascii="Times New Roman" w:hAnsi="Times New Roman" w:cs="Times New Roman"/>
        </w:rPr>
        <w:t xml:space="preserve"> would be killed at 0.50% level of concentration (X</w:t>
      </w:r>
      <w:r w:rsidRPr="00662657">
        <w:rPr>
          <w:rFonts w:ascii="Times New Roman" w:hAnsi="Times New Roman" w:cs="Times New Roman"/>
          <w:vertAlign w:val="superscript"/>
        </w:rPr>
        <w:t xml:space="preserve">2 </w:t>
      </w:r>
      <w:r w:rsidRPr="00662657">
        <w:rPr>
          <w:rFonts w:ascii="Times New Roman" w:hAnsi="Times New Roman" w:cs="Times New Roman"/>
        </w:rPr>
        <w:t xml:space="preserve">= 3.6, P&lt;0.05) at 24, 48 and 72 hours after exposure. For ethanol extract, it was observed that half of the sampled population of </w:t>
      </w:r>
      <w:r w:rsidRPr="00662657">
        <w:rPr>
          <w:rFonts w:ascii="Times New Roman" w:hAnsi="Times New Roman" w:cs="Times New Roman"/>
          <w:i/>
        </w:rPr>
        <w:t>T. molitor</w:t>
      </w:r>
      <w:r w:rsidRPr="00662657">
        <w:rPr>
          <w:rFonts w:ascii="Times New Roman" w:hAnsi="Times New Roman" w:cs="Times New Roman"/>
        </w:rPr>
        <w:t xml:space="preserve"> would be killed between 0.125 and 0.50% levels of concentrations (X</w:t>
      </w:r>
      <w:r w:rsidRPr="00662657">
        <w:rPr>
          <w:rFonts w:ascii="Times New Roman" w:hAnsi="Times New Roman" w:cs="Times New Roman"/>
          <w:vertAlign w:val="superscript"/>
        </w:rPr>
        <w:t xml:space="preserve">2 </w:t>
      </w:r>
      <w:r w:rsidRPr="00662657">
        <w:rPr>
          <w:rFonts w:ascii="Times New Roman" w:hAnsi="Times New Roman" w:cs="Times New Roman"/>
        </w:rPr>
        <w:t>= 1.6 and 3.6, P&lt;0.05) at 24, 48 and 72 hours after exposure (Table 1). Control mortalities were zero.</w:t>
      </w:r>
    </w:p>
    <w:p w14:paraId="12D10419" w14:textId="77777777" w:rsidR="00662657" w:rsidRPr="00662657" w:rsidRDefault="00662657" w:rsidP="00662657">
      <w:pPr>
        <w:spacing w:after="0" w:line="240" w:lineRule="auto"/>
        <w:rPr>
          <w:rFonts w:ascii="Times New Roman" w:hAnsi="Times New Roman" w:cs="Times New Roman"/>
        </w:rPr>
      </w:pPr>
    </w:p>
    <w:p w14:paraId="7796E6A1" w14:textId="77777777" w:rsidR="00662657" w:rsidRPr="00B63D74" w:rsidRDefault="00662657" w:rsidP="00662657">
      <w:pPr>
        <w:spacing w:after="0" w:line="240" w:lineRule="auto"/>
        <w:rPr>
          <w:rFonts w:ascii="Times New Roman" w:hAnsi="Times New Roman" w:cs="Times New Roman"/>
        </w:rPr>
      </w:pPr>
    </w:p>
    <w:p w14:paraId="731AAD7D" w14:textId="77777777" w:rsidR="00E11A7A" w:rsidRDefault="00E11A7A">
      <w:pPr>
        <w:rPr>
          <w:rFonts w:ascii="Times New Roman" w:hAnsi="Times New Roman" w:cs="Times New Roman"/>
        </w:rPr>
      </w:pPr>
      <w:r>
        <w:rPr>
          <w:rFonts w:ascii="Times New Roman" w:hAnsi="Times New Roman" w:cs="Times New Roman"/>
        </w:rPr>
        <w:br w:type="page"/>
      </w:r>
    </w:p>
    <w:p w14:paraId="617E901D" w14:textId="77777777" w:rsidR="00E11A7A" w:rsidRDefault="00E11A7A" w:rsidP="00B63D74">
      <w:pPr>
        <w:jc w:val="both"/>
        <w:rPr>
          <w:rFonts w:ascii="Times New Roman" w:hAnsi="Times New Roman" w:cs="Times New Roman"/>
        </w:rPr>
      </w:pPr>
      <w:r w:rsidRPr="00E11A7A">
        <w:rPr>
          <w:rFonts w:ascii="Times New Roman" w:hAnsi="Times New Roman" w:cs="Times New Roman"/>
          <w:noProof/>
        </w:rPr>
        <w:lastRenderedPageBreak/>
        <w:drawing>
          <wp:inline distT="0" distB="0" distL="0" distR="0" wp14:anchorId="612A1CC6" wp14:editId="279EB777">
            <wp:extent cx="2438400" cy="2743200"/>
            <wp:effectExtent l="0" t="0" r="0" b="0"/>
            <wp:docPr id="15519870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11A7A">
        <w:rPr>
          <w:rFonts w:ascii="Times New Roman" w:hAnsi="Times New Roman" w:cs="Times New Roman"/>
          <w:noProof/>
        </w:rPr>
        <w:drawing>
          <wp:inline distT="0" distB="0" distL="0" distR="0" wp14:anchorId="0EF11A6A" wp14:editId="528F013D">
            <wp:extent cx="2667000" cy="2667000"/>
            <wp:effectExtent l="0" t="0" r="0" b="0"/>
            <wp:docPr id="70724667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11A7A">
        <w:rPr>
          <w:rFonts w:ascii="Times New Roman" w:hAnsi="Times New Roman" w:cs="Times New Roman"/>
          <w:noProof/>
        </w:rPr>
        <w:drawing>
          <wp:inline distT="0" distB="0" distL="0" distR="0" wp14:anchorId="532F6BDB" wp14:editId="5D49A392">
            <wp:extent cx="3276600" cy="2743200"/>
            <wp:effectExtent l="0" t="0" r="0" b="0"/>
            <wp:docPr id="181164549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6BA48A" w14:textId="77777777" w:rsidR="00B63D74" w:rsidRPr="00B63D74" w:rsidRDefault="00E11A7A" w:rsidP="00B63D74">
      <w:pPr>
        <w:jc w:val="both"/>
        <w:rPr>
          <w:rFonts w:ascii="Times New Roman" w:hAnsi="Times New Roman" w:cs="Times New Roman"/>
        </w:rPr>
      </w:pPr>
      <w:r w:rsidRPr="00E11A7A">
        <w:rPr>
          <w:rFonts w:ascii="Times New Roman" w:hAnsi="Times New Roman" w:cs="Times New Roman"/>
          <w:noProof/>
        </w:rPr>
        <w:lastRenderedPageBreak/>
        <w:drawing>
          <wp:inline distT="0" distB="0" distL="0" distR="0" wp14:anchorId="6D151145" wp14:editId="5C448039">
            <wp:extent cx="2667000" cy="2743200"/>
            <wp:effectExtent l="0" t="0" r="0" b="0"/>
            <wp:docPr id="41424040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11A7A">
        <w:rPr>
          <w:rFonts w:ascii="Times New Roman" w:hAnsi="Times New Roman" w:cs="Times New Roman"/>
          <w:noProof/>
        </w:rPr>
        <w:drawing>
          <wp:inline distT="0" distB="0" distL="0" distR="0" wp14:anchorId="4AF7E3CC" wp14:editId="22EAE1D4">
            <wp:extent cx="2438400" cy="2743200"/>
            <wp:effectExtent l="0" t="0" r="0" b="0"/>
            <wp:docPr id="108371198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11A7A">
        <w:rPr>
          <w:rFonts w:ascii="Times New Roman" w:hAnsi="Times New Roman" w:cs="Times New Roman"/>
          <w:noProof/>
        </w:rPr>
        <w:drawing>
          <wp:inline distT="0" distB="0" distL="0" distR="0" wp14:anchorId="27E637E4" wp14:editId="45FAF04F">
            <wp:extent cx="2876550" cy="2514600"/>
            <wp:effectExtent l="0" t="0" r="0" b="0"/>
            <wp:docPr id="14665864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943392" w14:textId="77777777" w:rsidR="00B63D74" w:rsidRPr="00BB6F94" w:rsidRDefault="00B63D74" w:rsidP="00B63D74">
      <w:pPr>
        <w:jc w:val="both"/>
        <w:rPr>
          <w:rFonts w:ascii="Times New Roman" w:hAnsi="Times New Roman" w:cs="Times New Roman"/>
          <w:sz w:val="20"/>
          <w:szCs w:val="20"/>
        </w:rPr>
      </w:pPr>
    </w:p>
    <w:p w14:paraId="238B6865" w14:textId="412AF060" w:rsidR="00B63D74" w:rsidRDefault="00E11A7A" w:rsidP="00B63D74">
      <w:pPr>
        <w:spacing w:after="0" w:line="276" w:lineRule="auto"/>
        <w:jc w:val="both"/>
        <w:rPr>
          <w:rFonts w:ascii="Times New Roman" w:hAnsi="Times New Roman" w:cs="Times New Roman"/>
          <w:iCs/>
        </w:rPr>
      </w:pPr>
      <w:commentRangeStart w:id="38"/>
      <w:r>
        <w:rPr>
          <w:rFonts w:ascii="Times New Roman" w:hAnsi="Times New Roman" w:cs="Times New Roman"/>
          <w:iCs/>
        </w:rPr>
        <w:t>Figure 2</w:t>
      </w:r>
      <w:commentRangeEnd w:id="38"/>
      <w:r w:rsidR="009C2D23">
        <w:rPr>
          <w:rStyle w:val="CommentReference"/>
        </w:rPr>
        <w:commentReference w:id="38"/>
      </w:r>
      <w:r>
        <w:rPr>
          <w:rFonts w:ascii="Times New Roman" w:hAnsi="Times New Roman" w:cs="Times New Roman"/>
          <w:iCs/>
        </w:rPr>
        <w:t xml:space="preserve">: Lethal concentrations of aqueous and ethanol </w:t>
      </w:r>
      <w:del w:id="39" w:author="Mr KAM" w:date="2025-05-18T01:03:00Z">
        <w:r w:rsidDel="009C2D23">
          <w:rPr>
            <w:rFonts w:ascii="Times New Roman" w:hAnsi="Times New Roman" w:cs="Times New Roman"/>
            <w:iCs/>
          </w:rPr>
          <w:delText xml:space="preserve">solvents </w:delText>
        </w:r>
      </w:del>
      <w:ins w:id="40" w:author="Mr KAM" w:date="2025-05-18T01:03:00Z">
        <w:r w:rsidR="009C2D23">
          <w:rPr>
            <w:rFonts w:ascii="Times New Roman" w:hAnsi="Times New Roman" w:cs="Times New Roman"/>
            <w:iCs/>
          </w:rPr>
          <w:t xml:space="preserve">extracts </w:t>
        </w:r>
      </w:ins>
      <w:del w:id="41" w:author="Mr KAM" w:date="2025-05-18T01:03:00Z">
        <w:r w:rsidDel="009C2D23">
          <w:rPr>
            <w:rFonts w:ascii="Times New Roman" w:hAnsi="Times New Roman" w:cs="Times New Roman"/>
            <w:iCs/>
          </w:rPr>
          <w:delText>based on logarithm scale of P&lt;0.05.</w:delText>
        </w:r>
      </w:del>
    </w:p>
    <w:p w14:paraId="3630A403" w14:textId="77777777" w:rsidR="00E11A7A" w:rsidRDefault="00E11A7A" w:rsidP="00B63D74">
      <w:pPr>
        <w:spacing w:after="0" w:line="276" w:lineRule="auto"/>
        <w:jc w:val="both"/>
        <w:rPr>
          <w:rFonts w:ascii="Times New Roman" w:hAnsi="Times New Roman" w:cs="Times New Roman"/>
          <w:iCs/>
        </w:rPr>
      </w:pPr>
    </w:p>
    <w:p w14:paraId="0310DF36" w14:textId="77777777" w:rsidR="00E11A7A" w:rsidRDefault="00E11A7A" w:rsidP="00B63D74">
      <w:pPr>
        <w:spacing w:after="0" w:line="276" w:lineRule="auto"/>
        <w:jc w:val="both"/>
        <w:rPr>
          <w:rFonts w:ascii="Times New Roman" w:hAnsi="Times New Roman" w:cs="Times New Roman"/>
          <w:iCs/>
        </w:rPr>
      </w:pPr>
    </w:p>
    <w:p w14:paraId="394FBF1C" w14:textId="77777777" w:rsidR="00C66E8B" w:rsidRDefault="00C66E8B" w:rsidP="00C66E8B">
      <w:pPr>
        <w:spacing w:line="276" w:lineRule="auto"/>
        <w:jc w:val="both"/>
        <w:rPr>
          <w:rFonts w:ascii="Times New Roman" w:hAnsi="Times New Roman" w:cs="Times New Roman"/>
          <w:iCs/>
        </w:rPr>
      </w:pPr>
    </w:p>
    <w:p w14:paraId="43635A42" w14:textId="77777777" w:rsidR="00C66E8B" w:rsidRDefault="00C66E8B" w:rsidP="00C66E8B">
      <w:pPr>
        <w:spacing w:line="276" w:lineRule="auto"/>
        <w:jc w:val="both"/>
        <w:rPr>
          <w:rFonts w:ascii="Times New Roman" w:hAnsi="Times New Roman" w:cs="Times New Roman"/>
          <w:iCs/>
        </w:rPr>
      </w:pPr>
    </w:p>
    <w:p w14:paraId="558A7296" w14:textId="77777777" w:rsidR="00C66E8B" w:rsidRDefault="00C66E8B" w:rsidP="00C66E8B">
      <w:pPr>
        <w:spacing w:line="276" w:lineRule="auto"/>
        <w:jc w:val="both"/>
        <w:rPr>
          <w:rFonts w:ascii="Times New Roman" w:hAnsi="Times New Roman" w:cs="Times New Roman"/>
          <w:iCs/>
        </w:rPr>
      </w:pPr>
    </w:p>
    <w:p w14:paraId="3B5AD1D0" w14:textId="77777777" w:rsidR="00C66E8B" w:rsidRDefault="00C66E8B" w:rsidP="00C66E8B">
      <w:pPr>
        <w:spacing w:line="276" w:lineRule="auto"/>
        <w:jc w:val="both"/>
        <w:rPr>
          <w:rFonts w:ascii="Times New Roman" w:hAnsi="Times New Roman" w:cs="Times New Roman"/>
          <w:iCs/>
        </w:rPr>
      </w:pPr>
    </w:p>
    <w:p w14:paraId="262FF2EE" w14:textId="77777777" w:rsidR="00C66E8B" w:rsidRDefault="00C66E8B" w:rsidP="00C66E8B">
      <w:pPr>
        <w:spacing w:line="276" w:lineRule="auto"/>
        <w:jc w:val="both"/>
        <w:rPr>
          <w:rFonts w:ascii="Times New Roman" w:hAnsi="Times New Roman" w:cs="Times New Roman"/>
          <w:iCs/>
        </w:rPr>
      </w:pPr>
    </w:p>
    <w:p w14:paraId="18874A30" w14:textId="77777777" w:rsidR="00C66E8B" w:rsidRDefault="00C66E8B" w:rsidP="00C66E8B">
      <w:pPr>
        <w:spacing w:line="276" w:lineRule="auto"/>
        <w:jc w:val="both"/>
        <w:rPr>
          <w:rFonts w:ascii="Times New Roman" w:hAnsi="Times New Roman" w:cs="Times New Roman"/>
          <w:iCs/>
        </w:rPr>
      </w:pPr>
    </w:p>
    <w:p w14:paraId="1935CFFB" w14:textId="77777777" w:rsidR="00C66E8B" w:rsidRDefault="00C66E8B" w:rsidP="00C66E8B">
      <w:pPr>
        <w:spacing w:line="276" w:lineRule="auto"/>
        <w:jc w:val="both"/>
        <w:rPr>
          <w:rFonts w:ascii="Times New Roman" w:hAnsi="Times New Roman" w:cs="Times New Roman"/>
          <w:iCs/>
        </w:rPr>
      </w:pPr>
    </w:p>
    <w:p w14:paraId="4078A108" w14:textId="77777777" w:rsidR="00C66E8B" w:rsidRDefault="00C66E8B" w:rsidP="00C66E8B">
      <w:pPr>
        <w:spacing w:line="276" w:lineRule="auto"/>
        <w:jc w:val="both"/>
        <w:rPr>
          <w:rFonts w:ascii="Times New Roman" w:hAnsi="Times New Roman" w:cs="Times New Roman"/>
          <w:iCs/>
        </w:rPr>
      </w:pPr>
    </w:p>
    <w:p w14:paraId="6EC6895E" w14:textId="77777777" w:rsidR="00C66E8B" w:rsidRDefault="00C66E8B" w:rsidP="00C66E8B">
      <w:pPr>
        <w:spacing w:line="276" w:lineRule="auto"/>
        <w:jc w:val="both"/>
        <w:rPr>
          <w:rFonts w:ascii="Times New Roman" w:hAnsi="Times New Roman" w:cs="Times New Roman"/>
          <w:iCs/>
        </w:rPr>
      </w:pPr>
    </w:p>
    <w:p w14:paraId="5190D6B4" w14:textId="77777777" w:rsidR="00C66E8B" w:rsidRPr="00C66E8B" w:rsidRDefault="00E11A7A" w:rsidP="00C66E8B">
      <w:pPr>
        <w:spacing w:line="276" w:lineRule="auto"/>
        <w:jc w:val="both"/>
        <w:rPr>
          <w:iCs/>
        </w:rPr>
      </w:pPr>
      <w:r w:rsidRPr="00C66E8B">
        <w:rPr>
          <w:rFonts w:ascii="Times New Roman" w:hAnsi="Times New Roman" w:cs="Times New Roman"/>
          <w:iCs/>
        </w:rPr>
        <w:lastRenderedPageBreak/>
        <w:t xml:space="preserve">Table 2: Lethal </w:t>
      </w:r>
      <w:r w:rsidR="00C66E8B" w:rsidRPr="00C66E8B">
        <w:rPr>
          <w:rFonts w:ascii="Times New Roman" w:hAnsi="Times New Roman" w:cs="Times New Roman"/>
          <w:iCs/>
        </w:rPr>
        <w:t xml:space="preserve">concentrations of aqueous and ethanol extracts of </w:t>
      </w:r>
      <w:r w:rsidR="00C66E8B" w:rsidRPr="00C66E8B">
        <w:rPr>
          <w:rFonts w:ascii="Times New Roman" w:hAnsi="Times New Roman" w:cs="Times New Roman"/>
          <w:i/>
          <w:iCs/>
        </w:rPr>
        <w:t xml:space="preserve">Alepida amatymbica </w:t>
      </w:r>
      <w:r w:rsidR="00C66E8B" w:rsidRPr="00C66E8B">
        <w:rPr>
          <w:rFonts w:ascii="Times New Roman" w:hAnsi="Times New Roman" w:cs="Times New Roman"/>
          <w:iCs/>
        </w:rPr>
        <w:t xml:space="preserve">against </w:t>
      </w:r>
      <w:r w:rsidR="00C66E8B" w:rsidRPr="00C66E8B">
        <w:rPr>
          <w:rFonts w:ascii="Times New Roman" w:hAnsi="Times New Roman" w:cs="Times New Roman"/>
          <w:i/>
          <w:iCs/>
        </w:rPr>
        <w:t xml:space="preserve">Tenebrio molitor </w:t>
      </w:r>
      <w:r w:rsidR="00C66E8B" w:rsidRPr="00C66E8B">
        <w:rPr>
          <w:rFonts w:ascii="Times New Roman" w:hAnsi="Times New Roman" w:cs="Times New Roman"/>
          <w:iCs/>
        </w:rPr>
        <w:t>at 24, 48 and 72 hours of exposure</w:t>
      </w:r>
      <w:r w:rsidR="00C66E8B" w:rsidRPr="00C66E8B">
        <w:rPr>
          <w:iCs/>
        </w:rPr>
        <w:t xml:space="preserve">. </w:t>
      </w:r>
    </w:p>
    <w:p w14:paraId="3C89A576" w14:textId="77777777" w:rsidR="00E11A7A" w:rsidRDefault="00E11A7A" w:rsidP="00B63D74">
      <w:pPr>
        <w:spacing w:after="0" w:line="276" w:lineRule="auto"/>
        <w:jc w:val="both"/>
        <w:rPr>
          <w:rFonts w:ascii="Times New Roman" w:hAnsi="Times New Roman" w:cs="Times New Roman"/>
          <w:iCs/>
        </w:rPr>
      </w:pPr>
    </w:p>
    <w:tbl>
      <w:tblPr>
        <w:tblW w:w="9461" w:type="dxa"/>
        <w:tblCellMar>
          <w:left w:w="0" w:type="dxa"/>
          <w:right w:w="0" w:type="dxa"/>
        </w:tblCellMar>
        <w:tblLook w:val="04A0" w:firstRow="1" w:lastRow="0" w:firstColumn="1" w:lastColumn="0" w:noHBand="0" w:noVBand="1"/>
      </w:tblPr>
      <w:tblGrid>
        <w:gridCol w:w="1356"/>
        <w:gridCol w:w="1353"/>
        <w:gridCol w:w="1353"/>
        <w:gridCol w:w="1184"/>
        <w:gridCol w:w="1509"/>
        <w:gridCol w:w="1353"/>
        <w:gridCol w:w="1353"/>
      </w:tblGrid>
      <w:tr w:rsidR="00C66E8B" w:rsidRPr="00C66E8B" w14:paraId="7070C07F" w14:textId="77777777" w:rsidTr="00C66E8B">
        <w:trPr>
          <w:trHeight w:val="279"/>
        </w:trPr>
        <w:tc>
          <w:tcPr>
            <w:tcW w:w="5246" w:type="dxa"/>
            <w:gridSpan w:val="4"/>
            <w:tcBorders>
              <w:top w:val="nil"/>
              <w:left w:val="nil"/>
              <w:bottom w:val="nil"/>
              <w:right w:val="nil"/>
            </w:tcBorders>
            <w:shd w:val="clear" w:color="auto" w:fill="FFFFFF"/>
            <w:tcMar>
              <w:top w:w="15" w:type="dxa"/>
              <w:left w:w="108" w:type="dxa"/>
              <w:bottom w:w="0" w:type="dxa"/>
              <w:right w:w="108" w:type="dxa"/>
            </w:tcMar>
            <w:hideMark/>
          </w:tcPr>
          <w:p w14:paraId="079D7331" w14:textId="77777777" w:rsidR="00C66E8B" w:rsidRPr="00C66E8B" w:rsidRDefault="00C66E8B" w:rsidP="00C66E8B">
            <w:pPr>
              <w:spacing w:after="0" w:line="240" w:lineRule="auto"/>
              <w:jc w:val="center"/>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Aqueous</w:t>
            </w:r>
          </w:p>
        </w:tc>
        <w:tc>
          <w:tcPr>
            <w:tcW w:w="4215" w:type="dxa"/>
            <w:gridSpan w:val="3"/>
            <w:tcBorders>
              <w:top w:val="nil"/>
              <w:left w:val="nil"/>
              <w:bottom w:val="nil"/>
              <w:right w:val="nil"/>
            </w:tcBorders>
            <w:shd w:val="clear" w:color="auto" w:fill="FFFFFF"/>
            <w:tcMar>
              <w:top w:w="15" w:type="dxa"/>
              <w:left w:w="108" w:type="dxa"/>
              <w:bottom w:w="0" w:type="dxa"/>
              <w:right w:w="108" w:type="dxa"/>
            </w:tcMar>
            <w:hideMark/>
          </w:tcPr>
          <w:p w14:paraId="3E58D1AD" w14:textId="77777777" w:rsidR="00C66E8B" w:rsidRPr="00C66E8B" w:rsidRDefault="00C66E8B" w:rsidP="00C66E8B">
            <w:pPr>
              <w:spacing w:after="0" w:line="240" w:lineRule="auto"/>
              <w:jc w:val="center"/>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Ethanol</w:t>
            </w:r>
          </w:p>
        </w:tc>
      </w:tr>
      <w:tr w:rsidR="00C66E8B" w:rsidRPr="00C66E8B" w14:paraId="226A3959" w14:textId="77777777" w:rsidTr="00C66E8B">
        <w:trPr>
          <w:trHeight w:val="405"/>
        </w:trPr>
        <w:tc>
          <w:tcPr>
            <w:tcW w:w="1356" w:type="dxa"/>
            <w:tcBorders>
              <w:top w:val="nil"/>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3095C27F"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Exposure</w:t>
            </w:r>
          </w:p>
        </w:tc>
        <w:tc>
          <w:tcPr>
            <w:tcW w:w="1353" w:type="dxa"/>
            <w:tcBorders>
              <w:top w:val="nil"/>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7C534D70"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LC</w:t>
            </w:r>
            <w:r w:rsidRPr="00C66E8B">
              <w:rPr>
                <w:rFonts w:ascii="Calibri" w:eastAsia="Times New Roman" w:hAnsi="Calibri" w:cs="Calibri"/>
                <w:color w:val="000000" w:themeColor="dark1"/>
                <w:kern w:val="24"/>
                <w:position w:val="-6"/>
                <w:vertAlign w:val="subscript"/>
                <w14:ligatures w14:val="none"/>
              </w:rPr>
              <w:t>50</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2CEB095"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IC</w:t>
            </w:r>
          </w:p>
        </w:tc>
        <w:tc>
          <w:tcPr>
            <w:tcW w:w="1184" w:type="dxa"/>
            <w:tcBorders>
              <w:top w:val="nil"/>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6E59175F"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X</w:t>
            </w:r>
            <w:r w:rsidRPr="00C66E8B">
              <w:rPr>
                <w:rFonts w:ascii="Calibri" w:eastAsia="Times New Roman" w:hAnsi="Calibri" w:cs="Calibri"/>
                <w:color w:val="000000" w:themeColor="dark1"/>
                <w:kern w:val="24"/>
                <w:position w:val="7"/>
                <w:vertAlign w:val="superscript"/>
                <w14:ligatures w14:val="none"/>
              </w:rPr>
              <w:t>2</w:t>
            </w:r>
          </w:p>
        </w:tc>
        <w:tc>
          <w:tcPr>
            <w:tcW w:w="1509" w:type="dxa"/>
            <w:tcBorders>
              <w:top w:val="nil"/>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6AE29025"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LC</w:t>
            </w:r>
            <w:r w:rsidRPr="00C66E8B">
              <w:rPr>
                <w:rFonts w:ascii="Calibri" w:eastAsia="Times New Roman" w:hAnsi="Calibri" w:cs="Calibri"/>
                <w:color w:val="000000" w:themeColor="dark1"/>
                <w:kern w:val="24"/>
                <w:position w:val="-6"/>
                <w:vertAlign w:val="subscript"/>
                <w14:ligatures w14:val="none"/>
              </w:rPr>
              <w:t>50</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0C0C65E"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IC</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4E86BF6B"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X</w:t>
            </w:r>
            <w:r w:rsidRPr="00C66E8B">
              <w:rPr>
                <w:rFonts w:ascii="Calibri" w:eastAsia="Times New Roman" w:hAnsi="Calibri" w:cs="Calibri"/>
                <w:color w:val="000000" w:themeColor="dark1"/>
                <w:kern w:val="24"/>
                <w:position w:val="7"/>
                <w:vertAlign w:val="superscript"/>
                <w14:ligatures w14:val="none"/>
              </w:rPr>
              <w:t>2</w:t>
            </w:r>
          </w:p>
        </w:tc>
      </w:tr>
      <w:tr w:rsidR="00C66E8B" w:rsidRPr="00C66E8B" w14:paraId="50180F3E" w14:textId="77777777" w:rsidTr="00C66E8B">
        <w:trPr>
          <w:trHeight w:val="1369"/>
        </w:trPr>
        <w:tc>
          <w:tcPr>
            <w:tcW w:w="1356" w:type="dxa"/>
            <w:tcBorders>
              <w:top w:val="single" w:sz="8" w:space="0" w:color="000000"/>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6026DE20"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24 HR</w:t>
            </w:r>
          </w:p>
        </w:tc>
        <w:tc>
          <w:tcPr>
            <w:tcW w:w="1353" w:type="dxa"/>
            <w:tcBorders>
              <w:top w:val="single" w:sz="8" w:space="0" w:color="000000"/>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4E2466D0"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0.41</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8916B2"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3.52-0.48</w:t>
            </w:r>
          </w:p>
        </w:tc>
        <w:tc>
          <w:tcPr>
            <w:tcW w:w="1184" w:type="dxa"/>
            <w:tcBorders>
              <w:top w:val="single" w:sz="8" w:space="0" w:color="000000"/>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5738A266"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000000"/>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32BB06EF"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0.21</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C05DD88"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2.88-1.12</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8109B07"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r>
      <w:tr w:rsidR="00C66E8B" w:rsidRPr="00C66E8B" w14:paraId="36AC36F7" w14:textId="77777777" w:rsidTr="00C66E8B">
        <w:trPr>
          <w:trHeight w:val="1369"/>
        </w:trPr>
        <w:tc>
          <w:tcPr>
            <w:tcW w:w="1356" w:type="dxa"/>
            <w:tcBorders>
              <w:top w:val="single" w:sz="8" w:space="0" w:color="FFFFFF"/>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460DA41A"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48 HR</w:t>
            </w:r>
          </w:p>
        </w:tc>
        <w:tc>
          <w:tcPr>
            <w:tcW w:w="1353" w:type="dxa"/>
            <w:tcBorders>
              <w:top w:val="single" w:sz="8" w:space="0" w:color="FFFFFF"/>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145D4679"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0.30</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655F4E"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5.48-1.32</w:t>
            </w:r>
          </w:p>
        </w:tc>
        <w:tc>
          <w:tcPr>
            <w:tcW w:w="1184" w:type="dxa"/>
            <w:tcBorders>
              <w:top w:val="single" w:sz="8" w:space="0" w:color="FFFFFF"/>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21061AE4"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FFFFFF"/>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0242515B"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0.26</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537D032"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5.28-1.52</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93AFA97"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r>
      <w:tr w:rsidR="00C66E8B" w:rsidRPr="00C66E8B" w14:paraId="4FC2DF00" w14:textId="77777777" w:rsidTr="00C66E8B">
        <w:trPr>
          <w:trHeight w:val="532"/>
        </w:trPr>
        <w:tc>
          <w:tcPr>
            <w:tcW w:w="1356" w:type="dxa"/>
            <w:tcBorders>
              <w:top w:val="single" w:sz="8" w:space="0" w:color="FFFFFF"/>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07C57FD8"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72 HR</w:t>
            </w:r>
          </w:p>
        </w:tc>
        <w:tc>
          <w:tcPr>
            <w:tcW w:w="1353" w:type="dxa"/>
            <w:tcBorders>
              <w:top w:val="single" w:sz="8" w:space="0" w:color="FFFFFF"/>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3EC63A57"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0.37</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55B8F046"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8.57-1.03</w:t>
            </w:r>
          </w:p>
        </w:tc>
        <w:tc>
          <w:tcPr>
            <w:tcW w:w="1184" w:type="dxa"/>
            <w:tcBorders>
              <w:top w:val="single" w:sz="8" w:space="0" w:color="FFFFFF"/>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32E69103"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FFFFFF"/>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5255E2ED"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0.19</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43EF78D6"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5.42-2.18</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54FB824E"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1.6</w:t>
            </w:r>
          </w:p>
        </w:tc>
      </w:tr>
    </w:tbl>
    <w:p w14:paraId="01F1D5BA" w14:textId="27547CD3"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LC</w:t>
      </w:r>
      <w:r w:rsidRPr="00C66E8B">
        <w:rPr>
          <w:rFonts w:ascii="Times New Roman" w:hAnsi="Times New Roman" w:cs="Times New Roman"/>
          <w:iCs/>
          <w:vertAlign w:val="subscript"/>
        </w:rPr>
        <w:t>5</w:t>
      </w:r>
      <w:r w:rsidRPr="00C66E8B">
        <w:rPr>
          <w:rFonts w:ascii="Times New Roman" w:hAnsi="Times New Roman" w:cs="Times New Roman"/>
          <w:iCs/>
        </w:rPr>
        <w:t xml:space="preserve"> – lethal concentration causing 50% mortality </w:t>
      </w:r>
      <w:del w:id="42" w:author="Mr KAM" w:date="2025-05-18T01:05:00Z">
        <w:r w:rsidRPr="00C66E8B" w:rsidDel="009C2D23">
          <w:rPr>
            <w:rFonts w:ascii="Times New Roman" w:hAnsi="Times New Roman" w:cs="Times New Roman"/>
            <w:iCs/>
          </w:rPr>
          <w:delText xml:space="preserve">(estimated value) </w:delText>
        </w:r>
      </w:del>
    </w:p>
    <w:p w14:paraId="35A0E210" w14:textId="77777777"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IC – Confidential interval</w:t>
      </w:r>
    </w:p>
    <w:p w14:paraId="780D6112" w14:textId="77777777"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X</w:t>
      </w:r>
      <w:r w:rsidRPr="00C66E8B">
        <w:rPr>
          <w:rFonts w:ascii="Times New Roman" w:hAnsi="Times New Roman" w:cs="Times New Roman"/>
          <w:iCs/>
          <w:vertAlign w:val="superscript"/>
        </w:rPr>
        <w:t xml:space="preserve">2 </w:t>
      </w:r>
      <w:r w:rsidRPr="00C66E8B">
        <w:rPr>
          <w:rFonts w:ascii="Times New Roman" w:hAnsi="Times New Roman" w:cs="Times New Roman"/>
          <w:iCs/>
        </w:rPr>
        <w:t xml:space="preserve"> - Chi-squared value for lethal concentrations based on a log scale with significance level at P&lt;0.05.</w:t>
      </w:r>
    </w:p>
    <w:p w14:paraId="3451D78A" w14:textId="77777777" w:rsidR="00C66E8B" w:rsidRDefault="00C66E8B" w:rsidP="00D158E4">
      <w:pPr>
        <w:spacing w:after="0" w:line="360" w:lineRule="auto"/>
        <w:jc w:val="both"/>
        <w:rPr>
          <w:rFonts w:ascii="Times New Roman" w:hAnsi="Times New Roman" w:cs="Times New Roman"/>
          <w:iCs/>
        </w:rPr>
      </w:pPr>
    </w:p>
    <w:p w14:paraId="42C6A778" w14:textId="77777777" w:rsidR="00D158E4" w:rsidRPr="00D158E4" w:rsidRDefault="00D158E4" w:rsidP="00D158E4">
      <w:pPr>
        <w:spacing w:after="0" w:line="360" w:lineRule="auto"/>
        <w:jc w:val="both"/>
        <w:rPr>
          <w:rFonts w:ascii="Times New Roman" w:hAnsi="Times New Roman" w:cs="Times New Roman"/>
          <w:b/>
          <w:bCs/>
          <w:iCs/>
        </w:rPr>
      </w:pPr>
      <w:r w:rsidRPr="00D158E4">
        <w:rPr>
          <w:rFonts w:ascii="Times New Roman" w:hAnsi="Times New Roman" w:cs="Times New Roman"/>
          <w:b/>
          <w:bCs/>
          <w:iCs/>
        </w:rPr>
        <w:t>DISCUSSION</w:t>
      </w:r>
    </w:p>
    <w:p w14:paraId="5A13745E" w14:textId="77777777" w:rsidR="00D158E4" w:rsidRPr="00D158E4" w:rsidRDefault="00D158E4" w:rsidP="00D158E4">
      <w:pPr>
        <w:spacing w:before="240" w:line="360" w:lineRule="auto"/>
        <w:jc w:val="both"/>
        <w:rPr>
          <w:rFonts w:ascii="Times New Roman" w:hAnsi="Times New Roman" w:cs="Times New Roman"/>
        </w:rPr>
      </w:pPr>
      <w:r w:rsidRPr="00D158E4">
        <w:rPr>
          <w:rFonts w:ascii="Times New Roman" w:hAnsi="Times New Roman" w:cs="Times New Roman"/>
        </w:rPr>
        <w:t xml:space="preserve">The use of bioactive compounds from natural plant products in agriculture for the management of insect pests has been increasingly attracting considerable attention [13], [14]. In this study, </w:t>
      </w:r>
      <w:r w:rsidRPr="00D158E4">
        <w:rPr>
          <w:rFonts w:ascii="Times New Roman" w:hAnsi="Times New Roman" w:cs="Times New Roman"/>
          <w:i/>
        </w:rPr>
        <w:t>A. amatymbica</w:t>
      </w:r>
      <w:r w:rsidRPr="00D158E4">
        <w:rPr>
          <w:rFonts w:ascii="Times New Roman" w:hAnsi="Times New Roman" w:cs="Times New Roman"/>
        </w:rPr>
        <w:t xml:space="preserve"> was used as a natural source of secondary metabolites compounds for insecticidal activity against </w:t>
      </w:r>
      <w:r w:rsidRPr="00D158E4">
        <w:rPr>
          <w:rFonts w:ascii="Times New Roman" w:hAnsi="Times New Roman" w:cs="Times New Roman"/>
          <w:i/>
        </w:rPr>
        <w:t>T. molitor</w:t>
      </w:r>
      <w:r w:rsidRPr="00D158E4">
        <w:rPr>
          <w:rFonts w:ascii="Times New Roman" w:hAnsi="Times New Roman" w:cs="Times New Roman"/>
        </w:rPr>
        <w:t xml:space="preserve">. Among several steps taken to obtain bioactive compounds from plants, extraction using different solvents is an important step which helps to recover and isolate bioactive compounds from the plant materials [15]. The present study used distilled water and ethanol solvents to extract bioactive compounds from </w:t>
      </w:r>
      <w:r w:rsidRPr="00D158E4">
        <w:rPr>
          <w:rFonts w:ascii="Times New Roman" w:hAnsi="Times New Roman" w:cs="Times New Roman"/>
          <w:i/>
        </w:rPr>
        <w:t>A. amatymbica.</w:t>
      </w:r>
      <w:r w:rsidRPr="00D158E4">
        <w:rPr>
          <w:rFonts w:ascii="Times New Roman" w:hAnsi="Times New Roman" w:cs="Times New Roman"/>
        </w:rPr>
        <w:t xml:space="preserve"> The results showed that significantly higher yield was recorded in ethanol when compared to distilled water. This result is inconsistent with other documented reports that the higher the polarity of a solvent, the greater its extraction efficiency [16], [7]. </w:t>
      </w:r>
      <w:commentRangeStart w:id="43"/>
      <w:r w:rsidRPr="00D158E4">
        <w:rPr>
          <w:rFonts w:ascii="Times New Roman" w:hAnsi="Times New Roman" w:cs="Times New Roman"/>
        </w:rPr>
        <w:t xml:space="preserve">The higher yield observed in ethanol solvent could be because of the unique chemical constituents in </w:t>
      </w:r>
      <w:r w:rsidRPr="00D158E4">
        <w:rPr>
          <w:rFonts w:ascii="Times New Roman" w:hAnsi="Times New Roman" w:cs="Times New Roman"/>
          <w:i/>
        </w:rPr>
        <w:t>A. amatymbica</w:t>
      </w:r>
      <w:r w:rsidRPr="00D158E4">
        <w:rPr>
          <w:rFonts w:ascii="Times New Roman" w:hAnsi="Times New Roman" w:cs="Times New Roman"/>
        </w:rPr>
        <w:t xml:space="preserve">. </w:t>
      </w:r>
      <w:commentRangeEnd w:id="43"/>
      <w:r w:rsidR="0095143D">
        <w:rPr>
          <w:rStyle w:val="CommentReference"/>
        </w:rPr>
        <w:commentReference w:id="43"/>
      </w:r>
      <w:r w:rsidRPr="00D158E4">
        <w:rPr>
          <w:rFonts w:ascii="Times New Roman" w:hAnsi="Times New Roman" w:cs="Times New Roman"/>
        </w:rPr>
        <w:t xml:space="preserve">Okwute (2010) [18] earlier noted that certain plants contain active compounds that are lipophilic and are therefore more readily extracted into an organic solvent than an aqueous solvent. </w:t>
      </w:r>
    </w:p>
    <w:p w14:paraId="376428D2" w14:textId="77777777" w:rsidR="00D158E4" w:rsidRPr="00D158E4" w:rsidRDefault="00D158E4" w:rsidP="00D158E4">
      <w:pPr>
        <w:spacing w:line="360" w:lineRule="auto"/>
        <w:jc w:val="both"/>
        <w:rPr>
          <w:rFonts w:ascii="Times New Roman" w:hAnsi="Times New Roman" w:cs="Times New Roman"/>
        </w:rPr>
      </w:pPr>
      <w:commentRangeStart w:id="44"/>
      <w:r w:rsidRPr="00D158E4">
        <w:rPr>
          <w:rFonts w:ascii="Times New Roman" w:hAnsi="Times New Roman" w:cs="Times New Roman"/>
        </w:rPr>
        <w:t xml:space="preserve">Documented reports have proven the potency of plant-derived compounds against pests of stored grains. The essential garlic oil and their compounds were reported for their lethal and sub-lethal effects on </w:t>
      </w:r>
      <w:r w:rsidRPr="00D158E4">
        <w:rPr>
          <w:rFonts w:ascii="Times New Roman" w:hAnsi="Times New Roman" w:cs="Times New Roman"/>
          <w:i/>
        </w:rPr>
        <w:t>T. molitor</w:t>
      </w:r>
      <w:r w:rsidRPr="00D158E4">
        <w:rPr>
          <w:rFonts w:ascii="Times New Roman" w:hAnsi="Times New Roman" w:cs="Times New Roman"/>
        </w:rPr>
        <w:t xml:space="preserve"> [4].  Bett et al., (2016) [19] reported on the toxicity of essential oils from </w:t>
      </w:r>
      <w:r w:rsidRPr="00D158E4">
        <w:rPr>
          <w:rFonts w:ascii="Times New Roman" w:hAnsi="Times New Roman" w:cs="Times New Roman"/>
          <w:i/>
        </w:rPr>
        <w:t xml:space="preserve">Cupressus lusitanica </w:t>
      </w:r>
      <w:r w:rsidRPr="00D158E4">
        <w:rPr>
          <w:rFonts w:ascii="Times New Roman" w:hAnsi="Times New Roman" w:cs="Times New Roman"/>
        </w:rPr>
        <w:t xml:space="preserve">and </w:t>
      </w:r>
      <w:r w:rsidRPr="00D158E4">
        <w:rPr>
          <w:rFonts w:ascii="Times New Roman" w:hAnsi="Times New Roman" w:cs="Times New Roman"/>
          <w:i/>
        </w:rPr>
        <w:t>Eucalyptus saligna</w:t>
      </w:r>
      <w:r w:rsidRPr="00D158E4">
        <w:rPr>
          <w:rFonts w:ascii="Times New Roman" w:hAnsi="Times New Roman" w:cs="Times New Roman"/>
        </w:rPr>
        <w:t xml:space="preserve"> on adults </w:t>
      </w:r>
      <w:r w:rsidRPr="00D158E4">
        <w:rPr>
          <w:rFonts w:ascii="Times New Roman" w:hAnsi="Times New Roman" w:cs="Times New Roman"/>
          <w:i/>
        </w:rPr>
        <w:t xml:space="preserve">Tribolium castaneum, Acanthoscelides </w:t>
      </w:r>
      <w:r w:rsidRPr="00D158E4">
        <w:rPr>
          <w:rFonts w:ascii="Times New Roman" w:hAnsi="Times New Roman" w:cs="Times New Roman"/>
          <w:i/>
        </w:rPr>
        <w:lastRenderedPageBreak/>
        <w:t xml:space="preserve">obtectus, </w:t>
      </w:r>
      <w:r w:rsidRPr="00D158E4">
        <w:rPr>
          <w:rFonts w:ascii="Times New Roman" w:hAnsi="Times New Roman" w:cs="Times New Roman"/>
        </w:rPr>
        <w:t xml:space="preserve">and </w:t>
      </w:r>
      <w:r w:rsidRPr="00D158E4">
        <w:rPr>
          <w:rFonts w:ascii="Times New Roman" w:hAnsi="Times New Roman" w:cs="Times New Roman"/>
          <w:i/>
        </w:rPr>
        <w:t>Sitophilus zeamais</w:t>
      </w:r>
      <w:r w:rsidRPr="00D158E4">
        <w:rPr>
          <w:rFonts w:ascii="Times New Roman" w:hAnsi="Times New Roman" w:cs="Times New Roman"/>
        </w:rPr>
        <w:t xml:space="preserve"> (Curculionidae). Similarly, Taban et al. (2017) [20] administered essential oils from </w:t>
      </w:r>
      <w:r w:rsidRPr="00D158E4">
        <w:rPr>
          <w:rFonts w:ascii="Times New Roman" w:hAnsi="Times New Roman" w:cs="Times New Roman"/>
          <w:i/>
        </w:rPr>
        <w:t xml:space="preserve">Satureja rechingeri, Satureja bachtiarica, </w:t>
      </w:r>
      <w:r w:rsidRPr="00D158E4">
        <w:rPr>
          <w:rFonts w:ascii="Times New Roman" w:hAnsi="Times New Roman" w:cs="Times New Roman"/>
        </w:rPr>
        <w:t xml:space="preserve">and </w:t>
      </w:r>
      <w:r w:rsidRPr="00D158E4">
        <w:rPr>
          <w:rFonts w:ascii="Times New Roman" w:hAnsi="Times New Roman" w:cs="Times New Roman"/>
          <w:i/>
        </w:rPr>
        <w:t>Satureja khuzestanica</w:t>
      </w:r>
      <w:r w:rsidRPr="00D158E4">
        <w:rPr>
          <w:rFonts w:ascii="Times New Roman" w:hAnsi="Times New Roman" w:cs="Times New Roman"/>
        </w:rPr>
        <w:t xml:space="preserve"> directly on the cuticle of the red flour beetle, </w:t>
      </w:r>
      <w:r w:rsidRPr="00D158E4">
        <w:rPr>
          <w:rFonts w:ascii="Times New Roman" w:hAnsi="Times New Roman" w:cs="Times New Roman"/>
          <w:i/>
        </w:rPr>
        <w:t>T. castaneum</w:t>
      </w:r>
      <w:r w:rsidRPr="00D158E4">
        <w:rPr>
          <w:rFonts w:ascii="Times New Roman" w:hAnsi="Times New Roman" w:cs="Times New Roman"/>
        </w:rPr>
        <w:t>. They reported that the oils exhibited rapid insecticidal action against the beetle</w:t>
      </w:r>
      <w:commentRangeEnd w:id="44"/>
      <w:r w:rsidR="0095143D">
        <w:rPr>
          <w:rStyle w:val="CommentReference"/>
        </w:rPr>
        <w:commentReference w:id="44"/>
      </w:r>
      <w:r w:rsidRPr="00D158E4">
        <w:rPr>
          <w:rFonts w:ascii="Times New Roman" w:hAnsi="Times New Roman" w:cs="Times New Roman"/>
        </w:rPr>
        <w:t>.</w:t>
      </w:r>
    </w:p>
    <w:p w14:paraId="187EBEA2" w14:textId="25455B95" w:rsid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rPr>
        <w:t xml:space="preserve">Furthermore, the insecticidal potential of </w:t>
      </w:r>
      <w:r w:rsidRPr="00D158E4">
        <w:rPr>
          <w:rFonts w:ascii="Times New Roman" w:hAnsi="Times New Roman" w:cs="Times New Roman"/>
          <w:i/>
        </w:rPr>
        <w:t>A. amatymbica</w:t>
      </w:r>
      <w:r w:rsidRPr="00D158E4">
        <w:rPr>
          <w:rFonts w:ascii="Times New Roman" w:hAnsi="Times New Roman" w:cs="Times New Roman"/>
        </w:rPr>
        <w:t xml:space="preserve"> have been implicated in the control of aphids and cutworms of cabbage (Skenjana and Poswal, 2018) [21] and stalk borers of maize (Skenjana, 2018) [22] among the smallholding farming communities in the Eastern Cape of South Africa. Comparing contact toxicity of aqueous and ethanol extracts of </w:t>
      </w:r>
      <w:r w:rsidRPr="00D158E4">
        <w:rPr>
          <w:rFonts w:ascii="Times New Roman" w:hAnsi="Times New Roman" w:cs="Times New Roman"/>
          <w:i/>
        </w:rPr>
        <w:t>A. amatymbica</w:t>
      </w:r>
      <w:r w:rsidRPr="00D158E4">
        <w:rPr>
          <w:rFonts w:ascii="Times New Roman" w:hAnsi="Times New Roman" w:cs="Times New Roman"/>
        </w:rPr>
        <w:t xml:space="preserve"> on </w:t>
      </w:r>
      <w:r w:rsidRPr="00D158E4">
        <w:rPr>
          <w:rFonts w:ascii="Times New Roman" w:hAnsi="Times New Roman" w:cs="Times New Roman"/>
          <w:i/>
        </w:rPr>
        <w:t>T.molitor</w:t>
      </w:r>
      <w:r w:rsidRPr="00D158E4">
        <w:rPr>
          <w:rFonts w:ascii="Times New Roman" w:hAnsi="Times New Roman" w:cs="Times New Roman"/>
        </w:rPr>
        <w:t>, the larva was significantly more susceptible to lower concentrations of ethanol extract than aqueous extract. The LC</w:t>
      </w:r>
      <w:r w:rsidRPr="00D158E4">
        <w:rPr>
          <w:rFonts w:ascii="Times New Roman" w:hAnsi="Times New Roman" w:cs="Times New Roman"/>
          <w:vertAlign w:val="subscript"/>
        </w:rPr>
        <w:t xml:space="preserve">50 </w:t>
      </w:r>
      <w:r w:rsidRPr="00D158E4">
        <w:rPr>
          <w:rFonts w:ascii="Times New Roman" w:hAnsi="Times New Roman" w:cs="Times New Roman"/>
        </w:rPr>
        <w:t xml:space="preserve">values of ethanol extract (0.21, 0.26, 0.19%) at different time exposures (24, 48, 72 hrs.) indicate that concentrations as low as 0.125% of </w:t>
      </w:r>
      <w:r w:rsidRPr="00D158E4">
        <w:rPr>
          <w:rFonts w:ascii="Times New Roman" w:hAnsi="Times New Roman" w:cs="Times New Roman"/>
          <w:i/>
        </w:rPr>
        <w:t>A. amatymbica</w:t>
      </w:r>
      <w:r w:rsidRPr="00D158E4">
        <w:rPr>
          <w:rFonts w:ascii="Times New Roman" w:hAnsi="Times New Roman" w:cs="Times New Roman"/>
        </w:rPr>
        <w:t xml:space="preserve"> are toxic to </w:t>
      </w:r>
      <w:r w:rsidRPr="00D158E4">
        <w:rPr>
          <w:rFonts w:ascii="Times New Roman" w:hAnsi="Times New Roman" w:cs="Times New Roman"/>
          <w:i/>
        </w:rPr>
        <w:t>T. molitor</w:t>
      </w:r>
      <w:r w:rsidRPr="00D158E4">
        <w:rPr>
          <w:rFonts w:ascii="Times New Roman" w:hAnsi="Times New Roman" w:cs="Times New Roman"/>
        </w:rPr>
        <w:t>. For aqueous extract, the LC</w:t>
      </w:r>
      <w:r w:rsidRPr="00D158E4">
        <w:rPr>
          <w:rFonts w:ascii="Times New Roman" w:hAnsi="Times New Roman" w:cs="Times New Roman"/>
          <w:vertAlign w:val="subscript"/>
        </w:rPr>
        <w:t xml:space="preserve">50 </w:t>
      </w:r>
      <w:r w:rsidRPr="00D158E4">
        <w:rPr>
          <w:rFonts w:ascii="Times New Roman" w:hAnsi="Times New Roman" w:cs="Times New Roman"/>
        </w:rPr>
        <w:t xml:space="preserve">values (0.41, 0.30, and 0.37%) showed that </w:t>
      </w:r>
      <w:r w:rsidRPr="00D158E4">
        <w:rPr>
          <w:rFonts w:ascii="Times New Roman" w:hAnsi="Times New Roman" w:cs="Times New Roman"/>
          <w:i/>
        </w:rPr>
        <w:t>A. amatymbica</w:t>
      </w:r>
      <w:r w:rsidRPr="00D158E4">
        <w:rPr>
          <w:rFonts w:ascii="Times New Roman" w:hAnsi="Times New Roman" w:cs="Times New Roman"/>
        </w:rPr>
        <w:t xml:space="preserve"> could only be toxic to </w:t>
      </w:r>
      <w:r w:rsidRPr="00D158E4">
        <w:rPr>
          <w:rFonts w:ascii="Times New Roman" w:hAnsi="Times New Roman" w:cs="Times New Roman"/>
          <w:i/>
        </w:rPr>
        <w:t>T. molitor</w:t>
      </w:r>
      <w:r w:rsidRPr="00D158E4">
        <w:rPr>
          <w:rFonts w:ascii="Times New Roman" w:hAnsi="Times New Roman" w:cs="Times New Roman"/>
        </w:rPr>
        <w:t xml:space="preserve"> at concentrations above 0.25%. Our result also corroborated the report of Parekh et al., (2005) [23] who found that plant extracts in organic solvents provided more consistent antimicrobial activity compared to those extracted in aqueous solvents. </w:t>
      </w:r>
      <w:commentRangeStart w:id="45"/>
      <w:r w:rsidRPr="00D158E4">
        <w:rPr>
          <w:rFonts w:ascii="Times New Roman" w:hAnsi="Times New Roman" w:cs="Times New Roman"/>
        </w:rPr>
        <w:t xml:space="preserve">These observations </w:t>
      </w:r>
      <w:ins w:id="46" w:author="Mr KAM" w:date="2025-05-18T01:17:00Z">
        <w:r w:rsidR="0095143D" w:rsidRPr="0095143D">
          <w:rPr>
            <w:rFonts w:ascii="Times New Roman" w:hAnsi="Times New Roman" w:cs="Times New Roman"/>
          </w:rPr>
          <w:t>could be</w:t>
        </w:r>
      </w:ins>
      <w:del w:id="47" w:author="Mr KAM" w:date="2025-05-18T01:17:00Z">
        <w:r w:rsidRPr="00D158E4" w:rsidDel="0095143D">
          <w:rPr>
            <w:rFonts w:ascii="Times New Roman" w:hAnsi="Times New Roman" w:cs="Times New Roman"/>
          </w:rPr>
          <w:delText>are</w:delText>
        </w:r>
      </w:del>
      <w:r w:rsidRPr="00D158E4">
        <w:rPr>
          <w:rFonts w:ascii="Times New Roman" w:hAnsi="Times New Roman" w:cs="Times New Roman"/>
        </w:rPr>
        <w:t xml:space="preserve"> justified by the polarity of compounds obtained by each of the solvent and their inherent bioactivity.</w:t>
      </w:r>
      <w:commentRangeEnd w:id="45"/>
      <w:r w:rsidR="0095143D">
        <w:rPr>
          <w:rStyle w:val="CommentReference"/>
        </w:rPr>
        <w:commentReference w:id="45"/>
      </w:r>
    </w:p>
    <w:p w14:paraId="5164051F" w14:textId="77777777" w:rsidR="00D158E4" w:rsidRPr="00D158E4" w:rsidRDefault="00D158E4" w:rsidP="00D158E4">
      <w:pPr>
        <w:spacing w:after="0" w:line="360" w:lineRule="auto"/>
        <w:jc w:val="both"/>
        <w:rPr>
          <w:rFonts w:ascii="Times New Roman" w:hAnsi="Times New Roman" w:cs="Times New Roman"/>
          <w:b/>
          <w:bCs/>
        </w:rPr>
      </w:pPr>
      <w:r w:rsidRPr="00D158E4">
        <w:rPr>
          <w:rFonts w:ascii="Times New Roman" w:hAnsi="Times New Roman" w:cs="Times New Roman"/>
          <w:b/>
          <w:bCs/>
        </w:rPr>
        <w:t>CONCLUSION</w:t>
      </w:r>
    </w:p>
    <w:p w14:paraId="05255FEA" w14:textId="77777777" w:rsidR="00D158E4" w:rsidRP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i/>
        </w:rPr>
        <w:t>A. amatymbica</w:t>
      </w:r>
      <w:r w:rsidRPr="00D158E4">
        <w:rPr>
          <w:rFonts w:ascii="Times New Roman" w:hAnsi="Times New Roman" w:cs="Times New Roman"/>
        </w:rPr>
        <w:t xml:space="preserve"> has been proven for its potency against </w:t>
      </w:r>
      <w:r w:rsidRPr="00D158E4">
        <w:rPr>
          <w:rFonts w:ascii="Times New Roman" w:hAnsi="Times New Roman" w:cs="Times New Roman"/>
          <w:i/>
        </w:rPr>
        <w:t>T. molitor</w:t>
      </w:r>
      <w:r w:rsidRPr="00D158E4">
        <w:rPr>
          <w:rFonts w:ascii="Times New Roman" w:hAnsi="Times New Roman" w:cs="Times New Roman"/>
        </w:rPr>
        <w:t xml:space="preserve">. Hence, to achieve pest control with </w:t>
      </w:r>
      <w:commentRangeStart w:id="48"/>
      <w:r w:rsidRPr="00D158E4">
        <w:rPr>
          <w:rFonts w:ascii="Times New Roman" w:hAnsi="Times New Roman" w:cs="Times New Roman"/>
        </w:rPr>
        <w:t>minimal negative impacts on the environment and reduced resistance of insects to insecticides</w:t>
      </w:r>
      <w:commentRangeEnd w:id="48"/>
      <w:r w:rsidR="0095143D">
        <w:rPr>
          <w:rStyle w:val="CommentReference"/>
        </w:rPr>
        <w:commentReference w:id="48"/>
      </w:r>
      <w:r w:rsidRPr="00D158E4">
        <w:rPr>
          <w:rFonts w:ascii="Times New Roman" w:hAnsi="Times New Roman" w:cs="Times New Roman"/>
        </w:rPr>
        <w:t xml:space="preserve">, the plant could be explored in the control of stored pests attacking grains. </w:t>
      </w:r>
    </w:p>
    <w:p w14:paraId="05DD4BD5" w14:textId="77777777" w:rsidR="00D158E4" w:rsidRPr="00D158E4" w:rsidRDefault="00D158E4" w:rsidP="00D158E4">
      <w:pPr>
        <w:spacing w:line="360" w:lineRule="auto"/>
        <w:jc w:val="both"/>
        <w:rPr>
          <w:rFonts w:ascii="Times New Roman" w:hAnsi="Times New Roman" w:cs="Times New Roman"/>
        </w:rPr>
      </w:pPr>
    </w:p>
    <w:p w14:paraId="1407B56E" w14:textId="77777777" w:rsidR="00B832B4" w:rsidRDefault="00B832B4" w:rsidP="00D158E4">
      <w:pPr>
        <w:spacing w:line="360" w:lineRule="auto"/>
        <w:jc w:val="both"/>
        <w:rPr>
          <w:rFonts w:ascii="Times New Roman" w:hAnsi="Times New Roman" w:cs="Times New Roman"/>
          <w:b/>
          <w:bCs/>
        </w:rPr>
      </w:pPr>
    </w:p>
    <w:p w14:paraId="4DD6ACC8" w14:textId="226B9389" w:rsidR="00D158E4" w:rsidRDefault="00D158E4" w:rsidP="00D158E4">
      <w:pPr>
        <w:spacing w:line="360" w:lineRule="auto"/>
        <w:jc w:val="both"/>
        <w:rPr>
          <w:rFonts w:ascii="Times New Roman" w:hAnsi="Times New Roman" w:cs="Times New Roman"/>
          <w:b/>
          <w:bCs/>
        </w:rPr>
      </w:pPr>
      <w:r w:rsidRPr="00D158E4">
        <w:rPr>
          <w:rFonts w:ascii="Times New Roman" w:hAnsi="Times New Roman" w:cs="Times New Roman"/>
          <w:b/>
          <w:bCs/>
        </w:rPr>
        <w:t>REFERENCES</w:t>
      </w:r>
    </w:p>
    <w:p w14:paraId="3FAF5A56"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rPr>
        <w:t xml:space="preserve">[1] Morales-Ramos, J. A., Rojas, M. G., Shapiro-Ilan, D. I., Tedders, W. L. (2011). Nutrient regulation in </w:t>
      </w:r>
      <w:r w:rsidRPr="00D158E4">
        <w:rPr>
          <w:rFonts w:ascii="Times New Roman" w:hAnsi="Times New Roman" w:cs="Times New Roman"/>
          <w:i/>
        </w:rPr>
        <w:t>Tenebrio molitor</w:t>
      </w:r>
      <w:r w:rsidRPr="00D158E4">
        <w:rPr>
          <w:rFonts w:ascii="Times New Roman" w:hAnsi="Times New Roman" w:cs="Times New Roman"/>
        </w:rPr>
        <w:t xml:space="preserve"> (Coleoptera: Tenebrionidae): self-selection of two diet components by larvae and impact on fitness.  </w:t>
      </w:r>
      <w:r w:rsidRPr="00D158E4">
        <w:rPr>
          <w:rFonts w:ascii="Times New Roman" w:hAnsi="Times New Roman" w:cs="Times New Roman"/>
          <w:i/>
        </w:rPr>
        <w:t>Environmental Entomology</w:t>
      </w:r>
      <w:r w:rsidRPr="00D158E4">
        <w:rPr>
          <w:rFonts w:ascii="Times New Roman" w:hAnsi="Times New Roman" w:cs="Times New Roman"/>
        </w:rPr>
        <w:t>, 40: 1285- 1294.</w:t>
      </w:r>
    </w:p>
    <w:p w14:paraId="45295B60" w14:textId="77777777" w:rsidR="00D158E4" w:rsidRPr="00D158E4" w:rsidRDefault="00D158E4" w:rsidP="00D158E4">
      <w:pPr>
        <w:spacing w:line="240" w:lineRule="auto"/>
        <w:jc w:val="both"/>
        <w:rPr>
          <w:rFonts w:ascii="Times New Roman" w:hAnsi="Times New Roman" w:cs="Times New Roman"/>
        </w:rPr>
      </w:pPr>
      <w:r w:rsidRPr="00D158E4">
        <w:rPr>
          <w:rFonts w:ascii="Times New Roman" w:hAnsi="Times New Roman" w:cs="Times New Roman"/>
          <w:shd w:val="clear" w:color="auto" w:fill="FFFFFF"/>
        </w:rPr>
        <w:t>[2] Nur Hasyimah, R., Nor Atikah, A. R., Halim, M., Muhaimin, A. M. D., Nizam, M. S., Hanafiah, M. M., and Yaakop, S. (2018). CO</w:t>
      </w:r>
      <w:r w:rsidRPr="00D158E4">
        <w:rPr>
          <w:rFonts w:ascii="Times New Roman" w:hAnsi="Times New Roman" w:cs="Times New Roman"/>
          <w:shd w:val="clear" w:color="auto" w:fill="FFFFFF"/>
          <w:vertAlign w:val="subscript"/>
        </w:rPr>
        <w:t>2</w:t>
      </w:r>
      <w:r w:rsidRPr="00D158E4">
        <w:rPr>
          <w:rFonts w:ascii="Times New Roman" w:hAnsi="Times New Roman" w:cs="Times New Roman"/>
          <w:shd w:val="clear" w:color="auto" w:fill="FFFFFF"/>
        </w:rPr>
        <w:t xml:space="preserve"> effects on larval development and genetics of mealworm beetle, tenebrio molitor l. (coleoptera: tenebrionidae) in two different CO</w:t>
      </w:r>
      <w:r w:rsidRPr="00D158E4">
        <w:rPr>
          <w:rFonts w:ascii="Times New Roman" w:hAnsi="Times New Roman" w:cs="Times New Roman"/>
          <w:shd w:val="clear" w:color="auto" w:fill="FFFFFF"/>
          <w:vertAlign w:val="subscript"/>
        </w:rPr>
        <w:t>2</w:t>
      </w:r>
      <w:r w:rsidRPr="00D158E4">
        <w:rPr>
          <w:rFonts w:ascii="Times New Roman" w:hAnsi="Times New Roman" w:cs="Times New Roman"/>
          <w:shd w:val="clear" w:color="auto" w:fill="FFFFFF"/>
        </w:rPr>
        <w:t xml:space="preserve"> systems. </w:t>
      </w:r>
      <w:r w:rsidRPr="00D158E4">
        <w:rPr>
          <w:rFonts w:ascii="Times New Roman" w:hAnsi="Times New Roman" w:cs="Times New Roman"/>
          <w:i/>
          <w:shd w:val="clear" w:color="auto" w:fill="FFFFFF"/>
        </w:rPr>
        <w:t>Applied Ecology and Environmental Research,</w:t>
      </w:r>
      <w:r w:rsidRPr="00D158E4">
        <w:rPr>
          <w:rFonts w:ascii="Times New Roman" w:hAnsi="Times New Roman" w:cs="Times New Roman"/>
          <w:shd w:val="clear" w:color="auto" w:fill="FFFFFF"/>
        </w:rPr>
        <w:t xml:space="preserve"> 16(2):1749-1766.</w:t>
      </w:r>
    </w:p>
    <w:p w14:paraId="5EA34C50" w14:textId="77777777" w:rsidR="00D158E4" w:rsidRPr="00D158E4" w:rsidRDefault="00D158E4" w:rsidP="00D158E4">
      <w:pPr>
        <w:spacing w:line="240" w:lineRule="auto"/>
        <w:jc w:val="both"/>
        <w:rPr>
          <w:rFonts w:ascii="Times New Roman" w:hAnsi="Times New Roman" w:cs="Times New Roman"/>
        </w:rPr>
      </w:pPr>
      <w:r w:rsidRPr="00D158E4">
        <w:rPr>
          <w:rFonts w:ascii="Times New Roman" w:hAnsi="Times New Roman" w:cs="Times New Roman"/>
        </w:rPr>
        <w:t xml:space="preserve">[3] Martynov, V. O., Hladkyi, O. Y., Kolombar, T. M., &amp;    Brygadyrenko, V. V. (2019). Impact of essential oil from plants on migrato-ry   activity   of   Sitophilus   granarius   and   Tenebrio   molitor.   </w:t>
      </w:r>
      <w:r w:rsidRPr="00D158E4">
        <w:rPr>
          <w:rFonts w:ascii="Times New Roman" w:hAnsi="Times New Roman" w:cs="Times New Roman"/>
          <w:i/>
        </w:rPr>
        <w:t>Regulatory   Mechanisms   in   Biosystems</w:t>
      </w:r>
      <w:r w:rsidRPr="00D158E4">
        <w:rPr>
          <w:rFonts w:ascii="Times New Roman" w:hAnsi="Times New Roman" w:cs="Times New Roman"/>
        </w:rPr>
        <w:t>, 10(4), 359–371. doi:10.15421/021955.</w:t>
      </w:r>
    </w:p>
    <w:p w14:paraId="39B37C1E"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bCs/>
        </w:rPr>
        <w:t>[4]</w:t>
      </w:r>
      <w:r w:rsidRPr="00D158E4">
        <w:rPr>
          <w:rFonts w:ascii="Times New Roman" w:hAnsi="Times New Roman" w:cs="Times New Roman"/>
          <w:b/>
        </w:rPr>
        <w:t xml:space="preserve"> </w:t>
      </w:r>
      <w:r w:rsidRPr="00D158E4">
        <w:rPr>
          <w:rFonts w:ascii="Times New Roman" w:hAnsi="Times New Roman" w:cs="Times New Roman"/>
        </w:rPr>
        <w:t xml:space="preserve">Plata-Rhueda, A., Martínez, L.C., Dos Santos, M.H., Fernandes, F.L., Wilcken, C.F., Soares, M.A., Serrăo, J.E., and Zanuncio, J.C. </w:t>
      </w:r>
      <w:r w:rsidRPr="00D158E4">
        <w:rPr>
          <w:rFonts w:ascii="Times New Roman" w:hAnsi="Times New Roman" w:cs="Times New Roman"/>
          <w:b/>
        </w:rPr>
        <w:t>(</w:t>
      </w:r>
      <w:r w:rsidRPr="00D158E4">
        <w:rPr>
          <w:rFonts w:ascii="Times New Roman" w:hAnsi="Times New Roman" w:cs="Times New Roman"/>
        </w:rPr>
        <w:t>2017</w:t>
      </w:r>
      <w:r w:rsidRPr="00D158E4">
        <w:rPr>
          <w:rFonts w:ascii="Times New Roman" w:hAnsi="Times New Roman" w:cs="Times New Roman"/>
          <w:b/>
        </w:rPr>
        <w:t>)</w:t>
      </w:r>
      <w:r w:rsidRPr="00D158E4">
        <w:rPr>
          <w:rFonts w:ascii="Times New Roman" w:hAnsi="Times New Roman" w:cs="Times New Roman"/>
        </w:rPr>
        <w:t xml:space="preserve">. Insecticidal activity of garlic essential oils and their </w:t>
      </w:r>
      <w:r w:rsidRPr="00D158E4">
        <w:rPr>
          <w:rFonts w:ascii="Times New Roman" w:hAnsi="Times New Roman" w:cs="Times New Roman"/>
        </w:rPr>
        <w:lastRenderedPageBreak/>
        <w:t xml:space="preserve">constituents against the mealworms beetle, </w:t>
      </w:r>
      <w:r w:rsidRPr="00D158E4">
        <w:rPr>
          <w:rFonts w:ascii="Times New Roman" w:hAnsi="Times New Roman" w:cs="Times New Roman"/>
          <w:i/>
        </w:rPr>
        <w:t>Tenebrio molitor</w:t>
      </w:r>
      <w:r w:rsidRPr="00D158E4">
        <w:rPr>
          <w:rFonts w:ascii="Times New Roman" w:hAnsi="Times New Roman" w:cs="Times New Roman"/>
        </w:rPr>
        <w:t xml:space="preserve"> Linnaeus (Coleoptera: Tenebrionidae). </w:t>
      </w:r>
      <w:r w:rsidRPr="00D158E4">
        <w:rPr>
          <w:rFonts w:ascii="Times New Roman" w:hAnsi="Times New Roman" w:cs="Times New Roman"/>
          <w:i/>
        </w:rPr>
        <w:t>Sci. Rep.</w:t>
      </w:r>
      <w:r w:rsidRPr="00D158E4">
        <w:rPr>
          <w:rFonts w:ascii="Times New Roman" w:hAnsi="Times New Roman" w:cs="Times New Roman"/>
        </w:rPr>
        <w:t xml:space="preserve"> 7, 46406; doi:10:1038/srep46406 (2017).</w:t>
      </w:r>
    </w:p>
    <w:p w14:paraId="35AD69AF"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[5] Tindwa, H., Patnaik, B.B., Kim, D.H., Mun, S., Jo, Y.H., Lee, B.L., Lee, Y.S., Kim, N.J., and Han, Y.S. (2013). Cloning characterization and effect of TmPGRP-LE gene silencing on survival of </w:t>
      </w:r>
      <w:r w:rsidRPr="00D158E4">
        <w:rPr>
          <w:rFonts w:ascii="Times New Roman" w:hAnsi="Times New Roman" w:cs="Times New Roman"/>
          <w:i/>
          <w:color w:val="1C1D1E"/>
          <w:shd w:val="clear" w:color="auto" w:fill="FFFFFF"/>
        </w:rPr>
        <w:t>Tenebrio molitor</w:t>
      </w:r>
      <w:r w:rsidRPr="00D158E4">
        <w:rPr>
          <w:rFonts w:ascii="Times New Roman" w:hAnsi="Times New Roman" w:cs="Times New Roman"/>
          <w:color w:val="1C1D1E"/>
          <w:shd w:val="clear" w:color="auto" w:fill="FFFFFF"/>
        </w:rPr>
        <w:t xml:space="preserve"> against </w:t>
      </w:r>
      <w:r w:rsidRPr="00D158E4">
        <w:rPr>
          <w:rFonts w:ascii="Times New Roman" w:hAnsi="Times New Roman" w:cs="Times New Roman"/>
          <w:i/>
          <w:color w:val="1C1D1E"/>
          <w:shd w:val="clear" w:color="auto" w:fill="FFFFFF"/>
        </w:rPr>
        <w:t>Listeria monocytogenes</w:t>
      </w:r>
      <w:r w:rsidRPr="00D158E4">
        <w:rPr>
          <w:rFonts w:ascii="Times New Roman" w:hAnsi="Times New Roman" w:cs="Times New Roman"/>
          <w:color w:val="1C1D1E"/>
          <w:shd w:val="clear" w:color="auto" w:fill="FFFFFF"/>
        </w:rPr>
        <w:t xml:space="preserve"> infection. </w:t>
      </w:r>
      <w:r w:rsidRPr="00D158E4">
        <w:rPr>
          <w:rFonts w:ascii="Times New Roman" w:hAnsi="Times New Roman" w:cs="Times New Roman"/>
          <w:i/>
          <w:color w:val="1C1D1E"/>
          <w:shd w:val="clear" w:color="auto" w:fill="FFFFFF"/>
        </w:rPr>
        <w:t>Int. J. Mol.Sci.</w:t>
      </w:r>
      <w:r w:rsidRPr="00D158E4">
        <w:rPr>
          <w:rFonts w:ascii="Times New Roman" w:hAnsi="Times New Roman" w:cs="Times New Roman"/>
          <w:color w:val="1C1D1E"/>
          <w:shd w:val="clear" w:color="auto" w:fill="FFFFFF"/>
        </w:rPr>
        <w:t>, 14:22462-22482.</w:t>
      </w:r>
    </w:p>
    <w:p w14:paraId="58BC2FCC" w14:textId="77777777" w:rsid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[6] De Souza, P.C., Morey, A.T., Castanheira, G.M., Bocate, K.P., Panagio, L.A., Augustolto, F., Furlaneto, M.C., Yamada-Ogatta, S.F., Costa, I.N., Mora-Montes, H.M., and Almeida, R.S. (2015). </w:t>
      </w:r>
      <w:r w:rsidRPr="00D158E4">
        <w:rPr>
          <w:rFonts w:ascii="Times New Roman" w:hAnsi="Times New Roman" w:cs="Times New Roman"/>
          <w:i/>
          <w:color w:val="1C1D1E"/>
          <w:shd w:val="clear" w:color="auto" w:fill="FFFFFF"/>
        </w:rPr>
        <w:t>Tenebrio molitor</w:t>
      </w:r>
      <w:r w:rsidRPr="00D158E4">
        <w:rPr>
          <w:rFonts w:ascii="Times New Roman" w:hAnsi="Times New Roman" w:cs="Times New Roman"/>
          <w:color w:val="1C1D1E"/>
          <w:shd w:val="clear" w:color="auto" w:fill="FFFFFF"/>
        </w:rPr>
        <w:t xml:space="preserve"> (Coleoptera: Tenebrionidae) as an alternative host to study fungal infections. </w:t>
      </w:r>
      <w:r w:rsidRPr="00D158E4">
        <w:rPr>
          <w:rFonts w:ascii="Times New Roman" w:hAnsi="Times New Roman" w:cs="Times New Roman"/>
          <w:i/>
          <w:color w:val="1C1D1E"/>
          <w:shd w:val="clear" w:color="auto" w:fill="FFFFFF"/>
        </w:rPr>
        <w:t>Journal of Microbiology Methods</w:t>
      </w:r>
      <w:r w:rsidRPr="00D158E4">
        <w:rPr>
          <w:rFonts w:ascii="Times New Roman" w:hAnsi="Times New Roman" w:cs="Times New Roman"/>
          <w:color w:val="1C1D1E"/>
          <w:shd w:val="clear" w:color="auto" w:fill="FFFFFF"/>
        </w:rPr>
        <w:t>, 118:182-186.</w:t>
      </w:r>
    </w:p>
    <w:p w14:paraId="46827B0D" w14:textId="77777777"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[7] Spochaz, M., Chowanski, S., Walkowiak-Nowicka, Szymczak, M., and Adamski, Z. (2018). Plant-derived substances used against beetles- Pests of stored crops and food- and their mode of action: A review. </w:t>
      </w:r>
      <w:r w:rsidRPr="00D158E4">
        <w:rPr>
          <w:rStyle w:val="author"/>
          <w:rFonts w:ascii="Times New Roman" w:hAnsi="Times New Roman" w:cs="Times New Roman"/>
          <w:i/>
          <w:color w:val="1C1D1E"/>
          <w:shd w:val="clear" w:color="auto" w:fill="FFFFFF"/>
        </w:rPr>
        <w:t>Comprehensive Reviews in Food Science and Food Safety</w:t>
      </w:r>
      <w:r w:rsidRPr="00D158E4">
        <w:rPr>
          <w:rStyle w:val="author"/>
          <w:rFonts w:ascii="Times New Roman" w:hAnsi="Times New Roman" w:cs="Times New Roman"/>
          <w:color w:val="1C1D1E"/>
          <w:shd w:val="clear" w:color="auto" w:fill="FFFFFF"/>
        </w:rPr>
        <w:t>, 17(5): 1339-1366.</w:t>
      </w:r>
    </w:p>
    <w:p w14:paraId="16B788AD"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[8] Szołyga, B.</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Gniłka, R.</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Szczepanik, M.</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Szumny, A.</w:t>
      </w:r>
      <w:r w:rsidRPr="00D158E4">
        <w:rPr>
          <w:rFonts w:ascii="Times New Roman" w:hAnsi="Times New Roman" w:cs="Times New Roman"/>
          <w:color w:val="1C1D1E"/>
          <w:shd w:val="clear" w:color="auto" w:fill="FFFFFF"/>
        </w:rPr>
        <w:t> (</w:t>
      </w:r>
      <w:r w:rsidRPr="00D158E4">
        <w:rPr>
          <w:rStyle w:val="pubyear"/>
          <w:rFonts w:ascii="Times New Roman" w:hAnsi="Times New Roman" w:cs="Times New Roman"/>
          <w:color w:val="1C1D1E"/>
          <w:shd w:val="clear" w:color="auto" w:fill="FFFFFF"/>
        </w:rPr>
        <w:t>2014)</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Chemical composition and insecticidal activity of </w:t>
      </w:r>
      <w:r w:rsidRPr="00D158E4">
        <w:rPr>
          <w:rStyle w:val="articletitle"/>
          <w:rFonts w:ascii="Times New Roman" w:hAnsi="Times New Roman" w:cs="Times New Roman"/>
          <w:i/>
          <w:iCs/>
          <w:color w:val="1C1D1E"/>
          <w:shd w:val="clear" w:color="auto" w:fill="FFFFFF"/>
        </w:rPr>
        <w:t>Thuja occidentalis</w:t>
      </w:r>
      <w:r w:rsidRPr="00D158E4">
        <w:rPr>
          <w:rStyle w:val="articletitle"/>
          <w:rFonts w:ascii="Times New Roman" w:hAnsi="Times New Roman" w:cs="Times New Roman"/>
          <w:color w:val="1C1D1E"/>
          <w:shd w:val="clear" w:color="auto" w:fill="FFFFFF"/>
        </w:rPr>
        <w:t> and </w:t>
      </w:r>
      <w:r w:rsidRPr="00D158E4">
        <w:rPr>
          <w:rStyle w:val="articletitle"/>
          <w:rFonts w:ascii="Times New Roman" w:hAnsi="Times New Roman" w:cs="Times New Roman"/>
          <w:i/>
          <w:iCs/>
          <w:color w:val="1C1D1E"/>
          <w:shd w:val="clear" w:color="auto" w:fill="FFFFFF"/>
        </w:rPr>
        <w:t>Tanacetum vulgare</w:t>
      </w:r>
      <w:r w:rsidRPr="00D158E4">
        <w:rPr>
          <w:rStyle w:val="articletitle"/>
          <w:rFonts w:ascii="Times New Roman" w:hAnsi="Times New Roman" w:cs="Times New Roman"/>
          <w:color w:val="1C1D1E"/>
          <w:shd w:val="clear" w:color="auto" w:fill="FFFFFF"/>
        </w:rPr>
        <w:t> essential oils against larvae of the lesser mealworm, </w:t>
      </w:r>
      <w:r w:rsidRPr="00D158E4">
        <w:rPr>
          <w:rStyle w:val="articletitle"/>
          <w:rFonts w:ascii="Times New Roman" w:hAnsi="Times New Roman" w:cs="Times New Roman"/>
          <w:i/>
          <w:iCs/>
          <w:color w:val="1C1D1E"/>
          <w:shd w:val="clear" w:color="auto" w:fill="FFFFFF"/>
        </w:rPr>
        <w:t>Alphitobius diaperinus</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Entomologia Experimentalis et Applicata</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151</w:t>
      </w:r>
      <w:r w:rsidRPr="00D158E4">
        <w:rPr>
          <w:rFonts w:ascii="Times New Roman" w:hAnsi="Times New Roman" w:cs="Times New Roman"/>
          <w:color w:val="1C1D1E"/>
          <w:shd w:val="clear" w:color="auto" w:fill="FFFFFF"/>
        </w:rPr>
        <w:t>(</w:t>
      </w:r>
      <w:r w:rsidRPr="00D158E4">
        <w:rPr>
          <w:rStyle w:val="citedissue"/>
          <w:rFonts w:ascii="Times New Roman" w:hAnsi="Times New Roman" w:cs="Times New Roman"/>
          <w:color w:val="1C1D1E"/>
          <w:shd w:val="clear" w:color="auto" w:fill="FFFFFF"/>
        </w:rPr>
        <w:t>1</w:t>
      </w:r>
      <w:r w:rsidRPr="00D158E4">
        <w:rPr>
          <w:rFonts w:ascii="Times New Roman" w:hAnsi="Times New Roman" w:cs="Times New Roman"/>
          <w:color w:val="1C1D1E"/>
          <w:shd w:val="clear" w:color="auto" w:fill="FFFFFF"/>
        </w:rPr>
        <w:t>):</w:t>
      </w:r>
      <w:r w:rsidRPr="00D158E4">
        <w:rPr>
          <w:rStyle w:val="pagefirst"/>
          <w:rFonts w:ascii="Times New Roman" w:hAnsi="Times New Roman" w:cs="Times New Roman"/>
          <w:color w:val="1C1D1E"/>
          <w:shd w:val="clear" w:color="auto" w:fill="FFFFFF"/>
        </w:rPr>
        <w:t>1</w:t>
      </w:r>
      <w:r w:rsidRPr="00D158E4">
        <w:rPr>
          <w:rFonts w:ascii="Times New Roman" w:hAnsi="Times New Roman" w:cs="Times New Roman"/>
          <w:color w:val="1C1D1E"/>
          <w:shd w:val="clear" w:color="auto" w:fill="FFFFFF"/>
        </w:rPr>
        <w:t>– </w:t>
      </w:r>
      <w:r w:rsidRPr="00D158E4">
        <w:rPr>
          <w:rStyle w:val="pagelast"/>
          <w:rFonts w:ascii="Times New Roman" w:hAnsi="Times New Roman" w:cs="Times New Roman"/>
          <w:color w:val="1C1D1E"/>
          <w:shd w:val="clear" w:color="auto" w:fill="FFFFFF"/>
        </w:rPr>
        <w:t>10</w:t>
      </w:r>
      <w:r w:rsidRPr="00D158E4">
        <w:rPr>
          <w:rFonts w:ascii="Times New Roman" w:hAnsi="Times New Roman" w:cs="Times New Roman"/>
          <w:color w:val="1C1D1E"/>
          <w:shd w:val="clear" w:color="auto" w:fill="FFFFFF"/>
        </w:rPr>
        <w:t>.</w:t>
      </w:r>
    </w:p>
    <w:p w14:paraId="1A031E5B" w14:textId="77777777"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[9] Szczepanik, M., Walczak, M., Zawitowska, B., Michalska-Sionkowska, M., Szumny, A., Wawrzé, C. and Brzezinska, M.S. (2017). Chemical composition, antimicrobial activity against lesser mealworm </w:t>
      </w:r>
      <w:r w:rsidRPr="00D158E4">
        <w:rPr>
          <w:rStyle w:val="author"/>
          <w:rFonts w:ascii="Times New Roman" w:hAnsi="Times New Roman" w:cs="Times New Roman"/>
          <w:i/>
          <w:iCs/>
          <w:color w:val="1C1D1E"/>
          <w:shd w:val="clear" w:color="auto" w:fill="FFFFFF"/>
        </w:rPr>
        <w:t xml:space="preserve">Alphitobius diaperinus </w:t>
      </w:r>
      <w:r w:rsidRPr="00D158E4">
        <w:rPr>
          <w:rStyle w:val="author"/>
          <w:rFonts w:ascii="Times New Roman" w:hAnsi="Times New Roman" w:cs="Times New Roman"/>
          <w:color w:val="1C1D1E"/>
          <w:shd w:val="clear" w:color="auto" w:fill="FFFFFF"/>
        </w:rPr>
        <w:t xml:space="preserve">(Panzer) (Coleoptera: Tenebrionidae) of </w:t>
      </w:r>
      <w:r w:rsidRPr="00D158E4">
        <w:rPr>
          <w:rStyle w:val="author"/>
          <w:rFonts w:ascii="Times New Roman" w:hAnsi="Times New Roman" w:cs="Times New Roman"/>
          <w:i/>
          <w:iCs/>
          <w:color w:val="1C1D1E"/>
          <w:shd w:val="clear" w:color="auto" w:fill="FFFFFF"/>
        </w:rPr>
        <w:t xml:space="preserve">Origanum vulgare </w:t>
      </w:r>
      <w:r w:rsidRPr="00D158E4">
        <w:rPr>
          <w:rStyle w:val="author"/>
          <w:rFonts w:ascii="Times New Roman" w:hAnsi="Times New Roman" w:cs="Times New Roman"/>
          <w:color w:val="1C1D1E"/>
          <w:shd w:val="clear" w:color="auto" w:fill="FFFFFF"/>
        </w:rPr>
        <w:t xml:space="preserve">L. ssp. Hirtum (Link) and </w:t>
      </w:r>
      <w:r w:rsidRPr="00D158E4">
        <w:rPr>
          <w:rStyle w:val="author"/>
          <w:rFonts w:ascii="Times New Roman" w:hAnsi="Times New Roman" w:cs="Times New Roman"/>
          <w:i/>
          <w:iCs/>
          <w:color w:val="1C1D1E"/>
          <w:shd w:val="clear" w:color="auto" w:fill="FFFFFF"/>
        </w:rPr>
        <w:t xml:space="preserve">Artemisia dracunculus </w:t>
      </w:r>
      <w:r w:rsidRPr="00D158E4">
        <w:rPr>
          <w:rStyle w:val="author"/>
          <w:rFonts w:ascii="Times New Roman" w:hAnsi="Times New Roman" w:cs="Times New Roman"/>
          <w:color w:val="1C1D1E"/>
          <w:shd w:val="clear" w:color="auto" w:fill="FFFFFF"/>
        </w:rPr>
        <w:t xml:space="preserve">L. essential oils. </w:t>
      </w:r>
      <w:r w:rsidRPr="00D158E4">
        <w:rPr>
          <w:rStyle w:val="author"/>
          <w:rFonts w:ascii="Times New Roman" w:hAnsi="Times New Roman" w:cs="Times New Roman"/>
          <w:i/>
          <w:iCs/>
          <w:color w:val="1C1D1E"/>
          <w:shd w:val="clear" w:color="auto" w:fill="FFFFFF"/>
        </w:rPr>
        <w:t>Journal of the Science of Food and Agriculture</w:t>
      </w:r>
      <w:r w:rsidRPr="00D158E4">
        <w:rPr>
          <w:rStyle w:val="author"/>
          <w:rFonts w:ascii="Times New Roman" w:hAnsi="Times New Roman" w:cs="Times New Roman"/>
          <w:color w:val="1C1D1E"/>
          <w:shd w:val="clear" w:color="auto" w:fill="FFFFFF"/>
        </w:rPr>
        <w:t xml:space="preserve"> 98(2). DOI: 10.1002/jsfa.8524. </w:t>
      </w:r>
    </w:p>
    <w:p w14:paraId="04B043CE" w14:textId="77777777" w:rsidR="00D158E4" w:rsidRPr="00D158E4" w:rsidRDefault="00D158E4" w:rsidP="00D158E4">
      <w:pPr>
        <w:shd w:val="clear" w:color="auto" w:fill="FFFFFF"/>
        <w:spacing w:line="240" w:lineRule="auto"/>
        <w:jc w:val="both"/>
        <w:rPr>
          <w:rFonts w:ascii="Times New Roman" w:hAnsi="Times New Roman" w:cs="Times New Roman"/>
          <w:i/>
        </w:rPr>
      </w:pPr>
      <w:r w:rsidRPr="00D158E4">
        <w:rPr>
          <w:rFonts w:ascii="Times New Roman" w:hAnsi="Times New Roman" w:cs="Times New Roman"/>
        </w:rPr>
        <w:t xml:space="preserve">[10] Longe, O.O. and Oso, A.A. (2017). Fumigant effect of ash from two </w:t>
      </w:r>
      <w:r w:rsidRPr="00D158E4">
        <w:rPr>
          <w:rFonts w:ascii="Times New Roman" w:hAnsi="Times New Roman" w:cs="Times New Roman"/>
          <w:i/>
        </w:rPr>
        <w:t>Allium</w:t>
      </w:r>
      <w:r w:rsidRPr="00D158E4">
        <w:rPr>
          <w:rFonts w:ascii="Times New Roman" w:hAnsi="Times New Roman" w:cs="Times New Roman"/>
        </w:rPr>
        <w:t xml:space="preserve"> species (</w:t>
      </w:r>
      <w:r w:rsidRPr="00D158E4">
        <w:rPr>
          <w:rFonts w:ascii="Times New Roman" w:hAnsi="Times New Roman" w:cs="Times New Roman"/>
          <w:i/>
        </w:rPr>
        <w:t xml:space="preserve">Allium Cepa </w:t>
      </w:r>
      <w:r w:rsidRPr="00D158E4">
        <w:rPr>
          <w:rFonts w:ascii="Times New Roman" w:hAnsi="Times New Roman" w:cs="Times New Roman"/>
        </w:rPr>
        <w:t>and</w:t>
      </w:r>
      <w:r w:rsidRPr="00D158E4">
        <w:rPr>
          <w:rFonts w:ascii="Times New Roman" w:hAnsi="Times New Roman" w:cs="Times New Roman"/>
          <w:i/>
        </w:rPr>
        <w:t xml:space="preserve"> Allium sativum</w:t>
      </w:r>
      <w:r w:rsidRPr="00D158E4">
        <w:rPr>
          <w:rFonts w:ascii="Times New Roman" w:hAnsi="Times New Roman" w:cs="Times New Roman"/>
        </w:rPr>
        <w:t xml:space="preserve">) on the survival of </w:t>
      </w:r>
      <w:r w:rsidRPr="00D158E4">
        <w:rPr>
          <w:rFonts w:ascii="Times New Roman" w:hAnsi="Times New Roman" w:cs="Times New Roman"/>
          <w:i/>
        </w:rPr>
        <w:t>Callosobruchus maculatus</w:t>
      </w:r>
      <w:r w:rsidRPr="00D158E4">
        <w:rPr>
          <w:rFonts w:ascii="Times New Roman" w:hAnsi="Times New Roman" w:cs="Times New Roman"/>
        </w:rPr>
        <w:t xml:space="preserve"> (Fabricius).</w:t>
      </w:r>
      <w:r w:rsidRPr="00D158E4">
        <w:rPr>
          <w:rFonts w:ascii="Times New Roman" w:hAnsi="Times New Roman" w:cs="Times New Roman"/>
          <w:i/>
        </w:rPr>
        <w:t xml:space="preserve"> International Journal of Current Agricultural Research</w:t>
      </w:r>
      <w:r w:rsidRPr="00D158E4">
        <w:rPr>
          <w:rFonts w:ascii="Times New Roman" w:hAnsi="Times New Roman" w:cs="Times New Roman"/>
        </w:rPr>
        <w:t>, 5(6):217-220.</w:t>
      </w:r>
      <w:r w:rsidRPr="00D158E4">
        <w:rPr>
          <w:rFonts w:ascii="Times New Roman" w:hAnsi="Times New Roman" w:cs="Times New Roman"/>
          <w:i/>
        </w:rPr>
        <w:t xml:space="preserve"> </w:t>
      </w:r>
    </w:p>
    <w:p w14:paraId="7925F8E5" w14:textId="77777777" w:rsidR="00D158E4" w:rsidRPr="00D158E4" w:rsidRDefault="00D158E4" w:rsidP="00D158E4">
      <w:pPr>
        <w:shd w:val="clear" w:color="auto" w:fill="FFFFFF"/>
        <w:spacing w:line="240" w:lineRule="auto"/>
        <w:jc w:val="both"/>
        <w:rPr>
          <w:rStyle w:val="author"/>
          <w:rFonts w:ascii="Times New Roman" w:hAnsi="Times New Roman" w:cs="Times New Roman"/>
        </w:rPr>
      </w:pPr>
      <w:r w:rsidRPr="00D158E4">
        <w:rPr>
          <w:rFonts w:ascii="Times New Roman" w:hAnsi="Times New Roman" w:cs="Times New Roman"/>
        </w:rPr>
        <w:t>[11] Handa, S.S., Khanuja, S.P.S., Longo, G., &amp; Rakesh, D.D. (2008). Extraction technologies for medicinal and aromatic plants (First Eds.), United Nations Industrial Development Organization and the International Centre for Science and High Technology, Italy: No. 66.</w:t>
      </w:r>
    </w:p>
    <w:p w14:paraId="40CA58D6" w14:textId="77777777"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[12] Anokwuru, C.P., Anyasori, G.N., Ajibade, O., Fakoya, O., and Okebugwu, P. (2011). Effect of extraction solvents on phenolic, flavonoid and antioxidant activities of three Nigerian medicinal plants. </w:t>
      </w:r>
      <w:r w:rsidRPr="00D158E4">
        <w:rPr>
          <w:rStyle w:val="author"/>
          <w:rFonts w:ascii="Times New Roman" w:hAnsi="Times New Roman" w:cs="Times New Roman"/>
          <w:i/>
          <w:color w:val="1C1D1E"/>
          <w:shd w:val="clear" w:color="auto" w:fill="FFFFFF"/>
        </w:rPr>
        <w:t>Nature and Science</w:t>
      </w:r>
      <w:r w:rsidRPr="00D158E4">
        <w:rPr>
          <w:rStyle w:val="author"/>
          <w:rFonts w:ascii="Times New Roman" w:hAnsi="Times New Roman" w:cs="Times New Roman"/>
          <w:color w:val="1C1D1E"/>
          <w:shd w:val="clear" w:color="auto" w:fill="FFFFFF"/>
        </w:rPr>
        <w:t>, 9(7): 53-61.</w:t>
      </w:r>
    </w:p>
    <w:p w14:paraId="2DBED618"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212529"/>
        </w:rPr>
      </w:pPr>
      <w:r w:rsidRPr="00D158E4">
        <w:rPr>
          <w:rFonts w:ascii="Times New Roman" w:hAnsi="Times New Roman" w:cs="Times New Roman"/>
          <w:color w:val="333333"/>
          <w:shd w:val="clear" w:color="auto" w:fill="FCFCFC"/>
        </w:rPr>
        <w:t>[13] Nyirenda S.P.N. (2013). Botanical pesticides: optimized pest management with botanical pesticides on legume cropping systems in Malawiand Tanzania. McKnight Collaborative Crop ResearchProgramme. </w:t>
      </w:r>
      <w:hyperlink r:id="rId16" w:history="1">
        <w:r w:rsidRPr="00D158E4">
          <w:rPr>
            <w:rStyle w:val="Hyperlink"/>
            <w:rFonts w:ascii="Times New Roman" w:hAnsi="Times New Roman"/>
            <w:color w:val="000000" w:themeColor="text1"/>
            <w:shd w:val="clear" w:color="auto" w:fill="FCFCFC"/>
          </w:rPr>
          <w:t>http://mcknight.ccrp.cornell.edu/projects/saf_cop/SAF_09-297/09-297_project.html</w:t>
        </w:r>
      </w:hyperlink>
      <w:r w:rsidRPr="00D158E4">
        <w:rPr>
          <w:rFonts w:ascii="Times New Roman" w:hAnsi="Times New Roman" w:cs="Times New Roman"/>
          <w:color w:val="333333"/>
          <w:shd w:val="clear" w:color="auto" w:fill="FCFCFC"/>
        </w:rPr>
        <w:t> Accessed August 2013.</w:t>
      </w:r>
    </w:p>
    <w:p w14:paraId="0D283415" w14:textId="77777777"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[14] Oso, A.A., and Okunoye, J.A. (2019). Efficacy of turmeric (</w:t>
      </w:r>
      <w:r w:rsidRPr="00D158E4">
        <w:rPr>
          <w:rFonts w:ascii="Times New Roman" w:hAnsi="Times New Roman" w:cs="Times New Roman"/>
          <w:i/>
        </w:rPr>
        <w:t>Curcuma longa</w:t>
      </w:r>
      <w:r w:rsidRPr="00D158E4">
        <w:rPr>
          <w:rFonts w:ascii="Times New Roman" w:hAnsi="Times New Roman" w:cs="Times New Roman"/>
        </w:rPr>
        <w:t xml:space="preserve">) and lambdacyhalothrin on insect pest infestation and performance of okra in Ado-Ekiti, Nigeria. </w:t>
      </w:r>
      <w:r w:rsidRPr="00D158E4">
        <w:rPr>
          <w:rFonts w:ascii="Times New Roman" w:hAnsi="Times New Roman" w:cs="Times New Roman"/>
          <w:i/>
        </w:rPr>
        <w:t>Asian Journal of Advances in Agricultural Research</w:t>
      </w:r>
      <w:r w:rsidRPr="00D158E4">
        <w:rPr>
          <w:rFonts w:ascii="Times New Roman" w:hAnsi="Times New Roman" w:cs="Times New Roman"/>
        </w:rPr>
        <w:t>, 11(4), 1-6.\</w:t>
      </w:r>
    </w:p>
    <w:p w14:paraId="5A62C98B"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[15] Truong, D-H, Nguyen, Nguyen, D.H. Nhat, T.A.T., Anh, V.B., Tuong, H.D., and Hoang, C.N. (2019). Evaluation of the use of different solvents for phytochemical constituents, antioxidants and in vitro anti-inflammatory activities of </w:t>
      </w:r>
      <w:r w:rsidRPr="00D158E4">
        <w:rPr>
          <w:rFonts w:ascii="Times New Roman" w:hAnsi="Times New Roman" w:cs="Times New Roman"/>
          <w:i/>
          <w:color w:val="1C1D1E"/>
          <w:shd w:val="clear" w:color="auto" w:fill="FFFFFF"/>
        </w:rPr>
        <w:t>Severinia buxifolia</w:t>
      </w:r>
      <w:r w:rsidRPr="00D158E4">
        <w:rPr>
          <w:rFonts w:ascii="Times New Roman" w:hAnsi="Times New Roman" w:cs="Times New Roman"/>
          <w:color w:val="1C1D1E"/>
          <w:shd w:val="clear" w:color="auto" w:fill="FFFFFF"/>
        </w:rPr>
        <w:t xml:space="preserve">. </w:t>
      </w:r>
      <w:r w:rsidRPr="00D158E4">
        <w:rPr>
          <w:rFonts w:ascii="Times New Roman" w:hAnsi="Times New Roman" w:cs="Times New Roman"/>
          <w:i/>
          <w:color w:val="1C1D1E"/>
          <w:shd w:val="clear" w:color="auto" w:fill="FFFFFF"/>
        </w:rPr>
        <w:t>Hindawi Journal of Food Quality</w:t>
      </w:r>
      <w:r w:rsidRPr="00D158E4">
        <w:rPr>
          <w:rFonts w:ascii="Times New Roman" w:hAnsi="Times New Roman" w:cs="Times New Roman"/>
          <w:color w:val="1C1D1E"/>
          <w:shd w:val="clear" w:color="auto" w:fill="FFFFFF"/>
        </w:rPr>
        <w:t xml:space="preserve">. </w:t>
      </w:r>
      <w:hyperlink r:id="rId17" w:history="1">
        <w:r w:rsidRPr="00D158E4">
          <w:rPr>
            <w:rStyle w:val="Hyperlink"/>
            <w:rFonts w:ascii="Times New Roman" w:eastAsiaTheme="minorHAnsi" w:hAnsi="Times New Roman"/>
            <w:shd w:val="clear" w:color="auto" w:fill="FFFFFF"/>
          </w:rPr>
          <w:t>https://doi.org/10.1155/2019/8178294</w:t>
        </w:r>
      </w:hyperlink>
      <w:r w:rsidRPr="00D158E4">
        <w:rPr>
          <w:rFonts w:ascii="Times New Roman" w:hAnsi="Times New Roman" w:cs="Times New Roman"/>
          <w:color w:val="1C1D1E"/>
          <w:shd w:val="clear" w:color="auto" w:fill="FFFFFF"/>
        </w:rPr>
        <w:t>.</w:t>
      </w:r>
    </w:p>
    <w:p w14:paraId="1ADAB104" w14:textId="77777777" w:rsidR="00D158E4" w:rsidRPr="00D158E4" w:rsidRDefault="00D158E4" w:rsidP="00D158E4">
      <w:pPr>
        <w:shd w:val="clear" w:color="auto" w:fill="FFFFFF"/>
        <w:spacing w:line="240" w:lineRule="auto"/>
        <w:jc w:val="both"/>
        <w:rPr>
          <w:rFonts w:ascii="Times New Roman" w:hAnsi="Times New Roman" w:cs="Times New Roman"/>
        </w:rPr>
      </w:pPr>
      <w:r w:rsidRPr="00D158E4">
        <w:rPr>
          <w:rFonts w:ascii="Times New Roman" w:hAnsi="Times New Roman" w:cs="Times New Roman"/>
        </w:rPr>
        <w:lastRenderedPageBreak/>
        <w:t xml:space="preserve">[16] Kuppusamy, P., Yusuff, M.M., Parine, N.R. and Govindan, N. (2015). Evaluation of in vitro antioxidant and antibacterial properties of </w:t>
      </w:r>
      <w:r w:rsidRPr="00D158E4">
        <w:rPr>
          <w:rFonts w:ascii="Times New Roman" w:hAnsi="Times New Roman" w:cs="Times New Roman"/>
          <w:i/>
        </w:rPr>
        <w:t xml:space="preserve">Commelina nudiflora </w:t>
      </w:r>
      <w:r w:rsidRPr="00D158E4">
        <w:rPr>
          <w:rFonts w:ascii="Times New Roman" w:hAnsi="Times New Roman" w:cs="Times New Roman"/>
        </w:rPr>
        <w:t xml:space="preserve">L. extracts prepared by different polar solvents. </w:t>
      </w:r>
      <w:r w:rsidRPr="00D158E4">
        <w:rPr>
          <w:rFonts w:ascii="Times New Roman" w:hAnsi="Times New Roman" w:cs="Times New Roman"/>
          <w:i/>
        </w:rPr>
        <w:t>Saudi Journal of Biological Sciences</w:t>
      </w:r>
      <w:r w:rsidRPr="00D158E4">
        <w:rPr>
          <w:rFonts w:ascii="Times New Roman" w:hAnsi="Times New Roman" w:cs="Times New Roman"/>
        </w:rPr>
        <w:t>, 24(3):293-301.</w:t>
      </w:r>
    </w:p>
    <w:p w14:paraId="52C59FEC"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rPr>
        <w:t xml:space="preserve">[17] Ngo, T.V., Scarlett, C.J., Bowyer, M.C., Ngo, P.D. and Vuong, Q.V. (2017). Impacts of different extraction solvents on bioactive compounds and antioxidant capacity from the root of </w:t>
      </w:r>
      <w:r w:rsidRPr="00D158E4">
        <w:rPr>
          <w:rFonts w:ascii="Times New Roman" w:hAnsi="Times New Roman" w:cs="Times New Roman"/>
          <w:i/>
        </w:rPr>
        <w:t>Salacia chinensis</w:t>
      </w:r>
      <w:r w:rsidRPr="00D158E4">
        <w:rPr>
          <w:rFonts w:ascii="Times New Roman" w:hAnsi="Times New Roman" w:cs="Times New Roman"/>
        </w:rPr>
        <w:t xml:space="preserve"> L.  https//doi.org/10.1155/2017/9305047.</w:t>
      </w:r>
    </w:p>
    <w:p w14:paraId="029506CA" w14:textId="77777777"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[18] Okwute, S. (2012). Plants as potential sources of pesticidal agents: A review.</w:t>
      </w:r>
      <w:r w:rsidRPr="00D158E4">
        <w:rPr>
          <w:rFonts w:ascii="Times New Roman" w:hAnsi="Times New Roman" w:cs="Times New Roman"/>
          <w:i/>
        </w:rPr>
        <w:t>Pestic.Adv.Chem.Bot.Pestic</w:t>
      </w:r>
      <w:r w:rsidRPr="00D158E4">
        <w:rPr>
          <w:rFonts w:ascii="Times New Roman" w:hAnsi="Times New Roman" w:cs="Times New Roman"/>
        </w:rPr>
        <w:t>. doi: 10.5772/46225.</w:t>
      </w:r>
    </w:p>
    <w:p w14:paraId="2A3235FF"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[19] Bett, P. K.</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Deng, A. L.</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Ogendo, J. O.</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Kariuki, S. T.</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Kamatenesi‐Mugisha, M.</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Mihale, J. M.</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Torto, B.</w:t>
      </w:r>
      <w:r w:rsidRPr="00D158E4">
        <w:rPr>
          <w:rFonts w:ascii="Times New Roman" w:hAnsi="Times New Roman" w:cs="Times New Roman"/>
          <w:color w:val="1C1D1E"/>
          <w:shd w:val="clear" w:color="auto" w:fill="FFFFFF"/>
        </w:rPr>
        <w:t> </w:t>
      </w:r>
      <w:r w:rsidRPr="00D158E4">
        <w:rPr>
          <w:rStyle w:val="pubyear"/>
          <w:rFonts w:ascii="Times New Roman" w:hAnsi="Times New Roman" w:cs="Times New Roman"/>
          <w:color w:val="1C1D1E"/>
          <w:shd w:val="clear" w:color="auto" w:fill="FFFFFF"/>
        </w:rPr>
        <w:t xml:space="preserve"> (2016)</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Chemical composition of </w:t>
      </w:r>
      <w:r w:rsidRPr="00D158E4">
        <w:rPr>
          <w:rStyle w:val="articletitle"/>
          <w:rFonts w:ascii="Times New Roman" w:hAnsi="Times New Roman" w:cs="Times New Roman"/>
          <w:i/>
          <w:iCs/>
          <w:color w:val="1C1D1E"/>
          <w:shd w:val="clear" w:color="auto" w:fill="FFFFFF"/>
        </w:rPr>
        <w:t>Cupressus lusitanica</w:t>
      </w:r>
      <w:r w:rsidRPr="00D158E4">
        <w:rPr>
          <w:rStyle w:val="articletitle"/>
          <w:rFonts w:ascii="Times New Roman" w:hAnsi="Times New Roman" w:cs="Times New Roman"/>
          <w:color w:val="1C1D1E"/>
          <w:shd w:val="clear" w:color="auto" w:fill="FFFFFF"/>
        </w:rPr>
        <w:t> and </w:t>
      </w:r>
      <w:r w:rsidRPr="00D158E4">
        <w:rPr>
          <w:rStyle w:val="articletitle"/>
          <w:rFonts w:ascii="Times New Roman" w:hAnsi="Times New Roman" w:cs="Times New Roman"/>
          <w:i/>
          <w:iCs/>
          <w:color w:val="1C1D1E"/>
          <w:shd w:val="clear" w:color="auto" w:fill="FFFFFF"/>
        </w:rPr>
        <w:t>Eucalyptus saligna</w:t>
      </w:r>
      <w:r w:rsidRPr="00D158E4">
        <w:rPr>
          <w:rStyle w:val="articletitle"/>
          <w:rFonts w:ascii="Times New Roman" w:hAnsi="Times New Roman" w:cs="Times New Roman"/>
          <w:color w:val="1C1D1E"/>
          <w:shd w:val="clear" w:color="auto" w:fill="FFFFFF"/>
        </w:rPr>
        <w:t> leaf essential oils and bioactivity against major insect pests of stored food grains</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Industrial Crops and Products</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82</w:t>
      </w:r>
      <w:r w:rsidRPr="00D158E4">
        <w:rPr>
          <w:rFonts w:ascii="Times New Roman" w:hAnsi="Times New Roman" w:cs="Times New Roman"/>
          <w:color w:val="1C1D1E"/>
          <w:shd w:val="clear" w:color="auto" w:fill="FFFFFF"/>
        </w:rPr>
        <w:t>, </w:t>
      </w:r>
      <w:r w:rsidRPr="00D158E4">
        <w:rPr>
          <w:rStyle w:val="pagefirst"/>
          <w:rFonts w:ascii="Times New Roman" w:hAnsi="Times New Roman" w:cs="Times New Roman"/>
          <w:color w:val="1C1D1E"/>
          <w:shd w:val="clear" w:color="auto" w:fill="FFFFFF"/>
        </w:rPr>
        <w:t>51</w:t>
      </w:r>
      <w:r w:rsidRPr="00D158E4">
        <w:rPr>
          <w:rFonts w:ascii="Times New Roman" w:hAnsi="Times New Roman" w:cs="Times New Roman"/>
          <w:color w:val="1C1D1E"/>
          <w:shd w:val="clear" w:color="auto" w:fill="FFFFFF"/>
        </w:rPr>
        <w:t>– </w:t>
      </w:r>
      <w:r w:rsidRPr="00D158E4">
        <w:rPr>
          <w:rStyle w:val="pagelast"/>
          <w:rFonts w:ascii="Times New Roman" w:hAnsi="Times New Roman" w:cs="Times New Roman"/>
          <w:color w:val="1C1D1E"/>
          <w:shd w:val="clear" w:color="auto" w:fill="FFFFFF"/>
        </w:rPr>
        <w:t>62</w:t>
      </w:r>
      <w:r w:rsidRPr="00D158E4">
        <w:rPr>
          <w:rFonts w:ascii="Times New Roman" w:hAnsi="Times New Roman" w:cs="Times New Roman"/>
          <w:color w:val="1C1D1E"/>
          <w:shd w:val="clear" w:color="auto" w:fill="FFFFFF"/>
        </w:rPr>
        <w:t>.</w:t>
      </w:r>
    </w:p>
    <w:p w14:paraId="634E3D78"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[20] Taban, A.</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Saharkhiz, M. J.</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Hooshmandi, M.</w:t>
      </w:r>
      <w:r w:rsidRPr="00D158E4">
        <w:rPr>
          <w:rFonts w:ascii="Times New Roman" w:hAnsi="Times New Roman" w:cs="Times New Roman"/>
          <w:color w:val="1C1D1E"/>
          <w:shd w:val="clear" w:color="auto" w:fill="FFFFFF"/>
        </w:rPr>
        <w:t> (</w:t>
      </w:r>
      <w:r w:rsidRPr="00D158E4">
        <w:rPr>
          <w:rStyle w:val="pubyear"/>
          <w:rFonts w:ascii="Times New Roman" w:hAnsi="Times New Roman" w:cs="Times New Roman"/>
          <w:color w:val="1C1D1E"/>
          <w:shd w:val="clear" w:color="auto" w:fill="FFFFFF"/>
        </w:rPr>
        <w:t>2017)</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Insecticidal and repellent activity of three </w:t>
      </w:r>
      <w:r w:rsidRPr="00D158E4">
        <w:rPr>
          <w:rStyle w:val="articletitle"/>
          <w:rFonts w:ascii="Times New Roman" w:hAnsi="Times New Roman" w:cs="Times New Roman"/>
          <w:i/>
          <w:iCs/>
          <w:color w:val="1C1D1E"/>
          <w:shd w:val="clear" w:color="auto" w:fill="FFFFFF"/>
        </w:rPr>
        <w:t>Satureja</w:t>
      </w:r>
      <w:r w:rsidRPr="00D158E4">
        <w:rPr>
          <w:rStyle w:val="articletitle"/>
          <w:rFonts w:ascii="Times New Roman" w:hAnsi="Times New Roman" w:cs="Times New Roman"/>
          <w:color w:val="1C1D1E"/>
          <w:shd w:val="clear" w:color="auto" w:fill="FFFFFF"/>
        </w:rPr>
        <w:t> species against adult red flour beetles, </w:t>
      </w:r>
      <w:r w:rsidRPr="00D158E4">
        <w:rPr>
          <w:rStyle w:val="articletitle"/>
          <w:rFonts w:ascii="Times New Roman" w:hAnsi="Times New Roman" w:cs="Times New Roman"/>
          <w:i/>
          <w:iCs/>
          <w:color w:val="1C1D1E"/>
          <w:shd w:val="clear" w:color="auto" w:fill="FFFFFF"/>
        </w:rPr>
        <w:t>Tribolium castaneum</w:t>
      </w:r>
      <w:r w:rsidRPr="00D158E4">
        <w:rPr>
          <w:rStyle w:val="articletitle"/>
          <w:rFonts w:ascii="Times New Roman" w:hAnsi="Times New Roman" w:cs="Times New Roman"/>
          <w:color w:val="1C1D1E"/>
          <w:shd w:val="clear" w:color="auto" w:fill="FFFFFF"/>
        </w:rPr>
        <w:t> (Coleoptera: Tenebrionidae)</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Acta Ecologica Sinica</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37</w:t>
      </w:r>
      <w:r w:rsidRPr="00D158E4">
        <w:rPr>
          <w:rFonts w:ascii="Times New Roman" w:hAnsi="Times New Roman" w:cs="Times New Roman"/>
          <w:color w:val="1C1D1E"/>
          <w:shd w:val="clear" w:color="auto" w:fill="FFFFFF"/>
        </w:rPr>
        <w:t>(</w:t>
      </w:r>
      <w:r w:rsidRPr="00D158E4">
        <w:rPr>
          <w:rStyle w:val="citedissue"/>
          <w:rFonts w:ascii="Times New Roman" w:hAnsi="Times New Roman" w:cs="Times New Roman"/>
          <w:color w:val="1C1D1E"/>
          <w:shd w:val="clear" w:color="auto" w:fill="FFFFFF"/>
        </w:rPr>
        <w:t>3</w:t>
      </w:r>
      <w:r w:rsidRPr="00D158E4">
        <w:rPr>
          <w:rFonts w:ascii="Times New Roman" w:hAnsi="Times New Roman" w:cs="Times New Roman"/>
          <w:color w:val="1C1D1E"/>
          <w:shd w:val="clear" w:color="auto" w:fill="FFFFFF"/>
        </w:rPr>
        <w:t>):</w:t>
      </w:r>
      <w:r w:rsidRPr="00D158E4">
        <w:rPr>
          <w:rStyle w:val="pagefirst"/>
          <w:rFonts w:ascii="Times New Roman" w:hAnsi="Times New Roman" w:cs="Times New Roman"/>
          <w:color w:val="1C1D1E"/>
          <w:shd w:val="clear" w:color="auto" w:fill="FFFFFF"/>
        </w:rPr>
        <w:t>201</w:t>
      </w:r>
      <w:r w:rsidRPr="00D158E4">
        <w:rPr>
          <w:rFonts w:ascii="Times New Roman" w:hAnsi="Times New Roman" w:cs="Times New Roman"/>
          <w:color w:val="1C1D1E"/>
          <w:shd w:val="clear" w:color="auto" w:fill="FFFFFF"/>
        </w:rPr>
        <w:t>– </w:t>
      </w:r>
      <w:r w:rsidRPr="00D158E4">
        <w:rPr>
          <w:rStyle w:val="pagelast"/>
          <w:rFonts w:ascii="Times New Roman" w:hAnsi="Times New Roman" w:cs="Times New Roman"/>
          <w:color w:val="1C1D1E"/>
          <w:shd w:val="clear" w:color="auto" w:fill="FFFFFF"/>
        </w:rPr>
        <w:t>206</w:t>
      </w:r>
      <w:r w:rsidRPr="00D158E4">
        <w:rPr>
          <w:rFonts w:ascii="Times New Roman" w:hAnsi="Times New Roman" w:cs="Times New Roman"/>
          <w:color w:val="1C1D1E"/>
          <w:shd w:val="clear" w:color="auto" w:fill="FFFFFF"/>
        </w:rPr>
        <w:t>.</w:t>
      </w:r>
    </w:p>
    <w:p w14:paraId="4B992086" w14:textId="77777777" w:rsidR="00D158E4" w:rsidRPr="00D158E4" w:rsidRDefault="00D158E4" w:rsidP="00D158E4">
      <w:pPr>
        <w:pStyle w:val="NormalWeb"/>
        <w:shd w:val="clear" w:color="auto" w:fill="FFFFFF"/>
        <w:spacing w:before="0" w:beforeAutospacing="0" w:after="240" w:afterAutospacing="0"/>
        <w:jc w:val="both"/>
        <w:rPr>
          <w:color w:val="1C1D1E"/>
          <w:sz w:val="22"/>
          <w:szCs w:val="22"/>
        </w:rPr>
      </w:pPr>
      <w:r w:rsidRPr="00D158E4">
        <w:rPr>
          <w:color w:val="1C1D1E"/>
          <w:sz w:val="22"/>
          <w:szCs w:val="22"/>
        </w:rPr>
        <w:t xml:space="preserve">[21] Skenjana, N.L. and Poswal, M.A. (2018). A survey of plants used by rural small-scale farmers to control pests of cabbage in the Eastern Cape Province, South Africa. </w:t>
      </w:r>
      <w:r w:rsidRPr="00D158E4">
        <w:rPr>
          <w:i/>
          <w:color w:val="1C1D1E"/>
          <w:sz w:val="22"/>
          <w:szCs w:val="22"/>
        </w:rPr>
        <w:t>Journal of Medicinal Plants for Economic Development.</w:t>
      </w:r>
      <w:r w:rsidRPr="00D158E4">
        <w:rPr>
          <w:color w:val="1C1D1E"/>
          <w:sz w:val="22"/>
          <w:szCs w:val="22"/>
        </w:rPr>
        <w:t xml:space="preserve">2(1), a57. </w:t>
      </w:r>
      <w:hyperlink r:id="rId18" w:history="1">
        <w:r w:rsidRPr="00D158E4">
          <w:rPr>
            <w:rStyle w:val="Hyperlink"/>
            <w:rFonts w:ascii="Times New Roman" w:hAnsi="Times New Roman"/>
            <w:sz w:val="22"/>
            <w:szCs w:val="22"/>
          </w:rPr>
          <w:t>https://doi.org/10.4102/jumped.v2i1.57</w:t>
        </w:r>
      </w:hyperlink>
      <w:r w:rsidRPr="00D158E4">
        <w:rPr>
          <w:color w:val="1C1D1E"/>
          <w:sz w:val="22"/>
          <w:szCs w:val="22"/>
        </w:rPr>
        <w:t>.</w:t>
      </w:r>
    </w:p>
    <w:p w14:paraId="4C819F27" w14:textId="77777777" w:rsidR="00D158E4" w:rsidRPr="00D158E4" w:rsidRDefault="00D158E4" w:rsidP="00D158E4">
      <w:pPr>
        <w:pStyle w:val="NormalWeb"/>
        <w:shd w:val="clear" w:color="auto" w:fill="FFFFFF"/>
        <w:spacing w:before="0" w:beforeAutospacing="0" w:after="240" w:afterAutospacing="0"/>
        <w:jc w:val="both"/>
        <w:rPr>
          <w:color w:val="1C1D1E"/>
          <w:sz w:val="22"/>
          <w:szCs w:val="22"/>
        </w:rPr>
      </w:pPr>
      <w:r w:rsidRPr="00D158E4">
        <w:rPr>
          <w:color w:val="1C1D1E"/>
          <w:sz w:val="22"/>
          <w:szCs w:val="22"/>
        </w:rPr>
        <w:t>[22] Skenjana, N.L. (2018). Identification and documentation of ethnobiological methods used by rural farmers to control stalk borers on maize in the Eastern Cape Province, South Africa. MSc. Thesis. Department of Botany, University of Fort Hare.</w:t>
      </w:r>
    </w:p>
    <w:p w14:paraId="23C37948" w14:textId="77777777"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 xml:space="preserve">[23] Parekh, J., Jadeja, D. and Chanda, S. (2005). Efficacy of aqueous and methanol extracts of some medicinal plants for potential antibacterial activity. </w:t>
      </w:r>
      <w:r w:rsidRPr="00D158E4">
        <w:rPr>
          <w:rFonts w:ascii="Times New Roman" w:hAnsi="Times New Roman" w:cs="Times New Roman"/>
          <w:i/>
        </w:rPr>
        <w:t>Turk J. Biol</w:t>
      </w:r>
      <w:r w:rsidRPr="00D158E4">
        <w:rPr>
          <w:rFonts w:ascii="Times New Roman" w:hAnsi="Times New Roman" w:cs="Times New Roman"/>
        </w:rPr>
        <w:t>, 29:203-210.</w:t>
      </w:r>
    </w:p>
    <w:p w14:paraId="1D107807"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 </w:t>
      </w:r>
    </w:p>
    <w:p w14:paraId="1BD97937" w14:textId="77777777" w:rsidR="00D158E4" w:rsidRPr="00D158E4" w:rsidRDefault="00D158E4" w:rsidP="00D158E4">
      <w:pPr>
        <w:spacing w:line="360" w:lineRule="auto"/>
        <w:jc w:val="both"/>
        <w:rPr>
          <w:rFonts w:ascii="Times New Roman" w:hAnsi="Times New Roman" w:cs="Times New Roman"/>
          <w:b/>
          <w:bCs/>
        </w:rPr>
      </w:pPr>
    </w:p>
    <w:p w14:paraId="010BF033" w14:textId="77777777" w:rsidR="00D158E4" w:rsidRPr="00D158E4" w:rsidRDefault="00D158E4" w:rsidP="00D158E4">
      <w:pPr>
        <w:spacing w:after="0" w:line="360" w:lineRule="auto"/>
        <w:jc w:val="both"/>
        <w:rPr>
          <w:rFonts w:ascii="Times New Roman" w:hAnsi="Times New Roman" w:cs="Times New Roman"/>
        </w:rPr>
      </w:pPr>
    </w:p>
    <w:p w14:paraId="420A975D" w14:textId="77777777" w:rsidR="00D158E4" w:rsidRPr="00D158E4" w:rsidRDefault="00D158E4" w:rsidP="00D158E4">
      <w:pPr>
        <w:spacing w:after="0" w:line="360" w:lineRule="auto"/>
        <w:jc w:val="both"/>
        <w:rPr>
          <w:rFonts w:ascii="Times New Roman" w:hAnsi="Times New Roman" w:cs="Times New Roman"/>
          <w:iCs/>
        </w:rPr>
      </w:pPr>
    </w:p>
    <w:p w14:paraId="2B5DA587" w14:textId="77777777" w:rsidR="00D158E4" w:rsidRDefault="00D158E4" w:rsidP="00B63D74">
      <w:pPr>
        <w:spacing w:after="0" w:line="276" w:lineRule="auto"/>
        <w:jc w:val="both"/>
        <w:rPr>
          <w:rFonts w:ascii="Times New Roman" w:hAnsi="Times New Roman" w:cs="Times New Roman"/>
          <w:iCs/>
        </w:rPr>
      </w:pPr>
    </w:p>
    <w:p w14:paraId="42A3E9B6" w14:textId="77777777" w:rsidR="00D158E4" w:rsidRDefault="00D158E4" w:rsidP="00B63D74">
      <w:pPr>
        <w:spacing w:after="0" w:line="276" w:lineRule="auto"/>
        <w:jc w:val="both"/>
        <w:rPr>
          <w:rFonts w:ascii="Times New Roman" w:hAnsi="Times New Roman" w:cs="Times New Roman"/>
          <w:iCs/>
        </w:rPr>
      </w:pPr>
    </w:p>
    <w:sectPr w:rsidR="00D158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Mr KAM" w:date="2025-05-18T01:02:00Z" w:initials="MK">
    <w:p w14:paraId="5F889769" w14:textId="16256F90" w:rsidR="009C2D23" w:rsidRDefault="009C2D23">
      <w:pPr>
        <w:pStyle w:val="CommentText"/>
      </w:pPr>
      <w:r>
        <w:rPr>
          <w:rStyle w:val="CommentReference"/>
        </w:rPr>
        <w:annotationRef/>
      </w:r>
    </w:p>
    <w:p w14:paraId="3535A7AD" w14:textId="36375CAC" w:rsidR="009C2D23" w:rsidRDefault="009C2D23">
      <w:pPr>
        <w:pStyle w:val="CommentText"/>
      </w:pPr>
      <w:r w:rsidRPr="009C2D23">
        <w:t>bring out lethal concentrations</w:t>
      </w:r>
    </w:p>
  </w:comment>
  <w:comment w:id="27" w:author="Mr KAM" w:date="2025-05-18T00:33:00Z" w:initials="MK">
    <w:p w14:paraId="1DBABAAF" w14:textId="77777777" w:rsidR="00D54DCE" w:rsidRDefault="00D54DCE">
      <w:pPr>
        <w:pStyle w:val="CommentText"/>
      </w:pPr>
      <w:r>
        <w:rPr>
          <w:rStyle w:val="CommentReference"/>
        </w:rPr>
        <w:annotationRef/>
      </w:r>
    </w:p>
    <w:p w14:paraId="681AEE46" w14:textId="3B73C32F" w:rsidR="00D54DCE" w:rsidRDefault="00D54DCE">
      <w:pPr>
        <w:pStyle w:val="CommentText"/>
      </w:pPr>
      <w:r w:rsidRPr="00D54DCE">
        <w:t>You do not comment on the plant's previous work, in order to justify its choice</w:t>
      </w:r>
    </w:p>
  </w:comment>
  <w:comment w:id="28" w:author="Mr KAM" w:date="2025-05-18T00:39:00Z" w:initials="MK">
    <w:p w14:paraId="6A78A74D" w14:textId="77777777" w:rsidR="00B03375" w:rsidRDefault="00B03375">
      <w:pPr>
        <w:pStyle w:val="CommentText"/>
      </w:pPr>
      <w:r>
        <w:rPr>
          <w:rStyle w:val="CommentReference"/>
        </w:rPr>
        <w:annotationRef/>
      </w:r>
    </w:p>
    <w:p w14:paraId="328C98D1" w14:textId="4F7EFE94" w:rsidR="00B03375" w:rsidRDefault="00B03375">
      <w:pPr>
        <w:pStyle w:val="CommentText"/>
      </w:pPr>
      <w:r w:rsidRPr="00B03375">
        <w:t xml:space="preserve">This process can degrade the compounds. Why didn't you freeze-dry </w:t>
      </w:r>
      <w:r w:rsidR="00FF6DBA">
        <w:t>it</w:t>
      </w:r>
      <w:r w:rsidRPr="00B03375">
        <w:t>?</w:t>
      </w:r>
    </w:p>
  </w:comment>
  <w:comment w:id="29" w:author="Mr KAM" w:date="2025-05-18T00:47:00Z" w:initials="MK">
    <w:p w14:paraId="12E0F299" w14:textId="77777777" w:rsidR="00873FA0" w:rsidRDefault="00873FA0">
      <w:pPr>
        <w:pStyle w:val="CommentText"/>
      </w:pPr>
      <w:r>
        <w:rPr>
          <w:rStyle w:val="CommentReference"/>
        </w:rPr>
        <w:annotationRef/>
      </w:r>
    </w:p>
    <w:p w14:paraId="57983F2F" w14:textId="34960B77" w:rsidR="00873FA0" w:rsidRDefault="00873FA0">
      <w:pPr>
        <w:pStyle w:val="CommentText"/>
      </w:pPr>
      <w:r w:rsidRPr="00873FA0">
        <w:t>ethanol should also be used as a control</w:t>
      </w:r>
    </w:p>
  </w:comment>
  <w:comment w:id="38" w:author="Mr KAM" w:date="2025-05-18T01:09:00Z" w:initials="MK">
    <w:p w14:paraId="03AEAEC6" w14:textId="77777777" w:rsidR="009C2D23" w:rsidRDefault="009C2D23">
      <w:pPr>
        <w:pStyle w:val="CommentText"/>
      </w:pPr>
      <w:r>
        <w:rPr>
          <w:rStyle w:val="CommentReference"/>
        </w:rPr>
        <w:annotationRef/>
      </w:r>
    </w:p>
    <w:p w14:paraId="6F457E58" w14:textId="5F73916F" w:rsidR="009C2D23" w:rsidRDefault="009C2D23">
      <w:pPr>
        <w:pStyle w:val="CommentText"/>
      </w:pPr>
      <w:r>
        <w:t xml:space="preserve">delete @ </w:t>
      </w:r>
    </w:p>
  </w:comment>
  <w:comment w:id="43" w:author="Mr KAM" w:date="2025-05-18T01:13:00Z" w:initials="MK">
    <w:p w14:paraId="73BC539B" w14:textId="77777777" w:rsidR="0095143D" w:rsidRDefault="0095143D">
      <w:pPr>
        <w:pStyle w:val="CommentText"/>
      </w:pPr>
      <w:r>
        <w:rPr>
          <w:rStyle w:val="CommentReference"/>
        </w:rPr>
        <w:annotationRef/>
      </w:r>
    </w:p>
    <w:p w14:paraId="2C4C4D72" w14:textId="2A3DF077" w:rsidR="0095143D" w:rsidRDefault="0095143D">
      <w:pPr>
        <w:pStyle w:val="CommentText"/>
      </w:pPr>
      <w:r w:rsidRPr="0095143D">
        <w:t>to improve</w:t>
      </w:r>
    </w:p>
  </w:comment>
  <w:comment w:id="44" w:author="Mr KAM" w:date="2025-05-18T01:18:00Z" w:initials="MK">
    <w:p w14:paraId="375779EE" w14:textId="31ED6C7D" w:rsidR="0095143D" w:rsidRDefault="0095143D">
      <w:pPr>
        <w:pStyle w:val="CommentText"/>
      </w:pPr>
      <w:r>
        <w:rPr>
          <w:rStyle w:val="CommentReference"/>
        </w:rPr>
        <w:annotationRef/>
      </w:r>
    </w:p>
    <w:p w14:paraId="7C67C6C1" w14:textId="09B27577" w:rsidR="0095143D" w:rsidRDefault="0095143D">
      <w:pPr>
        <w:pStyle w:val="CommentText"/>
      </w:pPr>
      <w:r w:rsidRPr="0095143D">
        <w:t>to exploit differently and elsewhere</w:t>
      </w:r>
    </w:p>
  </w:comment>
  <w:comment w:id="45" w:author="Mr KAM" w:date="2025-05-18T01:17:00Z" w:initials="MK">
    <w:p w14:paraId="389E1C3A" w14:textId="77777777" w:rsidR="0095143D" w:rsidRDefault="0095143D">
      <w:pPr>
        <w:pStyle w:val="CommentText"/>
      </w:pPr>
      <w:r>
        <w:rPr>
          <w:rStyle w:val="CommentReference"/>
        </w:rPr>
        <w:annotationRef/>
      </w:r>
    </w:p>
    <w:p w14:paraId="70D71793" w14:textId="24ADB723" w:rsidR="0095143D" w:rsidRDefault="0095143D">
      <w:pPr>
        <w:pStyle w:val="CommentText"/>
      </w:pPr>
      <w:r>
        <w:t xml:space="preserve">to improve </w:t>
      </w:r>
    </w:p>
  </w:comment>
  <w:comment w:id="48" w:author="Mr KAM" w:date="2025-05-18T01:19:00Z" w:initials="MK">
    <w:p w14:paraId="12E161E0" w14:textId="77777777" w:rsidR="0095143D" w:rsidRDefault="0095143D">
      <w:pPr>
        <w:pStyle w:val="CommentText"/>
      </w:pPr>
      <w:r>
        <w:rPr>
          <w:rStyle w:val="CommentReference"/>
        </w:rPr>
        <w:annotationRef/>
      </w:r>
    </w:p>
    <w:p w14:paraId="1E511C4A" w14:textId="2299AE72" w:rsidR="0095143D" w:rsidRDefault="0095143D">
      <w:pPr>
        <w:pStyle w:val="CommentText"/>
      </w:pPr>
      <w:r w:rsidRPr="0095143D">
        <w:t>to be 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35A7AD" w15:done="0"/>
  <w15:commentEx w15:paraId="681AEE46" w15:done="0"/>
  <w15:commentEx w15:paraId="328C98D1" w15:done="0"/>
  <w15:commentEx w15:paraId="57983F2F" w15:done="0"/>
  <w15:commentEx w15:paraId="6F457E58" w15:done="0"/>
  <w15:commentEx w15:paraId="2C4C4D72" w15:done="0"/>
  <w15:commentEx w15:paraId="7C67C6C1" w15:done="0"/>
  <w15:commentEx w15:paraId="70D71793" w15:done="0"/>
  <w15:commentEx w15:paraId="1E511C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842F8" w14:textId="77777777" w:rsidR="00006813" w:rsidRDefault="00006813" w:rsidP="00C66E8B">
      <w:pPr>
        <w:spacing w:after="0" w:line="240" w:lineRule="auto"/>
      </w:pPr>
      <w:r>
        <w:separator/>
      </w:r>
    </w:p>
  </w:endnote>
  <w:endnote w:type="continuationSeparator" w:id="0">
    <w:p w14:paraId="0F8C147B" w14:textId="77777777" w:rsidR="00006813" w:rsidRDefault="00006813" w:rsidP="00C6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B9AA3" w14:textId="77777777" w:rsidR="00B832B4" w:rsidRDefault="00B83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731A" w14:textId="77777777" w:rsidR="00B832B4" w:rsidRDefault="00B83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4D1B" w14:textId="77777777" w:rsidR="00B832B4" w:rsidRDefault="00B8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00B98" w14:textId="77777777" w:rsidR="00006813" w:rsidRDefault="00006813" w:rsidP="00C66E8B">
      <w:pPr>
        <w:spacing w:after="0" w:line="240" w:lineRule="auto"/>
      </w:pPr>
      <w:r>
        <w:separator/>
      </w:r>
    </w:p>
  </w:footnote>
  <w:footnote w:type="continuationSeparator" w:id="0">
    <w:p w14:paraId="076F3EB0" w14:textId="77777777" w:rsidR="00006813" w:rsidRDefault="00006813" w:rsidP="00C6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F870" w14:textId="3E11F9DA" w:rsidR="00B832B4" w:rsidRDefault="00006813">
    <w:pPr>
      <w:pStyle w:val="Header"/>
    </w:pPr>
    <w:r>
      <w:rPr>
        <w:noProof/>
      </w:rPr>
      <w:pict w14:anchorId="47630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83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9A76" w14:textId="6240F504" w:rsidR="00B832B4" w:rsidRDefault="00006813">
    <w:pPr>
      <w:pStyle w:val="Header"/>
    </w:pPr>
    <w:r>
      <w:rPr>
        <w:noProof/>
      </w:rPr>
      <w:pict w14:anchorId="699A5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83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E861" w14:textId="302D6807" w:rsidR="00B832B4" w:rsidRDefault="00006813">
    <w:pPr>
      <w:pStyle w:val="Header"/>
    </w:pPr>
    <w:r>
      <w:rPr>
        <w:noProof/>
      </w:rPr>
      <w:pict w14:anchorId="2734D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83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5BF7"/>
    <w:multiLevelType w:val="hybridMultilevel"/>
    <w:tmpl w:val="3F10AE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DI CPU 1130">
    <w15:presenceInfo w15:providerId="None" w15:userId="SDI CPU 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74"/>
    <w:rsid w:val="00006813"/>
    <w:rsid w:val="00045FDA"/>
    <w:rsid w:val="00060A4A"/>
    <w:rsid w:val="0013310A"/>
    <w:rsid w:val="003A719D"/>
    <w:rsid w:val="00546C47"/>
    <w:rsid w:val="005A43F2"/>
    <w:rsid w:val="005E09A5"/>
    <w:rsid w:val="00610580"/>
    <w:rsid w:val="00662657"/>
    <w:rsid w:val="006F68E1"/>
    <w:rsid w:val="007C20BE"/>
    <w:rsid w:val="00873FA0"/>
    <w:rsid w:val="00874DAA"/>
    <w:rsid w:val="00877290"/>
    <w:rsid w:val="008C3234"/>
    <w:rsid w:val="0095143D"/>
    <w:rsid w:val="00970623"/>
    <w:rsid w:val="009C2D23"/>
    <w:rsid w:val="00A4350B"/>
    <w:rsid w:val="00A639E3"/>
    <w:rsid w:val="00B01AFE"/>
    <w:rsid w:val="00B03375"/>
    <w:rsid w:val="00B63D74"/>
    <w:rsid w:val="00B832B4"/>
    <w:rsid w:val="00BC3689"/>
    <w:rsid w:val="00C66E8B"/>
    <w:rsid w:val="00C74C0F"/>
    <w:rsid w:val="00D158E4"/>
    <w:rsid w:val="00D54DCE"/>
    <w:rsid w:val="00DA2047"/>
    <w:rsid w:val="00E11A7A"/>
    <w:rsid w:val="00F40314"/>
    <w:rsid w:val="00FF64AA"/>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8731D"/>
  <w15:docId w15:val="{E491CA5C-1EEF-4DB5-B304-1063A57C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3D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3D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3D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3D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3D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3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D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3D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3D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3D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3D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3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D74"/>
    <w:rPr>
      <w:rFonts w:eastAsiaTheme="majorEastAsia" w:cstheme="majorBidi"/>
      <w:color w:val="272727" w:themeColor="text1" w:themeTint="D8"/>
    </w:rPr>
  </w:style>
  <w:style w:type="paragraph" w:styleId="Title">
    <w:name w:val="Title"/>
    <w:basedOn w:val="Normal"/>
    <w:next w:val="Normal"/>
    <w:link w:val="TitleChar"/>
    <w:uiPriority w:val="10"/>
    <w:qFormat/>
    <w:rsid w:val="00B63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D74"/>
    <w:pPr>
      <w:spacing w:before="160"/>
      <w:jc w:val="center"/>
    </w:pPr>
    <w:rPr>
      <w:i/>
      <w:iCs/>
      <w:color w:val="404040" w:themeColor="text1" w:themeTint="BF"/>
    </w:rPr>
  </w:style>
  <w:style w:type="character" w:customStyle="1" w:styleId="QuoteChar">
    <w:name w:val="Quote Char"/>
    <w:basedOn w:val="DefaultParagraphFont"/>
    <w:link w:val="Quote"/>
    <w:uiPriority w:val="29"/>
    <w:rsid w:val="00B63D74"/>
    <w:rPr>
      <w:i/>
      <w:iCs/>
      <w:color w:val="404040" w:themeColor="text1" w:themeTint="BF"/>
    </w:rPr>
  </w:style>
  <w:style w:type="paragraph" w:styleId="ListParagraph">
    <w:name w:val="List Paragraph"/>
    <w:basedOn w:val="Normal"/>
    <w:uiPriority w:val="34"/>
    <w:qFormat/>
    <w:rsid w:val="00B63D74"/>
    <w:pPr>
      <w:ind w:left="720"/>
      <w:contextualSpacing/>
    </w:pPr>
  </w:style>
  <w:style w:type="character" w:styleId="IntenseEmphasis">
    <w:name w:val="Intense Emphasis"/>
    <w:basedOn w:val="DefaultParagraphFont"/>
    <w:uiPriority w:val="21"/>
    <w:qFormat/>
    <w:rsid w:val="00B63D74"/>
    <w:rPr>
      <w:i/>
      <w:iCs/>
      <w:color w:val="2F5496" w:themeColor="accent1" w:themeShade="BF"/>
    </w:rPr>
  </w:style>
  <w:style w:type="paragraph" w:styleId="IntenseQuote">
    <w:name w:val="Intense Quote"/>
    <w:basedOn w:val="Normal"/>
    <w:next w:val="Normal"/>
    <w:link w:val="IntenseQuoteChar"/>
    <w:uiPriority w:val="30"/>
    <w:qFormat/>
    <w:rsid w:val="00B63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3D74"/>
    <w:rPr>
      <w:i/>
      <w:iCs/>
      <w:color w:val="2F5496" w:themeColor="accent1" w:themeShade="BF"/>
    </w:rPr>
  </w:style>
  <w:style w:type="character" w:styleId="IntenseReference">
    <w:name w:val="Intense Reference"/>
    <w:basedOn w:val="DefaultParagraphFont"/>
    <w:uiPriority w:val="32"/>
    <w:qFormat/>
    <w:rsid w:val="00B63D74"/>
    <w:rPr>
      <w:b/>
      <w:bCs/>
      <w:smallCaps/>
      <w:color w:val="2F5496" w:themeColor="accent1" w:themeShade="BF"/>
      <w:spacing w:val="5"/>
    </w:rPr>
  </w:style>
  <w:style w:type="paragraph" w:styleId="Header">
    <w:name w:val="header"/>
    <w:basedOn w:val="Normal"/>
    <w:link w:val="HeaderChar"/>
    <w:uiPriority w:val="99"/>
    <w:unhideWhenUsed/>
    <w:rsid w:val="00C66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E8B"/>
  </w:style>
  <w:style w:type="paragraph" w:styleId="Footer">
    <w:name w:val="footer"/>
    <w:basedOn w:val="Normal"/>
    <w:link w:val="FooterChar"/>
    <w:uiPriority w:val="99"/>
    <w:unhideWhenUsed/>
    <w:rsid w:val="00C66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E8B"/>
  </w:style>
  <w:style w:type="paragraph" w:styleId="NormalWeb">
    <w:name w:val="Normal (Web)"/>
    <w:basedOn w:val="Normal"/>
    <w:uiPriority w:val="99"/>
    <w:unhideWhenUsed/>
    <w:rsid w:val="00C66E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rsid w:val="00D158E4"/>
    <w:rPr>
      <w:rFonts w:ascii="Calibri" w:eastAsia="SimSun" w:hAnsi="Calibri" w:cs="Times New Roman"/>
      <w:color w:val="0000FF"/>
      <w:u w:val="single"/>
    </w:rPr>
  </w:style>
  <w:style w:type="character" w:customStyle="1" w:styleId="author">
    <w:name w:val="author"/>
    <w:basedOn w:val="DefaultParagraphFont"/>
    <w:rsid w:val="00D158E4"/>
  </w:style>
  <w:style w:type="character" w:customStyle="1" w:styleId="pubyear">
    <w:name w:val="pubyear"/>
    <w:basedOn w:val="DefaultParagraphFont"/>
    <w:rsid w:val="00D158E4"/>
  </w:style>
  <w:style w:type="character" w:customStyle="1" w:styleId="articletitle">
    <w:name w:val="articletitle"/>
    <w:basedOn w:val="DefaultParagraphFont"/>
    <w:rsid w:val="00D158E4"/>
  </w:style>
  <w:style w:type="character" w:customStyle="1" w:styleId="vol">
    <w:name w:val="vol"/>
    <w:basedOn w:val="DefaultParagraphFont"/>
    <w:rsid w:val="00D158E4"/>
  </w:style>
  <w:style w:type="character" w:customStyle="1" w:styleId="pagefirst">
    <w:name w:val="pagefirst"/>
    <w:basedOn w:val="DefaultParagraphFont"/>
    <w:rsid w:val="00D158E4"/>
  </w:style>
  <w:style w:type="character" w:customStyle="1" w:styleId="pagelast">
    <w:name w:val="pagelast"/>
    <w:basedOn w:val="DefaultParagraphFont"/>
    <w:rsid w:val="00D158E4"/>
  </w:style>
  <w:style w:type="character" w:customStyle="1" w:styleId="citedissue">
    <w:name w:val="citedissue"/>
    <w:basedOn w:val="DefaultParagraphFont"/>
    <w:rsid w:val="00D158E4"/>
  </w:style>
  <w:style w:type="paragraph" w:customStyle="1" w:styleId="Default">
    <w:name w:val="Default"/>
    <w:rsid w:val="00D158E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nresolvedMention">
    <w:name w:val="Unresolved Mention"/>
    <w:basedOn w:val="DefaultParagraphFont"/>
    <w:uiPriority w:val="99"/>
    <w:semiHidden/>
    <w:unhideWhenUsed/>
    <w:rsid w:val="00874DAA"/>
    <w:rPr>
      <w:color w:val="605E5C"/>
      <w:shd w:val="clear" w:color="auto" w:fill="E1DFDD"/>
    </w:rPr>
  </w:style>
  <w:style w:type="paragraph" w:styleId="BalloonText">
    <w:name w:val="Balloon Text"/>
    <w:basedOn w:val="Normal"/>
    <w:link w:val="BalloonTextChar"/>
    <w:uiPriority w:val="99"/>
    <w:semiHidden/>
    <w:unhideWhenUsed/>
    <w:rsid w:val="006F6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E1"/>
    <w:rPr>
      <w:rFonts w:ascii="Tahoma" w:hAnsi="Tahoma" w:cs="Tahoma"/>
      <w:sz w:val="16"/>
      <w:szCs w:val="16"/>
    </w:rPr>
  </w:style>
  <w:style w:type="character" w:styleId="CommentReference">
    <w:name w:val="annotation reference"/>
    <w:basedOn w:val="DefaultParagraphFont"/>
    <w:uiPriority w:val="99"/>
    <w:semiHidden/>
    <w:unhideWhenUsed/>
    <w:rsid w:val="00D54DCE"/>
    <w:rPr>
      <w:sz w:val="16"/>
      <w:szCs w:val="16"/>
    </w:rPr>
  </w:style>
  <w:style w:type="paragraph" w:styleId="CommentText">
    <w:name w:val="annotation text"/>
    <w:basedOn w:val="Normal"/>
    <w:link w:val="CommentTextChar"/>
    <w:uiPriority w:val="99"/>
    <w:semiHidden/>
    <w:unhideWhenUsed/>
    <w:rsid w:val="00D54DCE"/>
    <w:pPr>
      <w:spacing w:line="240" w:lineRule="auto"/>
    </w:pPr>
    <w:rPr>
      <w:sz w:val="20"/>
      <w:szCs w:val="20"/>
    </w:rPr>
  </w:style>
  <w:style w:type="character" w:customStyle="1" w:styleId="CommentTextChar">
    <w:name w:val="Comment Text Char"/>
    <w:basedOn w:val="DefaultParagraphFont"/>
    <w:link w:val="CommentText"/>
    <w:uiPriority w:val="99"/>
    <w:semiHidden/>
    <w:rsid w:val="00D54DCE"/>
    <w:rPr>
      <w:sz w:val="20"/>
      <w:szCs w:val="20"/>
    </w:rPr>
  </w:style>
  <w:style w:type="paragraph" w:styleId="CommentSubject">
    <w:name w:val="annotation subject"/>
    <w:basedOn w:val="CommentText"/>
    <w:next w:val="CommentText"/>
    <w:link w:val="CommentSubjectChar"/>
    <w:uiPriority w:val="99"/>
    <w:semiHidden/>
    <w:unhideWhenUsed/>
    <w:rsid w:val="00D54DCE"/>
    <w:rPr>
      <w:b/>
      <w:bCs/>
    </w:rPr>
  </w:style>
  <w:style w:type="character" w:customStyle="1" w:styleId="CommentSubjectChar">
    <w:name w:val="Comment Subject Char"/>
    <w:basedOn w:val="CommentTextChar"/>
    <w:link w:val="CommentSubject"/>
    <w:uiPriority w:val="99"/>
    <w:semiHidden/>
    <w:rsid w:val="00D54D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05180">
      <w:bodyDiv w:val="1"/>
      <w:marLeft w:val="0"/>
      <w:marRight w:val="0"/>
      <w:marTop w:val="0"/>
      <w:marBottom w:val="0"/>
      <w:divBdr>
        <w:top w:val="none" w:sz="0" w:space="0" w:color="auto"/>
        <w:left w:val="none" w:sz="0" w:space="0" w:color="auto"/>
        <w:bottom w:val="none" w:sz="0" w:space="0" w:color="auto"/>
        <w:right w:val="none" w:sz="0" w:space="0" w:color="auto"/>
      </w:divBdr>
    </w:div>
    <w:div w:id="500659164">
      <w:bodyDiv w:val="1"/>
      <w:marLeft w:val="0"/>
      <w:marRight w:val="0"/>
      <w:marTop w:val="0"/>
      <w:marBottom w:val="0"/>
      <w:divBdr>
        <w:top w:val="none" w:sz="0" w:space="0" w:color="auto"/>
        <w:left w:val="none" w:sz="0" w:space="0" w:color="auto"/>
        <w:bottom w:val="none" w:sz="0" w:space="0" w:color="auto"/>
        <w:right w:val="none" w:sz="0" w:space="0" w:color="auto"/>
      </w:divBdr>
    </w:div>
    <w:div w:id="522089295">
      <w:bodyDiv w:val="1"/>
      <w:marLeft w:val="0"/>
      <w:marRight w:val="0"/>
      <w:marTop w:val="0"/>
      <w:marBottom w:val="0"/>
      <w:divBdr>
        <w:top w:val="none" w:sz="0" w:space="0" w:color="auto"/>
        <w:left w:val="none" w:sz="0" w:space="0" w:color="auto"/>
        <w:bottom w:val="none" w:sz="0" w:space="0" w:color="auto"/>
        <w:right w:val="none" w:sz="0" w:space="0" w:color="auto"/>
      </w:divBdr>
    </w:div>
    <w:div w:id="1179348489">
      <w:bodyDiv w:val="1"/>
      <w:marLeft w:val="0"/>
      <w:marRight w:val="0"/>
      <w:marTop w:val="0"/>
      <w:marBottom w:val="0"/>
      <w:divBdr>
        <w:top w:val="none" w:sz="0" w:space="0" w:color="auto"/>
        <w:left w:val="none" w:sz="0" w:space="0" w:color="auto"/>
        <w:bottom w:val="none" w:sz="0" w:space="0" w:color="auto"/>
        <w:right w:val="none" w:sz="0" w:space="0" w:color="auto"/>
      </w:divBdr>
    </w:div>
    <w:div w:id="1337876709">
      <w:bodyDiv w:val="1"/>
      <w:marLeft w:val="0"/>
      <w:marRight w:val="0"/>
      <w:marTop w:val="0"/>
      <w:marBottom w:val="0"/>
      <w:divBdr>
        <w:top w:val="none" w:sz="0" w:space="0" w:color="auto"/>
        <w:left w:val="none" w:sz="0" w:space="0" w:color="auto"/>
        <w:bottom w:val="none" w:sz="0" w:space="0" w:color="auto"/>
        <w:right w:val="none" w:sz="0" w:space="0" w:color="auto"/>
      </w:divBdr>
    </w:div>
    <w:div w:id="1594586539">
      <w:bodyDiv w:val="1"/>
      <w:marLeft w:val="0"/>
      <w:marRight w:val="0"/>
      <w:marTop w:val="0"/>
      <w:marBottom w:val="0"/>
      <w:divBdr>
        <w:top w:val="none" w:sz="0" w:space="0" w:color="auto"/>
        <w:left w:val="none" w:sz="0" w:space="0" w:color="auto"/>
        <w:bottom w:val="none" w:sz="0" w:space="0" w:color="auto"/>
        <w:right w:val="none" w:sz="0" w:space="0" w:color="auto"/>
      </w:divBdr>
    </w:div>
    <w:div w:id="1616983199">
      <w:bodyDiv w:val="1"/>
      <w:marLeft w:val="0"/>
      <w:marRight w:val="0"/>
      <w:marTop w:val="0"/>
      <w:marBottom w:val="0"/>
      <w:divBdr>
        <w:top w:val="none" w:sz="0" w:space="0" w:color="auto"/>
        <w:left w:val="none" w:sz="0" w:space="0" w:color="auto"/>
        <w:bottom w:val="none" w:sz="0" w:space="0" w:color="auto"/>
        <w:right w:val="none" w:sz="0" w:space="0" w:color="auto"/>
      </w:divBdr>
    </w:div>
    <w:div w:id="1854763041">
      <w:bodyDiv w:val="1"/>
      <w:marLeft w:val="0"/>
      <w:marRight w:val="0"/>
      <w:marTop w:val="0"/>
      <w:marBottom w:val="0"/>
      <w:divBdr>
        <w:top w:val="none" w:sz="0" w:space="0" w:color="auto"/>
        <w:left w:val="none" w:sz="0" w:space="0" w:color="auto"/>
        <w:bottom w:val="none" w:sz="0" w:space="0" w:color="auto"/>
        <w:right w:val="none" w:sz="0" w:space="0" w:color="auto"/>
      </w:divBdr>
    </w:div>
    <w:div w:id="19811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5.xml"/><Relationship Id="rId18" Type="http://schemas.openxmlformats.org/officeDocument/2006/relationships/hyperlink" Target="https://doi.org/10.4102/jumped.v2i1.57"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chart" Target="charts/chart4.xml"/><Relationship Id="rId17" Type="http://schemas.openxmlformats.org/officeDocument/2006/relationships/hyperlink" Target="https://doi.org/10.1155/2019/817829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cknight.ccrp.cornell.edu/projects/saf_cop/SAF_09-297/09-297_project.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bg1">
                  <a:lumMod val="95000"/>
                </a:schemeClr>
              </a:solidFill>
              <a:ln w="19050" cmpd="sng">
                <a:solidFill>
                  <a:schemeClr val="tx1"/>
                </a:solidFill>
              </a:ln>
            </c:spPr>
            <c:extLst>
              <c:ext xmlns:c16="http://schemas.microsoft.com/office/drawing/2014/chart" uri="{C3380CC4-5D6E-409C-BE32-E72D297353CC}">
                <c16:uniqueId val="{00000001-FAC8-422D-BCF7-D8A920CEC6A7}"/>
              </c:ext>
            </c:extLst>
          </c:dPt>
          <c:dPt>
            <c:idx val="1"/>
            <c:invertIfNegative val="0"/>
            <c:bubble3D val="0"/>
            <c:spPr>
              <a:solidFill>
                <a:schemeClr val="bg1">
                  <a:lumMod val="50000"/>
                </a:schemeClr>
              </a:solidFill>
              <a:ln w="19050" cmpd="sng">
                <a:solidFill>
                  <a:schemeClr val="tx1"/>
                </a:solidFill>
              </a:ln>
            </c:spPr>
            <c:extLst>
              <c:ext xmlns:c16="http://schemas.microsoft.com/office/drawing/2014/chart" uri="{C3380CC4-5D6E-409C-BE32-E72D297353CC}">
                <c16:uniqueId val="{00000003-FAC8-422D-BCF7-D8A920CEC6A7}"/>
              </c:ext>
            </c:extLst>
          </c:dPt>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C8-422D-BCF7-D8A920CEC6A7}"/>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C8-422D-BCF7-D8A920CEC6A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Sheet1!$I$8</c:f>
                <c:numCache>
                  <c:formatCode>General</c:formatCode>
                  <c:ptCount val="1"/>
                  <c:pt idx="0">
                    <c:v>0.68</c:v>
                  </c:pt>
                </c:numCache>
              </c:numRef>
            </c:plus>
            <c:minus>
              <c:numRef>
                <c:f>Sheet1!$I$8</c:f>
                <c:numCache>
                  <c:formatCode>General</c:formatCode>
                  <c:ptCount val="1"/>
                  <c:pt idx="0">
                    <c:v>0.68</c:v>
                  </c:pt>
                </c:numCache>
              </c:numRef>
            </c:minus>
          </c:errBars>
          <c:cat>
            <c:strRef>
              <c:f>(Sheet1!$B$7,Sheet1!$F$7)</c:f>
              <c:strCache>
                <c:ptCount val="2"/>
                <c:pt idx="0">
                  <c:v>Aqueous</c:v>
                </c:pt>
                <c:pt idx="1">
                  <c:v>Ethanol</c:v>
                </c:pt>
              </c:strCache>
            </c:strRef>
          </c:cat>
          <c:val>
            <c:numRef>
              <c:f>(Sheet1!$B$8,Sheet1!$F$8)</c:f>
              <c:numCache>
                <c:formatCode>General</c:formatCode>
                <c:ptCount val="2"/>
                <c:pt idx="0">
                  <c:v>8.1199999999999992</c:v>
                </c:pt>
                <c:pt idx="1">
                  <c:v>14.48</c:v>
                </c:pt>
              </c:numCache>
            </c:numRef>
          </c:val>
          <c:extLst>
            <c:ext xmlns:c16="http://schemas.microsoft.com/office/drawing/2014/chart" uri="{C3380CC4-5D6E-409C-BE32-E72D297353CC}">
              <c16:uniqueId val="{00000004-FAC8-422D-BCF7-D8A920CEC6A7}"/>
            </c:ext>
          </c:extLst>
        </c:ser>
        <c:dLbls>
          <c:dLblPos val="outEnd"/>
          <c:showLegendKey val="0"/>
          <c:showVal val="1"/>
          <c:showCatName val="0"/>
          <c:showSerName val="0"/>
          <c:showPercent val="0"/>
          <c:showBubbleSize val="0"/>
        </c:dLbls>
        <c:gapWidth val="84"/>
        <c:axId val="111334528"/>
        <c:axId val="111336448"/>
      </c:barChart>
      <c:catAx>
        <c:axId val="111334528"/>
        <c:scaling>
          <c:orientation val="minMax"/>
        </c:scaling>
        <c:delete val="0"/>
        <c:axPos val="b"/>
        <c:title>
          <c:tx>
            <c:rich>
              <a:bodyPr/>
              <a:lstStyle/>
              <a:p>
                <a:pPr>
                  <a:defRPr/>
                </a:pPr>
                <a:r>
                  <a:rPr lang="en-US"/>
                  <a:t>solvent</a:t>
                </a:r>
              </a:p>
            </c:rich>
          </c:tx>
          <c:overlay val="0"/>
        </c:title>
        <c:numFmt formatCode="General" sourceLinked="0"/>
        <c:majorTickMark val="out"/>
        <c:minorTickMark val="none"/>
        <c:tickLblPos val="nextTo"/>
        <c:crossAx val="111336448"/>
        <c:crosses val="autoZero"/>
        <c:auto val="1"/>
        <c:lblAlgn val="ctr"/>
        <c:lblOffset val="100"/>
        <c:noMultiLvlLbl val="0"/>
      </c:catAx>
      <c:valAx>
        <c:axId val="111336448"/>
        <c:scaling>
          <c:orientation val="minMax"/>
          <c:max val="20"/>
          <c:min val="0"/>
        </c:scaling>
        <c:delete val="0"/>
        <c:axPos val="l"/>
        <c:title>
          <c:tx>
            <c:rich>
              <a:bodyPr rot="-5400000" vert="horz"/>
              <a:lstStyle/>
              <a:p>
                <a:pPr>
                  <a:defRPr/>
                </a:pPr>
                <a:r>
                  <a:rPr lang="en-US"/>
                  <a:t>extraction</a:t>
                </a:r>
                <a:r>
                  <a:rPr lang="en-US" baseline="0"/>
                  <a:t> yield (%)</a:t>
                </a:r>
                <a:endParaRPr lang="en-US"/>
              </a:p>
            </c:rich>
          </c:tx>
          <c:overlay val="0"/>
        </c:title>
        <c:numFmt formatCode="General" sourceLinked="1"/>
        <c:majorTickMark val="out"/>
        <c:minorTickMark val="none"/>
        <c:tickLblPos val="nextTo"/>
        <c:crossAx val="111334528"/>
        <c:crosses val="autoZero"/>
        <c:crossBetween val="between"/>
        <c:majorUnit val="5"/>
        <c:minorUnit val="0.2"/>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Aqueous</a:t>
            </a:r>
            <a:r>
              <a:rPr lang="en-US" baseline="0" dirty="0"/>
              <a:t> @ 24 </a:t>
            </a:r>
            <a:r>
              <a:rPr lang="en-US" baseline="0" dirty="0" err="1"/>
              <a:t>Hr</a:t>
            </a:r>
            <a:endParaRPr lang="en-US" dirty="0"/>
          </a:p>
        </c:rich>
      </c:tx>
      <c:layout>
        <c:manualLayout>
          <c:xMode val="edge"/>
          <c:yMode val="edge"/>
          <c:x val="0.24951812664041995"/>
          <c:y val="5.5555555555555552E-2"/>
        </c:manualLayout>
      </c:layout>
      <c:overlay val="0"/>
    </c:title>
    <c:autoTitleDeleted val="0"/>
    <c:plotArea>
      <c:layout>
        <c:manualLayout>
          <c:layoutTarget val="inner"/>
          <c:xMode val="edge"/>
          <c:yMode val="edge"/>
          <c:x val="0.1881295111548556"/>
          <c:y val="5.1400554097404488E-2"/>
          <c:w val="0.71581569881889762"/>
          <c:h val="0.73444808982210552"/>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1182168635170604"/>
                  <c:y val="-0.34323964712744243"/>
                </c:manualLayout>
              </c:layout>
              <c:numFmt formatCode="General" sourceLinked="0"/>
            </c:trendlineLbl>
          </c:trendline>
          <c:xVal>
            <c:numRef>
              <c:f>Sheet3!$A$28:$A$32</c:f>
              <c:numCache>
                <c:formatCode>0.00%</c:formatCode>
                <c:ptCount val="5"/>
                <c:pt idx="0">
                  <c:v>1.25E-3</c:v>
                </c:pt>
                <c:pt idx="1">
                  <c:v>2.5000000000000001E-3</c:v>
                </c:pt>
                <c:pt idx="2">
                  <c:v>5.0000000000000001E-3</c:v>
                </c:pt>
                <c:pt idx="3">
                  <c:v>7.4999999999999997E-3</c:v>
                </c:pt>
                <c:pt idx="4" formatCode="0%">
                  <c:v>0.01</c:v>
                </c:pt>
              </c:numCache>
            </c:numRef>
          </c:xVal>
          <c:yVal>
            <c:numRef>
              <c:f>Sheet3!$B$28:$B$32</c:f>
              <c:numCache>
                <c:formatCode>General</c:formatCode>
                <c:ptCount val="5"/>
                <c:pt idx="0">
                  <c:v>2</c:v>
                </c:pt>
                <c:pt idx="1">
                  <c:v>1</c:v>
                </c:pt>
                <c:pt idx="2">
                  <c:v>2</c:v>
                </c:pt>
                <c:pt idx="3">
                  <c:v>1</c:v>
                </c:pt>
                <c:pt idx="4">
                  <c:v>4</c:v>
                </c:pt>
              </c:numCache>
            </c:numRef>
          </c:yVal>
          <c:smooth val="0"/>
          <c:extLst>
            <c:ext xmlns:c16="http://schemas.microsoft.com/office/drawing/2014/chart" uri="{C3380CC4-5D6E-409C-BE32-E72D297353CC}">
              <c16:uniqueId val="{00000001-AB0C-457C-A317-FF9CDE066116}"/>
            </c:ext>
          </c:extLst>
        </c:ser>
        <c:dLbls>
          <c:showLegendKey val="0"/>
          <c:showVal val="0"/>
          <c:showCatName val="0"/>
          <c:showSerName val="0"/>
          <c:showPercent val="0"/>
          <c:showBubbleSize val="0"/>
        </c:dLbls>
        <c:axId val="159478144"/>
        <c:axId val="159480064"/>
      </c:scatterChart>
      <c:valAx>
        <c:axId val="159478144"/>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59480064"/>
        <c:crosses val="autoZero"/>
        <c:crossBetween val="midCat"/>
      </c:valAx>
      <c:valAx>
        <c:axId val="159480064"/>
        <c:scaling>
          <c:orientation val="minMax"/>
          <c:max val="10"/>
          <c:min val="0"/>
        </c:scaling>
        <c:delete val="0"/>
        <c:axPos val="l"/>
        <c:title>
          <c:tx>
            <c:rich>
              <a:bodyPr rot="-5400000" vert="horz"/>
              <a:lstStyle/>
              <a:p>
                <a:pPr>
                  <a:defRPr/>
                </a:pPr>
                <a:r>
                  <a:rPr lang="en-US"/>
                  <a:t>Mortality</a:t>
                </a:r>
                <a:r>
                  <a:rPr lang="en-US" baseline="0"/>
                  <a:t> %</a:t>
                </a:r>
                <a:endParaRPr lang="en-US"/>
              </a:p>
            </c:rich>
          </c:tx>
          <c:layout>
            <c:manualLayout>
              <c:xMode val="edge"/>
              <c:yMode val="edge"/>
              <c:x val="0"/>
              <c:y val="0.29656423155438899"/>
            </c:manualLayout>
          </c:layout>
          <c:overlay val="0"/>
        </c:title>
        <c:numFmt formatCode="General" sourceLinked="1"/>
        <c:majorTickMark val="out"/>
        <c:minorTickMark val="none"/>
        <c:tickLblPos val="nextTo"/>
        <c:crossAx val="159478144"/>
        <c:crosses val="autoZero"/>
        <c:crossBetween val="midCat"/>
        <c:majorUnit val="1"/>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Aqueous @ 48 </a:t>
            </a:r>
            <a:r>
              <a:rPr lang="en-US" sz="1800" b="1" i="0" baseline="0" dirty="0" err="1">
                <a:effectLst/>
              </a:rPr>
              <a:t>Hr</a:t>
            </a:r>
            <a:endParaRPr lang="en-US" dirty="0">
              <a:effectLst/>
            </a:endParaRPr>
          </a:p>
        </c:rich>
      </c:tx>
      <c:layout>
        <c:manualLayout>
          <c:xMode val="edge"/>
          <c:yMode val="edge"/>
          <c:x val="0.31384514435695532"/>
          <c:y val="5.7142857142857141E-2"/>
        </c:manualLayout>
      </c:layout>
      <c:overlay val="0"/>
    </c:title>
    <c:autoTitleDeleted val="0"/>
    <c:plotArea>
      <c:layout>
        <c:manualLayout>
          <c:layoutTarget val="inner"/>
          <c:xMode val="edge"/>
          <c:yMode val="edge"/>
          <c:x val="0.22438507686539183"/>
          <c:y val="5.0011349932609778E-2"/>
          <c:w val="0.66224484439445064"/>
          <c:h val="0.74162516847556215"/>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7290438695163104"/>
                  <c:y val="-0.24188151481064868"/>
                </c:manualLayout>
              </c:layout>
              <c:numFmt formatCode="General" sourceLinked="0"/>
            </c:trendlineLbl>
          </c:trendline>
          <c:xVal>
            <c:numRef>
              <c:f>Sheet3!$K$28:$K$32</c:f>
              <c:numCache>
                <c:formatCode>0.00%</c:formatCode>
                <c:ptCount val="5"/>
                <c:pt idx="0">
                  <c:v>1.25E-3</c:v>
                </c:pt>
                <c:pt idx="1">
                  <c:v>2.5000000000000001E-3</c:v>
                </c:pt>
                <c:pt idx="2">
                  <c:v>5.0000000000000001E-3</c:v>
                </c:pt>
                <c:pt idx="3">
                  <c:v>7.4999999999999997E-3</c:v>
                </c:pt>
                <c:pt idx="4" formatCode="0%">
                  <c:v>0.01</c:v>
                </c:pt>
              </c:numCache>
            </c:numRef>
          </c:xVal>
          <c:yVal>
            <c:numRef>
              <c:f>Sheet3!$L$28:$L$32</c:f>
              <c:numCache>
                <c:formatCode>General</c:formatCode>
                <c:ptCount val="5"/>
                <c:pt idx="0">
                  <c:v>2</c:v>
                </c:pt>
                <c:pt idx="1">
                  <c:v>3</c:v>
                </c:pt>
                <c:pt idx="2">
                  <c:v>2</c:v>
                </c:pt>
                <c:pt idx="3">
                  <c:v>6</c:v>
                </c:pt>
                <c:pt idx="4">
                  <c:v>4</c:v>
                </c:pt>
              </c:numCache>
            </c:numRef>
          </c:yVal>
          <c:smooth val="0"/>
          <c:extLst>
            <c:ext xmlns:c16="http://schemas.microsoft.com/office/drawing/2014/chart" uri="{C3380CC4-5D6E-409C-BE32-E72D297353CC}">
              <c16:uniqueId val="{00000001-E48B-44BB-83CD-6B6EF865509B}"/>
            </c:ext>
          </c:extLst>
        </c:ser>
        <c:dLbls>
          <c:showLegendKey val="0"/>
          <c:showVal val="0"/>
          <c:showCatName val="0"/>
          <c:showSerName val="0"/>
          <c:showPercent val="0"/>
          <c:showBubbleSize val="0"/>
        </c:dLbls>
        <c:axId val="163643392"/>
        <c:axId val="163645312"/>
      </c:scatterChart>
      <c:valAx>
        <c:axId val="163643392"/>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3645312"/>
        <c:crosses val="autoZero"/>
        <c:crossBetween val="midCat"/>
      </c:valAx>
      <c:valAx>
        <c:axId val="163645312"/>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63643392"/>
        <c:crosses val="autoZero"/>
        <c:crossBetween val="midCat"/>
        <c:majorUnit val="1"/>
        <c:minorUnit val="0.1"/>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Aqueous @ 72 </a:t>
            </a:r>
            <a:r>
              <a:rPr lang="en-US" sz="1800" b="1" i="0" baseline="0" dirty="0" err="1">
                <a:effectLst/>
              </a:rPr>
              <a:t>Hr</a:t>
            </a:r>
            <a:endParaRPr lang="en-US" dirty="0">
              <a:effectLst/>
            </a:endParaRPr>
          </a:p>
        </c:rich>
      </c:tx>
      <c:overlay val="0"/>
    </c:title>
    <c:autoTitleDeleted val="0"/>
    <c:plotArea>
      <c:layout>
        <c:manualLayout>
          <c:layoutTarget val="inner"/>
          <c:xMode val="edge"/>
          <c:yMode val="edge"/>
          <c:x val="0.14000335713849718"/>
          <c:y val="5.1400554097404488E-2"/>
          <c:w val="0.76783434047488253"/>
          <c:h val="0.73444808982210552"/>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numFmt formatCode="General" sourceLinked="0"/>
            </c:trendlineLbl>
          </c:trendline>
          <c:xVal>
            <c:numRef>
              <c:f>Sheet3!$T$27:$T$31</c:f>
              <c:numCache>
                <c:formatCode>0.00%</c:formatCode>
                <c:ptCount val="5"/>
                <c:pt idx="0">
                  <c:v>1.25E-3</c:v>
                </c:pt>
                <c:pt idx="1">
                  <c:v>2.5000000000000001E-3</c:v>
                </c:pt>
                <c:pt idx="2">
                  <c:v>5.0000000000000001E-3</c:v>
                </c:pt>
                <c:pt idx="3">
                  <c:v>7.4999999999999997E-3</c:v>
                </c:pt>
                <c:pt idx="4" formatCode="0%">
                  <c:v>0.01</c:v>
                </c:pt>
              </c:numCache>
            </c:numRef>
          </c:xVal>
          <c:yVal>
            <c:numRef>
              <c:f>Sheet3!$U$27:$U$31</c:f>
              <c:numCache>
                <c:formatCode>General</c:formatCode>
                <c:ptCount val="5"/>
                <c:pt idx="0">
                  <c:v>3</c:v>
                </c:pt>
                <c:pt idx="1">
                  <c:v>3</c:v>
                </c:pt>
                <c:pt idx="2">
                  <c:v>2</c:v>
                </c:pt>
                <c:pt idx="3">
                  <c:v>7</c:v>
                </c:pt>
                <c:pt idx="4">
                  <c:v>9</c:v>
                </c:pt>
              </c:numCache>
            </c:numRef>
          </c:yVal>
          <c:smooth val="0"/>
          <c:extLst>
            <c:ext xmlns:c16="http://schemas.microsoft.com/office/drawing/2014/chart" uri="{C3380CC4-5D6E-409C-BE32-E72D297353CC}">
              <c16:uniqueId val="{00000001-8BDD-4939-9BE2-3D94839485DA}"/>
            </c:ext>
          </c:extLst>
        </c:ser>
        <c:dLbls>
          <c:showLegendKey val="0"/>
          <c:showVal val="0"/>
          <c:showCatName val="0"/>
          <c:showSerName val="0"/>
          <c:showPercent val="0"/>
          <c:showBubbleSize val="0"/>
        </c:dLbls>
        <c:axId val="163655040"/>
        <c:axId val="163698176"/>
      </c:scatterChart>
      <c:valAx>
        <c:axId val="163655040"/>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3698176"/>
        <c:crosses val="autoZero"/>
        <c:crossBetween val="midCat"/>
      </c:valAx>
      <c:valAx>
        <c:axId val="163698176"/>
        <c:scaling>
          <c:orientation val="minMax"/>
        </c:scaling>
        <c:delete val="0"/>
        <c:axPos val="l"/>
        <c:title>
          <c:tx>
            <c:rich>
              <a:bodyPr rot="-5400000" vert="horz"/>
              <a:lstStyle/>
              <a:p>
                <a:pPr>
                  <a:defRPr/>
                </a:pPr>
                <a:r>
                  <a:rPr lang="en-US"/>
                  <a:t>Mortality</a:t>
                </a:r>
                <a:r>
                  <a:rPr lang="en-US" baseline="0"/>
                  <a:t> %</a:t>
                </a:r>
                <a:endParaRPr lang="en-US"/>
              </a:p>
            </c:rich>
          </c:tx>
          <c:overlay val="0"/>
        </c:title>
        <c:numFmt formatCode="General" sourceLinked="1"/>
        <c:majorTickMark val="out"/>
        <c:minorTickMark val="none"/>
        <c:tickLblPos val="nextTo"/>
        <c:crossAx val="163655040"/>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Ethanol @24 </a:t>
            </a:r>
            <a:r>
              <a:rPr lang="en-US" dirty="0" err="1"/>
              <a:t>Hr</a:t>
            </a:r>
            <a:endParaRPr lang="en-US" dirty="0"/>
          </a:p>
        </c:rich>
      </c:tx>
      <c:layout>
        <c:manualLayout>
          <c:xMode val="edge"/>
          <c:yMode val="edge"/>
          <c:x val="0.25864266966629174"/>
          <c:y val="2.7777777777777776E-2"/>
        </c:manualLayout>
      </c:layout>
      <c:overlay val="0"/>
    </c:title>
    <c:autoTitleDeleted val="0"/>
    <c:plotArea>
      <c:layout>
        <c:manualLayout>
          <c:layoutTarget val="inner"/>
          <c:xMode val="edge"/>
          <c:yMode val="edge"/>
          <c:x val="0.22438507686539183"/>
          <c:y val="5.1400554097404488E-2"/>
          <c:w val="0.68779340082489693"/>
          <c:h val="0.73444808982210552"/>
        </c:manualLayout>
      </c:layout>
      <c:scatterChart>
        <c:scatterStyle val="lineMarker"/>
        <c:varyColors val="0"/>
        <c:ser>
          <c:idx val="0"/>
          <c:order val="0"/>
          <c:tx>
            <c:v>Dead worms</c:v>
          </c:tx>
          <c:spPr>
            <a:ln w="28575">
              <a:noFill/>
            </a:ln>
          </c:spPr>
          <c:trendline>
            <c:trendlineType val="log"/>
            <c:dispRSqr val="0"/>
            <c:dispEq val="0"/>
          </c:trendline>
          <c:trendline>
            <c:spPr>
              <a:ln w="19050" cmpd="sng">
                <a:solidFill>
                  <a:schemeClr val="tx1"/>
                </a:solidFill>
              </a:ln>
            </c:spPr>
            <c:trendlineType val="log"/>
            <c:dispRSqr val="0"/>
            <c:dispEq val="1"/>
            <c:trendlineLbl>
              <c:layout>
                <c:manualLayout>
                  <c:x val="0.17525271841019874"/>
                  <c:y val="-0.41729585885097698"/>
                </c:manualLayout>
              </c:layout>
              <c:numFmt formatCode="General" sourceLinked="0"/>
            </c:trendlineLbl>
          </c:trendline>
          <c:xVal>
            <c:numRef>
              <c:f>Sheet3!$A$4:$A$8</c:f>
              <c:numCache>
                <c:formatCode>0.00%</c:formatCode>
                <c:ptCount val="5"/>
                <c:pt idx="0">
                  <c:v>1.25E-3</c:v>
                </c:pt>
                <c:pt idx="1">
                  <c:v>2.5000000000000001E-3</c:v>
                </c:pt>
                <c:pt idx="2">
                  <c:v>5.0000000000000001E-3</c:v>
                </c:pt>
                <c:pt idx="3">
                  <c:v>7.4999999999999997E-3</c:v>
                </c:pt>
                <c:pt idx="4" formatCode="0%">
                  <c:v>0.01</c:v>
                </c:pt>
              </c:numCache>
            </c:numRef>
          </c:xVal>
          <c:yVal>
            <c:numRef>
              <c:f>Sheet3!$B$4:$B$8</c:f>
              <c:numCache>
                <c:formatCode>General</c:formatCode>
                <c:ptCount val="5"/>
                <c:pt idx="0">
                  <c:v>1</c:v>
                </c:pt>
                <c:pt idx="1">
                  <c:v>2</c:v>
                </c:pt>
                <c:pt idx="2">
                  <c:v>2</c:v>
                </c:pt>
                <c:pt idx="3">
                  <c:v>2</c:v>
                </c:pt>
                <c:pt idx="4">
                  <c:v>3</c:v>
                </c:pt>
              </c:numCache>
            </c:numRef>
          </c:yVal>
          <c:smooth val="0"/>
          <c:extLst>
            <c:ext xmlns:c16="http://schemas.microsoft.com/office/drawing/2014/chart" uri="{C3380CC4-5D6E-409C-BE32-E72D297353CC}">
              <c16:uniqueId val="{00000002-294A-41B5-A5ED-D954C5057319}"/>
            </c:ext>
          </c:extLst>
        </c:ser>
        <c:dLbls>
          <c:showLegendKey val="0"/>
          <c:showVal val="0"/>
          <c:showCatName val="0"/>
          <c:showSerName val="0"/>
          <c:showPercent val="0"/>
          <c:showBubbleSize val="0"/>
        </c:dLbls>
        <c:axId val="174563328"/>
        <c:axId val="174565248"/>
      </c:scatterChart>
      <c:valAx>
        <c:axId val="174563328"/>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74565248"/>
        <c:crosses val="autoZero"/>
        <c:crossBetween val="midCat"/>
      </c:valAx>
      <c:valAx>
        <c:axId val="174565248"/>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74563328"/>
        <c:crosses val="autoZero"/>
        <c:crossBetween val="midCat"/>
        <c:majorUnit val="1"/>
        <c:minorUnit val="0.1"/>
      </c:valAx>
    </c:plotArea>
    <c:legend>
      <c:legendPos val="r"/>
      <c:legendEntry>
        <c:idx val="1"/>
        <c:delete val="1"/>
      </c:legendEntry>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Ethanol @48 </a:t>
            </a:r>
            <a:r>
              <a:rPr lang="en-US" sz="1800" b="1" i="0" baseline="0" dirty="0" err="1">
                <a:effectLst/>
              </a:rPr>
              <a:t>Hr</a:t>
            </a:r>
            <a:endParaRPr lang="en-US" sz="1800" dirty="0">
              <a:effectLst/>
            </a:endParaRPr>
          </a:p>
        </c:rich>
      </c:tx>
      <c:layout>
        <c:manualLayout>
          <c:xMode val="edge"/>
          <c:yMode val="edge"/>
          <c:x val="0.27768208661417321"/>
          <c:y val="2.7777777777777776E-2"/>
        </c:manualLayout>
      </c:layout>
      <c:overlay val="0"/>
    </c:title>
    <c:autoTitleDeleted val="0"/>
    <c:plotArea>
      <c:layout>
        <c:manualLayout>
          <c:layoutTarget val="inner"/>
          <c:xMode val="edge"/>
          <c:yMode val="edge"/>
          <c:x val="0.18812951115485566"/>
          <c:y val="5.1400554097404488E-2"/>
          <c:w val="0.71581569881889762"/>
          <c:h val="0.73444808982210552"/>
        </c:manualLayout>
      </c:layout>
      <c:scatterChart>
        <c:scatterStyle val="lineMarker"/>
        <c:varyColors val="0"/>
        <c:ser>
          <c:idx val="0"/>
          <c:order val="0"/>
          <c:tx>
            <c:v>Dead worms</c:v>
          </c:tx>
          <c:spPr>
            <a:ln w="28575">
              <a:noFill/>
            </a:ln>
          </c:spPr>
          <c:trendline>
            <c:trendlineType val="log"/>
            <c:dispRSqr val="0"/>
            <c:dispEq val="0"/>
          </c:trendline>
          <c:trendline>
            <c:spPr>
              <a:ln w="19050" cmpd="sng">
                <a:solidFill>
                  <a:schemeClr val="tx1"/>
                </a:solidFill>
              </a:ln>
            </c:spPr>
            <c:trendlineType val="log"/>
            <c:dispRSqr val="0"/>
            <c:dispEq val="1"/>
            <c:trendlineLbl>
              <c:layout>
                <c:manualLayout>
                  <c:x val="0.21598835301837271"/>
                  <c:y val="-0.3008672353455818"/>
                </c:manualLayout>
              </c:layout>
              <c:numFmt formatCode="General" sourceLinked="0"/>
            </c:trendlineLbl>
          </c:trendline>
          <c:xVal>
            <c:numRef>
              <c:f>Sheet3!$K$4:$K$8</c:f>
              <c:numCache>
                <c:formatCode>0.00%</c:formatCode>
                <c:ptCount val="5"/>
                <c:pt idx="0">
                  <c:v>1.25E-3</c:v>
                </c:pt>
                <c:pt idx="1">
                  <c:v>2.5000000000000001E-3</c:v>
                </c:pt>
                <c:pt idx="2">
                  <c:v>5.0000000000000001E-3</c:v>
                </c:pt>
                <c:pt idx="3">
                  <c:v>7.4999999999999997E-3</c:v>
                </c:pt>
                <c:pt idx="4" formatCode="0%">
                  <c:v>0.01</c:v>
                </c:pt>
              </c:numCache>
            </c:numRef>
          </c:xVal>
          <c:yVal>
            <c:numRef>
              <c:f>Sheet3!$L$4:$L$8</c:f>
              <c:numCache>
                <c:formatCode>General</c:formatCode>
                <c:ptCount val="5"/>
                <c:pt idx="0">
                  <c:v>3</c:v>
                </c:pt>
                <c:pt idx="1">
                  <c:v>3</c:v>
                </c:pt>
                <c:pt idx="2">
                  <c:v>2</c:v>
                </c:pt>
                <c:pt idx="3">
                  <c:v>3</c:v>
                </c:pt>
                <c:pt idx="4">
                  <c:v>6</c:v>
                </c:pt>
              </c:numCache>
            </c:numRef>
          </c:yVal>
          <c:smooth val="0"/>
          <c:extLst>
            <c:ext xmlns:c16="http://schemas.microsoft.com/office/drawing/2014/chart" uri="{C3380CC4-5D6E-409C-BE32-E72D297353CC}">
              <c16:uniqueId val="{00000002-FE70-4C28-9EB7-9DC9451B9553}"/>
            </c:ext>
          </c:extLst>
        </c:ser>
        <c:dLbls>
          <c:showLegendKey val="0"/>
          <c:showVal val="0"/>
          <c:showCatName val="0"/>
          <c:showSerName val="0"/>
          <c:showPercent val="0"/>
          <c:showBubbleSize val="0"/>
        </c:dLbls>
        <c:axId val="174592768"/>
        <c:axId val="174594688"/>
      </c:scatterChart>
      <c:valAx>
        <c:axId val="174592768"/>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74594688"/>
        <c:crosses val="autoZero"/>
        <c:crossBetween val="midCat"/>
      </c:valAx>
      <c:valAx>
        <c:axId val="174594688"/>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74592768"/>
        <c:crosses val="autoZero"/>
        <c:crossBetween val="midCat"/>
        <c:majorUnit val="1"/>
        <c:minorUnit val="0.1"/>
      </c:valAx>
    </c:plotArea>
    <c:legend>
      <c:legendPos val="r"/>
      <c:legendEntry>
        <c:idx val="1"/>
        <c:delete val="1"/>
      </c:legendEntry>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Ethanol @ 72 </a:t>
            </a:r>
            <a:r>
              <a:rPr lang="en-US"/>
              <a:t>Hr</a:t>
            </a:r>
            <a:endParaRPr lang="en-US" dirty="0"/>
          </a:p>
        </c:rich>
      </c:tx>
      <c:overlay val="1"/>
    </c:title>
    <c:autoTitleDeleted val="0"/>
    <c:plotArea>
      <c:layout>
        <c:manualLayout>
          <c:layoutTarget val="inner"/>
          <c:xMode val="edge"/>
          <c:yMode val="edge"/>
          <c:x val="0.13298395647563921"/>
          <c:y val="3.082080649009783E-2"/>
          <c:w val="0.76978602840207888"/>
          <c:h val="0.78606458283623648"/>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0091116093931968"/>
                  <c:y val="-0.16722421061003739"/>
                </c:manualLayout>
              </c:layout>
              <c:numFmt formatCode="General" sourceLinked="0"/>
            </c:trendlineLbl>
          </c:trendline>
          <c:xVal>
            <c:numRef>
              <c:f>Sheet3!$T$4:$T$8</c:f>
              <c:numCache>
                <c:formatCode>0.00%</c:formatCode>
                <c:ptCount val="5"/>
                <c:pt idx="0">
                  <c:v>1.25E-3</c:v>
                </c:pt>
                <c:pt idx="1">
                  <c:v>2.5000000000000001E-3</c:v>
                </c:pt>
                <c:pt idx="2">
                  <c:v>5.0000000000000001E-3</c:v>
                </c:pt>
                <c:pt idx="3">
                  <c:v>7.4999999999999997E-3</c:v>
                </c:pt>
                <c:pt idx="4" formatCode="0%">
                  <c:v>0.01</c:v>
                </c:pt>
              </c:numCache>
            </c:numRef>
          </c:xVal>
          <c:yVal>
            <c:numRef>
              <c:f>Sheet3!$U$4:$U$8</c:f>
              <c:numCache>
                <c:formatCode>General</c:formatCode>
                <c:ptCount val="5"/>
                <c:pt idx="0">
                  <c:v>3</c:v>
                </c:pt>
                <c:pt idx="1">
                  <c:v>3</c:v>
                </c:pt>
                <c:pt idx="2">
                  <c:v>4</c:v>
                </c:pt>
                <c:pt idx="3">
                  <c:v>3</c:v>
                </c:pt>
                <c:pt idx="4">
                  <c:v>6</c:v>
                </c:pt>
              </c:numCache>
            </c:numRef>
          </c:yVal>
          <c:smooth val="0"/>
          <c:extLst>
            <c:ext xmlns:c16="http://schemas.microsoft.com/office/drawing/2014/chart" uri="{C3380CC4-5D6E-409C-BE32-E72D297353CC}">
              <c16:uniqueId val="{00000001-6107-44D3-82CC-E9AE63F73625}"/>
            </c:ext>
          </c:extLst>
        </c:ser>
        <c:dLbls>
          <c:showLegendKey val="0"/>
          <c:showVal val="0"/>
          <c:showCatName val="0"/>
          <c:showSerName val="0"/>
          <c:showPercent val="0"/>
          <c:showBubbleSize val="0"/>
        </c:dLbls>
        <c:axId val="174650112"/>
        <c:axId val="174652032"/>
      </c:scatterChart>
      <c:valAx>
        <c:axId val="174650112"/>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74652032"/>
        <c:crosses val="autoZero"/>
        <c:crossBetween val="midCat"/>
      </c:valAx>
      <c:valAx>
        <c:axId val="174652032"/>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74650112"/>
        <c:crosses val="autoZero"/>
        <c:crossBetween val="midCat"/>
        <c:majorUnit val="1"/>
        <c:minorUnit val="0.1"/>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moyinoluwa oso</dc:creator>
  <cp:keywords/>
  <dc:description/>
  <cp:lastModifiedBy>SDI CPU 1130</cp:lastModifiedBy>
  <cp:revision>19</cp:revision>
  <dcterms:created xsi:type="dcterms:W3CDTF">2025-05-12T20:49:00Z</dcterms:created>
  <dcterms:modified xsi:type="dcterms:W3CDTF">2025-05-19T05:56:00Z</dcterms:modified>
</cp:coreProperties>
</file>