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AD3C" w14:textId="66B0D5C0" w:rsidR="00DC0EAB" w:rsidRDefault="00DC0EAB" w:rsidP="00B14275">
      <w:pPr>
        <w:jc w:val="center"/>
        <w:rPr>
          <w:rFonts w:ascii="Times New Roman" w:hAnsi="Times New Roman" w:cs="Times New Roman"/>
          <w:b/>
          <w:bCs/>
          <w:sz w:val="24"/>
          <w:szCs w:val="24"/>
        </w:rPr>
      </w:pPr>
      <w:commentRangeStart w:id="0"/>
      <w:r w:rsidRPr="00DC0EAB">
        <w:rPr>
          <w:rFonts w:ascii="Times New Roman" w:hAnsi="Times New Roman" w:cs="Times New Roman"/>
          <w:b/>
          <w:bCs/>
          <w:sz w:val="24"/>
          <w:szCs w:val="24"/>
        </w:rPr>
        <w:t>Unlocking the Potential of Sesame: A Review on Integrated Weed and Nutrient Management for Sustainable Yield</w:t>
      </w:r>
      <w:commentRangeEnd w:id="0"/>
      <w:r w:rsidR="00F55AF8">
        <w:rPr>
          <w:rStyle w:val="CommentReference"/>
        </w:rPr>
        <w:commentReference w:id="0"/>
      </w:r>
    </w:p>
    <w:p w14:paraId="33F44AC9" w14:textId="77777777" w:rsidR="00B14275" w:rsidRDefault="00B14275" w:rsidP="00B14275">
      <w:pPr>
        <w:jc w:val="center"/>
        <w:rPr>
          <w:rFonts w:ascii="Times New Roman" w:hAnsi="Times New Roman" w:cs="Times New Roman"/>
          <w:b/>
          <w:bCs/>
          <w:sz w:val="24"/>
          <w:szCs w:val="24"/>
        </w:rPr>
      </w:pPr>
    </w:p>
    <w:p w14:paraId="0026C4BD" w14:textId="77777777" w:rsidR="00B14275" w:rsidRDefault="00B14275" w:rsidP="00B14275">
      <w:pPr>
        <w:jc w:val="center"/>
        <w:rPr>
          <w:rFonts w:ascii="Times New Roman" w:hAnsi="Times New Roman" w:cs="Times New Roman"/>
          <w:b/>
          <w:bCs/>
          <w:sz w:val="24"/>
          <w:szCs w:val="24"/>
        </w:rPr>
      </w:pPr>
    </w:p>
    <w:p w14:paraId="7AC2BAEC" w14:textId="03E462AC" w:rsidR="009D6203" w:rsidRDefault="009D6203" w:rsidP="00F55AF8">
      <w:pPr>
        <w:tabs>
          <w:tab w:val="left" w:pos="7321"/>
        </w:tabs>
        <w:jc w:val="both"/>
        <w:rPr>
          <w:rFonts w:ascii="Times New Roman" w:hAnsi="Times New Roman" w:cs="Times New Roman"/>
          <w:b/>
          <w:bCs/>
          <w:sz w:val="24"/>
          <w:szCs w:val="24"/>
        </w:rPr>
        <w:pPrChange w:id="1" w:author="Arif" w:date="2025-05-14T21:01:00Z" w16du:dateUtc="2025-05-14T15:01:00Z">
          <w:pPr>
            <w:jc w:val="both"/>
          </w:pPr>
        </w:pPrChange>
      </w:pPr>
      <w:r w:rsidRPr="009D6203">
        <w:rPr>
          <w:rFonts w:ascii="Times New Roman" w:hAnsi="Times New Roman" w:cs="Times New Roman"/>
          <w:b/>
          <w:bCs/>
          <w:sz w:val="24"/>
          <w:szCs w:val="24"/>
        </w:rPr>
        <w:t>Abstract</w:t>
      </w:r>
      <w:r>
        <w:rPr>
          <w:rFonts w:ascii="Times New Roman" w:hAnsi="Times New Roman" w:cs="Times New Roman"/>
          <w:b/>
          <w:bCs/>
          <w:sz w:val="24"/>
          <w:szCs w:val="24"/>
        </w:rPr>
        <w:t>:</w:t>
      </w:r>
      <w:ins w:id="2" w:author="Arif" w:date="2025-05-14T21:01:00Z" w16du:dateUtc="2025-05-14T15:01:00Z">
        <w:r w:rsidR="00F55AF8">
          <w:rPr>
            <w:rFonts w:ascii="Times New Roman" w:hAnsi="Times New Roman" w:cs="Times New Roman"/>
            <w:b/>
            <w:bCs/>
            <w:sz w:val="24"/>
            <w:szCs w:val="24"/>
          </w:rPr>
          <w:tab/>
        </w:r>
      </w:ins>
    </w:p>
    <w:p w14:paraId="3B0150B1" w14:textId="73814A90" w:rsidR="009D6203" w:rsidRDefault="009D6203"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D0B59">
        <w:rPr>
          <w:rFonts w:ascii="Times New Roman" w:eastAsia="Times New Roman" w:hAnsi="Times New Roman" w:cs="Times New Roman"/>
          <w:kern w:val="0"/>
          <w:sz w:val="24"/>
          <w:szCs w:val="24"/>
          <w:lang w:eastAsia="en-IN"/>
          <w14:ligatures w14:val="none"/>
        </w:rPr>
        <w:t>Sesame (</w:t>
      </w:r>
      <w:r w:rsidRPr="00AD0B59">
        <w:rPr>
          <w:rFonts w:ascii="Times New Roman" w:eastAsia="Times New Roman" w:hAnsi="Times New Roman" w:cs="Times New Roman"/>
          <w:i/>
          <w:iCs/>
          <w:kern w:val="0"/>
          <w:sz w:val="24"/>
          <w:szCs w:val="24"/>
          <w:lang w:eastAsia="en-IN"/>
          <w14:ligatures w14:val="none"/>
        </w:rPr>
        <w:t>Sesamum indicum</w:t>
      </w:r>
      <w:r w:rsidRPr="00AD0B59">
        <w:rPr>
          <w:rFonts w:ascii="Times New Roman" w:eastAsia="Times New Roman" w:hAnsi="Times New Roman" w:cs="Times New Roman"/>
          <w:kern w:val="0"/>
          <w:sz w:val="24"/>
          <w:szCs w:val="24"/>
          <w:lang w:eastAsia="en-IN"/>
          <w14:ligatures w14:val="none"/>
        </w:rPr>
        <w:t xml:space="preserve"> L.), a vital oilseed crop of semi-arid regions, continues to face significant productivity challenges due to its cultivation under rainfed conditions, poor soil fertility, and severe weed infestation. This review synthesizes current research on integrated weed and nutrient management (IWNM) as a strategy to improve sesame growth, yield, and quality under such constrained environments. Studies indicate that maintaining weed-free conditions during the critical period of 14–</w:t>
      </w:r>
      <w:commentRangeStart w:id="3"/>
      <w:r w:rsidRPr="00AD0B59">
        <w:rPr>
          <w:rFonts w:ascii="Times New Roman" w:eastAsia="Times New Roman" w:hAnsi="Times New Roman" w:cs="Times New Roman"/>
          <w:kern w:val="0"/>
          <w:sz w:val="24"/>
          <w:szCs w:val="24"/>
          <w:lang w:eastAsia="en-IN"/>
          <w14:ligatures w14:val="none"/>
        </w:rPr>
        <w:t xml:space="preserve">64 days </w:t>
      </w:r>
      <w:commentRangeEnd w:id="3"/>
      <w:r w:rsidR="009B1532">
        <w:rPr>
          <w:rStyle w:val="CommentReference"/>
        </w:rPr>
        <w:commentReference w:id="3"/>
      </w:r>
      <w:r w:rsidRPr="00AD0B59">
        <w:rPr>
          <w:rFonts w:ascii="Times New Roman" w:eastAsia="Times New Roman" w:hAnsi="Times New Roman" w:cs="Times New Roman"/>
          <w:kern w:val="0"/>
          <w:sz w:val="24"/>
          <w:szCs w:val="24"/>
          <w:lang w:eastAsia="en-IN"/>
          <w14:ligatures w14:val="none"/>
        </w:rPr>
        <w:t xml:space="preserve">after emergence can prevent yield losses exceeding 50%. Simultaneously, nitrogen management plays a pivotal role in enhancing nutrient uptake, plant </w:t>
      </w:r>
      <w:proofErr w:type="spellStart"/>
      <w:r w:rsidRPr="00AD0B59">
        <w:rPr>
          <w:rFonts w:ascii="Times New Roman" w:eastAsia="Times New Roman" w:hAnsi="Times New Roman" w:cs="Times New Roman"/>
          <w:kern w:val="0"/>
          <w:sz w:val="24"/>
          <w:szCs w:val="24"/>
          <w:lang w:eastAsia="en-IN"/>
          <w14:ligatures w14:val="none"/>
        </w:rPr>
        <w:t>vigor</w:t>
      </w:r>
      <w:proofErr w:type="spellEnd"/>
      <w:r w:rsidRPr="00AD0B59">
        <w:rPr>
          <w:rFonts w:ascii="Times New Roman" w:eastAsia="Times New Roman" w:hAnsi="Times New Roman" w:cs="Times New Roman"/>
          <w:kern w:val="0"/>
          <w:sz w:val="24"/>
          <w:szCs w:val="24"/>
          <w:lang w:eastAsia="en-IN"/>
          <w14:ligatures w14:val="none"/>
        </w:rPr>
        <w:t>, and seed quality</w:t>
      </w:r>
      <w:del w:id="4" w:author="Arif" w:date="2025-05-14T20:27:00Z" w16du:dateUtc="2025-05-14T14:27:00Z">
        <w:r w:rsidRPr="00AD0B59" w:rsidDel="009B1532">
          <w:rPr>
            <w:rFonts w:ascii="Times New Roman" w:eastAsia="Times New Roman" w:hAnsi="Times New Roman" w:cs="Times New Roman"/>
            <w:kern w:val="0"/>
            <w:sz w:val="24"/>
            <w:szCs w:val="24"/>
            <w:lang w:eastAsia="en-IN"/>
            <w14:ligatures w14:val="none"/>
          </w:rPr>
          <w:delText xml:space="preserve">, </w:delText>
        </w:r>
      </w:del>
      <w:ins w:id="5" w:author="Arif" w:date="2025-05-14T20:27:00Z" w16du:dateUtc="2025-05-14T14:27:00Z">
        <w:r w:rsidR="009B1532">
          <w:rPr>
            <w:rFonts w:ascii="Times New Roman" w:eastAsia="Times New Roman" w:hAnsi="Times New Roman" w:cs="Times New Roman"/>
            <w:kern w:val="0"/>
            <w:sz w:val="24"/>
            <w:szCs w:val="24"/>
            <w:lang w:eastAsia="en-IN"/>
            <w14:ligatures w14:val="none"/>
          </w:rPr>
          <w:t>. However,</w:t>
        </w:r>
      </w:ins>
      <w:del w:id="6" w:author="Arif" w:date="2025-05-14T20:27:00Z" w16du:dateUtc="2025-05-14T14:27:00Z">
        <w:r w:rsidRPr="00AD0B59" w:rsidDel="009B1532">
          <w:rPr>
            <w:rFonts w:ascii="Times New Roman" w:eastAsia="Times New Roman" w:hAnsi="Times New Roman" w:cs="Times New Roman"/>
            <w:kern w:val="0"/>
            <w:sz w:val="24"/>
            <w:szCs w:val="24"/>
            <w:lang w:eastAsia="en-IN"/>
            <w14:ligatures w14:val="none"/>
          </w:rPr>
          <w:delText xml:space="preserve">although </w:delText>
        </w:r>
      </w:del>
      <w:ins w:id="7" w:author="Arif" w:date="2025-05-14T20:27:00Z" w16du:dateUtc="2025-05-14T14:27:00Z">
        <w:r w:rsidR="009B1532">
          <w:rPr>
            <w:rFonts w:ascii="Times New Roman" w:eastAsia="Times New Roman" w:hAnsi="Times New Roman" w:cs="Times New Roman"/>
            <w:kern w:val="0"/>
            <w:sz w:val="24"/>
            <w:szCs w:val="24"/>
            <w:lang w:eastAsia="en-IN"/>
            <w14:ligatures w14:val="none"/>
          </w:rPr>
          <w:t xml:space="preserve"> </w:t>
        </w:r>
      </w:ins>
      <w:r w:rsidRPr="00AD0B59">
        <w:rPr>
          <w:rFonts w:ascii="Times New Roman" w:eastAsia="Times New Roman" w:hAnsi="Times New Roman" w:cs="Times New Roman"/>
          <w:kern w:val="0"/>
          <w:sz w:val="24"/>
          <w:szCs w:val="24"/>
          <w:lang w:eastAsia="en-IN"/>
          <w14:ligatures w14:val="none"/>
        </w:rPr>
        <w:t xml:space="preserve">it must be tailored to water availability to ensure efficiency. Recent findings highlight the effectiveness of pre-emergence herbicides (e.g., imazethapyr, alachlor) combined with manual weeding and precise fertilizer placement techniques in improving </w:t>
      </w:r>
      <w:commentRangeStart w:id="8"/>
      <w:r w:rsidRPr="00AD0B59">
        <w:rPr>
          <w:rFonts w:ascii="Times New Roman" w:eastAsia="Times New Roman" w:hAnsi="Times New Roman" w:cs="Times New Roman"/>
          <w:kern w:val="0"/>
          <w:sz w:val="24"/>
          <w:szCs w:val="24"/>
          <w:lang w:eastAsia="en-IN"/>
          <w14:ligatures w14:val="none"/>
        </w:rPr>
        <w:t>yield attributes</w:t>
      </w:r>
      <w:commentRangeEnd w:id="8"/>
      <w:r w:rsidR="0041196C">
        <w:rPr>
          <w:rStyle w:val="CommentReference"/>
        </w:rPr>
        <w:commentReference w:id="8"/>
      </w:r>
      <w:r w:rsidRPr="00AD0B59">
        <w:rPr>
          <w:rFonts w:ascii="Times New Roman" w:eastAsia="Times New Roman" w:hAnsi="Times New Roman" w:cs="Times New Roman"/>
          <w:kern w:val="0"/>
          <w:sz w:val="24"/>
          <w:szCs w:val="24"/>
          <w:lang w:eastAsia="en-IN"/>
          <w14:ligatures w14:val="none"/>
        </w:rPr>
        <w:t xml:space="preserve">, reducing nutrient losses, and enhancing nitrogen-use efficiency. Furthermore, IWNM strategies have been shown to improve nutrient partitioning, seed protein and oil content, and economic returns. </w:t>
      </w:r>
      <w:commentRangeStart w:id="9"/>
      <w:r w:rsidRPr="00AD0B59">
        <w:rPr>
          <w:rFonts w:ascii="Times New Roman" w:eastAsia="Times New Roman" w:hAnsi="Times New Roman" w:cs="Times New Roman"/>
          <w:kern w:val="0"/>
          <w:sz w:val="24"/>
          <w:szCs w:val="24"/>
          <w:lang w:eastAsia="en-IN"/>
          <w14:ligatures w14:val="none"/>
        </w:rPr>
        <w:t>The review concludes that while progress has been made, further research is needed on herbicide residues, varietal responses to integrated practices, and precision tools for site-specific management. Addressing these gaps is critical for scaling IWNM approaches to sustainably increase sesame productivity in semi-arid agroecosystems.</w:t>
      </w:r>
      <w:commentRangeEnd w:id="9"/>
      <w:r w:rsidR="009B1532">
        <w:rPr>
          <w:rStyle w:val="CommentReference"/>
        </w:rPr>
        <w:commentReference w:id="9"/>
      </w:r>
    </w:p>
    <w:p w14:paraId="590C29A0" w14:textId="5FF55AFA" w:rsidR="00A25901" w:rsidRPr="00AD0B59" w:rsidRDefault="00A25901"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Keyword: </w:t>
      </w:r>
      <w:r w:rsidR="008706EB">
        <w:rPr>
          <w:rFonts w:ascii="Times New Roman" w:eastAsia="Times New Roman" w:hAnsi="Times New Roman" w:cs="Times New Roman"/>
          <w:kern w:val="0"/>
          <w:sz w:val="24"/>
          <w:szCs w:val="24"/>
          <w:lang w:eastAsia="en-IN"/>
          <w14:ligatures w14:val="none"/>
        </w:rPr>
        <w:t xml:space="preserve">Integrated weed management; </w:t>
      </w:r>
      <w:r w:rsidR="00891E88">
        <w:rPr>
          <w:rFonts w:ascii="Times New Roman" w:eastAsia="Times New Roman" w:hAnsi="Times New Roman" w:cs="Times New Roman"/>
          <w:kern w:val="0"/>
          <w:sz w:val="24"/>
          <w:szCs w:val="24"/>
          <w:lang w:eastAsia="en-IN"/>
          <w14:ligatures w14:val="none"/>
        </w:rPr>
        <w:t>Nitrogen management;</w:t>
      </w:r>
      <w:r w:rsidR="005C39BE">
        <w:rPr>
          <w:rFonts w:ascii="Times New Roman" w:eastAsia="Times New Roman" w:hAnsi="Times New Roman" w:cs="Times New Roman"/>
          <w:kern w:val="0"/>
          <w:sz w:val="24"/>
          <w:szCs w:val="24"/>
          <w:lang w:eastAsia="en-IN"/>
          <w14:ligatures w14:val="none"/>
        </w:rPr>
        <w:t xml:space="preserve"> </w:t>
      </w:r>
      <w:r w:rsidR="00891E88">
        <w:rPr>
          <w:rFonts w:ascii="Times New Roman" w:eastAsia="Times New Roman" w:hAnsi="Times New Roman" w:cs="Times New Roman"/>
          <w:kern w:val="0"/>
          <w:sz w:val="24"/>
          <w:szCs w:val="24"/>
          <w:lang w:eastAsia="en-IN"/>
          <w14:ligatures w14:val="none"/>
        </w:rPr>
        <w:t xml:space="preserve">Semi-arid ecosystem; </w:t>
      </w:r>
      <w:r w:rsidR="005C39BE">
        <w:rPr>
          <w:rFonts w:ascii="Times New Roman" w:eastAsia="Times New Roman" w:hAnsi="Times New Roman" w:cs="Times New Roman"/>
          <w:kern w:val="0"/>
          <w:sz w:val="24"/>
          <w:szCs w:val="24"/>
          <w:lang w:eastAsia="en-IN"/>
          <w14:ligatures w14:val="none"/>
        </w:rPr>
        <w:t xml:space="preserve">Sesame; </w:t>
      </w:r>
      <w:r w:rsidR="008706EB">
        <w:rPr>
          <w:rFonts w:ascii="Times New Roman" w:eastAsia="Times New Roman" w:hAnsi="Times New Roman" w:cs="Times New Roman"/>
          <w:kern w:val="0"/>
          <w:sz w:val="24"/>
          <w:szCs w:val="24"/>
          <w:lang w:eastAsia="en-IN"/>
          <w14:ligatures w14:val="none"/>
        </w:rPr>
        <w:t>Sustainable agriculture</w:t>
      </w:r>
      <w:r w:rsidR="005C39BE">
        <w:rPr>
          <w:rFonts w:ascii="Times New Roman" w:eastAsia="Times New Roman" w:hAnsi="Times New Roman" w:cs="Times New Roman"/>
          <w:kern w:val="0"/>
          <w:sz w:val="24"/>
          <w:szCs w:val="24"/>
          <w:lang w:eastAsia="en-IN"/>
          <w14:ligatures w14:val="none"/>
        </w:rPr>
        <w:t>.</w:t>
      </w:r>
      <w:r w:rsidR="008706EB">
        <w:rPr>
          <w:rFonts w:ascii="Times New Roman" w:eastAsia="Times New Roman" w:hAnsi="Times New Roman" w:cs="Times New Roman"/>
          <w:kern w:val="0"/>
          <w:sz w:val="24"/>
          <w:szCs w:val="24"/>
          <w:lang w:eastAsia="en-IN"/>
          <w14:ligatures w14:val="none"/>
        </w:rPr>
        <w:t xml:space="preserve"> </w:t>
      </w:r>
    </w:p>
    <w:p w14:paraId="3D6085FF" w14:textId="61A0EE19" w:rsidR="009D6203" w:rsidRDefault="009D6203" w:rsidP="00717E72">
      <w:pPr>
        <w:jc w:val="both"/>
        <w:rPr>
          <w:rFonts w:ascii="Times New Roman" w:hAnsi="Times New Roman" w:cs="Times New Roman"/>
          <w:sz w:val="24"/>
          <w:szCs w:val="24"/>
        </w:rPr>
      </w:pPr>
    </w:p>
    <w:p w14:paraId="7287467F" w14:textId="77777777" w:rsidR="009D6203" w:rsidRDefault="009D6203" w:rsidP="00717E72">
      <w:pPr>
        <w:jc w:val="both"/>
        <w:rPr>
          <w:rFonts w:ascii="Times New Roman" w:hAnsi="Times New Roman" w:cs="Times New Roman"/>
          <w:sz w:val="24"/>
          <w:szCs w:val="24"/>
        </w:rPr>
      </w:pPr>
    </w:p>
    <w:p w14:paraId="37E2A69E" w14:textId="77777777" w:rsidR="009D6203" w:rsidRDefault="009D6203" w:rsidP="00717E72">
      <w:pPr>
        <w:jc w:val="both"/>
        <w:rPr>
          <w:rFonts w:ascii="Times New Roman" w:hAnsi="Times New Roman" w:cs="Times New Roman"/>
          <w:sz w:val="24"/>
          <w:szCs w:val="24"/>
        </w:rPr>
      </w:pPr>
    </w:p>
    <w:p w14:paraId="71914638" w14:textId="77777777" w:rsidR="009D6203" w:rsidRDefault="009D6203" w:rsidP="00717E72">
      <w:pPr>
        <w:jc w:val="both"/>
        <w:rPr>
          <w:rFonts w:ascii="Times New Roman" w:hAnsi="Times New Roman" w:cs="Times New Roman"/>
          <w:sz w:val="24"/>
          <w:szCs w:val="24"/>
        </w:rPr>
      </w:pPr>
    </w:p>
    <w:p w14:paraId="432CC5D0" w14:textId="77777777" w:rsidR="009D6203" w:rsidRDefault="009D6203" w:rsidP="00717E72">
      <w:pPr>
        <w:jc w:val="both"/>
        <w:rPr>
          <w:rFonts w:ascii="Times New Roman" w:hAnsi="Times New Roman" w:cs="Times New Roman"/>
          <w:sz w:val="24"/>
          <w:szCs w:val="24"/>
        </w:rPr>
      </w:pPr>
    </w:p>
    <w:p w14:paraId="48FCC443" w14:textId="77777777" w:rsidR="009D6203" w:rsidRDefault="009D6203" w:rsidP="00717E72">
      <w:pPr>
        <w:jc w:val="both"/>
        <w:rPr>
          <w:rFonts w:ascii="Times New Roman" w:hAnsi="Times New Roman" w:cs="Times New Roman"/>
          <w:sz w:val="24"/>
          <w:szCs w:val="24"/>
        </w:rPr>
      </w:pPr>
    </w:p>
    <w:p w14:paraId="010A1B81" w14:textId="77777777" w:rsidR="009D6203" w:rsidRDefault="009D6203" w:rsidP="00717E72">
      <w:pPr>
        <w:jc w:val="both"/>
        <w:rPr>
          <w:rFonts w:ascii="Times New Roman" w:hAnsi="Times New Roman" w:cs="Times New Roman"/>
          <w:sz w:val="24"/>
          <w:szCs w:val="24"/>
        </w:rPr>
      </w:pPr>
    </w:p>
    <w:p w14:paraId="248B621B" w14:textId="77777777" w:rsidR="009D6203" w:rsidRDefault="009D6203" w:rsidP="00717E72">
      <w:pPr>
        <w:jc w:val="both"/>
        <w:rPr>
          <w:rFonts w:ascii="Times New Roman" w:hAnsi="Times New Roman" w:cs="Times New Roman"/>
          <w:sz w:val="24"/>
          <w:szCs w:val="24"/>
        </w:rPr>
      </w:pPr>
    </w:p>
    <w:p w14:paraId="265EF404" w14:textId="77777777" w:rsidR="009D6203" w:rsidRDefault="009D6203" w:rsidP="00717E72">
      <w:pPr>
        <w:jc w:val="both"/>
        <w:rPr>
          <w:rFonts w:ascii="Times New Roman" w:hAnsi="Times New Roman" w:cs="Times New Roman"/>
          <w:sz w:val="24"/>
          <w:szCs w:val="24"/>
        </w:rPr>
      </w:pPr>
    </w:p>
    <w:p w14:paraId="336B392E" w14:textId="77777777" w:rsidR="009D6203" w:rsidRDefault="009D6203" w:rsidP="00717E72">
      <w:pPr>
        <w:jc w:val="both"/>
        <w:rPr>
          <w:rFonts w:ascii="Times New Roman" w:hAnsi="Times New Roman" w:cs="Times New Roman"/>
          <w:sz w:val="24"/>
          <w:szCs w:val="24"/>
        </w:rPr>
      </w:pPr>
    </w:p>
    <w:p w14:paraId="3BE39FA7" w14:textId="77777777" w:rsidR="004B05FF" w:rsidRDefault="004B05FF" w:rsidP="00717E72">
      <w:pPr>
        <w:jc w:val="both"/>
        <w:rPr>
          <w:rFonts w:ascii="Times New Roman" w:hAnsi="Times New Roman" w:cs="Times New Roman"/>
          <w:sz w:val="24"/>
          <w:szCs w:val="24"/>
        </w:rPr>
      </w:pPr>
    </w:p>
    <w:p w14:paraId="477A63B6" w14:textId="77777777" w:rsidR="004B05FF" w:rsidRDefault="004B05FF" w:rsidP="00717E72">
      <w:pPr>
        <w:jc w:val="both"/>
        <w:rPr>
          <w:rFonts w:ascii="Times New Roman" w:hAnsi="Times New Roman" w:cs="Times New Roman"/>
          <w:sz w:val="24"/>
          <w:szCs w:val="24"/>
        </w:rPr>
      </w:pPr>
    </w:p>
    <w:p w14:paraId="5432A5E7" w14:textId="77777777" w:rsidR="009D6203" w:rsidRDefault="009D6203" w:rsidP="00717E72">
      <w:pPr>
        <w:jc w:val="both"/>
        <w:rPr>
          <w:rFonts w:ascii="Times New Roman" w:hAnsi="Times New Roman" w:cs="Times New Roman"/>
          <w:sz w:val="24"/>
          <w:szCs w:val="24"/>
        </w:rPr>
      </w:pPr>
    </w:p>
    <w:p w14:paraId="40C1EBF0" w14:textId="77777777" w:rsidR="005C39BE" w:rsidRDefault="005C39BE" w:rsidP="00717E72">
      <w:pPr>
        <w:jc w:val="both"/>
        <w:rPr>
          <w:rFonts w:ascii="Times New Roman" w:hAnsi="Times New Roman" w:cs="Times New Roman"/>
          <w:sz w:val="24"/>
          <w:szCs w:val="24"/>
        </w:rPr>
      </w:pPr>
    </w:p>
    <w:p w14:paraId="20FE8464" w14:textId="5349C2BC" w:rsidR="009D6203" w:rsidRPr="009D6203" w:rsidRDefault="009D6203" w:rsidP="009D6203">
      <w:pPr>
        <w:jc w:val="center"/>
        <w:rPr>
          <w:rFonts w:ascii="Times New Roman" w:hAnsi="Times New Roman" w:cs="Times New Roman"/>
          <w:b/>
          <w:bCs/>
          <w:sz w:val="24"/>
          <w:szCs w:val="24"/>
        </w:rPr>
      </w:pPr>
      <w:commentRangeStart w:id="10"/>
      <w:r w:rsidRPr="009D6203">
        <w:rPr>
          <w:rFonts w:ascii="Times New Roman" w:hAnsi="Times New Roman" w:cs="Times New Roman"/>
          <w:b/>
          <w:bCs/>
          <w:sz w:val="24"/>
          <w:szCs w:val="24"/>
        </w:rPr>
        <w:t>Introduction</w:t>
      </w:r>
      <w:commentRangeEnd w:id="10"/>
      <w:r w:rsidR="007B3A7A">
        <w:rPr>
          <w:rStyle w:val="CommentReference"/>
        </w:rPr>
        <w:commentReference w:id="10"/>
      </w:r>
    </w:p>
    <w:p w14:paraId="43C6C7E1" w14:textId="5B7380F4" w:rsidR="00717E72" w:rsidRPr="00EA62C2" w:rsidRDefault="00717E72" w:rsidP="00717E72">
      <w:pPr>
        <w:jc w:val="both"/>
        <w:rPr>
          <w:rFonts w:ascii="Times New Roman" w:hAnsi="Times New Roman" w:cs="Times New Roman"/>
          <w:sz w:val="24"/>
          <w:szCs w:val="24"/>
        </w:rPr>
      </w:pPr>
      <w:r w:rsidRPr="00EA62C2">
        <w:rPr>
          <w:rFonts w:ascii="Times New Roman" w:hAnsi="Times New Roman" w:cs="Times New Roman"/>
          <w:sz w:val="24"/>
          <w:szCs w:val="24"/>
        </w:rPr>
        <w:t>Sesame (</w:t>
      </w:r>
      <w:r w:rsidRPr="00EA62C2">
        <w:rPr>
          <w:rFonts w:ascii="Times New Roman" w:hAnsi="Times New Roman" w:cs="Times New Roman"/>
          <w:i/>
          <w:iCs/>
          <w:sz w:val="24"/>
          <w:szCs w:val="24"/>
        </w:rPr>
        <w:t>Sesamum indicum</w:t>
      </w:r>
      <w:r w:rsidRPr="00EA62C2">
        <w:rPr>
          <w:rFonts w:ascii="Times New Roman" w:hAnsi="Times New Roman" w:cs="Times New Roman"/>
          <w:sz w:val="24"/>
          <w:szCs w:val="24"/>
        </w:rPr>
        <w:t xml:space="preserve"> L.), often termed the “queen of oilseeds,” has a storied history of domestication and use</w:t>
      </w:r>
      <w:ins w:id="11" w:author="Arif" w:date="2025-05-14T21:54:00Z" w16du:dateUtc="2025-05-14T15:54:00Z">
        <w:r w:rsidR="007B3A7A">
          <w:rPr>
            <w:rFonts w:ascii="Times New Roman" w:hAnsi="Times New Roman" w:cs="Times New Roman"/>
            <w:sz w:val="24"/>
            <w:szCs w:val="24"/>
          </w:rPr>
          <w:t>d</w:t>
        </w:r>
      </w:ins>
      <w:r w:rsidRPr="00EA62C2">
        <w:rPr>
          <w:rFonts w:ascii="Times New Roman" w:hAnsi="Times New Roman" w:cs="Times New Roman"/>
          <w:sz w:val="24"/>
          <w:szCs w:val="24"/>
        </w:rPr>
        <w:t xml:space="preserve"> across diverse agroecological zones</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 xml:space="preserve">from the semi-arid tropics to temperate regions. </w:t>
      </w:r>
      <w:r w:rsidR="00861005">
        <w:rPr>
          <w:rFonts w:ascii="Times New Roman" w:hAnsi="Times New Roman" w:cs="Times New Roman"/>
          <w:sz w:val="24"/>
          <w:szCs w:val="24"/>
        </w:rPr>
        <w:t xml:space="preserve">It </w:t>
      </w:r>
      <w:r w:rsidR="00861005" w:rsidRPr="00861005">
        <w:rPr>
          <w:rFonts w:ascii="Times New Roman" w:hAnsi="Times New Roman" w:cs="Times New Roman"/>
          <w:sz w:val="24"/>
          <w:szCs w:val="24"/>
        </w:rPr>
        <w:t>is a key edible oilseed crop in India, ranking next to groundnut and rapeseed-mustard. Its seed</w:t>
      </w:r>
      <w:del w:id="12" w:author="Arif" w:date="2025-05-14T21:54:00Z" w16du:dateUtc="2025-05-14T15:54:00Z">
        <w:r w:rsidR="00861005" w:rsidRPr="00861005" w:rsidDel="007B3A7A">
          <w:rPr>
            <w:rFonts w:ascii="Times New Roman" w:hAnsi="Times New Roman" w:cs="Times New Roman"/>
            <w:sz w:val="24"/>
            <w:szCs w:val="24"/>
          </w:rPr>
          <w:delText>s</w:delText>
        </w:r>
      </w:del>
      <w:r w:rsidR="00861005" w:rsidRPr="00861005">
        <w:rPr>
          <w:rFonts w:ascii="Times New Roman" w:hAnsi="Times New Roman" w:cs="Times New Roman"/>
          <w:sz w:val="24"/>
          <w:szCs w:val="24"/>
        </w:rPr>
        <w:t xml:space="preserve"> contain 46–52</w:t>
      </w:r>
      <w:ins w:id="13" w:author="Arif" w:date="2025-05-14T21:54:00Z" w16du:dateUtc="2025-05-14T15:54: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oil and 20–26</w:t>
      </w:r>
      <w:ins w:id="14" w:author="Arif" w:date="2025-05-14T21:54:00Z" w16du:dateUtc="2025-05-14T15:54: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protein. About 78</w:t>
      </w:r>
      <w:ins w:id="15" w:author="Arif" w:date="2025-05-14T21:54:00Z" w16du:dateUtc="2025-05-14T15:54: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of sesame production is used for oil extraction, 20% for domestic culinary and confectionery uses, 2–3% for hydrogenation, and 4.2</w:t>
      </w:r>
      <w:ins w:id="16" w:author="Arif" w:date="2025-05-14T21:55:00Z" w16du:dateUtc="2025-05-14T15:55: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for industrial applications such as paints, perfumed oils, pharmaceuticals, and insecticides.</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The oil is rich in linoleic, oleic, palmitic, and stearic acids and is highly resistant to oxidative rancidity, making it stable and long-lasting. Due to its high quality, it is often called the "poor man’s ghee."</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Sesame cake, a byproduct of oil extraction, is rich in protein, carbohydrates, niacin, calcium, and phosphorus. It is consumed with sugar or added to bread to enhance taste and nutrition. It also serves as nutritious cattle and poultry feed due to its high methionine content. With 6.0–6.2</w:t>
      </w:r>
      <w:ins w:id="17" w:author="Arif" w:date="2025-05-14T21:55:00Z" w16du:dateUtc="2025-05-14T15:55: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nitrogen, 2.0–2.2</w:t>
      </w:r>
      <w:ins w:id="18" w:author="Arif" w:date="2025-05-14T21:55:00Z" w16du:dateUtc="2025-05-14T15:55:00Z">
        <w:r w:rsidR="007B3A7A">
          <w:rPr>
            <w:rFonts w:ascii="Times New Roman" w:hAnsi="Times New Roman" w:cs="Times New Roman"/>
            <w:sz w:val="24"/>
            <w:szCs w:val="24"/>
          </w:rPr>
          <w:t xml:space="preserve"> </w:t>
        </w:r>
      </w:ins>
      <w:r w:rsidR="00861005" w:rsidRPr="00861005">
        <w:rPr>
          <w:rFonts w:ascii="Times New Roman" w:hAnsi="Times New Roman" w:cs="Times New Roman"/>
          <w:sz w:val="24"/>
          <w:szCs w:val="24"/>
        </w:rPr>
        <w:t>% phosphorus, and 1.0–1.2% potassium, sesame cake can also be used as an organic manure.</w:t>
      </w:r>
      <w:r w:rsidR="00861005">
        <w:rPr>
          <w:rFonts w:ascii="Times New Roman" w:hAnsi="Times New Roman" w:cs="Times New Roman"/>
          <w:sz w:val="24"/>
          <w:szCs w:val="24"/>
        </w:rPr>
        <w:t xml:space="preserve"> </w:t>
      </w:r>
      <w:r w:rsidRPr="00EA62C2">
        <w:rPr>
          <w:rFonts w:ascii="Times New Roman" w:hAnsi="Times New Roman" w:cs="Times New Roman"/>
          <w:sz w:val="24"/>
          <w:szCs w:val="24"/>
        </w:rPr>
        <w:t>India remains the global leader in sesame acreage (~</w:t>
      </w:r>
      <w:ins w:id="19" w:author="Arif" w:date="2025-05-14T21:55:00Z" w16du:dateUtc="2025-05-14T15:55:00Z">
        <w:r w:rsidR="007B3A7A">
          <w:rPr>
            <w:rFonts w:ascii="Times New Roman" w:hAnsi="Times New Roman" w:cs="Times New Roman"/>
            <w:sz w:val="24"/>
            <w:szCs w:val="24"/>
          </w:rPr>
          <w:t xml:space="preserve"> </w:t>
        </w:r>
      </w:ins>
      <w:r w:rsidRPr="00EA62C2">
        <w:rPr>
          <w:rFonts w:ascii="Times New Roman" w:hAnsi="Times New Roman" w:cs="Times New Roman"/>
          <w:sz w:val="24"/>
          <w:szCs w:val="24"/>
        </w:rPr>
        <w:t xml:space="preserve">26%) and production, though average yields (~413 kg/ha) are well below global benchmarks (535 kg/ha), reflecting substantial yield gaps </w:t>
      </w:r>
      <w:commentRangeStart w:id="20"/>
      <w:r w:rsidRPr="00EA62C2">
        <w:rPr>
          <w:rFonts w:ascii="Times New Roman" w:hAnsi="Times New Roman" w:cs="Times New Roman"/>
          <w:sz w:val="24"/>
          <w:szCs w:val="24"/>
        </w:rPr>
        <w:t>(FAOSTAT, 2022).</w:t>
      </w:r>
      <w:commentRangeEnd w:id="20"/>
      <w:r w:rsidR="007B3A7A">
        <w:rPr>
          <w:rStyle w:val="CommentReference"/>
        </w:rPr>
        <w:commentReference w:id="20"/>
      </w:r>
    </w:p>
    <w:p w14:paraId="565D0241" w14:textId="2498A615" w:rsidR="00717E72" w:rsidRPr="000E5628" w:rsidRDefault="00717E72" w:rsidP="00717E72">
      <w:pPr>
        <w:ind w:firstLine="720"/>
        <w:jc w:val="both"/>
        <w:rPr>
          <w:rFonts w:ascii="Times New Roman" w:hAnsi="Times New Roman" w:cs="Times New Roman"/>
          <w:sz w:val="24"/>
          <w:szCs w:val="24"/>
        </w:rPr>
      </w:pPr>
      <w:r w:rsidRPr="00EA62C2">
        <w:rPr>
          <w:rFonts w:ascii="Times New Roman" w:hAnsi="Times New Roman" w:cs="Times New Roman"/>
          <w:sz w:val="24"/>
          <w:szCs w:val="24"/>
        </w:rPr>
        <w:t>The crop’s value extends beyond oil extraction (78%) to include uses in food products, confectionery, animal feed, and even traditional medicine. The by-product sesame cake is a rich source of protein, calcium, phosphorus, and niacin, making it valuable for livestock feed and as a slow-release organic fertilizer (Verma et al., 2020).</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Despite its hardiness and multipurpose utility, sesame continues to underperform, primarily due to its cultivation under marginal, rainfed conditions, limited fertilizer input, and high weed pressure, especially in its early growth stages. Agronomic limitations such as poor weed control, low soil fertility</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particularly nitrogen</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and the absence of responsive genotypes have constrained its productivity in major growing states such as Rajasthan, Gujarat, Uttar Pradesh, and Andhra Pradesh (Meena et al., 2018).</w:t>
      </w:r>
    </w:p>
    <w:p w14:paraId="2DC99399" w14:textId="1C5921ED" w:rsidR="00717E72" w:rsidRPr="00717E72" w:rsidRDefault="00717E72" w:rsidP="00717E72">
      <w:pPr>
        <w:ind w:firstLine="720"/>
        <w:jc w:val="both"/>
        <w:rPr>
          <w:rFonts w:ascii="Times New Roman" w:hAnsi="Times New Roman" w:cs="Times New Roman"/>
          <w:sz w:val="24"/>
          <w:szCs w:val="24"/>
        </w:rPr>
      </w:pPr>
      <w:r w:rsidRPr="00717E72">
        <w:rPr>
          <w:rFonts w:ascii="Times New Roman" w:hAnsi="Times New Roman" w:cs="Times New Roman"/>
          <w:sz w:val="24"/>
          <w:szCs w:val="24"/>
        </w:rPr>
        <w:t xml:space="preserve">Weed infestation and nitrogen management are significant challenges in sesame production under semi-arid conditions in India. Weeds compete with sesame for nutrients, water, and light, leading to substantial yield losses. A study found that allowing weeds to compete with sesame from planting to harvest can result in a 51-78.7% decline in yield (Karnas et al., 2019). The critical period for weed control (CPWC) in sesame was determined to be between 14-64 days after crop emergence, based on a 5% acceptable yield loss (Karnas et al., 2019). </w:t>
      </w:r>
      <w:commentRangeStart w:id="21"/>
      <w:r w:rsidRPr="00717E72">
        <w:rPr>
          <w:rFonts w:ascii="Times New Roman" w:hAnsi="Times New Roman" w:cs="Times New Roman"/>
          <w:sz w:val="24"/>
          <w:szCs w:val="24"/>
        </w:rPr>
        <w:t>This highlights the importance of maintaining weed-free conditions from the second week after sesame emergence until at least the ninth week to avoid significant yield reductions</w:t>
      </w:r>
      <w:commentRangeEnd w:id="21"/>
      <w:r w:rsidR="007B3A7A">
        <w:rPr>
          <w:rStyle w:val="CommentReference"/>
        </w:rPr>
        <w:commentReference w:id="21"/>
      </w:r>
      <w:r w:rsidRPr="00717E72">
        <w:rPr>
          <w:rFonts w:ascii="Times New Roman" w:hAnsi="Times New Roman" w:cs="Times New Roman"/>
          <w:sz w:val="24"/>
          <w:szCs w:val="24"/>
        </w:rPr>
        <w:t xml:space="preserve">. Nitrogen management is crucial for sesame production, as it affects crop growth, yield, and weed dynamics. </w:t>
      </w:r>
      <w:commentRangeStart w:id="22"/>
      <w:r w:rsidRPr="00717E72">
        <w:rPr>
          <w:rFonts w:ascii="Times New Roman" w:hAnsi="Times New Roman" w:cs="Times New Roman"/>
          <w:sz w:val="24"/>
          <w:szCs w:val="24"/>
        </w:rPr>
        <w:t>Insufficient nitrogen application can decrease crop yields, while excessive use can lead to environmental issues and increased weed competition</w:t>
      </w:r>
      <w:commentRangeEnd w:id="22"/>
      <w:r w:rsidR="007B3A7A">
        <w:rPr>
          <w:rStyle w:val="CommentReference"/>
        </w:rPr>
        <w:commentReference w:id="22"/>
      </w:r>
      <w:r w:rsidRPr="00717E72">
        <w:rPr>
          <w:rFonts w:ascii="Times New Roman" w:hAnsi="Times New Roman" w:cs="Times New Roman"/>
          <w:sz w:val="24"/>
          <w:szCs w:val="24"/>
        </w:rPr>
        <w:t xml:space="preserve">. </w:t>
      </w:r>
      <w:commentRangeStart w:id="23"/>
      <w:r w:rsidRPr="00717E72">
        <w:rPr>
          <w:rFonts w:ascii="Times New Roman" w:hAnsi="Times New Roman" w:cs="Times New Roman"/>
          <w:sz w:val="24"/>
          <w:szCs w:val="24"/>
        </w:rPr>
        <w:t xml:space="preserve">A study on pearl millet, another crop grown in semi-arid conditions, found that optimizing nitrogen application rates is essential for improving crop production efficiency and nitrogen use efficiency (Ullah et al., 2020). </w:t>
      </w:r>
      <w:commentRangeEnd w:id="23"/>
      <w:r w:rsidR="007B3A7A">
        <w:rPr>
          <w:rStyle w:val="CommentReference"/>
        </w:rPr>
        <w:commentReference w:id="23"/>
      </w:r>
      <w:r w:rsidRPr="00717E72">
        <w:rPr>
          <w:rFonts w:ascii="Times New Roman" w:hAnsi="Times New Roman" w:cs="Times New Roman"/>
          <w:sz w:val="24"/>
          <w:szCs w:val="24"/>
        </w:rPr>
        <w:t xml:space="preserve">To address these challenges, integrated approaches combining weed control methods and optimized fertilization techniques are recommended. Soil solarization for 12 weeks before sowing sesame was found to be an effective alternative to chemical weed control, providing up to 64% weed control efficiency and increasing sesame yield by 34% (Safdar et al., 2021). </w:t>
      </w:r>
      <w:r w:rsidRPr="00717E72">
        <w:rPr>
          <w:rFonts w:ascii="Times New Roman" w:hAnsi="Times New Roman" w:cs="Times New Roman"/>
          <w:sz w:val="24"/>
          <w:szCs w:val="24"/>
        </w:rPr>
        <w:lastRenderedPageBreak/>
        <w:t xml:space="preserve">Additionally, side placement of fertilizers resulted in lower weed density and biomass compared to broadcasting, even under season-long weed competition (Abbas et al., 2021). These findings suggest that combining proper fertilization techniques with effective weed management strategies can </w:t>
      </w:r>
      <w:del w:id="24" w:author="Arif" w:date="2025-05-14T21:59:00Z" w16du:dateUtc="2025-05-14T15:59:00Z">
        <w:r w:rsidRPr="00717E72" w:rsidDel="00D62124">
          <w:rPr>
            <w:rFonts w:ascii="Times New Roman" w:hAnsi="Times New Roman" w:cs="Times New Roman"/>
            <w:sz w:val="24"/>
            <w:szCs w:val="24"/>
          </w:rPr>
          <w:delText xml:space="preserve">help </w:delText>
        </w:r>
      </w:del>
      <w:r w:rsidRPr="00717E72">
        <w:rPr>
          <w:rFonts w:ascii="Times New Roman" w:hAnsi="Times New Roman" w:cs="Times New Roman"/>
          <w:sz w:val="24"/>
          <w:szCs w:val="24"/>
        </w:rPr>
        <w:t>improve sesame production under semi-arid conditions in India.</w:t>
      </w:r>
    </w:p>
    <w:p w14:paraId="6B2677D1" w14:textId="364FD561" w:rsidR="004F51C8" w:rsidRPr="000E5628" w:rsidRDefault="004F51C8" w:rsidP="004F51C8">
      <w:pPr>
        <w:jc w:val="center"/>
        <w:rPr>
          <w:rFonts w:ascii="Times New Roman" w:hAnsi="Times New Roman" w:cs="Times New Roman"/>
          <w:b/>
          <w:bCs/>
          <w:sz w:val="24"/>
          <w:szCs w:val="24"/>
        </w:rPr>
      </w:pPr>
      <w:r w:rsidRPr="000E5628">
        <w:rPr>
          <w:rFonts w:ascii="Times New Roman" w:hAnsi="Times New Roman" w:cs="Times New Roman"/>
          <w:b/>
          <w:bCs/>
          <w:sz w:val="24"/>
          <w:szCs w:val="24"/>
        </w:rPr>
        <w:t xml:space="preserve">Constraints in sesame </w:t>
      </w:r>
      <w:del w:id="25" w:author="Arif" w:date="2025-05-14T22:00:00Z" w16du:dateUtc="2025-05-14T16:00:00Z">
        <w:r w:rsidRPr="000E5628" w:rsidDel="00D62124">
          <w:rPr>
            <w:rFonts w:ascii="Times New Roman" w:hAnsi="Times New Roman" w:cs="Times New Roman"/>
            <w:b/>
            <w:bCs/>
            <w:sz w:val="24"/>
            <w:szCs w:val="24"/>
          </w:rPr>
          <w:delText>productivity</w:delText>
        </w:r>
      </w:del>
      <w:ins w:id="26" w:author="Arif" w:date="2025-05-14T22:00:00Z" w16du:dateUtc="2025-05-14T16:00:00Z">
        <w:r w:rsidR="00D62124">
          <w:rPr>
            <w:rFonts w:ascii="Times New Roman" w:hAnsi="Times New Roman" w:cs="Times New Roman"/>
            <w:b/>
            <w:bCs/>
            <w:sz w:val="24"/>
            <w:szCs w:val="24"/>
          </w:rPr>
          <w:t>cultivation</w:t>
        </w:r>
      </w:ins>
    </w:p>
    <w:p w14:paraId="1E16FA5D" w14:textId="08E96ADB" w:rsidR="004F51C8" w:rsidRPr="000E5628" w:rsidRDefault="004F51C8" w:rsidP="004F51C8">
      <w:pPr>
        <w:rPr>
          <w:rFonts w:ascii="Times New Roman" w:hAnsi="Times New Roman" w:cs="Times New Roman"/>
          <w:b/>
          <w:bCs/>
          <w:i/>
          <w:iCs/>
          <w:sz w:val="24"/>
          <w:szCs w:val="24"/>
        </w:rPr>
      </w:pPr>
      <w:r w:rsidRPr="000E5628">
        <w:rPr>
          <w:rFonts w:ascii="Times New Roman" w:hAnsi="Times New Roman" w:cs="Times New Roman"/>
          <w:b/>
          <w:bCs/>
          <w:i/>
          <w:iCs/>
          <w:sz w:val="24"/>
          <w:szCs w:val="24"/>
        </w:rPr>
        <w:t>Agronomic and environmental limitations</w:t>
      </w:r>
    </w:p>
    <w:p w14:paraId="6EE25913" w14:textId="59173A5A" w:rsidR="004F51C8" w:rsidRPr="004F51C8" w:rsidRDefault="004F51C8" w:rsidP="004F51C8">
      <w:pPr>
        <w:jc w:val="both"/>
        <w:rPr>
          <w:rFonts w:ascii="Times New Roman" w:hAnsi="Times New Roman" w:cs="Times New Roman"/>
          <w:sz w:val="24"/>
          <w:szCs w:val="24"/>
        </w:rPr>
      </w:pPr>
      <w:r w:rsidRPr="004F51C8">
        <w:rPr>
          <w:rFonts w:ascii="Times New Roman" w:hAnsi="Times New Roman" w:cs="Times New Roman"/>
          <w:sz w:val="24"/>
          <w:szCs w:val="24"/>
        </w:rPr>
        <w:t>Sesame production in semi-arid regions of India faces several agronomic and environmental limitations. Drought and water scarcity are major constraints for sesame cultivation in semi-arid areas. As noted by (</w:t>
      </w:r>
      <w:proofErr w:type="spellStart"/>
      <w:r w:rsidRPr="004F51C8">
        <w:rPr>
          <w:rFonts w:ascii="Times New Roman" w:hAnsi="Times New Roman" w:cs="Times New Roman"/>
          <w:sz w:val="24"/>
          <w:szCs w:val="24"/>
        </w:rPr>
        <w:t>Kouighat</w:t>
      </w:r>
      <w:proofErr w:type="spellEnd"/>
      <w:r w:rsidRPr="004F51C8">
        <w:rPr>
          <w:rFonts w:ascii="Times New Roman" w:hAnsi="Times New Roman" w:cs="Times New Roman"/>
          <w:sz w:val="24"/>
          <w:szCs w:val="24"/>
        </w:rPr>
        <w:t xml:space="preserve"> et al., 2022), recurrent drought and restricted irrigation water supply are key factors limiting sesame production. This aligns with the general challenges of water management in semi-arid tropical regions of India highlighted in (Sikdar et al., 2019). Sesame productivity is significantly affected by marginal soil conditions and soil input constraints, as evidenced by several studies. Environmental constraints, including poor soil fertility, have a substantial influence on both profitability and farmers' resource allocation decisions in agriculture (Rahman &amp; Hasan, 2011). Poor soil conditions also pose limitations. (Yadav et al., 2023) indicates that crop residue burning decreases soil biological activity in India, affecting overall soil health. The study found that incorporating crop residues, including sesame stover, can improve soil microbial biomass and enzymatic activity, suggesting current soil degradation is a constraint. Climate change is exacerbating these challenges. (Singh et al., 2017) reports that climatic factors have significantly impacted the cropped area, production and yield of major cash crops in India, including sesame. Specifically, sesame cropped area decreased by 23.50% and yield declined by 4.51% due to climate change impacts. Interestingly, while soil fertility is crucial, other factors also play a role in sesame productivity. In Ethiopia, one of the world's largest producers and exporters of sesame seeds, supply-side constraints include reduced sesame productivity, pests and diseases, and limited access to modern technologies (</w:t>
      </w:r>
      <w:proofErr w:type="spellStart"/>
      <w:r w:rsidRPr="004F51C8">
        <w:rPr>
          <w:rFonts w:ascii="Times New Roman" w:hAnsi="Times New Roman" w:cs="Times New Roman"/>
          <w:sz w:val="24"/>
          <w:szCs w:val="24"/>
        </w:rPr>
        <w:t>Sirany</w:t>
      </w:r>
      <w:proofErr w:type="spellEnd"/>
      <w:r w:rsidRPr="004F51C8">
        <w:rPr>
          <w:rFonts w:ascii="Times New Roman" w:hAnsi="Times New Roman" w:cs="Times New Roman"/>
          <w:sz w:val="24"/>
          <w:szCs w:val="24"/>
        </w:rPr>
        <w:t xml:space="preserve"> &amp; Tadele, 2022). This suggests that addressing soil fertility alone may not be sufficient to maximize sesame productivity in marginal conditions. In conclusion, marginal soil conditions and soil input constraints significantly impact sesame productivity. Improving soil fertility through methods like soil solarization can lead to substantial yield increases. However, a holistic approach addressing multiple factors, including pest management and access to modern technologies, is necessary to optimize sesame production in challenging environments.</w:t>
      </w:r>
    </w:p>
    <w:p w14:paraId="316F943A" w14:textId="4E57D663" w:rsidR="00717E72" w:rsidRPr="000E5628" w:rsidRDefault="004F51C8" w:rsidP="0041473E">
      <w:pPr>
        <w:rPr>
          <w:rFonts w:ascii="Times New Roman" w:hAnsi="Times New Roman" w:cs="Times New Roman"/>
          <w:b/>
          <w:bCs/>
          <w:i/>
          <w:iCs/>
          <w:sz w:val="24"/>
          <w:szCs w:val="24"/>
        </w:rPr>
      </w:pPr>
      <w:r w:rsidRPr="000E5628">
        <w:rPr>
          <w:rFonts w:ascii="Times New Roman" w:hAnsi="Times New Roman" w:cs="Times New Roman"/>
          <w:b/>
          <w:bCs/>
          <w:i/>
          <w:iCs/>
          <w:sz w:val="24"/>
          <w:szCs w:val="24"/>
        </w:rPr>
        <w:t>Weed infestation</w:t>
      </w:r>
    </w:p>
    <w:p w14:paraId="1827BAC7" w14:textId="77777777" w:rsidR="0041473E" w:rsidRPr="000E5628" w:rsidRDefault="004F51C8" w:rsidP="004F51C8">
      <w:pPr>
        <w:pStyle w:val="NormalWeb"/>
        <w:jc w:val="both"/>
      </w:pPr>
      <w:r w:rsidRPr="000E5628">
        <w:t xml:space="preserve">The critical weed interference prevention period (CPWC) in sesame cultivation is crucial for ensuring high productivity due to the crop's low competitiveness and slow initial growth </w:t>
      </w:r>
      <w:r w:rsidRPr="000E5628">
        <w:rPr>
          <w:rStyle w:val="paperpal-inline-citation"/>
          <w:rFonts w:eastAsiaTheme="majorEastAsia"/>
        </w:rPr>
        <w:t>(Lins et al., 2019)</w:t>
      </w:r>
      <w:r w:rsidRPr="000E5628">
        <w:t xml:space="preserve">. Effective weed control in sesame fields is essential from the early stages of crop growth. Maintaining weed-free conditions from as early as the second week after sesame emergence until at least the ninth week is crucial to avoid yield losses exceeding 5% </w:t>
      </w:r>
      <w:r w:rsidRPr="000E5628">
        <w:rPr>
          <w:rStyle w:val="paperpal-inline-citation"/>
          <w:rFonts w:eastAsiaTheme="majorEastAsia"/>
        </w:rPr>
        <w:t>(Karnas et al., 2019)</w:t>
      </w:r>
      <w:r w:rsidRPr="000E5628">
        <w:t xml:space="preserve">. Studies have shown that weed interference can significantly impact sesame yields, with potential yield losses ranging from 51% to 78.7% if weeds are allowed to compete throughout the growing season </w:t>
      </w:r>
      <w:r w:rsidRPr="000E5628">
        <w:rPr>
          <w:rStyle w:val="paperpal-inline-citation"/>
          <w:rFonts w:eastAsiaTheme="majorEastAsia"/>
        </w:rPr>
        <w:t>(Karnas et al., 2019)</w:t>
      </w:r>
      <w:r w:rsidRPr="000E5628">
        <w:t xml:space="preserve">. Interestingly, the CPWC varies between sesame cultivars. For instance, the cultivar CNPA G2 was found to be more competitive compared to BRS Seda. The CPWC for BRS Seda averaged 67 and 52 days, while for CNPA </w:t>
      </w:r>
      <w:r w:rsidRPr="000E5628">
        <w:lastRenderedPageBreak/>
        <w:t xml:space="preserve">G2 it was 52 and 34 days, considering 5% and 10% yield loss, respectively </w:t>
      </w:r>
      <w:r w:rsidRPr="000E5628">
        <w:rPr>
          <w:rStyle w:val="paperpal-inline-citation"/>
          <w:rFonts w:eastAsiaTheme="majorEastAsia"/>
        </w:rPr>
        <w:t>(Lins et al., 2019)</w:t>
      </w:r>
      <w:r w:rsidRPr="000E5628">
        <w:t>. while there is some variation in the reported critical periods, it is clear that early weed control is essential for sesame cultivation in India. Growers should aim to begin weed control between 12-20 days after crop emergence, depending on the cultivar, and maintain weed-free conditions for at least 34-67 days to minimize yield losses (Karnas et al., 2019; Lins et al., 2019).</w:t>
      </w:r>
      <w:r w:rsidR="0041473E" w:rsidRPr="000E5628">
        <w:t xml:space="preserve"> Some of the dominant weed species found in sesame under semi-arid conditions are listed in Table 1.</w:t>
      </w:r>
    </w:p>
    <w:p w14:paraId="6BBE6E7D" w14:textId="77777777" w:rsidR="0041473E" w:rsidRPr="000E5628" w:rsidRDefault="0041473E" w:rsidP="004F51C8">
      <w:pPr>
        <w:pStyle w:val="NormalWeb"/>
        <w:jc w:val="both"/>
        <w:rPr>
          <w:b/>
          <w:bCs/>
          <w:i/>
          <w:iCs/>
        </w:rPr>
      </w:pPr>
      <w:r w:rsidRPr="000E5628">
        <w:rPr>
          <w:b/>
          <w:bCs/>
          <w:i/>
          <w:iCs/>
        </w:rPr>
        <w:t xml:space="preserve">Nutrient limitation </w:t>
      </w:r>
    </w:p>
    <w:p w14:paraId="17046E47" w14:textId="258A303E" w:rsidR="0041473E" w:rsidRPr="000E5628" w:rsidRDefault="0041473E" w:rsidP="0041473E">
      <w:pPr>
        <w:pStyle w:val="NormalWeb"/>
        <w:jc w:val="both"/>
      </w:pPr>
      <w:r w:rsidRPr="000E5628">
        <w:t>Sesame cultivation in semi-arid regions also faces challenges due to low organic matter and nitrogen availability in the soil. Several studies have explored methods to address these issues: Soil solarization has shown promise in improving soil fertility and sesame yield in semi-arid conditions. A field study found that 12 weeks of pre-sowing soil solarization using transparent polythene sheets increased soil nitrogen (0.71%), phosphorus (9.63 ppm), potassium (166.2 ppm), and organic matter content (1.12%) compared to control plots. This treatment also provided up to 64% weed control efficiency and a 34% increase in sesame yield (Safdar et al., 2021). Integrated nutrient management approaches combining organic and inorganic fertilizers have proven effective. A study on chickpea, another legume crop in semi-arid Mediterranean regions, found that applying 40 t/ha of organic fertilizer along with micronutrient fertilizers (Zn, Fe) significantly improved growth performance and yield components compared to control conditions (</w:t>
      </w:r>
      <w:proofErr w:type="spellStart"/>
      <w:r w:rsidRPr="000E5628">
        <w:t>Janmohammadi</w:t>
      </w:r>
      <w:proofErr w:type="spellEnd"/>
      <w:r w:rsidRPr="000E5628">
        <w:t xml:space="preserve"> et al., 2018). While this study focused on chickpea, similar principles may apply to sesame cultivation. Interestingly, the use of biological nitrogen fixers like Azotobacter and </w:t>
      </w:r>
      <w:proofErr w:type="spellStart"/>
      <w:r w:rsidRPr="000E5628">
        <w:t>Azospirillum</w:t>
      </w:r>
      <w:proofErr w:type="spellEnd"/>
      <w:r w:rsidRPr="000E5628">
        <w:t>, along with organic matter in the form of sesame cake, has shown synergistic effects in improving crop growth and yield in tomato cultivation under semi-arid conditions. This approach also reduced the need for inorganic fertilizers (</w:t>
      </w:r>
      <w:proofErr w:type="spellStart"/>
      <w:r w:rsidRPr="000E5628">
        <w:t>Tiyagi</w:t>
      </w:r>
      <w:proofErr w:type="spellEnd"/>
      <w:r w:rsidRPr="000E5628">
        <w:t xml:space="preserve"> et al., 2015). Additionally, under semi-arid conditions, sesame faces significant challenges in nutrient uptake. Drought stress, particularly at the early seedling stage, is a major limiting factor affecting sesame's growth and productivity worldwide (Mehmood et al., 2022). This is primarily due to the adverse effects of water deficiency on plant characteristics and overall performance. However, the application of soil amendments has shown to improve plant performance and promote hardiness to drought stress. For instance, sesame seed meal has been found to be an efficient soil amendment, significantly improving the uptake of potassium (K) and phosphorus (P) from the soil, resulting in higher content of these elements in plant leaves under water-deficient conditions (Azemi-</w:t>
      </w:r>
      <w:proofErr w:type="spellStart"/>
      <w:r w:rsidRPr="000E5628">
        <w:t>Ardakani</w:t>
      </w:r>
      <w:proofErr w:type="spellEnd"/>
      <w:r w:rsidRPr="000E5628">
        <w:t xml:space="preserve"> et al., 2020). Interestingly, the use of arbuscular mycorrhizal fungi (AMF) has shown promise in improving nutrient uptake efficiency in other crops under water-deficit conditions. </w:t>
      </w:r>
    </w:p>
    <w:p w14:paraId="5A393123" w14:textId="0EEF44FC" w:rsidR="004F51C8" w:rsidRPr="000E5628" w:rsidRDefault="00C730EE" w:rsidP="00C730EE">
      <w:pPr>
        <w:pStyle w:val="NormalWeb"/>
        <w:jc w:val="center"/>
        <w:rPr>
          <w:b/>
          <w:bCs/>
        </w:rPr>
      </w:pPr>
      <w:r w:rsidRPr="000E5628">
        <w:rPr>
          <w:b/>
          <w:bCs/>
        </w:rPr>
        <w:t>Weed management strategies</w:t>
      </w:r>
    </w:p>
    <w:p w14:paraId="06E9301D" w14:textId="77777777" w:rsidR="00C730EE" w:rsidRDefault="00C730EE" w:rsidP="00C730EE">
      <w:pPr>
        <w:pStyle w:val="NormalWeb"/>
        <w:jc w:val="both"/>
      </w:pPr>
      <w:r w:rsidRPr="00C730EE">
        <w:t xml:space="preserve">Mechanical weed control is an important method for managing weeds in sesame crops, especially in organic farming systems. This approach involves physically removing or damaging weeds using various tools and implements. One of the most common mechanical weed control methods in sesame is the use of inter-row cultivators. These implements are designed to disturb the soil between crop rows, uprooting or burying weeds. An innovative active tool has been developed to optimize cultivation depth, avoiding damage to crop roots while improving the performance of inter-row cultivators (Hosseini et al., 2022). This tool uses a four-bar mechanism optimized through techniques like the quasi-Newton method and a hybrid genetic algorithm to enhance weeding performance, reduce mechanical damage to crop plants, and maintain proper cultivation depth. However, its success depends on factors such as </w:t>
      </w:r>
      <w:r w:rsidRPr="00C730EE">
        <w:lastRenderedPageBreak/>
        <w:t>proper timing, tool selection, and optimization of cultivation techniques. Further research may be needed to refine mechanical weed control methods specifically for sesame crops in various growing conditions.</w:t>
      </w:r>
    </w:p>
    <w:p w14:paraId="4C40804C" w14:textId="02578CD8" w:rsidR="0031025A" w:rsidRPr="0031025A" w:rsidRDefault="0031025A" w:rsidP="0031025A">
      <w:pPr>
        <w:pStyle w:val="NormalWeb"/>
        <w:jc w:val="both"/>
      </w:pPr>
      <w:r>
        <w:tab/>
      </w:r>
      <w:r w:rsidRPr="0031025A">
        <w:t>Optimizing herbicide application timing in sesame is crucial for minimizing yield loss and maximizing weed control efficiency. Delaying herbicide applications by 3 to 6 days after planting (DAP) can significantly improve sesame establishment and yield. Studies show that applications made 3 and 6 DAP resulted in 89 to 92% seedling emergence, compared to 55 to 63% emergence when applied at planting or 3 days before planting. This delayed application timing also reduced plant stunting and prevented yield reductions (Sperry et al., 2016). Interestingly, some herbicides showed varying levels of safety when applied at different growth stages. Post-emergence treatments of acetochlor and trifluralin made 3 weeks after planting resulted in greater sesame injury (40%) compared to applications at bloom (18%). Suggesting that timing herbicide applications to specific growth stages can help minimize crop injury (</w:t>
      </w:r>
      <w:proofErr w:type="spellStart"/>
      <w:r w:rsidRPr="0031025A">
        <w:t>Grichar</w:t>
      </w:r>
      <w:proofErr w:type="spellEnd"/>
      <w:r w:rsidRPr="0031025A">
        <w:t xml:space="preserve"> et al., 2018).</w:t>
      </w:r>
      <w:r>
        <w:t xml:space="preserve"> </w:t>
      </w:r>
      <w:r w:rsidRPr="0031025A">
        <w:t xml:space="preserve">Integrated weed management (IWM) combining herbicides with hand weeding can be an effective approach for weed control in sesame cultivation. For instance, in transplanted rice, herbicide-based IWM options followed by one hand-weeding were found to be the most profitable alternatives, reducing </w:t>
      </w:r>
      <w:proofErr w:type="spellStart"/>
      <w:r w:rsidRPr="0031025A">
        <w:t>labor</w:t>
      </w:r>
      <w:proofErr w:type="spellEnd"/>
      <w:r w:rsidRPr="0031025A">
        <w:t xml:space="preserve"> requirements and total weed control costs while maintaining grain yields (Ahmed et al., 2021). Similarly, in cowpea cultivation, pre-emergence herbicide application followed by one hand weeding at 20-25 days after sowing resulted in significant reduction of total weed biomass and highest grain yield (</w:t>
      </w:r>
      <w:proofErr w:type="spellStart"/>
      <w:r w:rsidRPr="0031025A">
        <w:t>Sasode</w:t>
      </w:r>
      <w:proofErr w:type="spellEnd"/>
      <w:r w:rsidRPr="0031025A">
        <w:t xml:space="preserve"> et al., 2020). For long-term sustainability, it is crucial to integrate a variety of weed management practices, including cultural and mechanical methods, to prevent herbicide resistance and maintain ecological balance (</w:t>
      </w:r>
      <w:proofErr w:type="spellStart"/>
      <w:r w:rsidRPr="0031025A">
        <w:t>Recasens</w:t>
      </w:r>
      <w:proofErr w:type="spellEnd"/>
      <w:r w:rsidRPr="0031025A">
        <w:t xml:space="preserve"> et al., 2020; Sandler, 2018).</w:t>
      </w:r>
    </w:p>
    <w:p w14:paraId="2D291A32" w14:textId="6186C05E" w:rsidR="0031025A" w:rsidRPr="0031025A" w:rsidRDefault="0031025A" w:rsidP="0031025A">
      <w:pPr>
        <w:pStyle w:val="NormalWeb"/>
        <w:jc w:val="both"/>
      </w:pPr>
    </w:p>
    <w:p w14:paraId="095D60E4" w14:textId="66D7712C" w:rsidR="0041473E" w:rsidRPr="000E5628" w:rsidRDefault="0041473E" w:rsidP="004F51C8">
      <w:pPr>
        <w:pStyle w:val="NormalWeb"/>
        <w:jc w:val="both"/>
      </w:pPr>
      <w:r w:rsidRPr="000E5628">
        <w:t>Table 1. Important weed species found in sesame under semi-arid conditions</w:t>
      </w:r>
    </w:p>
    <w:tbl>
      <w:tblPr>
        <w:tblW w:w="5310" w:type="pct"/>
        <w:tblInd w:w="-252" w:type="dxa"/>
        <w:tblLook w:val="0000" w:firstRow="0" w:lastRow="0" w:firstColumn="0" w:lastColumn="0" w:noHBand="0" w:noVBand="0"/>
      </w:tblPr>
      <w:tblGrid>
        <w:gridCol w:w="746"/>
        <w:gridCol w:w="2200"/>
        <w:gridCol w:w="1455"/>
        <w:gridCol w:w="1951"/>
        <w:gridCol w:w="1701"/>
        <w:gridCol w:w="1522"/>
      </w:tblGrid>
      <w:tr w:rsidR="0041473E" w:rsidRPr="000E5628" w14:paraId="50573988" w14:textId="77777777" w:rsidTr="0041473E">
        <w:tc>
          <w:tcPr>
            <w:tcW w:w="389" w:type="pct"/>
            <w:tcBorders>
              <w:top w:val="single" w:sz="4" w:space="0" w:color="auto"/>
              <w:left w:val="single" w:sz="4" w:space="0" w:color="auto"/>
              <w:bottom w:val="single" w:sz="4" w:space="0" w:color="auto"/>
            </w:tcBorders>
          </w:tcPr>
          <w:p w14:paraId="70EFCA8D" w14:textId="77777777" w:rsidR="0041473E" w:rsidRPr="000E5628" w:rsidRDefault="0041473E" w:rsidP="00F2055E">
            <w:pPr>
              <w:pStyle w:val="BodyTextIndent"/>
              <w:spacing w:line="240" w:lineRule="auto"/>
              <w:ind w:firstLine="0"/>
              <w:jc w:val="center"/>
              <w:rPr>
                <w:b/>
                <w:bCs/>
                <w:sz w:val="20"/>
              </w:rPr>
            </w:pPr>
            <w:proofErr w:type="spellStart"/>
            <w:r w:rsidRPr="000E5628">
              <w:rPr>
                <w:b/>
                <w:bCs/>
                <w:sz w:val="20"/>
              </w:rPr>
              <w:t>S.No</w:t>
            </w:r>
            <w:proofErr w:type="spellEnd"/>
            <w:r w:rsidRPr="000E5628">
              <w:rPr>
                <w:b/>
                <w:bCs/>
                <w:sz w:val="20"/>
              </w:rPr>
              <w:t>.</w:t>
            </w:r>
          </w:p>
        </w:tc>
        <w:tc>
          <w:tcPr>
            <w:tcW w:w="1149" w:type="pct"/>
            <w:tcBorders>
              <w:top w:val="single" w:sz="4" w:space="0" w:color="auto"/>
              <w:bottom w:val="single" w:sz="4" w:space="0" w:color="auto"/>
            </w:tcBorders>
          </w:tcPr>
          <w:p w14:paraId="3A3A6A66" w14:textId="77777777" w:rsidR="0041473E" w:rsidRPr="000E5628" w:rsidRDefault="0041473E" w:rsidP="00F2055E">
            <w:pPr>
              <w:pStyle w:val="BodyTextIndent"/>
              <w:spacing w:line="240" w:lineRule="auto"/>
              <w:ind w:firstLine="0"/>
              <w:jc w:val="left"/>
              <w:rPr>
                <w:b/>
                <w:bCs/>
                <w:sz w:val="20"/>
              </w:rPr>
            </w:pPr>
            <w:r w:rsidRPr="000E5628">
              <w:rPr>
                <w:b/>
                <w:bCs/>
                <w:sz w:val="20"/>
              </w:rPr>
              <w:t>Botanical Name</w:t>
            </w:r>
          </w:p>
        </w:tc>
        <w:tc>
          <w:tcPr>
            <w:tcW w:w="760" w:type="pct"/>
            <w:tcBorders>
              <w:top w:val="single" w:sz="4" w:space="0" w:color="auto"/>
              <w:bottom w:val="single" w:sz="4" w:space="0" w:color="auto"/>
            </w:tcBorders>
          </w:tcPr>
          <w:p w14:paraId="6E10A989" w14:textId="77777777" w:rsidR="0041473E" w:rsidRPr="000E5628" w:rsidRDefault="0041473E" w:rsidP="00F2055E">
            <w:pPr>
              <w:pStyle w:val="BodyTextIndent"/>
              <w:spacing w:line="240" w:lineRule="auto"/>
              <w:ind w:firstLine="0"/>
              <w:jc w:val="left"/>
              <w:rPr>
                <w:b/>
                <w:bCs/>
                <w:sz w:val="20"/>
              </w:rPr>
            </w:pPr>
            <w:r w:rsidRPr="000E5628">
              <w:rPr>
                <w:b/>
                <w:bCs/>
                <w:sz w:val="20"/>
              </w:rPr>
              <w:t>Common Name</w:t>
            </w:r>
          </w:p>
        </w:tc>
        <w:tc>
          <w:tcPr>
            <w:tcW w:w="1019" w:type="pct"/>
            <w:tcBorders>
              <w:top w:val="single" w:sz="4" w:space="0" w:color="auto"/>
              <w:bottom w:val="single" w:sz="4" w:space="0" w:color="auto"/>
            </w:tcBorders>
          </w:tcPr>
          <w:p w14:paraId="1044EED9" w14:textId="77777777" w:rsidR="0041473E" w:rsidRPr="000E5628" w:rsidRDefault="0041473E" w:rsidP="00F2055E">
            <w:pPr>
              <w:pStyle w:val="BodyTextIndent"/>
              <w:spacing w:line="240" w:lineRule="auto"/>
              <w:ind w:firstLine="0"/>
              <w:jc w:val="left"/>
              <w:rPr>
                <w:b/>
                <w:bCs/>
                <w:sz w:val="20"/>
              </w:rPr>
            </w:pPr>
            <w:r w:rsidRPr="000E5628">
              <w:rPr>
                <w:b/>
                <w:bCs/>
                <w:sz w:val="20"/>
              </w:rPr>
              <w:t>English Name</w:t>
            </w:r>
          </w:p>
        </w:tc>
        <w:tc>
          <w:tcPr>
            <w:tcW w:w="888" w:type="pct"/>
            <w:tcBorders>
              <w:top w:val="single" w:sz="4" w:space="0" w:color="auto"/>
              <w:bottom w:val="single" w:sz="4" w:space="0" w:color="auto"/>
            </w:tcBorders>
          </w:tcPr>
          <w:p w14:paraId="3F8BBAE5" w14:textId="77777777" w:rsidR="0041473E" w:rsidRPr="000E5628" w:rsidRDefault="0041473E" w:rsidP="00F2055E">
            <w:pPr>
              <w:pStyle w:val="BodyTextIndent"/>
              <w:spacing w:line="240" w:lineRule="auto"/>
              <w:ind w:firstLine="0"/>
              <w:jc w:val="left"/>
              <w:rPr>
                <w:b/>
                <w:bCs/>
                <w:sz w:val="20"/>
              </w:rPr>
            </w:pPr>
            <w:r w:rsidRPr="000E5628">
              <w:rPr>
                <w:b/>
                <w:bCs/>
                <w:sz w:val="20"/>
              </w:rPr>
              <w:t>Family</w:t>
            </w:r>
          </w:p>
        </w:tc>
        <w:tc>
          <w:tcPr>
            <w:tcW w:w="795" w:type="pct"/>
            <w:tcBorders>
              <w:top w:val="single" w:sz="4" w:space="0" w:color="auto"/>
              <w:bottom w:val="single" w:sz="4" w:space="0" w:color="auto"/>
              <w:right w:val="single" w:sz="4" w:space="0" w:color="auto"/>
            </w:tcBorders>
          </w:tcPr>
          <w:p w14:paraId="6E8DC8A4" w14:textId="77777777" w:rsidR="0041473E" w:rsidRPr="000E5628" w:rsidRDefault="0041473E" w:rsidP="00F2055E">
            <w:pPr>
              <w:pStyle w:val="BodyTextIndent"/>
              <w:spacing w:line="240" w:lineRule="auto"/>
              <w:ind w:firstLine="0"/>
              <w:jc w:val="left"/>
              <w:rPr>
                <w:b/>
                <w:bCs/>
                <w:sz w:val="20"/>
              </w:rPr>
            </w:pPr>
            <w:r w:rsidRPr="000E5628">
              <w:rPr>
                <w:b/>
                <w:bCs/>
                <w:sz w:val="20"/>
              </w:rPr>
              <w:t>Growth habit</w:t>
            </w:r>
          </w:p>
        </w:tc>
      </w:tr>
      <w:tr w:rsidR="0041473E" w:rsidRPr="000E5628" w14:paraId="77C94945" w14:textId="77777777" w:rsidTr="0041473E">
        <w:tc>
          <w:tcPr>
            <w:tcW w:w="389" w:type="pct"/>
            <w:tcBorders>
              <w:top w:val="single" w:sz="4" w:space="0" w:color="auto"/>
              <w:left w:val="single" w:sz="4" w:space="0" w:color="auto"/>
            </w:tcBorders>
          </w:tcPr>
          <w:p w14:paraId="3D46FD49" w14:textId="77777777" w:rsidR="0041473E" w:rsidRPr="000E5628" w:rsidRDefault="0041473E" w:rsidP="00F2055E">
            <w:pPr>
              <w:pStyle w:val="BodyTextIndent"/>
              <w:spacing w:line="360" w:lineRule="auto"/>
              <w:ind w:firstLine="0"/>
              <w:jc w:val="center"/>
              <w:rPr>
                <w:sz w:val="20"/>
              </w:rPr>
            </w:pPr>
            <w:r w:rsidRPr="000E5628">
              <w:rPr>
                <w:sz w:val="20"/>
              </w:rPr>
              <w:t>1.</w:t>
            </w:r>
          </w:p>
        </w:tc>
        <w:tc>
          <w:tcPr>
            <w:tcW w:w="1149" w:type="pct"/>
            <w:tcBorders>
              <w:top w:val="single" w:sz="4" w:space="0" w:color="auto"/>
            </w:tcBorders>
          </w:tcPr>
          <w:p w14:paraId="676F9C0E"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Boerhavia</w:t>
            </w:r>
            <w:proofErr w:type="spellEnd"/>
            <w:r w:rsidRPr="000E5628">
              <w:rPr>
                <w:i/>
                <w:iCs/>
                <w:sz w:val="20"/>
              </w:rPr>
              <w:t xml:space="preserve"> </w:t>
            </w:r>
            <w:proofErr w:type="spellStart"/>
            <w:r w:rsidRPr="000E5628">
              <w:rPr>
                <w:i/>
                <w:iCs/>
                <w:sz w:val="20"/>
              </w:rPr>
              <w:t>diffusa</w:t>
            </w:r>
            <w:proofErr w:type="spellEnd"/>
            <w:r w:rsidRPr="000E5628">
              <w:rPr>
                <w:i/>
                <w:iCs/>
                <w:sz w:val="20"/>
              </w:rPr>
              <w:t xml:space="preserve"> </w:t>
            </w:r>
            <w:r w:rsidRPr="000E5628">
              <w:rPr>
                <w:sz w:val="20"/>
              </w:rPr>
              <w:t>L.</w:t>
            </w:r>
          </w:p>
        </w:tc>
        <w:tc>
          <w:tcPr>
            <w:tcW w:w="760" w:type="pct"/>
            <w:tcBorders>
              <w:top w:val="single" w:sz="4" w:space="0" w:color="auto"/>
            </w:tcBorders>
          </w:tcPr>
          <w:p w14:paraId="3FC2AA50" w14:textId="77777777" w:rsidR="0041473E" w:rsidRPr="000E5628" w:rsidRDefault="0041473E" w:rsidP="00F2055E">
            <w:pPr>
              <w:pStyle w:val="BodyTextIndent"/>
              <w:spacing w:line="360" w:lineRule="auto"/>
              <w:ind w:firstLine="0"/>
              <w:jc w:val="left"/>
              <w:rPr>
                <w:sz w:val="20"/>
              </w:rPr>
            </w:pPr>
            <w:r w:rsidRPr="000E5628">
              <w:rPr>
                <w:sz w:val="20"/>
              </w:rPr>
              <w:t xml:space="preserve">Bish khapra </w:t>
            </w:r>
          </w:p>
        </w:tc>
        <w:tc>
          <w:tcPr>
            <w:tcW w:w="1019" w:type="pct"/>
            <w:tcBorders>
              <w:top w:val="single" w:sz="4" w:space="0" w:color="auto"/>
            </w:tcBorders>
          </w:tcPr>
          <w:p w14:paraId="2A0CA81D" w14:textId="77777777" w:rsidR="0041473E" w:rsidRPr="000E5628" w:rsidRDefault="0041473E" w:rsidP="00F2055E">
            <w:pPr>
              <w:pStyle w:val="BodyTextIndent"/>
              <w:spacing w:line="360" w:lineRule="auto"/>
              <w:ind w:firstLine="0"/>
              <w:jc w:val="left"/>
              <w:rPr>
                <w:sz w:val="20"/>
              </w:rPr>
            </w:pPr>
            <w:r w:rsidRPr="000E5628">
              <w:rPr>
                <w:sz w:val="20"/>
              </w:rPr>
              <w:t xml:space="preserve">Spiderling </w:t>
            </w:r>
          </w:p>
        </w:tc>
        <w:tc>
          <w:tcPr>
            <w:tcW w:w="888" w:type="pct"/>
            <w:tcBorders>
              <w:top w:val="single" w:sz="4" w:space="0" w:color="auto"/>
            </w:tcBorders>
          </w:tcPr>
          <w:p w14:paraId="429A2D56" w14:textId="77777777" w:rsidR="0041473E" w:rsidRPr="000E5628" w:rsidRDefault="0041473E" w:rsidP="00F2055E">
            <w:pPr>
              <w:pStyle w:val="BodyTextIndent"/>
              <w:spacing w:line="360" w:lineRule="auto"/>
              <w:ind w:firstLine="0"/>
              <w:jc w:val="left"/>
              <w:rPr>
                <w:sz w:val="20"/>
              </w:rPr>
            </w:pPr>
            <w:proofErr w:type="spellStart"/>
            <w:r w:rsidRPr="000E5628">
              <w:rPr>
                <w:sz w:val="20"/>
              </w:rPr>
              <w:t>Nyctaginaceae</w:t>
            </w:r>
            <w:proofErr w:type="spellEnd"/>
            <w:r w:rsidRPr="000E5628">
              <w:rPr>
                <w:sz w:val="20"/>
              </w:rPr>
              <w:t xml:space="preserve"> </w:t>
            </w:r>
          </w:p>
        </w:tc>
        <w:tc>
          <w:tcPr>
            <w:tcW w:w="795" w:type="pct"/>
            <w:tcBorders>
              <w:top w:val="single" w:sz="4" w:space="0" w:color="auto"/>
              <w:right w:val="single" w:sz="4" w:space="0" w:color="auto"/>
            </w:tcBorders>
          </w:tcPr>
          <w:p w14:paraId="2FCA1D0D" w14:textId="77777777" w:rsidR="0041473E" w:rsidRPr="000E5628" w:rsidRDefault="0041473E" w:rsidP="00F2055E">
            <w:pPr>
              <w:pStyle w:val="BodyTextIndent"/>
              <w:spacing w:line="360" w:lineRule="auto"/>
              <w:ind w:firstLine="0"/>
              <w:jc w:val="left"/>
              <w:rPr>
                <w:sz w:val="20"/>
              </w:rPr>
            </w:pPr>
            <w:r w:rsidRPr="000E5628">
              <w:rPr>
                <w:sz w:val="20"/>
              </w:rPr>
              <w:t>A RS</w:t>
            </w:r>
          </w:p>
        </w:tc>
      </w:tr>
      <w:tr w:rsidR="0041473E" w:rsidRPr="000E5628" w14:paraId="7F1FDF1F" w14:textId="77777777" w:rsidTr="0041473E">
        <w:tc>
          <w:tcPr>
            <w:tcW w:w="389" w:type="pct"/>
            <w:tcBorders>
              <w:left w:val="single" w:sz="4" w:space="0" w:color="auto"/>
            </w:tcBorders>
          </w:tcPr>
          <w:p w14:paraId="000CDC33" w14:textId="77777777" w:rsidR="0041473E" w:rsidRPr="000E5628" w:rsidRDefault="0041473E" w:rsidP="00F2055E">
            <w:pPr>
              <w:pStyle w:val="BodyTextIndent"/>
              <w:spacing w:line="360" w:lineRule="auto"/>
              <w:ind w:firstLine="0"/>
              <w:jc w:val="center"/>
              <w:rPr>
                <w:sz w:val="20"/>
              </w:rPr>
            </w:pPr>
            <w:r w:rsidRPr="000E5628">
              <w:rPr>
                <w:sz w:val="20"/>
              </w:rPr>
              <w:t>2.</w:t>
            </w:r>
          </w:p>
        </w:tc>
        <w:tc>
          <w:tcPr>
            <w:tcW w:w="1149" w:type="pct"/>
          </w:tcPr>
          <w:p w14:paraId="08683505"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A. </w:t>
            </w:r>
            <w:proofErr w:type="spellStart"/>
            <w:r w:rsidRPr="000E5628">
              <w:rPr>
                <w:i/>
                <w:iCs/>
                <w:sz w:val="20"/>
              </w:rPr>
              <w:t>viridis</w:t>
            </w:r>
            <w:proofErr w:type="spellEnd"/>
            <w:r w:rsidRPr="000E5628">
              <w:rPr>
                <w:i/>
                <w:iCs/>
                <w:sz w:val="20"/>
              </w:rPr>
              <w:t xml:space="preserve"> </w:t>
            </w:r>
            <w:r w:rsidRPr="000E5628">
              <w:rPr>
                <w:sz w:val="20"/>
              </w:rPr>
              <w:t>L.</w:t>
            </w:r>
          </w:p>
        </w:tc>
        <w:tc>
          <w:tcPr>
            <w:tcW w:w="760" w:type="pct"/>
          </w:tcPr>
          <w:p w14:paraId="20C6C5E7" w14:textId="77777777" w:rsidR="0041473E" w:rsidRPr="000E5628" w:rsidRDefault="0041473E" w:rsidP="00F2055E">
            <w:pPr>
              <w:pStyle w:val="BodyTextIndent"/>
              <w:spacing w:line="360" w:lineRule="auto"/>
              <w:ind w:firstLine="0"/>
              <w:jc w:val="left"/>
              <w:rPr>
                <w:sz w:val="20"/>
              </w:rPr>
            </w:pPr>
            <w:proofErr w:type="spellStart"/>
            <w:r w:rsidRPr="000E5628">
              <w:rPr>
                <w:sz w:val="20"/>
              </w:rPr>
              <w:t>Jangli</w:t>
            </w:r>
            <w:proofErr w:type="spellEnd"/>
            <w:r w:rsidRPr="000E5628">
              <w:rPr>
                <w:sz w:val="20"/>
              </w:rPr>
              <w:t xml:space="preserve"> </w:t>
            </w:r>
            <w:proofErr w:type="spellStart"/>
            <w:r w:rsidRPr="000E5628">
              <w:rPr>
                <w:sz w:val="20"/>
              </w:rPr>
              <w:t>Chaulai</w:t>
            </w:r>
            <w:proofErr w:type="spellEnd"/>
          </w:p>
        </w:tc>
        <w:tc>
          <w:tcPr>
            <w:tcW w:w="1019" w:type="pct"/>
          </w:tcPr>
          <w:p w14:paraId="04A30230" w14:textId="77777777" w:rsidR="0041473E" w:rsidRPr="000E5628" w:rsidRDefault="0041473E" w:rsidP="00F2055E">
            <w:pPr>
              <w:pStyle w:val="BodyTextIndent"/>
              <w:spacing w:line="360" w:lineRule="auto"/>
              <w:ind w:firstLine="0"/>
              <w:jc w:val="left"/>
              <w:rPr>
                <w:sz w:val="20"/>
              </w:rPr>
            </w:pPr>
            <w:r w:rsidRPr="000E5628">
              <w:rPr>
                <w:sz w:val="20"/>
              </w:rPr>
              <w:t xml:space="preserve">Slender </w:t>
            </w:r>
            <w:proofErr w:type="spellStart"/>
            <w:r w:rsidRPr="000E5628">
              <w:rPr>
                <w:sz w:val="20"/>
              </w:rPr>
              <w:t>amaranthus</w:t>
            </w:r>
            <w:proofErr w:type="spellEnd"/>
            <w:r w:rsidRPr="000E5628">
              <w:rPr>
                <w:sz w:val="20"/>
              </w:rPr>
              <w:t xml:space="preserve"> </w:t>
            </w:r>
          </w:p>
        </w:tc>
        <w:tc>
          <w:tcPr>
            <w:tcW w:w="888" w:type="pct"/>
          </w:tcPr>
          <w:p w14:paraId="7C978F7A"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5" w:type="pct"/>
            <w:tcBorders>
              <w:right w:val="single" w:sz="4" w:space="0" w:color="auto"/>
            </w:tcBorders>
          </w:tcPr>
          <w:p w14:paraId="5D682352"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DFDD8E3" w14:textId="77777777" w:rsidTr="0041473E">
        <w:tc>
          <w:tcPr>
            <w:tcW w:w="389" w:type="pct"/>
            <w:tcBorders>
              <w:left w:val="single" w:sz="4" w:space="0" w:color="auto"/>
            </w:tcBorders>
          </w:tcPr>
          <w:p w14:paraId="04BF9C68" w14:textId="77777777" w:rsidR="0041473E" w:rsidRPr="000E5628" w:rsidRDefault="0041473E" w:rsidP="00F2055E">
            <w:pPr>
              <w:pStyle w:val="BodyTextIndent"/>
              <w:spacing w:line="360" w:lineRule="auto"/>
              <w:ind w:firstLine="0"/>
              <w:jc w:val="center"/>
              <w:rPr>
                <w:sz w:val="20"/>
              </w:rPr>
            </w:pPr>
            <w:r w:rsidRPr="000E5628">
              <w:rPr>
                <w:sz w:val="20"/>
              </w:rPr>
              <w:t>3.</w:t>
            </w:r>
          </w:p>
        </w:tc>
        <w:tc>
          <w:tcPr>
            <w:tcW w:w="1149" w:type="pct"/>
          </w:tcPr>
          <w:p w14:paraId="45DFE3E0" w14:textId="77777777" w:rsidR="0041473E" w:rsidRPr="000E5628" w:rsidRDefault="0041473E" w:rsidP="00F2055E">
            <w:pPr>
              <w:pStyle w:val="BodyTextIndent"/>
              <w:spacing w:line="360" w:lineRule="auto"/>
              <w:ind w:firstLine="0"/>
              <w:jc w:val="left"/>
              <w:rPr>
                <w:i/>
                <w:iCs/>
                <w:sz w:val="20"/>
              </w:rPr>
            </w:pPr>
            <w:r w:rsidRPr="000E5628">
              <w:rPr>
                <w:i/>
                <w:iCs/>
                <w:sz w:val="20"/>
              </w:rPr>
              <w:t>Amaranthus  spinosus</w:t>
            </w:r>
            <w:r w:rsidRPr="000E5628">
              <w:rPr>
                <w:sz w:val="20"/>
              </w:rPr>
              <w:t xml:space="preserve"> L.</w:t>
            </w:r>
          </w:p>
        </w:tc>
        <w:tc>
          <w:tcPr>
            <w:tcW w:w="760" w:type="pct"/>
          </w:tcPr>
          <w:p w14:paraId="3935D4A7" w14:textId="77777777" w:rsidR="0041473E" w:rsidRPr="000E5628" w:rsidRDefault="0041473E" w:rsidP="00F2055E">
            <w:pPr>
              <w:pStyle w:val="BodyTextIndent"/>
              <w:spacing w:line="360" w:lineRule="auto"/>
              <w:ind w:firstLine="0"/>
              <w:jc w:val="left"/>
              <w:rPr>
                <w:sz w:val="20"/>
              </w:rPr>
            </w:pPr>
            <w:proofErr w:type="spellStart"/>
            <w:r w:rsidRPr="000E5628">
              <w:rPr>
                <w:sz w:val="20"/>
              </w:rPr>
              <w:t>Kataili</w:t>
            </w:r>
            <w:proofErr w:type="spellEnd"/>
            <w:r w:rsidRPr="000E5628">
              <w:rPr>
                <w:sz w:val="20"/>
              </w:rPr>
              <w:t xml:space="preserve"> </w:t>
            </w:r>
            <w:proofErr w:type="spellStart"/>
            <w:r w:rsidRPr="000E5628">
              <w:rPr>
                <w:sz w:val="20"/>
              </w:rPr>
              <w:t>chaulai</w:t>
            </w:r>
            <w:proofErr w:type="spellEnd"/>
          </w:p>
        </w:tc>
        <w:tc>
          <w:tcPr>
            <w:tcW w:w="1019" w:type="pct"/>
          </w:tcPr>
          <w:p w14:paraId="612BE10F" w14:textId="77777777" w:rsidR="0041473E" w:rsidRPr="000E5628" w:rsidRDefault="0041473E" w:rsidP="00F2055E">
            <w:pPr>
              <w:pStyle w:val="BodyTextIndent"/>
              <w:spacing w:line="360" w:lineRule="auto"/>
              <w:ind w:firstLine="0"/>
              <w:jc w:val="left"/>
              <w:rPr>
                <w:sz w:val="20"/>
              </w:rPr>
            </w:pPr>
            <w:r w:rsidRPr="000E5628">
              <w:rPr>
                <w:sz w:val="20"/>
              </w:rPr>
              <w:t xml:space="preserve">Spiny </w:t>
            </w:r>
            <w:proofErr w:type="spellStart"/>
            <w:r w:rsidRPr="000E5628">
              <w:rPr>
                <w:sz w:val="20"/>
              </w:rPr>
              <w:t>amarthus</w:t>
            </w:r>
            <w:proofErr w:type="spellEnd"/>
          </w:p>
        </w:tc>
        <w:tc>
          <w:tcPr>
            <w:tcW w:w="888" w:type="pct"/>
          </w:tcPr>
          <w:p w14:paraId="6B65E6D8"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5" w:type="pct"/>
            <w:tcBorders>
              <w:right w:val="single" w:sz="4" w:space="0" w:color="auto"/>
            </w:tcBorders>
          </w:tcPr>
          <w:p w14:paraId="3F55E9F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4334D00A" w14:textId="77777777" w:rsidTr="0041473E">
        <w:tc>
          <w:tcPr>
            <w:tcW w:w="389" w:type="pct"/>
            <w:tcBorders>
              <w:left w:val="single" w:sz="4" w:space="0" w:color="auto"/>
            </w:tcBorders>
          </w:tcPr>
          <w:p w14:paraId="6E7657BA" w14:textId="77777777" w:rsidR="0041473E" w:rsidRPr="000E5628" w:rsidRDefault="0041473E" w:rsidP="00F2055E">
            <w:pPr>
              <w:pStyle w:val="BodyTextIndent"/>
              <w:spacing w:line="360" w:lineRule="auto"/>
              <w:ind w:firstLine="0"/>
              <w:jc w:val="center"/>
              <w:rPr>
                <w:sz w:val="20"/>
              </w:rPr>
            </w:pPr>
            <w:r w:rsidRPr="000E5628">
              <w:rPr>
                <w:sz w:val="20"/>
              </w:rPr>
              <w:t>4.</w:t>
            </w:r>
          </w:p>
        </w:tc>
        <w:tc>
          <w:tcPr>
            <w:tcW w:w="1149" w:type="pct"/>
          </w:tcPr>
          <w:p w14:paraId="4D105D8D"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Dactyloctenium</w:t>
            </w:r>
            <w:proofErr w:type="spellEnd"/>
            <w:r w:rsidRPr="000E5628">
              <w:rPr>
                <w:i/>
                <w:iCs/>
                <w:sz w:val="20"/>
              </w:rPr>
              <w:t xml:space="preserve"> </w:t>
            </w:r>
            <w:proofErr w:type="spellStart"/>
            <w:r w:rsidRPr="000E5628">
              <w:rPr>
                <w:i/>
                <w:iCs/>
                <w:sz w:val="20"/>
              </w:rPr>
              <w:t>aegyptium</w:t>
            </w:r>
            <w:proofErr w:type="spellEnd"/>
            <w:r w:rsidRPr="000E5628">
              <w:rPr>
                <w:i/>
                <w:iCs/>
                <w:sz w:val="20"/>
              </w:rPr>
              <w:t xml:space="preserve"> </w:t>
            </w:r>
            <w:r w:rsidRPr="000E5628">
              <w:rPr>
                <w:sz w:val="20"/>
              </w:rPr>
              <w:t>L.</w:t>
            </w:r>
          </w:p>
        </w:tc>
        <w:tc>
          <w:tcPr>
            <w:tcW w:w="760" w:type="pct"/>
          </w:tcPr>
          <w:p w14:paraId="07E1C21E" w14:textId="77777777" w:rsidR="0041473E" w:rsidRPr="000E5628" w:rsidRDefault="0041473E" w:rsidP="00F2055E">
            <w:pPr>
              <w:pStyle w:val="BodyTextIndent"/>
              <w:spacing w:line="360" w:lineRule="auto"/>
              <w:ind w:firstLine="0"/>
              <w:jc w:val="left"/>
              <w:rPr>
                <w:sz w:val="20"/>
              </w:rPr>
            </w:pPr>
            <w:proofErr w:type="spellStart"/>
            <w:r w:rsidRPr="000E5628">
              <w:rPr>
                <w:sz w:val="20"/>
              </w:rPr>
              <w:t>Makragrass</w:t>
            </w:r>
            <w:proofErr w:type="spellEnd"/>
            <w:r w:rsidRPr="000E5628">
              <w:rPr>
                <w:sz w:val="20"/>
              </w:rPr>
              <w:t xml:space="preserve"> </w:t>
            </w:r>
          </w:p>
        </w:tc>
        <w:tc>
          <w:tcPr>
            <w:tcW w:w="1019" w:type="pct"/>
          </w:tcPr>
          <w:p w14:paraId="7AE0AED8" w14:textId="77777777" w:rsidR="0041473E" w:rsidRPr="000E5628" w:rsidRDefault="0041473E" w:rsidP="00F2055E">
            <w:pPr>
              <w:pStyle w:val="BodyTextIndent"/>
              <w:spacing w:line="360" w:lineRule="auto"/>
              <w:ind w:firstLine="0"/>
              <w:jc w:val="left"/>
              <w:rPr>
                <w:sz w:val="20"/>
              </w:rPr>
            </w:pPr>
            <w:proofErr w:type="spellStart"/>
            <w:r w:rsidRPr="000E5628">
              <w:rPr>
                <w:sz w:val="20"/>
              </w:rPr>
              <w:t>Crowfootg</w:t>
            </w:r>
            <w:proofErr w:type="spellEnd"/>
            <w:r w:rsidRPr="000E5628">
              <w:rPr>
                <w:sz w:val="20"/>
              </w:rPr>
              <w:t xml:space="preserve"> </w:t>
            </w:r>
            <w:proofErr w:type="spellStart"/>
            <w:r w:rsidRPr="000E5628">
              <w:rPr>
                <w:sz w:val="20"/>
              </w:rPr>
              <w:t>rass</w:t>
            </w:r>
            <w:proofErr w:type="spellEnd"/>
            <w:r w:rsidRPr="000E5628">
              <w:rPr>
                <w:sz w:val="20"/>
              </w:rPr>
              <w:t xml:space="preserve"> </w:t>
            </w:r>
          </w:p>
        </w:tc>
        <w:tc>
          <w:tcPr>
            <w:tcW w:w="888" w:type="pct"/>
          </w:tcPr>
          <w:p w14:paraId="18A08C48"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r w:rsidRPr="000E5628">
              <w:rPr>
                <w:sz w:val="20"/>
              </w:rPr>
              <w:t xml:space="preserve">  </w:t>
            </w:r>
          </w:p>
        </w:tc>
        <w:tc>
          <w:tcPr>
            <w:tcW w:w="795" w:type="pct"/>
            <w:tcBorders>
              <w:right w:val="single" w:sz="4" w:space="0" w:color="auto"/>
            </w:tcBorders>
          </w:tcPr>
          <w:p w14:paraId="62326AB7"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28B0CD7E" w14:textId="77777777" w:rsidTr="0041473E">
        <w:tc>
          <w:tcPr>
            <w:tcW w:w="389" w:type="pct"/>
            <w:tcBorders>
              <w:left w:val="single" w:sz="4" w:space="0" w:color="auto"/>
            </w:tcBorders>
          </w:tcPr>
          <w:p w14:paraId="5C1DD624" w14:textId="77777777" w:rsidR="0041473E" w:rsidRPr="000E5628" w:rsidRDefault="0041473E" w:rsidP="00F2055E">
            <w:pPr>
              <w:pStyle w:val="BodyTextIndent"/>
              <w:spacing w:line="360" w:lineRule="auto"/>
              <w:ind w:firstLine="0"/>
              <w:jc w:val="center"/>
              <w:rPr>
                <w:sz w:val="20"/>
              </w:rPr>
            </w:pPr>
            <w:r w:rsidRPr="000E5628">
              <w:rPr>
                <w:sz w:val="20"/>
              </w:rPr>
              <w:t>5.</w:t>
            </w:r>
          </w:p>
        </w:tc>
        <w:tc>
          <w:tcPr>
            <w:tcW w:w="1149" w:type="pct"/>
          </w:tcPr>
          <w:p w14:paraId="7FACF9FE" w14:textId="77777777" w:rsidR="0041473E" w:rsidRPr="000E5628" w:rsidRDefault="0041473E" w:rsidP="00F2055E">
            <w:pPr>
              <w:pStyle w:val="BodyTextIndent"/>
              <w:spacing w:line="360" w:lineRule="auto"/>
              <w:ind w:firstLine="0"/>
              <w:jc w:val="left"/>
              <w:rPr>
                <w:sz w:val="20"/>
              </w:rPr>
            </w:pPr>
            <w:r w:rsidRPr="000E5628">
              <w:rPr>
                <w:i/>
                <w:iCs/>
                <w:sz w:val="20"/>
              </w:rPr>
              <w:t xml:space="preserve">Tribulus terrestris </w:t>
            </w:r>
            <w:r w:rsidRPr="000E5628">
              <w:rPr>
                <w:sz w:val="20"/>
              </w:rPr>
              <w:t>L.</w:t>
            </w:r>
          </w:p>
        </w:tc>
        <w:tc>
          <w:tcPr>
            <w:tcW w:w="760" w:type="pct"/>
          </w:tcPr>
          <w:p w14:paraId="29FF7A17" w14:textId="77777777" w:rsidR="0041473E" w:rsidRPr="000E5628" w:rsidRDefault="0041473E" w:rsidP="00F2055E">
            <w:pPr>
              <w:pStyle w:val="BodyTextIndent"/>
              <w:spacing w:line="360" w:lineRule="auto"/>
              <w:ind w:firstLine="0"/>
              <w:jc w:val="left"/>
              <w:rPr>
                <w:sz w:val="20"/>
              </w:rPr>
            </w:pPr>
            <w:proofErr w:type="spellStart"/>
            <w:r w:rsidRPr="000E5628">
              <w:rPr>
                <w:sz w:val="20"/>
              </w:rPr>
              <w:t>Bhankri</w:t>
            </w:r>
            <w:proofErr w:type="spellEnd"/>
          </w:p>
        </w:tc>
        <w:tc>
          <w:tcPr>
            <w:tcW w:w="1019" w:type="pct"/>
          </w:tcPr>
          <w:p w14:paraId="48FB7EB9" w14:textId="77777777" w:rsidR="0041473E" w:rsidRPr="000E5628" w:rsidRDefault="0041473E" w:rsidP="00F2055E">
            <w:pPr>
              <w:pStyle w:val="BodyTextIndent"/>
              <w:spacing w:line="360" w:lineRule="auto"/>
              <w:ind w:firstLine="0"/>
              <w:jc w:val="left"/>
              <w:rPr>
                <w:sz w:val="20"/>
              </w:rPr>
            </w:pPr>
            <w:r w:rsidRPr="000E5628">
              <w:rPr>
                <w:sz w:val="20"/>
              </w:rPr>
              <w:t xml:space="preserve">Puncturevine </w:t>
            </w:r>
          </w:p>
        </w:tc>
        <w:tc>
          <w:tcPr>
            <w:tcW w:w="888" w:type="pct"/>
          </w:tcPr>
          <w:p w14:paraId="73396C26"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5" w:type="pct"/>
            <w:tcBorders>
              <w:right w:val="single" w:sz="4" w:space="0" w:color="auto"/>
            </w:tcBorders>
          </w:tcPr>
          <w:p w14:paraId="7CF6F20D" w14:textId="77777777" w:rsidR="0041473E" w:rsidRPr="000E5628" w:rsidRDefault="0041473E" w:rsidP="00F2055E">
            <w:pPr>
              <w:pStyle w:val="BodyTextIndent"/>
              <w:spacing w:line="360" w:lineRule="auto"/>
              <w:ind w:firstLine="0"/>
              <w:jc w:val="left"/>
              <w:rPr>
                <w:sz w:val="20"/>
              </w:rPr>
            </w:pPr>
            <w:r w:rsidRPr="000E5628">
              <w:rPr>
                <w:sz w:val="20"/>
              </w:rPr>
              <w:t>A RV &amp; RS</w:t>
            </w:r>
          </w:p>
        </w:tc>
      </w:tr>
      <w:tr w:rsidR="0041473E" w:rsidRPr="000E5628" w14:paraId="4499E9B7" w14:textId="77777777" w:rsidTr="0041473E">
        <w:tc>
          <w:tcPr>
            <w:tcW w:w="389" w:type="pct"/>
            <w:tcBorders>
              <w:left w:val="single" w:sz="4" w:space="0" w:color="auto"/>
            </w:tcBorders>
          </w:tcPr>
          <w:p w14:paraId="21C81C7D" w14:textId="77777777" w:rsidR="0041473E" w:rsidRPr="000E5628" w:rsidRDefault="0041473E" w:rsidP="00F2055E">
            <w:pPr>
              <w:pStyle w:val="BodyTextIndent"/>
              <w:spacing w:line="360" w:lineRule="auto"/>
              <w:ind w:firstLine="0"/>
              <w:jc w:val="center"/>
              <w:rPr>
                <w:sz w:val="20"/>
              </w:rPr>
            </w:pPr>
            <w:r w:rsidRPr="000E5628">
              <w:rPr>
                <w:sz w:val="20"/>
              </w:rPr>
              <w:t>6.</w:t>
            </w:r>
          </w:p>
        </w:tc>
        <w:tc>
          <w:tcPr>
            <w:tcW w:w="1149" w:type="pct"/>
          </w:tcPr>
          <w:p w14:paraId="14F9A65A"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Cyperus rotundus </w:t>
            </w:r>
            <w:r w:rsidRPr="000E5628">
              <w:rPr>
                <w:sz w:val="20"/>
              </w:rPr>
              <w:t>L.</w:t>
            </w:r>
          </w:p>
        </w:tc>
        <w:tc>
          <w:tcPr>
            <w:tcW w:w="760" w:type="pct"/>
          </w:tcPr>
          <w:p w14:paraId="486F945A" w14:textId="77777777" w:rsidR="0041473E" w:rsidRPr="000E5628" w:rsidRDefault="0041473E" w:rsidP="00F2055E">
            <w:pPr>
              <w:pStyle w:val="BodyTextIndent"/>
              <w:spacing w:line="360" w:lineRule="auto"/>
              <w:ind w:firstLine="0"/>
              <w:jc w:val="left"/>
              <w:rPr>
                <w:sz w:val="20"/>
              </w:rPr>
            </w:pPr>
            <w:r w:rsidRPr="000E5628">
              <w:rPr>
                <w:sz w:val="20"/>
              </w:rPr>
              <w:t>Motha</w:t>
            </w:r>
          </w:p>
        </w:tc>
        <w:tc>
          <w:tcPr>
            <w:tcW w:w="1019" w:type="pct"/>
          </w:tcPr>
          <w:p w14:paraId="7B9B095F" w14:textId="77777777" w:rsidR="0041473E" w:rsidRPr="000E5628" w:rsidRDefault="0041473E" w:rsidP="00F2055E">
            <w:pPr>
              <w:pStyle w:val="BodyTextIndent"/>
              <w:spacing w:line="360" w:lineRule="auto"/>
              <w:ind w:firstLine="0"/>
              <w:jc w:val="left"/>
              <w:rPr>
                <w:sz w:val="20"/>
              </w:rPr>
            </w:pPr>
            <w:r w:rsidRPr="000E5628">
              <w:rPr>
                <w:sz w:val="20"/>
              </w:rPr>
              <w:t xml:space="preserve">Purple nutsedge </w:t>
            </w:r>
          </w:p>
        </w:tc>
        <w:tc>
          <w:tcPr>
            <w:tcW w:w="888" w:type="pct"/>
          </w:tcPr>
          <w:p w14:paraId="05C38910" w14:textId="77777777" w:rsidR="0041473E" w:rsidRPr="000E5628" w:rsidRDefault="0041473E" w:rsidP="00F2055E">
            <w:pPr>
              <w:pStyle w:val="BodyTextIndent"/>
              <w:spacing w:line="360" w:lineRule="auto"/>
              <w:ind w:firstLine="0"/>
              <w:jc w:val="left"/>
              <w:rPr>
                <w:sz w:val="20"/>
              </w:rPr>
            </w:pPr>
            <w:r w:rsidRPr="000E5628">
              <w:rPr>
                <w:sz w:val="20"/>
              </w:rPr>
              <w:t>Cyperaceae</w:t>
            </w:r>
          </w:p>
        </w:tc>
        <w:tc>
          <w:tcPr>
            <w:tcW w:w="795" w:type="pct"/>
            <w:tcBorders>
              <w:right w:val="single" w:sz="4" w:space="0" w:color="auto"/>
            </w:tcBorders>
          </w:tcPr>
          <w:p w14:paraId="396DCE8E" w14:textId="77777777" w:rsidR="0041473E" w:rsidRPr="000E5628" w:rsidRDefault="0041473E" w:rsidP="00F2055E">
            <w:pPr>
              <w:pStyle w:val="BodyTextIndent"/>
              <w:spacing w:line="360" w:lineRule="auto"/>
              <w:ind w:firstLine="0"/>
              <w:jc w:val="left"/>
              <w:rPr>
                <w:sz w:val="20"/>
              </w:rPr>
            </w:pPr>
            <w:r w:rsidRPr="000E5628">
              <w:rPr>
                <w:sz w:val="20"/>
              </w:rPr>
              <w:t>P M RS</w:t>
            </w:r>
          </w:p>
        </w:tc>
      </w:tr>
      <w:tr w:rsidR="0041473E" w:rsidRPr="000E5628" w14:paraId="01377F6C" w14:textId="77777777" w:rsidTr="0041473E">
        <w:tc>
          <w:tcPr>
            <w:tcW w:w="389" w:type="pct"/>
            <w:tcBorders>
              <w:left w:val="single" w:sz="4" w:space="0" w:color="auto"/>
            </w:tcBorders>
          </w:tcPr>
          <w:p w14:paraId="5FA7D9EF" w14:textId="77777777" w:rsidR="0041473E" w:rsidRPr="000E5628" w:rsidRDefault="0041473E" w:rsidP="00F2055E">
            <w:pPr>
              <w:pStyle w:val="BodyTextIndent"/>
              <w:spacing w:line="360" w:lineRule="auto"/>
              <w:ind w:firstLine="0"/>
              <w:jc w:val="center"/>
              <w:rPr>
                <w:sz w:val="20"/>
              </w:rPr>
            </w:pPr>
            <w:r w:rsidRPr="000E5628">
              <w:rPr>
                <w:sz w:val="20"/>
              </w:rPr>
              <w:t>7.</w:t>
            </w:r>
          </w:p>
        </w:tc>
        <w:tc>
          <w:tcPr>
            <w:tcW w:w="1149" w:type="pct"/>
          </w:tcPr>
          <w:p w14:paraId="4560987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Leucas aspera </w:t>
            </w:r>
          </w:p>
        </w:tc>
        <w:tc>
          <w:tcPr>
            <w:tcW w:w="760" w:type="pct"/>
          </w:tcPr>
          <w:p w14:paraId="25C5E3A0" w14:textId="77777777" w:rsidR="0041473E" w:rsidRPr="000E5628" w:rsidRDefault="0041473E" w:rsidP="00F2055E">
            <w:pPr>
              <w:pStyle w:val="BodyTextIndent"/>
              <w:spacing w:line="360" w:lineRule="auto"/>
              <w:ind w:firstLine="0"/>
              <w:jc w:val="left"/>
              <w:rPr>
                <w:sz w:val="20"/>
              </w:rPr>
            </w:pPr>
            <w:r w:rsidRPr="000E5628">
              <w:rPr>
                <w:sz w:val="20"/>
              </w:rPr>
              <w:t xml:space="preserve">Gumma </w:t>
            </w:r>
          </w:p>
        </w:tc>
        <w:tc>
          <w:tcPr>
            <w:tcW w:w="1019" w:type="pct"/>
          </w:tcPr>
          <w:p w14:paraId="33BA3529" w14:textId="77777777" w:rsidR="0041473E" w:rsidRPr="000E5628" w:rsidRDefault="0041473E" w:rsidP="00F2055E">
            <w:pPr>
              <w:pStyle w:val="BodyTextIndent"/>
              <w:spacing w:line="360" w:lineRule="auto"/>
              <w:ind w:firstLine="0"/>
              <w:jc w:val="left"/>
              <w:rPr>
                <w:sz w:val="20"/>
              </w:rPr>
            </w:pPr>
            <w:r w:rsidRPr="000E5628">
              <w:rPr>
                <w:sz w:val="20"/>
              </w:rPr>
              <w:t xml:space="preserve">Leucas </w:t>
            </w:r>
          </w:p>
        </w:tc>
        <w:tc>
          <w:tcPr>
            <w:tcW w:w="888" w:type="pct"/>
          </w:tcPr>
          <w:p w14:paraId="09963D0A" w14:textId="77777777" w:rsidR="0041473E" w:rsidRPr="000E5628" w:rsidRDefault="0041473E" w:rsidP="00F2055E">
            <w:pPr>
              <w:pStyle w:val="BodyTextIndent"/>
              <w:spacing w:line="360" w:lineRule="auto"/>
              <w:ind w:firstLine="0"/>
              <w:jc w:val="left"/>
              <w:rPr>
                <w:sz w:val="20"/>
              </w:rPr>
            </w:pPr>
            <w:r w:rsidRPr="000E5628">
              <w:rPr>
                <w:sz w:val="20"/>
              </w:rPr>
              <w:t xml:space="preserve">Labiatae </w:t>
            </w:r>
          </w:p>
        </w:tc>
        <w:tc>
          <w:tcPr>
            <w:tcW w:w="795" w:type="pct"/>
            <w:tcBorders>
              <w:right w:val="single" w:sz="4" w:space="0" w:color="auto"/>
            </w:tcBorders>
          </w:tcPr>
          <w:p w14:paraId="63B0659F"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31C3E8" w14:textId="77777777" w:rsidTr="0041473E">
        <w:tc>
          <w:tcPr>
            <w:tcW w:w="389" w:type="pct"/>
            <w:tcBorders>
              <w:left w:val="single" w:sz="4" w:space="0" w:color="auto"/>
            </w:tcBorders>
          </w:tcPr>
          <w:p w14:paraId="492012F9" w14:textId="77777777" w:rsidR="0041473E" w:rsidRPr="000E5628" w:rsidRDefault="0041473E" w:rsidP="00F2055E">
            <w:pPr>
              <w:pStyle w:val="BodyTextIndent"/>
              <w:spacing w:line="360" w:lineRule="auto"/>
              <w:ind w:firstLine="0"/>
              <w:jc w:val="center"/>
              <w:rPr>
                <w:sz w:val="20"/>
              </w:rPr>
            </w:pPr>
            <w:r w:rsidRPr="000E5628">
              <w:rPr>
                <w:sz w:val="20"/>
              </w:rPr>
              <w:t>8.</w:t>
            </w:r>
          </w:p>
        </w:tc>
        <w:tc>
          <w:tcPr>
            <w:tcW w:w="1149" w:type="pct"/>
          </w:tcPr>
          <w:p w14:paraId="6E84B1E6"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Phyllanthus </w:t>
            </w:r>
            <w:proofErr w:type="spellStart"/>
            <w:r w:rsidRPr="000E5628">
              <w:rPr>
                <w:i/>
                <w:iCs/>
                <w:sz w:val="20"/>
              </w:rPr>
              <w:t>niruri</w:t>
            </w:r>
            <w:proofErr w:type="spellEnd"/>
            <w:r w:rsidRPr="000E5628">
              <w:rPr>
                <w:i/>
                <w:iCs/>
                <w:sz w:val="20"/>
              </w:rPr>
              <w:t xml:space="preserve"> </w:t>
            </w:r>
            <w:r w:rsidRPr="000E5628">
              <w:rPr>
                <w:sz w:val="20"/>
              </w:rPr>
              <w:t xml:space="preserve">Hook. </w:t>
            </w:r>
          </w:p>
        </w:tc>
        <w:tc>
          <w:tcPr>
            <w:tcW w:w="760" w:type="pct"/>
          </w:tcPr>
          <w:p w14:paraId="73A9A8E1" w14:textId="77777777" w:rsidR="0041473E" w:rsidRPr="000E5628" w:rsidRDefault="0041473E" w:rsidP="00F2055E">
            <w:pPr>
              <w:pStyle w:val="BodyTextIndent"/>
              <w:spacing w:line="360" w:lineRule="auto"/>
              <w:ind w:firstLine="0"/>
              <w:jc w:val="left"/>
              <w:rPr>
                <w:sz w:val="20"/>
              </w:rPr>
            </w:pPr>
            <w:proofErr w:type="spellStart"/>
            <w:r w:rsidRPr="000E5628">
              <w:rPr>
                <w:sz w:val="20"/>
              </w:rPr>
              <w:t>Bhuinanwla</w:t>
            </w:r>
            <w:proofErr w:type="spellEnd"/>
          </w:p>
        </w:tc>
        <w:tc>
          <w:tcPr>
            <w:tcW w:w="1019" w:type="pct"/>
          </w:tcPr>
          <w:p w14:paraId="4EC0C855" w14:textId="77777777" w:rsidR="0041473E" w:rsidRPr="000E5628" w:rsidRDefault="0041473E" w:rsidP="00F2055E">
            <w:pPr>
              <w:pStyle w:val="BodyTextIndent"/>
              <w:spacing w:line="360" w:lineRule="auto"/>
              <w:ind w:firstLine="0"/>
              <w:jc w:val="left"/>
              <w:rPr>
                <w:sz w:val="20"/>
              </w:rPr>
            </w:pPr>
            <w:proofErr w:type="spellStart"/>
            <w:r w:rsidRPr="000E5628">
              <w:rPr>
                <w:sz w:val="20"/>
              </w:rPr>
              <w:t>Hazardana</w:t>
            </w:r>
            <w:proofErr w:type="spellEnd"/>
            <w:r w:rsidRPr="000E5628">
              <w:rPr>
                <w:sz w:val="20"/>
              </w:rPr>
              <w:t xml:space="preserve"> </w:t>
            </w:r>
          </w:p>
        </w:tc>
        <w:tc>
          <w:tcPr>
            <w:tcW w:w="888" w:type="pct"/>
          </w:tcPr>
          <w:p w14:paraId="54D243D0"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5" w:type="pct"/>
            <w:tcBorders>
              <w:right w:val="single" w:sz="4" w:space="0" w:color="auto"/>
            </w:tcBorders>
          </w:tcPr>
          <w:p w14:paraId="218061B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2EEF5C38" w14:textId="77777777" w:rsidTr="0041473E">
        <w:tc>
          <w:tcPr>
            <w:tcW w:w="389" w:type="pct"/>
            <w:tcBorders>
              <w:left w:val="single" w:sz="4" w:space="0" w:color="auto"/>
            </w:tcBorders>
          </w:tcPr>
          <w:p w14:paraId="713582FB" w14:textId="77777777" w:rsidR="0041473E" w:rsidRPr="000E5628" w:rsidRDefault="0041473E" w:rsidP="00F2055E">
            <w:pPr>
              <w:pStyle w:val="BodyTextIndent"/>
              <w:spacing w:line="360" w:lineRule="auto"/>
              <w:ind w:firstLine="0"/>
              <w:jc w:val="center"/>
              <w:rPr>
                <w:sz w:val="20"/>
              </w:rPr>
            </w:pPr>
            <w:r w:rsidRPr="000E5628">
              <w:rPr>
                <w:sz w:val="20"/>
              </w:rPr>
              <w:t>9.</w:t>
            </w:r>
          </w:p>
        </w:tc>
        <w:tc>
          <w:tcPr>
            <w:tcW w:w="1149" w:type="pct"/>
          </w:tcPr>
          <w:p w14:paraId="2CEEC003"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Digera</w:t>
            </w:r>
            <w:proofErr w:type="spellEnd"/>
            <w:r w:rsidRPr="000E5628">
              <w:rPr>
                <w:i/>
                <w:iCs/>
                <w:sz w:val="20"/>
              </w:rPr>
              <w:t xml:space="preserve"> arvensis </w:t>
            </w:r>
          </w:p>
        </w:tc>
        <w:tc>
          <w:tcPr>
            <w:tcW w:w="760" w:type="pct"/>
          </w:tcPr>
          <w:p w14:paraId="5E48EB0F" w14:textId="77777777" w:rsidR="0041473E" w:rsidRPr="000E5628" w:rsidRDefault="0041473E" w:rsidP="00F2055E">
            <w:pPr>
              <w:pStyle w:val="BodyTextIndent"/>
              <w:spacing w:line="360" w:lineRule="auto"/>
              <w:ind w:firstLine="0"/>
              <w:jc w:val="left"/>
              <w:rPr>
                <w:sz w:val="20"/>
              </w:rPr>
            </w:pPr>
            <w:proofErr w:type="spellStart"/>
            <w:r w:rsidRPr="000E5628">
              <w:rPr>
                <w:sz w:val="20"/>
              </w:rPr>
              <w:t>Lahsua</w:t>
            </w:r>
            <w:proofErr w:type="spellEnd"/>
            <w:r w:rsidRPr="000E5628">
              <w:rPr>
                <w:sz w:val="20"/>
              </w:rPr>
              <w:t xml:space="preserve"> </w:t>
            </w:r>
          </w:p>
        </w:tc>
        <w:tc>
          <w:tcPr>
            <w:tcW w:w="1019" w:type="pct"/>
          </w:tcPr>
          <w:p w14:paraId="2E6E9297" w14:textId="77777777" w:rsidR="0041473E" w:rsidRPr="000E5628" w:rsidRDefault="0041473E" w:rsidP="00F2055E">
            <w:pPr>
              <w:pStyle w:val="BodyTextIndent"/>
              <w:spacing w:line="360" w:lineRule="auto"/>
              <w:ind w:firstLine="0"/>
              <w:jc w:val="left"/>
              <w:rPr>
                <w:sz w:val="20"/>
              </w:rPr>
            </w:pPr>
            <w:proofErr w:type="spellStart"/>
            <w:r w:rsidRPr="000E5628">
              <w:rPr>
                <w:sz w:val="20"/>
              </w:rPr>
              <w:t>Digera</w:t>
            </w:r>
            <w:proofErr w:type="spellEnd"/>
            <w:r w:rsidRPr="000E5628">
              <w:rPr>
                <w:sz w:val="20"/>
              </w:rPr>
              <w:t xml:space="preserve"> </w:t>
            </w:r>
          </w:p>
        </w:tc>
        <w:tc>
          <w:tcPr>
            <w:tcW w:w="888" w:type="pct"/>
          </w:tcPr>
          <w:p w14:paraId="62FA7329"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r w:rsidRPr="000E5628">
              <w:rPr>
                <w:sz w:val="20"/>
              </w:rPr>
              <w:t xml:space="preserve"> </w:t>
            </w:r>
          </w:p>
        </w:tc>
        <w:tc>
          <w:tcPr>
            <w:tcW w:w="795" w:type="pct"/>
            <w:tcBorders>
              <w:right w:val="single" w:sz="4" w:space="0" w:color="auto"/>
            </w:tcBorders>
          </w:tcPr>
          <w:p w14:paraId="3D20D099"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77E858" w14:textId="77777777" w:rsidTr="0041473E">
        <w:tc>
          <w:tcPr>
            <w:tcW w:w="389" w:type="pct"/>
            <w:tcBorders>
              <w:left w:val="single" w:sz="4" w:space="0" w:color="auto"/>
            </w:tcBorders>
          </w:tcPr>
          <w:p w14:paraId="2FB193A1" w14:textId="77777777" w:rsidR="0041473E" w:rsidRPr="000E5628" w:rsidRDefault="0041473E" w:rsidP="00F2055E">
            <w:pPr>
              <w:pStyle w:val="BodyTextIndent"/>
              <w:spacing w:line="360" w:lineRule="auto"/>
              <w:ind w:firstLine="0"/>
              <w:jc w:val="center"/>
              <w:rPr>
                <w:sz w:val="20"/>
              </w:rPr>
            </w:pPr>
            <w:r w:rsidRPr="000E5628">
              <w:rPr>
                <w:sz w:val="20"/>
              </w:rPr>
              <w:t>10.</w:t>
            </w:r>
          </w:p>
        </w:tc>
        <w:tc>
          <w:tcPr>
            <w:tcW w:w="1149" w:type="pct"/>
          </w:tcPr>
          <w:p w14:paraId="4A7965AC"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Trianthema</w:t>
            </w:r>
            <w:proofErr w:type="spellEnd"/>
            <w:r w:rsidRPr="000E5628">
              <w:rPr>
                <w:i/>
                <w:iCs/>
                <w:sz w:val="20"/>
              </w:rPr>
              <w:t xml:space="preserve"> </w:t>
            </w:r>
            <w:proofErr w:type="spellStart"/>
            <w:r w:rsidRPr="000E5628">
              <w:rPr>
                <w:i/>
                <w:iCs/>
                <w:sz w:val="20"/>
              </w:rPr>
              <w:t>portulacastrum</w:t>
            </w:r>
            <w:proofErr w:type="spellEnd"/>
            <w:r w:rsidRPr="000E5628">
              <w:rPr>
                <w:i/>
                <w:iCs/>
                <w:sz w:val="20"/>
              </w:rPr>
              <w:t xml:space="preserve"> </w:t>
            </w:r>
            <w:r w:rsidRPr="000E5628">
              <w:rPr>
                <w:sz w:val="20"/>
              </w:rPr>
              <w:t>L.</w:t>
            </w:r>
          </w:p>
        </w:tc>
        <w:tc>
          <w:tcPr>
            <w:tcW w:w="760" w:type="pct"/>
          </w:tcPr>
          <w:p w14:paraId="2E3E5DB0" w14:textId="77777777" w:rsidR="0041473E" w:rsidRPr="000E5628" w:rsidRDefault="0041473E" w:rsidP="00F2055E">
            <w:pPr>
              <w:pStyle w:val="BodyTextIndent"/>
              <w:spacing w:line="360" w:lineRule="auto"/>
              <w:ind w:firstLine="0"/>
              <w:jc w:val="left"/>
              <w:rPr>
                <w:sz w:val="20"/>
              </w:rPr>
            </w:pPr>
            <w:proofErr w:type="spellStart"/>
            <w:r w:rsidRPr="000E5628">
              <w:rPr>
                <w:sz w:val="20"/>
              </w:rPr>
              <w:t>Patharchatha</w:t>
            </w:r>
            <w:proofErr w:type="spellEnd"/>
          </w:p>
        </w:tc>
        <w:tc>
          <w:tcPr>
            <w:tcW w:w="1019" w:type="pct"/>
          </w:tcPr>
          <w:p w14:paraId="299CF97D" w14:textId="77777777" w:rsidR="0041473E" w:rsidRPr="000E5628" w:rsidRDefault="0041473E" w:rsidP="00F2055E">
            <w:pPr>
              <w:pStyle w:val="BodyTextIndent"/>
              <w:spacing w:line="360" w:lineRule="auto"/>
              <w:ind w:firstLine="0"/>
              <w:jc w:val="left"/>
              <w:rPr>
                <w:sz w:val="20"/>
              </w:rPr>
            </w:pPr>
            <w:proofErr w:type="spellStart"/>
            <w:r w:rsidRPr="000E5628">
              <w:rPr>
                <w:sz w:val="20"/>
              </w:rPr>
              <w:t>Horsepurslane</w:t>
            </w:r>
            <w:proofErr w:type="spellEnd"/>
            <w:r w:rsidRPr="000E5628">
              <w:rPr>
                <w:sz w:val="20"/>
              </w:rPr>
              <w:t xml:space="preserve">, Carpet weed, </w:t>
            </w:r>
          </w:p>
        </w:tc>
        <w:tc>
          <w:tcPr>
            <w:tcW w:w="888" w:type="pct"/>
          </w:tcPr>
          <w:p w14:paraId="061BEE01" w14:textId="77777777" w:rsidR="0041473E" w:rsidRPr="000E5628" w:rsidRDefault="0041473E" w:rsidP="00F2055E">
            <w:pPr>
              <w:pStyle w:val="BodyTextIndent"/>
              <w:spacing w:line="360" w:lineRule="auto"/>
              <w:ind w:firstLine="0"/>
              <w:jc w:val="left"/>
              <w:rPr>
                <w:sz w:val="20"/>
              </w:rPr>
            </w:pPr>
            <w:proofErr w:type="spellStart"/>
            <w:r w:rsidRPr="000E5628">
              <w:rPr>
                <w:sz w:val="20"/>
              </w:rPr>
              <w:t>Azoaceae</w:t>
            </w:r>
            <w:proofErr w:type="spellEnd"/>
          </w:p>
        </w:tc>
        <w:tc>
          <w:tcPr>
            <w:tcW w:w="795" w:type="pct"/>
            <w:tcBorders>
              <w:right w:val="single" w:sz="4" w:space="0" w:color="auto"/>
            </w:tcBorders>
          </w:tcPr>
          <w:p w14:paraId="78865BAD"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6F36E56E" w14:textId="77777777" w:rsidTr="0041473E">
        <w:tc>
          <w:tcPr>
            <w:tcW w:w="389" w:type="pct"/>
            <w:tcBorders>
              <w:left w:val="single" w:sz="4" w:space="0" w:color="auto"/>
            </w:tcBorders>
          </w:tcPr>
          <w:p w14:paraId="74195268" w14:textId="77777777" w:rsidR="0041473E" w:rsidRPr="000E5628" w:rsidRDefault="0041473E" w:rsidP="00F2055E">
            <w:pPr>
              <w:pStyle w:val="BodyTextIndent"/>
              <w:spacing w:line="360" w:lineRule="auto"/>
              <w:ind w:firstLine="0"/>
              <w:jc w:val="center"/>
              <w:rPr>
                <w:sz w:val="20"/>
              </w:rPr>
            </w:pPr>
            <w:r w:rsidRPr="000E5628">
              <w:rPr>
                <w:sz w:val="20"/>
              </w:rPr>
              <w:t>11.</w:t>
            </w:r>
          </w:p>
        </w:tc>
        <w:tc>
          <w:tcPr>
            <w:tcW w:w="1149" w:type="pct"/>
          </w:tcPr>
          <w:p w14:paraId="0A7B42D7" w14:textId="77777777" w:rsidR="0041473E" w:rsidRPr="000E5628" w:rsidRDefault="0041473E" w:rsidP="00F2055E">
            <w:pPr>
              <w:pStyle w:val="BodyTextIndent"/>
              <w:spacing w:line="360" w:lineRule="auto"/>
              <w:ind w:right="-209" w:firstLine="0"/>
              <w:jc w:val="left"/>
              <w:rPr>
                <w:i/>
                <w:iCs/>
                <w:sz w:val="20"/>
              </w:rPr>
            </w:pPr>
            <w:proofErr w:type="spellStart"/>
            <w:r w:rsidRPr="000E5628">
              <w:rPr>
                <w:i/>
                <w:iCs/>
                <w:sz w:val="20"/>
              </w:rPr>
              <w:t>Cynodon</w:t>
            </w:r>
            <w:proofErr w:type="spellEnd"/>
            <w:r w:rsidRPr="000E5628">
              <w:rPr>
                <w:i/>
                <w:iCs/>
                <w:sz w:val="20"/>
              </w:rPr>
              <w:t xml:space="preserve"> </w:t>
            </w:r>
            <w:proofErr w:type="spellStart"/>
            <w:r w:rsidRPr="000E5628">
              <w:rPr>
                <w:i/>
                <w:iCs/>
                <w:sz w:val="20"/>
              </w:rPr>
              <w:t>dactylon</w:t>
            </w:r>
            <w:proofErr w:type="spellEnd"/>
            <w:r w:rsidRPr="000E5628">
              <w:rPr>
                <w:i/>
                <w:iCs/>
                <w:sz w:val="20"/>
              </w:rPr>
              <w:t xml:space="preserve"> </w:t>
            </w:r>
            <w:r w:rsidRPr="000E5628">
              <w:rPr>
                <w:sz w:val="20"/>
              </w:rPr>
              <w:t>L.</w:t>
            </w:r>
          </w:p>
        </w:tc>
        <w:tc>
          <w:tcPr>
            <w:tcW w:w="760" w:type="pct"/>
          </w:tcPr>
          <w:p w14:paraId="35BFEAAD" w14:textId="77777777" w:rsidR="0041473E" w:rsidRPr="000E5628" w:rsidRDefault="0041473E" w:rsidP="00F2055E">
            <w:pPr>
              <w:pStyle w:val="BodyTextIndent"/>
              <w:spacing w:line="360" w:lineRule="auto"/>
              <w:ind w:right="-209" w:firstLine="0"/>
              <w:jc w:val="left"/>
              <w:rPr>
                <w:sz w:val="20"/>
              </w:rPr>
            </w:pPr>
            <w:r w:rsidRPr="000E5628">
              <w:rPr>
                <w:sz w:val="20"/>
              </w:rPr>
              <w:t>Doob grass</w:t>
            </w:r>
          </w:p>
        </w:tc>
        <w:tc>
          <w:tcPr>
            <w:tcW w:w="1019" w:type="pct"/>
          </w:tcPr>
          <w:p w14:paraId="1E9ACE02" w14:textId="77777777" w:rsidR="0041473E" w:rsidRPr="000E5628" w:rsidRDefault="0041473E" w:rsidP="00F2055E">
            <w:pPr>
              <w:pStyle w:val="BodyTextIndent"/>
              <w:spacing w:line="360" w:lineRule="auto"/>
              <w:ind w:firstLine="0"/>
              <w:jc w:val="left"/>
              <w:rPr>
                <w:sz w:val="20"/>
              </w:rPr>
            </w:pPr>
            <w:r w:rsidRPr="000E5628">
              <w:rPr>
                <w:sz w:val="20"/>
              </w:rPr>
              <w:t xml:space="preserve">Bermuda </w:t>
            </w:r>
            <w:proofErr w:type="spellStart"/>
            <w:r w:rsidRPr="000E5628">
              <w:rPr>
                <w:sz w:val="20"/>
              </w:rPr>
              <w:t>graass</w:t>
            </w:r>
            <w:proofErr w:type="spellEnd"/>
          </w:p>
        </w:tc>
        <w:tc>
          <w:tcPr>
            <w:tcW w:w="888" w:type="pct"/>
          </w:tcPr>
          <w:p w14:paraId="33DDF06E"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p>
        </w:tc>
        <w:tc>
          <w:tcPr>
            <w:tcW w:w="795" w:type="pct"/>
            <w:tcBorders>
              <w:right w:val="single" w:sz="4" w:space="0" w:color="auto"/>
            </w:tcBorders>
          </w:tcPr>
          <w:p w14:paraId="645D6D4C" w14:textId="77777777" w:rsidR="0041473E" w:rsidRPr="000E5628" w:rsidRDefault="0041473E" w:rsidP="00F2055E">
            <w:pPr>
              <w:pStyle w:val="BodyTextIndent"/>
              <w:spacing w:line="360" w:lineRule="auto"/>
              <w:ind w:firstLine="0"/>
              <w:jc w:val="left"/>
              <w:rPr>
                <w:sz w:val="20"/>
              </w:rPr>
            </w:pPr>
            <w:r w:rsidRPr="000E5628">
              <w:rPr>
                <w:sz w:val="20"/>
              </w:rPr>
              <w:t>P M RS &amp; RV</w:t>
            </w:r>
          </w:p>
        </w:tc>
      </w:tr>
      <w:tr w:rsidR="0041473E" w:rsidRPr="000E5628" w14:paraId="3F28E046" w14:textId="77777777" w:rsidTr="0041473E">
        <w:tc>
          <w:tcPr>
            <w:tcW w:w="389" w:type="pct"/>
            <w:tcBorders>
              <w:left w:val="single" w:sz="4" w:space="0" w:color="auto"/>
            </w:tcBorders>
          </w:tcPr>
          <w:p w14:paraId="280CB196" w14:textId="77777777" w:rsidR="0041473E" w:rsidRPr="000E5628" w:rsidRDefault="0041473E" w:rsidP="00F2055E">
            <w:pPr>
              <w:pStyle w:val="BodyTextIndent"/>
              <w:spacing w:line="360" w:lineRule="auto"/>
              <w:ind w:firstLine="0"/>
              <w:jc w:val="center"/>
              <w:rPr>
                <w:sz w:val="20"/>
              </w:rPr>
            </w:pPr>
            <w:r w:rsidRPr="000E5628">
              <w:rPr>
                <w:sz w:val="20"/>
              </w:rPr>
              <w:lastRenderedPageBreak/>
              <w:t>12.</w:t>
            </w:r>
          </w:p>
        </w:tc>
        <w:tc>
          <w:tcPr>
            <w:tcW w:w="1149" w:type="pct"/>
          </w:tcPr>
          <w:p w14:paraId="0A058E74"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Euphorbia </w:t>
            </w:r>
            <w:proofErr w:type="spellStart"/>
            <w:r w:rsidRPr="000E5628">
              <w:rPr>
                <w:i/>
                <w:iCs/>
                <w:sz w:val="20"/>
              </w:rPr>
              <w:t>hirta</w:t>
            </w:r>
            <w:proofErr w:type="spellEnd"/>
            <w:r w:rsidRPr="000E5628">
              <w:rPr>
                <w:i/>
                <w:iCs/>
                <w:sz w:val="20"/>
              </w:rPr>
              <w:t xml:space="preserve"> </w:t>
            </w:r>
            <w:r w:rsidRPr="000E5628">
              <w:rPr>
                <w:sz w:val="20"/>
              </w:rPr>
              <w:t>L</w:t>
            </w:r>
            <w:r w:rsidRPr="000E5628">
              <w:rPr>
                <w:i/>
                <w:iCs/>
                <w:sz w:val="20"/>
              </w:rPr>
              <w:t>.</w:t>
            </w:r>
          </w:p>
        </w:tc>
        <w:tc>
          <w:tcPr>
            <w:tcW w:w="760" w:type="pct"/>
          </w:tcPr>
          <w:p w14:paraId="1236AC25"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5676BD2A" w14:textId="77777777" w:rsidR="0041473E" w:rsidRPr="000E5628" w:rsidRDefault="0041473E" w:rsidP="00F2055E">
            <w:pPr>
              <w:pStyle w:val="BodyTextIndent"/>
              <w:spacing w:line="360" w:lineRule="auto"/>
              <w:ind w:firstLine="0"/>
              <w:jc w:val="left"/>
              <w:rPr>
                <w:sz w:val="20"/>
              </w:rPr>
            </w:pPr>
            <w:r w:rsidRPr="000E5628">
              <w:rPr>
                <w:sz w:val="20"/>
              </w:rPr>
              <w:t>Bari dudhi</w:t>
            </w:r>
          </w:p>
        </w:tc>
        <w:tc>
          <w:tcPr>
            <w:tcW w:w="888" w:type="pct"/>
          </w:tcPr>
          <w:p w14:paraId="2443D72A"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5" w:type="pct"/>
            <w:tcBorders>
              <w:right w:val="single" w:sz="4" w:space="0" w:color="auto"/>
            </w:tcBorders>
          </w:tcPr>
          <w:p w14:paraId="59A2371B" w14:textId="77777777" w:rsidR="0041473E" w:rsidRPr="000E5628" w:rsidRDefault="0041473E" w:rsidP="00F2055E">
            <w:pPr>
              <w:pStyle w:val="BodyTextIndent"/>
              <w:spacing w:line="360" w:lineRule="auto"/>
              <w:ind w:firstLine="0"/>
              <w:jc w:val="left"/>
              <w:rPr>
                <w:sz w:val="20"/>
              </w:rPr>
            </w:pPr>
            <w:r w:rsidRPr="000E5628">
              <w:rPr>
                <w:sz w:val="20"/>
              </w:rPr>
              <w:t>A D R</w:t>
            </w:r>
            <w:r w:rsidRPr="000E5628">
              <w:rPr>
                <w:caps/>
                <w:sz w:val="20"/>
              </w:rPr>
              <w:t>s</w:t>
            </w:r>
          </w:p>
        </w:tc>
      </w:tr>
      <w:tr w:rsidR="0041473E" w:rsidRPr="000E5628" w14:paraId="17525448" w14:textId="77777777" w:rsidTr="0041473E">
        <w:tc>
          <w:tcPr>
            <w:tcW w:w="389" w:type="pct"/>
            <w:tcBorders>
              <w:left w:val="single" w:sz="4" w:space="0" w:color="auto"/>
            </w:tcBorders>
          </w:tcPr>
          <w:p w14:paraId="1E30B2A0" w14:textId="77777777" w:rsidR="0041473E" w:rsidRPr="000E5628" w:rsidRDefault="0041473E" w:rsidP="00F2055E">
            <w:pPr>
              <w:pStyle w:val="BodyTextIndent"/>
              <w:spacing w:line="360" w:lineRule="auto"/>
              <w:ind w:firstLine="0"/>
              <w:jc w:val="center"/>
              <w:rPr>
                <w:sz w:val="20"/>
              </w:rPr>
            </w:pPr>
            <w:r w:rsidRPr="000E5628">
              <w:rPr>
                <w:sz w:val="20"/>
              </w:rPr>
              <w:t>13.</w:t>
            </w:r>
          </w:p>
        </w:tc>
        <w:tc>
          <w:tcPr>
            <w:tcW w:w="1149" w:type="pct"/>
          </w:tcPr>
          <w:p w14:paraId="4D416BC2"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Convolvulus arvensis </w:t>
            </w:r>
          </w:p>
        </w:tc>
        <w:tc>
          <w:tcPr>
            <w:tcW w:w="760" w:type="pct"/>
          </w:tcPr>
          <w:p w14:paraId="61CFBDD4" w14:textId="77777777" w:rsidR="0041473E" w:rsidRPr="000E5628" w:rsidRDefault="0041473E" w:rsidP="00F2055E">
            <w:pPr>
              <w:pStyle w:val="BodyTextIndent"/>
              <w:spacing w:line="360" w:lineRule="auto"/>
              <w:ind w:firstLine="0"/>
              <w:jc w:val="left"/>
              <w:rPr>
                <w:sz w:val="20"/>
              </w:rPr>
            </w:pPr>
            <w:proofErr w:type="spellStart"/>
            <w:r w:rsidRPr="000E5628">
              <w:rPr>
                <w:sz w:val="20"/>
              </w:rPr>
              <w:t>Hirankhuri</w:t>
            </w:r>
            <w:proofErr w:type="spellEnd"/>
            <w:r w:rsidRPr="000E5628">
              <w:rPr>
                <w:sz w:val="20"/>
              </w:rPr>
              <w:t xml:space="preserve"> </w:t>
            </w:r>
          </w:p>
        </w:tc>
        <w:tc>
          <w:tcPr>
            <w:tcW w:w="1019" w:type="pct"/>
          </w:tcPr>
          <w:p w14:paraId="79B24B60" w14:textId="77777777" w:rsidR="0041473E" w:rsidRPr="000E5628" w:rsidRDefault="0041473E" w:rsidP="00F2055E">
            <w:pPr>
              <w:pStyle w:val="BodyTextIndent"/>
              <w:spacing w:line="360" w:lineRule="auto"/>
              <w:ind w:firstLine="0"/>
              <w:jc w:val="left"/>
              <w:rPr>
                <w:sz w:val="20"/>
              </w:rPr>
            </w:pPr>
            <w:r w:rsidRPr="000E5628">
              <w:rPr>
                <w:sz w:val="20"/>
              </w:rPr>
              <w:t xml:space="preserve">Field bind weed </w:t>
            </w:r>
          </w:p>
        </w:tc>
        <w:tc>
          <w:tcPr>
            <w:tcW w:w="888" w:type="pct"/>
          </w:tcPr>
          <w:p w14:paraId="48028827" w14:textId="77777777" w:rsidR="0041473E" w:rsidRPr="000E5628" w:rsidRDefault="0041473E" w:rsidP="00F2055E">
            <w:pPr>
              <w:pStyle w:val="BodyTextIndent"/>
              <w:spacing w:line="360" w:lineRule="auto"/>
              <w:ind w:firstLine="0"/>
              <w:jc w:val="left"/>
              <w:rPr>
                <w:sz w:val="20"/>
              </w:rPr>
            </w:pPr>
            <w:r w:rsidRPr="000E5628">
              <w:rPr>
                <w:sz w:val="20"/>
              </w:rPr>
              <w:t xml:space="preserve">Convolvulaceae </w:t>
            </w:r>
          </w:p>
        </w:tc>
        <w:tc>
          <w:tcPr>
            <w:tcW w:w="795" w:type="pct"/>
            <w:tcBorders>
              <w:right w:val="single" w:sz="4" w:space="0" w:color="auto"/>
            </w:tcBorders>
          </w:tcPr>
          <w:p w14:paraId="242E17C3" w14:textId="77777777" w:rsidR="0041473E" w:rsidRPr="000E5628" w:rsidRDefault="0041473E" w:rsidP="00F2055E">
            <w:pPr>
              <w:pStyle w:val="BodyTextIndent"/>
              <w:spacing w:line="360" w:lineRule="auto"/>
              <w:ind w:firstLine="0"/>
              <w:jc w:val="left"/>
              <w:rPr>
                <w:sz w:val="20"/>
              </w:rPr>
            </w:pPr>
            <w:r w:rsidRPr="000E5628">
              <w:rPr>
                <w:sz w:val="20"/>
              </w:rPr>
              <w:t>P RV</w:t>
            </w:r>
          </w:p>
        </w:tc>
      </w:tr>
      <w:tr w:rsidR="0041473E" w:rsidRPr="000E5628" w14:paraId="02C9E1C0" w14:textId="77777777" w:rsidTr="0041473E">
        <w:tc>
          <w:tcPr>
            <w:tcW w:w="389" w:type="pct"/>
            <w:tcBorders>
              <w:left w:val="single" w:sz="4" w:space="0" w:color="auto"/>
            </w:tcBorders>
          </w:tcPr>
          <w:p w14:paraId="4C7809B9" w14:textId="77777777" w:rsidR="0041473E" w:rsidRPr="000E5628" w:rsidRDefault="0041473E" w:rsidP="00F2055E">
            <w:pPr>
              <w:pStyle w:val="BodyTextIndent"/>
              <w:spacing w:line="360" w:lineRule="auto"/>
              <w:ind w:firstLine="0"/>
              <w:jc w:val="center"/>
              <w:rPr>
                <w:sz w:val="20"/>
              </w:rPr>
            </w:pPr>
            <w:r w:rsidRPr="000E5628">
              <w:rPr>
                <w:sz w:val="20"/>
              </w:rPr>
              <w:t>14.</w:t>
            </w:r>
          </w:p>
        </w:tc>
        <w:tc>
          <w:tcPr>
            <w:tcW w:w="1149" w:type="pct"/>
          </w:tcPr>
          <w:p w14:paraId="3419E78F"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Verbesina </w:t>
            </w:r>
            <w:proofErr w:type="spellStart"/>
            <w:r w:rsidRPr="000E5628">
              <w:rPr>
                <w:i/>
                <w:iCs/>
                <w:sz w:val="20"/>
              </w:rPr>
              <w:t>encelioides</w:t>
            </w:r>
            <w:proofErr w:type="spellEnd"/>
            <w:r w:rsidRPr="000E5628">
              <w:rPr>
                <w:i/>
                <w:iCs/>
                <w:sz w:val="20"/>
              </w:rPr>
              <w:t xml:space="preserve"> </w:t>
            </w:r>
            <w:r w:rsidRPr="000E5628">
              <w:rPr>
                <w:sz w:val="20"/>
              </w:rPr>
              <w:t>Benth</w:t>
            </w:r>
          </w:p>
        </w:tc>
        <w:tc>
          <w:tcPr>
            <w:tcW w:w="760" w:type="pct"/>
          </w:tcPr>
          <w:p w14:paraId="60D51B42"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6A83A9A9" w14:textId="77777777" w:rsidR="0041473E" w:rsidRPr="000E5628" w:rsidRDefault="0041473E" w:rsidP="00F2055E">
            <w:pPr>
              <w:pStyle w:val="BodyTextIndent"/>
              <w:spacing w:line="360" w:lineRule="auto"/>
              <w:ind w:firstLine="0"/>
              <w:jc w:val="left"/>
              <w:rPr>
                <w:sz w:val="20"/>
              </w:rPr>
            </w:pPr>
            <w:r w:rsidRPr="000E5628">
              <w:rPr>
                <w:sz w:val="20"/>
              </w:rPr>
              <w:t>Golden crown</w:t>
            </w:r>
          </w:p>
        </w:tc>
        <w:tc>
          <w:tcPr>
            <w:tcW w:w="888" w:type="pct"/>
          </w:tcPr>
          <w:p w14:paraId="5810ADCE" w14:textId="77777777" w:rsidR="0041473E" w:rsidRPr="000E5628" w:rsidRDefault="0041473E" w:rsidP="00F2055E">
            <w:pPr>
              <w:pStyle w:val="BodyTextIndent"/>
              <w:spacing w:line="360" w:lineRule="auto"/>
              <w:ind w:firstLine="0"/>
              <w:jc w:val="left"/>
              <w:rPr>
                <w:sz w:val="20"/>
              </w:rPr>
            </w:pPr>
            <w:r w:rsidRPr="000E5628">
              <w:rPr>
                <w:sz w:val="20"/>
              </w:rPr>
              <w:t>Asteraceae</w:t>
            </w:r>
          </w:p>
        </w:tc>
        <w:tc>
          <w:tcPr>
            <w:tcW w:w="795" w:type="pct"/>
            <w:tcBorders>
              <w:right w:val="single" w:sz="4" w:space="0" w:color="auto"/>
            </w:tcBorders>
          </w:tcPr>
          <w:p w14:paraId="12E8A9E1"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5787113" w14:textId="77777777" w:rsidTr="0041473E">
        <w:tc>
          <w:tcPr>
            <w:tcW w:w="389" w:type="pct"/>
            <w:tcBorders>
              <w:left w:val="single" w:sz="4" w:space="0" w:color="auto"/>
            </w:tcBorders>
          </w:tcPr>
          <w:p w14:paraId="15E64165" w14:textId="77777777" w:rsidR="0041473E" w:rsidRPr="000E5628" w:rsidRDefault="0041473E" w:rsidP="00F2055E">
            <w:pPr>
              <w:pStyle w:val="BodyTextIndent"/>
              <w:spacing w:line="360" w:lineRule="auto"/>
              <w:ind w:firstLine="0"/>
              <w:jc w:val="center"/>
              <w:rPr>
                <w:sz w:val="20"/>
              </w:rPr>
            </w:pPr>
            <w:r w:rsidRPr="000E5628">
              <w:rPr>
                <w:sz w:val="20"/>
              </w:rPr>
              <w:t>15.</w:t>
            </w:r>
          </w:p>
        </w:tc>
        <w:tc>
          <w:tcPr>
            <w:tcW w:w="1149" w:type="pct"/>
          </w:tcPr>
          <w:p w14:paraId="3D676D7A"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Commelina</w:t>
            </w:r>
            <w:proofErr w:type="spellEnd"/>
            <w:r w:rsidRPr="000E5628">
              <w:rPr>
                <w:i/>
                <w:iCs/>
                <w:sz w:val="20"/>
              </w:rPr>
              <w:t xml:space="preserve"> benghalensis </w:t>
            </w:r>
            <w:r w:rsidRPr="000E5628">
              <w:rPr>
                <w:sz w:val="20"/>
              </w:rPr>
              <w:t>L.</w:t>
            </w:r>
          </w:p>
        </w:tc>
        <w:tc>
          <w:tcPr>
            <w:tcW w:w="760" w:type="pct"/>
          </w:tcPr>
          <w:p w14:paraId="43DFAB20" w14:textId="77777777" w:rsidR="0041473E" w:rsidRPr="000E5628" w:rsidRDefault="0041473E" w:rsidP="00F2055E">
            <w:pPr>
              <w:pStyle w:val="BodyTextIndent"/>
              <w:spacing w:line="360" w:lineRule="auto"/>
              <w:ind w:firstLine="0"/>
              <w:jc w:val="left"/>
              <w:rPr>
                <w:sz w:val="20"/>
              </w:rPr>
            </w:pPr>
            <w:r w:rsidRPr="000E5628">
              <w:rPr>
                <w:sz w:val="20"/>
              </w:rPr>
              <w:t xml:space="preserve">Moria </w:t>
            </w:r>
            <w:proofErr w:type="spellStart"/>
            <w:r w:rsidRPr="000E5628">
              <w:rPr>
                <w:sz w:val="20"/>
              </w:rPr>
              <w:t>bati</w:t>
            </w:r>
            <w:proofErr w:type="spellEnd"/>
            <w:r w:rsidRPr="000E5628">
              <w:rPr>
                <w:sz w:val="20"/>
              </w:rPr>
              <w:t xml:space="preserve"> </w:t>
            </w:r>
          </w:p>
        </w:tc>
        <w:tc>
          <w:tcPr>
            <w:tcW w:w="1019" w:type="pct"/>
          </w:tcPr>
          <w:p w14:paraId="76B4C13D" w14:textId="77777777" w:rsidR="0041473E" w:rsidRPr="000E5628" w:rsidRDefault="0041473E" w:rsidP="00F2055E">
            <w:pPr>
              <w:pStyle w:val="BodyTextIndent"/>
              <w:spacing w:line="360" w:lineRule="auto"/>
              <w:ind w:firstLine="0"/>
              <w:jc w:val="left"/>
              <w:rPr>
                <w:sz w:val="20"/>
              </w:rPr>
            </w:pPr>
            <w:r w:rsidRPr="000E5628">
              <w:rPr>
                <w:sz w:val="20"/>
              </w:rPr>
              <w:t xml:space="preserve">Dayflower </w:t>
            </w:r>
          </w:p>
        </w:tc>
        <w:tc>
          <w:tcPr>
            <w:tcW w:w="888" w:type="pct"/>
          </w:tcPr>
          <w:p w14:paraId="0F664077" w14:textId="77777777" w:rsidR="0041473E" w:rsidRPr="000E5628" w:rsidRDefault="0041473E" w:rsidP="00F2055E">
            <w:pPr>
              <w:pStyle w:val="BodyTextIndent"/>
              <w:spacing w:line="360" w:lineRule="auto"/>
              <w:ind w:firstLine="0"/>
              <w:jc w:val="left"/>
              <w:rPr>
                <w:sz w:val="20"/>
              </w:rPr>
            </w:pPr>
            <w:r w:rsidRPr="000E5628">
              <w:rPr>
                <w:sz w:val="20"/>
              </w:rPr>
              <w:t xml:space="preserve">Commelinaceae </w:t>
            </w:r>
          </w:p>
        </w:tc>
        <w:tc>
          <w:tcPr>
            <w:tcW w:w="795" w:type="pct"/>
            <w:tcBorders>
              <w:right w:val="single" w:sz="4" w:space="0" w:color="auto"/>
            </w:tcBorders>
          </w:tcPr>
          <w:p w14:paraId="60C3E015"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DA9C72D" w14:textId="77777777" w:rsidTr="0041473E">
        <w:tc>
          <w:tcPr>
            <w:tcW w:w="389" w:type="pct"/>
            <w:tcBorders>
              <w:left w:val="single" w:sz="4" w:space="0" w:color="auto"/>
              <w:bottom w:val="single" w:sz="4" w:space="0" w:color="auto"/>
            </w:tcBorders>
          </w:tcPr>
          <w:p w14:paraId="0896D1E1" w14:textId="77777777" w:rsidR="0041473E" w:rsidRPr="000E5628" w:rsidRDefault="0041473E" w:rsidP="00F2055E">
            <w:pPr>
              <w:pStyle w:val="BodyTextIndent"/>
              <w:spacing w:line="360" w:lineRule="auto"/>
              <w:ind w:firstLine="0"/>
              <w:jc w:val="center"/>
              <w:rPr>
                <w:sz w:val="20"/>
              </w:rPr>
            </w:pPr>
            <w:r w:rsidRPr="000E5628">
              <w:rPr>
                <w:sz w:val="20"/>
              </w:rPr>
              <w:t>16.</w:t>
            </w:r>
          </w:p>
        </w:tc>
        <w:tc>
          <w:tcPr>
            <w:tcW w:w="1149" w:type="pct"/>
            <w:tcBorders>
              <w:bottom w:val="single" w:sz="4" w:space="0" w:color="auto"/>
            </w:tcBorders>
          </w:tcPr>
          <w:p w14:paraId="1CFE4E6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Pedalium murex </w:t>
            </w:r>
            <w:r w:rsidRPr="000E5628">
              <w:rPr>
                <w:sz w:val="20"/>
              </w:rPr>
              <w:t>L</w:t>
            </w:r>
            <w:r w:rsidRPr="000E5628">
              <w:rPr>
                <w:i/>
                <w:iCs/>
                <w:sz w:val="20"/>
              </w:rPr>
              <w:t>.</w:t>
            </w:r>
          </w:p>
        </w:tc>
        <w:tc>
          <w:tcPr>
            <w:tcW w:w="760" w:type="pct"/>
            <w:tcBorders>
              <w:bottom w:val="single" w:sz="4" w:space="0" w:color="auto"/>
            </w:tcBorders>
          </w:tcPr>
          <w:p w14:paraId="63127898" w14:textId="77777777" w:rsidR="0041473E" w:rsidRPr="000E5628" w:rsidRDefault="0041473E" w:rsidP="00F2055E">
            <w:pPr>
              <w:pStyle w:val="BodyTextIndent"/>
              <w:spacing w:line="360" w:lineRule="auto"/>
              <w:ind w:firstLine="0"/>
              <w:jc w:val="left"/>
              <w:rPr>
                <w:sz w:val="20"/>
              </w:rPr>
            </w:pPr>
            <w:proofErr w:type="spellStart"/>
            <w:r w:rsidRPr="000E5628">
              <w:rPr>
                <w:sz w:val="20"/>
              </w:rPr>
              <w:t>Gokhru</w:t>
            </w:r>
            <w:proofErr w:type="spellEnd"/>
          </w:p>
        </w:tc>
        <w:tc>
          <w:tcPr>
            <w:tcW w:w="1019" w:type="pct"/>
            <w:tcBorders>
              <w:bottom w:val="single" w:sz="4" w:space="0" w:color="auto"/>
            </w:tcBorders>
          </w:tcPr>
          <w:p w14:paraId="56A93B61" w14:textId="77777777" w:rsidR="0041473E" w:rsidRPr="000E5628" w:rsidRDefault="0041473E" w:rsidP="00F2055E">
            <w:pPr>
              <w:pStyle w:val="BodyTextIndent"/>
              <w:spacing w:line="360" w:lineRule="auto"/>
              <w:ind w:firstLine="0"/>
              <w:jc w:val="left"/>
              <w:rPr>
                <w:sz w:val="20"/>
              </w:rPr>
            </w:pPr>
            <w:r w:rsidRPr="000E5628">
              <w:rPr>
                <w:sz w:val="20"/>
              </w:rPr>
              <w:t>Puncturevine</w:t>
            </w:r>
          </w:p>
        </w:tc>
        <w:tc>
          <w:tcPr>
            <w:tcW w:w="888" w:type="pct"/>
            <w:tcBorders>
              <w:bottom w:val="single" w:sz="4" w:space="0" w:color="auto"/>
            </w:tcBorders>
          </w:tcPr>
          <w:p w14:paraId="3557E21D"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5" w:type="pct"/>
            <w:tcBorders>
              <w:bottom w:val="single" w:sz="4" w:space="0" w:color="auto"/>
              <w:right w:val="single" w:sz="4" w:space="0" w:color="auto"/>
            </w:tcBorders>
          </w:tcPr>
          <w:p w14:paraId="078A3F44" w14:textId="77777777" w:rsidR="0041473E" w:rsidRPr="000E5628" w:rsidRDefault="0041473E" w:rsidP="00F2055E">
            <w:pPr>
              <w:pStyle w:val="BodyTextIndent"/>
              <w:spacing w:line="360" w:lineRule="auto"/>
              <w:ind w:firstLine="0"/>
              <w:jc w:val="left"/>
              <w:rPr>
                <w:sz w:val="20"/>
              </w:rPr>
            </w:pPr>
            <w:commentRangeStart w:id="27"/>
            <w:proofErr w:type="gramStart"/>
            <w:r w:rsidRPr="000E5628">
              <w:rPr>
                <w:sz w:val="20"/>
              </w:rPr>
              <w:t>A  RS</w:t>
            </w:r>
            <w:commentRangeEnd w:id="27"/>
            <w:proofErr w:type="gramEnd"/>
            <w:r w:rsidR="00D62124">
              <w:rPr>
                <w:rStyle w:val="CommentReference"/>
                <w:rFonts w:asciiTheme="minorHAnsi" w:eastAsiaTheme="minorHAnsi" w:hAnsiTheme="minorHAnsi" w:cstheme="minorBidi"/>
                <w:kern w:val="2"/>
                <w:lang w:val="en-IN"/>
                <w14:ligatures w14:val="standardContextual"/>
              </w:rPr>
              <w:commentReference w:id="27"/>
            </w:r>
          </w:p>
        </w:tc>
      </w:tr>
    </w:tbl>
    <w:p w14:paraId="53EF7A98" w14:textId="77777777" w:rsidR="0041473E" w:rsidRPr="000E5628" w:rsidRDefault="0041473E" w:rsidP="004F51C8">
      <w:pPr>
        <w:pStyle w:val="NormalWeb"/>
        <w:jc w:val="both"/>
      </w:pPr>
    </w:p>
    <w:p w14:paraId="194E254D" w14:textId="77777777" w:rsidR="004F51C8" w:rsidRPr="00EA62C2" w:rsidRDefault="004F51C8" w:rsidP="004F51C8">
      <w:pPr>
        <w:rPr>
          <w:rFonts w:ascii="Times New Roman" w:hAnsi="Times New Roman" w:cs="Times New Roman"/>
          <w:sz w:val="24"/>
          <w:szCs w:val="24"/>
        </w:rPr>
      </w:pPr>
    </w:p>
    <w:p w14:paraId="4D3A4405" w14:textId="3D2949EA" w:rsidR="00FC3A91" w:rsidRPr="000E5628" w:rsidRDefault="000E5628" w:rsidP="000E5628">
      <w:pPr>
        <w:jc w:val="center"/>
        <w:rPr>
          <w:rFonts w:ascii="Times New Roman" w:hAnsi="Times New Roman" w:cs="Times New Roman"/>
          <w:b/>
          <w:bCs/>
          <w:sz w:val="24"/>
          <w:szCs w:val="24"/>
        </w:rPr>
      </w:pPr>
      <w:r w:rsidRPr="000E5628">
        <w:rPr>
          <w:rFonts w:ascii="Times New Roman" w:hAnsi="Times New Roman" w:cs="Times New Roman"/>
          <w:b/>
          <w:bCs/>
          <w:sz w:val="24"/>
          <w:szCs w:val="24"/>
        </w:rPr>
        <w:t>Nitrogen management in sesame</w:t>
      </w:r>
    </w:p>
    <w:p w14:paraId="3A82E2AD" w14:textId="77777777" w:rsidR="000E5628" w:rsidRPr="000E5628" w:rsidRDefault="000E5628" w:rsidP="000E5628">
      <w:pPr>
        <w:pStyle w:val="NormalWeb"/>
        <w:jc w:val="both"/>
      </w:pPr>
      <w:r w:rsidRPr="000E5628">
        <w:t xml:space="preserve">Nitrogen plays a crucial role in sesame physiology, significantly impacting its growth, development, and yield. Research has shown that nitrogen fertilization has a substantial effect on various aspects of sesame plant performance. Under high irrigation conditions, nitrogen application has been found to significantly enhance sesame growth, branching, and seed yield, with yields exceeding two tons per hectare </w:t>
      </w:r>
      <w:r w:rsidRPr="000E5628">
        <w:rPr>
          <w:rStyle w:val="paperpal-inline-citation"/>
          <w:rFonts w:eastAsiaTheme="majorEastAsia"/>
        </w:rPr>
        <w:t>(Golan et al., 2022)</w:t>
      </w:r>
      <w:r w:rsidRPr="000E5628">
        <w:t xml:space="preserve">. However, the relationship between nitrogen and water availability is complex. High nitrogen doses were associated with decreased photosynthetic rates and leaf water potential, as confirmed by δ13C measurements indicating lower stomatal conductance </w:t>
      </w:r>
      <w:r w:rsidRPr="000E5628">
        <w:rPr>
          <w:rStyle w:val="paperpal-inline-citation"/>
          <w:rFonts w:eastAsiaTheme="majorEastAsia"/>
        </w:rPr>
        <w:t>(Golan et al., 2022)</w:t>
      </w:r>
      <w:r w:rsidRPr="000E5628">
        <w:t xml:space="preserve">. This suggests that nitrogen management strategies should carefully consider water availability to optimize plant performance. Interestingly, under deficit irrigation conditions, nitrogen application had minimal impact on growth parameters, indicating that nitrogen fertilization may not be efficient when water is limited </w:t>
      </w:r>
      <w:r w:rsidRPr="000E5628">
        <w:rPr>
          <w:rStyle w:val="paperpal-inline-citation"/>
          <w:rFonts w:eastAsiaTheme="majorEastAsia"/>
        </w:rPr>
        <w:t>(Golan et al., 2022)</w:t>
      </w:r>
      <w:r w:rsidRPr="000E5628">
        <w:t xml:space="preserve">. This contradicts the common practice of applying nitrogen fertilizers regardless of water availability. This suggests that water availability should be a key consideration when developing nitrogen management strategies for sesame cultivation. However, it's important to note the negative association between seed nitrogen content and oil content, which is a crucial quality parameter for sesame. </w:t>
      </w:r>
    </w:p>
    <w:p w14:paraId="4A3EC88F" w14:textId="77777777" w:rsidR="000E5628" w:rsidRDefault="000E5628" w:rsidP="000E5628">
      <w:pPr>
        <w:pStyle w:val="NormalWeb"/>
        <w:ind w:firstLine="720"/>
        <w:jc w:val="both"/>
      </w:pPr>
      <w:r w:rsidRPr="000E5628">
        <w:t xml:space="preserve">Nitrogen application significantly affects sesame growth, yield, and quality parameters. In a two-year study conducted in Iran, different levels of nitrogen fertilizer (0, 33, 66 and 100% of plant requirement) were evaluated along with organic and biofertilizers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The results showed that nitrogen levels had varying effects on different traits. The highest seed yield (1298 kg/ha) was obtained with 100% nitrogen application in the control environment, while 33% and 66% nitrogen rates produced the highest yields in manure (1565 kg/ha) and compost (1799 kg/ha) environments, respectively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Interestingly, the optimal nitrogen dose for sesame appears to differ from that of other crops under rainfed conditions. For instance, in rainfed maize, a blend of urea with slow-release nitrogen fertilizer (UNS) increased dry matter accumulation, nutrient uptake, and grain yield compared to conventional split urea application or slow-release nitrogen fertilizer alone </w:t>
      </w:r>
      <w:r w:rsidRPr="000E5628">
        <w:rPr>
          <w:rStyle w:val="paperpal-inline-citation"/>
          <w:rFonts w:eastAsiaTheme="majorEastAsia"/>
        </w:rPr>
        <w:t>(Guo et al., 2021)</w:t>
      </w:r>
      <w:r w:rsidRPr="000E5628">
        <w:t xml:space="preserve">. Similarly, in rainfed wheat, nitrogen application improved grain quality even when no yield increase was observed, highlighting the importance of adjusting nitrogen rates based on location, year, and environmental conditions </w:t>
      </w:r>
      <w:r w:rsidRPr="000E5628">
        <w:rPr>
          <w:rStyle w:val="paperpal-inline-citation"/>
          <w:rFonts w:eastAsiaTheme="majorEastAsia"/>
        </w:rPr>
        <w:t>(Walsh et al., 2022)</w:t>
      </w:r>
      <w:r w:rsidRPr="000E5628">
        <w:t>.</w:t>
      </w:r>
    </w:p>
    <w:p w14:paraId="30A36B02" w14:textId="77777777" w:rsidR="0031025A" w:rsidRDefault="0031025A" w:rsidP="0031025A">
      <w:pPr>
        <w:pStyle w:val="NormalWeb"/>
        <w:ind w:firstLine="720"/>
        <w:jc w:val="both"/>
      </w:pPr>
      <w:r>
        <w:t xml:space="preserve">Nitrogen management in sesame interacts significantly with weed pressure, affecting fertilizer recovery, losses, and nitrogen-use efficiency (NUE). Fertilized crops generally </w:t>
      </w:r>
      <w:r>
        <w:lastRenderedPageBreak/>
        <w:t xml:space="preserve">tolerate early weed competition better, with minimal yield reduction for up to 2 weeks of weed presence </w:t>
      </w:r>
      <w:r>
        <w:rPr>
          <w:rStyle w:val="paperpal-inline-citation"/>
          <w:rFonts w:eastAsiaTheme="majorEastAsia"/>
        </w:rPr>
        <w:t>(Okafor &amp; Zitta, 1991)</w:t>
      </w:r>
      <w:r>
        <w:t xml:space="preserve">. However, as weed competition periods lengthen, crop yields decrease due to reduced panicle weight, fewer </w:t>
      </w:r>
      <w:proofErr w:type="spellStart"/>
      <w:r>
        <w:t>spikelets</w:t>
      </w:r>
      <w:proofErr w:type="spellEnd"/>
      <w:r>
        <w:t xml:space="preserve">, and lower grain weight. Interestingly, nitrogen application can both help and hinder weed management. While higher nitrogen rates can increase crop competitiveness, they may also exacerbate weed growth. For instance, in soybean cultivation, nitrogen application up to 36 kg N/ha increased weed-free yield, but under weed interference, yield sharply decreased with increasing weed density, particularly at higher N rates </w:t>
      </w:r>
      <w:r>
        <w:rPr>
          <w:rStyle w:val="paperpal-inline-citation"/>
          <w:rFonts w:eastAsiaTheme="majorEastAsia"/>
        </w:rPr>
        <w:t>(Song et al., 2021)</w:t>
      </w:r>
      <w:r>
        <w:t xml:space="preserve">. This highlights the complex relationship between nitrogen management and weed pressure. In terms of NUE, studies show that proper nitrogen management can improve efficiency and reduce losses. Controlled-release fertilizers (CRF) have shown promise in increasing NUE by 9.7-12.1% compared to conventional split fertilization </w:t>
      </w:r>
      <w:r>
        <w:rPr>
          <w:rStyle w:val="paperpal-inline-citation"/>
          <w:rFonts w:eastAsiaTheme="majorEastAsia"/>
        </w:rPr>
        <w:t>(Cui et al., 2022)</w:t>
      </w:r>
      <w:r>
        <w:t xml:space="preserve">. Additionally, integrating weed management with fertilizer application methods can optimize NUE. For instance, side placement of fertilizers resulted in lower weed density and biomass, even under season-long weed competition, compared to broadcasting </w:t>
      </w:r>
      <w:r>
        <w:rPr>
          <w:rStyle w:val="paperpal-inline-citation"/>
          <w:rFonts w:eastAsiaTheme="majorEastAsia"/>
        </w:rPr>
        <w:t>(Abbas et al., 2021)</w:t>
      </w:r>
      <w:r>
        <w:t>. This approach also reduced nutrient uptake by weeds, potentially improving crop NUE. Overall, balancing nitrogen application with effective weed control is crucial for optimizing sesame production and NUE.</w:t>
      </w:r>
    </w:p>
    <w:p w14:paraId="137C05DB" w14:textId="24212353" w:rsidR="006178D8" w:rsidRDefault="006178D8" w:rsidP="006178D8">
      <w:pPr>
        <w:pStyle w:val="NormalWeb"/>
        <w:jc w:val="center"/>
        <w:rPr>
          <w:b/>
          <w:bCs/>
        </w:rPr>
      </w:pPr>
      <w:r>
        <w:rPr>
          <w:b/>
          <w:bCs/>
        </w:rPr>
        <w:t>Integrated weed and nutrient management</w:t>
      </w:r>
    </w:p>
    <w:p w14:paraId="247314B3" w14:textId="45E3FD3D" w:rsidR="006178D8" w:rsidRDefault="006178D8" w:rsidP="006178D8">
      <w:pPr>
        <w:pStyle w:val="NormalWeb"/>
        <w:rPr>
          <w:b/>
          <w:bCs/>
          <w:i/>
          <w:iCs/>
        </w:rPr>
      </w:pPr>
      <w:r>
        <w:rPr>
          <w:b/>
          <w:bCs/>
          <w:i/>
          <w:iCs/>
        </w:rPr>
        <w:t>Synergistic effect on yield and biomass</w:t>
      </w:r>
    </w:p>
    <w:p w14:paraId="608D4026" w14:textId="6DE9B64D" w:rsidR="006178D8" w:rsidRDefault="006178D8" w:rsidP="006178D8">
      <w:pPr>
        <w:pStyle w:val="NormalWeb"/>
        <w:jc w:val="both"/>
      </w:pPr>
      <w:r w:rsidRPr="006178D8">
        <w:t>Integrated weed and nutrient management (IWNM) offer a synergistic approach to optimizing sesame productivity by simultaneously addressing the two primary limitations</w:t>
      </w:r>
      <w:r>
        <w:t xml:space="preserve">: </w:t>
      </w:r>
      <w:r w:rsidRPr="006178D8">
        <w:t>weed competition and nutrient availability. Effective weed suppression, particularly during the early growth stages of sesame, plays a pivotal role in reducing competition for nitrogen and other nutrients, thereby improving the crop’s access to applied and native soil nutrients.</w:t>
      </w:r>
      <w:r>
        <w:t xml:space="preserve"> </w:t>
      </w:r>
      <w:r w:rsidRPr="006178D8">
        <w:t>When pre-emergence herbicides such as imazethapyr or alachlor are combined with timely hand-weeding, they provide longer weed-free periods. This leads to greater canopy development, increased photosynthetic activity, and ultimately higher biomass production and yield (Singh et al., 2018). Such weed control practices ensure that the nitrogen applied through fertilizers is utilized efficiently by the crop instead of being lost to competing weed flora.</w:t>
      </w:r>
      <w:r>
        <w:t xml:space="preserve"> </w:t>
      </w:r>
      <w:r w:rsidRPr="006178D8">
        <w:t xml:space="preserve">Furthermore, nitrogen fertilization boosts vegetative </w:t>
      </w:r>
      <w:proofErr w:type="spellStart"/>
      <w:r w:rsidRPr="006178D8">
        <w:t>vigor</w:t>
      </w:r>
      <w:proofErr w:type="spellEnd"/>
      <w:r w:rsidRPr="006178D8">
        <w:t xml:space="preserve"> and enhances leaf area index, which helps shade out late-emerging weeds, thereby creating a positive feedback loop for weed suppression and nutrient uptake. This mutual reinforcement between weed control and nitrogen management results in higher resource-use efficiency (RUE), as shown by improved nitrogen-use efficiency (NUE) and partial factor productivity (PFP) of nitrogen (Mahapatra et al., 2020; Rathore et al., 2022).</w:t>
      </w:r>
    </w:p>
    <w:p w14:paraId="369FF764" w14:textId="021B8D9B" w:rsidR="006178D8" w:rsidRDefault="006178D8" w:rsidP="006178D8">
      <w:pPr>
        <w:pStyle w:val="NormalWeb"/>
        <w:jc w:val="both"/>
        <w:rPr>
          <w:b/>
          <w:bCs/>
          <w:i/>
          <w:iCs/>
        </w:rPr>
      </w:pPr>
      <w:r>
        <w:rPr>
          <w:b/>
          <w:bCs/>
          <w:i/>
          <w:iCs/>
        </w:rPr>
        <w:t>Influence on nutrient uptake and partitioning</w:t>
      </w:r>
    </w:p>
    <w:p w14:paraId="776FCA80" w14:textId="434A7EFD" w:rsidR="006178D8" w:rsidRPr="006178D8" w:rsidRDefault="006178D8" w:rsidP="006178D8">
      <w:pPr>
        <w:pStyle w:val="NormalWeb"/>
        <w:jc w:val="both"/>
      </w:pPr>
      <w:r w:rsidRPr="006178D8">
        <w:t>The dual impact of IWNM is most visible in the enhanced uptake of major nutrients</w:t>
      </w:r>
      <w:r>
        <w:t xml:space="preserve">, </w:t>
      </w:r>
      <w:r w:rsidRPr="006178D8">
        <w:t>nitrogen (N), phosphorus (P), and potassium (K)</w:t>
      </w:r>
      <w:r>
        <w:t xml:space="preserve">, </w:t>
      </w:r>
      <w:r w:rsidRPr="006178D8">
        <w:t>by the crop, and their preferential partitioning into seed and stover. In well-managed fields, where weeds are effectively controlled, sesame plants have unobstructed access to water and nutrients, resulting in higher root proliferation and efficient nutrient extraction.</w:t>
      </w:r>
      <w:r>
        <w:t xml:space="preserve"> </w:t>
      </w:r>
      <w:r w:rsidRPr="006178D8">
        <w:t xml:space="preserve">Experiments have shown that pre-emergence herbicide application followed by one hand-weeding significantly increases NPK concentration and uptake in both seed and stover, compared to weedy plots or herbicide-only treatments (Yadav &amp; </w:t>
      </w:r>
      <w:proofErr w:type="spellStart"/>
      <w:r w:rsidRPr="006178D8">
        <w:t>Sondhia</w:t>
      </w:r>
      <w:proofErr w:type="spellEnd"/>
      <w:r w:rsidRPr="006178D8">
        <w:t xml:space="preserve">, 2016). These gains are directly linked to reduced nutrient depletion by weeds, as the suppressed weed population withdraws a smaller fraction of applied nutrients from the rhizosphere. For </w:t>
      </w:r>
      <w:r w:rsidRPr="006178D8">
        <w:lastRenderedPageBreak/>
        <w:t xml:space="preserve">instance, imazethapyr + HW treatment has been shown to reduce nitrogen depletion by weeds by over 75% compared to </w:t>
      </w:r>
      <w:proofErr w:type="spellStart"/>
      <w:r w:rsidRPr="006178D8">
        <w:t>unweeded</w:t>
      </w:r>
      <w:proofErr w:type="spellEnd"/>
      <w:r w:rsidRPr="006178D8">
        <w:t xml:space="preserve"> control, thereby maximizing the crop’s nutrient recovery efficiency (Verma et al., 2020).</w:t>
      </w:r>
      <w:r>
        <w:t xml:space="preserve"> </w:t>
      </w:r>
      <w:r w:rsidRPr="006178D8">
        <w:t>Moreover, effective weed control reduces microbial immobilization and competition for available nutrients, promoting greater nutrient remobilization from vegetative tissues to developing seeds. This leads to higher harvest index and nutrient density in economic yield components.</w:t>
      </w:r>
    </w:p>
    <w:p w14:paraId="7B8E7C4E" w14:textId="4A9E3A3E" w:rsidR="006178D8" w:rsidRDefault="00DF0C33" w:rsidP="006178D8">
      <w:pPr>
        <w:pStyle w:val="NormalWeb"/>
        <w:jc w:val="both"/>
        <w:rPr>
          <w:b/>
          <w:bCs/>
        </w:rPr>
      </w:pPr>
      <w:r>
        <w:rPr>
          <w:b/>
          <w:bCs/>
          <w:i/>
          <w:iCs/>
        </w:rPr>
        <w:t>Impact on seed quality</w:t>
      </w:r>
    </w:p>
    <w:p w14:paraId="5D6ED56B" w14:textId="5531E80B" w:rsidR="00DF0C33" w:rsidRPr="00DF0C33" w:rsidRDefault="00DF0C33" w:rsidP="00DF0C33">
      <w:pPr>
        <w:pStyle w:val="NormalWeb"/>
        <w:jc w:val="both"/>
      </w:pPr>
      <w:r w:rsidRPr="00DF0C33">
        <w:t>Seed quality parameters, particularly protein and oil content, are critical in sesame as they determine both market value and export potential. Integrated management practices significantly influence these traits through improved nutrient dynamics. Protein synthesis in sesame is closely tied to nitrogen availability, whereas oil content is influenced by the balance between vegetative growth and carbon assimilation pathways.</w:t>
      </w:r>
      <w:r>
        <w:t xml:space="preserve"> </w:t>
      </w:r>
      <w:r w:rsidRPr="00DF0C33">
        <w:t>Research shows that IWNM strategies</w:t>
      </w:r>
      <w:r>
        <w:t xml:space="preserve"> </w:t>
      </w:r>
      <w:r w:rsidRPr="00DF0C33">
        <w:t>especially those involving moderate nitrogen levels (40 kg N</w:t>
      </w:r>
      <w:r>
        <w:t>/h</w:t>
      </w:r>
      <w:r w:rsidRPr="00DF0C33">
        <w:t>a) along with effective weed control</w:t>
      </w:r>
      <w:r>
        <w:t xml:space="preserve"> </w:t>
      </w:r>
      <w:r w:rsidRPr="00DF0C33">
        <w:t>lead to significant improvements in seed protein content (up to 18.3%) and oil content (over 45%) (Rathore et al., 2022). This is due to the enhanced translocation of photosynthates and nutrients to the seeds during the critical reproductive stages, facilitated by reduced weed interference.</w:t>
      </w:r>
      <w:r>
        <w:t xml:space="preserve"> </w:t>
      </w:r>
      <w:r w:rsidRPr="00DF0C33">
        <w:t>Additionally, reduced nutrient competition leads to better physiological efficiency, resulting in improved seed weight, seed filling, and oil accumulation, all of which contribute to superior seed quality. These improvements hold substantial implications for market competitiveness, especially in countries where oil content is a key quality parameter for export.</w:t>
      </w:r>
    </w:p>
    <w:p w14:paraId="67E786D4" w14:textId="7691CCEE" w:rsidR="00DF0C33" w:rsidRDefault="00DF0C33" w:rsidP="00DF0C33">
      <w:pPr>
        <w:pStyle w:val="NormalWeb"/>
        <w:jc w:val="center"/>
        <w:rPr>
          <w:b/>
          <w:bCs/>
        </w:rPr>
      </w:pPr>
      <w:r>
        <w:rPr>
          <w:b/>
          <w:bCs/>
        </w:rPr>
        <w:t>Research gap and future direction</w:t>
      </w:r>
    </w:p>
    <w:p w14:paraId="4F4309B6" w14:textId="77777777" w:rsidR="00DF0C33" w:rsidRPr="00DF0C33" w:rsidRDefault="00DF0C33" w:rsidP="00DF0C33">
      <w:pPr>
        <w:pStyle w:val="NormalWeb"/>
        <w:jc w:val="both"/>
      </w:pPr>
      <w:r w:rsidRPr="00DF0C33">
        <w:t xml:space="preserve">Despite comprehensive research on the critical period of weed competition and the role of herbicides, a deeper understanding is needed regarding weed-crop interference dynamics across different soil fertility regimes and irrigation schedules. Most studies have focused on weed control during the early growth stages, but research is lacking on the long-term effects of weed competition under varying nitrogen levels. Research should examine how weed competition and nutrient availability interact throughout the entire sesame growth cycle, especially under semi-arid conditions where water and nutrient availability fluctuate seasonally. This can guide better recommendations for fertilizer application rates and weed control timing. Currently, most of the research has been focused on weed management practices and their effectiveness in isolation or in combination with standard nitrogen fertilization. However, there is limited data on how different sesame varieties respond to integrated nitrogen and weed management. Understanding varietal tolerance to herbicides and the interaction between genetic traits and weed control strategies is essential to develop cultivars that are better suited for sustainable weed and nutrient management. There is growing concern about the residual effects of herbicides on soil health and the potential development of herbicide-resistant weed species. Although pre-emergence herbicides like imazethapyr and alachlor are effective in controlling weeds, their persistence in soil and potential to impact soil microbial communities and nutrient cycling have not been sufficiently studied, especially under semi-arid conditions. Additionally, the effects of long-term herbicide use on soil organic matter and its consequences on nutrient availability require further investigation. The integration of precision agriculture technologies (e.g., remote sensing, soil testing, and geospatial mapping) for both fertilizer application and weed control is an emerging area of research. Current practices of blanket nitrogen application and uniform herbicide use may not be the most efficient or environmentally friendly. The future lies in the development of site-specific </w:t>
      </w:r>
      <w:r w:rsidRPr="00DF0C33">
        <w:lastRenderedPageBreak/>
        <w:t>management practices that tailor both nitrogen and weed management strategies based on spatial variability within fields.</w:t>
      </w:r>
    </w:p>
    <w:p w14:paraId="261C6E62" w14:textId="5C3EF1B7" w:rsidR="00DF0C33" w:rsidRDefault="003B3C48" w:rsidP="003B3C48">
      <w:pPr>
        <w:pStyle w:val="NormalWeb"/>
        <w:jc w:val="center"/>
        <w:rPr>
          <w:b/>
          <w:bCs/>
        </w:rPr>
      </w:pPr>
      <w:r>
        <w:rPr>
          <w:b/>
          <w:bCs/>
        </w:rPr>
        <w:t xml:space="preserve">Conclusion </w:t>
      </w:r>
    </w:p>
    <w:p w14:paraId="127722F9" w14:textId="6E4B386A" w:rsidR="003B3C48" w:rsidRPr="003B3C48" w:rsidRDefault="003B3C48" w:rsidP="003B3C48">
      <w:pPr>
        <w:pStyle w:val="NormalWeb"/>
        <w:jc w:val="both"/>
      </w:pPr>
      <w:r w:rsidRPr="003B3C48">
        <w:t>Integrated weed and nutrient management have emerged as a vital strategy to address the dual challenges of weed competition and soil fertility in sesame cultivation under semi-arid conditions. The synergy between timely weed suppression and optimized nitrogen fertilization not only improves yield and biomass but also enhances nutrient uptake efficiency and seed quality. Weed control during the critical early stages ensures maximum nutrient availability to the crop, while appropriate nitrogen management enhances physiological performance and nitrogen-use efficiency. Combining mechanical and chemical weed control methods with targeted fertilization techniques has shown promise in both agronomic and economic terms. However, to fully realize the potential of these integrated approaches, further research is required on long-term soil health effects, varietal adaptability, and precision management technologies. Future strategies must be multi-dimensional, addressing environmental sustainability, economic viability, and crop resilience, to support sesame growers in resource-constrained environments.</w:t>
      </w:r>
    </w:p>
    <w:p w14:paraId="27B8DF7D" w14:textId="75377EBA" w:rsidR="003B3C48" w:rsidRPr="00C352F3" w:rsidRDefault="00C352F3" w:rsidP="00C352F3">
      <w:pPr>
        <w:pStyle w:val="NormalWeb"/>
        <w:jc w:val="center"/>
        <w:rPr>
          <w:b/>
          <w:bCs/>
        </w:rPr>
      </w:pPr>
      <w:commentRangeStart w:id="28"/>
      <w:r w:rsidRPr="00C352F3">
        <w:rPr>
          <w:b/>
          <w:bCs/>
        </w:rPr>
        <w:t>References</w:t>
      </w:r>
      <w:commentRangeEnd w:id="28"/>
      <w:r w:rsidR="007B3A7A">
        <w:rPr>
          <w:rStyle w:val="CommentReference"/>
          <w:rFonts w:asciiTheme="minorHAnsi" w:eastAsiaTheme="minorHAnsi" w:hAnsiTheme="minorHAnsi" w:cstheme="minorBidi"/>
          <w:kern w:val="2"/>
          <w:lang w:eastAsia="en-US"/>
          <w14:ligatures w14:val="standardContextual"/>
        </w:rPr>
        <w:commentReference w:id="28"/>
      </w:r>
    </w:p>
    <w:p w14:paraId="3914F27A"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Abbas, R. N., Ahmed, R., Ijaz, R., </w:t>
      </w:r>
      <w:proofErr w:type="spellStart"/>
      <w:r w:rsidRPr="001B35E7">
        <w:rPr>
          <w:rFonts w:ascii="Times New Roman" w:eastAsia="Times New Roman" w:hAnsi="Times New Roman" w:cs="Times New Roman"/>
          <w:kern w:val="0"/>
          <w:sz w:val="24"/>
          <w:szCs w:val="24"/>
          <w:lang w:eastAsia="en-IN"/>
          <w14:ligatures w14:val="none"/>
        </w:rPr>
        <w:t>Hadifa</w:t>
      </w:r>
      <w:proofErr w:type="spellEnd"/>
      <w:r w:rsidRPr="001B35E7">
        <w:rPr>
          <w:rFonts w:ascii="Times New Roman" w:eastAsia="Times New Roman" w:hAnsi="Times New Roman" w:cs="Times New Roman"/>
          <w:kern w:val="0"/>
          <w:sz w:val="24"/>
          <w:szCs w:val="24"/>
          <w:lang w:eastAsia="en-IN"/>
          <w14:ligatures w14:val="none"/>
        </w:rPr>
        <w:t xml:space="preserve">, A., Bethune, B. J., Iqbal, A., Iqbal, M. A., &amp; Ali, O. M. (2021). Weed-Free Durations and Fertilization Regimes Boost Nutrient Uptake and Paddy Yield of Direct-Seeded Fine Rice (Oryza sativa L.). </w:t>
      </w:r>
      <w:r w:rsidRPr="001B35E7">
        <w:rPr>
          <w:rFonts w:ascii="Times New Roman" w:eastAsia="Times New Roman" w:hAnsi="Times New Roman" w:cs="Times New Roman"/>
          <w:i/>
          <w:iCs/>
          <w:kern w:val="0"/>
          <w:sz w:val="24"/>
          <w:szCs w:val="24"/>
          <w:lang w:eastAsia="en-IN"/>
          <w14:ligatures w14:val="none"/>
        </w:rPr>
        <w:t>Agronomy</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11</w:t>
      </w:r>
      <w:r w:rsidRPr="001B35E7">
        <w:rPr>
          <w:rFonts w:ascii="Times New Roman" w:eastAsia="Times New Roman" w:hAnsi="Times New Roman" w:cs="Times New Roman"/>
          <w:kern w:val="0"/>
          <w:sz w:val="24"/>
          <w:szCs w:val="24"/>
          <w:lang w:eastAsia="en-IN"/>
          <w14:ligatures w14:val="none"/>
        </w:rPr>
        <w:t xml:space="preserve">(12), 2448. </w:t>
      </w:r>
      <w:hyperlink r:id="rId10" w:history="1">
        <w:r w:rsidRPr="001B35E7">
          <w:rPr>
            <w:rStyle w:val="Hyperlink"/>
            <w:rFonts w:ascii="Times New Roman" w:eastAsia="Times New Roman" w:hAnsi="Times New Roman" w:cs="Times New Roman"/>
            <w:kern w:val="0"/>
            <w:sz w:val="24"/>
            <w:szCs w:val="24"/>
            <w:lang w:eastAsia="en-IN"/>
            <w14:ligatures w14:val="none"/>
          </w:rPr>
          <w:t>https://doi.org/10.3390/agronomy11122448</w:t>
        </w:r>
      </w:hyperlink>
    </w:p>
    <w:p w14:paraId="73A6FBAC"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Abbas, R. N., Ahmed, R., Ijaz, R., </w:t>
      </w:r>
      <w:proofErr w:type="spellStart"/>
      <w:r w:rsidRPr="00FE7A81">
        <w:rPr>
          <w:rFonts w:ascii="Times New Roman" w:eastAsia="Times New Roman" w:hAnsi="Times New Roman" w:cs="Times New Roman"/>
          <w:kern w:val="0"/>
          <w:sz w:val="24"/>
          <w:szCs w:val="24"/>
          <w:lang w:eastAsia="en-IN"/>
          <w14:ligatures w14:val="none"/>
        </w:rPr>
        <w:t>Hadifa</w:t>
      </w:r>
      <w:proofErr w:type="spellEnd"/>
      <w:r w:rsidRPr="00FE7A81">
        <w:rPr>
          <w:rFonts w:ascii="Times New Roman" w:eastAsia="Times New Roman" w:hAnsi="Times New Roman" w:cs="Times New Roman"/>
          <w:kern w:val="0"/>
          <w:sz w:val="24"/>
          <w:szCs w:val="24"/>
          <w:lang w:eastAsia="en-IN"/>
          <w14:ligatures w14:val="none"/>
        </w:rPr>
        <w:t xml:space="preserve">, A., Bethune, B. J., Iqbal, A., Iqbal, M. A., &amp; Ali, O. M. (2021). Weed-Free Durations and Fertilization Regimes Boost Nutrient Uptake and Paddy Yield of Direct-Seeded Fine Rice (Oryza sativa L.).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11</w:t>
      </w:r>
      <w:r w:rsidRPr="00FE7A81">
        <w:rPr>
          <w:rFonts w:ascii="Times New Roman" w:eastAsia="Times New Roman" w:hAnsi="Times New Roman" w:cs="Times New Roman"/>
          <w:kern w:val="0"/>
          <w:sz w:val="24"/>
          <w:szCs w:val="24"/>
          <w:lang w:eastAsia="en-IN"/>
          <w14:ligatures w14:val="none"/>
        </w:rPr>
        <w:t xml:space="preserve">(12), 2448. </w:t>
      </w:r>
      <w:hyperlink r:id="rId11" w:history="1">
        <w:r w:rsidRPr="00FE7A81">
          <w:rPr>
            <w:rStyle w:val="Hyperlink"/>
            <w:rFonts w:ascii="Times New Roman" w:eastAsia="Times New Roman" w:hAnsi="Times New Roman" w:cs="Times New Roman"/>
            <w:kern w:val="0"/>
            <w:sz w:val="24"/>
            <w:szCs w:val="24"/>
            <w:lang w:eastAsia="en-IN"/>
            <w14:ligatures w14:val="none"/>
          </w:rPr>
          <w:t>https://doi.org/10.3390/agronomy11122448</w:t>
        </w:r>
      </w:hyperlink>
    </w:p>
    <w:p w14:paraId="6811EF0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Ahmed, S., Alam, M., Dewan, M. R., Singh, S., Saha, A., Krupnik, T. J., Kumar, V., Bhuiyan, K. A., Timsina, J., &amp; </w:t>
      </w:r>
      <w:proofErr w:type="spellStart"/>
      <w:r w:rsidRPr="00FE7A81">
        <w:rPr>
          <w:rFonts w:ascii="Times New Roman" w:eastAsia="Times New Roman" w:hAnsi="Times New Roman" w:cs="Times New Roman"/>
          <w:kern w:val="0"/>
          <w:sz w:val="24"/>
          <w:szCs w:val="24"/>
          <w:lang w:eastAsia="en-IN"/>
          <w14:ligatures w14:val="none"/>
        </w:rPr>
        <w:t>Miajy</w:t>
      </w:r>
      <w:proofErr w:type="spellEnd"/>
      <w:r w:rsidRPr="00FE7A81">
        <w:rPr>
          <w:rFonts w:ascii="Times New Roman" w:eastAsia="Times New Roman" w:hAnsi="Times New Roman" w:cs="Times New Roman"/>
          <w:kern w:val="0"/>
          <w:sz w:val="24"/>
          <w:szCs w:val="24"/>
          <w:lang w:eastAsia="en-IN"/>
          <w14:ligatures w14:val="none"/>
        </w:rPr>
        <w:t xml:space="preserve">, A. A. (2021). Integrated weed management in transplanted rice: options for addressing </w:t>
      </w:r>
      <w:proofErr w:type="spellStart"/>
      <w:r w:rsidRPr="00FE7A81">
        <w:rPr>
          <w:rFonts w:ascii="Times New Roman" w:eastAsia="Times New Roman" w:hAnsi="Times New Roman" w:cs="Times New Roman"/>
          <w:kern w:val="0"/>
          <w:sz w:val="24"/>
          <w:szCs w:val="24"/>
          <w:lang w:eastAsia="en-IN"/>
          <w14:ligatures w14:val="none"/>
        </w:rPr>
        <w:t>labor</w:t>
      </w:r>
      <w:proofErr w:type="spellEnd"/>
      <w:r w:rsidRPr="00FE7A81">
        <w:rPr>
          <w:rFonts w:ascii="Times New Roman" w:eastAsia="Times New Roman" w:hAnsi="Times New Roman" w:cs="Times New Roman"/>
          <w:kern w:val="0"/>
          <w:sz w:val="24"/>
          <w:szCs w:val="24"/>
          <w:lang w:eastAsia="en-IN"/>
          <w14:ligatures w14:val="none"/>
        </w:rPr>
        <w:t xml:space="preserve"> constraints and improving farmers’ income in Bangladesh. </w:t>
      </w:r>
      <w:r w:rsidRPr="00FE7A81">
        <w:rPr>
          <w:rFonts w:ascii="Times New Roman" w:eastAsia="Times New Roman" w:hAnsi="Times New Roman" w:cs="Times New Roman"/>
          <w:i/>
          <w:iCs/>
          <w:kern w:val="0"/>
          <w:sz w:val="24"/>
          <w:szCs w:val="24"/>
          <w:lang w:eastAsia="en-IN"/>
          <w14:ligatures w14:val="none"/>
        </w:rPr>
        <w:t>Weed Technology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35</w:t>
      </w:r>
      <w:r w:rsidRPr="00FE7A81">
        <w:rPr>
          <w:rFonts w:ascii="Times New Roman" w:eastAsia="Times New Roman" w:hAnsi="Times New Roman" w:cs="Times New Roman"/>
          <w:kern w:val="0"/>
          <w:sz w:val="24"/>
          <w:szCs w:val="24"/>
          <w:lang w:eastAsia="en-IN"/>
          <w14:ligatures w14:val="none"/>
        </w:rPr>
        <w:t xml:space="preserve">(5), 697–709. </w:t>
      </w:r>
      <w:hyperlink r:id="rId12" w:history="1">
        <w:r w:rsidRPr="00FE7A81">
          <w:rPr>
            <w:rStyle w:val="Hyperlink"/>
            <w:rFonts w:ascii="Times New Roman" w:eastAsia="Times New Roman" w:hAnsi="Times New Roman" w:cs="Times New Roman"/>
            <w:kern w:val="0"/>
            <w:sz w:val="24"/>
            <w:szCs w:val="24"/>
            <w:lang w:eastAsia="en-IN"/>
            <w14:ligatures w14:val="none"/>
          </w:rPr>
          <w:t>https://doi.org/10.1017/wet.2021.50</w:t>
        </w:r>
      </w:hyperlink>
    </w:p>
    <w:p w14:paraId="130B5E46"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Azemi-</w:t>
      </w:r>
      <w:proofErr w:type="spellStart"/>
      <w:r w:rsidRPr="00065B60">
        <w:rPr>
          <w:rFonts w:ascii="Times New Roman" w:eastAsia="Times New Roman" w:hAnsi="Times New Roman" w:cs="Times New Roman"/>
          <w:kern w:val="0"/>
          <w:sz w:val="24"/>
          <w:szCs w:val="24"/>
          <w:lang w:eastAsia="en-IN"/>
          <w14:ligatures w14:val="none"/>
        </w:rPr>
        <w:t>Ardakani</w:t>
      </w:r>
      <w:proofErr w:type="spellEnd"/>
      <w:r w:rsidRPr="00065B60">
        <w:rPr>
          <w:rFonts w:ascii="Times New Roman" w:eastAsia="Times New Roman" w:hAnsi="Times New Roman" w:cs="Times New Roman"/>
          <w:kern w:val="0"/>
          <w:sz w:val="24"/>
          <w:szCs w:val="24"/>
          <w:lang w:eastAsia="en-IN"/>
          <w14:ligatures w14:val="none"/>
        </w:rPr>
        <w:t xml:space="preserve">, M., Zarei, A., </w:t>
      </w:r>
      <w:proofErr w:type="spellStart"/>
      <w:r w:rsidRPr="00065B60">
        <w:rPr>
          <w:rFonts w:ascii="Times New Roman" w:eastAsia="Times New Roman" w:hAnsi="Times New Roman" w:cs="Times New Roman"/>
          <w:kern w:val="0"/>
          <w:sz w:val="24"/>
          <w:szCs w:val="24"/>
          <w:lang w:eastAsia="en-IN"/>
          <w14:ligatures w14:val="none"/>
        </w:rPr>
        <w:t>Dehestani-Ardakani</w:t>
      </w:r>
      <w:proofErr w:type="spellEnd"/>
      <w:r w:rsidRPr="00065B60">
        <w:rPr>
          <w:rFonts w:ascii="Times New Roman" w:eastAsia="Times New Roman" w:hAnsi="Times New Roman" w:cs="Times New Roman"/>
          <w:kern w:val="0"/>
          <w:sz w:val="24"/>
          <w:szCs w:val="24"/>
          <w:lang w:eastAsia="en-IN"/>
          <w14:ligatures w14:val="none"/>
        </w:rPr>
        <w:t>, M., &amp; Soltani-</w:t>
      </w:r>
      <w:proofErr w:type="spellStart"/>
      <w:r w:rsidRPr="00065B60">
        <w:rPr>
          <w:rFonts w:ascii="Times New Roman" w:eastAsia="Times New Roman" w:hAnsi="Times New Roman" w:cs="Times New Roman"/>
          <w:kern w:val="0"/>
          <w:sz w:val="24"/>
          <w:szCs w:val="24"/>
          <w:lang w:eastAsia="en-IN"/>
          <w14:ligatures w14:val="none"/>
        </w:rPr>
        <w:t>Gerdfaramarzi</w:t>
      </w:r>
      <w:proofErr w:type="spellEnd"/>
      <w:r w:rsidRPr="00065B60">
        <w:rPr>
          <w:rFonts w:ascii="Times New Roman" w:eastAsia="Times New Roman" w:hAnsi="Times New Roman" w:cs="Times New Roman"/>
          <w:kern w:val="0"/>
          <w:sz w:val="24"/>
          <w:szCs w:val="24"/>
          <w:lang w:eastAsia="en-IN"/>
          <w14:ligatures w14:val="none"/>
        </w:rPr>
        <w:t xml:space="preserve">, S. (2020). Influence of different soil amendments on drought stress tolerance of </w:t>
      </w:r>
      <w:proofErr w:type="spellStart"/>
      <w:r w:rsidRPr="00065B60">
        <w:rPr>
          <w:rFonts w:ascii="Times New Roman" w:eastAsia="Times New Roman" w:hAnsi="Times New Roman" w:cs="Times New Roman"/>
          <w:kern w:val="0"/>
          <w:sz w:val="24"/>
          <w:szCs w:val="24"/>
          <w:lang w:eastAsia="en-IN"/>
          <w14:ligatures w14:val="none"/>
        </w:rPr>
        <w:t>Maclura</w:t>
      </w:r>
      <w:proofErr w:type="spellEnd"/>
      <w:r w:rsidRPr="00065B60">
        <w:rPr>
          <w:rFonts w:ascii="Times New Roman" w:eastAsia="Times New Roman" w:hAnsi="Times New Roman" w:cs="Times New Roman"/>
          <w:kern w:val="0"/>
          <w:sz w:val="24"/>
          <w:szCs w:val="24"/>
          <w:lang w:eastAsia="en-IN"/>
          <w14:ligatures w14:val="none"/>
        </w:rPr>
        <w:t xml:space="preserve"> </w:t>
      </w:r>
      <w:proofErr w:type="spellStart"/>
      <w:r w:rsidRPr="00065B60">
        <w:rPr>
          <w:rFonts w:ascii="Times New Roman" w:eastAsia="Times New Roman" w:hAnsi="Times New Roman" w:cs="Times New Roman"/>
          <w:kern w:val="0"/>
          <w:sz w:val="24"/>
          <w:szCs w:val="24"/>
          <w:lang w:eastAsia="en-IN"/>
          <w14:ligatures w14:val="none"/>
        </w:rPr>
        <w:t>pomifera</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Plant Physiology Reports</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25</w:t>
      </w:r>
      <w:r w:rsidRPr="00065B60">
        <w:rPr>
          <w:rFonts w:ascii="Times New Roman" w:eastAsia="Times New Roman" w:hAnsi="Times New Roman" w:cs="Times New Roman"/>
          <w:kern w:val="0"/>
          <w:sz w:val="24"/>
          <w:szCs w:val="24"/>
          <w:lang w:eastAsia="en-IN"/>
          <w14:ligatures w14:val="none"/>
        </w:rPr>
        <w:t xml:space="preserve">(3), 405–417. </w:t>
      </w:r>
      <w:hyperlink r:id="rId13" w:history="1">
        <w:r w:rsidRPr="00065B60">
          <w:rPr>
            <w:rStyle w:val="Hyperlink"/>
            <w:rFonts w:ascii="Times New Roman" w:eastAsia="Times New Roman" w:hAnsi="Times New Roman" w:cs="Times New Roman"/>
            <w:kern w:val="0"/>
            <w:sz w:val="24"/>
            <w:szCs w:val="24"/>
            <w:lang w:eastAsia="en-IN"/>
            <w14:ligatures w14:val="none"/>
          </w:rPr>
          <w:t>https://doi.org/10.1007/s40502-020-00524-6</w:t>
        </w:r>
      </w:hyperlink>
    </w:p>
    <w:p w14:paraId="362C5389"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Cui, P., Gao, H., Chen, Z., Ning, Q., Zhang, H., Wei, H., Lu, H., &amp; Zhang, H. (2022). One-Time Nitrogen Fertilizer Application Using Controlled-Release Urea Ensured the Yield, Nitrogen Use Efficiencies, and Profits of Winter Wheat.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12</w:t>
      </w:r>
      <w:r w:rsidRPr="00FE7A81">
        <w:rPr>
          <w:rFonts w:ascii="Times New Roman" w:eastAsia="Times New Roman" w:hAnsi="Times New Roman" w:cs="Times New Roman"/>
          <w:kern w:val="0"/>
          <w:sz w:val="24"/>
          <w:szCs w:val="24"/>
          <w:lang w:eastAsia="en-IN"/>
          <w14:ligatures w14:val="none"/>
        </w:rPr>
        <w:t xml:space="preserve">(8), 1792. </w:t>
      </w:r>
      <w:hyperlink r:id="rId14" w:history="1">
        <w:r w:rsidRPr="00FE7A81">
          <w:rPr>
            <w:rStyle w:val="Hyperlink"/>
            <w:rFonts w:ascii="Times New Roman" w:eastAsia="Times New Roman" w:hAnsi="Times New Roman" w:cs="Times New Roman"/>
            <w:kern w:val="0"/>
            <w:sz w:val="24"/>
            <w:szCs w:val="24"/>
            <w:lang w:eastAsia="en-IN"/>
            <w14:ligatures w14:val="none"/>
          </w:rPr>
          <w:t>https://doi.org/10.3390/agronomy12081792</w:t>
        </w:r>
      </w:hyperlink>
    </w:p>
    <w:p w14:paraId="5D8D79C5"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FAOSTAT. (2022). Food and Agriculture Organization of the United Nations. </w:t>
      </w:r>
      <w:hyperlink r:id="rId15" w:history="1">
        <w:r w:rsidRPr="00C0452A">
          <w:rPr>
            <w:rStyle w:val="Hyperlink"/>
            <w:rFonts w:ascii="Times New Roman" w:eastAsia="Times New Roman" w:hAnsi="Times New Roman" w:cs="Times New Roman"/>
            <w:kern w:val="0"/>
            <w:sz w:val="24"/>
            <w:szCs w:val="24"/>
            <w:lang w:eastAsia="en-IN"/>
            <w14:ligatures w14:val="none"/>
          </w:rPr>
          <w:t>http://www.fao.org/faostat</w:t>
        </w:r>
      </w:hyperlink>
    </w:p>
    <w:p w14:paraId="178573F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F5E74">
        <w:rPr>
          <w:rFonts w:ascii="Times New Roman" w:eastAsia="Times New Roman" w:hAnsi="Times New Roman" w:cs="Times New Roman"/>
          <w:kern w:val="0"/>
          <w:sz w:val="24"/>
          <w:szCs w:val="24"/>
          <w:lang w:eastAsia="en-IN"/>
          <w14:ligatures w14:val="none"/>
        </w:rPr>
        <w:lastRenderedPageBreak/>
        <w:t>Ganjineh</w:t>
      </w:r>
      <w:proofErr w:type="spellEnd"/>
      <w:r w:rsidRPr="00FF5E74">
        <w:rPr>
          <w:rFonts w:ascii="Times New Roman" w:eastAsia="Times New Roman" w:hAnsi="Times New Roman" w:cs="Times New Roman"/>
          <w:kern w:val="0"/>
          <w:sz w:val="24"/>
          <w:szCs w:val="24"/>
          <w:lang w:eastAsia="en-IN"/>
          <w14:ligatures w14:val="none"/>
        </w:rPr>
        <w:t xml:space="preserve">, E., Naseri, R., </w:t>
      </w:r>
      <w:proofErr w:type="spellStart"/>
      <w:r w:rsidRPr="00FF5E74">
        <w:rPr>
          <w:rFonts w:ascii="Times New Roman" w:eastAsia="Times New Roman" w:hAnsi="Times New Roman" w:cs="Times New Roman"/>
          <w:kern w:val="0"/>
          <w:sz w:val="24"/>
          <w:szCs w:val="24"/>
          <w:lang w:eastAsia="en-IN"/>
          <w14:ligatures w14:val="none"/>
        </w:rPr>
        <w:t>Mozafari</w:t>
      </w:r>
      <w:proofErr w:type="spellEnd"/>
      <w:r w:rsidRPr="00FF5E74">
        <w:rPr>
          <w:rFonts w:ascii="Times New Roman" w:eastAsia="Times New Roman" w:hAnsi="Times New Roman" w:cs="Times New Roman"/>
          <w:kern w:val="0"/>
          <w:sz w:val="24"/>
          <w:szCs w:val="24"/>
          <w:lang w:eastAsia="en-IN"/>
          <w14:ligatures w14:val="none"/>
        </w:rPr>
        <w:t xml:space="preserve">, A., </w:t>
      </w:r>
      <w:proofErr w:type="spellStart"/>
      <w:r w:rsidRPr="00FF5E74">
        <w:rPr>
          <w:rFonts w:ascii="Times New Roman" w:eastAsia="Times New Roman" w:hAnsi="Times New Roman" w:cs="Times New Roman"/>
          <w:kern w:val="0"/>
          <w:sz w:val="24"/>
          <w:szCs w:val="24"/>
          <w:lang w:eastAsia="en-IN"/>
          <w14:ligatures w14:val="none"/>
        </w:rPr>
        <w:t>Babaii</w:t>
      </w:r>
      <w:proofErr w:type="spellEnd"/>
      <w:r w:rsidRPr="00FF5E74">
        <w:rPr>
          <w:rFonts w:ascii="Times New Roman" w:eastAsia="Times New Roman" w:hAnsi="Times New Roman" w:cs="Times New Roman"/>
          <w:kern w:val="0"/>
          <w:sz w:val="24"/>
          <w:szCs w:val="24"/>
          <w:lang w:eastAsia="en-IN"/>
          <w14:ligatures w14:val="none"/>
        </w:rPr>
        <w:t xml:space="preserve">, F., &amp; Mirzaei Heydari, M. (2019). Effect of urea, compost, manure and bio-fertilizers on yield, percentage and composition of fatty acids of sesame seed oil (Sesamum indicum L.). </w:t>
      </w:r>
      <w:r w:rsidRPr="00FF5E74">
        <w:rPr>
          <w:rFonts w:ascii="Times New Roman" w:eastAsia="Times New Roman" w:hAnsi="Times New Roman" w:cs="Times New Roman"/>
          <w:i/>
          <w:iCs/>
          <w:kern w:val="0"/>
          <w:sz w:val="24"/>
          <w:szCs w:val="24"/>
          <w:lang w:eastAsia="en-IN"/>
          <w14:ligatures w14:val="none"/>
        </w:rPr>
        <w:t>Cellular and Molecular Biology</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65</w:t>
      </w:r>
      <w:r w:rsidRPr="00FF5E74">
        <w:rPr>
          <w:rFonts w:ascii="Times New Roman" w:eastAsia="Times New Roman" w:hAnsi="Times New Roman" w:cs="Times New Roman"/>
          <w:kern w:val="0"/>
          <w:sz w:val="24"/>
          <w:szCs w:val="24"/>
          <w:lang w:eastAsia="en-IN"/>
          <w14:ligatures w14:val="none"/>
        </w:rPr>
        <w:t xml:space="preserve">(5), 64–72. </w:t>
      </w:r>
      <w:hyperlink r:id="rId16" w:history="1">
        <w:r w:rsidRPr="00FF5E74">
          <w:rPr>
            <w:rStyle w:val="Hyperlink"/>
            <w:rFonts w:ascii="Times New Roman" w:eastAsia="Times New Roman" w:hAnsi="Times New Roman" w:cs="Times New Roman"/>
            <w:kern w:val="0"/>
            <w:sz w:val="24"/>
            <w:szCs w:val="24"/>
            <w:lang w:eastAsia="en-IN"/>
            <w14:ligatures w14:val="none"/>
          </w:rPr>
          <w:t>https://doi.org/10.14715/cmb/2019.65.5.11</w:t>
        </w:r>
      </w:hyperlink>
    </w:p>
    <w:p w14:paraId="75BE150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t xml:space="preserve">Golan, E., Peleg, Z., </w:t>
      </w:r>
      <w:proofErr w:type="spellStart"/>
      <w:r w:rsidRPr="00FF5E74">
        <w:rPr>
          <w:rFonts w:ascii="Times New Roman" w:eastAsia="Times New Roman" w:hAnsi="Times New Roman" w:cs="Times New Roman"/>
          <w:kern w:val="0"/>
          <w:sz w:val="24"/>
          <w:szCs w:val="24"/>
          <w:lang w:eastAsia="en-IN"/>
          <w14:ligatures w14:val="none"/>
        </w:rPr>
        <w:t>Tietel</w:t>
      </w:r>
      <w:proofErr w:type="spellEnd"/>
      <w:r w:rsidRPr="00FF5E74">
        <w:rPr>
          <w:rFonts w:ascii="Times New Roman" w:eastAsia="Times New Roman" w:hAnsi="Times New Roman" w:cs="Times New Roman"/>
          <w:kern w:val="0"/>
          <w:sz w:val="24"/>
          <w:szCs w:val="24"/>
          <w:lang w:eastAsia="en-IN"/>
          <w14:ligatures w14:val="none"/>
        </w:rPr>
        <w:t xml:space="preserve">, Z., &amp; Erel, R. (2022). Sesame response to nitrogen management under contrasting water availabilities. </w:t>
      </w:r>
      <w:r w:rsidRPr="00FF5E74">
        <w:rPr>
          <w:rFonts w:ascii="Times New Roman" w:eastAsia="Times New Roman" w:hAnsi="Times New Roman" w:cs="Times New Roman"/>
          <w:i/>
          <w:iCs/>
          <w:kern w:val="0"/>
          <w:sz w:val="24"/>
          <w:szCs w:val="24"/>
          <w:lang w:eastAsia="en-IN"/>
          <w14:ligatures w14:val="none"/>
        </w:rPr>
        <w:t>Oil Crop Science</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7</w:t>
      </w:r>
      <w:r w:rsidRPr="00FF5E74">
        <w:rPr>
          <w:rFonts w:ascii="Times New Roman" w:eastAsia="Times New Roman" w:hAnsi="Times New Roman" w:cs="Times New Roman"/>
          <w:kern w:val="0"/>
          <w:sz w:val="24"/>
          <w:szCs w:val="24"/>
          <w:lang w:eastAsia="en-IN"/>
          <w14:ligatures w14:val="none"/>
        </w:rPr>
        <w:t xml:space="preserve">(4), 166–173. </w:t>
      </w:r>
      <w:hyperlink r:id="rId17" w:history="1">
        <w:r w:rsidRPr="00FF5E74">
          <w:rPr>
            <w:rStyle w:val="Hyperlink"/>
            <w:rFonts w:ascii="Times New Roman" w:eastAsia="Times New Roman" w:hAnsi="Times New Roman" w:cs="Times New Roman"/>
            <w:kern w:val="0"/>
            <w:sz w:val="24"/>
            <w:szCs w:val="24"/>
            <w:lang w:eastAsia="en-IN"/>
            <w14:ligatures w14:val="none"/>
          </w:rPr>
          <w:t>https://doi.org/10.1016/j.ocsci.2022.11.003</w:t>
        </w:r>
      </w:hyperlink>
    </w:p>
    <w:p w14:paraId="1838BE8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E7A81">
        <w:rPr>
          <w:rFonts w:ascii="Times New Roman" w:eastAsia="Times New Roman" w:hAnsi="Times New Roman" w:cs="Times New Roman"/>
          <w:kern w:val="0"/>
          <w:sz w:val="24"/>
          <w:szCs w:val="24"/>
          <w:lang w:eastAsia="en-IN"/>
          <w14:ligatures w14:val="none"/>
        </w:rPr>
        <w:t>Grichar</w:t>
      </w:r>
      <w:proofErr w:type="spellEnd"/>
      <w:r w:rsidRPr="00FE7A81">
        <w:rPr>
          <w:rFonts w:ascii="Times New Roman" w:eastAsia="Times New Roman" w:hAnsi="Times New Roman" w:cs="Times New Roman"/>
          <w:kern w:val="0"/>
          <w:sz w:val="24"/>
          <w:szCs w:val="24"/>
          <w:lang w:eastAsia="en-IN"/>
          <w14:ligatures w14:val="none"/>
        </w:rPr>
        <w:t xml:space="preserve">, W. J., Werner, K., Langham, D. R., </w:t>
      </w:r>
      <w:proofErr w:type="spellStart"/>
      <w:r w:rsidRPr="00FE7A81">
        <w:rPr>
          <w:rFonts w:ascii="Times New Roman" w:eastAsia="Times New Roman" w:hAnsi="Times New Roman" w:cs="Times New Roman"/>
          <w:kern w:val="0"/>
          <w:sz w:val="24"/>
          <w:szCs w:val="24"/>
          <w:lang w:eastAsia="en-IN"/>
          <w14:ligatures w14:val="none"/>
        </w:rPr>
        <w:t>Bagavathiannan</w:t>
      </w:r>
      <w:proofErr w:type="spellEnd"/>
      <w:r w:rsidRPr="00FE7A81">
        <w:rPr>
          <w:rFonts w:ascii="Times New Roman" w:eastAsia="Times New Roman" w:hAnsi="Times New Roman" w:cs="Times New Roman"/>
          <w:kern w:val="0"/>
          <w:sz w:val="24"/>
          <w:szCs w:val="24"/>
          <w:lang w:eastAsia="en-IN"/>
          <w14:ligatures w14:val="none"/>
        </w:rPr>
        <w:t xml:space="preserve">, M., </w:t>
      </w:r>
      <w:proofErr w:type="spellStart"/>
      <w:r w:rsidRPr="00FE7A81">
        <w:rPr>
          <w:rFonts w:ascii="Times New Roman" w:eastAsia="Times New Roman" w:hAnsi="Times New Roman" w:cs="Times New Roman"/>
          <w:kern w:val="0"/>
          <w:sz w:val="24"/>
          <w:szCs w:val="24"/>
          <w:lang w:eastAsia="en-IN"/>
          <w14:ligatures w14:val="none"/>
        </w:rPr>
        <w:t>Dotray</w:t>
      </w:r>
      <w:proofErr w:type="spellEnd"/>
      <w:r w:rsidRPr="00FE7A81">
        <w:rPr>
          <w:rFonts w:ascii="Times New Roman" w:eastAsia="Times New Roman" w:hAnsi="Times New Roman" w:cs="Times New Roman"/>
          <w:kern w:val="0"/>
          <w:sz w:val="24"/>
          <w:szCs w:val="24"/>
          <w:lang w:eastAsia="en-IN"/>
          <w14:ligatures w14:val="none"/>
        </w:rPr>
        <w:t xml:space="preserve">, P. A., Baughman, T. A., &amp; Rose, J. J. (2018). Response of Sesame to Selected Herbicides Applied Early in the Growing Season. </w:t>
      </w:r>
      <w:r w:rsidRPr="00FE7A81">
        <w:rPr>
          <w:rFonts w:ascii="Times New Roman" w:eastAsia="Times New Roman" w:hAnsi="Times New Roman" w:cs="Times New Roman"/>
          <w:i/>
          <w:iCs/>
          <w:kern w:val="0"/>
          <w:sz w:val="24"/>
          <w:szCs w:val="24"/>
          <w:lang w:eastAsia="en-IN"/>
          <w14:ligatures w14:val="none"/>
        </w:rPr>
        <w:t>International Journal of 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2018</w:t>
      </w:r>
      <w:r w:rsidRPr="00FE7A81">
        <w:rPr>
          <w:rFonts w:ascii="Times New Roman" w:eastAsia="Times New Roman" w:hAnsi="Times New Roman" w:cs="Times New Roman"/>
          <w:kern w:val="0"/>
          <w:sz w:val="24"/>
          <w:szCs w:val="24"/>
          <w:lang w:eastAsia="en-IN"/>
          <w14:ligatures w14:val="none"/>
        </w:rPr>
        <w:t xml:space="preserve">(2018), 1–11. </w:t>
      </w:r>
      <w:hyperlink r:id="rId18" w:history="1">
        <w:r w:rsidRPr="00FE7A81">
          <w:rPr>
            <w:rStyle w:val="Hyperlink"/>
            <w:rFonts w:ascii="Times New Roman" w:eastAsia="Times New Roman" w:hAnsi="Times New Roman" w:cs="Times New Roman"/>
            <w:kern w:val="0"/>
            <w:sz w:val="24"/>
            <w:szCs w:val="24"/>
            <w:lang w:eastAsia="en-IN"/>
            <w14:ligatures w14:val="none"/>
          </w:rPr>
          <w:t>https://doi.org/10.1155/2018/9373721</w:t>
        </w:r>
      </w:hyperlink>
    </w:p>
    <w:p w14:paraId="53F10725"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t xml:space="preserve">Guo, J., Yang, L., Yan, F., Yan, S., Hou, X., Fan, J., Xiang, Y., Zheng, J., Zhang, F., &amp; Li, Y. (2021). Effects of nitrogen type on rainfed maize nutrient uptake and grain yield. </w:t>
      </w:r>
      <w:r w:rsidRPr="00FF5E74">
        <w:rPr>
          <w:rFonts w:ascii="Times New Roman" w:eastAsia="Times New Roman" w:hAnsi="Times New Roman" w:cs="Times New Roman"/>
          <w:i/>
          <w:iCs/>
          <w:kern w:val="0"/>
          <w:sz w:val="24"/>
          <w:szCs w:val="24"/>
          <w:lang w:eastAsia="en-IN"/>
          <w14:ligatures w14:val="none"/>
        </w:rPr>
        <w:t>Agronomy Journal</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113</w:t>
      </w:r>
      <w:r w:rsidRPr="00FF5E74">
        <w:rPr>
          <w:rFonts w:ascii="Times New Roman" w:eastAsia="Times New Roman" w:hAnsi="Times New Roman" w:cs="Times New Roman"/>
          <w:kern w:val="0"/>
          <w:sz w:val="24"/>
          <w:szCs w:val="24"/>
          <w:lang w:eastAsia="en-IN"/>
          <w14:ligatures w14:val="none"/>
        </w:rPr>
        <w:t xml:space="preserve">(6), 5454–5471. </w:t>
      </w:r>
      <w:hyperlink r:id="rId19" w:history="1">
        <w:r w:rsidRPr="00FF5E74">
          <w:rPr>
            <w:rStyle w:val="Hyperlink"/>
            <w:rFonts w:ascii="Times New Roman" w:eastAsia="Times New Roman" w:hAnsi="Times New Roman" w:cs="Times New Roman"/>
            <w:kern w:val="0"/>
            <w:sz w:val="24"/>
            <w:szCs w:val="24"/>
            <w:lang w:eastAsia="en-IN"/>
            <w14:ligatures w14:val="none"/>
          </w:rPr>
          <w:t>https://doi.org/10.1002/agj2.20811</w:t>
        </w:r>
      </w:hyperlink>
    </w:p>
    <w:p w14:paraId="60ABFDB1" w14:textId="77777777" w:rsidR="00C352F3" w:rsidRPr="00C8347C"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8347C">
        <w:rPr>
          <w:rFonts w:ascii="Times New Roman" w:eastAsia="Times New Roman" w:hAnsi="Times New Roman" w:cs="Times New Roman"/>
          <w:kern w:val="0"/>
          <w:sz w:val="24"/>
          <w:szCs w:val="24"/>
          <w:lang w:eastAsia="en-IN"/>
          <w14:ligatures w14:val="none"/>
        </w:rPr>
        <w:t xml:space="preserve">Hosseini, H., Hensel, O., Majeed, F., Farzad, A., &amp; </w:t>
      </w:r>
      <w:proofErr w:type="spellStart"/>
      <w:r w:rsidRPr="00C8347C">
        <w:rPr>
          <w:rFonts w:ascii="Times New Roman" w:eastAsia="Times New Roman" w:hAnsi="Times New Roman" w:cs="Times New Roman"/>
          <w:kern w:val="0"/>
          <w:sz w:val="24"/>
          <w:szCs w:val="24"/>
          <w:lang w:eastAsia="en-IN"/>
          <w14:ligatures w14:val="none"/>
        </w:rPr>
        <w:t>Nasirahmadi</w:t>
      </w:r>
      <w:proofErr w:type="spellEnd"/>
      <w:r w:rsidRPr="00C8347C">
        <w:rPr>
          <w:rFonts w:ascii="Times New Roman" w:eastAsia="Times New Roman" w:hAnsi="Times New Roman" w:cs="Times New Roman"/>
          <w:kern w:val="0"/>
          <w:sz w:val="24"/>
          <w:szCs w:val="24"/>
          <w:lang w:eastAsia="en-IN"/>
          <w14:ligatures w14:val="none"/>
        </w:rPr>
        <w:t xml:space="preserve">, A. (2022). Multi-Objective Optimal Design and Development of a Four-Bar Mechanism for Weed Control. </w:t>
      </w:r>
      <w:r w:rsidRPr="00C8347C">
        <w:rPr>
          <w:rFonts w:ascii="Times New Roman" w:eastAsia="Times New Roman" w:hAnsi="Times New Roman" w:cs="Times New Roman"/>
          <w:i/>
          <w:iCs/>
          <w:kern w:val="0"/>
          <w:sz w:val="24"/>
          <w:szCs w:val="24"/>
          <w:lang w:eastAsia="en-IN"/>
          <w14:ligatures w14:val="none"/>
        </w:rPr>
        <w:t>Machines</w:t>
      </w:r>
      <w:r w:rsidRPr="00C8347C">
        <w:rPr>
          <w:rFonts w:ascii="Times New Roman" w:eastAsia="Times New Roman" w:hAnsi="Times New Roman" w:cs="Times New Roman"/>
          <w:kern w:val="0"/>
          <w:sz w:val="24"/>
          <w:szCs w:val="24"/>
          <w:lang w:eastAsia="en-IN"/>
          <w14:ligatures w14:val="none"/>
        </w:rPr>
        <w:t xml:space="preserve">, </w:t>
      </w:r>
      <w:r w:rsidRPr="00C8347C">
        <w:rPr>
          <w:rFonts w:ascii="Times New Roman" w:eastAsia="Times New Roman" w:hAnsi="Times New Roman" w:cs="Times New Roman"/>
          <w:i/>
          <w:iCs/>
          <w:kern w:val="0"/>
          <w:sz w:val="24"/>
          <w:szCs w:val="24"/>
          <w:lang w:eastAsia="en-IN"/>
          <w14:ligatures w14:val="none"/>
        </w:rPr>
        <w:t>10</w:t>
      </w:r>
      <w:r w:rsidRPr="00C8347C">
        <w:rPr>
          <w:rFonts w:ascii="Times New Roman" w:eastAsia="Times New Roman" w:hAnsi="Times New Roman" w:cs="Times New Roman"/>
          <w:kern w:val="0"/>
          <w:sz w:val="24"/>
          <w:szCs w:val="24"/>
          <w:lang w:eastAsia="en-IN"/>
          <w14:ligatures w14:val="none"/>
        </w:rPr>
        <w:t>(3), 198. https://doi.org/10.3390/machines10030198</w:t>
      </w:r>
    </w:p>
    <w:p w14:paraId="413054AE"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065B60">
        <w:rPr>
          <w:rFonts w:ascii="Times New Roman" w:eastAsia="Times New Roman" w:hAnsi="Times New Roman" w:cs="Times New Roman"/>
          <w:kern w:val="0"/>
          <w:sz w:val="24"/>
          <w:szCs w:val="24"/>
          <w:lang w:eastAsia="en-IN"/>
          <w14:ligatures w14:val="none"/>
        </w:rPr>
        <w:t>Janmohammadi</w:t>
      </w:r>
      <w:proofErr w:type="spellEnd"/>
      <w:r w:rsidRPr="00065B60">
        <w:rPr>
          <w:rFonts w:ascii="Times New Roman" w:eastAsia="Times New Roman" w:hAnsi="Times New Roman" w:cs="Times New Roman"/>
          <w:kern w:val="0"/>
          <w:sz w:val="24"/>
          <w:szCs w:val="24"/>
          <w:lang w:eastAsia="en-IN"/>
          <w14:ligatures w14:val="none"/>
        </w:rPr>
        <w:t xml:space="preserve">, M., </w:t>
      </w:r>
      <w:proofErr w:type="spellStart"/>
      <w:r w:rsidRPr="00065B60">
        <w:rPr>
          <w:rFonts w:ascii="Times New Roman" w:eastAsia="Times New Roman" w:hAnsi="Times New Roman" w:cs="Times New Roman"/>
          <w:kern w:val="0"/>
          <w:sz w:val="24"/>
          <w:szCs w:val="24"/>
          <w:lang w:eastAsia="en-IN"/>
          <w14:ligatures w14:val="none"/>
        </w:rPr>
        <w:t>Esmailpour</w:t>
      </w:r>
      <w:proofErr w:type="spellEnd"/>
      <w:r w:rsidRPr="00065B60">
        <w:rPr>
          <w:rFonts w:ascii="Times New Roman" w:eastAsia="Times New Roman" w:hAnsi="Times New Roman" w:cs="Times New Roman"/>
          <w:kern w:val="0"/>
          <w:sz w:val="24"/>
          <w:szCs w:val="24"/>
          <w:lang w:eastAsia="en-IN"/>
          <w14:ligatures w14:val="none"/>
        </w:rPr>
        <w:t xml:space="preserve">, M., </w:t>
      </w:r>
      <w:proofErr w:type="spellStart"/>
      <w:r w:rsidRPr="00065B60">
        <w:rPr>
          <w:rFonts w:ascii="Times New Roman" w:eastAsia="Times New Roman" w:hAnsi="Times New Roman" w:cs="Times New Roman"/>
          <w:kern w:val="0"/>
          <w:sz w:val="24"/>
          <w:szCs w:val="24"/>
          <w:lang w:eastAsia="en-IN"/>
          <w14:ligatures w14:val="none"/>
        </w:rPr>
        <w:t>Sabaghnia</w:t>
      </w:r>
      <w:proofErr w:type="spellEnd"/>
      <w:r w:rsidRPr="00065B60">
        <w:rPr>
          <w:rFonts w:ascii="Times New Roman" w:eastAsia="Times New Roman" w:hAnsi="Times New Roman" w:cs="Times New Roman"/>
          <w:kern w:val="0"/>
          <w:sz w:val="24"/>
          <w:szCs w:val="24"/>
          <w:lang w:eastAsia="en-IN"/>
          <w14:ligatures w14:val="none"/>
        </w:rPr>
        <w:t xml:space="preserve">, N., Aghaei, A., &amp; Abdoli, H. (2018). The Effect of Iron, Zinc and Organic Fertilizer on Yield of Chickpea (Cicer </w:t>
      </w:r>
      <w:proofErr w:type="spellStart"/>
      <w:r w:rsidRPr="00065B60">
        <w:rPr>
          <w:rFonts w:ascii="Times New Roman" w:eastAsia="Times New Roman" w:hAnsi="Times New Roman" w:cs="Times New Roman"/>
          <w:kern w:val="0"/>
          <w:sz w:val="24"/>
          <w:szCs w:val="24"/>
          <w:lang w:eastAsia="en-IN"/>
          <w14:ligatures w14:val="none"/>
        </w:rPr>
        <w:t>artietinum</w:t>
      </w:r>
      <w:proofErr w:type="spellEnd"/>
      <w:r w:rsidRPr="00065B60">
        <w:rPr>
          <w:rFonts w:ascii="Times New Roman" w:eastAsia="Times New Roman" w:hAnsi="Times New Roman" w:cs="Times New Roman"/>
          <w:kern w:val="0"/>
          <w:sz w:val="24"/>
          <w:szCs w:val="24"/>
          <w:lang w:eastAsia="en-IN"/>
          <w14:ligatures w14:val="none"/>
        </w:rPr>
        <w:t xml:space="preserve"> L.) in Mediterranean Climate. </w:t>
      </w:r>
      <w:r w:rsidRPr="00065B60">
        <w:rPr>
          <w:rFonts w:ascii="Times New Roman" w:eastAsia="Times New Roman" w:hAnsi="Times New Roman" w:cs="Times New Roman"/>
          <w:i/>
          <w:iCs/>
          <w:kern w:val="0"/>
          <w:sz w:val="24"/>
          <w:szCs w:val="24"/>
          <w:lang w:eastAsia="en-IN"/>
          <w14:ligatures w14:val="none"/>
        </w:rPr>
        <w:t xml:space="preserve">Acta Universitatis </w:t>
      </w:r>
      <w:proofErr w:type="spellStart"/>
      <w:r w:rsidRPr="00065B60">
        <w:rPr>
          <w:rFonts w:ascii="Times New Roman" w:eastAsia="Times New Roman" w:hAnsi="Times New Roman" w:cs="Times New Roman"/>
          <w:i/>
          <w:iCs/>
          <w:kern w:val="0"/>
          <w:sz w:val="24"/>
          <w:szCs w:val="24"/>
          <w:lang w:eastAsia="en-IN"/>
          <w14:ligatures w14:val="none"/>
        </w:rPr>
        <w:t>Agriculturae</w:t>
      </w:r>
      <w:proofErr w:type="spellEnd"/>
      <w:r w:rsidRPr="00065B60">
        <w:rPr>
          <w:rFonts w:ascii="Times New Roman" w:eastAsia="Times New Roman" w:hAnsi="Times New Roman" w:cs="Times New Roman"/>
          <w:i/>
          <w:iCs/>
          <w:kern w:val="0"/>
          <w:sz w:val="24"/>
          <w:szCs w:val="24"/>
          <w:lang w:eastAsia="en-IN"/>
          <w14:ligatures w14:val="none"/>
        </w:rPr>
        <w:t xml:space="preserve"> et </w:t>
      </w:r>
      <w:proofErr w:type="spellStart"/>
      <w:r w:rsidRPr="00065B60">
        <w:rPr>
          <w:rFonts w:ascii="Times New Roman" w:eastAsia="Times New Roman" w:hAnsi="Times New Roman" w:cs="Times New Roman"/>
          <w:i/>
          <w:iCs/>
          <w:kern w:val="0"/>
          <w:sz w:val="24"/>
          <w:szCs w:val="24"/>
          <w:lang w:eastAsia="en-IN"/>
          <w14:ligatures w14:val="none"/>
        </w:rPr>
        <w:t>Silviculturae</w:t>
      </w:r>
      <w:proofErr w:type="spellEnd"/>
      <w:r w:rsidRPr="00065B60">
        <w:rPr>
          <w:rFonts w:ascii="Times New Roman" w:eastAsia="Times New Roman" w:hAnsi="Times New Roman" w:cs="Times New Roman"/>
          <w:i/>
          <w:iCs/>
          <w:kern w:val="0"/>
          <w:sz w:val="24"/>
          <w:szCs w:val="24"/>
          <w:lang w:eastAsia="en-IN"/>
          <w14:ligatures w14:val="none"/>
        </w:rPr>
        <w:t xml:space="preserve"> </w:t>
      </w:r>
      <w:proofErr w:type="spellStart"/>
      <w:r w:rsidRPr="00065B60">
        <w:rPr>
          <w:rFonts w:ascii="Times New Roman" w:eastAsia="Times New Roman" w:hAnsi="Times New Roman" w:cs="Times New Roman"/>
          <w:i/>
          <w:iCs/>
          <w:kern w:val="0"/>
          <w:sz w:val="24"/>
          <w:szCs w:val="24"/>
          <w:lang w:eastAsia="en-IN"/>
          <w14:ligatures w14:val="none"/>
        </w:rPr>
        <w:t>Mendelianae</w:t>
      </w:r>
      <w:proofErr w:type="spellEnd"/>
      <w:r w:rsidRPr="00065B60">
        <w:rPr>
          <w:rFonts w:ascii="Times New Roman" w:eastAsia="Times New Roman" w:hAnsi="Times New Roman" w:cs="Times New Roman"/>
          <w:i/>
          <w:iCs/>
          <w:kern w:val="0"/>
          <w:sz w:val="24"/>
          <w:szCs w:val="24"/>
          <w:lang w:eastAsia="en-IN"/>
          <w14:ligatures w14:val="none"/>
        </w:rPr>
        <w:t xml:space="preserve"> </w:t>
      </w:r>
      <w:proofErr w:type="spellStart"/>
      <w:r w:rsidRPr="00065B60">
        <w:rPr>
          <w:rFonts w:ascii="Times New Roman" w:eastAsia="Times New Roman" w:hAnsi="Times New Roman" w:cs="Times New Roman"/>
          <w:i/>
          <w:iCs/>
          <w:kern w:val="0"/>
          <w:sz w:val="24"/>
          <w:szCs w:val="24"/>
          <w:lang w:eastAsia="en-IN"/>
          <w14:ligatures w14:val="none"/>
        </w:rPr>
        <w:t>Brunensis</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66</w:t>
      </w:r>
      <w:r w:rsidRPr="00065B60">
        <w:rPr>
          <w:rFonts w:ascii="Times New Roman" w:eastAsia="Times New Roman" w:hAnsi="Times New Roman" w:cs="Times New Roman"/>
          <w:kern w:val="0"/>
          <w:sz w:val="24"/>
          <w:szCs w:val="24"/>
          <w:lang w:eastAsia="en-IN"/>
          <w14:ligatures w14:val="none"/>
        </w:rPr>
        <w:t xml:space="preserve">(1), 49–60. </w:t>
      </w:r>
      <w:hyperlink r:id="rId20" w:history="1">
        <w:r w:rsidRPr="00065B60">
          <w:rPr>
            <w:rStyle w:val="Hyperlink"/>
            <w:rFonts w:ascii="Times New Roman" w:eastAsia="Times New Roman" w:hAnsi="Times New Roman" w:cs="Times New Roman"/>
            <w:kern w:val="0"/>
            <w:sz w:val="24"/>
            <w:szCs w:val="24"/>
            <w:lang w:eastAsia="en-IN"/>
            <w14:ligatures w14:val="none"/>
          </w:rPr>
          <w:t>https://doi.org/10.11118/actaun201866010049</w:t>
        </w:r>
      </w:hyperlink>
    </w:p>
    <w:p w14:paraId="762D67D5"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Karnas, Z., Jabran, K., Tursun, N., &amp; Isik, D. (2019). Critical period for weed control in sesame production. </w:t>
      </w:r>
      <w:r w:rsidRPr="001B35E7">
        <w:rPr>
          <w:rFonts w:ascii="Times New Roman" w:eastAsia="Times New Roman" w:hAnsi="Times New Roman" w:cs="Times New Roman"/>
          <w:i/>
          <w:iCs/>
          <w:kern w:val="0"/>
          <w:sz w:val="24"/>
          <w:szCs w:val="24"/>
          <w:lang w:eastAsia="en-IN"/>
          <w14:ligatures w14:val="none"/>
        </w:rPr>
        <w:t>Weed Biology and Management</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19</w:t>
      </w:r>
      <w:r w:rsidRPr="001B35E7">
        <w:rPr>
          <w:rFonts w:ascii="Times New Roman" w:eastAsia="Times New Roman" w:hAnsi="Times New Roman" w:cs="Times New Roman"/>
          <w:kern w:val="0"/>
          <w:sz w:val="24"/>
          <w:szCs w:val="24"/>
          <w:lang w:eastAsia="en-IN"/>
          <w14:ligatures w14:val="none"/>
        </w:rPr>
        <w:t xml:space="preserve">(4), 121–128. </w:t>
      </w:r>
      <w:hyperlink r:id="rId21" w:history="1">
        <w:r w:rsidRPr="001B35E7">
          <w:rPr>
            <w:rStyle w:val="Hyperlink"/>
            <w:rFonts w:ascii="Times New Roman" w:eastAsia="Times New Roman" w:hAnsi="Times New Roman" w:cs="Times New Roman"/>
            <w:kern w:val="0"/>
            <w:sz w:val="24"/>
            <w:szCs w:val="24"/>
            <w:lang w:eastAsia="en-IN"/>
            <w14:ligatures w14:val="none"/>
          </w:rPr>
          <w:t>https://doi.org/10.1111/wbm.12188</w:t>
        </w:r>
      </w:hyperlink>
    </w:p>
    <w:p w14:paraId="46F5414D"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Karnas, Z., Jabran, K., Tursun, N., &amp; Isik, D. (2019). Critical period for weed control in sesame production. </w:t>
      </w:r>
      <w:r w:rsidRPr="00065B60">
        <w:rPr>
          <w:rFonts w:ascii="Times New Roman" w:eastAsia="Times New Roman" w:hAnsi="Times New Roman" w:cs="Times New Roman"/>
          <w:i/>
          <w:iCs/>
          <w:kern w:val="0"/>
          <w:sz w:val="24"/>
          <w:szCs w:val="24"/>
          <w:lang w:eastAsia="en-IN"/>
          <w14:ligatures w14:val="none"/>
        </w:rPr>
        <w:t>Weed Biology and Management</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19</w:t>
      </w:r>
      <w:r w:rsidRPr="00065B60">
        <w:rPr>
          <w:rFonts w:ascii="Times New Roman" w:eastAsia="Times New Roman" w:hAnsi="Times New Roman" w:cs="Times New Roman"/>
          <w:kern w:val="0"/>
          <w:sz w:val="24"/>
          <w:szCs w:val="24"/>
          <w:lang w:eastAsia="en-IN"/>
          <w14:ligatures w14:val="none"/>
        </w:rPr>
        <w:t xml:space="preserve">(4), 121–128. </w:t>
      </w:r>
      <w:hyperlink r:id="rId22" w:history="1">
        <w:r w:rsidRPr="00065B60">
          <w:rPr>
            <w:rStyle w:val="Hyperlink"/>
            <w:rFonts w:ascii="Times New Roman" w:eastAsia="Times New Roman" w:hAnsi="Times New Roman" w:cs="Times New Roman"/>
            <w:kern w:val="0"/>
            <w:sz w:val="24"/>
            <w:szCs w:val="24"/>
            <w:lang w:eastAsia="en-IN"/>
            <w14:ligatures w14:val="none"/>
          </w:rPr>
          <w:t>https://doi.org/10.1111/wbm.12188</w:t>
        </w:r>
      </w:hyperlink>
    </w:p>
    <w:p w14:paraId="49D7089B" w14:textId="77777777" w:rsidR="00C352F3" w:rsidRPr="00065B60"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Lins, H. A., Souza, M. D. F., Barros Júnior, A. P., Albuquerque, J. R. T. D., Santos, M. G. D., &amp; Silva, D. V. (2019). Weed interference periods in sesame crop. </w:t>
      </w:r>
      <w:proofErr w:type="spellStart"/>
      <w:r w:rsidRPr="00065B60">
        <w:rPr>
          <w:rFonts w:ascii="Times New Roman" w:eastAsia="Times New Roman" w:hAnsi="Times New Roman" w:cs="Times New Roman"/>
          <w:i/>
          <w:iCs/>
          <w:kern w:val="0"/>
          <w:sz w:val="24"/>
          <w:szCs w:val="24"/>
          <w:lang w:eastAsia="en-IN"/>
          <w14:ligatures w14:val="none"/>
        </w:rPr>
        <w:t>Ciência</w:t>
      </w:r>
      <w:proofErr w:type="spellEnd"/>
      <w:r w:rsidRPr="00065B60">
        <w:rPr>
          <w:rFonts w:ascii="Times New Roman" w:eastAsia="Times New Roman" w:hAnsi="Times New Roman" w:cs="Times New Roman"/>
          <w:i/>
          <w:iCs/>
          <w:kern w:val="0"/>
          <w:sz w:val="24"/>
          <w:szCs w:val="24"/>
          <w:lang w:eastAsia="en-IN"/>
          <w14:ligatures w14:val="none"/>
        </w:rPr>
        <w:t xml:space="preserve"> e </w:t>
      </w:r>
      <w:proofErr w:type="spellStart"/>
      <w:r w:rsidRPr="00065B60">
        <w:rPr>
          <w:rFonts w:ascii="Times New Roman" w:eastAsia="Times New Roman" w:hAnsi="Times New Roman" w:cs="Times New Roman"/>
          <w:i/>
          <w:iCs/>
          <w:kern w:val="0"/>
          <w:sz w:val="24"/>
          <w:szCs w:val="24"/>
          <w:lang w:eastAsia="en-IN"/>
          <w14:ligatures w14:val="none"/>
        </w:rPr>
        <w:t>Agrotecnologia</w:t>
      </w:r>
      <w:proofErr w:type="spellEnd"/>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43</w:t>
      </w:r>
      <w:r w:rsidRPr="00065B60">
        <w:rPr>
          <w:rFonts w:ascii="Times New Roman" w:eastAsia="Times New Roman" w:hAnsi="Times New Roman" w:cs="Times New Roman"/>
          <w:kern w:val="0"/>
          <w:sz w:val="24"/>
          <w:szCs w:val="24"/>
          <w:lang w:eastAsia="en-IN"/>
          <w14:ligatures w14:val="none"/>
        </w:rPr>
        <w:t>. https://doi.org/10.1590/1413-7054201943000819</w:t>
      </w:r>
    </w:p>
    <w:p w14:paraId="5971EFC9"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Mahapatra, B. S., Nath, C. P., &amp; Mishra, J. S. (2020). Nutrient management strategies for enhancing resource-use efficiency in oilseed crops.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65(Special Issue), 45–52.</w:t>
      </w:r>
    </w:p>
    <w:p w14:paraId="0308C4D2"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Meena, R. S., </w:t>
      </w:r>
      <w:proofErr w:type="spellStart"/>
      <w:r w:rsidRPr="00C0452A">
        <w:rPr>
          <w:rFonts w:ascii="Times New Roman" w:eastAsia="Times New Roman" w:hAnsi="Times New Roman" w:cs="Times New Roman"/>
          <w:kern w:val="0"/>
          <w:sz w:val="24"/>
          <w:szCs w:val="24"/>
          <w:lang w:eastAsia="en-IN"/>
          <w14:ligatures w14:val="none"/>
        </w:rPr>
        <w:t>Fageria</w:t>
      </w:r>
      <w:proofErr w:type="spellEnd"/>
      <w:r w:rsidRPr="00C0452A">
        <w:rPr>
          <w:rFonts w:ascii="Times New Roman" w:eastAsia="Times New Roman" w:hAnsi="Times New Roman" w:cs="Times New Roman"/>
          <w:kern w:val="0"/>
          <w:sz w:val="24"/>
          <w:szCs w:val="24"/>
          <w:lang w:eastAsia="en-IN"/>
          <w14:ligatures w14:val="none"/>
        </w:rPr>
        <w:t xml:space="preserve">, N. K., &amp; Rathore, S. S. (2018). Improving productivity of sesame through integrated nutrient management. </w:t>
      </w:r>
      <w:r w:rsidRPr="00C0452A">
        <w:rPr>
          <w:rFonts w:ascii="Times New Roman" w:eastAsia="Times New Roman" w:hAnsi="Times New Roman" w:cs="Times New Roman"/>
          <w:i/>
          <w:iCs/>
          <w:kern w:val="0"/>
          <w:sz w:val="24"/>
          <w:szCs w:val="24"/>
          <w:lang w:eastAsia="en-IN"/>
          <w14:ligatures w14:val="none"/>
        </w:rPr>
        <w:t>Legume Research</w:t>
      </w:r>
      <w:r w:rsidRPr="00C0452A">
        <w:rPr>
          <w:rFonts w:ascii="Times New Roman" w:eastAsia="Times New Roman" w:hAnsi="Times New Roman" w:cs="Times New Roman"/>
          <w:kern w:val="0"/>
          <w:sz w:val="24"/>
          <w:szCs w:val="24"/>
          <w:lang w:eastAsia="en-IN"/>
          <w14:ligatures w14:val="none"/>
        </w:rPr>
        <w:t>, 41(5), 713–717.</w:t>
      </w:r>
    </w:p>
    <w:p w14:paraId="027354C1"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Mehmood, M., Sadiq, I., Shah, S. T. A., Akhtar, N., </w:t>
      </w:r>
      <w:proofErr w:type="spellStart"/>
      <w:r w:rsidRPr="00065B60">
        <w:rPr>
          <w:rFonts w:ascii="Times New Roman" w:eastAsia="Times New Roman" w:hAnsi="Times New Roman" w:cs="Times New Roman"/>
          <w:kern w:val="0"/>
          <w:sz w:val="24"/>
          <w:szCs w:val="24"/>
          <w:lang w:eastAsia="en-IN"/>
          <w14:ligatures w14:val="none"/>
        </w:rPr>
        <w:t>Farrakh</w:t>
      </w:r>
      <w:proofErr w:type="spellEnd"/>
      <w:r w:rsidRPr="00065B60">
        <w:rPr>
          <w:rFonts w:ascii="Times New Roman" w:eastAsia="Times New Roman" w:hAnsi="Times New Roman" w:cs="Times New Roman"/>
          <w:kern w:val="0"/>
          <w:sz w:val="24"/>
          <w:szCs w:val="24"/>
          <w:lang w:eastAsia="en-IN"/>
          <w14:ligatures w14:val="none"/>
        </w:rPr>
        <w:t xml:space="preserve">, S., Hyder, M. Z., Khan, M. J., Khan, M. J., &amp; Mughal, F. (2022). Systematic analysis of HD-ZIP transcription factors in sesame genome and gene expression profiling of </w:t>
      </w:r>
      <w:proofErr w:type="spellStart"/>
      <w:r w:rsidRPr="00065B60">
        <w:rPr>
          <w:rFonts w:ascii="Times New Roman" w:eastAsia="Times New Roman" w:hAnsi="Times New Roman" w:cs="Times New Roman"/>
          <w:kern w:val="0"/>
          <w:sz w:val="24"/>
          <w:szCs w:val="24"/>
          <w:lang w:eastAsia="en-IN"/>
          <w14:ligatures w14:val="none"/>
        </w:rPr>
        <w:t>SiHD</w:t>
      </w:r>
      <w:proofErr w:type="spellEnd"/>
      <w:r w:rsidRPr="00065B60">
        <w:rPr>
          <w:rFonts w:ascii="Times New Roman" w:eastAsia="Times New Roman" w:hAnsi="Times New Roman" w:cs="Times New Roman"/>
          <w:kern w:val="0"/>
          <w:sz w:val="24"/>
          <w:szCs w:val="24"/>
          <w:lang w:eastAsia="en-IN"/>
          <w14:ligatures w14:val="none"/>
        </w:rPr>
        <w:t xml:space="preserve">-ZIP class I entailing drought </w:t>
      </w:r>
      <w:r w:rsidRPr="00065B60">
        <w:rPr>
          <w:rFonts w:ascii="Times New Roman" w:eastAsia="Times New Roman" w:hAnsi="Times New Roman" w:cs="Times New Roman"/>
          <w:kern w:val="0"/>
          <w:sz w:val="24"/>
          <w:szCs w:val="24"/>
          <w:lang w:eastAsia="en-IN"/>
          <w14:ligatures w14:val="none"/>
        </w:rPr>
        <w:lastRenderedPageBreak/>
        <w:t xml:space="preserve">stress responses at early seedling stage. </w:t>
      </w:r>
      <w:r w:rsidRPr="00065B60">
        <w:rPr>
          <w:rFonts w:ascii="Times New Roman" w:eastAsia="Times New Roman" w:hAnsi="Times New Roman" w:cs="Times New Roman"/>
          <w:i/>
          <w:iCs/>
          <w:kern w:val="0"/>
          <w:sz w:val="24"/>
          <w:szCs w:val="24"/>
          <w:lang w:eastAsia="en-IN"/>
          <w14:ligatures w14:val="none"/>
        </w:rPr>
        <w:t>Molecular Biology Reports</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49</w:t>
      </w:r>
      <w:r w:rsidRPr="00065B60">
        <w:rPr>
          <w:rFonts w:ascii="Times New Roman" w:eastAsia="Times New Roman" w:hAnsi="Times New Roman" w:cs="Times New Roman"/>
          <w:kern w:val="0"/>
          <w:sz w:val="24"/>
          <w:szCs w:val="24"/>
          <w:lang w:eastAsia="en-IN"/>
          <w14:ligatures w14:val="none"/>
        </w:rPr>
        <w:t xml:space="preserve">(3), 2059–2071. </w:t>
      </w:r>
      <w:hyperlink r:id="rId23" w:history="1">
        <w:r w:rsidRPr="00065B60">
          <w:rPr>
            <w:rStyle w:val="Hyperlink"/>
            <w:rFonts w:ascii="Times New Roman" w:eastAsia="Times New Roman" w:hAnsi="Times New Roman" w:cs="Times New Roman"/>
            <w:kern w:val="0"/>
            <w:sz w:val="24"/>
            <w:szCs w:val="24"/>
            <w:lang w:eastAsia="en-IN"/>
            <w14:ligatures w14:val="none"/>
          </w:rPr>
          <w:t>https://doi.org/10.1007/s11033-021-07024-2</w:t>
        </w:r>
      </w:hyperlink>
    </w:p>
    <w:p w14:paraId="1D8726E4"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Okafor, L. I., &amp; Zitta, C. (1991). The influence of nitrogen on sorghum‐weed competition in the tropics. </w:t>
      </w:r>
      <w:r w:rsidRPr="00FE7A81">
        <w:rPr>
          <w:rFonts w:ascii="Times New Roman" w:eastAsia="Times New Roman" w:hAnsi="Times New Roman" w:cs="Times New Roman"/>
          <w:i/>
          <w:iCs/>
          <w:kern w:val="0"/>
          <w:sz w:val="24"/>
          <w:szCs w:val="24"/>
          <w:lang w:eastAsia="en-IN"/>
          <w14:ligatures w14:val="none"/>
        </w:rPr>
        <w:t>Tropical Pest Management</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37</w:t>
      </w:r>
      <w:r w:rsidRPr="00FE7A81">
        <w:rPr>
          <w:rFonts w:ascii="Times New Roman" w:eastAsia="Times New Roman" w:hAnsi="Times New Roman" w:cs="Times New Roman"/>
          <w:kern w:val="0"/>
          <w:sz w:val="24"/>
          <w:szCs w:val="24"/>
          <w:lang w:eastAsia="en-IN"/>
          <w14:ligatures w14:val="none"/>
        </w:rPr>
        <w:t xml:space="preserve">(2), 138–143. </w:t>
      </w:r>
      <w:hyperlink r:id="rId24" w:history="1">
        <w:r w:rsidRPr="00FE7A81">
          <w:rPr>
            <w:rStyle w:val="Hyperlink"/>
            <w:rFonts w:ascii="Times New Roman" w:eastAsia="Times New Roman" w:hAnsi="Times New Roman" w:cs="Times New Roman"/>
            <w:kern w:val="0"/>
            <w:sz w:val="24"/>
            <w:szCs w:val="24"/>
            <w:lang w:eastAsia="en-IN"/>
            <w14:ligatures w14:val="none"/>
          </w:rPr>
          <w:t>https://doi.org/10.1080/09670879109371561</w:t>
        </w:r>
      </w:hyperlink>
    </w:p>
    <w:p w14:paraId="64EBBAD5"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Rathore, S. S., Yadav, R. S., &amp; Shekhawat, K. (2022). Performance of sesame under nitrogen and weed management in Rajasthan. </w:t>
      </w:r>
      <w:r w:rsidRPr="00C0452A">
        <w:rPr>
          <w:rFonts w:ascii="Times New Roman" w:eastAsia="Times New Roman" w:hAnsi="Times New Roman" w:cs="Times New Roman"/>
          <w:i/>
          <w:iCs/>
          <w:kern w:val="0"/>
          <w:sz w:val="24"/>
          <w:szCs w:val="24"/>
          <w:lang w:eastAsia="en-IN"/>
          <w14:ligatures w14:val="none"/>
        </w:rPr>
        <w:t>Journal of Oilseeds Research</w:t>
      </w:r>
      <w:r w:rsidRPr="00C0452A">
        <w:rPr>
          <w:rFonts w:ascii="Times New Roman" w:eastAsia="Times New Roman" w:hAnsi="Times New Roman" w:cs="Times New Roman"/>
          <w:kern w:val="0"/>
          <w:sz w:val="24"/>
          <w:szCs w:val="24"/>
          <w:lang w:eastAsia="en-IN"/>
          <w14:ligatures w14:val="none"/>
        </w:rPr>
        <w:t>, 39(1), 23–29.</w:t>
      </w:r>
    </w:p>
    <w:p w14:paraId="426B76EA"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sidRPr="001B35E7">
        <w:rPr>
          <w:rFonts w:ascii="Times New Roman" w:eastAsia="Times New Roman" w:hAnsi="Times New Roman" w:cs="Times New Roman"/>
          <w:i/>
          <w:iCs/>
          <w:kern w:val="0"/>
          <w:sz w:val="24"/>
          <w:szCs w:val="24"/>
          <w:lang w:eastAsia="en-IN"/>
          <w14:ligatures w14:val="none"/>
        </w:rPr>
        <w:t>Advances in Weed Science</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39</w:t>
      </w:r>
      <w:r w:rsidRPr="001B35E7">
        <w:rPr>
          <w:rFonts w:ascii="Times New Roman" w:eastAsia="Times New Roman" w:hAnsi="Times New Roman" w:cs="Times New Roman"/>
          <w:kern w:val="0"/>
          <w:sz w:val="24"/>
          <w:szCs w:val="24"/>
          <w:lang w:eastAsia="en-IN"/>
          <w14:ligatures w14:val="none"/>
        </w:rPr>
        <w:t xml:space="preserve">. </w:t>
      </w:r>
      <w:hyperlink r:id="rId25" w:history="1">
        <w:r w:rsidRPr="001B35E7">
          <w:rPr>
            <w:rStyle w:val="Hyperlink"/>
            <w:rFonts w:ascii="Times New Roman" w:eastAsia="Times New Roman" w:hAnsi="Times New Roman" w:cs="Times New Roman"/>
            <w:kern w:val="0"/>
            <w:sz w:val="24"/>
            <w:szCs w:val="24"/>
            <w:lang w:eastAsia="en-IN"/>
            <w14:ligatures w14:val="none"/>
          </w:rPr>
          <w:t>https://doi.org/10.51694/advweedsci/2021;39:00005</w:t>
        </w:r>
      </w:hyperlink>
    </w:p>
    <w:p w14:paraId="2FBDBA50"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065B60">
        <w:rPr>
          <w:rFonts w:ascii="Times New Roman" w:eastAsia="Times New Roman" w:hAnsi="Times New Roman" w:cs="Times New Roman"/>
          <w:kern w:val="0"/>
          <w:sz w:val="24"/>
          <w:szCs w:val="24"/>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sidRPr="00065B60">
        <w:rPr>
          <w:rFonts w:ascii="Times New Roman" w:eastAsia="Times New Roman" w:hAnsi="Times New Roman" w:cs="Times New Roman"/>
          <w:i/>
          <w:iCs/>
          <w:kern w:val="0"/>
          <w:sz w:val="24"/>
          <w:szCs w:val="24"/>
          <w:lang w:eastAsia="en-IN"/>
          <w14:ligatures w14:val="none"/>
        </w:rPr>
        <w:t>Advances in Weed Science</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39</w:t>
      </w:r>
      <w:r w:rsidRPr="00065B60">
        <w:rPr>
          <w:rFonts w:ascii="Times New Roman" w:eastAsia="Times New Roman" w:hAnsi="Times New Roman" w:cs="Times New Roman"/>
          <w:kern w:val="0"/>
          <w:sz w:val="24"/>
          <w:szCs w:val="24"/>
          <w:lang w:eastAsia="en-IN"/>
          <w14:ligatures w14:val="none"/>
        </w:rPr>
        <w:t xml:space="preserve">. </w:t>
      </w:r>
      <w:hyperlink r:id="rId26" w:history="1">
        <w:r w:rsidRPr="00065B60">
          <w:rPr>
            <w:rStyle w:val="Hyperlink"/>
            <w:rFonts w:ascii="Times New Roman" w:eastAsia="Times New Roman" w:hAnsi="Times New Roman" w:cs="Times New Roman"/>
            <w:kern w:val="0"/>
            <w:sz w:val="24"/>
            <w:szCs w:val="24"/>
            <w:lang w:eastAsia="en-IN"/>
            <w14:ligatures w14:val="none"/>
          </w:rPr>
          <w:t>https://doi.org/10.51694/advweedsci/2021;39:00005</w:t>
        </w:r>
      </w:hyperlink>
    </w:p>
    <w:p w14:paraId="1CA15798"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FE7A81">
        <w:rPr>
          <w:rFonts w:ascii="Times New Roman" w:eastAsia="Times New Roman" w:hAnsi="Times New Roman" w:cs="Times New Roman"/>
          <w:kern w:val="0"/>
          <w:sz w:val="24"/>
          <w:szCs w:val="24"/>
          <w:lang w:eastAsia="en-IN"/>
          <w14:ligatures w14:val="none"/>
        </w:rPr>
        <w:t>Sasode</w:t>
      </w:r>
      <w:proofErr w:type="spellEnd"/>
      <w:r w:rsidRPr="00FE7A81">
        <w:rPr>
          <w:rFonts w:ascii="Times New Roman" w:eastAsia="Times New Roman" w:hAnsi="Times New Roman" w:cs="Times New Roman"/>
          <w:kern w:val="0"/>
          <w:sz w:val="24"/>
          <w:szCs w:val="24"/>
          <w:lang w:eastAsia="en-IN"/>
          <w14:ligatures w14:val="none"/>
        </w:rPr>
        <w:t xml:space="preserve">, D. S., Singh, Y. K., Jinger, D., Joshi, E., Gupta, V., &amp; </w:t>
      </w:r>
      <w:proofErr w:type="spellStart"/>
      <w:r w:rsidRPr="00FE7A81">
        <w:rPr>
          <w:rFonts w:ascii="Times New Roman" w:eastAsia="Times New Roman" w:hAnsi="Times New Roman" w:cs="Times New Roman"/>
          <w:kern w:val="0"/>
          <w:sz w:val="24"/>
          <w:szCs w:val="24"/>
          <w:lang w:eastAsia="en-IN"/>
          <w14:ligatures w14:val="none"/>
        </w:rPr>
        <w:t>Sasode</w:t>
      </w:r>
      <w:proofErr w:type="spellEnd"/>
      <w:r w:rsidRPr="00FE7A81">
        <w:rPr>
          <w:rFonts w:ascii="Times New Roman" w:eastAsia="Times New Roman" w:hAnsi="Times New Roman" w:cs="Times New Roman"/>
          <w:kern w:val="0"/>
          <w:sz w:val="24"/>
          <w:szCs w:val="24"/>
          <w:lang w:eastAsia="en-IN"/>
          <w14:ligatures w14:val="none"/>
        </w:rPr>
        <w:t xml:space="preserve">, R. S. (2020). Conservation tillage and weed management practices effect on weeds, yield and profitability of cowpea (Vigna unguiculata). </w:t>
      </w:r>
      <w:r w:rsidRPr="00FE7A81">
        <w:rPr>
          <w:rFonts w:ascii="Times New Roman" w:eastAsia="Times New Roman" w:hAnsi="Times New Roman" w:cs="Times New Roman"/>
          <w:i/>
          <w:iCs/>
          <w:kern w:val="0"/>
          <w:sz w:val="24"/>
          <w:szCs w:val="24"/>
          <w:lang w:eastAsia="en-IN"/>
          <w14:ligatures w14:val="none"/>
        </w:rPr>
        <w:t>The Indian Journal of Agricultural Sciences</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90</w:t>
      </w:r>
      <w:r w:rsidRPr="00FE7A81">
        <w:rPr>
          <w:rFonts w:ascii="Times New Roman" w:eastAsia="Times New Roman" w:hAnsi="Times New Roman" w:cs="Times New Roman"/>
          <w:kern w:val="0"/>
          <w:sz w:val="24"/>
          <w:szCs w:val="24"/>
          <w:lang w:eastAsia="en-IN"/>
          <w14:ligatures w14:val="none"/>
        </w:rPr>
        <w:t xml:space="preserve">(1), 86–90. </w:t>
      </w:r>
      <w:hyperlink r:id="rId27" w:history="1">
        <w:r w:rsidRPr="00FE7A81">
          <w:rPr>
            <w:rStyle w:val="Hyperlink"/>
            <w:rFonts w:ascii="Times New Roman" w:eastAsia="Times New Roman" w:hAnsi="Times New Roman" w:cs="Times New Roman"/>
            <w:kern w:val="0"/>
            <w:sz w:val="24"/>
            <w:szCs w:val="24"/>
            <w:lang w:eastAsia="en-IN"/>
            <w14:ligatures w14:val="none"/>
          </w:rPr>
          <w:t>https://doi.org/10.56093/ijas.v90i1.98548</w:t>
        </w:r>
      </w:hyperlink>
    </w:p>
    <w:p w14:paraId="74AA3576" w14:textId="77777777" w:rsidR="00C352F3" w:rsidRPr="00FE7A81"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Song, J.-S., Lim, S.-H., </w:t>
      </w:r>
      <w:proofErr w:type="spellStart"/>
      <w:r w:rsidRPr="00FE7A81">
        <w:rPr>
          <w:rFonts w:ascii="Times New Roman" w:eastAsia="Times New Roman" w:hAnsi="Times New Roman" w:cs="Times New Roman"/>
          <w:kern w:val="0"/>
          <w:sz w:val="24"/>
          <w:szCs w:val="24"/>
          <w:lang w:eastAsia="en-IN"/>
          <w14:ligatures w14:val="none"/>
        </w:rPr>
        <w:t>Im</w:t>
      </w:r>
      <w:proofErr w:type="spellEnd"/>
      <w:r w:rsidRPr="00FE7A81">
        <w:rPr>
          <w:rFonts w:ascii="Times New Roman" w:eastAsia="Times New Roman" w:hAnsi="Times New Roman" w:cs="Times New Roman"/>
          <w:kern w:val="0"/>
          <w:sz w:val="24"/>
          <w:szCs w:val="24"/>
          <w:lang w:eastAsia="en-IN"/>
          <w14:ligatures w14:val="none"/>
        </w:rPr>
        <w:t xml:space="preserve">, J.-H., Kim, J.-W., Yook, M.-J., Kim, D.-G., Kim, D.-S., &amp; Lim, Y. (2021). </w:t>
      </w:r>
      <w:proofErr w:type="spellStart"/>
      <w:r w:rsidRPr="00FE7A81">
        <w:rPr>
          <w:rFonts w:ascii="Times New Roman" w:eastAsia="Times New Roman" w:hAnsi="Times New Roman" w:cs="Times New Roman"/>
          <w:kern w:val="0"/>
          <w:sz w:val="24"/>
          <w:szCs w:val="24"/>
          <w:lang w:eastAsia="en-IN"/>
          <w14:ligatures w14:val="none"/>
        </w:rPr>
        <w:t>Modeling</w:t>
      </w:r>
      <w:proofErr w:type="spellEnd"/>
      <w:r w:rsidRPr="00FE7A81">
        <w:rPr>
          <w:rFonts w:ascii="Times New Roman" w:eastAsia="Times New Roman" w:hAnsi="Times New Roman" w:cs="Times New Roman"/>
          <w:kern w:val="0"/>
          <w:sz w:val="24"/>
          <w:szCs w:val="24"/>
          <w:lang w:eastAsia="en-IN"/>
          <w14:ligatures w14:val="none"/>
        </w:rPr>
        <w:t xml:space="preserve"> the Effects of Nitrogen Fertilizer and Multiple Weed Interference on Soybean Yield. </w:t>
      </w:r>
      <w:r w:rsidRPr="00FE7A81">
        <w:rPr>
          <w:rFonts w:ascii="Times New Roman" w:eastAsia="Times New Roman" w:hAnsi="Times New Roman" w:cs="Times New Roman"/>
          <w:i/>
          <w:iCs/>
          <w:kern w:val="0"/>
          <w:sz w:val="24"/>
          <w:szCs w:val="24"/>
          <w:lang w:eastAsia="en-IN"/>
          <w14:ligatures w14:val="none"/>
        </w:rPr>
        <w:t>Agronomy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11</w:t>
      </w:r>
      <w:r w:rsidRPr="00FE7A81">
        <w:rPr>
          <w:rFonts w:ascii="Times New Roman" w:eastAsia="Times New Roman" w:hAnsi="Times New Roman" w:cs="Times New Roman"/>
          <w:kern w:val="0"/>
          <w:sz w:val="24"/>
          <w:szCs w:val="24"/>
          <w:lang w:eastAsia="en-IN"/>
          <w14:ligatures w14:val="none"/>
        </w:rPr>
        <w:t>(3), 515. https://doi.org/10.3390/agronomy11030515</w:t>
      </w:r>
    </w:p>
    <w:p w14:paraId="40D1E881" w14:textId="77777777" w:rsidR="00C352F3" w:rsidRPr="00FE7A81"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E7A81">
        <w:rPr>
          <w:rFonts w:ascii="Times New Roman" w:eastAsia="Times New Roman" w:hAnsi="Times New Roman" w:cs="Times New Roman"/>
          <w:kern w:val="0"/>
          <w:sz w:val="24"/>
          <w:szCs w:val="24"/>
          <w:lang w:eastAsia="en-IN"/>
          <w14:ligatures w14:val="none"/>
        </w:rPr>
        <w:t xml:space="preserve">Sperry, B. P., Leon, R. G., Ferrell, J. A., Mulvaney, M. J., &amp; Rowland, D. L. (2016). Influence of Planting Depth and Application Timing </w:t>
      </w:r>
      <w:proofErr w:type="spellStart"/>
      <w:r w:rsidRPr="00FE7A81">
        <w:rPr>
          <w:rFonts w:ascii="Times New Roman" w:eastAsia="Times New Roman" w:hAnsi="Times New Roman" w:cs="Times New Roman"/>
          <w:kern w:val="0"/>
          <w:sz w:val="24"/>
          <w:szCs w:val="24"/>
          <w:lang w:eastAsia="en-IN"/>
          <w14:ligatures w14:val="none"/>
        </w:rPr>
        <w:t>on</w:t>
      </w:r>
      <w:r w:rsidRPr="00FE7A81">
        <w:rPr>
          <w:rFonts w:ascii="Times New Roman" w:eastAsia="Times New Roman" w:hAnsi="Times New Roman" w:cs="Times New Roman"/>
          <w:i/>
          <w:iCs/>
          <w:kern w:val="0"/>
          <w:sz w:val="24"/>
          <w:szCs w:val="24"/>
          <w:lang w:eastAsia="en-IN"/>
          <w14:ligatures w14:val="none"/>
        </w:rPr>
        <w:t>S</w:t>
      </w:r>
      <w:proofErr w:type="spellEnd"/>
      <w:r w:rsidRPr="00FE7A81">
        <w:rPr>
          <w:rFonts w:ascii="Times New Roman" w:eastAsia="Times New Roman" w:hAnsi="Times New Roman" w:cs="Times New Roman"/>
          <w:kern w:val="0"/>
          <w:sz w:val="24"/>
          <w:szCs w:val="24"/>
          <w:lang w:eastAsia="en-IN"/>
          <w14:ligatures w14:val="none"/>
        </w:rPr>
        <w:t>-metolachlor Injury in Sesame (</w:t>
      </w:r>
      <w:r w:rsidRPr="00FE7A81">
        <w:rPr>
          <w:rFonts w:ascii="Times New Roman" w:eastAsia="Times New Roman" w:hAnsi="Times New Roman" w:cs="Times New Roman"/>
          <w:i/>
          <w:iCs/>
          <w:kern w:val="0"/>
          <w:sz w:val="24"/>
          <w:szCs w:val="24"/>
          <w:lang w:eastAsia="en-IN"/>
          <w14:ligatures w14:val="none"/>
        </w:rPr>
        <w:t xml:space="preserve">Sesamum </w:t>
      </w:r>
      <w:proofErr w:type="spellStart"/>
      <w:r w:rsidRPr="00FE7A81">
        <w:rPr>
          <w:rFonts w:ascii="Times New Roman" w:eastAsia="Times New Roman" w:hAnsi="Times New Roman" w:cs="Times New Roman"/>
          <w:i/>
          <w:iCs/>
          <w:kern w:val="0"/>
          <w:sz w:val="24"/>
          <w:szCs w:val="24"/>
          <w:lang w:eastAsia="en-IN"/>
          <w14:ligatures w14:val="none"/>
        </w:rPr>
        <w:t>indicum</w:t>
      </w:r>
      <w:r w:rsidRPr="00FE7A81">
        <w:rPr>
          <w:rFonts w:ascii="Times New Roman" w:eastAsia="Times New Roman" w:hAnsi="Times New Roman" w:cs="Times New Roman"/>
          <w:kern w:val="0"/>
          <w:sz w:val="24"/>
          <w:szCs w:val="24"/>
          <w:lang w:eastAsia="en-IN"/>
          <w14:ligatures w14:val="none"/>
        </w:rPr>
        <w:t>L</w:t>
      </w:r>
      <w:proofErr w:type="spellEnd"/>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Weed Technology</w:t>
      </w:r>
      <w:r w:rsidRPr="00FE7A81">
        <w:rPr>
          <w:rFonts w:ascii="Times New Roman" w:eastAsia="Times New Roman" w:hAnsi="Times New Roman" w:cs="Times New Roman"/>
          <w:kern w:val="0"/>
          <w:sz w:val="24"/>
          <w:szCs w:val="24"/>
          <w:lang w:eastAsia="en-IN"/>
          <w14:ligatures w14:val="none"/>
        </w:rPr>
        <w:t xml:space="preserve">, </w:t>
      </w:r>
      <w:r w:rsidRPr="00FE7A81">
        <w:rPr>
          <w:rFonts w:ascii="Times New Roman" w:eastAsia="Times New Roman" w:hAnsi="Times New Roman" w:cs="Times New Roman"/>
          <w:i/>
          <w:iCs/>
          <w:kern w:val="0"/>
          <w:sz w:val="24"/>
          <w:szCs w:val="24"/>
          <w:lang w:eastAsia="en-IN"/>
          <w14:ligatures w14:val="none"/>
        </w:rPr>
        <w:t>30</w:t>
      </w:r>
      <w:r w:rsidRPr="00FE7A81">
        <w:rPr>
          <w:rFonts w:ascii="Times New Roman" w:eastAsia="Times New Roman" w:hAnsi="Times New Roman" w:cs="Times New Roman"/>
          <w:kern w:val="0"/>
          <w:sz w:val="24"/>
          <w:szCs w:val="24"/>
          <w:lang w:eastAsia="en-IN"/>
          <w14:ligatures w14:val="none"/>
        </w:rPr>
        <w:t>(4), 958–964. https://doi.org/10.1614/wt-d-16-00081.1</w:t>
      </w:r>
    </w:p>
    <w:p w14:paraId="4FD1616C"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proofErr w:type="spellStart"/>
      <w:r w:rsidRPr="00065B60">
        <w:rPr>
          <w:rFonts w:ascii="Times New Roman" w:eastAsia="Times New Roman" w:hAnsi="Times New Roman" w:cs="Times New Roman"/>
          <w:kern w:val="0"/>
          <w:sz w:val="24"/>
          <w:szCs w:val="24"/>
          <w:lang w:eastAsia="en-IN"/>
          <w14:ligatures w14:val="none"/>
        </w:rPr>
        <w:t>Tiyagi</w:t>
      </w:r>
      <w:proofErr w:type="spellEnd"/>
      <w:r w:rsidRPr="00065B60">
        <w:rPr>
          <w:rFonts w:ascii="Times New Roman" w:eastAsia="Times New Roman" w:hAnsi="Times New Roman" w:cs="Times New Roman"/>
          <w:kern w:val="0"/>
          <w:sz w:val="24"/>
          <w:szCs w:val="24"/>
          <w:lang w:eastAsia="en-IN"/>
          <w14:ligatures w14:val="none"/>
        </w:rPr>
        <w:t xml:space="preserve">, S., Mahmood, I., Safiuddin, S., Khan, Z., &amp; Rizvi, R. (2015). Evaluation of Organic Matter, Bio-inoculants and Inorganic Fertilizers on Growth and Yield Attributes of Tomato with Respect to the Management of Plant-Parasitic Nematodes. </w:t>
      </w:r>
      <w:r w:rsidRPr="00065B60">
        <w:rPr>
          <w:rFonts w:ascii="Times New Roman" w:eastAsia="Times New Roman" w:hAnsi="Times New Roman" w:cs="Times New Roman"/>
          <w:i/>
          <w:iCs/>
          <w:kern w:val="0"/>
          <w:sz w:val="24"/>
          <w:szCs w:val="24"/>
          <w:lang w:eastAsia="en-IN"/>
          <w14:ligatures w14:val="none"/>
        </w:rPr>
        <w:t>Emirates Journal of Food and Agriculture</w:t>
      </w:r>
      <w:r w:rsidRPr="00065B60">
        <w:rPr>
          <w:rFonts w:ascii="Times New Roman" w:eastAsia="Times New Roman" w:hAnsi="Times New Roman" w:cs="Times New Roman"/>
          <w:kern w:val="0"/>
          <w:sz w:val="24"/>
          <w:szCs w:val="24"/>
          <w:lang w:eastAsia="en-IN"/>
          <w14:ligatures w14:val="none"/>
        </w:rPr>
        <w:t xml:space="preserve">, </w:t>
      </w:r>
      <w:r w:rsidRPr="00065B60">
        <w:rPr>
          <w:rFonts w:ascii="Times New Roman" w:eastAsia="Times New Roman" w:hAnsi="Times New Roman" w:cs="Times New Roman"/>
          <w:i/>
          <w:iCs/>
          <w:kern w:val="0"/>
          <w:sz w:val="24"/>
          <w:szCs w:val="24"/>
          <w:lang w:eastAsia="en-IN"/>
          <w14:ligatures w14:val="none"/>
        </w:rPr>
        <w:t>27</w:t>
      </w:r>
      <w:r w:rsidRPr="00065B60">
        <w:rPr>
          <w:rFonts w:ascii="Times New Roman" w:eastAsia="Times New Roman" w:hAnsi="Times New Roman" w:cs="Times New Roman"/>
          <w:kern w:val="0"/>
          <w:sz w:val="24"/>
          <w:szCs w:val="24"/>
          <w:lang w:eastAsia="en-IN"/>
          <w14:ligatures w14:val="none"/>
        </w:rPr>
        <w:t xml:space="preserve">(8), 602. </w:t>
      </w:r>
      <w:hyperlink r:id="rId28" w:history="1">
        <w:r w:rsidRPr="00065B60">
          <w:rPr>
            <w:rStyle w:val="Hyperlink"/>
            <w:rFonts w:ascii="Times New Roman" w:eastAsia="Times New Roman" w:hAnsi="Times New Roman" w:cs="Times New Roman"/>
            <w:kern w:val="0"/>
            <w:sz w:val="24"/>
            <w:szCs w:val="24"/>
            <w:lang w:eastAsia="en-IN"/>
            <w14:ligatures w14:val="none"/>
          </w:rPr>
          <w:t>https://doi.org/10.9755/ejfa.2015.04.036</w:t>
        </w:r>
      </w:hyperlink>
    </w:p>
    <w:p w14:paraId="2E934DCB"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1B35E7">
        <w:rPr>
          <w:rFonts w:ascii="Times New Roman" w:eastAsia="Times New Roman" w:hAnsi="Times New Roman" w:cs="Times New Roman"/>
          <w:kern w:val="0"/>
          <w:sz w:val="24"/>
          <w:szCs w:val="24"/>
          <w:lang w:eastAsia="en-IN"/>
          <w14:ligatures w14:val="none"/>
        </w:rPr>
        <w:t xml:space="preserve">Ullah, A., Ahmad, A., Waseem, M., Ahmad, I., Bhatti, M. A., Waqas, M. M., &amp; Ur Rahman, M. H. (2020). Optimizing Management Options through Empirical </w:t>
      </w:r>
      <w:proofErr w:type="spellStart"/>
      <w:r w:rsidRPr="001B35E7">
        <w:rPr>
          <w:rFonts w:ascii="Times New Roman" w:eastAsia="Times New Roman" w:hAnsi="Times New Roman" w:cs="Times New Roman"/>
          <w:kern w:val="0"/>
          <w:sz w:val="24"/>
          <w:szCs w:val="24"/>
          <w:lang w:eastAsia="en-IN"/>
          <w14:ligatures w14:val="none"/>
        </w:rPr>
        <w:t>Modeling</w:t>
      </w:r>
      <w:proofErr w:type="spellEnd"/>
      <w:r w:rsidRPr="001B35E7">
        <w:rPr>
          <w:rFonts w:ascii="Times New Roman" w:eastAsia="Times New Roman" w:hAnsi="Times New Roman" w:cs="Times New Roman"/>
          <w:kern w:val="0"/>
          <w:sz w:val="24"/>
          <w:szCs w:val="24"/>
          <w:lang w:eastAsia="en-IN"/>
          <w14:ligatures w14:val="none"/>
        </w:rPr>
        <w:t xml:space="preserve"> to Improve Pearl Millet Production for Semi-Arid and Arid Regions of Punjab, Pakistan. </w:t>
      </w:r>
      <w:r w:rsidRPr="001B35E7">
        <w:rPr>
          <w:rFonts w:ascii="Times New Roman" w:eastAsia="Times New Roman" w:hAnsi="Times New Roman" w:cs="Times New Roman"/>
          <w:i/>
          <w:iCs/>
          <w:kern w:val="0"/>
          <w:sz w:val="24"/>
          <w:szCs w:val="24"/>
          <w:lang w:eastAsia="en-IN"/>
          <w14:ligatures w14:val="none"/>
        </w:rPr>
        <w:t>Sustainability</w:t>
      </w:r>
      <w:r w:rsidRPr="001B35E7">
        <w:rPr>
          <w:rFonts w:ascii="Times New Roman" w:eastAsia="Times New Roman" w:hAnsi="Times New Roman" w:cs="Times New Roman"/>
          <w:kern w:val="0"/>
          <w:sz w:val="24"/>
          <w:szCs w:val="24"/>
          <w:lang w:eastAsia="en-IN"/>
          <w14:ligatures w14:val="none"/>
        </w:rPr>
        <w:t xml:space="preserve">, </w:t>
      </w:r>
      <w:r w:rsidRPr="001B35E7">
        <w:rPr>
          <w:rFonts w:ascii="Times New Roman" w:eastAsia="Times New Roman" w:hAnsi="Times New Roman" w:cs="Times New Roman"/>
          <w:i/>
          <w:iCs/>
          <w:kern w:val="0"/>
          <w:sz w:val="24"/>
          <w:szCs w:val="24"/>
          <w:lang w:eastAsia="en-IN"/>
          <w14:ligatures w14:val="none"/>
        </w:rPr>
        <w:t>12</w:t>
      </w:r>
      <w:r w:rsidRPr="001B35E7">
        <w:rPr>
          <w:rFonts w:ascii="Times New Roman" w:eastAsia="Times New Roman" w:hAnsi="Times New Roman" w:cs="Times New Roman"/>
          <w:kern w:val="0"/>
          <w:sz w:val="24"/>
          <w:szCs w:val="24"/>
          <w:lang w:eastAsia="en-IN"/>
          <w14:ligatures w14:val="none"/>
        </w:rPr>
        <w:t xml:space="preserve">(18), 7715. </w:t>
      </w:r>
      <w:hyperlink r:id="rId29" w:history="1">
        <w:r w:rsidRPr="001B35E7">
          <w:rPr>
            <w:rStyle w:val="Hyperlink"/>
            <w:rFonts w:ascii="Times New Roman" w:eastAsia="Times New Roman" w:hAnsi="Times New Roman" w:cs="Times New Roman"/>
            <w:kern w:val="0"/>
            <w:sz w:val="24"/>
            <w:szCs w:val="24"/>
            <w:lang w:eastAsia="en-IN"/>
            <w14:ligatures w14:val="none"/>
          </w:rPr>
          <w:t>https://doi.org/10.3390/su12187715</w:t>
        </w:r>
      </w:hyperlink>
    </w:p>
    <w:p w14:paraId="641C2B40"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Verma, S. K., Mishra, J. S., &amp; Mahapatra, B. S. (2020). Nutrient use efficiency and productivity in oilseeds.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65(4), 457–463.</w:t>
      </w:r>
    </w:p>
    <w:p w14:paraId="27B43388" w14:textId="77777777" w:rsidR="00C352F3" w:rsidRPr="00C0452A"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Verma, S. K., Mishra, J. S., &amp; Mahapatra, B. S. (2020). Nutrient use efficiency and productivity in oilseeds. </w:t>
      </w:r>
      <w:r w:rsidRPr="00C0452A">
        <w:rPr>
          <w:rFonts w:ascii="Times New Roman" w:eastAsia="Times New Roman" w:hAnsi="Times New Roman" w:cs="Times New Roman"/>
          <w:i/>
          <w:iCs/>
          <w:kern w:val="0"/>
          <w:sz w:val="24"/>
          <w:szCs w:val="24"/>
          <w:lang w:eastAsia="en-IN"/>
          <w14:ligatures w14:val="none"/>
        </w:rPr>
        <w:t>Indian Journal of Agronomy</w:t>
      </w:r>
      <w:r w:rsidRPr="00C0452A">
        <w:rPr>
          <w:rFonts w:ascii="Times New Roman" w:eastAsia="Times New Roman" w:hAnsi="Times New Roman" w:cs="Times New Roman"/>
          <w:kern w:val="0"/>
          <w:sz w:val="24"/>
          <w:szCs w:val="24"/>
          <w:lang w:eastAsia="en-IN"/>
          <w14:ligatures w14:val="none"/>
        </w:rPr>
        <w:t>, 65(4), 457–463.</w:t>
      </w:r>
    </w:p>
    <w:p w14:paraId="4729B6DB" w14:textId="77777777" w:rsidR="00C352F3" w:rsidRPr="00FF5E74"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FF5E74">
        <w:rPr>
          <w:rFonts w:ascii="Times New Roman" w:eastAsia="Times New Roman" w:hAnsi="Times New Roman" w:cs="Times New Roman"/>
          <w:kern w:val="0"/>
          <w:sz w:val="24"/>
          <w:szCs w:val="24"/>
          <w:lang w:eastAsia="en-IN"/>
          <w14:ligatures w14:val="none"/>
        </w:rPr>
        <w:lastRenderedPageBreak/>
        <w:t xml:space="preserve">Walsh, O. S., Mcclintick‐Chess, J., Lamichhane, R., Marshall, J., Owusu Ansah, E., Jayawardena, D., </w:t>
      </w:r>
      <w:proofErr w:type="spellStart"/>
      <w:r w:rsidRPr="00FF5E74">
        <w:rPr>
          <w:rFonts w:ascii="Times New Roman" w:eastAsia="Times New Roman" w:hAnsi="Times New Roman" w:cs="Times New Roman"/>
          <w:kern w:val="0"/>
          <w:sz w:val="24"/>
          <w:szCs w:val="24"/>
          <w:lang w:eastAsia="en-IN"/>
          <w14:ligatures w14:val="none"/>
        </w:rPr>
        <w:t>Shafian</w:t>
      </w:r>
      <w:proofErr w:type="spellEnd"/>
      <w:r w:rsidRPr="00FF5E74">
        <w:rPr>
          <w:rFonts w:ascii="Times New Roman" w:eastAsia="Times New Roman" w:hAnsi="Times New Roman" w:cs="Times New Roman"/>
          <w:kern w:val="0"/>
          <w:sz w:val="24"/>
          <w:szCs w:val="24"/>
          <w:lang w:eastAsia="en-IN"/>
          <w14:ligatures w14:val="none"/>
        </w:rPr>
        <w:t xml:space="preserve">, S., Nambi, E., &amp; Jackson, C. (2022). Spring wheat yield and grain quality response to nitrogen rate. </w:t>
      </w:r>
      <w:r w:rsidRPr="00FF5E74">
        <w:rPr>
          <w:rFonts w:ascii="Times New Roman" w:eastAsia="Times New Roman" w:hAnsi="Times New Roman" w:cs="Times New Roman"/>
          <w:i/>
          <w:iCs/>
          <w:kern w:val="0"/>
          <w:sz w:val="24"/>
          <w:szCs w:val="24"/>
          <w:lang w:eastAsia="en-IN"/>
          <w14:ligatures w14:val="none"/>
        </w:rPr>
        <w:t>Agronomy Journal</w:t>
      </w:r>
      <w:r w:rsidRPr="00FF5E74">
        <w:rPr>
          <w:rFonts w:ascii="Times New Roman" w:eastAsia="Times New Roman" w:hAnsi="Times New Roman" w:cs="Times New Roman"/>
          <w:kern w:val="0"/>
          <w:sz w:val="24"/>
          <w:szCs w:val="24"/>
          <w:lang w:eastAsia="en-IN"/>
          <w14:ligatures w14:val="none"/>
        </w:rPr>
        <w:t xml:space="preserve">, </w:t>
      </w:r>
      <w:r w:rsidRPr="00FF5E74">
        <w:rPr>
          <w:rFonts w:ascii="Times New Roman" w:eastAsia="Times New Roman" w:hAnsi="Times New Roman" w:cs="Times New Roman"/>
          <w:i/>
          <w:iCs/>
          <w:kern w:val="0"/>
          <w:sz w:val="24"/>
          <w:szCs w:val="24"/>
          <w:lang w:eastAsia="en-IN"/>
          <w14:ligatures w14:val="none"/>
        </w:rPr>
        <w:t>114</w:t>
      </w:r>
      <w:r w:rsidRPr="00FF5E74">
        <w:rPr>
          <w:rFonts w:ascii="Times New Roman" w:eastAsia="Times New Roman" w:hAnsi="Times New Roman" w:cs="Times New Roman"/>
          <w:kern w:val="0"/>
          <w:sz w:val="24"/>
          <w:szCs w:val="24"/>
          <w:lang w:eastAsia="en-IN"/>
          <w14:ligatures w14:val="none"/>
        </w:rPr>
        <w:t>(4), 2562–2572. https://doi.org/10.1002/agj2.21101</w:t>
      </w:r>
    </w:p>
    <w:p w14:paraId="2658D038" w14:textId="77777777" w:rsidR="00C352F3" w:rsidRDefault="00C352F3" w:rsidP="00C352F3">
      <w:pPr>
        <w:spacing w:line="276" w:lineRule="auto"/>
        <w:ind w:left="720" w:hanging="720"/>
        <w:jc w:val="both"/>
        <w:rPr>
          <w:rFonts w:ascii="Times New Roman" w:eastAsia="Times New Roman" w:hAnsi="Times New Roman" w:cs="Times New Roman"/>
          <w:kern w:val="0"/>
          <w:sz w:val="24"/>
          <w:szCs w:val="24"/>
          <w:lang w:eastAsia="en-IN"/>
          <w14:ligatures w14:val="none"/>
        </w:rPr>
      </w:pPr>
      <w:r w:rsidRPr="00C0452A">
        <w:rPr>
          <w:rFonts w:ascii="Times New Roman" w:eastAsia="Times New Roman" w:hAnsi="Times New Roman" w:cs="Times New Roman"/>
          <w:kern w:val="0"/>
          <w:sz w:val="24"/>
          <w:szCs w:val="24"/>
          <w:lang w:eastAsia="en-IN"/>
          <w14:ligatures w14:val="none"/>
        </w:rPr>
        <w:t xml:space="preserve">Yadav, A., &amp; </w:t>
      </w:r>
      <w:proofErr w:type="spellStart"/>
      <w:r w:rsidRPr="00C0452A">
        <w:rPr>
          <w:rFonts w:ascii="Times New Roman" w:eastAsia="Times New Roman" w:hAnsi="Times New Roman" w:cs="Times New Roman"/>
          <w:kern w:val="0"/>
          <w:sz w:val="24"/>
          <w:szCs w:val="24"/>
          <w:lang w:eastAsia="en-IN"/>
          <w14:ligatures w14:val="none"/>
        </w:rPr>
        <w:t>Sondhia</w:t>
      </w:r>
      <w:proofErr w:type="spellEnd"/>
      <w:r w:rsidRPr="00C0452A">
        <w:rPr>
          <w:rFonts w:ascii="Times New Roman" w:eastAsia="Times New Roman" w:hAnsi="Times New Roman" w:cs="Times New Roman"/>
          <w:kern w:val="0"/>
          <w:sz w:val="24"/>
          <w:szCs w:val="24"/>
          <w:lang w:eastAsia="en-IN"/>
          <w14:ligatures w14:val="none"/>
        </w:rPr>
        <w:t xml:space="preserve">, S. (2016). Nutrient uptake by weeds and crop under nitrogen management. </w:t>
      </w:r>
      <w:r w:rsidRPr="00C0452A">
        <w:rPr>
          <w:rFonts w:ascii="Times New Roman" w:eastAsia="Times New Roman" w:hAnsi="Times New Roman" w:cs="Times New Roman"/>
          <w:i/>
          <w:iCs/>
          <w:kern w:val="0"/>
          <w:sz w:val="24"/>
          <w:szCs w:val="24"/>
          <w:lang w:eastAsia="en-IN"/>
          <w14:ligatures w14:val="none"/>
        </w:rPr>
        <w:t>Indian Journal of Weed Science</w:t>
      </w:r>
      <w:r w:rsidRPr="00C0452A">
        <w:rPr>
          <w:rFonts w:ascii="Times New Roman" w:eastAsia="Times New Roman" w:hAnsi="Times New Roman" w:cs="Times New Roman"/>
          <w:kern w:val="0"/>
          <w:sz w:val="24"/>
          <w:szCs w:val="24"/>
          <w:lang w:eastAsia="en-IN"/>
          <w14:ligatures w14:val="none"/>
        </w:rPr>
        <w:t>, 48(2), 136–139.</w:t>
      </w:r>
    </w:p>
    <w:p w14:paraId="785B2342" w14:textId="77777777" w:rsidR="006178D8" w:rsidRPr="006178D8" w:rsidRDefault="006178D8" w:rsidP="006178D8">
      <w:pPr>
        <w:pStyle w:val="NormalWeb"/>
      </w:pPr>
    </w:p>
    <w:p w14:paraId="1418DF6B" w14:textId="77777777" w:rsidR="0031025A" w:rsidRPr="000E5628" w:rsidRDefault="0031025A" w:rsidP="000E5628">
      <w:pPr>
        <w:pStyle w:val="NormalWeb"/>
        <w:ind w:firstLine="720"/>
        <w:jc w:val="both"/>
      </w:pPr>
    </w:p>
    <w:p w14:paraId="38977E9F" w14:textId="77777777" w:rsidR="000E5628" w:rsidRPr="000E5628" w:rsidRDefault="000E5628">
      <w:pPr>
        <w:rPr>
          <w:rFonts w:ascii="Times New Roman" w:hAnsi="Times New Roman" w:cs="Times New Roman"/>
        </w:rPr>
      </w:pPr>
    </w:p>
    <w:sectPr w:rsidR="000E5628" w:rsidRPr="000E562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f" w:date="2025-05-14T21:00:00Z" w:initials="A">
    <w:p w14:paraId="6A84EFB0" w14:textId="74E507F5" w:rsidR="00F55AF8" w:rsidRDefault="00F55AF8">
      <w:pPr>
        <w:pStyle w:val="CommentText"/>
      </w:pPr>
      <w:r>
        <w:rPr>
          <w:rStyle w:val="CommentReference"/>
        </w:rPr>
        <w:annotationRef/>
      </w:r>
      <w:r>
        <w:t>I prefer the title “</w:t>
      </w:r>
      <w:r w:rsidRPr="00F55AF8">
        <w:t>Enhancing Sesame Yield through Integrated Weed and Nutrient Management: A Comprehensive Review</w:t>
      </w:r>
      <w:r>
        <w:t>”</w:t>
      </w:r>
    </w:p>
  </w:comment>
  <w:comment w:id="3" w:author="Arif" w:date="2025-05-14T20:30:00Z" w:initials="A">
    <w:p w14:paraId="6422EB95" w14:textId="3DD47290" w:rsidR="009B1532" w:rsidRDefault="009B1532">
      <w:pPr>
        <w:pStyle w:val="CommentText"/>
      </w:pPr>
      <w:r>
        <w:rPr>
          <w:rStyle w:val="CommentReference"/>
        </w:rPr>
        <w:annotationRef/>
      </w:r>
      <w:r>
        <w:t>Please check the critical period</w:t>
      </w:r>
    </w:p>
  </w:comment>
  <w:comment w:id="8" w:author="Arif" w:date="2025-05-14T20:34:00Z" w:initials="A">
    <w:p w14:paraId="02688F91" w14:textId="6EF3D327" w:rsidR="0041196C" w:rsidRDefault="0041196C">
      <w:pPr>
        <w:pStyle w:val="CommentText"/>
      </w:pPr>
      <w:r>
        <w:rPr>
          <w:rStyle w:val="CommentReference"/>
        </w:rPr>
        <w:annotationRef/>
      </w:r>
      <w:r>
        <w:t>The term ‘yield attributes’ is vague here</w:t>
      </w:r>
    </w:p>
  </w:comment>
  <w:comment w:id="9" w:author="Arif" w:date="2025-05-14T20:32:00Z" w:initials="A">
    <w:p w14:paraId="18331AE6" w14:textId="1C599033" w:rsidR="009B1532" w:rsidRDefault="009B1532">
      <w:pPr>
        <w:pStyle w:val="CommentText"/>
      </w:pPr>
      <w:r>
        <w:rPr>
          <w:rStyle w:val="CommentReference"/>
        </w:rPr>
        <w:annotationRef/>
      </w:r>
      <w:r>
        <w:t>Please revise. The concluding sentence should be more direct</w:t>
      </w:r>
    </w:p>
  </w:comment>
  <w:comment w:id="10" w:author="Arif" w:date="2025-05-14T21:52:00Z" w:initials="A">
    <w:p w14:paraId="27CE66E7" w14:textId="4E443561" w:rsidR="007B3A7A" w:rsidRPr="007B3A7A" w:rsidRDefault="007B3A7A">
      <w:pPr>
        <w:pStyle w:val="CommentText"/>
        <w:rPr>
          <w:lang w:val="en-US"/>
        </w:rPr>
      </w:pPr>
      <w:r>
        <w:rPr>
          <w:rStyle w:val="CommentReference"/>
        </w:rPr>
        <w:annotationRef/>
      </w:r>
      <w:r w:rsidRPr="007B3A7A">
        <w:rPr>
          <w:lang w:val="en-US"/>
        </w:rPr>
        <w:t xml:space="preserve">Inconsistent terminology: Both 'critical period for weed control' and 'critical weed interference prevention period' are used for CPWC. </w:t>
      </w:r>
      <w:r>
        <w:rPr>
          <w:lang w:val="en-US"/>
        </w:rPr>
        <w:t xml:space="preserve">Please be </w:t>
      </w:r>
      <w:r w:rsidRPr="007B3A7A">
        <w:rPr>
          <w:lang w:val="en-US"/>
        </w:rPr>
        <w:t>consistenc</w:t>
      </w:r>
      <w:r>
        <w:rPr>
          <w:lang w:val="en-US"/>
        </w:rPr>
        <w:t>e</w:t>
      </w:r>
      <w:r w:rsidRPr="007B3A7A">
        <w:rPr>
          <w:lang w:val="en-US"/>
        </w:rPr>
        <w:t xml:space="preserve"> throughout the text.</w:t>
      </w:r>
    </w:p>
  </w:comment>
  <w:comment w:id="20" w:author="Arif" w:date="2025-05-14T21:53:00Z" w:initials="A">
    <w:p w14:paraId="5DA99C87" w14:textId="7DD15B81" w:rsidR="007B3A7A" w:rsidRDefault="007B3A7A">
      <w:pPr>
        <w:pStyle w:val="CommentText"/>
      </w:pPr>
      <w:r>
        <w:rPr>
          <w:rStyle w:val="CommentReference"/>
        </w:rPr>
        <w:annotationRef/>
      </w:r>
      <w:r>
        <w:t>Please update the data</w:t>
      </w:r>
    </w:p>
  </w:comment>
  <w:comment w:id="21" w:author="Arif" w:date="2025-05-14T21:57:00Z" w:initials="A">
    <w:p w14:paraId="7C483E3B" w14:textId="238FBC77" w:rsidR="007B3A7A" w:rsidRDefault="007B3A7A">
      <w:pPr>
        <w:pStyle w:val="CommentText"/>
      </w:pPr>
      <w:r>
        <w:rPr>
          <w:rStyle w:val="CommentReference"/>
        </w:rPr>
        <w:annotationRef/>
      </w:r>
      <w:r>
        <w:t>Please use reference</w:t>
      </w:r>
    </w:p>
  </w:comment>
  <w:comment w:id="22" w:author="Arif" w:date="2025-05-14T21:57:00Z" w:initials="A">
    <w:p w14:paraId="44DBDFB3" w14:textId="42732052" w:rsidR="007B3A7A" w:rsidRDefault="007B3A7A">
      <w:pPr>
        <w:pStyle w:val="CommentText"/>
      </w:pPr>
      <w:r>
        <w:rPr>
          <w:rStyle w:val="CommentReference"/>
        </w:rPr>
        <w:annotationRef/>
      </w:r>
      <w:r>
        <w:t>Reference?</w:t>
      </w:r>
    </w:p>
  </w:comment>
  <w:comment w:id="23" w:author="Arif" w:date="2025-05-14T21:58:00Z" w:initials="A">
    <w:p w14:paraId="6E9C2F24" w14:textId="0B2AF3DB" w:rsidR="007B3A7A" w:rsidRDefault="007B3A7A">
      <w:pPr>
        <w:pStyle w:val="CommentText"/>
      </w:pPr>
      <w:r>
        <w:rPr>
          <w:rStyle w:val="CommentReference"/>
        </w:rPr>
        <w:annotationRef/>
      </w:r>
      <w:r w:rsidRPr="00717E72">
        <w:rPr>
          <w:rFonts w:ascii="Times New Roman" w:hAnsi="Times New Roman" w:cs="Times New Roman"/>
          <w:sz w:val="24"/>
          <w:szCs w:val="24"/>
        </w:rPr>
        <w:t>pearl millet</w:t>
      </w:r>
      <w:r>
        <w:rPr>
          <w:rFonts w:ascii="Times New Roman" w:hAnsi="Times New Roman" w:cs="Times New Roman"/>
          <w:sz w:val="24"/>
          <w:szCs w:val="24"/>
        </w:rPr>
        <w:t xml:space="preserve"> is not the crop of your study. Please remove irrelevant sentence and try to add some logical sentence</w:t>
      </w:r>
    </w:p>
  </w:comment>
  <w:comment w:id="27" w:author="Arif" w:date="2025-05-14T22:02:00Z" w:initials="A">
    <w:p w14:paraId="00FB4E1A" w14:textId="5BE32A19" w:rsidR="00D62124" w:rsidRDefault="00D62124">
      <w:pPr>
        <w:pStyle w:val="CommentText"/>
      </w:pPr>
      <w:r>
        <w:rPr>
          <w:rStyle w:val="CommentReference"/>
        </w:rPr>
        <w:annotationRef/>
      </w:r>
      <w:r>
        <w:t>Please round off the all abbreviations</w:t>
      </w:r>
    </w:p>
  </w:comment>
  <w:comment w:id="28" w:author="Arif" w:date="2025-05-14T21:49:00Z" w:initials="A">
    <w:p w14:paraId="2A1FD513" w14:textId="7C5363B7" w:rsidR="007B3A7A" w:rsidRDefault="007B3A7A">
      <w:pPr>
        <w:pStyle w:val="CommentText"/>
        <w:rPr>
          <w:bCs/>
          <w:lang w:val="en-US"/>
        </w:rPr>
      </w:pPr>
      <w:r>
        <w:rPr>
          <w:rStyle w:val="CommentReference"/>
        </w:rPr>
        <w:annotationRef/>
      </w:r>
      <w:r w:rsidRPr="007B3A7A">
        <w:rPr>
          <w:bCs/>
          <w:lang w:val="en-US"/>
        </w:rPr>
        <w:t xml:space="preserve">Please </w:t>
      </w:r>
      <w:r>
        <w:rPr>
          <w:bCs/>
          <w:lang w:val="en-US"/>
        </w:rPr>
        <w:t xml:space="preserve">check the references and </w:t>
      </w:r>
    </w:p>
    <w:p w14:paraId="6F050C63" w14:textId="0597234A" w:rsidR="007B3A7A" w:rsidRDefault="007B3A7A" w:rsidP="007B3A7A">
      <w:pPr>
        <w:pStyle w:val="CommentText"/>
      </w:pPr>
      <w:r w:rsidRPr="007B3A7A">
        <w:rPr>
          <w:bCs/>
          <w:lang w:val="en-US"/>
        </w:rPr>
        <w:t>r</w:t>
      </w:r>
      <w:r w:rsidRPr="000D391C">
        <w:rPr>
          <w:bCs/>
          <w:lang w:val="en-US"/>
        </w:rPr>
        <w:t>eview language and reference forma</w:t>
      </w:r>
      <w:r>
        <w:rPr>
          <w:bCs/>
          <w:lang w:val="en-US"/>
        </w:rPr>
        <w:t>, remove the d</w:t>
      </w:r>
      <w:r w:rsidRPr="007B3A7A">
        <w:rPr>
          <w:bCs/>
        </w:rPr>
        <w:t>duplicate</w:t>
      </w:r>
      <w:r w:rsidRPr="007B3A7A">
        <w:rPr>
          <w:bCs/>
        </w:rPr>
        <w:t xml:space="preserve"> reference </w:t>
      </w:r>
      <w:r>
        <w:rPr>
          <w:bCs/>
        </w:rPr>
        <w:t>from the list</w:t>
      </w:r>
      <w:r w:rsidRPr="007B3A7A">
        <w:rPr>
          <w:bCs/>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84EFB0" w15:done="0"/>
  <w15:commentEx w15:paraId="6422EB95" w15:done="0"/>
  <w15:commentEx w15:paraId="02688F91" w15:done="0"/>
  <w15:commentEx w15:paraId="18331AE6" w15:done="0"/>
  <w15:commentEx w15:paraId="27CE66E7" w15:done="0"/>
  <w15:commentEx w15:paraId="5DA99C87" w15:done="0"/>
  <w15:commentEx w15:paraId="7C483E3B" w15:done="0"/>
  <w15:commentEx w15:paraId="44DBDFB3" w15:done="0"/>
  <w15:commentEx w15:paraId="6E9C2F24" w15:done="0"/>
  <w15:commentEx w15:paraId="00FB4E1A" w15:done="0"/>
  <w15:commentEx w15:paraId="6F050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1993F" w16cex:dateUtc="2025-05-14T15:00:00Z"/>
  <w16cex:commentExtensible w16cex:durableId="39C91309" w16cex:dateUtc="2025-05-14T14:30:00Z"/>
  <w16cex:commentExtensible w16cex:durableId="59531049" w16cex:dateUtc="2025-05-14T14:34:00Z"/>
  <w16cex:commentExtensible w16cex:durableId="458F1DBC" w16cex:dateUtc="2025-05-14T14:32:00Z"/>
  <w16cex:commentExtensible w16cex:durableId="40D0F9CA" w16cex:dateUtc="2025-05-14T15:52:00Z"/>
  <w16cex:commentExtensible w16cex:durableId="64E4CEC6" w16cex:dateUtc="2025-05-14T15:53:00Z"/>
  <w16cex:commentExtensible w16cex:durableId="5EC4061D" w16cex:dateUtc="2025-05-14T15:57:00Z"/>
  <w16cex:commentExtensible w16cex:durableId="2E9084BB" w16cex:dateUtc="2025-05-14T15:57:00Z"/>
  <w16cex:commentExtensible w16cex:durableId="44D77C7D" w16cex:dateUtc="2025-05-14T15:58:00Z"/>
  <w16cex:commentExtensible w16cex:durableId="31A2DDBA" w16cex:dateUtc="2025-05-14T16:02:00Z"/>
  <w16cex:commentExtensible w16cex:durableId="65C72703" w16cex:dateUtc="2025-05-14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4EFB0" w16cid:durableId="4071993F"/>
  <w16cid:commentId w16cid:paraId="6422EB95" w16cid:durableId="39C91309"/>
  <w16cid:commentId w16cid:paraId="02688F91" w16cid:durableId="59531049"/>
  <w16cid:commentId w16cid:paraId="18331AE6" w16cid:durableId="458F1DBC"/>
  <w16cid:commentId w16cid:paraId="27CE66E7" w16cid:durableId="40D0F9CA"/>
  <w16cid:commentId w16cid:paraId="5DA99C87" w16cid:durableId="64E4CEC6"/>
  <w16cid:commentId w16cid:paraId="7C483E3B" w16cid:durableId="5EC4061D"/>
  <w16cid:commentId w16cid:paraId="44DBDFB3" w16cid:durableId="2E9084BB"/>
  <w16cid:commentId w16cid:paraId="6E9C2F24" w16cid:durableId="44D77C7D"/>
  <w16cid:commentId w16cid:paraId="00FB4E1A" w16cid:durableId="31A2DDBA"/>
  <w16cid:commentId w16cid:paraId="6F050C63" w16cid:durableId="65C727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9FF0" w14:textId="77777777" w:rsidR="00084C3F" w:rsidRDefault="00084C3F" w:rsidP="004B05FF">
      <w:pPr>
        <w:spacing w:after="0" w:line="240" w:lineRule="auto"/>
      </w:pPr>
      <w:r>
        <w:separator/>
      </w:r>
    </w:p>
  </w:endnote>
  <w:endnote w:type="continuationSeparator" w:id="0">
    <w:p w14:paraId="629FC170" w14:textId="77777777" w:rsidR="00084C3F" w:rsidRDefault="00084C3F" w:rsidP="004B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D775" w14:textId="77777777" w:rsidR="004B05FF" w:rsidRDefault="004B0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0B3A" w14:textId="77777777" w:rsidR="004B05FF" w:rsidRDefault="004B0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CD1" w14:textId="77777777" w:rsidR="004B05FF" w:rsidRDefault="004B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31CA" w14:textId="77777777" w:rsidR="00084C3F" w:rsidRDefault="00084C3F" w:rsidP="004B05FF">
      <w:pPr>
        <w:spacing w:after="0" w:line="240" w:lineRule="auto"/>
      </w:pPr>
      <w:r>
        <w:separator/>
      </w:r>
    </w:p>
  </w:footnote>
  <w:footnote w:type="continuationSeparator" w:id="0">
    <w:p w14:paraId="0F4AC477" w14:textId="77777777" w:rsidR="00084C3F" w:rsidRDefault="00084C3F" w:rsidP="004B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002" w14:textId="5A1221DB" w:rsidR="004B05FF" w:rsidRDefault="00000000">
    <w:pPr>
      <w:pStyle w:val="Header"/>
    </w:pPr>
    <w:r>
      <w:rPr>
        <w:noProof/>
      </w:rPr>
      <w:pict w14:anchorId="751C4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02A0" w14:textId="6D3BFFBB" w:rsidR="004B05FF" w:rsidRDefault="00000000">
    <w:pPr>
      <w:pStyle w:val="Header"/>
    </w:pPr>
    <w:r>
      <w:rPr>
        <w:noProof/>
      </w:rPr>
      <w:pict w14:anchorId="16C0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7B4B" w14:textId="014964D9" w:rsidR="004B05FF" w:rsidRDefault="00000000">
    <w:pPr>
      <w:pStyle w:val="Header"/>
    </w:pPr>
    <w:r>
      <w:rPr>
        <w:noProof/>
      </w:rPr>
      <w:pict w14:anchorId="2B73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f">
    <w15:presenceInfo w15:providerId="None" w15:userId="Ari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7Y0NTI3trCwMDNT0lEKTi0uzszPAykwqgUAHLkb4ywAAAA="/>
  </w:docVars>
  <w:rsids>
    <w:rsidRoot w:val="00717E72"/>
    <w:rsid w:val="00084C3F"/>
    <w:rsid w:val="000E5628"/>
    <w:rsid w:val="00121349"/>
    <w:rsid w:val="0018091C"/>
    <w:rsid w:val="0031025A"/>
    <w:rsid w:val="003A719D"/>
    <w:rsid w:val="003B3C48"/>
    <w:rsid w:val="003B567F"/>
    <w:rsid w:val="0041196C"/>
    <w:rsid w:val="0041473E"/>
    <w:rsid w:val="00430EA4"/>
    <w:rsid w:val="004B05FF"/>
    <w:rsid w:val="004F51C8"/>
    <w:rsid w:val="005C39BE"/>
    <w:rsid w:val="006178D8"/>
    <w:rsid w:val="00667697"/>
    <w:rsid w:val="006906F6"/>
    <w:rsid w:val="006E0B42"/>
    <w:rsid w:val="00717421"/>
    <w:rsid w:val="00717E72"/>
    <w:rsid w:val="007B3A7A"/>
    <w:rsid w:val="00861005"/>
    <w:rsid w:val="008706EB"/>
    <w:rsid w:val="008823B6"/>
    <w:rsid w:val="00891E88"/>
    <w:rsid w:val="008F2CF4"/>
    <w:rsid w:val="009274B8"/>
    <w:rsid w:val="009B1532"/>
    <w:rsid w:val="009D6203"/>
    <w:rsid w:val="00A25901"/>
    <w:rsid w:val="00B14275"/>
    <w:rsid w:val="00B4409B"/>
    <w:rsid w:val="00C352F3"/>
    <w:rsid w:val="00C730EE"/>
    <w:rsid w:val="00D54697"/>
    <w:rsid w:val="00D62124"/>
    <w:rsid w:val="00DC0EAB"/>
    <w:rsid w:val="00DF0C33"/>
    <w:rsid w:val="00F55AF8"/>
    <w:rsid w:val="00FC3A91"/>
    <w:rsid w:val="00FD07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8A69"/>
  <w15:chartTrackingRefBased/>
  <w15:docId w15:val="{5C631CE8-011A-4E69-BAE0-1B44C7DD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72"/>
  </w:style>
  <w:style w:type="paragraph" w:styleId="Heading1">
    <w:name w:val="heading 1"/>
    <w:basedOn w:val="Normal"/>
    <w:next w:val="Normal"/>
    <w:link w:val="Heading1Char"/>
    <w:uiPriority w:val="9"/>
    <w:qFormat/>
    <w:rsid w:val="00717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72"/>
    <w:rPr>
      <w:rFonts w:eastAsiaTheme="majorEastAsia" w:cstheme="majorBidi"/>
      <w:color w:val="272727" w:themeColor="text1" w:themeTint="D8"/>
    </w:rPr>
  </w:style>
  <w:style w:type="paragraph" w:styleId="Title">
    <w:name w:val="Title"/>
    <w:basedOn w:val="Normal"/>
    <w:next w:val="Normal"/>
    <w:link w:val="TitleChar"/>
    <w:uiPriority w:val="10"/>
    <w:qFormat/>
    <w:rsid w:val="0071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72"/>
    <w:pPr>
      <w:spacing w:before="160"/>
      <w:jc w:val="center"/>
    </w:pPr>
    <w:rPr>
      <w:i/>
      <w:iCs/>
      <w:color w:val="404040" w:themeColor="text1" w:themeTint="BF"/>
    </w:rPr>
  </w:style>
  <w:style w:type="character" w:customStyle="1" w:styleId="QuoteChar">
    <w:name w:val="Quote Char"/>
    <w:basedOn w:val="DefaultParagraphFont"/>
    <w:link w:val="Quote"/>
    <w:uiPriority w:val="29"/>
    <w:rsid w:val="00717E72"/>
    <w:rPr>
      <w:i/>
      <w:iCs/>
      <w:color w:val="404040" w:themeColor="text1" w:themeTint="BF"/>
    </w:rPr>
  </w:style>
  <w:style w:type="paragraph" w:styleId="ListParagraph">
    <w:name w:val="List Paragraph"/>
    <w:basedOn w:val="Normal"/>
    <w:uiPriority w:val="34"/>
    <w:qFormat/>
    <w:rsid w:val="00717E72"/>
    <w:pPr>
      <w:ind w:left="720"/>
      <w:contextualSpacing/>
    </w:pPr>
  </w:style>
  <w:style w:type="character" w:styleId="IntenseEmphasis">
    <w:name w:val="Intense Emphasis"/>
    <w:basedOn w:val="DefaultParagraphFont"/>
    <w:uiPriority w:val="21"/>
    <w:qFormat/>
    <w:rsid w:val="00717E72"/>
    <w:rPr>
      <w:i/>
      <w:iCs/>
      <w:color w:val="0F4761" w:themeColor="accent1" w:themeShade="BF"/>
    </w:rPr>
  </w:style>
  <w:style w:type="paragraph" w:styleId="IntenseQuote">
    <w:name w:val="Intense Quote"/>
    <w:basedOn w:val="Normal"/>
    <w:next w:val="Normal"/>
    <w:link w:val="IntenseQuoteChar"/>
    <w:uiPriority w:val="30"/>
    <w:qFormat/>
    <w:rsid w:val="0071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72"/>
    <w:rPr>
      <w:i/>
      <w:iCs/>
      <w:color w:val="0F4761" w:themeColor="accent1" w:themeShade="BF"/>
    </w:rPr>
  </w:style>
  <w:style w:type="character" w:styleId="IntenseReference">
    <w:name w:val="Intense Reference"/>
    <w:basedOn w:val="DefaultParagraphFont"/>
    <w:uiPriority w:val="32"/>
    <w:qFormat/>
    <w:rsid w:val="00717E72"/>
    <w:rPr>
      <w:b/>
      <w:bCs/>
      <w:smallCaps/>
      <w:color w:val="0F4761" w:themeColor="accent1" w:themeShade="BF"/>
      <w:spacing w:val="5"/>
    </w:rPr>
  </w:style>
  <w:style w:type="paragraph" w:styleId="NormalWeb">
    <w:name w:val="Normal (Web)"/>
    <w:basedOn w:val="Normal"/>
    <w:uiPriority w:val="99"/>
    <w:semiHidden/>
    <w:unhideWhenUsed/>
    <w:rsid w:val="004F51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paperpal-inline-citation">
    <w:name w:val="paperpal-inline-citation"/>
    <w:basedOn w:val="DefaultParagraphFont"/>
    <w:rsid w:val="004F51C8"/>
  </w:style>
  <w:style w:type="paragraph" w:styleId="BodyTextIndent">
    <w:name w:val="Body Text Indent"/>
    <w:basedOn w:val="Normal"/>
    <w:link w:val="BodyTextIndentChar"/>
    <w:semiHidden/>
    <w:rsid w:val="0041473E"/>
    <w:pPr>
      <w:spacing w:after="0" w:line="480" w:lineRule="auto"/>
      <w:ind w:firstLine="1440"/>
      <w:jc w:val="both"/>
    </w:pPr>
    <w:rPr>
      <w:rFonts w:ascii="Times New Roman" w:eastAsia="Times New Roman" w:hAnsi="Times New Roman" w:cs="Times New Roman"/>
      <w:kern w:val="0"/>
      <w:sz w:val="26"/>
      <w:szCs w:val="24"/>
      <w:lang w:val="en-US"/>
      <w14:ligatures w14:val="none"/>
    </w:rPr>
  </w:style>
  <w:style w:type="character" w:customStyle="1" w:styleId="BodyTextIndentChar">
    <w:name w:val="Body Text Indent Char"/>
    <w:basedOn w:val="DefaultParagraphFont"/>
    <w:link w:val="BodyTextIndent"/>
    <w:semiHidden/>
    <w:rsid w:val="0041473E"/>
    <w:rPr>
      <w:rFonts w:ascii="Times New Roman" w:eastAsia="Times New Roman" w:hAnsi="Times New Roman" w:cs="Times New Roman"/>
      <w:kern w:val="0"/>
      <w:sz w:val="26"/>
      <w:szCs w:val="24"/>
      <w:lang w:val="en-US"/>
      <w14:ligatures w14:val="none"/>
    </w:rPr>
  </w:style>
  <w:style w:type="character" w:styleId="Hyperlink">
    <w:name w:val="Hyperlink"/>
    <w:basedOn w:val="DefaultParagraphFont"/>
    <w:uiPriority w:val="99"/>
    <w:unhideWhenUsed/>
    <w:rsid w:val="00C352F3"/>
    <w:rPr>
      <w:color w:val="467886" w:themeColor="hyperlink"/>
      <w:u w:val="single"/>
    </w:rPr>
  </w:style>
  <w:style w:type="paragraph" w:customStyle="1" w:styleId="Default">
    <w:name w:val="Default"/>
    <w:rsid w:val="008F2CF4"/>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UnresolvedMention">
    <w:name w:val="Unresolved Mention"/>
    <w:basedOn w:val="DefaultParagraphFont"/>
    <w:uiPriority w:val="99"/>
    <w:semiHidden/>
    <w:unhideWhenUsed/>
    <w:rsid w:val="00B4409B"/>
    <w:rPr>
      <w:color w:val="605E5C"/>
      <w:shd w:val="clear" w:color="auto" w:fill="E1DFDD"/>
    </w:rPr>
  </w:style>
  <w:style w:type="paragraph" w:styleId="Header">
    <w:name w:val="header"/>
    <w:basedOn w:val="Normal"/>
    <w:link w:val="HeaderChar"/>
    <w:uiPriority w:val="99"/>
    <w:unhideWhenUsed/>
    <w:rsid w:val="004B0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F"/>
  </w:style>
  <w:style w:type="paragraph" w:styleId="Footer">
    <w:name w:val="footer"/>
    <w:basedOn w:val="Normal"/>
    <w:link w:val="FooterChar"/>
    <w:uiPriority w:val="99"/>
    <w:unhideWhenUsed/>
    <w:rsid w:val="004B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F"/>
  </w:style>
  <w:style w:type="paragraph" w:styleId="Revision">
    <w:name w:val="Revision"/>
    <w:hidden/>
    <w:uiPriority w:val="99"/>
    <w:semiHidden/>
    <w:rsid w:val="009B1532"/>
    <w:pPr>
      <w:spacing w:after="0" w:line="240" w:lineRule="auto"/>
    </w:pPr>
  </w:style>
  <w:style w:type="character" w:styleId="CommentReference">
    <w:name w:val="annotation reference"/>
    <w:basedOn w:val="DefaultParagraphFont"/>
    <w:uiPriority w:val="99"/>
    <w:semiHidden/>
    <w:unhideWhenUsed/>
    <w:rsid w:val="009B1532"/>
    <w:rPr>
      <w:sz w:val="16"/>
      <w:szCs w:val="16"/>
    </w:rPr>
  </w:style>
  <w:style w:type="paragraph" w:styleId="CommentText">
    <w:name w:val="annotation text"/>
    <w:basedOn w:val="Normal"/>
    <w:link w:val="CommentTextChar"/>
    <w:uiPriority w:val="99"/>
    <w:unhideWhenUsed/>
    <w:rsid w:val="009B1532"/>
    <w:pPr>
      <w:spacing w:line="240" w:lineRule="auto"/>
    </w:pPr>
    <w:rPr>
      <w:sz w:val="20"/>
      <w:szCs w:val="20"/>
    </w:rPr>
  </w:style>
  <w:style w:type="character" w:customStyle="1" w:styleId="CommentTextChar">
    <w:name w:val="Comment Text Char"/>
    <w:basedOn w:val="DefaultParagraphFont"/>
    <w:link w:val="CommentText"/>
    <w:uiPriority w:val="99"/>
    <w:rsid w:val="009B1532"/>
    <w:rPr>
      <w:sz w:val="20"/>
      <w:szCs w:val="20"/>
    </w:rPr>
  </w:style>
  <w:style w:type="paragraph" w:styleId="CommentSubject">
    <w:name w:val="annotation subject"/>
    <w:basedOn w:val="CommentText"/>
    <w:next w:val="CommentText"/>
    <w:link w:val="CommentSubjectChar"/>
    <w:uiPriority w:val="99"/>
    <w:semiHidden/>
    <w:unhideWhenUsed/>
    <w:rsid w:val="009B1532"/>
    <w:rPr>
      <w:b/>
      <w:bCs/>
    </w:rPr>
  </w:style>
  <w:style w:type="character" w:customStyle="1" w:styleId="CommentSubjectChar">
    <w:name w:val="Comment Subject Char"/>
    <w:basedOn w:val="CommentTextChar"/>
    <w:link w:val="CommentSubject"/>
    <w:uiPriority w:val="99"/>
    <w:semiHidden/>
    <w:rsid w:val="009B1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1188">
      <w:bodyDiv w:val="1"/>
      <w:marLeft w:val="0"/>
      <w:marRight w:val="0"/>
      <w:marTop w:val="0"/>
      <w:marBottom w:val="0"/>
      <w:divBdr>
        <w:top w:val="none" w:sz="0" w:space="0" w:color="auto"/>
        <w:left w:val="none" w:sz="0" w:space="0" w:color="auto"/>
        <w:bottom w:val="none" w:sz="0" w:space="0" w:color="auto"/>
        <w:right w:val="none" w:sz="0" w:space="0" w:color="auto"/>
      </w:divBdr>
    </w:div>
    <w:div w:id="406803672">
      <w:bodyDiv w:val="1"/>
      <w:marLeft w:val="0"/>
      <w:marRight w:val="0"/>
      <w:marTop w:val="0"/>
      <w:marBottom w:val="0"/>
      <w:divBdr>
        <w:top w:val="none" w:sz="0" w:space="0" w:color="auto"/>
        <w:left w:val="none" w:sz="0" w:space="0" w:color="auto"/>
        <w:bottom w:val="none" w:sz="0" w:space="0" w:color="auto"/>
        <w:right w:val="none" w:sz="0" w:space="0" w:color="auto"/>
      </w:divBdr>
    </w:div>
    <w:div w:id="441731526">
      <w:bodyDiv w:val="1"/>
      <w:marLeft w:val="0"/>
      <w:marRight w:val="0"/>
      <w:marTop w:val="0"/>
      <w:marBottom w:val="0"/>
      <w:divBdr>
        <w:top w:val="none" w:sz="0" w:space="0" w:color="auto"/>
        <w:left w:val="none" w:sz="0" w:space="0" w:color="auto"/>
        <w:bottom w:val="none" w:sz="0" w:space="0" w:color="auto"/>
        <w:right w:val="none" w:sz="0" w:space="0" w:color="auto"/>
      </w:divBdr>
    </w:div>
    <w:div w:id="717434417">
      <w:bodyDiv w:val="1"/>
      <w:marLeft w:val="0"/>
      <w:marRight w:val="0"/>
      <w:marTop w:val="0"/>
      <w:marBottom w:val="0"/>
      <w:divBdr>
        <w:top w:val="none" w:sz="0" w:space="0" w:color="auto"/>
        <w:left w:val="none" w:sz="0" w:space="0" w:color="auto"/>
        <w:bottom w:val="none" w:sz="0" w:space="0" w:color="auto"/>
        <w:right w:val="none" w:sz="0" w:space="0" w:color="auto"/>
      </w:divBdr>
    </w:div>
    <w:div w:id="722213319">
      <w:bodyDiv w:val="1"/>
      <w:marLeft w:val="0"/>
      <w:marRight w:val="0"/>
      <w:marTop w:val="0"/>
      <w:marBottom w:val="0"/>
      <w:divBdr>
        <w:top w:val="none" w:sz="0" w:space="0" w:color="auto"/>
        <w:left w:val="none" w:sz="0" w:space="0" w:color="auto"/>
        <w:bottom w:val="none" w:sz="0" w:space="0" w:color="auto"/>
        <w:right w:val="none" w:sz="0" w:space="0" w:color="auto"/>
      </w:divBdr>
    </w:div>
    <w:div w:id="795175082">
      <w:bodyDiv w:val="1"/>
      <w:marLeft w:val="0"/>
      <w:marRight w:val="0"/>
      <w:marTop w:val="0"/>
      <w:marBottom w:val="0"/>
      <w:divBdr>
        <w:top w:val="none" w:sz="0" w:space="0" w:color="auto"/>
        <w:left w:val="none" w:sz="0" w:space="0" w:color="auto"/>
        <w:bottom w:val="none" w:sz="0" w:space="0" w:color="auto"/>
        <w:right w:val="none" w:sz="0" w:space="0" w:color="auto"/>
      </w:divBdr>
    </w:div>
    <w:div w:id="922838247">
      <w:bodyDiv w:val="1"/>
      <w:marLeft w:val="0"/>
      <w:marRight w:val="0"/>
      <w:marTop w:val="0"/>
      <w:marBottom w:val="0"/>
      <w:divBdr>
        <w:top w:val="none" w:sz="0" w:space="0" w:color="auto"/>
        <w:left w:val="none" w:sz="0" w:space="0" w:color="auto"/>
        <w:bottom w:val="none" w:sz="0" w:space="0" w:color="auto"/>
        <w:right w:val="none" w:sz="0" w:space="0" w:color="auto"/>
      </w:divBdr>
    </w:div>
    <w:div w:id="1247573309">
      <w:bodyDiv w:val="1"/>
      <w:marLeft w:val="0"/>
      <w:marRight w:val="0"/>
      <w:marTop w:val="0"/>
      <w:marBottom w:val="0"/>
      <w:divBdr>
        <w:top w:val="none" w:sz="0" w:space="0" w:color="auto"/>
        <w:left w:val="none" w:sz="0" w:space="0" w:color="auto"/>
        <w:bottom w:val="none" w:sz="0" w:space="0" w:color="auto"/>
        <w:right w:val="none" w:sz="0" w:space="0" w:color="auto"/>
      </w:divBdr>
    </w:div>
    <w:div w:id="1389263210">
      <w:bodyDiv w:val="1"/>
      <w:marLeft w:val="0"/>
      <w:marRight w:val="0"/>
      <w:marTop w:val="0"/>
      <w:marBottom w:val="0"/>
      <w:divBdr>
        <w:top w:val="none" w:sz="0" w:space="0" w:color="auto"/>
        <w:left w:val="none" w:sz="0" w:space="0" w:color="auto"/>
        <w:bottom w:val="none" w:sz="0" w:space="0" w:color="auto"/>
        <w:right w:val="none" w:sz="0" w:space="0" w:color="auto"/>
      </w:divBdr>
    </w:div>
    <w:div w:id="1515727564">
      <w:bodyDiv w:val="1"/>
      <w:marLeft w:val="0"/>
      <w:marRight w:val="0"/>
      <w:marTop w:val="0"/>
      <w:marBottom w:val="0"/>
      <w:divBdr>
        <w:top w:val="none" w:sz="0" w:space="0" w:color="auto"/>
        <w:left w:val="none" w:sz="0" w:space="0" w:color="auto"/>
        <w:bottom w:val="none" w:sz="0" w:space="0" w:color="auto"/>
        <w:right w:val="none" w:sz="0" w:space="0" w:color="auto"/>
      </w:divBdr>
    </w:div>
    <w:div w:id="1615987277">
      <w:bodyDiv w:val="1"/>
      <w:marLeft w:val="0"/>
      <w:marRight w:val="0"/>
      <w:marTop w:val="0"/>
      <w:marBottom w:val="0"/>
      <w:divBdr>
        <w:top w:val="none" w:sz="0" w:space="0" w:color="auto"/>
        <w:left w:val="none" w:sz="0" w:space="0" w:color="auto"/>
        <w:bottom w:val="none" w:sz="0" w:space="0" w:color="auto"/>
        <w:right w:val="none" w:sz="0" w:space="0" w:color="auto"/>
      </w:divBdr>
    </w:div>
    <w:div w:id="1714310229">
      <w:bodyDiv w:val="1"/>
      <w:marLeft w:val="0"/>
      <w:marRight w:val="0"/>
      <w:marTop w:val="0"/>
      <w:marBottom w:val="0"/>
      <w:divBdr>
        <w:top w:val="none" w:sz="0" w:space="0" w:color="auto"/>
        <w:left w:val="none" w:sz="0" w:space="0" w:color="auto"/>
        <w:bottom w:val="none" w:sz="0" w:space="0" w:color="auto"/>
        <w:right w:val="none" w:sz="0" w:space="0" w:color="auto"/>
      </w:divBdr>
    </w:div>
    <w:div w:id="1749812117">
      <w:bodyDiv w:val="1"/>
      <w:marLeft w:val="0"/>
      <w:marRight w:val="0"/>
      <w:marTop w:val="0"/>
      <w:marBottom w:val="0"/>
      <w:divBdr>
        <w:top w:val="none" w:sz="0" w:space="0" w:color="auto"/>
        <w:left w:val="none" w:sz="0" w:space="0" w:color="auto"/>
        <w:bottom w:val="none" w:sz="0" w:space="0" w:color="auto"/>
        <w:right w:val="none" w:sz="0" w:space="0" w:color="auto"/>
      </w:divBdr>
    </w:div>
    <w:div w:id="1923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0502-020-00524-6" TargetMode="External"/><Relationship Id="rId18" Type="http://schemas.openxmlformats.org/officeDocument/2006/relationships/hyperlink" Target="https://doi.org/10.1155/2018/9373721" TargetMode="External"/><Relationship Id="rId26" Type="http://schemas.openxmlformats.org/officeDocument/2006/relationships/hyperlink" Target="https://doi.org/10.51694/advweedsci/2021;39:00005" TargetMode="External"/><Relationship Id="rId21" Type="http://schemas.openxmlformats.org/officeDocument/2006/relationships/hyperlink" Target="https://doi.org/10.1111/wbm.12188" TargetMode="External"/><Relationship Id="rId34" Type="http://schemas.openxmlformats.org/officeDocument/2006/relationships/header" Target="header3.xml"/><Relationship Id="rId7" Type="http://schemas.microsoft.com/office/2011/relationships/commentsExtended" Target="commentsExtended.xml"/><Relationship Id="rId12" Type="http://schemas.openxmlformats.org/officeDocument/2006/relationships/hyperlink" Target="https://doi.org/10.1017/wet.2021.50" TargetMode="External"/><Relationship Id="rId17" Type="http://schemas.openxmlformats.org/officeDocument/2006/relationships/hyperlink" Target="https://doi.org/10.1016/j.ocsci.2022.11.003" TargetMode="External"/><Relationship Id="rId25" Type="http://schemas.openxmlformats.org/officeDocument/2006/relationships/hyperlink" Target="https://doi.org/10.51694/advweedsci/2021;39:00005"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4715/cmb/2019.65.5.11" TargetMode="External"/><Relationship Id="rId20" Type="http://schemas.openxmlformats.org/officeDocument/2006/relationships/hyperlink" Target="https://doi.org/10.11118/actaun201866010049" TargetMode="External"/><Relationship Id="rId29" Type="http://schemas.openxmlformats.org/officeDocument/2006/relationships/hyperlink" Target="https://doi.org/10.3390/su12187715"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3390/agronomy11122448" TargetMode="External"/><Relationship Id="rId24" Type="http://schemas.openxmlformats.org/officeDocument/2006/relationships/hyperlink" Target="https://doi.org/10.1080/09670879109371561"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www.fao.org/faostat" TargetMode="External"/><Relationship Id="rId23" Type="http://schemas.openxmlformats.org/officeDocument/2006/relationships/hyperlink" Target="https://doi.org/10.1007/s11033-021-07024-2" TargetMode="External"/><Relationship Id="rId28" Type="http://schemas.openxmlformats.org/officeDocument/2006/relationships/hyperlink" Target="https://doi.org/10.9755/ejfa.2015.04.036" TargetMode="External"/><Relationship Id="rId36" Type="http://schemas.openxmlformats.org/officeDocument/2006/relationships/fontTable" Target="fontTable.xml"/><Relationship Id="rId10" Type="http://schemas.openxmlformats.org/officeDocument/2006/relationships/hyperlink" Target="https://doi.org/10.3390/agronomy11122448" TargetMode="External"/><Relationship Id="rId19" Type="http://schemas.openxmlformats.org/officeDocument/2006/relationships/hyperlink" Target="https://doi.org/10.1002/agj2.20811" TargetMode="External"/><Relationship Id="rId31" Type="http://schemas.openxmlformats.org/officeDocument/2006/relationships/header" Target="header2.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3390/agronomy12081792" TargetMode="External"/><Relationship Id="rId22" Type="http://schemas.openxmlformats.org/officeDocument/2006/relationships/hyperlink" Target="https://doi.org/10.1111/wbm.12188" TargetMode="External"/><Relationship Id="rId27" Type="http://schemas.openxmlformats.org/officeDocument/2006/relationships/hyperlink" Target="https://doi.org/10.56093/ijas.v90i1.98548" TargetMode="External"/><Relationship Id="rId30" Type="http://schemas.openxmlformats.org/officeDocument/2006/relationships/header" Target="header1.xml"/><Relationship Id="rId35" Type="http://schemas.openxmlformats.org/officeDocument/2006/relationships/footer" Target="footer3.xml"/><Relationship Id="rId8" Type="http://schemas.microsoft.com/office/2016/09/relationships/commentsIds" Target="commentsIds.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12</Pages>
  <Words>5590</Words>
  <Characters>31865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Arif</cp:lastModifiedBy>
  <cp:revision>21</cp:revision>
  <dcterms:created xsi:type="dcterms:W3CDTF">2025-05-08T07:45:00Z</dcterms:created>
  <dcterms:modified xsi:type="dcterms:W3CDTF">2025-05-14T16:07:00Z</dcterms:modified>
</cp:coreProperties>
</file>