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4740D" w14:textId="08047E40" w:rsidR="007011F0" w:rsidRDefault="007011F0" w:rsidP="00B91145">
      <w:pPr>
        <w:spacing w:after="0" w:line="240" w:lineRule="auto"/>
        <w:jc w:val="center"/>
        <w:outlineLvl w:val="0"/>
        <w:rPr>
          <w:rFonts w:ascii="Times New Roman" w:hAnsi="Times New Roman"/>
          <w:b/>
          <w:sz w:val="28"/>
          <w:szCs w:val="28"/>
        </w:rPr>
      </w:pPr>
      <w:commentRangeStart w:id="0"/>
      <w:r w:rsidRPr="006476AB">
        <w:rPr>
          <w:rFonts w:ascii="Times New Roman" w:hAnsi="Times New Roman"/>
          <w:b/>
          <w:sz w:val="28"/>
          <w:szCs w:val="28"/>
        </w:rPr>
        <w:t>Improving Rice Yield in Saline Soils: Salicylic Acid's Role in Stress Alleviation</w:t>
      </w:r>
      <w:commentRangeEnd w:id="0"/>
      <w:r w:rsidR="00E80195">
        <w:rPr>
          <w:rStyle w:val="CommentReference"/>
        </w:rPr>
        <w:commentReference w:id="0"/>
      </w:r>
    </w:p>
    <w:p w14:paraId="42FABDE2" w14:textId="77777777" w:rsidR="00FD0736" w:rsidRPr="006476AB" w:rsidRDefault="00FD0736" w:rsidP="00B91145">
      <w:pPr>
        <w:spacing w:after="0" w:line="240" w:lineRule="auto"/>
        <w:jc w:val="center"/>
        <w:outlineLvl w:val="0"/>
        <w:rPr>
          <w:rFonts w:ascii="Times New Roman" w:hAnsi="Times New Roman"/>
          <w:b/>
          <w:sz w:val="28"/>
          <w:szCs w:val="28"/>
        </w:rPr>
      </w:pPr>
    </w:p>
    <w:p w14:paraId="6AC11963" w14:textId="77777777" w:rsidR="00FD0736" w:rsidRDefault="00FD0736" w:rsidP="00B91145">
      <w:pPr>
        <w:spacing w:after="0" w:line="240" w:lineRule="auto"/>
        <w:jc w:val="center"/>
        <w:outlineLvl w:val="0"/>
      </w:pPr>
    </w:p>
    <w:p w14:paraId="193759A6" w14:textId="77777777" w:rsidR="00FD0736" w:rsidRDefault="00FD0736" w:rsidP="00B91145">
      <w:pPr>
        <w:spacing w:after="0" w:line="240" w:lineRule="auto"/>
        <w:jc w:val="center"/>
        <w:outlineLvl w:val="0"/>
      </w:pPr>
    </w:p>
    <w:p w14:paraId="1B9954A9" w14:textId="77777777" w:rsidR="00FD0736" w:rsidRPr="006476AB" w:rsidRDefault="00FD0736" w:rsidP="00B91145">
      <w:pPr>
        <w:spacing w:after="0" w:line="240" w:lineRule="auto"/>
        <w:jc w:val="center"/>
        <w:outlineLvl w:val="0"/>
        <w:rPr>
          <w:rFonts w:ascii="Times New Roman" w:eastAsia="Times New Roman" w:hAnsi="Times New Roman"/>
          <w:kern w:val="36"/>
          <w:sz w:val="24"/>
          <w:szCs w:val="24"/>
        </w:rPr>
      </w:pPr>
    </w:p>
    <w:p w14:paraId="431627BD" w14:textId="77777777" w:rsidR="00B91145" w:rsidRPr="006476AB" w:rsidRDefault="00B91145" w:rsidP="00CB404D">
      <w:pPr>
        <w:spacing w:after="0" w:line="240" w:lineRule="auto"/>
        <w:jc w:val="center"/>
        <w:rPr>
          <w:rFonts w:ascii="Times New Roman" w:hAnsi="Times New Roman"/>
          <w:b/>
          <w:sz w:val="24"/>
          <w:szCs w:val="24"/>
        </w:rPr>
      </w:pPr>
    </w:p>
    <w:p w14:paraId="6D36D1B7" w14:textId="6C350B4C" w:rsidR="00B91145" w:rsidRPr="006476AB" w:rsidRDefault="00B91145" w:rsidP="00B91145">
      <w:pPr>
        <w:spacing w:after="0" w:line="240" w:lineRule="auto"/>
        <w:jc w:val="right"/>
        <w:rPr>
          <w:rFonts w:ascii="Times New Roman" w:hAnsi="Times New Roman"/>
          <w:sz w:val="24"/>
          <w:szCs w:val="24"/>
        </w:rPr>
      </w:pPr>
    </w:p>
    <w:p w14:paraId="01D736F9" w14:textId="77777777" w:rsidR="00A05F31" w:rsidRPr="006476AB" w:rsidRDefault="00A05F31" w:rsidP="00A05F31">
      <w:pPr>
        <w:rPr>
          <w:rFonts w:ascii="Times New Roman" w:hAnsi="Times New Roman"/>
          <w:b/>
          <w:sz w:val="24"/>
          <w:szCs w:val="24"/>
        </w:rPr>
      </w:pPr>
      <w:r w:rsidRPr="006476AB">
        <w:rPr>
          <w:rFonts w:ascii="Times New Roman" w:hAnsi="Times New Roman"/>
          <w:b/>
          <w:sz w:val="24"/>
          <w:szCs w:val="24"/>
        </w:rPr>
        <w:t>Abstract</w:t>
      </w:r>
    </w:p>
    <w:p w14:paraId="386493D9" w14:textId="541091BB" w:rsidR="009C7460" w:rsidRDefault="009C7460" w:rsidP="002F62FA">
      <w:pPr>
        <w:spacing w:after="0" w:line="360" w:lineRule="auto"/>
        <w:jc w:val="both"/>
        <w:rPr>
          <w:rFonts w:ascii="Times New Roman" w:hAnsi="Times New Roman"/>
          <w:sz w:val="24"/>
          <w:szCs w:val="24"/>
        </w:rPr>
      </w:pPr>
      <w:r w:rsidRPr="006476AB">
        <w:rPr>
          <w:rFonts w:ascii="Times New Roman" w:hAnsi="Times New Roman"/>
          <w:sz w:val="24"/>
          <w:szCs w:val="24"/>
        </w:rPr>
        <w:t xml:space="preserve">A field experiment was conducted at the farmer's field in </w:t>
      </w:r>
      <w:proofErr w:type="spellStart"/>
      <w:r w:rsidRPr="006476AB">
        <w:rPr>
          <w:rFonts w:ascii="Times New Roman" w:hAnsi="Times New Roman"/>
          <w:sz w:val="24"/>
          <w:szCs w:val="24"/>
        </w:rPr>
        <w:t>Saronkhola</w:t>
      </w:r>
      <w:proofErr w:type="spellEnd"/>
      <w:r w:rsidRPr="006476AB">
        <w:rPr>
          <w:rFonts w:ascii="Times New Roman" w:hAnsi="Times New Roman"/>
          <w:sz w:val="24"/>
          <w:szCs w:val="24"/>
        </w:rPr>
        <w:t xml:space="preserve">, </w:t>
      </w:r>
      <w:proofErr w:type="spellStart"/>
      <w:r w:rsidRPr="006476AB">
        <w:rPr>
          <w:rFonts w:ascii="Times New Roman" w:hAnsi="Times New Roman"/>
          <w:sz w:val="24"/>
          <w:szCs w:val="24"/>
        </w:rPr>
        <w:t>Bagerhat</w:t>
      </w:r>
      <w:proofErr w:type="spellEnd"/>
      <w:r w:rsidRPr="006476AB">
        <w:rPr>
          <w:rFonts w:ascii="Times New Roman" w:hAnsi="Times New Roman"/>
          <w:sz w:val="24"/>
          <w:szCs w:val="24"/>
        </w:rPr>
        <w:t>, during the Boro season of</w:t>
      </w:r>
      <w:r w:rsidR="007011F0" w:rsidRPr="006476AB">
        <w:rPr>
          <w:rFonts w:ascii="Times New Roman" w:hAnsi="Times New Roman"/>
          <w:sz w:val="24"/>
          <w:szCs w:val="24"/>
        </w:rPr>
        <w:t xml:space="preserve"> two consecutive year 2023 </w:t>
      </w:r>
      <w:del w:id="1" w:author="Microsoft account" w:date="2025-05-08T16:25:00Z">
        <w:r w:rsidR="007011F0" w:rsidRPr="006476AB" w:rsidDel="00E80195">
          <w:rPr>
            <w:rFonts w:ascii="Times New Roman" w:hAnsi="Times New Roman"/>
            <w:sz w:val="24"/>
            <w:szCs w:val="24"/>
          </w:rPr>
          <w:delText xml:space="preserve">&amp; </w:delText>
        </w:r>
      </w:del>
      <w:ins w:id="2" w:author="Microsoft account" w:date="2025-05-08T16:25:00Z">
        <w:r w:rsidR="00E80195">
          <w:rPr>
            <w:rFonts w:ascii="Times New Roman" w:hAnsi="Times New Roman"/>
            <w:sz w:val="24"/>
            <w:szCs w:val="24"/>
          </w:rPr>
          <w:t>and</w:t>
        </w:r>
        <w:r w:rsidR="00E80195" w:rsidRPr="006476AB">
          <w:rPr>
            <w:rFonts w:ascii="Times New Roman" w:hAnsi="Times New Roman"/>
            <w:sz w:val="24"/>
            <w:szCs w:val="24"/>
          </w:rPr>
          <w:t xml:space="preserve"> </w:t>
        </w:r>
      </w:ins>
      <w:r w:rsidR="007011F0" w:rsidRPr="006476AB">
        <w:rPr>
          <w:rFonts w:ascii="Times New Roman" w:hAnsi="Times New Roman"/>
          <w:sz w:val="24"/>
          <w:szCs w:val="24"/>
        </w:rPr>
        <w:t>2024</w:t>
      </w:r>
      <w:r w:rsidRPr="006476AB">
        <w:rPr>
          <w:rFonts w:ascii="Times New Roman" w:hAnsi="Times New Roman"/>
          <w:sz w:val="24"/>
          <w:szCs w:val="24"/>
        </w:rPr>
        <w:t xml:space="preserve"> </w:t>
      </w:r>
      <w:r w:rsidR="003640A5" w:rsidRPr="006476AB">
        <w:rPr>
          <w:rFonts w:ascii="Times New Roman" w:eastAsia="Times New Roman" w:hAnsi="Times New Roman"/>
          <w:sz w:val="24"/>
          <w:szCs w:val="24"/>
        </w:rPr>
        <w:t xml:space="preserve">to </w:t>
      </w:r>
      <w:commentRangeStart w:id="3"/>
      <w:r w:rsidR="003640A5" w:rsidRPr="006476AB">
        <w:rPr>
          <w:rFonts w:ascii="Times New Roman" w:eastAsia="Times New Roman" w:hAnsi="Times New Roman"/>
          <w:sz w:val="24"/>
          <w:szCs w:val="24"/>
        </w:rPr>
        <w:t xml:space="preserve">investigate the role of </w:t>
      </w:r>
      <w:r w:rsidR="00503B0B" w:rsidRPr="006476AB">
        <w:rPr>
          <w:rFonts w:ascii="Times New Roman" w:hAnsi="Times New Roman"/>
          <w:sz w:val="24"/>
          <w:szCs w:val="24"/>
          <w:shd w:val="clear" w:color="auto" w:fill="FFFFFF"/>
        </w:rPr>
        <w:t>Salicylic Acid (SA)</w:t>
      </w:r>
      <w:r w:rsidR="003640A5" w:rsidRPr="006476AB">
        <w:rPr>
          <w:rFonts w:ascii="Times New Roman" w:eastAsia="Times New Roman" w:hAnsi="Times New Roman"/>
          <w:sz w:val="24"/>
          <w:szCs w:val="24"/>
        </w:rPr>
        <w:t xml:space="preserve"> in rice adaptation to salt stress</w:t>
      </w:r>
      <w:r w:rsidR="003640A5" w:rsidRPr="006476AB">
        <w:rPr>
          <w:rFonts w:ascii="Times New Roman" w:hAnsi="Times New Roman"/>
          <w:sz w:val="24"/>
          <w:szCs w:val="24"/>
        </w:rPr>
        <w:t xml:space="preserve">, </w:t>
      </w:r>
      <w:r w:rsidRPr="006476AB">
        <w:rPr>
          <w:rFonts w:ascii="Times New Roman" w:hAnsi="Times New Roman"/>
          <w:sz w:val="24"/>
          <w:szCs w:val="24"/>
        </w:rPr>
        <w:t>effects of SA on the growth, yield, and yield-contributing characteristics of rice under saline prone area</w:t>
      </w:r>
      <w:r w:rsidR="00725892" w:rsidRPr="006476AB">
        <w:rPr>
          <w:rFonts w:ascii="Times New Roman" w:hAnsi="Times New Roman"/>
          <w:sz w:val="24"/>
          <w:szCs w:val="24"/>
        </w:rPr>
        <w:t xml:space="preserve"> and </w:t>
      </w:r>
      <w:r w:rsidR="00725892" w:rsidRPr="006476AB">
        <w:rPr>
          <w:rFonts w:ascii="Times New Roman" w:eastAsia="Times New Roman" w:hAnsi="Times New Roman"/>
          <w:sz w:val="24"/>
          <w:szCs w:val="24"/>
        </w:rPr>
        <w:t>determine the optimal concentration of salicylic acid for maximizing rice productivity in saline environments</w:t>
      </w:r>
      <w:r w:rsidRPr="006476AB">
        <w:rPr>
          <w:rFonts w:ascii="Times New Roman" w:hAnsi="Times New Roman"/>
          <w:sz w:val="24"/>
          <w:szCs w:val="24"/>
        </w:rPr>
        <w:t>.</w:t>
      </w:r>
      <w:r w:rsidR="002C171B" w:rsidRPr="006476AB">
        <w:rPr>
          <w:rFonts w:ascii="Times New Roman" w:hAnsi="Times New Roman"/>
          <w:sz w:val="24"/>
          <w:szCs w:val="24"/>
        </w:rPr>
        <w:t xml:space="preserve"> </w:t>
      </w:r>
      <w:commentRangeEnd w:id="3"/>
      <w:r w:rsidR="00E80195">
        <w:rPr>
          <w:rStyle w:val="CommentReference"/>
        </w:rPr>
        <w:commentReference w:id="3"/>
      </w:r>
      <w:r w:rsidR="002C171B" w:rsidRPr="006476AB">
        <w:rPr>
          <w:rFonts w:ascii="Times New Roman" w:hAnsi="Times New Roman"/>
          <w:sz w:val="24"/>
          <w:szCs w:val="24"/>
          <w:shd w:val="clear" w:color="auto" w:fill="FFFFFF"/>
        </w:rPr>
        <w:t>The application of SA has been noticed to be very effective in alleviating the adverse effects of salinity stress on rice.</w:t>
      </w:r>
      <w:r w:rsidR="00725892" w:rsidRPr="006476AB">
        <w:rPr>
          <w:rFonts w:ascii="Times New Roman" w:eastAsia="Times New Roman" w:hAnsi="Times New Roman"/>
          <w:sz w:val="24"/>
          <w:szCs w:val="24"/>
        </w:rPr>
        <w:t xml:space="preserve"> </w:t>
      </w:r>
      <w:r w:rsidRPr="006476AB">
        <w:rPr>
          <w:rFonts w:ascii="Times New Roman" w:hAnsi="Times New Roman"/>
          <w:sz w:val="24"/>
          <w:szCs w:val="24"/>
        </w:rPr>
        <w:t xml:space="preserve">The study employed a range of </w:t>
      </w:r>
      <w:r w:rsidR="00725892" w:rsidRPr="006476AB">
        <w:rPr>
          <w:rFonts w:ascii="Times New Roman" w:hAnsi="Times New Roman"/>
          <w:sz w:val="24"/>
          <w:szCs w:val="24"/>
        </w:rPr>
        <w:t>SA</w:t>
      </w:r>
      <w:r w:rsidRPr="006476AB">
        <w:rPr>
          <w:rFonts w:ascii="Times New Roman" w:hAnsi="Times New Roman"/>
          <w:sz w:val="24"/>
          <w:szCs w:val="24"/>
        </w:rPr>
        <w:t xml:space="preserve"> concentrations: T</w:t>
      </w:r>
      <w:r w:rsidRPr="006476AB">
        <w:rPr>
          <w:rFonts w:ascii="Times New Roman" w:hAnsi="Times New Roman"/>
          <w:sz w:val="24"/>
          <w:szCs w:val="24"/>
          <w:vertAlign w:val="subscript"/>
        </w:rPr>
        <w:t>0</w:t>
      </w:r>
      <w:r w:rsidRPr="006476AB">
        <w:rPr>
          <w:rFonts w:ascii="Times New Roman" w:hAnsi="Times New Roman"/>
          <w:sz w:val="24"/>
          <w:szCs w:val="24"/>
        </w:rPr>
        <w:t xml:space="preserve"> (control), T</w:t>
      </w:r>
      <w:r w:rsidRPr="006476AB">
        <w:rPr>
          <w:rFonts w:ascii="Times New Roman" w:hAnsi="Times New Roman"/>
          <w:sz w:val="24"/>
          <w:szCs w:val="24"/>
          <w:vertAlign w:val="subscript"/>
        </w:rPr>
        <w:t>1</w:t>
      </w:r>
      <w:r w:rsidRPr="006476AB">
        <w:rPr>
          <w:rFonts w:ascii="Times New Roman" w:hAnsi="Times New Roman"/>
          <w:sz w:val="24"/>
          <w:szCs w:val="24"/>
        </w:rPr>
        <w:t xml:space="preserve"> (0.5 mM), T</w:t>
      </w:r>
      <w:r w:rsidRPr="006476AB">
        <w:rPr>
          <w:rFonts w:ascii="Times New Roman" w:hAnsi="Times New Roman"/>
          <w:sz w:val="24"/>
          <w:szCs w:val="24"/>
          <w:vertAlign w:val="subscript"/>
        </w:rPr>
        <w:t>2</w:t>
      </w:r>
      <w:r w:rsidRPr="006476AB">
        <w:rPr>
          <w:rFonts w:ascii="Times New Roman" w:hAnsi="Times New Roman"/>
          <w:sz w:val="24"/>
          <w:szCs w:val="24"/>
        </w:rPr>
        <w:t xml:space="preserve"> (1 mM), T</w:t>
      </w:r>
      <w:r w:rsidRPr="006476AB">
        <w:rPr>
          <w:rFonts w:ascii="Times New Roman" w:hAnsi="Times New Roman"/>
          <w:sz w:val="24"/>
          <w:szCs w:val="24"/>
          <w:vertAlign w:val="subscript"/>
        </w:rPr>
        <w:t>3</w:t>
      </w:r>
      <w:r w:rsidRPr="006476AB">
        <w:rPr>
          <w:rFonts w:ascii="Times New Roman" w:hAnsi="Times New Roman"/>
          <w:sz w:val="24"/>
          <w:szCs w:val="24"/>
        </w:rPr>
        <w:t xml:space="preserve"> (1.5 mM), T</w:t>
      </w:r>
      <w:r w:rsidRPr="006476AB">
        <w:rPr>
          <w:rFonts w:ascii="Times New Roman" w:hAnsi="Times New Roman"/>
          <w:sz w:val="24"/>
          <w:szCs w:val="24"/>
          <w:vertAlign w:val="subscript"/>
        </w:rPr>
        <w:t>4</w:t>
      </w:r>
      <w:r w:rsidRPr="006476AB">
        <w:rPr>
          <w:rFonts w:ascii="Times New Roman" w:hAnsi="Times New Roman"/>
          <w:sz w:val="24"/>
          <w:szCs w:val="24"/>
        </w:rPr>
        <w:t xml:space="preserve"> (2 mM), T</w:t>
      </w:r>
      <w:r w:rsidRPr="006476AB">
        <w:rPr>
          <w:rFonts w:ascii="Times New Roman" w:hAnsi="Times New Roman"/>
          <w:sz w:val="24"/>
          <w:szCs w:val="24"/>
          <w:vertAlign w:val="subscript"/>
        </w:rPr>
        <w:t>5</w:t>
      </w:r>
      <w:r w:rsidRPr="006476AB">
        <w:rPr>
          <w:rFonts w:ascii="Times New Roman" w:hAnsi="Times New Roman"/>
          <w:sz w:val="24"/>
          <w:szCs w:val="24"/>
        </w:rPr>
        <w:t xml:space="preserve"> (2.5 mM), T</w:t>
      </w:r>
      <w:r w:rsidRPr="006476AB">
        <w:rPr>
          <w:rFonts w:ascii="Times New Roman" w:hAnsi="Times New Roman"/>
          <w:sz w:val="24"/>
          <w:szCs w:val="24"/>
          <w:vertAlign w:val="subscript"/>
        </w:rPr>
        <w:t>6</w:t>
      </w:r>
      <w:r w:rsidRPr="006476AB">
        <w:rPr>
          <w:rFonts w:ascii="Times New Roman" w:hAnsi="Times New Roman"/>
          <w:sz w:val="24"/>
          <w:szCs w:val="24"/>
        </w:rPr>
        <w:t xml:space="preserve"> (3 mM), and T</w:t>
      </w:r>
      <w:r w:rsidRPr="006476AB">
        <w:rPr>
          <w:rFonts w:ascii="Times New Roman" w:hAnsi="Times New Roman"/>
          <w:sz w:val="24"/>
          <w:szCs w:val="24"/>
          <w:vertAlign w:val="subscript"/>
        </w:rPr>
        <w:t>7</w:t>
      </w:r>
      <w:r w:rsidRPr="006476AB">
        <w:rPr>
          <w:rFonts w:ascii="Times New Roman" w:hAnsi="Times New Roman"/>
          <w:sz w:val="24"/>
          <w:szCs w:val="24"/>
        </w:rPr>
        <w:t xml:space="preserve"> (3.5 mM). Salicylic acid was sprayed on the rice plants during the vegetative growth stage at 30 and 60 days after transplanting</w:t>
      </w:r>
      <w:r w:rsidR="00725892" w:rsidRPr="006476AB">
        <w:rPr>
          <w:rFonts w:ascii="Times New Roman" w:hAnsi="Times New Roman"/>
          <w:sz w:val="24"/>
          <w:szCs w:val="24"/>
        </w:rPr>
        <w:t xml:space="preserve"> (DAS)</w:t>
      </w:r>
      <w:r w:rsidRPr="006476AB">
        <w:rPr>
          <w:rFonts w:ascii="Times New Roman" w:hAnsi="Times New Roman"/>
          <w:sz w:val="24"/>
          <w:szCs w:val="24"/>
        </w:rPr>
        <w:t xml:space="preserve">. Data on yield and yield components were recorded at harvest and analyzed statistically, with means compared using LSD. Results indicated that a 1.5 mM concentration of salicylic acid, applied twice during the active tillering stage and the reproductive stage, resulted in the highest statistically significant seed yield of 6.48 t ha⁻¹, followed by 2.5 mM SA, which yielded 6.27 t ha⁻¹. Additionally, the peak salinity level of the experimental field soil was recorded at 9.5 </w:t>
      </w:r>
      <w:proofErr w:type="spellStart"/>
      <w:r w:rsidRPr="006476AB">
        <w:rPr>
          <w:rFonts w:ascii="Times New Roman" w:hAnsi="Times New Roman"/>
          <w:sz w:val="24"/>
          <w:szCs w:val="24"/>
        </w:rPr>
        <w:t>dS</w:t>
      </w:r>
      <w:proofErr w:type="spellEnd"/>
      <w:r w:rsidRPr="006476AB">
        <w:rPr>
          <w:rFonts w:ascii="Times New Roman" w:hAnsi="Times New Roman"/>
          <w:sz w:val="24"/>
          <w:szCs w:val="24"/>
        </w:rPr>
        <w:t>/m² on April 20. These findings suggest that salicylic acid can effectively enhance rice yield, particularly under saline conditions.</w:t>
      </w:r>
    </w:p>
    <w:p w14:paraId="68D232D2" w14:textId="7D7DC933" w:rsidR="00FE2595" w:rsidRDefault="00FE2595" w:rsidP="002F62FA">
      <w:pPr>
        <w:spacing w:after="0" w:line="360" w:lineRule="auto"/>
        <w:jc w:val="both"/>
        <w:rPr>
          <w:rFonts w:ascii="Times New Roman" w:eastAsia="Times New Roman" w:hAnsi="Times New Roman"/>
          <w:sz w:val="24"/>
          <w:szCs w:val="24"/>
        </w:rPr>
      </w:pPr>
      <w:r w:rsidRPr="00FE2595">
        <w:rPr>
          <w:rFonts w:ascii="Times New Roman" w:hAnsi="Times New Roman"/>
          <w:b/>
          <w:bCs/>
          <w:sz w:val="24"/>
          <w:szCs w:val="24"/>
        </w:rPr>
        <w:t xml:space="preserve">Keywords: </w:t>
      </w:r>
      <w:r w:rsidRPr="00FE2595">
        <w:rPr>
          <w:rFonts w:ascii="Times New Roman" w:hAnsi="Times New Roman"/>
          <w:sz w:val="24"/>
          <w:szCs w:val="24"/>
        </w:rPr>
        <w:t xml:space="preserve">Boro rice; </w:t>
      </w:r>
      <w:r w:rsidRPr="00FE2595">
        <w:rPr>
          <w:rFonts w:ascii="Times New Roman" w:eastAsia="Times New Roman" w:hAnsi="Times New Roman"/>
          <w:sz w:val="24"/>
          <w:szCs w:val="24"/>
        </w:rPr>
        <w:t>Salicylic acid (SA); Salinity; Yield</w:t>
      </w:r>
      <w:r>
        <w:rPr>
          <w:rFonts w:ascii="Times New Roman" w:eastAsia="Times New Roman" w:hAnsi="Times New Roman"/>
          <w:sz w:val="24"/>
          <w:szCs w:val="24"/>
        </w:rPr>
        <w:t>.</w:t>
      </w:r>
    </w:p>
    <w:p w14:paraId="26D663DC" w14:textId="77777777" w:rsidR="00FD0736" w:rsidRDefault="00FD0736" w:rsidP="002F62FA">
      <w:pPr>
        <w:spacing w:after="0" w:line="360" w:lineRule="auto"/>
        <w:jc w:val="both"/>
        <w:rPr>
          <w:rFonts w:ascii="Times New Roman" w:eastAsia="Times New Roman" w:hAnsi="Times New Roman"/>
          <w:sz w:val="24"/>
          <w:szCs w:val="24"/>
        </w:rPr>
      </w:pPr>
    </w:p>
    <w:p w14:paraId="6623A1D8" w14:textId="77777777" w:rsidR="00FD0736" w:rsidRPr="00FE2595" w:rsidRDefault="00FD0736" w:rsidP="002F62FA">
      <w:pPr>
        <w:spacing w:after="0" w:line="360" w:lineRule="auto"/>
        <w:jc w:val="both"/>
        <w:rPr>
          <w:rFonts w:ascii="Times New Roman" w:eastAsia="Times New Roman" w:hAnsi="Times New Roman"/>
          <w:sz w:val="24"/>
          <w:szCs w:val="24"/>
        </w:rPr>
      </w:pPr>
    </w:p>
    <w:p w14:paraId="0588B7D1" w14:textId="77777777" w:rsidR="009C7460" w:rsidRPr="006476AB" w:rsidRDefault="009C7460" w:rsidP="009C7460">
      <w:pPr>
        <w:spacing w:after="0" w:line="360" w:lineRule="auto"/>
        <w:jc w:val="both"/>
        <w:rPr>
          <w:rFonts w:ascii="Times New Roman" w:hAnsi="Times New Roman"/>
          <w:sz w:val="24"/>
          <w:szCs w:val="24"/>
        </w:rPr>
      </w:pPr>
    </w:p>
    <w:p w14:paraId="69007815" w14:textId="7CB3F1DF" w:rsidR="009C7460" w:rsidRPr="006476AB" w:rsidRDefault="009C7460" w:rsidP="00362538">
      <w:pPr>
        <w:pStyle w:val="ListParagraph"/>
        <w:numPr>
          <w:ilvl w:val="0"/>
          <w:numId w:val="16"/>
        </w:numPr>
        <w:spacing w:after="0" w:line="360" w:lineRule="auto"/>
        <w:jc w:val="both"/>
        <w:rPr>
          <w:rFonts w:ascii="Times New Roman" w:hAnsi="Times New Roman"/>
          <w:b/>
          <w:sz w:val="24"/>
          <w:szCs w:val="24"/>
        </w:rPr>
      </w:pPr>
      <w:r w:rsidRPr="006476AB">
        <w:rPr>
          <w:rFonts w:ascii="Times New Roman" w:hAnsi="Times New Roman"/>
          <w:b/>
          <w:sz w:val="24"/>
          <w:szCs w:val="24"/>
        </w:rPr>
        <w:t>Introduction</w:t>
      </w:r>
    </w:p>
    <w:p w14:paraId="024E6F1C" w14:textId="4174422A" w:rsidR="00C81444" w:rsidRPr="0092181F" w:rsidRDefault="002F62FA" w:rsidP="002F62FA">
      <w:pPr>
        <w:spacing w:before="100" w:beforeAutospacing="1" w:after="100" w:afterAutospacing="1" w:line="360" w:lineRule="auto"/>
        <w:jc w:val="both"/>
        <w:rPr>
          <w:rFonts w:ascii="Times New Roman" w:hAnsi="Times New Roman"/>
          <w:sz w:val="24"/>
          <w:szCs w:val="24"/>
        </w:rPr>
      </w:pPr>
      <w:r w:rsidRPr="006476AB">
        <w:rPr>
          <w:rFonts w:ascii="Times New Roman" w:eastAsia="Times New Roman" w:hAnsi="Times New Roman"/>
          <w:sz w:val="24"/>
          <w:szCs w:val="24"/>
        </w:rPr>
        <w:t>Salinity is a major abiotic stress affecting rice production, particularly in coastal and irrigated areas. Salicylic acid</w:t>
      </w:r>
      <w:r w:rsidR="008F4ADB" w:rsidRPr="006476AB">
        <w:rPr>
          <w:rFonts w:ascii="Times New Roman" w:eastAsia="Times New Roman" w:hAnsi="Times New Roman"/>
          <w:sz w:val="24"/>
          <w:szCs w:val="24"/>
        </w:rPr>
        <w:t xml:space="preserve"> (SA)</w:t>
      </w:r>
      <w:r w:rsidRPr="006476AB">
        <w:rPr>
          <w:rFonts w:ascii="Times New Roman" w:eastAsia="Times New Roman" w:hAnsi="Times New Roman"/>
          <w:sz w:val="24"/>
          <w:szCs w:val="24"/>
        </w:rPr>
        <w:t xml:space="preserve">, a plant growth regulator, has garnered attention for its potential to enhance plant tolerance to saline conditions. </w:t>
      </w:r>
      <w:r w:rsidR="009C7460" w:rsidRPr="006476AB">
        <w:rPr>
          <w:rFonts w:ascii="Times New Roman" w:eastAsia="Times New Roman" w:hAnsi="Times New Roman"/>
          <w:sz w:val="24"/>
          <w:szCs w:val="24"/>
        </w:rPr>
        <w:t>Rice (</w:t>
      </w:r>
      <w:r w:rsidR="009C7460" w:rsidRPr="006476AB">
        <w:rPr>
          <w:rFonts w:ascii="Times New Roman" w:eastAsia="Times New Roman" w:hAnsi="Times New Roman"/>
          <w:i/>
          <w:sz w:val="24"/>
          <w:szCs w:val="24"/>
        </w:rPr>
        <w:t>Oryza sativa</w:t>
      </w:r>
      <w:r w:rsidR="009C7460" w:rsidRPr="006476AB">
        <w:rPr>
          <w:rFonts w:ascii="Times New Roman" w:eastAsia="Times New Roman" w:hAnsi="Times New Roman"/>
          <w:sz w:val="24"/>
          <w:szCs w:val="24"/>
        </w:rPr>
        <w:t>) is a staple food for millions in Bangladesh, contributing significantly to the country’s economy and food security.</w:t>
      </w:r>
      <w:r w:rsidR="001C5C10" w:rsidRPr="006476AB">
        <w:rPr>
          <w:rFonts w:ascii="Times New Roman" w:hAnsi="Times New Roman"/>
          <w:sz w:val="24"/>
          <w:szCs w:val="24"/>
        </w:rPr>
        <w:t xml:space="preserve"> The severity </w:t>
      </w:r>
      <w:r w:rsidR="001C5C10" w:rsidRPr="006476AB">
        <w:rPr>
          <w:rFonts w:ascii="Times New Roman" w:hAnsi="Times New Roman"/>
          <w:sz w:val="24"/>
          <w:szCs w:val="24"/>
        </w:rPr>
        <w:lastRenderedPageBreak/>
        <w:t>of salinity problem in Bangladesh increases with the desiccation of the soil. Maximum salinity was observed during (March and April) at maximum tillering stage to flowering stage of Boro rice. Increasing salinity is an alarming issue to the peoples of coastal region of Bangladesh (</w:t>
      </w:r>
      <w:proofErr w:type="spellStart"/>
      <w:r w:rsidR="001C5C10" w:rsidRPr="006476AB">
        <w:rPr>
          <w:rFonts w:ascii="Times New Roman" w:hAnsi="Times New Roman"/>
          <w:sz w:val="24"/>
          <w:szCs w:val="24"/>
        </w:rPr>
        <w:t>Searchinger</w:t>
      </w:r>
      <w:proofErr w:type="spellEnd"/>
      <w:r w:rsidR="001C5C10" w:rsidRPr="006476AB">
        <w:rPr>
          <w:rFonts w:ascii="Times New Roman" w:hAnsi="Times New Roman"/>
          <w:sz w:val="24"/>
          <w:szCs w:val="24"/>
        </w:rPr>
        <w:t xml:space="preserve"> et al., 2019). The total amount of severe salinity affected land in Bangladesh was 83.3 million hectares in 1973, which increased up to 102 million hectares in</w:t>
      </w:r>
      <w:r w:rsidR="001C5C10" w:rsidRPr="006476AB">
        <w:rPr>
          <w:rFonts w:ascii="Times New Roman" w:eastAsia="Times New Roman" w:hAnsi="Times New Roman"/>
          <w:sz w:val="24"/>
          <w:szCs w:val="24"/>
        </w:rPr>
        <w:t xml:space="preserve"> </w:t>
      </w:r>
      <w:r w:rsidR="00A907CD" w:rsidRPr="006476AB">
        <w:rPr>
          <w:rFonts w:ascii="Times New Roman" w:hAnsi="Times New Roman"/>
          <w:sz w:val="24"/>
          <w:szCs w:val="24"/>
        </w:rPr>
        <w:t xml:space="preserve">2000 and the amount has raised to 105.6 million hectares in 2009 and continuing to increase the severe salinity (Soil Resources Development Institute SRDI, 2010). The coast of Bangladesh consists of 19 districts, covers 32 percent of our country and accommodation of more than 35 million people. Total 105 million hectares of land at coastal Bangladesh were affected by soil salinity at different degrees. It is estimated that a net reduction of 0.5 million MT of rice production would take place in coastal areas of Bangladesh in </w:t>
      </w:r>
      <w:proofErr w:type="spellStart"/>
      <w:r w:rsidR="00A907CD" w:rsidRPr="006476AB">
        <w:rPr>
          <w:rFonts w:ascii="Times New Roman" w:hAnsi="Times New Roman"/>
          <w:sz w:val="24"/>
          <w:szCs w:val="24"/>
        </w:rPr>
        <w:t>boro</w:t>
      </w:r>
      <w:proofErr w:type="spellEnd"/>
      <w:r w:rsidR="00A907CD" w:rsidRPr="006476AB">
        <w:rPr>
          <w:rFonts w:ascii="Times New Roman" w:hAnsi="Times New Roman"/>
          <w:sz w:val="24"/>
          <w:szCs w:val="24"/>
        </w:rPr>
        <w:t xml:space="preserve"> season (</w:t>
      </w:r>
      <w:proofErr w:type="spellStart"/>
      <w:r w:rsidR="00FF24C7" w:rsidRPr="006476AB">
        <w:rPr>
          <w:rFonts w:ascii="Times New Roman" w:hAnsi="Times New Roman"/>
          <w:sz w:val="24"/>
          <w:szCs w:val="24"/>
        </w:rPr>
        <w:t>Zaman</w:t>
      </w:r>
      <w:proofErr w:type="spellEnd"/>
      <w:r w:rsidR="00A907CD" w:rsidRPr="006476AB">
        <w:rPr>
          <w:rFonts w:ascii="Times New Roman" w:hAnsi="Times New Roman"/>
          <w:sz w:val="24"/>
          <w:szCs w:val="24"/>
        </w:rPr>
        <w:t xml:space="preserve"> et al., 2018). The factors which contribute significantly to the development of salinity, tidal flooding (June-October), direct inundation by saline water and upward or lateral movement of saline ground water during dry season (November-May). It affects rice plants depending on degree of salinity at the critical stages of rice growth, which reduces yield and in severe cases yield might be lost totally (Haque, 2013). Proper soil fertility management in saline soil is one of the prime importance in an endeavor to increase crop productivity (Islam et al., 2016). </w:t>
      </w:r>
      <w:r w:rsidR="00A907CD" w:rsidRPr="006476AB">
        <w:rPr>
          <w:rFonts w:ascii="Times New Roman" w:eastAsia="Times New Roman" w:hAnsi="Times New Roman"/>
          <w:sz w:val="24"/>
          <w:szCs w:val="24"/>
        </w:rPr>
        <w:t>C</w:t>
      </w:r>
      <w:r w:rsidR="009C7460" w:rsidRPr="006476AB">
        <w:rPr>
          <w:rFonts w:ascii="Times New Roman" w:eastAsia="Times New Roman" w:hAnsi="Times New Roman"/>
          <w:sz w:val="24"/>
          <w:szCs w:val="24"/>
        </w:rPr>
        <w:t xml:space="preserve">ultivation of rice in saline-prone regions presents a formidable challenge due to the detrimental effects of salinity on plant growth, yield, and overall agricultural productivity. </w:t>
      </w:r>
      <w:r w:rsidR="00592F51" w:rsidRPr="006476AB">
        <w:rPr>
          <w:rFonts w:ascii="Times New Roman" w:eastAsia="Times New Roman" w:hAnsi="Times New Roman"/>
          <w:sz w:val="24"/>
          <w:szCs w:val="24"/>
        </w:rPr>
        <w:t>SA plays an important role in plant development, for instance the induction of plant flowering, root growth, seed germination, and ion uptake (</w:t>
      </w:r>
      <w:proofErr w:type="spellStart"/>
      <w:r w:rsidR="00592F51" w:rsidRPr="006476AB">
        <w:rPr>
          <w:rFonts w:ascii="Times New Roman" w:eastAsia="Times New Roman" w:hAnsi="Times New Roman"/>
          <w:sz w:val="24"/>
          <w:szCs w:val="24"/>
        </w:rPr>
        <w:t>Bagautdinova</w:t>
      </w:r>
      <w:proofErr w:type="spellEnd"/>
      <w:r w:rsidR="00592F51" w:rsidRPr="006476AB">
        <w:rPr>
          <w:rFonts w:ascii="Times New Roman" w:eastAsia="Times New Roman" w:hAnsi="Times New Roman"/>
          <w:sz w:val="24"/>
          <w:szCs w:val="24"/>
        </w:rPr>
        <w:t xml:space="preserve"> et al., 2022; Liu et al., 2022). </w:t>
      </w:r>
      <w:r w:rsidR="009C7460" w:rsidRPr="006476AB">
        <w:rPr>
          <w:rFonts w:ascii="Times New Roman" w:eastAsia="Times New Roman" w:hAnsi="Times New Roman"/>
          <w:sz w:val="24"/>
          <w:szCs w:val="24"/>
        </w:rPr>
        <w:t xml:space="preserve">Salinity adversely affects physiological processes, leading to reduced germination, stunted growth, and decreased grain yield. As climate change intensifies, the problem of salinity is expected to escalate, making it imperative to explore innovative solutions to enhance rice resilience. </w:t>
      </w:r>
      <w:r w:rsidR="00152B0A" w:rsidRPr="006476AB">
        <w:rPr>
          <w:rFonts w:ascii="Times New Roman" w:eastAsia="Times New Roman" w:hAnsi="Times New Roman"/>
          <w:sz w:val="24"/>
          <w:szCs w:val="24"/>
        </w:rPr>
        <w:t>The exogenous addition of SA changed the expression of genes related to Na</w:t>
      </w:r>
      <w:r w:rsidR="00152B0A" w:rsidRPr="00E80195">
        <w:rPr>
          <w:rFonts w:ascii="Times New Roman" w:eastAsia="Times New Roman" w:hAnsi="Times New Roman"/>
          <w:sz w:val="24"/>
          <w:szCs w:val="24"/>
          <w:vertAlign w:val="superscript"/>
          <w:rPrChange w:id="4" w:author="Microsoft account" w:date="2025-05-08T16:26:00Z">
            <w:rPr>
              <w:rFonts w:ascii="Times New Roman" w:eastAsia="Times New Roman" w:hAnsi="Times New Roman"/>
              <w:sz w:val="24"/>
              <w:szCs w:val="24"/>
            </w:rPr>
          </w:rPrChange>
        </w:rPr>
        <w:t>+</w:t>
      </w:r>
      <w:r w:rsidR="00152B0A" w:rsidRPr="006476AB">
        <w:rPr>
          <w:rFonts w:ascii="Times New Roman" w:eastAsia="Times New Roman" w:hAnsi="Times New Roman"/>
          <w:sz w:val="24"/>
          <w:szCs w:val="24"/>
        </w:rPr>
        <w:t xml:space="preserve"> and K+ transport, reducing the accumulation of Na+ in rice seeds, and maintaining the balance of Na+/K</w:t>
      </w:r>
      <w:r w:rsidR="00152B0A" w:rsidRPr="00E80195">
        <w:rPr>
          <w:rFonts w:ascii="Times New Roman" w:eastAsia="Times New Roman" w:hAnsi="Times New Roman"/>
          <w:sz w:val="24"/>
          <w:szCs w:val="24"/>
          <w:vertAlign w:val="superscript"/>
          <w:rPrChange w:id="5" w:author="Microsoft account" w:date="2025-05-08T16:26:00Z">
            <w:rPr>
              <w:rFonts w:ascii="Times New Roman" w:eastAsia="Times New Roman" w:hAnsi="Times New Roman"/>
              <w:sz w:val="24"/>
              <w:szCs w:val="24"/>
            </w:rPr>
          </w:rPrChange>
        </w:rPr>
        <w:t>+</w:t>
      </w:r>
      <w:r w:rsidR="00152B0A" w:rsidRPr="006476AB">
        <w:rPr>
          <w:rFonts w:ascii="Times New Roman" w:eastAsia="Times New Roman" w:hAnsi="Times New Roman"/>
          <w:sz w:val="24"/>
          <w:szCs w:val="24"/>
        </w:rPr>
        <w:t xml:space="preserve"> under salt stress </w:t>
      </w:r>
      <w:r w:rsidR="00CB404D" w:rsidRPr="006476AB">
        <w:rPr>
          <w:rFonts w:ascii="Times New Roman" w:eastAsia="Times New Roman" w:hAnsi="Times New Roman"/>
          <w:sz w:val="24"/>
          <w:szCs w:val="24"/>
        </w:rPr>
        <w:t xml:space="preserve">(Wang et al., </w:t>
      </w:r>
      <w:r w:rsidR="00152B0A" w:rsidRPr="006476AB">
        <w:rPr>
          <w:rFonts w:ascii="Times New Roman" w:eastAsia="Times New Roman" w:hAnsi="Times New Roman"/>
          <w:sz w:val="24"/>
          <w:szCs w:val="24"/>
        </w:rPr>
        <w:t xml:space="preserve">2015). </w:t>
      </w:r>
      <w:r w:rsidR="009C7460" w:rsidRPr="006476AB">
        <w:rPr>
          <w:rFonts w:ascii="Times New Roman" w:eastAsia="Times New Roman" w:hAnsi="Times New Roman"/>
          <w:sz w:val="24"/>
          <w:szCs w:val="24"/>
        </w:rPr>
        <w:t xml:space="preserve">Salicylic acid is involved in various physiological processes, including photosynthesis, respiration, and the regulation of stomatal closure, which can help mitigate the adverse effects of salinity stress. </w:t>
      </w:r>
      <w:r w:rsidR="00351015" w:rsidRPr="006476AB">
        <w:rPr>
          <w:rFonts w:ascii="Times New Roman" w:hAnsi="Times New Roman"/>
          <w:sz w:val="24"/>
          <w:szCs w:val="24"/>
          <w:shd w:val="clear" w:color="auto" w:fill="FFFFFF"/>
        </w:rPr>
        <w:t xml:space="preserve">Salinity stress hinders the growth potential and productivity of crop plants by influencing photosynthesis, disturbing the osmotic and ionic concentrations, producing excessive oxidants and radicals, regulating endogenous phytohormonal functions, counteracting essential metabolic pathways, and manipulating the patterns of gene expression </w:t>
      </w:r>
      <w:r w:rsidR="00351015" w:rsidRPr="006476AB">
        <w:rPr>
          <w:rFonts w:ascii="Times New Roman" w:hAnsi="Times New Roman"/>
          <w:sz w:val="24"/>
          <w:szCs w:val="24"/>
          <w:shd w:val="clear" w:color="auto" w:fill="FFFFFF"/>
        </w:rPr>
        <w:lastRenderedPageBreak/>
        <w:t>(</w:t>
      </w:r>
      <w:r w:rsidR="00C1097B" w:rsidRPr="006476AB">
        <w:rPr>
          <w:rFonts w:ascii="Times New Roman" w:hAnsi="Times New Roman"/>
          <w:sz w:val="24"/>
          <w:szCs w:val="24"/>
          <w:shd w:val="clear" w:color="auto" w:fill="FFFFFF"/>
        </w:rPr>
        <w:t>Khan A. et al., 2019)</w:t>
      </w:r>
      <w:r w:rsidR="00351015" w:rsidRPr="006476AB">
        <w:rPr>
          <w:rFonts w:ascii="Times New Roman" w:hAnsi="Times New Roman"/>
          <w:sz w:val="24"/>
          <w:szCs w:val="24"/>
          <w:shd w:val="clear" w:color="auto" w:fill="FFFFFF"/>
        </w:rPr>
        <w:t xml:space="preserve">. </w:t>
      </w:r>
      <w:r w:rsidR="009C7460" w:rsidRPr="006476AB">
        <w:rPr>
          <w:rFonts w:ascii="Times New Roman" w:eastAsia="Times New Roman" w:hAnsi="Times New Roman"/>
          <w:sz w:val="24"/>
          <w:szCs w:val="24"/>
        </w:rPr>
        <w:t xml:space="preserve">It has been shown to enhance antioxidant defense mechanisms, improve nutrient uptake, and stimulate root growth, all of which are crucial for maintaining plant health under saline conditions. In the context of Bangladesh, where saline-prone areas are prevalent, investigating the effects of salicylic acid on rice can provide valuable insights into sustainable agricultural practices. </w:t>
      </w:r>
      <w:r w:rsidR="009E4FA3" w:rsidRPr="006476AB">
        <w:rPr>
          <w:rFonts w:ascii="Times New Roman" w:eastAsia="Times New Roman" w:hAnsi="Times New Roman"/>
          <w:sz w:val="24"/>
          <w:szCs w:val="24"/>
        </w:rPr>
        <w:t>S</w:t>
      </w:r>
      <w:r w:rsidR="009C7460" w:rsidRPr="006476AB">
        <w:rPr>
          <w:rFonts w:ascii="Times New Roman" w:eastAsia="Times New Roman" w:hAnsi="Times New Roman"/>
          <w:sz w:val="24"/>
          <w:szCs w:val="24"/>
        </w:rPr>
        <w:t>alicylic acid influences rice performance under salinity stress, effective management strategies to improve crop resilience, enhance productivity, and ensure food security for vulnerable communities.</w:t>
      </w:r>
      <w:r w:rsidRPr="006476AB">
        <w:rPr>
          <w:rFonts w:ascii="Times New Roman" w:eastAsia="Times New Roman" w:hAnsi="Times New Roman"/>
          <w:sz w:val="24"/>
          <w:szCs w:val="24"/>
        </w:rPr>
        <w:t xml:space="preserve"> </w:t>
      </w:r>
      <w:r w:rsidR="008822F4" w:rsidRPr="006476AB">
        <w:rPr>
          <w:rFonts w:ascii="Times New Roman" w:eastAsia="Times New Roman" w:hAnsi="Times New Roman"/>
          <w:sz w:val="24"/>
          <w:szCs w:val="24"/>
        </w:rPr>
        <w:t>Salicylic acid (SA) is a plant growth regulator that has been studied for its potential benefits in enhancing the resilience of crops, including rice, in saline-prone regions. Salicylic acid helps rice plants manage osmotic stress caused by high salinity, leading to better water uptake and nutrient absorption.</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SA can enhance the uptake of essential ions (like potassium) while inhibiting the absorption of toxic ions (like sodium), promoting healthier plant growth.</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Applications of SA can increase chlorophyll levels, improving photosynthesis and overall plant vigor.</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Salicylic acid boosts antioxidant enzyme activity, helping to reduce oxidative stress caused by salinity. SA promotes better grain filling by enhancing carbohydrate metabolism and increasing the duration of the grain-filling period.</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Treatment with salicylic acid can lead to increased panicle size and the number of productive tillers, both of which contribute to higher yields.</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Enhanced root growth due to SA treatment improves nutrient uptake and anchorage in saline soils.</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Field studies often show that SA-treated rice plants exhibit higher grain yield compared to untreated controls, particularly under saline conditions.</w:t>
      </w:r>
      <w:r w:rsidR="006476AB" w:rsidRPr="006476AB">
        <w:rPr>
          <w:rFonts w:ascii="Times New Roman" w:hAnsi="Times New Roman"/>
          <w:sz w:val="24"/>
          <w:szCs w:val="24"/>
          <w:shd w:val="clear" w:color="auto" w:fill="FFFFFF"/>
        </w:rPr>
        <w:t xml:space="preserve"> Salicylic acid (SA) is a promising phenolic compound and oxidative plant growth regulator. SA is associated with stress tolerance in plants through the regulation of multiple physiological processes under drought stress conditions, such as the photosynthesis rate, antioxidant defense system, transpiration rates, proline metabolisms, stomatal closure reversal, signal transduction inhibition, seed germination promotion, the induction of flowering, and nutrients uptake (</w:t>
      </w:r>
      <w:r w:rsidR="006476AB" w:rsidRPr="006476AB">
        <w:rPr>
          <w:rFonts w:ascii="Times New Roman" w:hAnsi="Times New Roman"/>
          <w:sz w:val="24"/>
          <w:szCs w:val="24"/>
        </w:rPr>
        <w:t>Hayat et al., 2010; Nazar et al., 2015; Agami et al., 2019).</w:t>
      </w:r>
      <w:r w:rsidR="006476AB" w:rsidRPr="006476AB">
        <w:rPr>
          <w:rFonts w:ascii="Times New Roman" w:hAnsi="Times New Roman"/>
          <w:sz w:val="24"/>
          <w:szCs w:val="24"/>
          <w:shd w:val="clear" w:color="auto" w:fill="FFFFFF"/>
        </w:rPr>
        <w:t xml:space="preserve"> </w:t>
      </w:r>
      <w:ins w:id="6" w:author="Microsoft account" w:date="2025-05-08T16:38:00Z">
        <w:r w:rsidR="00FF2835">
          <w:rPr>
            <w:rFonts w:ascii="Times New Roman" w:hAnsi="Times New Roman"/>
            <w:sz w:val="24"/>
            <w:szCs w:val="24"/>
            <w:shd w:val="clear" w:color="auto" w:fill="FFFFFF"/>
          </w:rPr>
          <w:t>T</w:t>
        </w:r>
      </w:ins>
      <w:ins w:id="7" w:author="Microsoft account" w:date="2025-05-08T16:37:00Z">
        <w:r w:rsidR="00FF2835" w:rsidRPr="006476AB">
          <w:rPr>
            <w:rFonts w:ascii="Times New Roman" w:eastAsia="Times New Roman" w:hAnsi="Times New Roman"/>
            <w:sz w:val="24"/>
            <w:szCs w:val="24"/>
          </w:rPr>
          <w:t xml:space="preserve">he effectiveness of salicylic acid </w:t>
        </w:r>
        <w:del w:id="8" w:author="Paperpal" w:date="2025-05-08T10:55:00Z">
          <w:r w:rsidR="00FF2835" w:rsidRPr="006476AB">
            <w:rPr>
              <w:rFonts w:ascii="Times New Roman" w:eastAsia="Times New Roman" w:hAnsi="Times New Roman"/>
              <w:sz w:val="24"/>
              <w:szCs w:val="24"/>
            </w:rPr>
            <w:delText xml:space="preserve">can </w:delText>
          </w:r>
        </w:del>
        <w:r w:rsidR="00FF2835" w:rsidRPr="006476AB">
          <w:rPr>
            <w:rFonts w:ascii="Times New Roman" w:eastAsia="Times New Roman" w:hAnsi="Times New Roman"/>
            <w:sz w:val="24"/>
            <w:szCs w:val="24"/>
          </w:rPr>
          <w:t>varies</w:t>
        </w:r>
        <w:del w:id="9" w:author="Paperpal" w:date="2025-05-08T10:55:00Z">
          <w:r w:rsidR="00FF2835" w:rsidRPr="006476AB">
            <w:rPr>
              <w:rFonts w:ascii="Times New Roman" w:eastAsia="Times New Roman" w:hAnsi="Times New Roman"/>
              <w:sz w:val="24"/>
              <w:szCs w:val="24"/>
            </w:rPr>
            <w:delText>y</w:delText>
          </w:r>
        </w:del>
        <w:r w:rsidR="00FF2835" w:rsidRPr="006476AB">
          <w:rPr>
            <w:rFonts w:ascii="Times New Roman" w:eastAsia="Times New Roman" w:hAnsi="Times New Roman"/>
            <w:sz w:val="24"/>
            <w:szCs w:val="24"/>
          </w:rPr>
          <w:t xml:space="preserve"> with </w:t>
        </w:r>
        <w:r w:rsidR="00FF2835">
          <w:rPr>
            <w:rFonts w:ascii="Times New Roman" w:eastAsia="Times New Roman" w:hAnsi="Times New Roman"/>
            <w:sz w:val="24"/>
            <w:szCs w:val="24"/>
          </w:rPr>
          <w:t xml:space="preserve">its concentration and application timing. Therefore, </w:t>
        </w:r>
        <w:r w:rsidR="00FF2835" w:rsidRPr="006476AB">
          <w:rPr>
            <w:rFonts w:ascii="Times New Roman" w:eastAsia="Times New Roman" w:hAnsi="Times New Roman"/>
            <w:sz w:val="24"/>
            <w:szCs w:val="24"/>
          </w:rPr>
          <w:t>it is</w:t>
        </w:r>
        <w:del w:id="10" w:author="Paperpal" w:date="2025-05-08T10:55:00Z">
          <w:r w:rsidR="00FF2835" w:rsidRPr="006476AB">
            <w:rPr>
              <w:rFonts w:ascii="Times New Roman" w:eastAsia="Times New Roman" w:hAnsi="Times New Roman"/>
              <w:sz w:val="24"/>
              <w:szCs w:val="24"/>
            </w:rPr>
            <w:delText>It’s</w:delText>
          </w:r>
        </w:del>
        <w:r w:rsidR="00FF2835" w:rsidRPr="006476AB">
          <w:rPr>
            <w:rFonts w:ascii="Times New Roman" w:eastAsia="Times New Roman" w:hAnsi="Times New Roman"/>
            <w:sz w:val="24"/>
            <w:szCs w:val="24"/>
          </w:rPr>
          <w:t xml:space="preserve"> crucial to determine the optimal levels for different rice varieties and environmental conditions.</w:t>
        </w:r>
        <w:r w:rsidR="00FF2835" w:rsidRPr="006476AB">
          <w:rPr>
            <w:rFonts w:ascii="Times New Roman" w:eastAsia="Times New Roman" w:hAnsi="Times New Roman"/>
            <w:b/>
            <w:bCs/>
            <w:sz w:val="24"/>
            <w:szCs w:val="24"/>
          </w:rPr>
          <w:t xml:space="preserve"> </w:t>
        </w:r>
      </w:ins>
      <w:del w:id="11" w:author="Microsoft account" w:date="2025-05-08T16:37:00Z">
        <w:r w:rsidR="008822F4" w:rsidRPr="006476AB" w:rsidDel="00FF2835">
          <w:rPr>
            <w:rFonts w:ascii="Times New Roman" w:eastAsia="Times New Roman" w:hAnsi="Times New Roman"/>
            <w:sz w:val="24"/>
            <w:szCs w:val="24"/>
          </w:rPr>
          <w:delText>The effectiveness of salicylic acid can vary with concentration and application timing. It’s crucial to determine the optimal levels for different rice varieties and environmental conditions.</w:delText>
        </w:r>
      </w:del>
      <w:r w:rsidRPr="006476AB">
        <w:rPr>
          <w:rFonts w:ascii="Times New Roman" w:eastAsia="Times New Roman" w:hAnsi="Times New Roman"/>
          <w:b/>
          <w:bCs/>
          <w:sz w:val="24"/>
          <w:szCs w:val="24"/>
        </w:rPr>
        <w:t xml:space="preserve"> </w:t>
      </w:r>
    </w:p>
    <w:p w14:paraId="160931D5" w14:textId="6A4C41A5" w:rsidR="00A87B28" w:rsidRPr="006476AB" w:rsidRDefault="00A87B28" w:rsidP="00362538">
      <w:pPr>
        <w:pStyle w:val="ListParagraph"/>
        <w:numPr>
          <w:ilvl w:val="0"/>
          <w:numId w:val="16"/>
        </w:numPr>
        <w:spacing w:before="100" w:beforeAutospacing="1" w:after="100" w:afterAutospacing="1" w:line="360" w:lineRule="auto"/>
        <w:jc w:val="both"/>
        <w:rPr>
          <w:rFonts w:ascii="Times New Roman" w:eastAsia="Times New Roman" w:hAnsi="Times New Roman"/>
          <w:b/>
          <w:sz w:val="24"/>
          <w:szCs w:val="24"/>
        </w:rPr>
      </w:pPr>
      <w:r w:rsidRPr="006476AB">
        <w:rPr>
          <w:rFonts w:ascii="Times New Roman" w:eastAsia="Times New Roman" w:hAnsi="Times New Roman"/>
          <w:b/>
          <w:sz w:val="24"/>
          <w:szCs w:val="24"/>
        </w:rPr>
        <w:t>Materials and methods</w:t>
      </w:r>
    </w:p>
    <w:p w14:paraId="79C975BF" w14:textId="55F7111E"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2.1 </w:t>
      </w:r>
      <w:r w:rsidR="00ED2103" w:rsidRPr="006476AB">
        <w:rPr>
          <w:rFonts w:ascii="Times New Roman" w:hAnsi="Times New Roman"/>
          <w:b/>
          <w:sz w:val="24"/>
          <w:szCs w:val="24"/>
        </w:rPr>
        <w:t xml:space="preserve">Experimental Site and Weather </w:t>
      </w:r>
    </w:p>
    <w:p w14:paraId="40B7082A" w14:textId="28A85581" w:rsidR="00E66DB0" w:rsidRPr="006476AB" w:rsidRDefault="00ED2103"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lastRenderedPageBreak/>
        <w:t>The experiment was conducted at t</w:t>
      </w:r>
      <w:r w:rsidR="00E66DB0" w:rsidRPr="006476AB">
        <w:rPr>
          <w:rFonts w:ascii="Times New Roman" w:hAnsi="Times New Roman"/>
          <w:sz w:val="24"/>
          <w:szCs w:val="24"/>
        </w:rPr>
        <w:t xml:space="preserve">he field of </w:t>
      </w:r>
      <w:proofErr w:type="spellStart"/>
      <w:r w:rsidR="00E66DB0" w:rsidRPr="006476AB">
        <w:rPr>
          <w:rFonts w:ascii="Times New Roman" w:hAnsi="Times New Roman"/>
          <w:sz w:val="24"/>
          <w:szCs w:val="24"/>
        </w:rPr>
        <w:t>Sarankhola</w:t>
      </w:r>
      <w:proofErr w:type="spellEnd"/>
      <w:r w:rsidR="00E66DB0" w:rsidRPr="006476AB">
        <w:rPr>
          <w:rFonts w:ascii="Times New Roman" w:hAnsi="Times New Roman"/>
          <w:sz w:val="24"/>
          <w:szCs w:val="24"/>
        </w:rPr>
        <w:t xml:space="preserve">, </w:t>
      </w:r>
      <w:proofErr w:type="spellStart"/>
      <w:r w:rsidR="00E66DB0" w:rsidRPr="006476AB">
        <w:rPr>
          <w:rFonts w:ascii="Times New Roman" w:hAnsi="Times New Roman"/>
          <w:sz w:val="24"/>
          <w:szCs w:val="24"/>
        </w:rPr>
        <w:t>Bagerhat</w:t>
      </w:r>
      <w:proofErr w:type="spellEnd"/>
      <w:r w:rsidR="00E66DB0" w:rsidRPr="006476AB">
        <w:rPr>
          <w:rFonts w:ascii="Times New Roman" w:hAnsi="Times New Roman"/>
          <w:sz w:val="24"/>
          <w:szCs w:val="24"/>
        </w:rPr>
        <w:t xml:space="preserve"> </w:t>
      </w:r>
      <w:r w:rsidRPr="006476AB">
        <w:rPr>
          <w:rFonts w:ascii="Times New Roman" w:hAnsi="Times New Roman"/>
          <w:sz w:val="24"/>
          <w:szCs w:val="24"/>
        </w:rPr>
        <w:t xml:space="preserve">during </w:t>
      </w:r>
      <w:proofErr w:type="spellStart"/>
      <w:r w:rsidRPr="006476AB">
        <w:rPr>
          <w:rFonts w:ascii="Times New Roman" w:hAnsi="Times New Roman"/>
          <w:sz w:val="24"/>
          <w:szCs w:val="24"/>
        </w:rPr>
        <w:t>boro</w:t>
      </w:r>
      <w:proofErr w:type="spellEnd"/>
      <w:r w:rsidRPr="006476AB">
        <w:rPr>
          <w:rFonts w:ascii="Times New Roman" w:hAnsi="Times New Roman"/>
          <w:sz w:val="24"/>
          <w:szCs w:val="24"/>
        </w:rPr>
        <w:t xml:space="preserve"> sea</w:t>
      </w:r>
      <w:r w:rsidR="00E66DB0" w:rsidRPr="006476AB">
        <w:rPr>
          <w:rFonts w:ascii="Times New Roman" w:hAnsi="Times New Roman"/>
          <w:sz w:val="24"/>
          <w:szCs w:val="24"/>
        </w:rPr>
        <w:t>son in two consecutive year 2023 and 2024</w:t>
      </w:r>
      <w:r w:rsidRPr="006476AB">
        <w:rPr>
          <w:rFonts w:ascii="Times New Roman" w:hAnsi="Times New Roman"/>
          <w:sz w:val="24"/>
          <w:szCs w:val="24"/>
        </w:rPr>
        <w:t xml:space="preserve">. </w:t>
      </w:r>
      <w:r w:rsidR="00CA135B" w:rsidRPr="006476AB">
        <w:rPr>
          <w:rFonts w:ascii="Times New Roman" w:hAnsi="Times New Roman"/>
          <w:sz w:val="24"/>
          <w:szCs w:val="24"/>
        </w:rPr>
        <w:t>In Bagerhat district, the Boro season (December/January to April) is generally dry with low rainfall, but some rain can occur, especially towards the end as the monsoon approaches. The coastal areas of Bagerhat experience tidal flooding during the wet season (June-October), which can disrupt agricultural practices</w:t>
      </w:r>
      <w:r w:rsidR="00B03F52" w:rsidRPr="006476AB">
        <w:rPr>
          <w:rFonts w:ascii="Times New Roman" w:hAnsi="Times New Roman"/>
          <w:sz w:val="24"/>
          <w:szCs w:val="24"/>
        </w:rPr>
        <w:t xml:space="preserve"> (Ahmed, 2006)</w:t>
      </w:r>
      <w:r w:rsidR="00CA135B" w:rsidRPr="006476AB">
        <w:rPr>
          <w:rFonts w:ascii="Times New Roman" w:hAnsi="Times New Roman"/>
          <w:sz w:val="24"/>
          <w:szCs w:val="24"/>
        </w:rPr>
        <w:t>. </w:t>
      </w:r>
      <w:ins w:id="12" w:author="Microsoft account" w:date="2025-05-08T16:38:00Z">
        <w:r w:rsidR="00FF2835" w:rsidRPr="006476AB">
          <w:rPr>
            <w:rFonts w:ascii="Times New Roman" w:hAnsi="Times New Roman"/>
            <w:sz w:val="24"/>
            <w:szCs w:val="24"/>
          </w:rPr>
          <w:t xml:space="preserve">The climatic parameters </w:t>
        </w:r>
        <w:r w:rsidR="00FF2835">
          <w:rPr>
            <w:rFonts w:ascii="Times New Roman" w:hAnsi="Times New Roman"/>
            <w:sz w:val="24"/>
            <w:szCs w:val="24"/>
          </w:rPr>
          <w:t xml:space="preserve">of </w:t>
        </w:r>
        <w:proofErr w:type="spellStart"/>
        <w:r w:rsidR="00FF2835">
          <w:rPr>
            <w:rFonts w:ascii="Times New Roman" w:hAnsi="Times New Roman"/>
            <w:sz w:val="24"/>
            <w:szCs w:val="24"/>
          </w:rPr>
          <w:t>boro</w:t>
        </w:r>
        <w:proofErr w:type="spellEnd"/>
        <w:r w:rsidR="00FF2835">
          <w:rPr>
            <w:rFonts w:ascii="Times New Roman" w:hAnsi="Times New Roman"/>
            <w:sz w:val="24"/>
            <w:szCs w:val="24"/>
          </w:rPr>
          <w:t xml:space="preserve"> rice during the growing seasons </w:t>
        </w:r>
        <w:r w:rsidR="00FF2835" w:rsidRPr="006476AB">
          <w:rPr>
            <w:rFonts w:ascii="Times New Roman" w:hAnsi="Times New Roman"/>
            <w:sz w:val="24"/>
            <w:szCs w:val="24"/>
          </w:rPr>
          <w:t>at</w:t>
        </w:r>
        <w:del w:id="13" w:author="Paperpal" w:date="2025-05-08T10:55:00Z">
          <w:r w:rsidR="00FF2835" w:rsidRPr="006476AB">
            <w:rPr>
              <w:rFonts w:ascii="Times New Roman" w:hAnsi="Times New Roman"/>
              <w:sz w:val="24"/>
              <w:szCs w:val="24"/>
            </w:rPr>
            <w:delText>of boro rice in</w:delText>
          </w:r>
        </w:del>
        <w:r w:rsidR="00FF2835" w:rsidRPr="006476AB">
          <w:rPr>
            <w:rFonts w:ascii="Times New Roman" w:hAnsi="Times New Roman"/>
            <w:sz w:val="24"/>
            <w:szCs w:val="24"/>
          </w:rPr>
          <w:t xml:space="preserve"> different time</w:t>
        </w:r>
        <w:r w:rsidR="00FF2835">
          <w:rPr>
            <w:rFonts w:ascii="Times New Roman" w:hAnsi="Times New Roman"/>
            <w:sz w:val="24"/>
            <w:szCs w:val="24"/>
          </w:rPr>
          <w:t>s are presented</w:t>
        </w:r>
        <w:r w:rsidR="00FF2835" w:rsidRPr="006476AB">
          <w:rPr>
            <w:rFonts w:ascii="Times New Roman" w:hAnsi="Times New Roman"/>
            <w:sz w:val="24"/>
            <w:szCs w:val="24"/>
          </w:rPr>
          <w:t xml:space="preserve"> below.</w:t>
        </w:r>
      </w:ins>
      <w:del w:id="14" w:author="Microsoft account" w:date="2025-05-08T16:38:00Z">
        <w:r w:rsidRPr="006476AB" w:rsidDel="00FF2835">
          <w:rPr>
            <w:rFonts w:ascii="Times New Roman" w:hAnsi="Times New Roman"/>
            <w:sz w:val="24"/>
            <w:szCs w:val="24"/>
          </w:rPr>
          <w:delText>The climatic parameters during the growing seasons of boro rice in</w:delText>
        </w:r>
        <w:r w:rsidR="00FD350C" w:rsidRPr="006476AB" w:rsidDel="00FF2835">
          <w:rPr>
            <w:rFonts w:ascii="Times New Roman" w:hAnsi="Times New Roman"/>
            <w:sz w:val="24"/>
            <w:szCs w:val="24"/>
          </w:rPr>
          <w:delText xml:space="preserve"> different time are presented</w:delText>
        </w:r>
        <w:r w:rsidR="00362538" w:rsidRPr="006476AB" w:rsidDel="00FF2835">
          <w:rPr>
            <w:rFonts w:ascii="Times New Roman" w:hAnsi="Times New Roman"/>
            <w:sz w:val="24"/>
            <w:szCs w:val="24"/>
          </w:rPr>
          <w:delText xml:space="preserve"> below</w:delText>
        </w:r>
        <w:r w:rsidR="00FD350C" w:rsidRPr="006476AB" w:rsidDel="00FF2835">
          <w:rPr>
            <w:rFonts w:ascii="Times New Roman" w:hAnsi="Times New Roman"/>
            <w:sz w:val="24"/>
            <w:szCs w:val="24"/>
          </w:rPr>
          <w:delText>.</w:delText>
        </w:r>
      </w:del>
    </w:p>
    <w:p w14:paraId="1E8DC0FB" w14:textId="14A5506F" w:rsidR="0037299A" w:rsidRPr="006476AB" w:rsidRDefault="0037299A" w:rsidP="0037299A">
      <w:pPr>
        <w:pStyle w:val="NormalWeb"/>
        <w:jc w:val="both"/>
        <w:rPr>
          <w:b/>
          <w:bCs/>
        </w:rPr>
      </w:pPr>
      <w:r w:rsidRPr="006476AB">
        <w:rPr>
          <w:b/>
          <w:bCs/>
        </w:rPr>
        <w:t xml:space="preserve">Table 1. Average climatic parameters during the growing period of </w:t>
      </w:r>
      <w:proofErr w:type="spellStart"/>
      <w:r w:rsidRPr="006476AB">
        <w:rPr>
          <w:b/>
          <w:bCs/>
        </w:rPr>
        <w:t>boro</w:t>
      </w:r>
      <w:proofErr w:type="spellEnd"/>
      <w:r w:rsidRPr="006476AB">
        <w:rPr>
          <w:b/>
          <w:bCs/>
        </w:rPr>
        <w:t xml:space="preserve"> rice in 2023 (from seeding preparation to harvest)</w:t>
      </w:r>
    </w:p>
    <w:tbl>
      <w:tblPr>
        <w:tblStyle w:val="TableGrid"/>
        <w:tblW w:w="9805" w:type="dxa"/>
        <w:tblLook w:val="04A0" w:firstRow="1" w:lastRow="0" w:firstColumn="1" w:lastColumn="0" w:noHBand="0" w:noVBand="1"/>
      </w:tblPr>
      <w:tblGrid>
        <w:gridCol w:w="1070"/>
        <w:gridCol w:w="910"/>
        <w:gridCol w:w="1470"/>
        <w:gridCol w:w="1405"/>
        <w:gridCol w:w="1319"/>
        <w:gridCol w:w="1831"/>
        <w:gridCol w:w="1800"/>
      </w:tblGrid>
      <w:tr w:rsidR="006476AB" w:rsidRPr="006476AB" w14:paraId="3E830E9F" w14:textId="77777777" w:rsidTr="00E80195">
        <w:tc>
          <w:tcPr>
            <w:tcW w:w="1070" w:type="dxa"/>
          </w:tcPr>
          <w:p w14:paraId="3F311036" w14:textId="77777777" w:rsidR="0037299A" w:rsidRPr="006476AB" w:rsidRDefault="0037299A" w:rsidP="00E80195">
            <w:pPr>
              <w:pStyle w:val="NormalWeb"/>
              <w:tabs>
                <w:tab w:val="left" w:pos="893"/>
              </w:tabs>
              <w:spacing w:after="0" w:afterAutospacing="0"/>
              <w:rPr>
                <w:b/>
                <w:bCs/>
                <w:sz w:val="20"/>
                <w:szCs w:val="20"/>
              </w:rPr>
            </w:pPr>
            <w:r w:rsidRPr="006476AB">
              <w:rPr>
                <w:b/>
                <w:bCs/>
                <w:sz w:val="20"/>
                <w:szCs w:val="20"/>
              </w:rPr>
              <w:t>Growing Period (month)</w:t>
            </w:r>
          </w:p>
        </w:tc>
        <w:tc>
          <w:tcPr>
            <w:tcW w:w="910" w:type="dxa"/>
          </w:tcPr>
          <w:p w14:paraId="5847B5D7" w14:textId="77777777" w:rsidR="0037299A" w:rsidRPr="006476AB" w:rsidRDefault="0037299A" w:rsidP="00E80195">
            <w:pPr>
              <w:pStyle w:val="NormalWeb"/>
              <w:spacing w:after="0" w:afterAutospacing="0"/>
              <w:jc w:val="both"/>
              <w:rPr>
                <w:b/>
                <w:bCs/>
                <w:sz w:val="20"/>
                <w:szCs w:val="20"/>
              </w:rPr>
            </w:pPr>
            <w:r w:rsidRPr="006476AB">
              <w:rPr>
                <w:b/>
                <w:bCs/>
                <w:sz w:val="20"/>
                <w:szCs w:val="20"/>
              </w:rPr>
              <w:t>Days after sowing (DAS)</w:t>
            </w:r>
          </w:p>
        </w:tc>
        <w:tc>
          <w:tcPr>
            <w:tcW w:w="1470" w:type="dxa"/>
          </w:tcPr>
          <w:p w14:paraId="5217EB38" w14:textId="77777777" w:rsidR="0037299A" w:rsidRPr="006476AB" w:rsidRDefault="0037299A" w:rsidP="00E80195">
            <w:pPr>
              <w:pStyle w:val="NormalWeb"/>
              <w:spacing w:after="0" w:afterAutospacing="0"/>
              <w:jc w:val="both"/>
              <w:rPr>
                <w:b/>
                <w:bCs/>
                <w:sz w:val="20"/>
                <w:szCs w:val="20"/>
              </w:rPr>
            </w:pPr>
            <w:r w:rsidRPr="006476AB">
              <w:rPr>
                <w:b/>
                <w:bCs/>
                <w:sz w:val="20"/>
                <w:szCs w:val="20"/>
              </w:rPr>
              <w:t>Days after transplanting (DAT)</w:t>
            </w:r>
          </w:p>
        </w:tc>
        <w:tc>
          <w:tcPr>
            <w:tcW w:w="1405" w:type="dxa"/>
          </w:tcPr>
          <w:p w14:paraId="7AA7B5AE" w14:textId="77777777" w:rsidR="0037299A" w:rsidRPr="006476AB" w:rsidRDefault="0037299A" w:rsidP="00E80195">
            <w:pPr>
              <w:pStyle w:val="NormalWeb"/>
              <w:spacing w:after="0" w:afterAutospacing="0"/>
              <w:jc w:val="both"/>
              <w:rPr>
                <w:b/>
                <w:bCs/>
                <w:sz w:val="20"/>
                <w:szCs w:val="20"/>
              </w:rPr>
            </w:pPr>
            <w:r w:rsidRPr="006476AB">
              <w:rPr>
                <w:b/>
                <w:bCs/>
                <w:sz w:val="20"/>
                <w:szCs w:val="20"/>
              </w:rPr>
              <w:t>Maximum temperature (̊C)</w:t>
            </w:r>
          </w:p>
        </w:tc>
        <w:tc>
          <w:tcPr>
            <w:tcW w:w="1319" w:type="dxa"/>
          </w:tcPr>
          <w:p w14:paraId="0EF1DB76" w14:textId="77777777" w:rsidR="0037299A" w:rsidRPr="006476AB" w:rsidRDefault="0037299A" w:rsidP="00E80195">
            <w:pPr>
              <w:pStyle w:val="NormalWeb"/>
              <w:spacing w:after="0" w:afterAutospacing="0"/>
              <w:jc w:val="both"/>
              <w:rPr>
                <w:b/>
                <w:bCs/>
                <w:sz w:val="20"/>
                <w:szCs w:val="20"/>
              </w:rPr>
            </w:pPr>
            <w:r w:rsidRPr="006476AB">
              <w:rPr>
                <w:b/>
                <w:bCs/>
                <w:sz w:val="20"/>
                <w:szCs w:val="20"/>
              </w:rPr>
              <w:t xml:space="preserve">Minimum temperature (̊C) </w:t>
            </w:r>
          </w:p>
        </w:tc>
        <w:tc>
          <w:tcPr>
            <w:tcW w:w="1831" w:type="dxa"/>
          </w:tcPr>
          <w:p w14:paraId="6F7CEC18" w14:textId="77777777" w:rsidR="0037299A" w:rsidRPr="006476AB" w:rsidRDefault="0037299A" w:rsidP="00E80195">
            <w:pPr>
              <w:pStyle w:val="NormalWeb"/>
              <w:spacing w:after="0" w:afterAutospacing="0"/>
              <w:jc w:val="both"/>
              <w:rPr>
                <w:b/>
                <w:bCs/>
                <w:sz w:val="20"/>
                <w:szCs w:val="20"/>
              </w:rPr>
            </w:pPr>
            <w:r w:rsidRPr="006476AB">
              <w:rPr>
                <w:b/>
                <w:bCs/>
                <w:sz w:val="20"/>
                <w:szCs w:val="20"/>
              </w:rPr>
              <w:t>Maximum relative humidity (%) range</w:t>
            </w:r>
          </w:p>
        </w:tc>
        <w:tc>
          <w:tcPr>
            <w:tcW w:w="1800" w:type="dxa"/>
          </w:tcPr>
          <w:p w14:paraId="267A57B2" w14:textId="77777777" w:rsidR="0037299A" w:rsidRPr="006476AB" w:rsidRDefault="0037299A" w:rsidP="00E80195">
            <w:pPr>
              <w:pStyle w:val="NormalWeb"/>
              <w:spacing w:after="0" w:afterAutospacing="0"/>
              <w:jc w:val="both"/>
              <w:rPr>
                <w:b/>
                <w:bCs/>
                <w:sz w:val="20"/>
                <w:szCs w:val="20"/>
              </w:rPr>
            </w:pPr>
            <w:r w:rsidRPr="006476AB">
              <w:rPr>
                <w:b/>
                <w:bCs/>
                <w:sz w:val="20"/>
                <w:szCs w:val="20"/>
              </w:rPr>
              <w:t>Minimum relative humidity (%) range</w:t>
            </w:r>
          </w:p>
        </w:tc>
      </w:tr>
      <w:tr w:rsidR="006476AB" w:rsidRPr="006476AB" w14:paraId="1DC13399" w14:textId="77777777" w:rsidTr="00E80195">
        <w:tc>
          <w:tcPr>
            <w:tcW w:w="1070" w:type="dxa"/>
          </w:tcPr>
          <w:p w14:paraId="44D4C420" w14:textId="77777777" w:rsidR="0037299A" w:rsidRPr="006476AB" w:rsidRDefault="0037299A" w:rsidP="00E80195">
            <w:pPr>
              <w:pStyle w:val="NormalWeb"/>
              <w:spacing w:after="0" w:afterAutospacing="0"/>
              <w:jc w:val="both"/>
              <w:rPr>
                <w:sz w:val="20"/>
                <w:szCs w:val="20"/>
              </w:rPr>
            </w:pPr>
            <w:r w:rsidRPr="006476AB">
              <w:rPr>
                <w:sz w:val="20"/>
                <w:szCs w:val="20"/>
              </w:rPr>
              <w:t>December</w:t>
            </w:r>
          </w:p>
        </w:tc>
        <w:tc>
          <w:tcPr>
            <w:tcW w:w="910" w:type="dxa"/>
          </w:tcPr>
          <w:p w14:paraId="3174DBB7" w14:textId="77777777" w:rsidR="0037299A" w:rsidRPr="006476AB" w:rsidRDefault="0037299A" w:rsidP="00E80195">
            <w:pPr>
              <w:pStyle w:val="NormalWeb"/>
              <w:spacing w:after="0" w:afterAutospacing="0"/>
              <w:jc w:val="both"/>
              <w:rPr>
                <w:sz w:val="20"/>
                <w:szCs w:val="20"/>
              </w:rPr>
            </w:pPr>
            <w:r w:rsidRPr="006476AB">
              <w:rPr>
                <w:sz w:val="20"/>
                <w:szCs w:val="20"/>
              </w:rPr>
              <w:t>0-30</w:t>
            </w:r>
          </w:p>
        </w:tc>
        <w:tc>
          <w:tcPr>
            <w:tcW w:w="1470" w:type="dxa"/>
          </w:tcPr>
          <w:p w14:paraId="6B1DB805" w14:textId="77777777" w:rsidR="0037299A" w:rsidRPr="006476AB" w:rsidRDefault="0037299A" w:rsidP="00E80195">
            <w:pPr>
              <w:pStyle w:val="NormalWeb"/>
              <w:spacing w:after="0" w:afterAutospacing="0"/>
              <w:jc w:val="both"/>
              <w:rPr>
                <w:sz w:val="20"/>
                <w:szCs w:val="20"/>
              </w:rPr>
            </w:pPr>
          </w:p>
        </w:tc>
        <w:tc>
          <w:tcPr>
            <w:tcW w:w="1405" w:type="dxa"/>
          </w:tcPr>
          <w:p w14:paraId="6E298F06" w14:textId="5CEC37D3" w:rsidR="0037299A" w:rsidRPr="006476AB" w:rsidRDefault="0037299A" w:rsidP="00E80195">
            <w:pPr>
              <w:pStyle w:val="NormalWeb"/>
              <w:spacing w:after="0" w:afterAutospacing="0"/>
              <w:jc w:val="both"/>
              <w:rPr>
                <w:sz w:val="20"/>
                <w:szCs w:val="20"/>
              </w:rPr>
            </w:pPr>
            <w:r w:rsidRPr="006476AB">
              <w:rPr>
                <w:sz w:val="20"/>
                <w:szCs w:val="20"/>
              </w:rPr>
              <w:t>30</w:t>
            </w:r>
          </w:p>
        </w:tc>
        <w:tc>
          <w:tcPr>
            <w:tcW w:w="1319" w:type="dxa"/>
          </w:tcPr>
          <w:p w14:paraId="4B60D915" w14:textId="740C4D2E" w:rsidR="0037299A" w:rsidRPr="006476AB" w:rsidRDefault="0037299A" w:rsidP="00E80195">
            <w:pPr>
              <w:pStyle w:val="NormalWeb"/>
              <w:spacing w:after="0" w:afterAutospacing="0"/>
              <w:jc w:val="both"/>
              <w:rPr>
                <w:sz w:val="20"/>
                <w:szCs w:val="20"/>
              </w:rPr>
            </w:pPr>
            <w:r w:rsidRPr="006476AB">
              <w:rPr>
                <w:sz w:val="20"/>
                <w:szCs w:val="20"/>
              </w:rPr>
              <w:t>10</w:t>
            </w:r>
          </w:p>
        </w:tc>
        <w:tc>
          <w:tcPr>
            <w:tcW w:w="1831" w:type="dxa"/>
          </w:tcPr>
          <w:p w14:paraId="5D74D6DD" w14:textId="77777777" w:rsidR="0037299A" w:rsidRPr="006476AB" w:rsidRDefault="0037299A" w:rsidP="00E80195">
            <w:pPr>
              <w:pStyle w:val="NormalWeb"/>
              <w:spacing w:after="0" w:afterAutospacing="0"/>
              <w:jc w:val="both"/>
              <w:rPr>
                <w:sz w:val="20"/>
                <w:szCs w:val="20"/>
              </w:rPr>
            </w:pPr>
            <w:r w:rsidRPr="006476AB">
              <w:rPr>
                <w:sz w:val="20"/>
                <w:szCs w:val="20"/>
              </w:rPr>
              <w:t>100</w:t>
            </w:r>
          </w:p>
        </w:tc>
        <w:tc>
          <w:tcPr>
            <w:tcW w:w="1800" w:type="dxa"/>
          </w:tcPr>
          <w:p w14:paraId="6663CD20" w14:textId="5DE6C072" w:rsidR="0037299A" w:rsidRPr="006476AB" w:rsidRDefault="00362538" w:rsidP="00E80195">
            <w:pPr>
              <w:pStyle w:val="NormalWeb"/>
              <w:spacing w:after="0" w:afterAutospacing="0"/>
              <w:jc w:val="both"/>
              <w:rPr>
                <w:sz w:val="20"/>
                <w:szCs w:val="20"/>
              </w:rPr>
            </w:pPr>
            <w:r w:rsidRPr="006476AB">
              <w:rPr>
                <w:sz w:val="20"/>
                <w:szCs w:val="20"/>
              </w:rPr>
              <w:t>37</w:t>
            </w:r>
          </w:p>
        </w:tc>
      </w:tr>
      <w:tr w:rsidR="006476AB" w:rsidRPr="006476AB" w14:paraId="6CE77840" w14:textId="77777777" w:rsidTr="00E80195">
        <w:tc>
          <w:tcPr>
            <w:tcW w:w="1070" w:type="dxa"/>
          </w:tcPr>
          <w:p w14:paraId="17E5286F" w14:textId="77777777" w:rsidR="0037299A" w:rsidRPr="006476AB" w:rsidRDefault="0037299A" w:rsidP="00E80195">
            <w:pPr>
              <w:pStyle w:val="NormalWeb"/>
              <w:spacing w:after="0" w:afterAutospacing="0"/>
              <w:jc w:val="both"/>
              <w:rPr>
                <w:sz w:val="20"/>
                <w:szCs w:val="20"/>
              </w:rPr>
            </w:pPr>
            <w:r w:rsidRPr="006476AB">
              <w:rPr>
                <w:sz w:val="20"/>
                <w:szCs w:val="20"/>
              </w:rPr>
              <w:t>January</w:t>
            </w:r>
          </w:p>
        </w:tc>
        <w:tc>
          <w:tcPr>
            <w:tcW w:w="910" w:type="dxa"/>
          </w:tcPr>
          <w:p w14:paraId="4D4CF879" w14:textId="77777777" w:rsidR="0037299A" w:rsidRPr="006476AB" w:rsidRDefault="0037299A" w:rsidP="00E80195">
            <w:pPr>
              <w:pStyle w:val="NormalWeb"/>
              <w:spacing w:after="0" w:afterAutospacing="0"/>
              <w:jc w:val="both"/>
              <w:rPr>
                <w:sz w:val="20"/>
                <w:szCs w:val="20"/>
              </w:rPr>
            </w:pPr>
            <w:r w:rsidRPr="006476AB">
              <w:rPr>
                <w:sz w:val="20"/>
                <w:szCs w:val="20"/>
              </w:rPr>
              <w:t>31-61</w:t>
            </w:r>
          </w:p>
        </w:tc>
        <w:tc>
          <w:tcPr>
            <w:tcW w:w="1470" w:type="dxa"/>
          </w:tcPr>
          <w:p w14:paraId="1CE5251B" w14:textId="77777777" w:rsidR="0037299A" w:rsidRPr="006476AB" w:rsidRDefault="0037299A" w:rsidP="00E80195">
            <w:pPr>
              <w:pStyle w:val="NormalWeb"/>
              <w:spacing w:after="0" w:afterAutospacing="0"/>
              <w:jc w:val="both"/>
              <w:rPr>
                <w:sz w:val="20"/>
                <w:szCs w:val="20"/>
              </w:rPr>
            </w:pPr>
            <w:r w:rsidRPr="006476AB">
              <w:rPr>
                <w:sz w:val="20"/>
                <w:szCs w:val="20"/>
              </w:rPr>
              <w:t>0-30</w:t>
            </w:r>
          </w:p>
        </w:tc>
        <w:tc>
          <w:tcPr>
            <w:tcW w:w="1405" w:type="dxa"/>
          </w:tcPr>
          <w:p w14:paraId="1DCD4CE9" w14:textId="7BAFF1CA" w:rsidR="0037299A" w:rsidRPr="006476AB" w:rsidRDefault="0037299A" w:rsidP="00E80195">
            <w:pPr>
              <w:pStyle w:val="NormalWeb"/>
              <w:spacing w:after="0" w:afterAutospacing="0"/>
              <w:jc w:val="both"/>
              <w:rPr>
                <w:sz w:val="20"/>
                <w:szCs w:val="20"/>
              </w:rPr>
            </w:pPr>
            <w:r w:rsidRPr="006476AB">
              <w:rPr>
                <w:sz w:val="20"/>
                <w:szCs w:val="20"/>
              </w:rPr>
              <w:t>31</w:t>
            </w:r>
          </w:p>
        </w:tc>
        <w:tc>
          <w:tcPr>
            <w:tcW w:w="1319" w:type="dxa"/>
          </w:tcPr>
          <w:p w14:paraId="680C40C9" w14:textId="0708D6B2" w:rsidR="0037299A" w:rsidRPr="006476AB" w:rsidRDefault="0037299A" w:rsidP="00E80195">
            <w:pPr>
              <w:pStyle w:val="NormalWeb"/>
              <w:spacing w:after="0" w:afterAutospacing="0"/>
              <w:jc w:val="both"/>
              <w:rPr>
                <w:sz w:val="20"/>
                <w:szCs w:val="20"/>
              </w:rPr>
            </w:pPr>
            <w:r w:rsidRPr="006476AB">
              <w:rPr>
                <w:sz w:val="20"/>
                <w:szCs w:val="20"/>
              </w:rPr>
              <w:t>08</w:t>
            </w:r>
          </w:p>
        </w:tc>
        <w:tc>
          <w:tcPr>
            <w:tcW w:w="1831" w:type="dxa"/>
          </w:tcPr>
          <w:p w14:paraId="391E5D6D" w14:textId="77777777" w:rsidR="0037299A" w:rsidRPr="006476AB" w:rsidRDefault="0037299A" w:rsidP="00E80195">
            <w:pPr>
              <w:pStyle w:val="NormalWeb"/>
              <w:spacing w:after="0" w:afterAutospacing="0"/>
              <w:jc w:val="both"/>
              <w:rPr>
                <w:sz w:val="20"/>
                <w:szCs w:val="20"/>
              </w:rPr>
            </w:pPr>
            <w:r w:rsidRPr="006476AB">
              <w:rPr>
                <w:sz w:val="20"/>
                <w:szCs w:val="20"/>
              </w:rPr>
              <w:t>100</w:t>
            </w:r>
          </w:p>
        </w:tc>
        <w:tc>
          <w:tcPr>
            <w:tcW w:w="1800" w:type="dxa"/>
          </w:tcPr>
          <w:p w14:paraId="5CF2E27B" w14:textId="6313BDA6" w:rsidR="0037299A" w:rsidRPr="006476AB" w:rsidRDefault="00362538" w:rsidP="00E80195">
            <w:pPr>
              <w:pStyle w:val="NormalWeb"/>
              <w:spacing w:after="0" w:afterAutospacing="0"/>
              <w:jc w:val="both"/>
              <w:rPr>
                <w:sz w:val="20"/>
                <w:szCs w:val="20"/>
              </w:rPr>
            </w:pPr>
            <w:r w:rsidRPr="006476AB">
              <w:rPr>
                <w:sz w:val="20"/>
                <w:szCs w:val="20"/>
              </w:rPr>
              <w:t>24</w:t>
            </w:r>
          </w:p>
        </w:tc>
      </w:tr>
      <w:tr w:rsidR="006476AB" w:rsidRPr="006476AB" w14:paraId="3DCF6C45" w14:textId="77777777" w:rsidTr="00E80195">
        <w:tc>
          <w:tcPr>
            <w:tcW w:w="1070" w:type="dxa"/>
          </w:tcPr>
          <w:p w14:paraId="06FD1ADA" w14:textId="77777777" w:rsidR="0037299A" w:rsidRPr="006476AB" w:rsidRDefault="0037299A" w:rsidP="00E80195">
            <w:pPr>
              <w:pStyle w:val="NormalWeb"/>
              <w:spacing w:after="0" w:afterAutospacing="0"/>
              <w:jc w:val="both"/>
              <w:rPr>
                <w:sz w:val="20"/>
                <w:szCs w:val="20"/>
              </w:rPr>
            </w:pPr>
            <w:r w:rsidRPr="006476AB">
              <w:rPr>
                <w:sz w:val="20"/>
                <w:szCs w:val="20"/>
              </w:rPr>
              <w:t>February</w:t>
            </w:r>
          </w:p>
        </w:tc>
        <w:tc>
          <w:tcPr>
            <w:tcW w:w="910" w:type="dxa"/>
          </w:tcPr>
          <w:p w14:paraId="36FBCA61" w14:textId="77777777" w:rsidR="0037299A" w:rsidRPr="006476AB" w:rsidRDefault="0037299A" w:rsidP="00E80195">
            <w:pPr>
              <w:pStyle w:val="NormalWeb"/>
              <w:spacing w:after="0" w:afterAutospacing="0"/>
              <w:jc w:val="both"/>
              <w:rPr>
                <w:sz w:val="20"/>
                <w:szCs w:val="20"/>
              </w:rPr>
            </w:pPr>
            <w:r w:rsidRPr="006476AB">
              <w:rPr>
                <w:sz w:val="20"/>
                <w:szCs w:val="20"/>
              </w:rPr>
              <w:t>61-88</w:t>
            </w:r>
          </w:p>
        </w:tc>
        <w:tc>
          <w:tcPr>
            <w:tcW w:w="1470" w:type="dxa"/>
          </w:tcPr>
          <w:p w14:paraId="748FB304" w14:textId="77777777" w:rsidR="0037299A" w:rsidRPr="006476AB" w:rsidRDefault="0037299A" w:rsidP="00E80195">
            <w:pPr>
              <w:pStyle w:val="NormalWeb"/>
              <w:spacing w:after="0" w:afterAutospacing="0"/>
              <w:jc w:val="both"/>
              <w:rPr>
                <w:sz w:val="20"/>
                <w:szCs w:val="20"/>
              </w:rPr>
            </w:pPr>
            <w:r w:rsidRPr="006476AB">
              <w:rPr>
                <w:sz w:val="20"/>
                <w:szCs w:val="20"/>
              </w:rPr>
              <w:t>31-58</w:t>
            </w:r>
          </w:p>
        </w:tc>
        <w:tc>
          <w:tcPr>
            <w:tcW w:w="1405" w:type="dxa"/>
          </w:tcPr>
          <w:p w14:paraId="47D3A11B" w14:textId="343F37DD" w:rsidR="0037299A" w:rsidRPr="006476AB" w:rsidRDefault="0037299A" w:rsidP="00E80195">
            <w:pPr>
              <w:pStyle w:val="NormalWeb"/>
              <w:spacing w:after="0" w:afterAutospacing="0"/>
              <w:jc w:val="both"/>
              <w:rPr>
                <w:sz w:val="20"/>
                <w:szCs w:val="20"/>
              </w:rPr>
            </w:pPr>
            <w:r w:rsidRPr="006476AB">
              <w:rPr>
                <w:sz w:val="20"/>
                <w:szCs w:val="20"/>
              </w:rPr>
              <w:t>25</w:t>
            </w:r>
          </w:p>
        </w:tc>
        <w:tc>
          <w:tcPr>
            <w:tcW w:w="1319" w:type="dxa"/>
          </w:tcPr>
          <w:p w14:paraId="1CD85E01" w14:textId="0599C7BF" w:rsidR="0037299A" w:rsidRPr="006476AB" w:rsidRDefault="0037299A" w:rsidP="00E80195">
            <w:pPr>
              <w:pStyle w:val="NormalWeb"/>
              <w:spacing w:after="0" w:afterAutospacing="0"/>
              <w:jc w:val="both"/>
              <w:rPr>
                <w:sz w:val="20"/>
                <w:szCs w:val="20"/>
              </w:rPr>
            </w:pPr>
            <w:r w:rsidRPr="006476AB">
              <w:rPr>
                <w:sz w:val="20"/>
                <w:szCs w:val="20"/>
              </w:rPr>
              <w:t>19</w:t>
            </w:r>
          </w:p>
        </w:tc>
        <w:tc>
          <w:tcPr>
            <w:tcW w:w="1831" w:type="dxa"/>
          </w:tcPr>
          <w:p w14:paraId="339B13FF" w14:textId="5DD34BBD" w:rsidR="0037299A" w:rsidRPr="006476AB" w:rsidRDefault="00362538" w:rsidP="00E80195">
            <w:pPr>
              <w:pStyle w:val="NormalWeb"/>
              <w:spacing w:after="0" w:afterAutospacing="0"/>
              <w:jc w:val="both"/>
              <w:rPr>
                <w:sz w:val="20"/>
                <w:szCs w:val="20"/>
              </w:rPr>
            </w:pPr>
            <w:r w:rsidRPr="006476AB">
              <w:rPr>
                <w:sz w:val="20"/>
                <w:szCs w:val="20"/>
              </w:rPr>
              <w:t>94</w:t>
            </w:r>
          </w:p>
        </w:tc>
        <w:tc>
          <w:tcPr>
            <w:tcW w:w="1800" w:type="dxa"/>
          </w:tcPr>
          <w:p w14:paraId="5F5AE9FD" w14:textId="47122060" w:rsidR="0037299A" w:rsidRPr="006476AB" w:rsidRDefault="00362538" w:rsidP="00E80195">
            <w:pPr>
              <w:pStyle w:val="NormalWeb"/>
              <w:spacing w:after="0" w:afterAutospacing="0"/>
              <w:jc w:val="both"/>
              <w:rPr>
                <w:sz w:val="20"/>
                <w:szCs w:val="20"/>
              </w:rPr>
            </w:pPr>
            <w:r w:rsidRPr="006476AB">
              <w:rPr>
                <w:sz w:val="20"/>
                <w:szCs w:val="20"/>
              </w:rPr>
              <w:t>63</w:t>
            </w:r>
          </w:p>
        </w:tc>
      </w:tr>
      <w:tr w:rsidR="006476AB" w:rsidRPr="006476AB" w14:paraId="71ABD5AB" w14:textId="77777777" w:rsidTr="00E80195">
        <w:tc>
          <w:tcPr>
            <w:tcW w:w="1070" w:type="dxa"/>
          </w:tcPr>
          <w:p w14:paraId="59797958" w14:textId="77777777" w:rsidR="0037299A" w:rsidRPr="006476AB" w:rsidRDefault="0037299A" w:rsidP="00E80195">
            <w:pPr>
              <w:pStyle w:val="NormalWeb"/>
              <w:spacing w:after="0" w:afterAutospacing="0"/>
              <w:jc w:val="both"/>
              <w:rPr>
                <w:sz w:val="20"/>
                <w:szCs w:val="20"/>
              </w:rPr>
            </w:pPr>
            <w:r w:rsidRPr="006476AB">
              <w:rPr>
                <w:sz w:val="20"/>
                <w:szCs w:val="20"/>
              </w:rPr>
              <w:t>March</w:t>
            </w:r>
          </w:p>
        </w:tc>
        <w:tc>
          <w:tcPr>
            <w:tcW w:w="910" w:type="dxa"/>
          </w:tcPr>
          <w:p w14:paraId="2430FC7D" w14:textId="77777777" w:rsidR="0037299A" w:rsidRPr="006476AB" w:rsidRDefault="0037299A" w:rsidP="00E80195">
            <w:pPr>
              <w:pStyle w:val="NormalWeb"/>
              <w:spacing w:after="0" w:afterAutospacing="0"/>
              <w:jc w:val="both"/>
              <w:rPr>
                <w:sz w:val="20"/>
                <w:szCs w:val="20"/>
              </w:rPr>
            </w:pPr>
            <w:r w:rsidRPr="006476AB">
              <w:rPr>
                <w:sz w:val="20"/>
                <w:szCs w:val="20"/>
              </w:rPr>
              <w:t>89-119</w:t>
            </w:r>
          </w:p>
        </w:tc>
        <w:tc>
          <w:tcPr>
            <w:tcW w:w="1470" w:type="dxa"/>
          </w:tcPr>
          <w:p w14:paraId="065300E2" w14:textId="77777777" w:rsidR="0037299A" w:rsidRPr="006476AB" w:rsidRDefault="0037299A" w:rsidP="00E80195">
            <w:pPr>
              <w:pStyle w:val="NormalWeb"/>
              <w:spacing w:after="0" w:afterAutospacing="0"/>
              <w:jc w:val="both"/>
              <w:rPr>
                <w:sz w:val="20"/>
                <w:szCs w:val="20"/>
              </w:rPr>
            </w:pPr>
            <w:r w:rsidRPr="006476AB">
              <w:rPr>
                <w:sz w:val="20"/>
                <w:szCs w:val="20"/>
              </w:rPr>
              <w:t>59-89</w:t>
            </w:r>
          </w:p>
        </w:tc>
        <w:tc>
          <w:tcPr>
            <w:tcW w:w="1405" w:type="dxa"/>
          </w:tcPr>
          <w:p w14:paraId="39559DCB" w14:textId="08647DB4" w:rsidR="0037299A" w:rsidRPr="006476AB" w:rsidRDefault="0037299A" w:rsidP="00E80195">
            <w:pPr>
              <w:pStyle w:val="NormalWeb"/>
              <w:spacing w:after="0" w:afterAutospacing="0"/>
              <w:jc w:val="both"/>
              <w:rPr>
                <w:sz w:val="20"/>
                <w:szCs w:val="20"/>
              </w:rPr>
            </w:pPr>
            <w:r w:rsidRPr="006476AB">
              <w:rPr>
                <w:sz w:val="20"/>
                <w:szCs w:val="20"/>
              </w:rPr>
              <w:t>35</w:t>
            </w:r>
          </w:p>
        </w:tc>
        <w:tc>
          <w:tcPr>
            <w:tcW w:w="1319" w:type="dxa"/>
          </w:tcPr>
          <w:p w14:paraId="2493375C" w14:textId="02B730F1" w:rsidR="0037299A" w:rsidRPr="006476AB" w:rsidRDefault="0037299A" w:rsidP="00E80195">
            <w:pPr>
              <w:pStyle w:val="NormalWeb"/>
              <w:spacing w:after="0" w:afterAutospacing="0"/>
              <w:jc w:val="both"/>
              <w:rPr>
                <w:sz w:val="20"/>
                <w:szCs w:val="20"/>
              </w:rPr>
            </w:pPr>
            <w:r w:rsidRPr="006476AB">
              <w:rPr>
                <w:sz w:val="20"/>
                <w:szCs w:val="20"/>
              </w:rPr>
              <w:t>22</w:t>
            </w:r>
          </w:p>
        </w:tc>
        <w:tc>
          <w:tcPr>
            <w:tcW w:w="1831" w:type="dxa"/>
          </w:tcPr>
          <w:p w14:paraId="3EBF8A41" w14:textId="0EFA1DED" w:rsidR="0037299A" w:rsidRPr="006476AB" w:rsidRDefault="00362538" w:rsidP="00E80195">
            <w:pPr>
              <w:pStyle w:val="NormalWeb"/>
              <w:spacing w:after="0" w:afterAutospacing="0"/>
              <w:jc w:val="both"/>
              <w:rPr>
                <w:sz w:val="20"/>
                <w:szCs w:val="20"/>
              </w:rPr>
            </w:pPr>
            <w:r w:rsidRPr="006476AB">
              <w:rPr>
                <w:sz w:val="20"/>
                <w:szCs w:val="20"/>
              </w:rPr>
              <w:t>96</w:t>
            </w:r>
          </w:p>
        </w:tc>
        <w:tc>
          <w:tcPr>
            <w:tcW w:w="1800" w:type="dxa"/>
          </w:tcPr>
          <w:p w14:paraId="5527C48A" w14:textId="2E67CCE4" w:rsidR="0037299A" w:rsidRPr="006476AB" w:rsidRDefault="00362538" w:rsidP="00E80195">
            <w:pPr>
              <w:pStyle w:val="NormalWeb"/>
              <w:spacing w:after="0" w:afterAutospacing="0"/>
              <w:jc w:val="both"/>
              <w:rPr>
                <w:sz w:val="20"/>
                <w:szCs w:val="20"/>
              </w:rPr>
            </w:pPr>
            <w:r w:rsidRPr="006476AB">
              <w:rPr>
                <w:sz w:val="20"/>
                <w:szCs w:val="20"/>
              </w:rPr>
              <w:t>31</w:t>
            </w:r>
          </w:p>
        </w:tc>
      </w:tr>
      <w:tr w:rsidR="006476AB" w:rsidRPr="006476AB" w14:paraId="71C3B8D4" w14:textId="77777777" w:rsidTr="00E80195">
        <w:tc>
          <w:tcPr>
            <w:tcW w:w="1070" w:type="dxa"/>
          </w:tcPr>
          <w:p w14:paraId="683104C5" w14:textId="77777777" w:rsidR="0037299A" w:rsidRPr="006476AB" w:rsidRDefault="0037299A" w:rsidP="00E80195">
            <w:pPr>
              <w:pStyle w:val="NormalWeb"/>
              <w:spacing w:after="0" w:afterAutospacing="0"/>
              <w:jc w:val="both"/>
              <w:rPr>
                <w:sz w:val="20"/>
                <w:szCs w:val="20"/>
              </w:rPr>
            </w:pPr>
            <w:r w:rsidRPr="006476AB">
              <w:rPr>
                <w:sz w:val="20"/>
                <w:szCs w:val="20"/>
              </w:rPr>
              <w:t>April</w:t>
            </w:r>
          </w:p>
        </w:tc>
        <w:tc>
          <w:tcPr>
            <w:tcW w:w="910" w:type="dxa"/>
          </w:tcPr>
          <w:p w14:paraId="3B90D8F3" w14:textId="77777777" w:rsidR="0037299A" w:rsidRPr="006476AB" w:rsidRDefault="0037299A" w:rsidP="00E80195">
            <w:pPr>
              <w:pStyle w:val="NormalWeb"/>
              <w:spacing w:after="0" w:afterAutospacing="0"/>
              <w:jc w:val="both"/>
              <w:rPr>
                <w:sz w:val="20"/>
                <w:szCs w:val="20"/>
              </w:rPr>
            </w:pPr>
            <w:r w:rsidRPr="006476AB">
              <w:rPr>
                <w:sz w:val="20"/>
                <w:szCs w:val="20"/>
              </w:rPr>
              <w:t>120-148</w:t>
            </w:r>
          </w:p>
        </w:tc>
        <w:tc>
          <w:tcPr>
            <w:tcW w:w="1470" w:type="dxa"/>
          </w:tcPr>
          <w:p w14:paraId="3EDFC4E2" w14:textId="77777777" w:rsidR="0037299A" w:rsidRPr="006476AB" w:rsidRDefault="0037299A" w:rsidP="00E80195">
            <w:pPr>
              <w:pStyle w:val="NormalWeb"/>
              <w:spacing w:after="0" w:afterAutospacing="0"/>
              <w:jc w:val="both"/>
              <w:rPr>
                <w:sz w:val="20"/>
                <w:szCs w:val="20"/>
              </w:rPr>
            </w:pPr>
            <w:r w:rsidRPr="006476AB">
              <w:rPr>
                <w:sz w:val="20"/>
                <w:szCs w:val="20"/>
              </w:rPr>
              <w:t>90-119</w:t>
            </w:r>
          </w:p>
        </w:tc>
        <w:tc>
          <w:tcPr>
            <w:tcW w:w="1405" w:type="dxa"/>
          </w:tcPr>
          <w:p w14:paraId="2990ED71" w14:textId="693FD56F" w:rsidR="0037299A" w:rsidRPr="006476AB" w:rsidRDefault="0037299A" w:rsidP="00E80195">
            <w:pPr>
              <w:pStyle w:val="NormalWeb"/>
              <w:spacing w:after="0" w:afterAutospacing="0"/>
              <w:jc w:val="both"/>
              <w:rPr>
                <w:sz w:val="20"/>
                <w:szCs w:val="20"/>
              </w:rPr>
            </w:pPr>
            <w:r w:rsidRPr="006476AB">
              <w:rPr>
                <w:sz w:val="20"/>
                <w:szCs w:val="20"/>
              </w:rPr>
              <w:t>41</w:t>
            </w:r>
          </w:p>
        </w:tc>
        <w:tc>
          <w:tcPr>
            <w:tcW w:w="1319" w:type="dxa"/>
          </w:tcPr>
          <w:p w14:paraId="37F1CBA3" w14:textId="6CF7657D" w:rsidR="0037299A" w:rsidRPr="006476AB" w:rsidRDefault="0037299A" w:rsidP="00E80195">
            <w:pPr>
              <w:pStyle w:val="NormalWeb"/>
              <w:spacing w:after="0" w:afterAutospacing="0"/>
              <w:jc w:val="both"/>
              <w:rPr>
                <w:sz w:val="20"/>
                <w:szCs w:val="20"/>
              </w:rPr>
            </w:pPr>
            <w:r w:rsidRPr="006476AB">
              <w:rPr>
                <w:sz w:val="20"/>
                <w:szCs w:val="20"/>
              </w:rPr>
              <w:t>20</w:t>
            </w:r>
          </w:p>
        </w:tc>
        <w:tc>
          <w:tcPr>
            <w:tcW w:w="1831" w:type="dxa"/>
          </w:tcPr>
          <w:p w14:paraId="521DFFE9" w14:textId="77777777" w:rsidR="0037299A" w:rsidRPr="006476AB" w:rsidRDefault="0037299A" w:rsidP="00E80195">
            <w:pPr>
              <w:pStyle w:val="NormalWeb"/>
              <w:spacing w:after="0" w:afterAutospacing="0"/>
              <w:jc w:val="both"/>
              <w:rPr>
                <w:sz w:val="20"/>
                <w:szCs w:val="20"/>
              </w:rPr>
            </w:pPr>
            <w:r w:rsidRPr="006476AB">
              <w:rPr>
                <w:sz w:val="20"/>
                <w:szCs w:val="20"/>
              </w:rPr>
              <w:t>96</w:t>
            </w:r>
          </w:p>
        </w:tc>
        <w:tc>
          <w:tcPr>
            <w:tcW w:w="1800" w:type="dxa"/>
          </w:tcPr>
          <w:p w14:paraId="63EF635C" w14:textId="7DC5FF4A" w:rsidR="0037299A" w:rsidRPr="006476AB" w:rsidRDefault="00362538" w:rsidP="00E80195">
            <w:pPr>
              <w:pStyle w:val="NormalWeb"/>
              <w:spacing w:after="0" w:afterAutospacing="0"/>
              <w:jc w:val="both"/>
              <w:rPr>
                <w:sz w:val="20"/>
                <w:szCs w:val="20"/>
              </w:rPr>
            </w:pPr>
            <w:r w:rsidRPr="006476AB">
              <w:rPr>
                <w:sz w:val="20"/>
                <w:szCs w:val="20"/>
              </w:rPr>
              <w:t>17</w:t>
            </w:r>
          </w:p>
        </w:tc>
      </w:tr>
      <w:tr w:rsidR="006476AB" w:rsidRPr="006476AB" w14:paraId="5520515D" w14:textId="77777777" w:rsidTr="00E80195">
        <w:tc>
          <w:tcPr>
            <w:tcW w:w="1070" w:type="dxa"/>
          </w:tcPr>
          <w:p w14:paraId="7C96993E" w14:textId="77777777" w:rsidR="0037299A" w:rsidRPr="006476AB" w:rsidRDefault="0037299A" w:rsidP="00E80195">
            <w:pPr>
              <w:pStyle w:val="NormalWeb"/>
              <w:spacing w:after="0" w:afterAutospacing="0"/>
              <w:jc w:val="both"/>
              <w:rPr>
                <w:sz w:val="20"/>
                <w:szCs w:val="20"/>
              </w:rPr>
            </w:pPr>
            <w:r w:rsidRPr="006476AB">
              <w:rPr>
                <w:sz w:val="20"/>
                <w:szCs w:val="20"/>
              </w:rPr>
              <w:t>May</w:t>
            </w:r>
          </w:p>
        </w:tc>
        <w:tc>
          <w:tcPr>
            <w:tcW w:w="910" w:type="dxa"/>
          </w:tcPr>
          <w:p w14:paraId="3881E605" w14:textId="77777777" w:rsidR="0037299A" w:rsidRPr="006476AB" w:rsidRDefault="0037299A" w:rsidP="00E80195">
            <w:pPr>
              <w:pStyle w:val="NormalWeb"/>
              <w:spacing w:after="0" w:afterAutospacing="0"/>
              <w:jc w:val="both"/>
              <w:rPr>
                <w:sz w:val="20"/>
                <w:szCs w:val="20"/>
              </w:rPr>
            </w:pPr>
            <w:r w:rsidRPr="006476AB">
              <w:rPr>
                <w:sz w:val="20"/>
                <w:szCs w:val="20"/>
              </w:rPr>
              <w:t>149-179</w:t>
            </w:r>
          </w:p>
        </w:tc>
        <w:tc>
          <w:tcPr>
            <w:tcW w:w="1470" w:type="dxa"/>
          </w:tcPr>
          <w:p w14:paraId="6A622974" w14:textId="77777777" w:rsidR="0037299A" w:rsidRPr="006476AB" w:rsidRDefault="0037299A" w:rsidP="00E80195">
            <w:pPr>
              <w:pStyle w:val="NormalWeb"/>
              <w:spacing w:after="0" w:afterAutospacing="0"/>
              <w:jc w:val="both"/>
              <w:rPr>
                <w:sz w:val="20"/>
                <w:szCs w:val="20"/>
              </w:rPr>
            </w:pPr>
            <w:r w:rsidRPr="006476AB">
              <w:rPr>
                <w:sz w:val="20"/>
                <w:szCs w:val="20"/>
              </w:rPr>
              <w:t>120-150</w:t>
            </w:r>
          </w:p>
        </w:tc>
        <w:tc>
          <w:tcPr>
            <w:tcW w:w="1405" w:type="dxa"/>
          </w:tcPr>
          <w:p w14:paraId="52DD2699" w14:textId="086A2E11" w:rsidR="0037299A" w:rsidRPr="006476AB" w:rsidRDefault="0037299A" w:rsidP="00E80195">
            <w:pPr>
              <w:pStyle w:val="NormalWeb"/>
              <w:spacing w:after="0" w:afterAutospacing="0"/>
              <w:jc w:val="both"/>
              <w:rPr>
                <w:sz w:val="20"/>
                <w:szCs w:val="20"/>
              </w:rPr>
            </w:pPr>
            <w:r w:rsidRPr="006476AB">
              <w:rPr>
                <w:sz w:val="20"/>
                <w:szCs w:val="20"/>
              </w:rPr>
              <w:t>38</w:t>
            </w:r>
          </w:p>
        </w:tc>
        <w:tc>
          <w:tcPr>
            <w:tcW w:w="1319" w:type="dxa"/>
          </w:tcPr>
          <w:p w14:paraId="091EA529" w14:textId="37991319" w:rsidR="0037299A" w:rsidRPr="006476AB" w:rsidRDefault="0037299A" w:rsidP="00E80195">
            <w:pPr>
              <w:pStyle w:val="NormalWeb"/>
              <w:spacing w:after="0" w:afterAutospacing="0"/>
              <w:jc w:val="both"/>
              <w:rPr>
                <w:sz w:val="20"/>
                <w:szCs w:val="20"/>
              </w:rPr>
            </w:pPr>
            <w:r w:rsidRPr="006476AB">
              <w:rPr>
                <w:sz w:val="20"/>
                <w:szCs w:val="20"/>
              </w:rPr>
              <w:t>20</w:t>
            </w:r>
          </w:p>
        </w:tc>
        <w:tc>
          <w:tcPr>
            <w:tcW w:w="1831" w:type="dxa"/>
          </w:tcPr>
          <w:p w14:paraId="77B2C6BF" w14:textId="069B7C17" w:rsidR="0037299A" w:rsidRPr="006476AB" w:rsidRDefault="00362538" w:rsidP="00E80195">
            <w:pPr>
              <w:pStyle w:val="NormalWeb"/>
              <w:spacing w:after="0" w:afterAutospacing="0"/>
              <w:jc w:val="both"/>
              <w:rPr>
                <w:sz w:val="20"/>
                <w:szCs w:val="20"/>
              </w:rPr>
            </w:pPr>
            <w:r w:rsidRPr="006476AB">
              <w:rPr>
                <w:sz w:val="20"/>
                <w:szCs w:val="20"/>
              </w:rPr>
              <w:t>100</w:t>
            </w:r>
          </w:p>
        </w:tc>
        <w:tc>
          <w:tcPr>
            <w:tcW w:w="1800" w:type="dxa"/>
          </w:tcPr>
          <w:p w14:paraId="207F77B6" w14:textId="4AF76105" w:rsidR="0037299A" w:rsidRPr="006476AB" w:rsidRDefault="00362538" w:rsidP="00E80195">
            <w:pPr>
              <w:pStyle w:val="NormalWeb"/>
              <w:spacing w:after="0" w:afterAutospacing="0"/>
              <w:jc w:val="both"/>
              <w:rPr>
                <w:sz w:val="20"/>
                <w:szCs w:val="20"/>
              </w:rPr>
            </w:pPr>
            <w:r w:rsidRPr="006476AB">
              <w:rPr>
                <w:sz w:val="20"/>
                <w:szCs w:val="20"/>
              </w:rPr>
              <w:t>33</w:t>
            </w:r>
          </w:p>
        </w:tc>
      </w:tr>
    </w:tbl>
    <w:p w14:paraId="53DE4B3B" w14:textId="504EAC18" w:rsidR="0037299A" w:rsidRPr="006476AB" w:rsidRDefault="0037299A" w:rsidP="0037299A">
      <w:pPr>
        <w:pStyle w:val="NormalWeb"/>
        <w:spacing w:before="0" w:beforeAutospacing="0"/>
        <w:jc w:val="both"/>
        <w:rPr>
          <w:b/>
          <w:bCs/>
        </w:rPr>
      </w:pPr>
      <w:r w:rsidRPr="006476AB">
        <w:rPr>
          <w:b/>
          <w:bCs/>
        </w:rPr>
        <w:t>Source: https://www.timeanddate.com/weather/@1337209/historic?month=5&amp;year=202</w:t>
      </w:r>
      <w:r w:rsidR="00362538" w:rsidRPr="006476AB">
        <w:rPr>
          <w:b/>
          <w:bCs/>
        </w:rPr>
        <w:t>3</w:t>
      </w:r>
    </w:p>
    <w:p w14:paraId="7926B445" w14:textId="164184EE" w:rsidR="008A6136" w:rsidRPr="006476AB" w:rsidRDefault="008A6136" w:rsidP="008A6136">
      <w:pPr>
        <w:pStyle w:val="NormalWeb"/>
        <w:jc w:val="both"/>
        <w:rPr>
          <w:b/>
          <w:bCs/>
        </w:rPr>
      </w:pPr>
      <w:r w:rsidRPr="006476AB">
        <w:rPr>
          <w:b/>
          <w:bCs/>
        </w:rPr>
        <w:t xml:space="preserve">Table </w:t>
      </w:r>
      <w:r w:rsidR="0037299A" w:rsidRPr="006476AB">
        <w:rPr>
          <w:b/>
          <w:bCs/>
        </w:rPr>
        <w:t>2</w:t>
      </w:r>
      <w:r w:rsidRPr="006476AB">
        <w:rPr>
          <w:b/>
          <w:bCs/>
        </w:rPr>
        <w:t xml:space="preserve">. Average climatic parameters during the growing period of </w:t>
      </w:r>
      <w:proofErr w:type="spellStart"/>
      <w:r w:rsidRPr="006476AB">
        <w:rPr>
          <w:b/>
          <w:bCs/>
        </w:rPr>
        <w:t>boro</w:t>
      </w:r>
      <w:proofErr w:type="spellEnd"/>
      <w:r w:rsidRPr="006476AB">
        <w:rPr>
          <w:b/>
          <w:bCs/>
        </w:rPr>
        <w:t xml:space="preserve"> rice</w:t>
      </w:r>
      <w:r w:rsidR="0037299A" w:rsidRPr="006476AB">
        <w:rPr>
          <w:b/>
          <w:bCs/>
        </w:rPr>
        <w:t xml:space="preserve"> in 2024</w:t>
      </w:r>
      <w:r w:rsidRPr="006476AB">
        <w:rPr>
          <w:b/>
          <w:bCs/>
        </w:rPr>
        <w:t xml:space="preserve"> (from seeding preparation to harvest)</w:t>
      </w:r>
    </w:p>
    <w:tbl>
      <w:tblPr>
        <w:tblStyle w:val="TableGrid"/>
        <w:tblW w:w="9805" w:type="dxa"/>
        <w:tblLook w:val="04A0" w:firstRow="1" w:lastRow="0" w:firstColumn="1" w:lastColumn="0" w:noHBand="0" w:noVBand="1"/>
      </w:tblPr>
      <w:tblGrid>
        <w:gridCol w:w="1070"/>
        <w:gridCol w:w="910"/>
        <w:gridCol w:w="1470"/>
        <w:gridCol w:w="1405"/>
        <w:gridCol w:w="1319"/>
        <w:gridCol w:w="1831"/>
        <w:gridCol w:w="1800"/>
      </w:tblGrid>
      <w:tr w:rsidR="006476AB" w:rsidRPr="006476AB" w14:paraId="4479B737" w14:textId="77777777" w:rsidTr="00E80195">
        <w:tc>
          <w:tcPr>
            <w:tcW w:w="1070" w:type="dxa"/>
          </w:tcPr>
          <w:p w14:paraId="5CDEA503" w14:textId="77777777" w:rsidR="008A6136" w:rsidRPr="006476AB" w:rsidRDefault="008A6136" w:rsidP="00E80195">
            <w:pPr>
              <w:pStyle w:val="NormalWeb"/>
              <w:tabs>
                <w:tab w:val="left" w:pos="893"/>
              </w:tabs>
              <w:spacing w:after="0" w:afterAutospacing="0"/>
              <w:rPr>
                <w:b/>
                <w:bCs/>
                <w:sz w:val="20"/>
                <w:szCs w:val="20"/>
              </w:rPr>
            </w:pPr>
            <w:r w:rsidRPr="006476AB">
              <w:rPr>
                <w:b/>
                <w:bCs/>
                <w:sz w:val="20"/>
                <w:szCs w:val="20"/>
              </w:rPr>
              <w:t>Growing Period (month)</w:t>
            </w:r>
          </w:p>
        </w:tc>
        <w:tc>
          <w:tcPr>
            <w:tcW w:w="910" w:type="dxa"/>
          </w:tcPr>
          <w:p w14:paraId="646D5E4C" w14:textId="77777777" w:rsidR="008A6136" w:rsidRPr="006476AB" w:rsidRDefault="008A6136" w:rsidP="00E80195">
            <w:pPr>
              <w:pStyle w:val="NormalWeb"/>
              <w:spacing w:after="0" w:afterAutospacing="0"/>
              <w:jc w:val="both"/>
              <w:rPr>
                <w:b/>
                <w:bCs/>
                <w:sz w:val="20"/>
                <w:szCs w:val="20"/>
              </w:rPr>
            </w:pPr>
            <w:r w:rsidRPr="006476AB">
              <w:rPr>
                <w:b/>
                <w:bCs/>
                <w:sz w:val="20"/>
                <w:szCs w:val="20"/>
              </w:rPr>
              <w:t>Days after sowing (DAS)</w:t>
            </w:r>
          </w:p>
        </w:tc>
        <w:tc>
          <w:tcPr>
            <w:tcW w:w="1470" w:type="dxa"/>
          </w:tcPr>
          <w:p w14:paraId="52C76D43" w14:textId="77777777" w:rsidR="008A6136" w:rsidRPr="006476AB" w:rsidRDefault="008A6136" w:rsidP="00E80195">
            <w:pPr>
              <w:pStyle w:val="NormalWeb"/>
              <w:spacing w:after="0" w:afterAutospacing="0"/>
              <w:jc w:val="both"/>
              <w:rPr>
                <w:b/>
                <w:bCs/>
                <w:sz w:val="20"/>
                <w:szCs w:val="20"/>
              </w:rPr>
            </w:pPr>
            <w:r w:rsidRPr="006476AB">
              <w:rPr>
                <w:b/>
                <w:bCs/>
                <w:sz w:val="20"/>
                <w:szCs w:val="20"/>
              </w:rPr>
              <w:t>Days after transplanting (DAT)</w:t>
            </w:r>
          </w:p>
        </w:tc>
        <w:tc>
          <w:tcPr>
            <w:tcW w:w="1405" w:type="dxa"/>
          </w:tcPr>
          <w:p w14:paraId="47B79382" w14:textId="77777777" w:rsidR="008A6136" w:rsidRPr="006476AB" w:rsidRDefault="008A6136" w:rsidP="00E80195">
            <w:pPr>
              <w:pStyle w:val="NormalWeb"/>
              <w:spacing w:after="0" w:afterAutospacing="0"/>
              <w:jc w:val="both"/>
              <w:rPr>
                <w:b/>
                <w:bCs/>
                <w:sz w:val="20"/>
                <w:szCs w:val="20"/>
              </w:rPr>
            </w:pPr>
            <w:r w:rsidRPr="006476AB">
              <w:rPr>
                <w:b/>
                <w:bCs/>
                <w:sz w:val="20"/>
                <w:szCs w:val="20"/>
              </w:rPr>
              <w:t>Maximum temperature (̊C)</w:t>
            </w:r>
          </w:p>
        </w:tc>
        <w:tc>
          <w:tcPr>
            <w:tcW w:w="1319" w:type="dxa"/>
          </w:tcPr>
          <w:p w14:paraId="68A2B8D7" w14:textId="77777777" w:rsidR="008A6136" w:rsidRPr="006476AB" w:rsidRDefault="008A6136" w:rsidP="00E80195">
            <w:pPr>
              <w:pStyle w:val="NormalWeb"/>
              <w:spacing w:after="0" w:afterAutospacing="0"/>
              <w:jc w:val="both"/>
              <w:rPr>
                <w:b/>
                <w:bCs/>
                <w:sz w:val="20"/>
                <w:szCs w:val="20"/>
              </w:rPr>
            </w:pPr>
            <w:r w:rsidRPr="006476AB">
              <w:rPr>
                <w:b/>
                <w:bCs/>
                <w:sz w:val="20"/>
                <w:szCs w:val="20"/>
              </w:rPr>
              <w:t xml:space="preserve">Minimum temperature (̊C) </w:t>
            </w:r>
          </w:p>
        </w:tc>
        <w:tc>
          <w:tcPr>
            <w:tcW w:w="1831" w:type="dxa"/>
          </w:tcPr>
          <w:p w14:paraId="459A0F69" w14:textId="77777777" w:rsidR="008A6136" w:rsidRPr="006476AB" w:rsidRDefault="008A6136" w:rsidP="00E80195">
            <w:pPr>
              <w:pStyle w:val="NormalWeb"/>
              <w:spacing w:after="0" w:afterAutospacing="0"/>
              <w:jc w:val="both"/>
              <w:rPr>
                <w:b/>
                <w:bCs/>
                <w:sz w:val="20"/>
                <w:szCs w:val="20"/>
              </w:rPr>
            </w:pPr>
            <w:r w:rsidRPr="006476AB">
              <w:rPr>
                <w:b/>
                <w:bCs/>
                <w:sz w:val="20"/>
                <w:szCs w:val="20"/>
              </w:rPr>
              <w:t>Maximum relative humidity (%) range</w:t>
            </w:r>
          </w:p>
        </w:tc>
        <w:tc>
          <w:tcPr>
            <w:tcW w:w="1800" w:type="dxa"/>
          </w:tcPr>
          <w:p w14:paraId="424DF9EC" w14:textId="77777777" w:rsidR="008A6136" w:rsidRPr="006476AB" w:rsidRDefault="008A6136" w:rsidP="00E80195">
            <w:pPr>
              <w:pStyle w:val="NormalWeb"/>
              <w:spacing w:after="0" w:afterAutospacing="0"/>
              <w:jc w:val="both"/>
              <w:rPr>
                <w:b/>
                <w:bCs/>
                <w:sz w:val="20"/>
                <w:szCs w:val="20"/>
              </w:rPr>
            </w:pPr>
            <w:r w:rsidRPr="006476AB">
              <w:rPr>
                <w:b/>
                <w:bCs/>
                <w:sz w:val="20"/>
                <w:szCs w:val="20"/>
              </w:rPr>
              <w:t>Minimum relative humidity (%) range</w:t>
            </w:r>
          </w:p>
        </w:tc>
      </w:tr>
      <w:tr w:rsidR="006476AB" w:rsidRPr="006476AB" w14:paraId="77CECC29" w14:textId="77777777" w:rsidTr="00E80195">
        <w:tc>
          <w:tcPr>
            <w:tcW w:w="1070" w:type="dxa"/>
          </w:tcPr>
          <w:p w14:paraId="0C7682B7" w14:textId="77777777" w:rsidR="008A6136" w:rsidRPr="006476AB" w:rsidRDefault="008A6136" w:rsidP="00E80195">
            <w:pPr>
              <w:pStyle w:val="NormalWeb"/>
              <w:spacing w:after="0" w:afterAutospacing="0"/>
              <w:jc w:val="both"/>
              <w:rPr>
                <w:sz w:val="20"/>
                <w:szCs w:val="20"/>
              </w:rPr>
            </w:pPr>
            <w:r w:rsidRPr="006476AB">
              <w:rPr>
                <w:sz w:val="20"/>
                <w:szCs w:val="20"/>
              </w:rPr>
              <w:t>December</w:t>
            </w:r>
          </w:p>
        </w:tc>
        <w:tc>
          <w:tcPr>
            <w:tcW w:w="910" w:type="dxa"/>
          </w:tcPr>
          <w:p w14:paraId="39814FC4" w14:textId="77777777" w:rsidR="008A6136" w:rsidRPr="006476AB" w:rsidRDefault="008A6136" w:rsidP="00E80195">
            <w:pPr>
              <w:pStyle w:val="NormalWeb"/>
              <w:spacing w:after="0" w:afterAutospacing="0"/>
              <w:jc w:val="both"/>
              <w:rPr>
                <w:sz w:val="20"/>
                <w:szCs w:val="20"/>
              </w:rPr>
            </w:pPr>
            <w:r w:rsidRPr="006476AB">
              <w:rPr>
                <w:sz w:val="20"/>
                <w:szCs w:val="20"/>
              </w:rPr>
              <w:t>0-30</w:t>
            </w:r>
          </w:p>
        </w:tc>
        <w:tc>
          <w:tcPr>
            <w:tcW w:w="1470" w:type="dxa"/>
          </w:tcPr>
          <w:p w14:paraId="30DDEF44" w14:textId="77777777" w:rsidR="008A6136" w:rsidRPr="006476AB" w:rsidRDefault="008A6136" w:rsidP="00E80195">
            <w:pPr>
              <w:pStyle w:val="NormalWeb"/>
              <w:spacing w:after="0" w:afterAutospacing="0"/>
              <w:jc w:val="both"/>
              <w:rPr>
                <w:sz w:val="20"/>
                <w:szCs w:val="20"/>
              </w:rPr>
            </w:pPr>
          </w:p>
        </w:tc>
        <w:tc>
          <w:tcPr>
            <w:tcW w:w="1405" w:type="dxa"/>
          </w:tcPr>
          <w:p w14:paraId="4D30CE1B" w14:textId="78EEECD7" w:rsidR="008A6136" w:rsidRPr="006476AB" w:rsidRDefault="008A6136" w:rsidP="00E80195">
            <w:pPr>
              <w:pStyle w:val="NormalWeb"/>
              <w:spacing w:after="0" w:afterAutospacing="0"/>
              <w:jc w:val="both"/>
              <w:rPr>
                <w:sz w:val="20"/>
                <w:szCs w:val="20"/>
              </w:rPr>
            </w:pPr>
            <w:r w:rsidRPr="006476AB">
              <w:rPr>
                <w:sz w:val="20"/>
                <w:szCs w:val="20"/>
              </w:rPr>
              <w:t>29</w:t>
            </w:r>
          </w:p>
        </w:tc>
        <w:tc>
          <w:tcPr>
            <w:tcW w:w="1319" w:type="dxa"/>
          </w:tcPr>
          <w:p w14:paraId="645FC9CF" w14:textId="063CCCE6" w:rsidR="008A6136" w:rsidRPr="006476AB" w:rsidRDefault="008A6136" w:rsidP="00E80195">
            <w:pPr>
              <w:pStyle w:val="NormalWeb"/>
              <w:spacing w:after="0" w:afterAutospacing="0"/>
              <w:jc w:val="both"/>
              <w:rPr>
                <w:sz w:val="20"/>
                <w:szCs w:val="20"/>
              </w:rPr>
            </w:pPr>
            <w:r w:rsidRPr="006476AB">
              <w:rPr>
                <w:sz w:val="20"/>
                <w:szCs w:val="20"/>
              </w:rPr>
              <w:t>11</w:t>
            </w:r>
          </w:p>
        </w:tc>
        <w:tc>
          <w:tcPr>
            <w:tcW w:w="1831" w:type="dxa"/>
          </w:tcPr>
          <w:p w14:paraId="49CDE889" w14:textId="20158CFC" w:rsidR="008A6136" w:rsidRPr="006476AB" w:rsidRDefault="008A6136" w:rsidP="00E80195">
            <w:pPr>
              <w:pStyle w:val="NormalWeb"/>
              <w:spacing w:after="0" w:afterAutospacing="0"/>
              <w:jc w:val="both"/>
              <w:rPr>
                <w:sz w:val="20"/>
                <w:szCs w:val="20"/>
              </w:rPr>
            </w:pPr>
            <w:r w:rsidRPr="006476AB">
              <w:rPr>
                <w:sz w:val="20"/>
                <w:szCs w:val="20"/>
              </w:rPr>
              <w:t>100</w:t>
            </w:r>
          </w:p>
        </w:tc>
        <w:tc>
          <w:tcPr>
            <w:tcW w:w="1800" w:type="dxa"/>
          </w:tcPr>
          <w:p w14:paraId="7B5E9D8B" w14:textId="14066104" w:rsidR="008A6136" w:rsidRPr="006476AB" w:rsidRDefault="008A6136" w:rsidP="00E80195">
            <w:pPr>
              <w:pStyle w:val="NormalWeb"/>
              <w:spacing w:after="0" w:afterAutospacing="0"/>
              <w:jc w:val="both"/>
              <w:rPr>
                <w:sz w:val="20"/>
                <w:szCs w:val="20"/>
              </w:rPr>
            </w:pPr>
            <w:r w:rsidRPr="006476AB">
              <w:rPr>
                <w:sz w:val="20"/>
                <w:szCs w:val="20"/>
              </w:rPr>
              <w:t>39</w:t>
            </w:r>
          </w:p>
        </w:tc>
      </w:tr>
      <w:tr w:rsidR="006476AB" w:rsidRPr="006476AB" w14:paraId="13A89A63" w14:textId="77777777" w:rsidTr="00E80195">
        <w:tc>
          <w:tcPr>
            <w:tcW w:w="1070" w:type="dxa"/>
          </w:tcPr>
          <w:p w14:paraId="537B4C09" w14:textId="77777777" w:rsidR="008A6136" w:rsidRPr="006476AB" w:rsidRDefault="008A6136" w:rsidP="00E80195">
            <w:pPr>
              <w:pStyle w:val="NormalWeb"/>
              <w:spacing w:after="0" w:afterAutospacing="0"/>
              <w:jc w:val="both"/>
              <w:rPr>
                <w:sz w:val="20"/>
                <w:szCs w:val="20"/>
              </w:rPr>
            </w:pPr>
            <w:r w:rsidRPr="006476AB">
              <w:rPr>
                <w:sz w:val="20"/>
                <w:szCs w:val="20"/>
              </w:rPr>
              <w:t>January</w:t>
            </w:r>
          </w:p>
        </w:tc>
        <w:tc>
          <w:tcPr>
            <w:tcW w:w="910" w:type="dxa"/>
          </w:tcPr>
          <w:p w14:paraId="3C20DAF3" w14:textId="77777777" w:rsidR="008A6136" w:rsidRPr="006476AB" w:rsidRDefault="008A6136" w:rsidP="00E80195">
            <w:pPr>
              <w:pStyle w:val="NormalWeb"/>
              <w:spacing w:after="0" w:afterAutospacing="0"/>
              <w:jc w:val="both"/>
              <w:rPr>
                <w:sz w:val="20"/>
                <w:szCs w:val="20"/>
              </w:rPr>
            </w:pPr>
            <w:r w:rsidRPr="006476AB">
              <w:rPr>
                <w:sz w:val="20"/>
                <w:szCs w:val="20"/>
              </w:rPr>
              <w:t>31-61</w:t>
            </w:r>
          </w:p>
        </w:tc>
        <w:tc>
          <w:tcPr>
            <w:tcW w:w="1470" w:type="dxa"/>
          </w:tcPr>
          <w:p w14:paraId="537C6269" w14:textId="77777777" w:rsidR="008A6136" w:rsidRPr="006476AB" w:rsidRDefault="008A6136" w:rsidP="00E80195">
            <w:pPr>
              <w:pStyle w:val="NormalWeb"/>
              <w:spacing w:after="0" w:afterAutospacing="0"/>
              <w:jc w:val="both"/>
              <w:rPr>
                <w:sz w:val="20"/>
                <w:szCs w:val="20"/>
              </w:rPr>
            </w:pPr>
            <w:r w:rsidRPr="006476AB">
              <w:rPr>
                <w:sz w:val="20"/>
                <w:szCs w:val="20"/>
              </w:rPr>
              <w:t>0-30</w:t>
            </w:r>
          </w:p>
        </w:tc>
        <w:tc>
          <w:tcPr>
            <w:tcW w:w="1405" w:type="dxa"/>
          </w:tcPr>
          <w:p w14:paraId="65D83095" w14:textId="1C44B0E6" w:rsidR="008A6136" w:rsidRPr="006476AB" w:rsidRDefault="008A6136" w:rsidP="00E80195">
            <w:pPr>
              <w:pStyle w:val="NormalWeb"/>
              <w:spacing w:after="0" w:afterAutospacing="0"/>
              <w:jc w:val="both"/>
              <w:rPr>
                <w:sz w:val="20"/>
                <w:szCs w:val="20"/>
              </w:rPr>
            </w:pPr>
            <w:r w:rsidRPr="006476AB">
              <w:rPr>
                <w:sz w:val="20"/>
                <w:szCs w:val="20"/>
              </w:rPr>
              <w:t>27</w:t>
            </w:r>
          </w:p>
        </w:tc>
        <w:tc>
          <w:tcPr>
            <w:tcW w:w="1319" w:type="dxa"/>
          </w:tcPr>
          <w:p w14:paraId="31CCA72F" w14:textId="33A71102" w:rsidR="008A6136" w:rsidRPr="006476AB" w:rsidRDefault="008A6136" w:rsidP="00E80195">
            <w:pPr>
              <w:pStyle w:val="NormalWeb"/>
              <w:spacing w:after="0" w:afterAutospacing="0"/>
              <w:jc w:val="both"/>
              <w:rPr>
                <w:sz w:val="20"/>
                <w:szCs w:val="20"/>
              </w:rPr>
            </w:pPr>
            <w:r w:rsidRPr="006476AB">
              <w:rPr>
                <w:sz w:val="20"/>
                <w:szCs w:val="20"/>
              </w:rPr>
              <w:t>08</w:t>
            </w:r>
          </w:p>
        </w:tc>
        <w:tc>
          <w:tcPr>
            <w:tcW w:w="1831" w:type="dxa"/>
          </w:tcPr>
          <w:p w14:paraId="133694DD" w14:textId="52F4521F" w:rsidR="008A6136" w:rsidRPr="006476AB" w:rsidRDefault="008A6136" w:rsidP="00E80195">
            <w:pPr>
              <w:pStyle w:val="NormalWeb"/>
              <w:spacing w:after="0" w:afterAutospacing="0"/>
              <w:jc w:val="both"/>
              <w:rPr>
                <w:sz w:val="20"/>
                <w:szCs w:val="20"/>
              </w:rPr>
            </w:pPr>
            <w:r w:rsidRPr="006476AB">
              <w:rPr>
                <w:sz w:val="20"/>
                <w:szCs w:val="20"/>
              </w:rPr>
              <w:t>100</w:t>
            </w:r>
          </w:p>
        </w:tc>
        <w:tc>
          <w:tcPr>
            <w:tcW w:w="1800" w:type="dxa"/>
          </w:tcPr>
          <w:p w14:paraId="2FF98D25" w14:textId="363F9D62" w:rsidR="008A6136" w:rsidRPr="006476AB" w:rsidRDefault="008A6136" w:rsidP="00E80195">
            <w:pPr>
              <w:pStyle w:val="NormalWeb"/>
              <w:spacing w:after="0" w:afterAutospacing="0"/>
              <w:jc w:val="both"/>
              <w:rPr>
                <w:sz w:val="20"/>
                <w:szCs w:val="20"/>
              </w:rPr>
            </w:pPr>
            <w:r w:rsidRPr="006476AB">
              <w:rPr>
                <w:sz w:val="20"/>
                <w:szCs w:val="20"/>
              </w:rPr>
              <w:t>33</w:t>
            </w:r>
          </w:p>
        </w:tc>
      </w:tr>
      <w:tr w:rsidR="006476AB" w:rsidRPr="006476AB" w14:paraId="5CCC6238" w14:textId="77777777" w:rsidTr="00E80195">
        <w:tc>
          <w:tcPr>
            <w:tcW w:w="1070" w:type="dxa"/>
          </w:tcPr>
          <w:p w14:paraId="4637888E" w14:textId="77777777" w:rsidR="008A6136" w:rsidRPr="006476AB" w:rsidRDefault="008A6136" w:rsidP="00E80195">
            <w:pPr>
              <w:pStyle w:val="NormalWeb"/>
              <w:spacing w:after="0" w:afterAutospacing="0"/>
              <w:jc w:val="both"/>
              <w:rPr>
                <w:sz w:val="20"/>
                <w:szCs w:val="20"/>
              </w:rPr>
            </w:pPr>
            <w:r w:rsidRPr="006476AB">
              <w:rPr>
                <w:sz w:val="20"/>
                <w:szCs w:val="20"/>
              </w:rPr>
              <w:t>February</w:t>
            </w:r>
          </w:p>
        </w:tc>
        <w:tc>
          <w:tcPr>
            <w:tcW w:w="910" w:type="dxa"/>
          </w:tcPr>
          <w:p w14:paraId="5B7E7917" w14:textId="77777777" w:rsidR="008A6136" w:rsidRPr="006476AB" w:rsidRDefault="008A6136" w:rsidP="00E80195">
            <w:pPr>
              <w:pStyle w:val="NormalWeb"/>
              <w:spacing w:after="0" w:afterAutospacing="0"/>
              <w:jc w:val="both"/>
              <w:rPr>
                <w:sz w:val="20"/>
                <w:szCs w:val="20"/>
              </w:rPr>
            </w:pPr>
            <w:r w:rsidRPr="006476AB">
              <w:rPr>
                <w:sz w:val="20"/>
                <w:szCs w:val="20"/>
              </w:rPr>
              <w:t>61-88</w:t>
            </w:r>
          </w:p>
        </w:tc>
        <w:tc>
          <w:tcPr>
            <w:tcW w:w="1470" w:type="dxa"/>
          </w:tcPr>
          <w:p w14:paraId="1DF84877" w14:textId="77777777" w:rsidR="008A6136" w:rsidRPr="006476AB" w:rsidRDefault="008A6136" w:rsidP="00E80195">
            <w:pPr>
              <w:pStyle w:val="NormalWeb"/>
              <w:spacing w:after="0" w:afterAutospacing="0"/>
              <w:jc w:val="both"/>
              <w:rPr>
                <w:sz w:val="20"/>
                <w:szCs w:val="20"/>
              </w:rPr>
            </w:pPr>
            <w:r w:rsidRPr="006476AB">
              <w:rPr>
                <w:sz w:val="20"/>
                <w:szCs w:val="20"/>
              </w:rPr>
              <w:t>31-58</w:t>
            </w:r>
          </w:p>
        </w:tc>
        <w:tc>
          <w:tcPr>
            <w:tcW w:w="1405" w:type="dxa"/>
          </w:tcPr>
          <w:p w14:paraId="5900C04A" w14:textId="37BDCD8C" w:rsidR="008A6136" w:rsidRPr="006476AB" w:rsidRDefault="008A6136" w:rsidP="00E80195">
            <w:pPr>
              <w:pStyle w:val="NormalWeb"/>
              <w:spacing w:after="0" w:afterAutospacing="0"/>
              <w:jc w:val="both"/>
              <w:rPr>
                <w:sz w:val="20"/>
                <w:szCs w:val="20"/>
              </w:rPr>
            </w:pPr>
            <w:r w:rsidRPr="006476AB">
              <w:rPr>
                <w:sz w:val="20"/>
                <w:szCs w:val="20"/>
              </w:rPr>
              <w:t>32</w:t>
            </w:r>
          </w:p>
        </w:tc>
        <w:tc>
          <w:tcPr>
            <w:tcW w:w="1319" w:type="dxa"/>
          </w:tcPr>
          <w:p w14:paraId="0CDDC688" w14:textId="74BFF071" w:rsidR="008A6136" w:rsidRPr="006476AB" w:rsidRDefault="008A6136" w:rsidP="00E80195">
            <w:pPr>
              <w:pStyle w:val="NormalWeb"/>
              <w:spacing w:after="0" w:afterAutospacing="0"/>
              <w:jc w:val="both"/>
              <w:rPr>
                <w:sz w:val="20"/>
                <w:szCs w:val="20"/>
              </w:rPr>
            </w:pPr>
            <w:r w:rsidRPr="006476AB">
              <w:rPr>
                <w:sz w:val="20"/>
                <w:szCs w:val="20"/>
              </w:rPr>
              <w:t>11</w:t>
            </w:r>
          </w:p>
        </w:tc>
        <w:tc>
          <w:tcPr>
            <w:tcW w:w="1831" w:type="dxa"/>
          </w:tcPr>
          <w:p w14:paraId="3315F53F" w14:textId="23F504E6" w:rsidR="008A6136" w:rsidRPr="006476AB" w:rsidRDefault="008A6136" w:rsidP="00E80195">
            <w:pPr>
              <w:pStyle w:val="NormalWeb"/>
              <w:spacing w:after="0" w:afterAutospacing="0"/>
              <w:jc w:val="both"/>
              <w:rPr>
                <w:sz w:val="20"/>
                <w:szCs w:val="20"/>
              </w:rPr>
            </w:pPr>
            <w:r w:rsidRPr="006476AB">
              <w:rPr>
                <w:sz w:val="20"/>
                <w:szCs w:val="20"/>
              </w:rPr>
              <w:t>100</w:t>
            </w:r>
          </w:p>
        </w:tc>
        <w:tc>
          <w:tcPr>
            <w:tcW w:w="1800" w:type="dxa"/>
          </w:tcPr>
          <w:p w14:paraId="6C6E414F" w14:textId="3B94F321" w:rsidR="008A6136" w:rsidRPr="006476AB" w:rsidRDefault="008A6136" w:rsidP="00E80195">
            <w:pPr>
              <w:pStyle w:val="NormalWeb"/>
              <w:spacing w:after="0" w:afterAutospacing="0"/>
              <w:jc w:val="both"/>
              <w:rPr>
                <w:sz w:val="20"/>
                <w:szCs w:val="20"/>
              </w:rPr>
            </w:pPr>
            <w:r w:rsidRPr="006476AB">
              <w:rPr>
                <w:sz w:val="20"/>
                <w:szCs w:val="20"/>
              </w:rPr>
              <w:t>19</w:t>
            </w:r>
          </w:p>
        </w:tc>
      </w:tr>
      <w:tr w:rsidR="006476AB" w:rsidRPr="006476AB" w14:paraId="6CC63CB4" w14:textId="77777777" w:rsidTr="00E80195">
        <w:tc>
          <w:tcPr>
            <w:tcW w:w="1070" w:type="dxa"/>
          </w:tcPr>
          <w:p w14:paraId="27E0D530" w14:textId="77777777" w:rsidR="008A6136" w:rsidRPr="006476AB" w:rsidRDefault="008A6136" w:rsidP="00E80195">
            <w:pPr>
              <w:pStyle w:val="NormalWeb"/>
              <w:spacing w:after="0" w:afterAutospacing="0"/>
              <w:jc w:val="both"/>
              <w:rPr>
                <w:sz w:val="20"/>
                <w:szCs w:val="20"/>
              </w:rPr>
            </w:pPr>
            <w:r w:rsidRPr="006476AB">
              <w:rPr>
                <w:sz w:val="20"/>
                <w:szCs w:val="20"/>
              </w:rPr>
              <w:t>March</w:t>
            </w:r>
          </w:p>
        </w:tc>
        <w:tc>
          <w:tcPr>
            <w:tcW w:w="910" w:type="dxa"/>
          </w:tcPr>
          <w:p w14:paraId="775F59EB" w14:textId="77777777" w:rsidR="008A6136" w:rsidRPr="006476AB" w:rsidRDefault="008A6136" w:rsidP="00E80195">
            <w:pPr>
              <w:pStyle w:val="NormalWeb"/>
              <w:spacing w:after="0" w:afterAutospacing="0"/>
              <w:jc w:val="both"/>
              <w:rPr>
                <w:sz w:val="20"/>
                <w:szCs w:val="20"/>
              </w:rPr>
            </w:pPr>
            <w:r w:rsidRPr="006476AB">
              <w:rPr>
                <w:sz w:val="20"/>
                <w:szCs w:val="20"/>
              </w:rPr>
              <w:t>89-119</w:t>
            </w:r>
          </w:p>
        </w:tc>
        <w:tc>
          <w:tcPr>
            <w:tcW w:w="1470" w:type="dxa"/>
          </w:tcPr>
          <w:p w14:paraId="20097127" w14:textId="77777777" w:rsidR="008A6136" w:rsidRPr="006476AB" w:rsidRDefault="008A6136" w:rsidP="00E80195">
            <w:pPr>
              <w:pStyle w:val="NormalWeb"/>
              <w:spacing w:after="0" w:afterAutospacing="0"/>
              <w:jc w:val="both"/>
              <w:rPr>
                <w:sz w:val="20"/>
                <w:szCs w:val="20"/>
              </w:rPr>
            </w:pPr>
            <w:r w:rsidRPr="006476AB">
              <w:rPr>
                <w:sz w:val="20"/>
                <w:szCs w:val="20"/>
              </w:rPr>
              <w:t>59-89</w:t>
            </w:r>
          </w:p>
        </w:tc>
        <w:tc>
          <w:tcPr>
            <w:tcW w:w="1405" w:type="dxa"/>
          </w:tcPr>
          <w:p w14:paraId="2546A47C" w14:textId="54977E98" w:rsidR="008A6136" w:rsidRPr="006476AB" w:rsidRDefault="008A6136" w:rsidP="00E80195">
            <w:pPr>
              <w:pStyle w:val="NormalWeb"/>
              <w:spacing w:after="0" w:afterAutospacing="0"/>
              <w:jc w:val="both"/>
              <w:rPr>
                <w:sz w:val="20"/>
                <w:szCs w:val="20"/>
              </w:rPr>
            </w:pPr>
            <w:r w:rsidRPr="006476AB">
              <w:rPr>
                <w:sz w:val="20"/>
                <w:szCs w:val="20"/>
              </w:rPr>
              <w:t>36</w:t>
            </w:r>
          </w:p>
        </w:tc>
        <w:tc>
          <w:tcPr>
            <w:tcW w:w="1319" w:type="dxa"/>
          </w:tcPr>
          <w:p w14:paraId="2220EF2F" w14:textId="563CA7CF" w:rsidR="008A6136" w:rsidRPr="006476AB" w:rsidRDefault="008A6136" w:rsidP="00E80195">
            <w:pPr>
              <w:pStyle w:val="NormalWeb"/>
              <w:spacing w:after="0" w:afterAutospacing="0"/>
              <w:jc w:val="both"/>
              <w:rPr>
                <w:sz w:val="20"/>
                <w:szCs w:val="20"/>
              </w:rPr>
            </w:pPr>
            <w:r w:rsidRPr="006476AB">
              <w:rPr>
                <w:sz w:val="20"/>
                <w:szCs w:val="20"/>
              </w:rPr>
              <w:t>12</w:t>
            </w:r>
          </w:p>
        </w:tc>
        <w:tc>
          <w:tcPr>
            <w:tcW w:w="1831" w:type="dxa"/>
          </w:tcPr>
          <w:p w14:paraId="64849226" w14:textId="49BF5C95" w:rsidR="008A6136" w:rsidRPr="006476AB" w:rsidRDefault="008A6136" w:rsidP="00E80195">
            <w:pPr>
              <w:pStyle w:val="NormalWeb"/>
              <w:spacing w:after="0" w:afterAutospacing="0"/>
              <w:jc w:val="both"/>
              <w:rPr>
                <w:sz w:val="20"/>
                <w:szCs w:val="20"/>
              </w:rPr>
            </w:pPr>
            <w:r w:rsidRPr="006476AB">
              <w:rPr>
                <w:sz w:val="20"/>
                <w:szCs w:val="20"/>
              </w:rPr>
              <w:t>100</w:t>
            </w:r>
          </w:p>
        </w:tc>
        <w:tc>
          <w:tcPr>
            <w:tcW w:w="1800" w:type="dxa"/>
          </w:tcPr>
          <w:p w14:paraId="4CE79EDC" w14:textId="20F402A1" w:rsidR="008A6136" w:rsidRPr="006476AB" w:rsidRDefault="008A6136" w:rsidP="00E80195">
            <w:pPr>
              <w:pStyle w:val="NormalWeb"/>
              <w:spacing w:after="0" w:afterAutospacing="0"/>
              <w:jc w:val="both"/>
              <w:rPr>
                <w:sz w:val="20"/>
                <w:szCs w:val="20"/>
              </w:rPr>
            </w:pPr>
            <w:r w:rsidRPr="006476AB">
              <w:rPr>
                <w:sz w:val="20"/>
                <w:szCs w:val="20"/>
              </w:rPr>
              <w:t>26</w:t>
            </w:r>
          </w:p>
        </w:tc>
      </w:tr>
      <w:tr w:rsidR="006476AB" w:rsidRPr="006476AB" w14:paraId="6AC04B74" w14:textId="77777777" w:rsidTr="00E80195">
        <w:tc>
          <w:tcPr>
            <w:tcW w:w="1070" w:type="dxa"/>
          </w:tcPr>
          <w:p w14:paraId="0C13BCFB" w14:textId="77777777" w:rsidR="008A6136" w:rsidRPr="006476AB" w:rsidRDefault="008A6136" w:rsidP="00E80195">
            <w:pPr>
              <w:pStyle w:val="NormalWeb"/>
              <w:spacing w:after="0" w:afterAutospacing="0"/>
              <w:jc w:val="both"/>
              <w:rPr>
                <w:sz w:val="20"/>
                <w:szCs w:val="20"/>
              </w:rPr>
            </w:pPr>
            <w:r w:rsidRPr="006476AB">
              <w:rPr>
                <w:sz w:val="20"/>
                <w:szCs w:val="20"/>
              </w:rPr>
              <w:t>April</w:t>
            </w:r>
          </w:p>
        </w:tc>
        <w:tc>
          <w:tcPr>
            <w:tcW w:w="910" w:type="dxa"/>
          </w:tcPr>
          <w:p w14:paraId="6C4598C3" w14:textId="77777777" w:rsidR="008A6136" w:rsidRPr="006476AB" w:rsidRDefault="008A6136" w:rsidP="00E80195">
            <w:pPr>
              <w:pStyle w:val="NormalWeb"/>
              <w:spacing w:after="0" w:afterAutospacing="0"/>
              <w:jc w:val="both"/>
              <w:rPr>
                <w:sz w:val="20"/>
                <w:szCs w:val="20"/>
              </w:rPr>
            </w:pPr>
            <w:r w:rsidRPr="006476AB">
              <w:rPr>
                <w:sz w:val="20"/>
                <w:szCs w:val="20"/>
              </w:rPr>
              <w:t>120-148</w:t>
            </w:r>
          </w:p>
        </w:tc>
        <w:tc>
          <w:tcPr>
            <w:tcW w:w="1470" w:type="dxa"/>
          </w:tcPr>
          <w:p w14:paraId="450257CB" w14:textId="77777777" w:rsidR="008A6136" w:rsidRPr="006476AB" w:rsidRDefault="008A6136" w:rsidP="00E80195">
            <w:pPr>
              <w:pStyle w:val="NormalWeb"/>
              <w:spacing w:after="0" w:afterAutospacing="0"/>
              <w:jc w:val="both"/>
              <w:rPr>
                <w:sz w:val="20"/>
                <w:szCs w:val="20"/>
              </w:rPr>
            </w:pPr>
            <w:r w:rsidRPr="006476AB">
              <w:rPr>
                <w:sz w:val="20"/>
                <w:szCs w:val="20"/>
              </w:rPr>
              <w:t>90-119</w:t>
            </w:r>
          </w:p>
        </w:tc>
        <w:tc>
          <w:tcPr>
            <w:tcW w:w="1405" w:type="dxa"/>
          </w:tcPr>
          <w:p w14:paraId="05EED068" w14:textId="0811E2C7" w:rsidR="008A6136" w:rsidRPr="006476AB" w:rsidRDefault="008A6136" w:rsidP="00E80195">
            <w:pPr>
              <w:pStyle w:val="NormalWeb"/>
              <w:spacing w:after="0" w:afterAutospacing="0"/>
              <w:jc w:val="both"/>
              <w:rPr>
                <w:sz w:val="20"/>
                <w:szCs w:val="20"/>
              </w:rPr>
            </w:pPr>
            <w:r w:rsidRPr="006476AB">
              <w:rPr>
                <w:sz w:val="20"/>
                <w:szCs w:val="20"/>
              </w:rPr>
              <w:t>44</w:t>
            </w:r>
          </w:p>
        </w:tc>
        <w:tc>
          <w:tcPr>
            <w:tcW w:w="1319" w:type="dxa"/>
          </w:tcPr>
          <w:p w14:paraId="35BDC819" w14:textId="14A9174D" w:rsidR="008A6136" w:rsidRPr="006476AB" w:rsidRDefault="008A6136" w:rsidP="00E80195">
            <w:pPr>
              <w:pStyle w:val="NormalWeb"/>
              <w:spacing w:after="0" w:afterAutospacing="0"/>
              <w:jc w:val="both"/>
              <w:rPr>
                <w:sz w:val="20"/>
                <w:szCs w:val="20"/>
              </w:rPr>
            </w:pPr>
            <w:r w:rsidRPr="006476AB">
              <w:rPr>
                <w:sz w:val="20"/>
                <w:szCs w:val="20"/>
              </w:rPr>
              <w:t>22</w:t>
            </w:r>
          </w:p>
        </w:tc>
        <w:tc>
          <w:tcPr>
            <w:tcW w:w="1831" w:type="dxa"/>
          </w:tcPr>
          <w:p w14:paraId="4CB24843" w14:textId="0461F349" w:rsidR="008A6136" w:rsidRPr="006476AB" w:rsidRDefault="008A6136" w:rsidP="00E80195">
            <w:pPr>
              <w:pStyle w:val="NormalWeb"/>
              <w:spacing w:after="0" w:afterAutospacing="0"/>
              <w:jc w:val="both"/>
              <w:rPr>
                <w:sz w:val="20"/>
                <w:szCs w:val="20"/>
              </w:rPr>
            </w:pPr>
            <w:r w:rsidRPr="006476AB">
              <w:rPr>
                <w:sz w:val="20"/>
                <w:szCs w:val="20"/>
              </w:rPr>
              <w:t>96</w:t>
            </w:r>
          </w:p>
        </w:tc>
        <w:tc>
          <w:tcPr>
            <w:tcW w:w="1800" w:type="dxa"/>
          </w:tcPr>
          <w:p w14:paraId="6E8B22BB" w14:textId="756686B2" w:rsidR="008A6136" w:rsidRPr="006476AB" w:rsidRDefault="008A6136" w:rsidP="00E80195">
            <w:pPr>
              <w:pStyle w:val="NormalWeb"/>
              <w:spacing w:after="0" w:afterAutospacing="0"/>
              <w:jc w:val="both"/>
              <w:rPr>
                <w:sz w:val="20"/>
                <w:szCs w:val="20"/>
              </w:rPr>
            </w:pPr>
            <w:r w:rsidRPr="006476AB">
              <w:rPr>
                <w:sz w:val="20"/>
                <w:szCs w:val="20"/>
              </w:rPr>
              <w:t>18</w:t>
            </w:r>
          </w:p>
        </w:tc>
      </w:tr>
      <w:tr w:rsidR="006476AB" w:rsidRPr="006476AB" w14:paraId="299CD561" w14:textId="77777777" w:rsidTr="00E80195">
        <w:tc>
          <w:tcPr>
            <w:tcW w:w="1070" w:type="dxa"/>
          </w:tcPr>
          <w:p w14:paraId="6E1B9427" w14:textId="77777777" w:rsidR="008A6136" w:rsidRPr="006476AB" w:rsidRDefault="008A6136" w:rsidP="00E80195">
            <w:pPr>
              <w:pStyle w:val="NormalWeb"/>
              <w:spacing w:after="0" w:afterAutospacing="0"/>
              <w:jc w:val="both"/>
              <w:rPr>
                <w:sz w:val="20"/>
                <w:szCs w:val="20"/>
              </w:rPr>
            </w:pPr>
            <w:r w:rsidRPr="006476AB">
              <w:rPr>
                <w:sz w:val="20"/>
                <w:szCs w:val="20"/>
              </w:rPr>
              <w:t>May</w:t>
            </w:r>
          </w:p>
        </w:tc>
        <w:tc>
          <w:tcPr>
            <w:tcW w:w="910" w:type="dxa"/>
          </w:tcPr>
          <w:p w14:paraId="330F9567" w14:textId="77777777" w:rsidR="008A6136" w:rsidRPr="006476AB" w:rsidRDefault="008A6136" w:rsidP="00E80195">
            <w:pPr>
              <w:pStyle w:val="NormalWeb"/>
              <w:spacing w:after="0" w:afterAutospacing="0"/>
              <w:jc w:val="both"/>
              <w:rPr>
                <w:sz w:val="20"/>
                <w:szCs w:val="20"/>
              </w:rPr>
            </w:pPr>
            <w:r w:rsidRPr="006476AB">
              <w:rPr>
                <w:sz w:val="20"/>
                <w:szCs w:val="20"/>
              </w:rPr>
              <w:t>149-179</w:t>
            </w:r>
          </w:p>
        </w:tc>
        <w:tc>
          <w:tcPr>
            <w:tcW w:w="1470" w:type="dxa"/>
          </w:tcPr>
          <w:p w14:paraId="77E3665C" w14:textId="77777777" w:rsidR="008A6136" w:rsidRPr="006476AB" w:rsidRDefault="008A6136" w:rsidP="00E80195">
            <w:pPr>
              <w:pStyle w:val="NormalWeb"/>
              <w:spacing w:after="0" w:afterAutospacing="0"/>
              <w:jc w:val="both"/>
              <w:rPr>
                <w:sz w:val="20"/>
                <w:szCs w:val="20"/>
              </w:rPr>
            </w:pPr>
            <w:r w:rsidRPr="006476AB">
              <w:rPr>
                <w:sz w:val="20"/>
                <w:szCs w:val="20"/>
              </w:rPr>
              <w:t>120-150</w:t>
            </w:r>
          </w:p>
        </w:tc>
        <w:tc>
          <w:tcPr>
            <w:tcW w:w="1405" w:type="dxa"/>
          </w:tcPr>
          <w:p w14:paraId="69DABE5F" w14:textId="70DD5EA2" w:rsidR="008A6136" w:rsidRPr="006476AB" w:rsidRDefault="008A6136" w:rsidP="00E80195">
            <w:pPr>
              <w:pStyle w:val="NormalWeb"/>
              <w:spacing w:after="0" w:afterAutospacing="0"/>
              <w:jc w:val="both"/>
              <w:rPr>
                <w:sz w:val="20"/>
                <w:szCs w:val="20"/>
              </w:rPr>
            </w:pPr>
            <w:r w:rsidRPr="006476AB">
              <w:rPr>
                <w:sz w:val="20"/>
                <w:szCs w:val="20"/>
              </w:rPr>
              <w:t>43</w:t>
            </w:r>
          </w:p>
        </w:tc>
        <w:tc>
          <w:tcPr>
            <w:tcW w:w="1319" w:type="dxa"/>
          </w:tcPr>
          <w:p w14:paraId="07C63289" w14:textId="437EC809" w:rsidR="008A6136" w:rsidRPr="006476AB" w:rsidRDefault="008A6136" w:rsidP="00E80195">
            <w:pPr>
              <w:pStyle w:val="NormalWeb"/>
              <w:spacing w:after="0" w:afterAutospacing="0"/>
              <w:jc w:val="both"/>
              <w:rPr>
                <w:sz w:val="20"/>
                <w:szCs w:val="20"/>
              </w:rPr>
            </w:pPr>
            <w:r w:rsidRPr="006476AB">
              <w:rPr>
                <w:sz w:val="20"/>
                <w:szCs w:val="20"/>
              </w:rPr>
              <w:t>21</w:t>
            </w:r>
          </w:p>
        </w:tc>
        <w:tc>
          <w:tcPr>
            <w:tcW w:w="1831" w:type="dxa"/>
          </w:tcPr>
          <w:p w14:paraId="598D5416" w14:textId="00646BAE" w:rsidR="008A6136" w:rsidRPr="006476AB" w:rsidRDefault="008A6136" w:rsidP="00E80195">
            <w:pPr>
              <w:pStyle w:val="NormalWeb"/>
              <w:spacing w:after="0" w:afterAutospacing="0"/>
              <w:jc w:val="both"/>
              <w:rPr>
                <w:sz w:val="20"/>
                <w:szCs w:val="20"/>
              </w:rPr>
            </w:pPr>
            <w:r w:rsidRPr="006476AB">
              <w:rPr>
                <w:sz w:val="20"/>
                <w:szCs w:val="20"/>
              </w:rPr>
              <w:t>98</w:t>
            </w:r>
          </w:p>
        </w:tc>
        <w:tc>
          <w:tcPr>
            <w:tcW w:w="1800" w:type="dxa"/>
          </w:tcPr>
          <w:p w14:paraId="1DDFB12D" w14:textId="349B27AD" w:rsidR="008A6136" w:rsidRPr="006476AB" w:rsidRDefault="008A6136" w:rsidP="00E80195">
            <w:pPr>
              <w:pStyle w:val="NormalWeb"/>
              <w:spacing w:after="0" w:afterAutospacing="0"/>
              <w:jc w:val="both"/>
              <w:rPr>
                <w:sz w:val="20"/>
                <w:szCs w:val="20"/>
              </w:rPr>
            </w:pPr>
            <w:r w:rsidRPr="006476AB">
              <w:rPr>
                <w:sz w:val="20"/>
                <w:szCs w:val="20"/>
              </w:rPr>
              <w:t>16</w:t>
            </w:r>
          </w:p>
        </w:tc>
      </w:tr>
    </w:tbl>
    <w:p w14:paraId="0611EFBC" w14:textId="1B6DAC15" w:rsidR="008A6136" w:rsidRPr="006476AB" w:rsidRDefault="008A6136" w:rsidP="008A6136">
      <w:pPr>
        <w:pStyle w:val="NormalWeb"/>
        <w:spacing w:before="0" w:beforeAutospacing="0"/>
        <w:jc w:val="both"/>
        <w:rPr>
          <w:b/>
          <w:bCs/>
        </w:rPr>
      </w:pPr>
      <w:r w:rsidRPr="006476AB">
        <w:rPr>
          <w:b/>
          <w:bCs/>
        </w:rPr>
        <w:t xml:space="preserve">Source: </w:t>
      </w:r>
      <w:r w:rsidR="00104257" w:rsidRPr="006476AB">
        <w:rPr>
          <w:b/>
          <w:bCs/>
        </w:rPr>
        <w:t>https://www.timeanddate.com/weather/@1337209/historic?month=5&amp;year=2024</w:t>
      </w:r>
    </w:p>
    <w:p w14:paraId="48C0FCC3" w14:textId="54AF2AB9"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2.2 </w:t>
      </w:r>
      <w:r w:rsidR="0023550D" w:rsidRPr="006476AB">
        <w:rPr>
          <w:rFonts w:ascii="Times New Roman" w:hAnsi="Times New Roman"/>
          <w:b/>
          <w:sz w:val="24"/>
          <w:szCs w:val="24"/>
        </w:rPr>
        <w:t xml:space="preserve">Treatments and Cultural Practices </w:t>
      </w:r>
    </w:p>
    <w:p w14:paraId="2EADA5F3" w14:textId="0386AC3D" w:rsidR="0023550D" w:rsidRPr="006476AB" w:rsidRDefault="00E80195" w:rsidP="00403E4A">
      <w:pPr>
        <w:spacing w:before="100" w:beforeAutospacing="1" w:after="100" w:afterAutospacing="1" w:line="360" w:lineRule="auto"/>
        <w:jc w:val="both"/>
        <w:rPr>
          <w:rFonts w:ascii="Times New Roman" w:hAnsi="Times New Roman"/>
          <w:sz w:val="24"/>
          <w:szCs w:val="24"/>
        </w:rPr>
      </w:pPr>
      <w:ins w:id="15" w:author="Microsoft account" w:date="2025-05-08T16:34:00Z">
        <w:r w:rsidRPr="006476AB">
          <w:rPr>
            <w:rFonts w:ascii="Times New Roman" w:hAnsi="Times New Roman"/>
            <w:sz w:val="24"/>
            <w:szCs w:val="24"/>
          </w:rPr>
          <w:t>The experiment was conducted using</w:t>
        </w:r>
        <w:del w:id="16" w:author="Paperpal" w:date="2025-05-08T10:55:00Z">
          <w:r w:rsidRPr="006476AB">
            <w:rPr>
              <w:rFonts w:ascii="Times New Roman" w:hAnsi="Times New Roman"/>
              <w:sz w:val="24"/>
              <w:szCs w:val="24"/>
            </w:rPr>
            <w:delText>carried out</w:delText>
          </w:r>
        </w:del>
        <w:r w:rsidRPr="006476AB">
          <w:rPr>
            <w:rFonts w:ascii="Times New Roman" w:hAnsi="Times New Roman"/>
            <w:sz w:val="24"/>
            <w:szCs w:val="24"/>
          </w:rPr>
          <w:t xml:space="preserve"> </w:t>
        </w:r>
        <w:del w:id="17" w:author="Paperpal" w:date="2025-05-08T10:55:00Z">
          <w:r w:rsidRPr="006476AB">
            <w:rPr>
              <w:rFonts w:ascii="Times New Roman" w:hAnsi="Times New Roman"/>
              <w:sz w:val="24"/>
              <w:szCs w:val="24"/>
            </w:rPr>
            <w:delText xml:space="preserve">with </w:delText>
          </w:r>
        </w:del>
        <w:r w:rsidRPr="006476AB">
          <w:rPr>
            <w:rFonts w:ascii="Times New Roman" w:hAnsi="Times New Roman"/>
            <w:sz w:val="24"/>
            <w:szCs w:val="24"/>
          </w:rPr>
          <w:t xml:space="preserve">Binadhan-10 as </w:t>
        </w:r>
        <w:r>
          <w:rPr>
            <w:rFonts w:ascii="Times New Roman" w:hAnsi="Times New Roman"/>
            <w:sz w:val="24"/>
            <w:szCs w:val="24"/>
          </w:rPr>
          <w:t>the test crop</w:t>
        </w:r>
      </w:ins>
      <w:del w:id="18" w:author="Microsoft account" w:date="2025-05-08T16:34:00Z">
        <w:r w:rsidR="0023550D" w:rsidRPr="006476AB" w:rsidDel="00E80195">
          <w:rPr>
            <w:rFonts w:ascii="Times New Roman" w:hAnsi="Times New Roman"/>
            <w:sz w:val="24"/>
            <w:szCs w:val="24"/>
          </w:rPr>
          <w:delText>The experiment was carried out with Binadhan-10 as test crop</w:delText>
        </w:r>
      </w:del>
      <w:r w:rsidR="0023550D" w:rsidRPr="006476AB">
        <w:rPr>
          <w:rFonts w:ascii="Times New Roman" w:hAnsi="Times New Roman"/>
          <w:sz w:val="24"/>
          <w:szCs w:val="24"/>
        </w:rPr>
        <w:t>. It’s a high yielding variety. It can tolerate soil salinity level up to EC 8-10 dSm</w:t>
      </w:r>
      <w:r w:rsidR="0023550D" w:rsidRPr="006476AB">
        <w:rPr>
          <w:rFonts w:ascii="Times New Roman" w:hAnsi="Times New Roman"/>
          <w:sz w:val="24"/>
          <w:szCs w:val="24"/>
          <w:vertAlign w:val="superscript"/>
        </w:rPr>
        <w:t>-1</w:t>
      </w:r>
      <w:r w:rsidR="0023550D" w:rsidRPr="006476AB">
        <w:rPr>
          <w:rFonts w:ascii="Times New Roman" w:hAnsi="Times New Roman"/>
          <w:sz w:val="24"/>
          <w:szCs w:val="24"/>
        </w:rPr>
        <w:t xml:space="preserve">. According to Kibria et al. (2017) Binadhan-10 showed higher salt tolerance among salt-tolerant varieties like BRRI dhan47, Binadhan-8 and in all measured physiological parameters. The experiment was laid out in </w:t>
      </w:r>
      <w:r w:rsidR="004E03ED" w:rsidRPr="006476AB">
        <w:rPr>
          <w:rFonts w:ascii="Times New Roman" w:hAnsi="Times New Roman"/>
          <w:sz w:val="24"/>
          <w:szCs w:val="24"/>
        </w:rPr>
        <w:t>a randomize</w:t>
      </w:r>
      <w:r w:rsidR="00852886" w:rsidRPr="006476AB">
        <w:rPr>
          <w:rFonts w:ascii="Times New Roman" w:hAnsi="Times New Roman"/>
          <w:sz w:val="24"/>
          <w:szCs w:val="24"/>
        </w:rPr>
        <w:t>d</w:t>
      </w:r>
      <w:r w:rsidR="004E03ED" w:rsidRPr="006476AB">
        <w:rPr>
          <w:rFonts w:ascii="Times New Roman" w:hAnsi="Times New Roman"/>
          <w:sz w:val="24"/>
          <w:szCs w:val="24"/>
        </w:rPr>
        <w:t xml:space="preserve"> complete block </w:t>
      </w:r>
      <w:r w:rsidR="0023550D" w:rsidRPr="006476AB">
        <w:rPr>
          <w:rFonts w:ascii="Times New Roman" w:hAnsi="Times New Roman"/>
          <w:sz w:val="24"/>
          <w:szCs w:val="24"/>
        </w:rPr>
        <w:t xml:space="preserve">design with three replications. </w:t>
      </w:r>
    </w:p>
    <w:p w14:paraId="56C41E56" w14:textId="450EDDF6"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lastRenderedPageBreak/>
        <w:t xml:space="preserve">2.3 </w:t>
      </w:r>
      <w:r w:rsidR="0023550D" w:rsidRPr="006476AB">
        <w:rPr>
          <w:rFonts w:ascii="Times New Roman" w:hAnsi="Times New Roman"/>
          <w:b/>
          <w:sz w:val="24"/>
          <w:szCs w:val="24"/>
        </w:rPr>
        <w:t xml:space="preserve">Seedlings Raising </w:t>
      </w:r>
    </w:p>
    <w:p w14:paraId="3CCCB8E3" w14:textId="7D20AF54" w:rsidR="0023550D" w:rsidRPr="006476AB" w:rsidRDefault="00E80195" w:rsidP="00403E4A">
      <w:pPr>
        <w:spacing w:before="100" w:beforeAutospacing="1" w:after="100" w:afterAutospacing="1" w:line="360" w:lineRule="auto"/>
        <w:jc w:val="both"/>
        <w:rPr>
          <w:rFonts w:ascii="Times New Roman" w:hAnsi="Times New Roman"/>
          <w:sz w:val="24"/>
          <w:szCs w:val="24"/>
        </w:rPr>
      </w:pPr>
      <w:ins w:id="19" w:author="Microsoft account" w:date="2025-05-08T16:34:00Z">
        <w:r w:rsidRPr="006476AB">
          <w:rPr>
            <w:rFonts w:ascii="Times New Roman" w:hAnsi="Times New Roman"/>
            <w:sz w:val="24"/>
            <w:szCs w:val="24"/>
          </w:rPr>
          <w:t>Seedlings were raised in a</w:t>
        </w:r>
        <w:del w:id="20" w:author="Paperpal" w:date="2025-05-08T10:55:00Z">
          <w:r w:rsidRPr="006476AB">
            <w:rPr>
              <w:rFonts w:ascii="Times New Roman" w:hAnsi="Times New Roman"/>
              <w:sz w:val="24"/>
              <w:szCs w:val="24"/>
            </w:rPr>
            <w:delText>well</w:delText>
          </w:r>
        </w:del>
        <w:r w:rsidRPr="006476AB">
          <w:rPr>
            <w:rFonts w:ascii="Times New Roman" w:hAnsi="Times New Roman"/>
            <w:sz w:val="24"/>
            <w:szCs w:val="24"/>
          </w:rPr>
          <w:t xml:space="preserve"> </w:t>
        </w:r>
        <w:r>
          <w:rPr>
            <w:rFonts w:ascii="Times New Roman" w:hAnsi="Times New Roman"/>
            <w:sz w:val="24"/>
            <w:szCs w:val="24"/>
          </w:rPr>
          <w:t xml:space="preserve">well-prepared wet seed bed at </w:t>
        </w:r>
        <w:del w:id="21" w:author="Paperpal" w:date="2025-05-08T10:55:00Z">
          <w:r w:rsidRPr="006476AB">
            <w:rPr>
              <w:rFonts w:ascii="Times New Roman" w:hAnsi="Times New Roman"/>
              <w:sz w:val="24"/>
              <w:szCs w:val="24"/>
            </w:rPr>
            <w:delText xml:space="preserve">the </w:delText>
          </w:r>
        </w:del>
        <w:r w:rsidRPr="006476AB">
          <w:rPr>
            <w:rFonts w:ascii="Times New Roman" w:hAnsi="Times New Roman"/>
            <w:sz w:val="24"/>
            <w:szCs w:val="24"/>
          </w:rPr>
          <w:t>sub</w:t>
        </w:r>
        <w:del w:id="22" w:author="Paperpal" w:date="2025-05-08T10:55:00Z">
          <w:r w:rsidRPr="006476AB">
            <w:rPr>
              <w:rFonts w:ascii="Times New Roman" w:hAnsi="Times New Roman"/>
              <w:sz w:val="24"/>
              <w:szCs w:val="24"/>
            </w:rPr>
            <w:delText>-</w:delText>
          </w:r>
        </w:del>
        <w:r w:rsidRPr="006476AB">
          <w:rPr>
            <w:rFonts w:ascii="Times New Roman" w:hAnsi="Times New Roman"/>
            <w:sz w:val="24"/>
            <w:szCs w:val="24"/>
          </w:rPr>
          <w:t xml:space="preserve">station </w:t>
        </w:r>
        <w:proofErr w:type="spellStart"/>
        <w:r w:rsidRPr="006476AB">
          <w:rPr>
            <w:rFonts w:ascii="Times New Roman" w:hAnsi="Times New Roman"/>
            <w:sz w:val="24"/>
            <w:szCs w:val="24"/>
          </w:rPr>
          <w:t>Satkhira</w:t>
        </w:r>
        <w:proofErr w:type="spellEnd"/>
        <w:r w:rsidRPr="006476AB">
          <w:rPr>
            <w:rFonts w:ascii="Times New Roman" w:hAnsi="Times New Roman"/>
            <w:sz w:val="24"/>
            <w:szCs w:val="24"/>
          </w:rPr>
          <w:t xml:space="preserve"> farms. </w:t>
        </w:r>
      </w:ins>
      <w:del w:id="23" w:author="Microsoft account" w:date="2025-05-08T16:34:00Z">
        <w:r w:rsidR="0023550D" w:rsidRPr="006476AB" w:rsidDel="00E80195">
          <w:rPr>
            <w:rFonts w:ascii="Times New Roman" w:hAnsi="Times New Roman"/>
            <w:sz w:val="24"/>
            <w:szCs w:val="24"/>
          </w:rPr>
          <w:delText>Seedlings were raised in well prepared wet seed bed at the sub-station Satkhira farms.</w:delText>
        </w:r>
      </w:del>
      <w:r w:rsidR="0023550D" w:rsidRPr="006476AB">
        <w:rPr>
          <w:rFonts w:ascii="Times New Roman" w:hAnsi="Times New Roman"/>
          <w:sz w:val="24"/>
          <w:szCs w:val="24"/>
        </w:rPr>
        <w:t xml:space="preserve"> Before sowing, seeds were immersed in water for 24 hours and then taken out and kept in jute sacks in dark condition for 48 hours. Seedling nurseries were prepared by puddling the soil. </w:t>
      </w:r>
    </w:p>
    <w:p w14:paraId="14DDA8AB" w14:textId="64FFC114"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2.4 </w:t>
      </w:r>
      <w:r w:rsidR="0023550D" w:rsidRPr="006476AB">
        <w:rPr>
          <w:rFonts w:ascii="Times New Roman" w:hAnsi="Times New Roman"/>
          <w:b/>
          <w:sz w:val="24"/>
          <w:szCs w:val="24"/>
        </w:rPr>
        <w:t xml:space="preserve">Land Preparation </w:t>
      </w:r>
    </w:p>
    <w:p w14:paraId="169C778C" w14:textId="4195DCFB" w:rsidR="0023550D" w:rsidRPr="006476AB" w:rsidRDefault="00E80195" w:rsidP="00403E4A">
      <w:pPr>
        <w:spacing w:before="100" w:beforeAutospacing="1" w:after="100" w:afterAutospacing="1" w:line="360" w:lineRule="auto"/>
        <w:jc w:val="both"/>
        <w:rPr>
          <w:rFonts w:ascii="Times New Roman" w:hAnsi="Times New Roman"/>
          <w:sz w:val="24"/>
          <w:szCs w:val="24"/>
        </w:rPr>
      </w:pPr>
      <w:ins w:id="24" w:author="Microsoft account" w:date="2025-05-08T16:35:00Z">
        <w:del w:id="25" w:author="Paperpal" w:date="2025-05-08T10:55:00Z">
          <w:r w:rsidRPr="006476AB">
            <w:rPr>
              <w:rFonts w:ascii="Times New Roman" w:hAnsi="Times New Roman"/>
              <w:sz w:val="24"/>
              <w:szCs w:val="24"/>
            </w:rPr>
            <w:delText xml:space="preserve">The </w:delText>
          </w:r>
        </w:del>
        <w:r w:rsidRPr="006476AB">
          <w:rPr>
            <w:rFonts w:ascii="Times New Roman" w:hAnsi="Times New Roman"/>
            <w:sz w:val="24"/>
            <w:szCs w:val="24"/>
          </w:rPr>
          <w:t>L</w:t>
        </w:r>
        <w:del w:id="26" w:author="Paperpal" w:date="2025-05-08T10:55:00Z">
          <w:r w:rsidRPr="006476AB">
            <w:rPr>
              <w:rFonts w:ascii="Times New Roman" w:hAnsi="Times New Roman"/>
              <w:sz w:val="24"/>
              <w:szCs w:val="24"/>
            </w:rPr>
            <w:delText>l</w:delText>
          </w:r>
        </w:del>
        <w:r w:rsidRPr="006476AB">
          <w:rPr>
            <w:rFonts w:ascii="Times New Roman" w:hAnsi="Times New Roman"/>
            <w:sz w:val="24"/>
            <w:szCs w:val="24"/>
          </w:rPr>
          <w:t xml:space="preserve">and preparation was started one month prior to </w:t>
        </w:r>
        <w:del w:id="27" w:author="Paperpal" w:date="2025-05-08T10:55:00Z">
          <w:r w:rsidRPr="006476AB">
            <w:rPr>
              <w:rFonts w:ascii="Times New Roman" w:hAnsi="Times New Roman"/>
              <w:sz w:val="24"/>
              <w:szCs w:val="24"/>
            </w:rPr>
            <w:delText xml:space="preserve">transplant of the </w:delText>
          </w:r>
        </w:del>
        <w:r w:rsidRPr="006476AB">
          <w:rPr>
            <w:rFonts w:ascii="Times New Roman" w:hAnsi="Times New Roman"/>
            <w:sz w:val="24"/>
            <w:szCs w:val="24"/>
          </w:rPr>
          <w:t>seedling transplantation</w:t>
        </w:r>
        <w:del w:id="28" w:author="Paperpal" w:date="2025-05-08T10:55:00Z">
          <w:r w:rsidRPr="006476AB">
            <w:rPr>
              <w:rFonts w:ascii="Times New Roman" w:hAnsi="Times New Roman"/>
              <w:sz w:val="24"/>
              <w:szCs w:val="24"/>
            </w:rPr>
            <w:delText>seedlings</w:delText>
          </w:r>
        </w:del>
        <w:r w:rsidRPr="006476AB">
          <w:rPr>
            <w:rFonts w:ascii="Times New Roman" w:hAnsi="Times New Roman"/>
            <w:sz w:val="24"/>
            <w:szCs w:val="24"/>
          </w:rPr>
          <w:t xml:space="preserve">. </w:t>
        </w:r>
      </w:ins>
      <w:del w:id="29" w:author="Microsoft account" w:date="2025-05-08T16:35:00Z">
        <w:r w:rsidR="0023550D" w:rsidRPr="006476AB" w:rsidDel="00E80195">
          <w:rPr>
            <w:rFonts w:ascii="Times New Roman" w:hAnsi="Times New Roman"/>
            <w:sz w:val="24"/>
            <w:szCs w:val="24"/>
          </w:rPr>
          <w:delText>The land preparation was started one month prior to transplant of the seedlings.</w:delText>
        </w:r>
      </w:del>
      <w:r w:rsidR="0023550D" w:rsidRPr="006476AB">
        <w:rPr>
          <w:rFonts w:ascii="Times New Roman" w:hAnsi="Times New Roman"/>
          <w:sz w:val="24"/>
          <w:szCs w:val="24"/>
        </w:rPr>
        <w:t xml:space="preserve"> Subsequently the land was sufficiently irrigated and ploughed and cross ploughed according to study’s requirement with country plough followed by laddering to have a good tilth. All kinds of stubble and residues of previous crop were removed from the field. After uniform leveling, the experimental plots were laid out according to the requirement of the treatment.</w:t>
      </w:r>
    </w:p>
    <w:p w14:paraId="0BA2FE05" w14:textId="1A82FC1A" w:rsidR="004B432B" w:rsidRPr="006476AB" w:rsidRDefault="00362538" w:rsidP="004B432B">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2.5 </w:t>
      </w:r>
      <w:r w:rsidR="00403E4A" w:rsidRPr="006476AB">
        <w:rPr>
          <w:rFonts w:ascii="Times New Roman" w:hAnsi="Times New Roman"/>
          <w:b/>
          <w:sz w:val="24"/>
          <w:szCs w:val="24"/>
        </w:rPr>
        <w:t>Fertilization and Manuring</w:t>
      </w:r>
    </w:p>
    <w:p w14:paraId="06F7B639" w14:textId="77777777" w:rsidR="00403E4A" w:rsidRPr="006476AB" w:rsidRDefault="00403E4A" w:rsidP="004B432B">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The plots of Boro rice were fertilized with N 85 kg ha</w:t>
      </w:r>
      <w:r w:rsidRPr="006476AB">
        <w:rPr>
          <w:rFonts w:ascii="Times New Roman" w:hAnsi="Times New Roman"/>
          <w:sz w:val="24"/>
          <w:szCs w:val="24"/>
          <w:vertAlign w:val="superscript"/>
        </w:rPr>
        <w:t>-1</w:t>
      </w:r>
      <w:r w:rsidRPr="006476AB">
        <w:rPr>
          <w:rFonts w:ascii="Times New Roman" w:hAnsi="Times New Roman"/>
          <w:sz w:val="24"/>
          <w:szCs w:val="24"/>
        </w:rPr>
        <w:t>, P</w:t>
      </w:r>
      <w:r w:rsidRPr="006476AB">
        <w:rPr>
          <w:rFonts w:ascii="Times New Roman" w:hAnsi="Times New Roman"/>
          <w:sz w:val="24"/>
          <w:szCs w:val="24"/>
          <w:vertAlign w:val="subscript"/>
        </w:rPr>
        <w:t>2</w:t>
      </w:r>
      <w:r w:rsidRPr="006476AB">
        <w:rPr>
          <w:rFonts w:ascii="Times New Roman" w:hAnsi="Times New Roman"/>
          <w:sz w:val="24"/>
          <w:szCs w:val="24"/>
        </w:rPr>
        <w:t>0</w:t>
      </w:r>
      <w:r w:rsidRPr="006476AB">
        <w:rPr>
          <w:rFonts w:ascii="Times New Roman" w:hAnsi="Times New Roman"/>
          <w:sz w:val="24"/>
          <w:szCs w:val="24"/>
          <w:vertAlign w:val="subscript"/>
        </w:rPr>
        <w:t>5</w:t>
      </w:r>
      <w:r w:rsidRPr="006476AB">
        <w:rPr>
          <w:rFonts w:ascii="Times New Roman" w:hAnsi="Times New Roman"/>
          <w:sz w:val="24"/>
          <w:szCs w:val="24"/>
        </w:rPr>
        <w:t xml:space="preserve"> 43.5 kg ha</w:t>
      </w:r>
      <w:r w:rsidRPr="006476AB">
        <w:rPr>
          <w:rFonts w:ascii="Times New Roman" w:hAnsi="Times New Roman"/>
          <w:sz w:val="24"/>
          <w:szCs w:val="24"/>
          <w:vertAlign w:val="superscript"/>
        </w:rPr>
        <w:t>-1</w:t>
      </w:r>
      <w:r w:rsidRPr="006476AB">
        <w:rPr>
          <w:rFonts w:ascii="Times New Roman" w:hAnsi="Times New Roman"/>
          <w:sz w:val="24"/>
          <w:szCs w:val="24"/>
        </w:rPr>
        <w:t>, K</w:t>
      </w:r>
      <w:r w:rsidRPr="006476AB">
        <w:rPr>
          <w:rFonts w:ascii="Times New Roman" w:hAnsi="Times New Roman"/>
          <w:sz w:val="24"/>
          <w:szCs w:val="24"/>
          <w:vertAlign w:val="subscript"/>
        </w:rPr>
        <w:t>2</w:t>
      </w:r>
      <w:r w:rsidRPr="006476AB">
        <w:rPr>
          <w:rFonts w:ascii="Times New Roman" w:hAnsi="Times New Roman"/>
          <w:sz w:val="24"/>
          <w:szCs w:val="24"/>
        </w:rPr>
        <w:t>O 60 kg ha</w:t>
      </w:r>
      <w:r w:rsidRPr="006476AB">
        <w:rPr>
          <w:rFonts w:ascii="Times New Roman" w:hAnsi="Times New Roman"/>
          <w:sz w:val="24"/>
          <w:szCs w:val="24"/>
          <w:vertAlign w:val="superscript"/>
        </w:rPr>
        <w:t>-1</w:t>
      </w:r>
      <w:r w:rsidRPr="006476AB">
        <w:rPr>
          <w:rFonts w:ascii="Times New Roman" w:hAnsi="Times New Roman"/>
          <w:sz w:val="24"/>
          <w:szCs w:val="24"/>
        </w:rPr>
        <w:t>, Gypsum 150 kg ha</w:t>
      </w:r>
      <w:r w:rsidR="003B5305" w:rsidRPr="006476AB">
        <w:rPr>
          <w:rFonts w:ascii="Times New Roman" w:hAnsi="Times New Roman"/>
          <w:sz w:val="24"/>
          <w:szCs w:val="24"/>
          <w:vertAlign w:val="superscript"/>
        </w:rPr>
        <w:t>-1</w:t>
      </w:r>
      <w:r w:rsidRPr="006476AB">
        <w:rPr>
          <w:rFonts w:ascii="Times New Roman" w:hAnsi="Times New Roman"/>
          <w:sz w:val="24"/>
          <w:szCs w:val="24"/>
        </w:rPr>
        <w:t>, Silicon (sodium metasilicate) 5 kg ha</w:t>
      </w:r>
      <w:r w:rsidRPr="006476AB">
        <w:rPr>
          <w:rFonts w:ascii="Times New Roman" w:hAnsi="Times New Roman"/>
          <w:sz w:val="24"/>
          <w:szCs w:val="24"/>
          <w:vertAlign w:val="superscript"/>
        </w:rPr>
        <w:t>-1</w:t>
      </w:r>
      <w:r w:rsidRPr="006476AB">
        <w:rPr>
          <w:rFonts w:ascii="Times New Roman" w:hAnsi="Times New Roman"/>
          <w:sz w:val="24"/>
          <w:szCs w:val="24"/>
        </w:rPr>
        <w:t>, Zinc sulphate monohydrate 7kg ha</w:t>
      </w:r>
      <w:r w:rsidRPr="006476AB">
        <w:rPr>
          <w:rFonts w:ascii="Times New Roman" w:hAnsi="Times New Roman"/>
          <w:sz w:val="24"/>
          <w:szCs w:val="24"/>
          <w:vertAlign w:val="superscript"/>
        </w:rPr>
        <w:t>-1</w:t>
      </w:r>
      <w:r w:rsidRPr="006476AB">
        <w:rPr>
          <w:rFonts w:ascii="Times New Roman" w:hAnsi="Times New Roman"/>
          <w:sz w:val="24"/>
          <w:szCs w:val="24"/>
        </w:rPr>
        <w:t xml:space="preserve"> and Boron 2kg ha</w:t>
      </w:r>
      <w:r w:rsidRPr="006476AB">
        <w:rPr>
          <w:rFonts w:ascii="Times New Roman" w:hAnsi="Times New Roman"/>
          <w:sz w:val="24"/>
          <w:szCs w:val="24"/>
          <w:vertAlign w:val="superscript"/>
        </w:rPr>
        <w:t>-1</w:t>
      </w:r>
      <w:r w:rsidRPr="006476AB">
        <w:rPr>
          <w:rFonts w:ascii="Times New Roman" w:hAnsi="Times New Roman"/>
          <w:sz w:val="24"/>
          <w:szCs w:val="24"/>
        </w:rPr>
        <w:t>.</w:t>
      </w:r>
      <w:r w:rsidR="004B432B" w:rsidRPr="006476AB">
        <w:rPr>
          <w:rFonts w:ascii="Times New Roman" w:hAnsi="Times New Roman"/>
          <w:sz w:val="24"/>
          <w:szCs w:val="24"/>
        </w:rPr>
        <w:t xml:space="preserve"> SA levels:</w:t>
      </w:r>
      <w:r w:rsidRPr="006476AB">
        <w:rPr>
          <w:rFonts w:ascii="Times New Roman" w:hAnsi="Times New Roman"/>
          <w:sz w:val="24"/>
          <w:szCs w:val="24"/>
        </w:rPr>
        <w:t xml:space="preserve"> </w:t>
      </w:r>
      <w:r w:rsidR="00AF7786" w:rsidRPr="006476AB">
        <w:rPr>
          <w:rFonts w:ascii="Times New Roman" w:hAnsi="Times New Roman"/>
          <w:sz w:val="24"/>
          <w:szCs w:val="24"/>
        </w:rPr>
        <w:t>T</w:t>
      </w:r>
      <w:r w:rsidR="00AF7786" w:rsidRPr="006476AB">
        <w:rPr>
          <w:rFonts w:ascii="Times New Roman" w:hAnsi="Times New Roman"/>
          <w:sz w:val="24"/>
          <w:szCs w:val="24"/>
          <w:vertAlign w:val="subscript"/>
        </w:rPr>
        <w:t>0</w:t>
      </w:r>
      <w:r w:rsidR="00AF7786" w:rsidRPr="006476AB">
        <w:rPr>
          <w:rFonts w:ascii="Times New Roman" w:hAnsi="Times New Roman"/>
          <w:sz w:val="24"/>
          <w:szCs w:val="24"/>
        </w:rPr>
        <w:t>=control, T</w:t>
      </w:r>
      <w:r w:rsidR="00AF7786" w:rsidRPr="006476AB">
        <w:rPr>
          <w:rFonts w:ascii="Times New Roman" w:hAnsi="Times New Roman"/>
          <w:sz w:val="24"/>
          <w:szCs w:val="24"/>
          <w:vertAlign w:val="subscript"/>
        </w:rPr>
        <w:t>1</w:t>
      </w:r>
      <w:r w:rsidR="00AF7786" w:rsidRPr="006476AB">
        <w:rPr>
          <w:rFonts w:ascii="Times New Roman" w:hAnsi="Times New Roman"/>
          <w:sz w:val="24"/>
          <w:szCs w:val="24"/>
        </w:rPr>
        <w:t>=0.5mM SA, T</w:t>
      </w:r>
      <w:r w:rsidR="00AF7786" w:rsidRPr="006476AB">
        <w:rPr>
          <w:rFonts w:ascii="Times New Roman" w:hAnsi="Times New Roman"/>
          <w:sz w:val="24"/>
          <w:szCs w:val="24"/>
          <w:vertAlign w:val="subscript"/>
        </w:rPr>
        <w:t>2</w:t>
      </w:r>
      <w:r w:rsidR="00AF7786" w:rsidRPr="006476AB">
        <w:rPr>
          <w:rFonts w:ascii="Times New Roman" w:hAnsi="Times New Roman"/>
          <w:sz w:val="24"/>
          <w:szCs w:val="24"/>
        </w:rPr>
        <w:t>=1mM SA, T</w:t>
      </w:r>
      <w:r w:rsidR="00AF7786" w:rsidRPr="006476AB">
        <w:rPr>
          <w:rFonts w:ascii="Times New Roman" w:hAnsi="Times New Roman"/>
          <w:sz w:val="24"/>
          <w:szCs w:val="24"/>
          <w:vertAlign w:val="subscript"/>
        </w:rPr>
        <w:t>3</w:t>
      </w:r>
      <w:r w:rsidR="00AF7786" w:rsidRPr="006476AB">
        <w:rPr>
          <w:rFonts w:ascii="Times New Roman" w:hAnsi="Times New Roman"/>
          <w:sz w:val="24"/>
          <w:szCs w:val="24"/>
        </w:rPr>
        <w:t>=1.5 mM SA, T</w:t>
      </w:r>
      <w:r w:rsidR="00AF7786" w:rsidRPr="006476AB">
        <w:rPr>
          <w:rFonts w:ascii="Times New Roman" w:hAnsi="Times New Roman"/>
          <w:sz w:val="24"/>
          <w:szCs w:val="24"/>
          <w:vertAlign w:val="subscript"/>
        </w:rPr>
        <w:t>4</w:t>
      </w:r>
      <w:r w:rsidR="00AF7786" w:rsidRPr="006476AB">
        <w:rPr>
          <w:rFonts w:ascii="Times New Roman" w:hAnsi="Times New Roman"/>
          <w:sz w:val="24"/>
          <w:szCs w:val="24"/>
        </w:rPr>
        <w:t>=2 mM SA, T</w:t>
      </w:r>
      <w:r w:rsidR="00AF7786" w:rsidRPr="006476AB">
        <w:rPr>
          <w:rFonts w:ascii="Times New Roman" w:hAnsi="Times New Roman"/>
          <w:sz w:val="24"/>
          <w:szCs w:val="24"/>
          <w:vertAlign w:val="subscript"/>
        </w:rPr>
        <w:t>5</w:t>
      </w:r>
      <w:r w:rsidR="00AF7786" w:rsidRPr="006476AB">
        <w:rPr>
          <w:rFonts w:ascii="Times New Roman" w:hAnsi="Times New Roman"/>
          <w:sz w:val="24"/>
          <w:szCs w:val="24"/>
        </w:rPr>
        <w:t>=2.5 mM SA, T</w:t>
      </w:r>
      <w:r w:rsidR="00AF7786" w:rsidRPr="006476AB">
        <w:rPr>
          <w:rFonts w:ascii="Times New Roman" w:hAnsi="Times New Roman"/>
          <w:sz w:val="24"/>
          <w:szCs w:val="24"/>
          <w:vertAlign w:val="subscript"/>
        </w:rPr>
        <w:t>6</w:t>
      </w:r>
      <w:r w:rsidR="00AF7786" w:rsidRPr="006476AB">
        <w:rPr>
          <w:rFonts w:ascii="Times New Roman" w:hAnsi="Times New Roman"/>
          <w:sz w:val="24"/>
          <w:szCs w:val="24"/>
        </w:rPr>
        <w:t>=3mM SA, T</w:t>
      </w:r>
      <w:r w:rsidR="00AF7786" w:rsidRPr="006476AB">
        <w:rPr>
          <w:rFonts w:ascii="Times New Roman" w:hAnsi="Times New Roman"/>
          <w:sz w:val="24"/>
          <w:szCs w:val="24"/>
          <w:vertAlign w:val="subscript"/>
        </w:rPr>
        <w:t>7</w:t>
      </w:r>
      <w:r w:rsidR="00AF7786" w:rsidRPr="006476AB">
        <w:rPr>
          <w:rFonts w:ascii="Times New Roman" w:hAnsi="Times New Roman"/>
          <w:sz w:val="24"/>
          <w:szCs w:val="24"/>
        </w:rPr>
        <w:t>=3.5 mM SA</w:t>
      </w:r>
      <w:r w:rsidR="004B432B" w:rsidRPr="006476AB">
        <w:rPr>
          <w:rFonts w:ascii="Times New Roman" w:hAnsi="Times New Roman"/>
          <w:sz w:val="24"/>
          <w:szCs w:val="24"/>
        </w:rPr>
        <w:t xml:space="preserve"> were applied at 30 and 60 Days after transplanting</w:t>
      </w:r>
      <w:r w:rsidR="00AF7786" w:rsidRPr="006476AB">
        <w:rPr>
          <w:rFonts w:ascii="Times New Roman" w:hAnsi="Times New Roman"/>
          <w:sz w:val="24"/>
          <w:szCs w:val="24"/>
        </w:rPr>
        <w:t xml:space="preserve">. </w:t>
      </w:r>
      <w:r w:rsidRPr="006476AB">
        <w:rPr>
          <w:rFonts w:ascii="Times New Roman" w:hAnsi="Times New Roman"/>
          <w:sz w:val="24"/>
          <w:szCs w:val="24"/>
        </w:rPr>
        <w:t>The whole amount at triple super phosphate, muriate of potash except zinc sulphate were applied to the soil at the time of final land preparation. Urea was applied in three equal splits. One split of urea was applied with other fertilizers as basal dose and the other two splits were applied at 21 and 45 DAT. Thirty two days old seedlings were uprooted carefully from nursery for transplanting in the experimental plots. Only selected healthy seedlings were translated in the experimental plots in 20 cm apart line maintaining a distance of 15cm from hill to hill with three seedlings hill</w:t>
      </w:r>
      <w:r w:rsidRPr="006476AB">
        <w:rPr>
          <w:rFonts w:ascii="Times New Roman" w:hAnsi="Times New Roman"/>
          <w:sz w:val="24"/>
          <w:szCs w:val="24"/>
          <w:vertAlign w:val="superscript"/>
        </w:rPr>
        <w:t>-1</w:t>
      </w:r>
      <w:r w:rsidR="00234023" w:rsidRPr="006476AB">
        <w:rPr>
          <w:rFonts w:ascii="Times New Roman" w:hAnsi="Times New Roman"/>
          <w:sz w:val="24"/>
          <w:szCs w:val="24"/>
        </w:rPr>
        <w:t xml:space="preserve">. </w:t>
      </w:r>
    </w:p>
    <w:p w14:paraId="68166938" w14:textId="711985B3" w:rsidR="001A3B05"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2.6 </w:t>
      </w:r>
      <w:r w:rsidR="001A3B05" w:rsidRPr="006476AB">
        <w:rPr>
          <w:rFonts w:ascii="Times New Roman" w:hAnsi="Times New Roman"/>
          <w:b/>
          <w:sz w:val="24"/>
          <w:szCs w:val="24"/>
        </w:rPr>
        <w:t xml:space="preserve">Intercultural Operation </w:t>
      </w:r>
    </w:p>
    <w:p w14:paraId="3ECF723E" w14:textId="0B897332" w:rsidR="001A3B05" w:rsidRPr="006476AB" w:rsidRDefault="00E80195" w:rsidP="00403E4A">
      <w:pPr>
        <w:spacing w:before="100" w:beforeAutospacing="1" w:after="100" w:afterAutospacing="1" w:line="360" w:lineRule="auto"/>
        <w:jc w:val="both"/>
        <w:rPr>
          <w:rFonts w:ascii="Times New Roman" w:hAnsi="Times New Roman"/>
          <w:sz w:val="24"/>
          <w:szCs w:val="24"/>
        </w:rPr>
      </w:pPr>
      <w:ins w:id="30" w:author="Microsoft account" w:date="2025-05-08T16:35:00Z">
        <w:r w:rsidRPr="006476AB">
          <w:rPr>
            <w:rFonts w:ascii="Times New Roman" w:hAnsi="Times New Roman"/>
            <w:sz w:val="24"/>
            <w:szCs w:val="24"/>
          </w:rPr>
          <w:t>Intercultural operation</w:t>
        </w:r>
        <w:r>
          <w:rPr>
            <w:rFonts w:ascii="Times New Roman" w:hAnsi="Times New Roman"/>
            <w:sz w:val="24"/>
            <w:szCs w:val="24"/>
          </w:rPr>
          <w:t xml:space="preserve">s </w:t>
        </w:r>
        <w:r w:rsidRPr="006476AB">
          <w:rPr>
            <w:rFonts w:ascii="Times New Roman" w:hAnsi="Times New Roman"/>
            <w:sz w:val="24"/>
            <w:szCs w:val="24"/>
          </w:rPr>
          <w:t>were performed</w:t>
        </w:r>
        <w:del w:id="31" w:author="Paperpal" w:date="2025-05-08T10:55:00Z">
          <w:r w:rsidRPr="006476AB">
            <w:rPr>
              <w:rFonts w:ascii="Times New Roman" w:hAnsi="Times New Roman"/>
              <w:sz w:val="24"/>
              <w:szCs w:val="24"/>
            </w:rPr>
            <w:delText>done in order</w:delText>
          </w:r>
        </w:del>
        <w:r w:rsidRPr="006476AB">
          <w:rPr>
            <w:rFonts w:ascii="Times New Roman" w:hAnsi="Times New Roman"/>
            <w:sz w:val="24"/>
            <w:szCs w:val="24"/>
          </w:rPr>
          <w:t xml:space="preserve"> to ensure and </w:t>
        </w:r>
        <w:del w:id="32" w:author="Paperpal" w:date="2025-05-08T10:55:00Z">
          <w:r w:rsidRPr="006476AB">
            <w:rPr>
              <w:rFonts w:ascii="Times New Roman" w:hAnsi="Times New Roman"/>
              <w:sz w:val="24"/>
              <w:szCs w:val="24"/>
            </w:rPr>
            <w:delText xml:space="preserve">to </w:delText>
          </w:r>
        </w:del>
        <w:r w:rsidRPr="006476AB">
          <w:rPr>
            <w:rFonts w:ascii="Times New Roman" w:hAnsi="Times New Roman"/>
            <w:sz w:val="24"/>
            <w:szCs w:val="24"/>
          </w:rPr>
          <w:t xml:space="preserve">maintain the normal growth of the plant as </w:t>
        </w:r>
        <w:del w:id="33" w:author="Paperpal" w:date="2025-05-08T10:55:00Z">
          <w:r w:rsidRPr="006476AB">
            <w:rPr>
              <w:rFonts w:ascii="Times New Roman" w:hAnsi="Times New Roman"/>
              <w:sz w:val="24"/>
              <w:szCs w:val="24"/>
            </w:rPr>
            <w:delText xml:space="preserve">and when </w:delText>
          </w:r>
        </w:del>
        <w:r w:rsidRPr="006476AB">
          <w:rPr>
            <w:rFonts w:ascii="Times New Roman" w:hAnsi="Times New Roman"/>
            <w:sz w:val="24"/>
            <w:szCs w:val="24"/>
          </w:rPr>
          <w:t xml:space="preserve">needed. </w:t>
        </w:r>
        <w:del w:id="34" w:author="Paperpal" w:date="2025-05-08T10:55:00Z">
          <w:r w:rsidRPr="006476AB">
            <w:rPr>
              <w:rFonts w:ascii="Times New Roman" w:hAnsi="Times New Roman"/>
              <w:sz w:val="24"/>
              <w:szCs w:val="24"/>
            </w:rPr>
            <w:delText xml:space="preserve">After </w:delText>
          </w:r>
        </w:del>
        <w:r w:rsidRPr="006476AB">
          <w:rPr>
            <w:rFonts w:ascii="Times New Roman" w:hAnsi="Times New Roman"/>
            <w:sz w:val="24"/>
            <w:szCs w:val="24"/>
          </w:rPr>
          <w:t>O</w:t>
        </w:r>
        <w:del w:id="35" w:author="Paperpal" w:date="2025-05-08T10:55:00Z">
          <w:r w:rsidRPr="006476AB">
            <w:rPr>
              <w:rFonts w:ascii="Times New Roman" w:hAnsi="Times New Roman"/>
              <w:sz w:val="24"/>
              <w:szCs w:val="24"/>
            </w:rPr>
            <w:delText>o</w:delText>
          </w:r>
        </w:del>
        <w:r w:rsidRPr="006476AB">
          <w:rPr>
            <w:rFonts w:ascii="Times New Roman" w:hAnsi="Times New Roman"/>
            <w:sz w:val="24"/>
            <w:szCs w:val="24"/>
          </w:rPr>
          <w:t>ne week after</w:t>
        </w:r>
        <w:del w:id="36" w:author="Paperpal" w:date="2025-05-08T10:55:00Z">
          <w:r w:rsidRPr="006476AB">
            <w:rPr>
              <w:rFonts w:ascii="Times New Roman" w:hAnsi="Times New Roman"/>
              <w:sz w:val="24"/>
              <w:szCs w:val="24"/>
            </w:rPr>
            <w:delText>of</w:delText>
          </w:r>
        </w:del>
        <w:r w:rsidRPr="006476AB">
          <w:rPr>
            <w:rFonts w:ascii="Times New Roman" w:hAnsi="Times New Roman"/>
            <w:sz w:val="24"/>
            <w:szCs w:val="24"/>
          </w:rPr>
          <w:t xml:space="preserve"> transplantation</w:t>
        </w:r>
        <w:del w:id="37" w:author="Paperpal" w:date="2025-05-08T10:55:00Z">
          <w:r w:rsidRPr="006476AB">
            <w:rPr>
              <w:rFonts w:ascii="Times New Roman" w:hAnsi="Times New Roman"/>
              <w:sz w:val="24"/>
              <w:szCs w:val="24"/>
            </w:rPr>
            <w:delText>transplanting</w:delText>
          </w:r>
        </w:del>
        <w:r w:rsidRPr="006476AB">
          <w:rPr>
            <w:rFonts w:ascii="Times New Roman" w:hAnsi="Times New Roman"/>
            <w:sz w:val="24"/>
            <w:szCs w:val="24"/>
          </w:rPr>
          <w:t xml:space="preserve">, dead seedlings were </w:t>
        </w:r>
        <w:del w:id="38" w:author="Paperpal" w:date="2025-05-08T10:55:00Z">
          <w:r w:rsidRPr="006476AB">
            <w:rPr>
              <w:rFonts w:ascii="Times New Roman" w:hAnsi="Times New Roman"/>
              <w:sz w:val="24"/>
              <w:szCs w:val="24"/>
            </w:rPr>
            <w:delText xml:space="preserve">replaced </w:delText>
          </w:r>
        </w:del>
        <w:r w:rsidRPr="006476AB">
          <w:rPr>
            <w:rFonts w:ascii="Times New Roman" w:hAnsi="Times New Roman"/>
            <w:sz w:val="24"/>
            <w:szCs w:val="24"/>
          </w:rPr>
          <w:t>carefully</w:t>
        </w:r>
        <w:r>
          <w:rPr>
            <w:rFonts w:ascii="Times New Roman" w:hAnsi="Times New Roman"/>
            <w:sz w:val="24"/>
            <w:szCs w:val="24"/>
          </w:rPr>
          <w:t xml:space="preserve"> replaced by transplanting fresh seedlings from the same source. </w:t>
        </w:r>
      </w:ins>
      <w:del w:id="39" w:author="Microsoft account" w:date="2025-05-08T16:35:00Z">
        <w:r w:rsidR="001A3B05" w:rsidRPr="006476AB" w:rsidDel="00E80195">
          <w:rPr>
            <w:rFonts w:ascii="Times New Roman" w:hAnsi="Times New Roman"/>
            <w:sz w:val="24"/>
            <w:szCs w:val="24"/>
          </w:rPr>
          <w:delText>Intercultural operation were done in order to ensure and to maintain the normal growth of the plant as and when needed. After one week of transplanting, dead seedlings were replaced carefully by transplanting fresh seedlings from the same source.</w:delText>
        </w:r>
      </w:del>
      <w:r w:rsidR="001A3B05" w:rsidRPr="006476AB">
        <w:rPr>
          <w:rFonts w:ascii="Times New Roman" w:hAnsi="Times New Roman"/>
          <w:sz w:val="24"/>
          <w:szCs w:val="24"/>
        </w:rPr>
        <w:t xml:space="preserve"> The experimental plots were infested with some common weeds which were removed twice by hand weeding. During booting and flowering stage six </w:t>
      </w:r>
      <w:r w:rsidR="001A3B05" w:rsidRPr="006476AB">
        <w:rPr>
          <w:rFonts w:ascii="Times New Roman" w:hAnsi="Times New Roman"/>
          <w:sz w:val="24"/>
          <w:szCs w:val="24"/>
        </w:rPr>
        <w:lastRenderedPageBreak/>
        <w:t>irrigation were needed to maintain 5- 6 cm standing water in each plot. Finally the field was drained out 7 days before harvest. Observations were regularly made with frequent intervals.</w:t>
      </w:r>
    </w:p>
    <w:p w14:paraId="375E99C1" w14:textId="51D4EA94" w:rsidR="001A3B05"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2.7 </w:t>
      </w:r>
      <w:r w:rsidR="001A3B05" w:rsidRPr="006476AB">
        <w:rPr>
          <w:rFonts w:ascii="Times New Roman" w:hAnsi="Times New Roman"/>
          <w:b/>
          <w:sz w:val="24"/>
          <w:szCs w:val="24"/>
        </w:rPr>
        <w:t xml:space="preserve">Harvesting and Data Collection </w:t>
      </w:r>
    </w:p>
    <w:p w14:paraId="433D43CD" w14:textId="19208E48" w:rsidR="001A3B05" w:rsidRPr="006476AB" w:rsidRDefault="00E80195" w:rsidP="00403E4A">
      <w:pPr>
        <w:spacing w:before="100" w:beforeAutospacing="1" w:after="100" w:afterAutospacing="1" w:line="360" w:lineRule="auto"/>
        <w:jc w:val="both"/>
        <w:rPr>
          <w:rFonts w:ascii="Times New Roman" w:hAnsi="Times New Roman"/>
          <w:sz w:val="24"/>
          <w:szCs w:val="24"/>
        </w:rPr>
      </w:pPr>
      <w:ins w:id="40" w:author="Microsoft account" w:date="2025-05-08T16:36:00Z">
        <w:r w:rsidRPr="006476AB">
          <w:rPr>
            <w:rFonts w:ascii="Times New Roman" w:hAnsi="Times New Roman"/>
            <w:sz w:val="24"/>
            <w:szCs w:val="24"/>
          </w:rPr>
          <w:t xml:space="preserve">The maturity of </w:t>
        </w:r>
        <w:r>
          <w:rPr>
            <w:rFonts w:ascii="Times New Roman" w:hAnsi="Times New Roman"/>
            <w:sz w:val="24"/>
            <w:szCs w:val="24"/>
          </w:rPr>
          <w:t xml:space="preserve">the crops was determined when </w:t>
        </w:r>
        <w:del w:id="41" w:author="Paperpal" w:date="2025-05-08T10:55:00Z">
          <w:r w:rsidRPr="006476AB">
            <w:rPr>
              <w:rFonts w:ascii="Times New Roman" w:hAnsi="Times New Roman"/>
              <w:sz w:val="24"/>
              <w:szCs w:val="24"/>
            </w:rPr>
            <w:delText xml:space="preserve">some </w:delText>
          </w:r>
        </w:del>
        <w:r w:rsidRPr="006476AB">
          <w:rPr>
            <w:rFonts w:ascii="Times New Roman" w:hAnsi="Times New Roman"/>
            <w:sz w:val="24"/>
            <w:szCs w:val="24"/>
          </w:rPr>
          <w:t xml:space="preserve">80% of the seeds </w:t>
        </w:r>
        <w:del w:id="42" w:author="Paperpal" w:date="2025-05-08T10:55:00Z">
          <w:r w:rsidRPr="006476AB">
            <w:rPr>
              <w:rFonts w:ascii="Times New Roman" w:hAnsi="Times New Roman"/>
              <w:sz w:val="24"/>
              <w:szCs w:val="24"/>
            </w:rPr>
            <w:delText xml:space="preserve">became </w:delText>
          </w:r>
        </w:del>
        <w:r w:rsidRPr="006476AB">
          <w:rPr>
            <w:rFonts w:ascii="Times New Roman" w:hAnsi="Times New Roman"/>
            <w:sz w:val="24"/>
            <w:szCs w:val="24"/>
          </w:rPr>
          <w:t>attain</w:t>
        </w:r>
        <w:r>
          <w:rPr>
            <w:rFonts w:ascii="Times New Roman" w:hAnsi="Times New Roman"/>
            <w:sz w:val="24"/>
            <w:szCs w:val="24"/>
          </w:rPr>
          <w:t xml:space="preserve">ed their </w:t>
        </w:r>
        <w:r w:rsidRPr="006476AB">
          <w:rPr>
            <w:rFonts w:ascii="Times New Roman" w:hAnsi="Times New Roman"/>
            <w:sz w:val="24"/>
            <w:szCs w:val="24"/>
          </w:rPr>
          <w:t>characteristic</w:t>
        </w:r>
        <w:del w:id="43" w:author="Paperpal" w:date="2025-05-08T10:55:00Z">
          <w:r w:rsidRPr="006476AB">
            <w:rPr>
              <w:rFonts w:ascii="Times New Roman" w:hAnsi="Times New Roman"/>
              <w:sz w:val="24"/>
              <w:szCs w:val="24"/>
            </w:rPr>
            <w:delText>characters</w:delText>
          </w:r>
        </w:del>
        <w:r w:rsidRPr="006476AB">
          <w:rPr>
            <w:rFonts w:ascii="Times New Roman" w:hAnsi="Times New Roman"/>
            <w:sz w:val="24"/>
            <w:szCs w:val="24"/>
          </w:rPr>
          <w:t xml:space="preserve"> color. Grain and straw yield</w:t>
        </w:r>
        <w:del w:id="44" w:author="Paperpal" w:date="2025-05-08T10:55:00Z">
          <w:r w:rsidRPr="006476AB">
            <w:rPr>
              <w:rFonts w:ascii="Times New Roman" w:hAnsi="Times New Roman"/>
              <w:sz w:val="24"/>
              <w:szCs w:val="24"/>
            </w:rPr>
            <w:delText>s</w:delText>
          </w:r>
        </w:del>
        <w:r w:rsidRPr="006476AB">
          <w:rPr>
            <w:rFonts w:ascii="Times New Roman" w:hAnsi="Times New Roman"/>
            <w:sz w:val="24"/>
            <w:szCs w:val="24"/>
          </w:rPr>
          <w:t xml:space="preserve"> plot</w:t>
        </w:r>
        <w:r>
          <w:rPr>
            <w:rFonts w:ascii="Times New Roman" w:hAnsi="Times New Roman"/>
            <w:sz w:val="24"/>
            <w:szCs w:val="24"/>
          </w:rPr>
          <w:t xml:space="preserve">s were recorded after threshing by </w:t>
        </w:r>
        <w:del w:id="45" w:author="Paperpal" w:date="2025-05-08T10:55:00Z">
          <w:r w:rsidRPr="006476AB">
            <w:rPr>
              <w:rFonts w:ascii="Times New Roman" w:hAnsi="Times New Roman"/>
              <w:sz w:val="24"/>
              <w:szCs w:val="24"/>
            </w:rPr>
            <w:delText xml:space="preserve">a </w:delText>
          </w:r>
        </w:del>
        <w:r w:rsidRPr="006476AB">
          <w:rPr>
            <w:rFonts w:ascii="Times New Roman" w:hAnsi="Times New Roman"/>
            <w:sz w:val="24"/>
            <w:szCs w:val="24"/>
          </w:rPr>
          <w:t>pedal thresher winnowing and drying in the sun,</w:t>
        </w:r>
        <w:del w:id="46" w:author="Paperpal" w:date="2025-05-08T10:55:00Z">
          <w:r w:rsidRPr="006476AB">
            <w:rPr>
              <w:rFonts w:ascii="Times New Roman" w:hAnsi="Times New Roman"/>
              <w:sz w:val="24"/>
              <w:szCs w:val="24"/>
            </w:rPr>
            <w:delText xml:space="preserve"> properly</w:delText>
          </w:r>
        </w:del>
        <w:r w:rsidRPr="006476AB">
          <w:rPr>
            <w:rFonts w:ascii="Times New Roman" w:hAnsi="Times New Roman"/>
            <w:sz w:val="24"/>
            <w:szCs w:val="24"/>
          </w:rPr>
          <w:t xml:space="preserve"> including the grains and straws of the sample plants. </w:t>
        </w:r>
      </w:ins>
      <w:del w:id="47" w:author="Microsoft account" w:date="2025-05-08T16:36:00Z">
        <w:r w:rsidR="001A3B05" w:rsidRPr="006476AB" w:rsidDel="00E80195">
          <w:rPr>
            <w:rFonts w:ascii="Times New Roman" w:hAnsi="Times New Roman"/>
            <w:sz w:val="24"/>
            <w:szCs w:val="24"/>
          </w:rPr>
          <w:delText>The maturity of crops was determined when some 80% of the seeds became attain their characters color. Grain and straw yields plot were recorded after threshing by a pedal thresher winnowing and drying in the sun properly including the grains and straws of the sample plants.</w:delText>
        </w:r>
      </w:del>
      <w:r w:rsidR="001A3B05" w:rsidRPr="006476AB">
        <w:rPr>
          <w:rFonts w:ascii="Times New Roman" w:hAnsi="Times New Roman"/>
          <w:sz w:val="24"/>
          <w:szCs w:val="24"/>
        </w:rPr>
        <w:t xml:space="preserve"> The weight of grains was adjusted to 14% moisture content. Grain and straw yield were then converted to t ha</w:t>
      </w:r>
      <w:r w:rsidR="001A3B05" w:rsidRPr="006476AB">
        <w:rPr>
          <w:rFonts w:ascii="Times New Roman" w:hAnsi="Times New Roman"/>
          <w:sz w:val="24"/>
          <w:szCs w:val="24"/>
          <w:vertAlign w:val="superscript"/>
        </w:rPr>
        <w:t>-1</w:t>
      </w:r>
      <w:r w:rsidR="001A3B05" w:rsidRPr="006476AB">
        <w:rPr>
          <w:rFonts w:ascii="Times New Roman" w:hAnsi="Times New Roman"/>
          <w:sz w:val="24"/>
          <w:szCs w:val="24"/>
        </w:rPr>
        <w:t>. From the 10 randomly harvested hills, the following data were recorded, plant height, number of total tillers hill</w:t>
      </w:r>
      <w:r w:rsidR="001A3B05" w:rsidRPr="006476AB">
        <w:rPr>
          <w:rFonts w:ascii="Times New Roman" w:hAnsi="Times New Roman"/>
          <w:sz w:val="24"/>
          <w:szCs w:val="24"/>
          <w:vertAlign w:val="superscript"/>
        </w:rPr>
        <w:t>-1</w:t>
      </w:r>
      <w:r w:rsidR="001A3B05" w:rsidRPr="006476AB">
        <w:rPr>
          <w:rFonts w:ascii="Times New Roman" w:hAnsi="Times New Roman"/>
          <w:sz w:val="24"/>
          <w:szCs w:val="24"/>
        </w:rPr>
        <w:t>, number of effective tillers hill</w:t>
      </w:r>
      <w:r w:rsidR="001A3B05" w:rsidRPr="006476AB">
        <w:rPr>
          <w:rFonts w:ascii="Times New Roman" w:hAnsi="Times New Roman"/>
          <w:sz w:val="24"/>
          <w:szCs w:val="24"/>
          <w:vertAlign w:val="superscript"/>
        </w:rPr>
        <w:t>-1</w:t>
      </w:r>
      <w:r w:rsidR="001A3B05" w:rsidRPr="006476AB">
        <w:rPr>
          <w:rFonts w:ascii="Times New Roman" w:hAnsi="Times New Roman"/>
          <w:sz w:val="24"/>
          <w:szCs w:val="24"/>
        </w:rPr>
        <w:t>, number of non-effective tillers hill</w:t>
      </w:r>
      <w:r w:rsidR="00C1097B" w:rsidRPr="006476AB">
        <w:rPr>
          <w:rFonts w:ascii="Times New Roman" w:hAnsi="Times New Roman"/>
          <w:sz w:val="24"/>
          <w:szCs w:val="24"/>
          <w:vertAlign w:val="superscript"/>
        </w:rPr>
        <w:t>-1</w:t>
      </w:r>
      <w:r w:rsidR="001A3B05" w:rsidRPr="006476AB">
        <w:rPr>
          <w:rFonts w:ascii="Times New Roman" w:hAnsi="Times New Roman"/>
          <w:sz w:val="24"/>
          <w:szCs w:val="24"/>
        </w:rPr>
        <w:t>,</w:t>
      </w:r>
      <w:r w:rsidR="00C1097B" w:rsidRPr="006476AB">
        <w:rPr>
          <w:rFonts w:ascii="Times New Roman" w:hAnsi="Times New Roman"/>
          <w:sz w:val="24"/>
          <w:szCs w:val="24"/>
        </w:rPr>
        <w:t xml:space="preserve"> </w:t>
      </w:r>
      <w:r w:rsidR="001A3B05" w:rsidRPr="006476AB">
        <w:rPr>
          <w:rFonts w:ascii="Times New Roman" w:hAnsi="Times New Roman"/>
          <w:sz w:val="24"/>
          <w:szCs w:val="24"/>
        </w:rPr>
        <w:t>number of grains panicle</w:t>
      </w:r>
      <w:r w:rsidR="001A3B05" w:rsidRPr="006476AB">
        <w:rPr>
          <w:rFonts w:ascii="Times New Roman" w:hAnsi="Times New Roman"/>
          <w:sz w:val="24"/>
          <w:szCs w:val="24"/>
          <w:vertAlign w:val="superscript"/>
        </w:rPr>
        <w:t>-1</w:t>
      </w:r>
      <w:r w:rsidR="001A3B05" w:rsidRPr="006476AB">
        <w:rPr>
          <w:rFonts w:ascii="Times New Roman" w:hAnsi="Times New Roman"/>
          <w:sz w:val="24"/>
          <w:szCs w:val="24"/>
        </w:rPr>
        <w:t xml:space="preserve">, number of sterile </w:t>
      </w:r>
      <w:proofErr w:type="spellStart"/>
      <w:r w:rsidR="001A3B05" w:rsidRPr="006476AB">
        <w:rPr>
          <w:rFonts w:ascii="Times New Roman" w:hAnsi="Times New Roman"/>
          <w:sz w:val="24"/>
          <w:szCs w:val="24"/>
        </w:rPr>
        <w:t>spikelets</w:t>
      </w:r>
      <w:proofErr w:type="spellEnd"/>
      <w:r w:rsidR="001A3B05" w:rsidRPr="006476AB">
        <w:rPr>
          <w:rFonts w:ascii="Times New Roman" w:hAnsi="Times New Roman"/>
          <w:sz w:val="24"/>
          <w:szCs w:val="24"/>
        </w:rPr>
        <w:t xml:space="preserve"> panicle</w:t>
      </w:r>
      <w:r w:rsidR="001A3B05" w:rsidRPr="006476AB">
        <w:rPr>
          <w:rFonts w:ascii="Times New Roman" w:hAnsi="Times New Roman"/>
          <w:sz w:val="24"/>
          <w:szCs w:val="24"/>
          <w:vertAlign w:val="superscript"/>
        </w:rPr>
        <w:t>-1</w:t>
      </w:r>
      <w:r w:rsidR="001A3B05" w:rsidRPr="006476AB">
        <w:rPr>
          <w:rFonts w:ascii="Times New Roman" w:hAnsi="Times New Roman"/>
          <w:sz w:val="24"/>
          <w:szCs w:val="24"/>
        </w:rPr>
        <w:t>, 1000 grains weight, grain yield (t ha</w:t>
      </w:r>
      <w:r w:rsidR="001A3B05" w:rsidRPr="006476AB">
        <w:rPr>
          <w:rFonts w:ascii="Times New Roman" w:hAnsi="Times New Roman"/>
          <w:sz w:val="24"/>
          <w:szCs w:val="24"/>
          <w:vertAlign w:val="superscript"/>
        </w:rPr>
        <w:t>-1</w:t>
      </w:r>
      <w:r w:rsidR="001A3B05" w:rsidRPr="006476AB">
        <w:rPr>
          <w:rFonts w:ascii="Times New Roman" w:hAnsi="Times New Roman"/>
          <w:sz w:val="24"/>
          <w:szCs w:val="24"/>
        </w:rPr>
        <w:t>), straw yield (t ha</w:t>
      </w:r>
      <w:r w:rsidR="001A3B05" w:rsidRPr="006476AB">
        <w:rPr>
          <w:rFonts w:ascii="Times New Roman" w:hAnsi="Times New Roman"/>
          <w:sz w:val="24"/>
          <w:szCs w:val="24"/>
          <w:vertAlign w:val="superscript"/>
        </w:rPr>
        <w:t>-1</w:t>
      </w:r>
      <w:r w:rsidR="001A3B05" w:rsidRPr="006476AB">
        <w:rPr>
          <w:rFonts w:ascii="Times New Roman" w:hAnsi="Times New Roman"/>
          <w:sz w:val="24"/>
          <w:szCs w:val="24"/>
        </w:rPr>
        <w:t>).</w:t>
      </w:r>
    </w:p>
    <w:p w14:paraId="205EDC47" w14:textId="702B0A27" w:rsidR="001A3B05"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2.8 </w:t>
      </w:r>
      <w:r w:rsidR="001A3B05" w:rsidRPr="006476AB">
        <w:rPr>
          <w:rFonts w:ascii="Times New Roman" w:hAnsi="Times New Roman"/>
          <w:b/>
          <w:sz w:val="24"/>
          <w:szCs w:val="24"/>
        </w:rPr>
        <w:t xml:space="preserve">Chemical Analysis of Soil Sample </w:t>
      </w:r>
    </w:p>
    <w:p w14:paraId="72354A3C" w14:textId="77777777" w:rsidR="001A3B05" w:rsidRPr="006476AB" w:rsidRDefault="001A3B05"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Soil samples were analyzed for both physical and chemical characteristics. The soil samples were analyzed following methods as follows.</w:t>
      </w:r>
    </w:p>
    <w:p w14:paraId="016DD3B7" w14:textId="547B7F9D" w:rsidR="0085053E" w:rsidRPr="006476AB" w:rsidRDefault="0085053E" w:rsidP="00362538">
      <w:pPr>
        <w:spacing w:before="100" w:beforeAutospacing="1" w:after="0" w:line="360" w:lineRule="auto"/>
        <w:jc w:val="both"/>
        <w:rPr>
          <w:rFonts w:ascii="Times New Roman" w:hAnsi="Times New Roman"/>
          <w:b/>
          <w:bCs/>
          <w:sz w:val="24"/>
          <w:szCs w:val="24"/>
        </w:rPr>
      </w:pPr>
      <w:r w:rsidRPr="006476AB">
        <w:rPr>
          <w:rFonts w:ascii="Times New Roman" w:hAnsi="Times New Roman"/>
          <w:b/>
          <w:bCs/>
          <w:sz w:val="24"/>
          <w:szCs w:val="24"/>
        </w:rPr>
        <w:t xml:space="preserve">Table </w:t>
      </w:r>
      <w:r w:rsidR="00362538" w:rsidRPr="006476AB">
        <w:rPr>
          <w:rFonts w:ascii="Times New Roman" w:hAnsi="Times New Roman"/>
          <w:b/>
          <w:bCs/>
          <w:sz w:val="24"/>
          <w:szCs w:val="24"/>
        </w:rPr>
        <w:t>3</w:t>
      </w:r>
      <w:r w:rsidRPr="006476AB">
        <w:rPr>
          <w:rFonts w:ascii="Times New Roman" w:hAnsi="Times New Roman"/>
          <w:b/>
          <w:bCs/>
          <w:sz w:val="24"/>
          <w:szCs w:val="24"/>
        </w:rPr>
        <w:t>. Chemical properties of the soil at the experimental field Chemical properties</w:t>
      </w:r>
    </w:p>
    <w:tbl>
      <w:tblPr>
        <w:tblStyle w:val="TableGrid"/>
        <w:tblW w:w="0" w:type="auto"/>
        <w:jc w:val="center"/>
        <w:tblLook w:val="04A0" w:firstRow="1" w:lastRow="0" w:firstColumn="1" w:lastColumn="0" w:noHBand="0" w:noVBand="1"/>
      </w:tblPr>
      <w:tblGrid>
        <w:gridCol w:w="4359"/>
        <w:gridCol w:w="4565"/>
      </w:tblGrid>
      <w:tr w:rsidR="006476AB" w:rsidRPr="006476AB" w14:paraId="25B5AFC7" w14:textId="77777777" w:rsidTr="00F00F9C">
        <w:trPr>
          <w:trHeight w:val="370"/>
          <w:jc w:val="center"/>
        </w:trPr>
        <w:tc>
          <w:tcPr>
            <w:tcW w:w="4359" w:type="dxa"/>
          </w:tcPr>
          <w:p w14:paraId="6D5FC6F4" w14:textId="77777777" w:rsidR="0085053E" w:rsidRPr="006476AB" w:rsidRDefault="008D671F" w:rsidP="00403E4A">
            <w:pPr>
              <w:spacing w:before="100" w:beforeAutospacing="1" w:after="100" w:afterAutospacing="1" w:line="360" w:lineRule="auto"/>
              <w:jc w:val="both"/>
              <w:rPr>
                <w:rFonts w:ascii="Times New Roman" w:eastAsia="Times New Roman" w:hAnsi="Times New Roman"/>
                <w:b/>
                <w:sz w:val="24"/>
                <w:szCs w:val="24"/>
              </w:rPr>
            </w:pPr>
            <w:r w:rsidRPr="006476AB">
              <w:rPr>
                <w:rFonts w:ascii="Times New Roman" w:hAnsi="Times New Roman"/>
                <w:b/>
                <w:sz w:val="24"/>
                <w:szCs w:val="24"/>
              </w:rPr>
              <w:t>Chemical properties</w:t>
            </w:r>
          </w:p>
        </w:tc>
        <w:tc>
          <w:tcPr>
            <w:tcW w:w="4565" w:type="dxa"/>
          </w:tcPr>
          <w:p w14:paraId="0E6076AE" w14:textId="77777777" w:rsidR="0085053E" w:rsidRPr="006476AB" w:rsidRDefault="00F00F9C" w:rsidP="00E66DB0">
            <w:pPr>
              <w:spacing w:before="100" w:beforeAutospacing="1" w:after="100" w:afterAutospacing="1" w:line="360" w:lineRule="auto"/>
              <w:jc w:val="center"/>
              <w:rPr>
                <w:rFonts w:ascii="Times New Roman" w:eastAsia="Times New Roman" w:hAnsi="Times New Roman"/>
                <w:b/>
                <w:sz w:val="24"/>
                <w:szCs w:val="24"/>
              </w:rPr>
            </w:pPr>
            <w:r w:rsidRPr="006476AB">
              <w:rPr>
                <w:rFonts w:ascii="Times New Roman" w:eastAsia="Times New Roman" w:hAnsi="Times New Roman"/>
                <w:b/>
                <w:sz w:val="24"/>
                <w:szCs w:val="24"/>
              </w:rPr>
              <w:t>Values</w:t>
            </w:r>
          </w:p>
        </w:tc>
      </w:tr>
      <w:tr w:rsidR="006476AB" w:rsidRPr="006476AB" w14:paraId="6091510C" w14:textId="77777777" w:rsidTr="00F00F9C">
        <w:trPr>
          <w:trHeight w:val="370"/>
          <w:jc w:val="center"/>
        </w:trPr>
        <w:tc>
          <w:tcPr>
            <w:tcW w:w="4359" w:type="dxa"/>
          </w:tcPr>
          <w:p w14:paraId="46253278"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pH</w:t>
            </w:r>
          </w:p>
        </w:tc>
        <w:tc>
          <w:tcPr>
            <w:tcW w:w="4565" w:type="dxa"/>
          </w:tcPr>
          <w:p w14:paraId="1C0E02E2"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7.1</w:t>
            </w:r>
          </w:p>
        </w:tc>
      </w:tr>
      <w:tr w:rsidR="006476AB" w:rsidRPr="006476AB" w14:paraId="67CE344A" w14:textId="77777777" w:rsidTr="00F00F9C">
        <w:trPr>
          <w:trHeight w:val="370"/>
          <w:jc w:val="center"/>
        </w:trPr>
        <w:tc>
          <w:tcPr>
            <w:tcW w:w="4359" w:type="dxa"/>
          </w:tcPr>
          <w:p w14:paraId="41DF14FF"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EC</w:t>
            </w:r>
          </w:p>
        </w:tc>
        <w:tc>
          <w:tcPr>
            <w:tcW w:w="4565" w:type="dxa"/>
          </w:tcPr>
          <w:p w14:paraId="26355A19" w14:textId="77777777" w:rsidR="0085053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8.4</w:t>
            </w:r>
            <w:r w:rsidR="00F00F9C" w:rsidRPr="006476AB">
              <w:rPr>
                <w:rFonts w:ascii="Times New Roman" w:hAnsi="Times New Roman"/>
                <w:sz w:val="24"/>
                <w:szCs w:val="24"/>
              </w:rPr>
              <w:t xml:space="preserve"> (</w:t>
            </w:r>
            <w:proofErr w:type="spellStart"/>
            <w:r w:rsidR="00F00F9C" w:rsidRPr="006476AB">
              <w:rPr>
                <w:rFonts w:ascii="Times New Roman" w:hAnsi="Times New Roman"/>
                <w:sz w:val="24"/>
                <w:szCs w:val="24"/>
              </w:rPr>
              <w:t>dS</w:t>
            </w:r>
            <w:proofErr w:type="spellEnd"/>
            <w:r w:rsidR="00F00F9C" w:rsidRPr="006476AB">
              <w:rPr>
                <w:rFonts w:ascii="Times New Roman" w:hAnsi="Times New Roman"/>
                <w:sz w:val="24"/>
                <w:szCs w:val="24"/>
              </w:rPr>
              <w:t xml:space="preserve"> m</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743A750C" w14:textId="77777777" w:rsidTr="00F00F9C">
        <w:trPr>
          <w:trHeight w:val="370"/>
          <w:jc w:val="center"/>
        </w:trPr>
        <w:tc>
          <w:tcPr>
            <w:tcW w:w="4359" w:type="dxa"/>
          </w:tcPr>
          <w:p w14:paraId="6CB8F876"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Na</w:t>
            </w:r>
            <w:r w:rsidRPr="006476AB">
              <w:rPr>
                <w:rFonts w:ascii="Times New Roman" w:hAnsi="Times New Roman"/>
                <w:sz w:val="24"/>
                <w:szCs w:val="24"/>
                <w:vertAlign w:val="superscript"/>
              </w:rPr>
              <w:t>+</w:t>
            </w:r>
          </w:p>
        </w:tc>
        <w:tc>
          <w:tcPr>
            <w:tcW w:w="4565" w:type="dxa"/>
          </w:tcPr>
          <w:p w14:paraId="0F20B132" w14:textId="77777777" w:rsidR="0085053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67</w:t>
            </w:r>
            <w:r w:rsidR="00F00F9C" w:rsidRPr="006476AB">
              <w:rPr>
                <w:rFonts w:ascii="Times New Roman" w:eastAsia="Times New Roman" w:hAnsi="Times New Roman"/>
                <w:sz w:val="24"/>
                <w:szCs w:val="24"/>
              </w:rPr>
              <w:t xml:space="preserve"> </w:t>
            </w:r>
            <w:r w:rsidR="00F00F9C" w:rsidRPr="006476AB">
              <w:rPr>
                <w:rFonts w:ascii="Times New Roman" w:hAnsi="Times New Roman"/>
                <w:sz w:val="24"/>
                <w:szCs w:val="24"/>
              </w:rPr>
              <w:t>(</w:t>
            </w:r>
            <w:proofErr w:type="spellStart"/>
            <w:r w:rsidR="00F00F9C" w:rsidRPr="006476AB">
              <w:rPr>
                <w:rFonts w:ascii="Times New Roman" w:hAnsi="Times New Roman"/>
                <w:sz w:val="24"/>
                <w:szCs w:val="24"/>
              </w:rPr>
              <w:t>meq</w:t>
            </w:r>
            <w:proofErr w:type="spellEnd"/>
            <w:r w:rsidR="00F00F9C" w:rsidRPr="006476AB">
              <w:rPr>
                <w:rFonts w:ascii="Times New Roman" w:hAnsi="Times New Roman"/>
                <w:sz w:val="24"/>
                <w:szCs w:val="24"/>
              </w:rPr>
              <w:t xml:space="preserve"> L</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394B7A98" w14:textId="77777777" w:rsidTr="00F00F9C">
        <w:trPr>
          <w:trHeight w:val="370"/>
          <w:jc w:val="center"/>
        </w:trPr>
        <w:tc>
          <w:tcPr>
            <w:tcW w:w="4359" w:type="dxa"/>
          </w:tcPr>
          <w:p w14:paraId="01A93BCF" w14:textId="77777777" w:rsidR="0085053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K</w:t>
            </w:r>
            <w:r w:rsidR="00EF219E" w:rsidRPr="006476AB">
              <w:rPr>
                <w:rFonts w:ascii="Times New Roman" w:hAnsi="Times New Roman"/>
                <w:sz w:val="24"/>
                <w:szCs w:val="24"/>
                <w:vertAlign w:val="superscript"/>
              </w:rPr>
              <w:t>+</w:t>
            </w:r>
          </w:p>
        </w:tc>
        <w:tc>
          <w:tcPr>
            <w:tcW w:w="4565" w:type="dxa"/>
          </w:tcPr>
          <w:p w14:paraId="54681DC9" w14:textId="77777777" w:rsidR="0085053E" w:rsidRPr="006476AB" w:rsidRDefault="00F00F9C"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0.37 </w:t>
            </w:r>
            <w:r w:rsidRPr="006476AB">
              <w:rPr>
                <w:rFonts w:ascii="Times New Roman" w:hAnsi="Times New Roman"/>
                <w:sz w:val="24"/>
                <w:szCs w:val="24"/>
              </w:rPr>
              <w:t>(</w:t>
            </w:r>
            <w:proofErr w:type="spellStart"/>
            <w:r w:rsidRPr="006476AB">
              <w:rPr>
                <w:rFonts w:ascii="Times New Roman" w:hAnsi="Times New Roman"/>
                <w:sz w:val="24"/>
                <w:szCs w:val="24"/>
              </w:rPr>
              <w:t>meq</w:t>
            </w:r>
            <w:proofErr w:type="spellEnd"/>
            <w:r w:rsidRPr="006476AB">
              <w:rPr>
                <w:rFonts w:ascii="Times New Roman" w:hAnsi="Times New Roman"/>
                <w:sz w:val="24"/>
                <w:szCs w:val="24"/>
              </w:rPr>
              <w:t xml:space="preserve"> L</w:t>
            </w:r>
            <w:r w:rsidRPr="006476AB">
              <w:rPr>
                <w:rFonts w:ascii="Times New Roman" w:hAnsi="Times New Roman"/>
                <w:sz w:val="24"/>
                <w:szCs w:val="24"/>
                <w:vertAlign w:val="superscript"/>
              </w:rPr>
              <w:t>-1</w:t>
            </w:r>
            <w:r w:rsidRPr="006476AB">
              <w:rPr>
                <w:rFonts w:ascii="Times New Roman" w:hAnsi="Times New Roman"/>
                <w:sz w:val="24"/>
                <w:szCs w:val="24"/>
              </w:rPr>
              <w:t>)</w:t>
            </w:r>
          </w:p>
        </w:tc>
      </w:tr>
      <w:tr w:rsidR="006476AB" w:rsidRPr="006476AB" w14:paraId="72998A7F" w14:textId="77777777" w:rsidTr="00F00F9C">
        <w:trPr>
          <w:trHeight w:val="370"/>
          <w:jc w:val="center"/>
        </w:trPr>
        <w:tc>
          <w:tcPr>
            <w:tcW w:w="4359" w:type="dxa"/>
          </w:tcPr>
          <w:p w14:paraId="1FAADE9B" w14:textId="77777777" w:rsidR="0085053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Ca</w:t>
            </w:r>
            <w:r w:rsidRPr="006476AB">
              <w:rPr>
                <w:rFonts w:ascii="Times New Roman" w:hAnsi="Times New Roman"/>
                <w:sz w:val="24"/>
                <w:szCs w:val="24"/>
                <w:vertAlign w:val="superscript"/>
              </w:rPr>
              <w:t>2+</w:t>
            </w:r>
          </w:p>
        </w:tc>
        <w:tc>
          <w:tcPr>
            <w:tcW w:w="4565" w:type="dxa"/>
          </w:tcPr>
          <w:p w14:paraId="792A9B6D" w14:textId="77777777" w:rsidR="0085053E" w:rsidRPr="006476AB" w:rsidRDefault="00F00F9C"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5.3 </w:t>
            </w:r>
            <w:r w:rsidRPr="006476AB">
              <w:rPr>
                <w:rFonts w:ascii="Times New Roman" w:hAnsi="Times New Roman"/>
                <w:sz w:val="24"/>
                <w:szCs w:val="24"/>
              </w:rPr>
              <w:t>(</w:t>
            </w:r>
            <w:proofErr w:type="spellStart"/>
            <w:r w:rsidRPr="006476AB">
              <w:rPr>
                <w:rFonts w:ascii="Times New Roman" w:hAnsi="Times New Roman"/>
                <w:sz w:val="24"/>
                <w:szCs w:val="24"/>
              </w:rPr>
              <w:t>meq</w:t>
            </w:r>
            <w:proofErr w:type="spellEnd"/>
            <w:r w:rsidRPr="006476AB">
              <w:rPr>
                <w:rFonts w:ascii="Times New Roman" w:hAnsi="Times New Roman"/>
                <w:sz w:val="24"/>
                <w:szCs w:val="24"/>
              </w:rPr>
              <w:t xml:space="preserve"> L</w:t>
            </w:r>
            <w:r w:rsidRPr="006476AB">
              <w:rPr>
                <w:rFonts w:ascii="Times New Roman" w:hAnsi="Times New Roman"/>
                <w:sz w:val="24"/>
                <w:szCs w:val="24"/>
                <w:vertAlign w:val="superscript"/>
              </w:rPr>
              <w:t>-1</w:t>
            </w:r>
            <w:r w:rsidRPr="006476AB">
              <w:rPr>
                <w:rFonts w:ascii="Times New Roman" w:hAnsi="Times New Roman"/>
                <w:sz w:val="24"/>
                <w:szCs w:val="24"/>
              </w:rPr>
              <w:t>)</w:t>
            </w:r>
          </w:p>
        </w:tc>
      </w:tr>
      <w:tr w:rsidR="006476AB" w:rsidRPr="006476AB" w14:paraId="0745844F" w14:textId="77777777" w:rsidTr="00F00F9C">
        <w:trPr>
          <w:trHeight w:val="370"/>
          <w:jc w:val="center"/>
        </w:trPr>
        <w:tc>
          <w:tcPr>
            <w:tcW w:w="4359" w:type="dxa"/>
          </w:tcPr>
          <w:p w14:paraId="07632B8B" w14:textId="77777777" w:rsidR="0085053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Mg</w:t>
            </w:r>
            <w:r w:rsidRPr="006476AB">
              <w:rPr>
                <w:rFonts w:ascii="Times New Roman" w:hAnsi="Times New Roman"/>
                <w:sz w:val="24"/>
                <w:szCs w:val="24"/>
                <w:vertAlign w:val="superscript"/>
              </w:rPr>
              <w:t>2+</w:t>
            </w:r>
          </w:p>
        </w:tc>
        <w:tc>
          <w:tcPr>
            <w:tcW w:w="4565" w:type="dxa"/>
          </w:tcPr>
          <w:p w14:paraId="028A1B49" w14:textId="77777777" w:rsidR="0085053E" w:rsidRPr="006476AB" w:rsidRDefault="00F00F9C"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9.7 </w:t>
            </w:r>
            <w:r w:rsidRPr="006476AB">
              <w:rPr>
                <w:rFonts w:ascii="Times New Roman" w:hAnsi="Times New Roman"/>
                <w:sz w:val="24"/>
                <w:szCs w:val="24"/>
              </w:rPr>
              <w:t>(</w:t>
            </w:r>
            <w:proofErr w:type="spellStart"/>
            <w:r w:rsidRPr="006476AB">
              <w:rPr>
                <w:rFonts w:ascii="Times New Roman" w:hAnsi="Times New Roman"/>
                <w:sz w:val="24"/>
                <w:szCs w:val="24"/>
              </w:rPr>
              <w:t>meq</w:t>
            </w:r>
            <w:proofErr w:type="spellEnd"/>
            <w:r w:rsidRPr="006476AB">
              <w:rPr>
                <w:rFonts w:ascii="Times New Roman" w:hAnsi="Times New Roman"/>
                <w:sz w:val="24"/>
                <w:szCs w:val="24"/>
              </w:rPr>
              <w:t xml:space="preserve"> L</w:t>
            </w:r>
            <w:r w:rsidRPr="006476AB">
              <w:rPr>
                <w:rFonts w:ascii="Times New Roman" w:hAnsi="Times New Roman"/>
                <w:sz w:val="24"/>
                <w:szCs w:val="24"/>
                <w:vertAlign w:val="superscript"/>
              </w:rPr>
              <w:t>-1</w:t>
            </w:r>
            <w:r w:rsidRPr="006476AB">
              <w:rPr>
                <w:rFonts w:ascii="Times New Roman" w:hAnsi="Times New Roman"/>
                <w:sz w:val="24"/>
                <w:szCs w:val="24"/>
              </w:rPr>
              <w:t>)</w:t>
            </w:r>
          </w:p>
        </w:tc>
      </w:tr>
      <w:tr w:rsidR="006476AB" w:rsidRPr="006476AB" w14:paraId="75DB2DBD" w14:textId="77777777" w:rsidTr="00F00F9C">
        <w:trPr>
          <w:trHeight w:val="362"/>
          <w:jc w:val="center"/>
        </w:trPr>
        <w:tc>
          <w:tcPr>
            <w:tcW w:w="4359" w:type="dxa"/>
          </w:tcPr>
          <w:p w14:paraId="10F17471"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HCO</w:t>
            </w:r>
            <w:r w:rsidRPr="006476AB">
              <w:rPr>
                <w:rFonts w:ascii="Times New Roman" w:hAnsi="Times New Roman"/>
                <w:sz w:val="24"/>
                <w:szCs w:val="24"/>
                <w:vertAlign w:val="subscript"/>
              </w:rPr>
              <w:t>3</w:t>
            </w:r>
            <w:r w:rsidRPr="006476AB">
              <w:rPr>
                <w:rFonts w:ascii="Times New Roman" w:hAnsi="Times New Roman"/>
                <w:sz w:val="24"/>
                <w:szCs w:val="24"/>
                <w:vertAlign w:val="superscript"/>
              </w:rPr>
              <w:t>–</w:t>
            </w:r>
          </w:p>
        </w:tc>
        <w:tc>
          <w:tcPr>
            <w:tcW w:w="4565" w:type="dxa"/>
          </w:tcPr>
          <w:p w14:paraId="1A0CBDD4" w14:textId="77777777" w:rsidR="00EF219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7.8</w:t>
            </w:r>
            <w:r w:rsidR="00F00F9C" w:rsidRPr="006476AB">
              <w:rPr>
                <w:rFonts w:ascii="Times New Roman" w:hAnsi="Times New Roman"/>
                <w:sz w:val="24"/>
                <w:szCs w:val="24"/>
              </w:rPr>
              <w:t xml:space="preserve"> (</w:t>
            </w:r>
            <w:proofErr w:type="spellStart"/>
            <w:r w:rsidR="00F00F9C" w:rsidRPr="006476AB">
              <w:rPr>
                <w:rFonts w:ascii="Times New Roman" w:hAnsi="Times New Roman"/>
                <w:sz w:val="24"/>
                <w:szCs w:val="24"/>
              </w:rPr>
              <w:t>meq</w:t>
            </w:r>
            <w:proofErr w:type="spellEnd"/>
            <w:r w:rsidR="00F00F9C" w:rsidRPr="006476AB">
              <w:rPr>
                <w:rFonts w:ascii="Times New Roman" w:hAnsi="Times New Roman"/>
                <w:sz w:val="24"/>
                <w:szCs w:val="24"/>
              </w:rPr>
              <w:t xml:space="preserve"> L</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33B7FC3A" w14:textId="77777777" w:rsidTr="00F00F9C">
        <w:trPr>
          <w:trHeight w:val="370"/>
          <w:jc w:val="center"/>
        </w:trPr>
        <w:tc>
          <w:tcPr>
            <w:tcW w:w="4359" w:type="dxa"/>
          </w:tcPr>
          <w:p w14:paraId="7476AB4C"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SO</w:t>
            </w:r>
            <w:r w:rsidRPr="006476AB">
              <w:rPr>
                <w:rFonts w:ascii="Times New Roman" w:hAnsi="Times New Roman"/>
                <w:sz w:val="24"/>
                <w:szCs w:val="24"/>
                <w:vertAlign w:val="subscript"/>
              </w:rPr>
              <w:t>4</w:t>
            </w:r>
            <w:r w:rsidRPr="006476AB">
              <w:rPr>
                <w:rFonts w:ascii="Times New Roman" w:hAnsi="Times New Roman"/>
                <w:sz w:val="24"/>
                <w:szCs w:val="24"/>
                <w:vertAlign w:val="superscript"/>
              </w:rPr>
              <w:t>2-</w:t>
            </w:r>
          </w:p>
        </w:tc>
        <w:tc>
          <w:tcPr>
            <w:tcW w:w="4565" w:type="dxa"/>
          </w:tcPr>
          <w:p w14:paraId="07967FF8" w14:textId="77777777" w:rsidR="00EF219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24.6</w:t>
            </w:r>
            <w:r w:rsidR="00F00F9C" w:rsidRPr="006476AB">
              <w:rPr>
                <w:rFonts w:ascii="Times New Roman" w:eastAsia="Times New Roman" w:hAnsi="Times New Roman"/>
                <w:sz w:val="24"/>
                <w:szCs w:val="24"/>
              </w:rPr>
              <w:t xml:space="preserve"> </w:t>
            </w:r>
            <w:r w:rsidR="00F00F9C" w:rsidRPr="006476AB">
              <w:rPr>
                <w:rFonts w:ascii="Times New Roman" w:hAnsi="Times New Roman"/>
                <w:sz w:val="24"/>
                <w:szCs w:val="24"/>
              </w:rPr>
              <w:t>(</w:t>
            </w:r>
            <w:proofErr w:type="spellStart"/>
            <w:r w:rsidR="00F00F9C" w:rsidRPr="006476AB">
              <w:rPr>
                <w:rFonts w:ascii="Times New Roman" w:hAnsi="Times New Roman"/>
                <w:sz w:val="24"/>
                <w:szCs w:val="24"/>
              </w:rPr>
              <w:t>meq</w:t>
            </w:r>
            <w:proofErr w:type="spellEnd"/>
            <w:r w:rsidR="00F00F9C" w:rsidRPr="006476AB">
              <w:rPr>
                <w:rFonts w:ascii="Times New Roman" w:hAnsi="Times New Roman"/>
                <w:sz w:val="24"/>
                <w:szCs w:val="24"/>
              </w:rPr>
              <w:t xml:space="preserve"> L</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2A4322B1" w14:textId="77777777" w:rsidTr="00F00F9C">
        <w:trPr>
          <w:trHeight w:val="370"/>
          <w:jc w:val="center"/>
        </w:trPr>
        <w:tc>
          <w:tcPr>
            <w:tcW w:w="4359" w:type="dxa"/>
          </w:tcPr>
          <w:p w14:paraId="3453FA36"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SAR</w:t>
            </w:r>
          </w:p>
        </w:tc>
        <w:tc>
          <w:tcPr>
            <w:tcW w:w="4565" w:type="dxa"/>
          </w:tcPr>
          <w:p w14:paraId="14B2CBDA" w14:textId="77777777" w:rsidR="00EF219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19.7</w:t>
            </w:r>
          </w:p>
        </w:tc>
      </w:tr>
      <w:tr w:rsidR="006476AB" w:rsidRPr="006476AB" w14:paraId="7A682D8B" w14:textId="77777777" w:rsidTr="00F00F9C">
        <w:trPr>
          <w:trHeight w:val="370"/>
          <w:jc w:val="center"/>
        </w:trPr>
        <w:tc>
          <w:tcPr>
            <w:tcW w:w="4359" w:type="dxa"/>
          </w:tcPr>
          <w:p w14:paraId="6C96B87D"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ESP%</w:t>
            </w:r>
          </w:p>
        </w:tc>
        <w:tc>
          <w:tcPr>
            <w:tcW w:w="4565" w:type="dxa"/>
          </w:tcPr>
          <w:p w14:paraId="6D308B98" w14:textId="77777777" w:rsidR="00EF219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34.3</w:t>
            </w:r>
          </w:p>
        </w:tc>
      </w:tr>
    </w:tbl>
    <w:p w14:paraId="09A819EC" w14:textId="2EB595D9" w:rsidR="001A3B05" w:rsidRPr="006476AB" w:rsidRDefault="00362538" w:rsidP="003B5305">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2.9 </w:t>
      </w:r>
      <w:r w:rsidR="001A3B05" w:rsidRPr="006476AB">
        <w:rPr>
          <w:rFonts w:ascii="Times New Roman" w:hAnsi="Times New Roman"/>
          <w:b/>
          <w:sz w:val="24"/>
          <w:szCs w:val="24"/>
        </w:rPr>
        <w:t xml:space="preserve">Data Processing and Analysis </w:t>
      </w:r>
    </w:p>
    <w:p w14:paraId="10F71FEB" w14:textId="77777777" w:rsidR="00A87B28" w:rsidRPr="006476AB" w:rsidRDefault="001A3B05" w:rsidP="002F62FA">
      <w:pPr>
        <w:spacing w:before="100" w:beforeAutospacing="1" w:after="100" w:afterAutospacing="1" w:line="360" w:lineRule="auto"/>
        <w:jc w:val="both"/>
        <w:rPr>
          <w:rFonts w:ascii="Times New Roman" w:eastAsia="Times New Roman" w:hAnsi="Times New Roman"/>
          <w:sz w:val="24"/>
          <w:szCs w:val="24"/>
        </w:rPr>
      </w:pPr>
      <w:r w:rsidRPr="006476AB">
        <w:rPr>
          <w:rFonts w:ascii="Times New Roman" w:hAnsi="Times New Roman"/>
          <w:sz w:val="24"/>
          <w:szCs w:val="24"/>
        </w:rPr>
        <w:lastRenderedPageBreak/>
        <w:t>Data recorded for different parameters were subjected to analysis of variance (ANOVA) and the treatment means were compared using the least significant different test. The statistical analysis was done by using the software Statistix10.</w:t>
      </w:r>
      <w:r w:rsidRPr="006476AB">
        <w:rPr>
          <w:rFonts w:ascii="Times New Roman" w:eastAsia="Times New Roman" w:hAnsi="Times New Roman"/>
          <w:sz w:val="24"/>
          <w:szCs w:val="24"/>
        </w:rPr>
        <w:t xml:space="preserve"> </w:t>
      </w:r>
      <w:r w:rsidR="00A87B28" w:rsidRPr="006476AB">
        <w:rPr>
          <w:rFonts w:ascii="Times New Roman" w:hAnsi="Times New Roman"/>
          <w:sz w:val="24"/>
          <w:szCs w:val="24"/>
        </w:rPr>
        <w:t>All collected data were analyzed using analysis of variance (ANOVA) and the LSD technique at a 5% level of significance (Gomez and Gomez, 1984).</w:t>
      </w:r>
    </w:p>
    <w:p w14:paraId="73904226" w14:textId="0D7BCF6B" w:rsidR="00670159" w:rsidRPr="006476AB" w:rsidRDefault="00670159" w:rsidP="00362538">
      <w:pPr>
        <w:pStyle w:val="ListParagraph"/>
        <w:numPr>
          <w:ilvl w:val="0"/>
          <w:numId w:val="16"/>
        </w:numPr>
        <w:spacing w:after="0" w:line="240" w:lineRule="auto"/>
        <w:rPr>
          <w:rFonts w:ascii="Times New Roman" w:eastAsia="Times New Roman" w:hAnsi="Times New Roman"/>
          <w:b/>
          <w:sz w:val="24"/>
          <w:szCs w:val="24"/>
        </w:rPr>
      </w:pPr>
      <w:r w:rsidRPr="006476AB">
        <w:rPr>
          <w:rFonts w:ascii="Times New Roman" w:hAnsi="Times New Roman"/>
          <w:b/>
          <w:sz w:val="24"/>
          <w:szCs w:val="24"/>
        </w:rPr>
        <w:t>Results</w:t>
      </w:r>
      <w:r w:rsidR="001C4221" w:rsidRPr="006476AB">
        <w:rPr>
          <w:rFonts w:ascii="Times New Roman" w:hAnsi="Times New Roman"/>
          <w:b/>
          <w:sz w:val="24"/>
          <w:szCs w:val="24"/>
        </w:rPr>
        <w:t xml:space="preserve"> and </w:t>
      </w:r>
      <w:r w:rsidR="001C4221" w:rsidRPr="006476AB">
        <w:rPr>
          <w:rFonts w:ascii="Times New Roman" w:eastAsia="Times New Roman" w:hAnsi="Times New Roman"/>
          <w:b/>
          <w:sz w:val="24"/>
          <w:szCs w:val="24"/>
        </w:rPr>
        <w:t>Discussions</w:t>
      </w:r>
    </w:p>
    <w:p w14:paraId="0046AC76" w14:textId="7C505B59" w:rsidR="00670159" w:rsidRPr="006476AB" w:rsidRDefault="00FF2835" w:rsidP="007C3142">
      <w:pPr>
        <w:pStyle w:val="NormalWeb"/>
        <w:spacing w:line="360" w:lineRule="auto"/>
        <w:jc w:val="both"/>
      </w:pPr>
      <w:ins w:id="48" w:author="Microsoft account" w:date="2025-05-08T16:38:00Z">
        <w:r w:rsidRPr="006476AB">
          <w:t xml:space="preserve">The application of salicylic acid significantly improved both </w:t>
        </w:r>
        <w:r>
          <w:t xml:space="preserve">the yield and yield-contributing </w:t>
        </w:r>
        <w:r w:rsidRPr="006476AB">
          <w:t>characteristics</w:t>
        </w:r>
        <w:del w:id="49" w:author="Paperpal" w:date="2025-05-08T10:55:00Z">
          <w:r w:rsidRPr="006476AB">
            <w:delText>characters</w:delText>
          </w:r>
        </w:del>
        <w:r w:rsidRPr="006476AB">
          <w:t xml:space="preserve"> of rice in </w:t>
        </w:r>
        <w:r>
          <w:t>the saline-prone regions of Bangladesh.</w:t>
        </w:r>
        <w:r>
          <w:t xml:space="preserve"> </w:t>
        </w:r>
      </w:ins>
      <w:del w:id="50" w:author="Microsoft account" w:date="2025-05-08T16:38:00Z">
        <w:r w:rsidR="00670159" w:rsidRPr="006476AB" w:rsidDel="00FF2835">
          <w:delText xml:space="preserve">The application of salicylic acid significantly improved both yield and yield-contributing characters of rice in saline-prone regions of Bangladesh. </w:delText>
        </w:r>
      </w:del>
      <w:r w:rsidR="00670159" w:rsidRPr="006476AB">
        <w:t>The observed improvements can be attributed to several physiological and biochemical mechanisms that salicylic acid influences, particularly under stress conditions.</w:t>
      </w:r>
      <w:r w:rsidR="001C4221" w:rsidRPr="006476AB">
        <w:t xml:space="preserve"> </w:t>
      </w:r>
      <w:r w:rsidR="00670159" w:rsidRPr="006476AB">
        <w:t>Salinity adversely affects rice growth by disrupting osmotic balance, impairing nutrient uptake, and causing physiological stress. Salicylic acid, as a plant growth regulator, plays a crucial role in enhancing stress tolerance. The increased grain yield in treated plants suggests that salicylic acid helps mitigate the negative impacts of salinity, allowing for better overall plant performance.</w:t>
      </w:r>
      <w:r w:rsidR="001C4221" w:rsidRPr="006476AB">
        <w:t xml:space="preserve"> </w:t>
      </w:r>
      <w:r w:rsidR="00670159" w:rsidRPr="006476AB">
        <w:t>The significant increase in chlorophyll content in rice plants treated with salicylic acid indicates enhanced photosynthetic efficiency. This is critical, as improved photosynthesis translates to greater energy availability for growth and reproduction. The optimal concentration of 1.0 mM likely maximized photosynthetic responses while avoiding potential phytotoxicity associated with higher concentrations.</w:t>
      </w:r>
      <w:r w:rsidR="001C4221" w:rsidRPr="006476AB">
        <w:t xml:space="preserve"> </w:t>
      </w:r>
      <w:r w:rsidR="00670159" w:rsidRPr="006476AB">
        <w:t>The enhancement of root length and biomass in treated plants is a key factor contributing to the observed yield improvements. A robust root system allows for better water and nutrient uptake, which is vital in saline conditions where nutrient availability can be limited. The ability of salicylic acid to promote root development may help rice plants maintain vigor and productivity despite salinity stress. The increase in plant height, number of panicles, and grain weight per panicle aligns with the findings of previous studies that highlight salicylic acid's role in regulating growth hormones and promoting reproductive development. These yield components are critical for determining overall productivity, and their enhancement under salicylic acid treatment underscores the compound's potential as a management strategy in saline environments.</w:t>
      </w:r>
      <w:r w:rsidR="007C3142" w:rsidRPr="006476AB">
        <w:t xml:space="preserve"> The optimal concentration for maximizing these benefits was determined to be </w:t>
      </w:r>
      <w:r w:rsidR="007C3142" w:rsidRPr="006476AB">
        <w:rPr>
          <w:rStyle w:val="Strong"/>
          <w:b w:val="0"/>
        </w:rPr>
        <w:t>1.0 mM</w:t>
      </w:r>
      <w:r w:rsidR="007C3142" w:rsidRPr="006476AB">
        <w:t xml:space="preserve">, which resulted in the highest grain yield, plant height, number of panicles, and grain weight per </w:t>
      </w:r>
      <w:commentRangeStart w:id="51"/>
      <w:r w:rsidR="007C3142" w:rsidRPr="006476AB">
        <w:t>panicle</w:t>
      </w:r>
      <w:commentRangeEnd w:id="51"/>
      <w:r w:rsidR="00E80195">
        <w:rPr>
          <w:rStyle w:val="CommentReference"/>
          <w:rFonts w:ascii="Calibri" w:eastAsia="Calibri" w:hAnsi="Calibri"/>
        </w:rPr>
        <w:commentReference w:id="51"/>
      </w:r>
      <w:r w:rsidR="007C3142" w:rsidRPr="006476AB">
        <w:t>.</w:t>
      </w:r>
    </w:p>
    <w:p w14:paraId="3252D9B3" w14:textId="676392D2" w:rsidR="00670159" w:rsidRPr="006476AB" w:rsidRDefault="00362538" w:rsidP="00670159">
      <w:pPr>
        <w:pStyle w:val="NormalWeb"/>
      </w:pPr>
      <w:r w:rsidRPr="006476AB">
        <w:rPr>
          <w:rStyle w:val="Strong"/>
          <w:rFonts w:eastAsiaTheme="majorEastAsia"/>
          <w:bCs w:val="0"/>
        </w:rPr>
        <w:lastRenderedPageBreak/>
        <w:t xml:space="preserve">3.1 </w:t>
      </w:r>
      <w:r w:rsidR="00670159" w:rsidRPr="006476AB">
        <w:rPr>
          <w:rStyle w:val="Strong"/>
          <w:rFonts w:eastAsiaTheme="majorEastAsia"/>
          <w:bCs w:val="0"/>
        </w:rPr>
        <w:t>Optimal Concentration</w:t>
      </w:r>
    </w:p>
    <w:p w14:paraId="2F766FA9" w14:textId="77777777" w:rsidR="009C7460" w:rsidRPr="006476AB" w:rsidRDefault="00670159" w:rsidP="007C3142">
      <w:pPr>
        <w:pStyle w:val="NormalWeb"/>
        <w:spacing w:line="360" w:lineRule="auto"/>
        <w:jc w:val="both"/>
      </w:pPr>
      <w:r w:rsidRPr="006476AB">
        <w:t>The findings suggest that 1.0 mM salicylic acid provides the best balance between promoting growth and avoiding stress-related responses that might occur at higher concentrations. This aligns with the principle that while salicylic acid can enhance growth, excessive application may lead to negative effects, emphasizing the need for precise application rates in agricultural practice.</w:t>
      </w:r>
      <w:r w:rsidR="00A907CD" w:rsidRPr="006476AB">
        <w:t xml:space="preserve"> </w:t>
      </w:r>
      <w:r w:rsidR="00A907CD" w:rsidRPr="006476AB">
        <w:rPr>
          <w:shd w:val="clear" w:color="auto" w:fill="FFFFFF"/>
        </w:rPr>
        <w:t xml:space="preserve">SA (a foliar spray of 0.5 mM SA) enhances the contents of chlorophyll a, chlorophyll b, total chlorophyll, and carotenoids, while reducing chlorophyllase activity under salt stress conditions. Additionally, SA treatment further increases the activities of antioxidative enzymes, including SOD, CAT, and POD, which are induced by </w:t>
      </w:r>
      <w:proofErr w:type="spellStart"/>
      <w:r w:rsidR="00A907CD" w:rsidRPr="006476AB">
        <w:rPr>
          <w:shd w:val="clear" w:color="auto" w:fill="FFFFFF"/>
        </w:rPr>
        <w:t>NaCl</w:t>
      </w:r>
      <w:proofErr w:type="spellEnd"/>
      <w:r w:rsidR="00A907CD" w:rsidRPr="006476AB">
        <w:rPr>
          <w:shd w:val="clear" w:color="auto" w:fill="FFFFFF"/>
        </w:rPr>
        <w:t xml:space="preserve"> stress (</w:t>
      </w:r>
      <w:proofErr w:type="spellStart"/>
      <w:r w:rsidR="00A907CD" w:rsidRPr="006476AB">
        <w:rPr>
          <w:shd w:val="clear" w:color="auto" w:fill="FFFFFF"/>
        </w:rPr>
        <w:t>Hundare</w:t>
      </w:r>
      <w:proofErr w:type="spellEnd"/>
      <w:r w:rsidR="00A907CD" w:rsidRPr="006476AB">
        <w:rPr>
          <w:shd w:val="clear" w:color="auto" w:fill="FFFFFF"/>
        </w:rPr>
        <w:t xml:space="preserve"> et al., </w:t>
      </w:r>
      <w:r w:rsidR="00E51854" w:rsidRPr="006476AB">
        <w:rPr>
          <w:shd w:val="clear" w:color="auto" w:fill="FFFFFF"/>
        </w:rPr>
        <w:t>2022).</w:t>
      </w:r>
    </w:p>
    <w:p w14:paraId="6DA68121" w14:textId="1FFA5E93" w:rsidR="00141672" w:rsidRPr="006476AB" w:rsidRDefault="00141672" w:rsidP="00141672">
      <w:pPr>
        <w:ind w:left="864" w:hanging="864"/>
        <w:jc w:val="both"/>
        <w:rPr>
          <w:rFonts w:ascii="Times New Roman" w:hAnsi="Times New Roman"/>
          <w:b/>
          <w:sz w:val="24"/>
          <w:szCs w:val="24"/>
        </w:rPr>
      </w:pPr>
      <w:r w:rsidRPr="006476AB">
        <w:rPr>
          <w:rFonts w:ascii="Times New Roman" w:hAnsi="Times New Roman"/>
          <w:b/>
          <w:sz w:val="24"/>
          <w:szCs w:val="24"/>
        </w:rPr>
        <w:t xml:space="preserve">Table </w:t>
      </w:r>
      <w:r w:rsidR="00362538" w:rsidRPr="006476AB">
        <w:rPr>
          <w:rFonts w:ascii="Times New Roman" w:hAnsi="Times New Roman"/>
          <w:b/>
          <w:sz w:val="24"/>
          <w:szCs w:val="24"/>
        </w:rPr>
        <w:t>4</w:t>
      </w:r>
      <w:r w:rsidRPr="006476AB">
        <w:rPr>
          <w:rFonts w:ascii="Times New Roman" w:hAnsi="Times New Roman"/>
          <w:b/>
          <w:sz w:val="24"/>
          <w:szCs w:val="24"/>
        </w:rPr>
        <w:t>. Effect of salicylic acid on growth, yield and yield contributing characters of</w:t>
      </w:r>
      <w:r w:rsidR="00956641" w:rsidRPr="006476AB">
        <w:rPr>
          <w:rFonts w:ascii="Times New Roman" w:hAnsi="Times New Roman"/>
          <w:b/>
          <w:sz w:val="24"/>
          <w:szCs w:val="24"/>
        </w:rPr>
        <w:t xml:space="preserve"> </w:t>
      </w:r>
      <w:proofErr w:type="spellStart"/>
      <w:r w:rsidR="00956641" w:rsidRPr="006476AB">
        <w:rPr>
          <w:rFonts w:ascii="Times New Roman" w:hAnsi="Times New Roman"/>
          <w:b/>
          <w:sz w:val="24"/>
          <w:szCs w:val="24"/>
        </w:rPr>
        <w:t>boro</w:t>
      </w:r>
      <w:proofErr w:type="spellEnd"/>
      <w:r w:rsidR="00956641" w:rsidRPr="006476AB">
        <w:rPr>
          <w:rFonts w:ascii="Times New Roman" w:hAnsi="Times New Roman"/>
          <w:b/>
          <w:sz w:val="24"/>
          <w:szCs w:val="24"/>
        </w:rPr>
        <w:t xml:space="preserve"> rice in saline prone zone during 2023</w:t>
      </w:r>
    </w:p>
    <w:tbl>
      <w:tblPr>
        <w:tblW w:w="9532" w:type="dxa"/>
        <w:tblLook w:val="04A0" w:firstRow="1" w:lastRow="0" w:firstColumn="1" w:lastColumn="0" w:noHBand="0" w:noVBand="1"/>
      </w:tblPr>
      <w:tblGrid>
        <w:gridCol w:w="1296"/>
        <w:gridCol w:w="903"/>
        <w:gridCol w:w="903"/>
        <w:gridCol w:w="1096"/>
        <w:gridCol w:w="923"/>
        <w:gridCol w:w="963"/>
        <w:gridCol w:w="1016"/>
        <w:gridCol w:w="903"/>
        <w:gridCol w:w="903"/>
        <w:gridCol w:w="903"/>
      </w:tblGrid>
      <w:tr w:rsidR="006476AB" w:rsidRPr="006476AB" w14:paraId="744BEEE3" w14:textId="77777777" w:rsidTr="00155C4A">
        <w:trPr>
          <w:trHeight w:val="857"/>
        </w:trPr>
        <w:tc>
          <w:tcPr>
            <w:tcW w:w="1220" w:type="dxa"/>
            <w:tcBorders>
              <w:top w:val="single" w:sz="4" w:space="0" w:color="auto"/>
              <w:bottom w:val="single" w:sz="4" w:space="0" w:color="auto"/>
            </w:tcBorders>
            <w:shd w:val="clear" w:color="auto" w:fill="auto"/>
            <w:noWrap/>
            <w:vAlign w:val="bottom"/>
            <w:hideMark/>
          </w:tcPr>
          <w:p w14:paraId="27B4CDEB"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Treatments</w:t>
            </w:r>
          </w:p>
          <w:p w14:paraId="5E4C7ED2" w14:textId="77777777" w:rsidR="00141672" w:rsidRPr="006476AB" w:rsidRDefault="00141672" w:rsidP="00E80195">
            <w:pPr>
              <w:spacing w:after="0" w:line="240" w:lineRule="auto"/>
              <w:jc w:val="center"/>
              <w:rPr>
                <w:rFonts w:ascii="Times New Roman" w:eastAsia="Times New Roman" w:hAnsi="Times New Roman"/>
                <w:sz w:val="24"/>
                <w:szCs w:val="24"/>
              </w:rPr>
            </w:pPr>
          </w:p>
          <w:p w14:paraId="37AA1EF3" w14:textId="77777777" w:rsidR="00141672" w:rsidRPr="006476AB" w:rsidRDefault="00141672" w:rsidP="00E80195">
            <w:pPr>
              <w:spacing w:after="0" w:line="240" w:lineRule="auto"/>
              <w:jc w:val="center"/>
              <w:rPr>
                <w:rFonts w:ascii="Times New Roman" w:eastAsia="Times New Roman" w:hAnsi="Times New Roman"/>
                <w:sz w:val="24"/>
                <w:szCs w:val="24"/>
              </w:rPr>
            </w:pPr>
          </w:p>
          <w:p w14:paraId="14720FE5" w14:textId="77777777" w:rsidR="00141672" w:rsidRPr="006476AB" w:rsidRDefault="00141672" w:rsidP="00E80195">
            <w:pPr>
              <w:spacing w:after="0" w:line="240" w:lineRule="auto"/>
              <w:jc w:val="center"/>
              <w:rPr>
                <w:rFonts w:ascii="Times New Roman" w:eastAsia="Times New Roman" w:hAnsi="Times New Roman"/>
                <w:sz w:val="24"/>
                <w:szCs w:val="24"/>
              </w:rPr>
            </w:pPr>
          </w:p>
          <w:p w14:paraId="76D87FD5"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6AACFEB2"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Plant height cm</w:t>
            </w:r>
          </w:p>
          <w:p w14:paraId="09B3D74C" w14:textId="77777777" w:rsidR="00141672" w:rsidRPr="006476AB" w:rsidRDefault="00141672" w:rsidP="00E80195">
            <w:pPr>
              <w:spacing w:after="0" w:line="240" w:lineRule="auto"/>
              <w:jc w:val="center"/>
              <w:rPr>
                <w:rFonts w:ascii="Times New Roman" w:eastAsia="Times New Roman" w:hAnsi="Times New Roman"/>
                <w:sz w:val="24"/>
                <w:szCs w:val="24"/>
              </w:rPr>
            </w:pPr>
          </w:p>
          <w:p w14:paraId="53572FE9"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52D5EB6A"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Total tillers hill</w:t>
            </w:r>
            <w:r w:rsidRPr="006476AB">
              <w:rPr>
                <w:rFonts w:ascii="Times New Roman" w:eastAsia="Times New Roman" w:hAnsi="Times New Roman"/>
                <w:sz w:val="24"/>
                <w:szCs w:val="24"/>
                <w:vertAlign w:val="superscript"/>
              </w:rPr>
              <w:t>-1</w:t>
            </w:r>
          </w:p>
          <w:p w14:paraId="73B51F51"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067F5027"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1032" w:type="dxa"/>
            <w:tcBorders>
              <w:top w:val="single" w:sz="4" w:space="0" w:color="auto"/>
              <w:bottom w:val="single" w:sz="4" w:space="0" w:color="auto"/>
            </w:tcBorders>
            <w:shd w:val="clear" w:color="auto" w:fill="auto"/>
            <w:noWrap/>
            <w:vAlign w:val="bottom"/>
            <w:hideMark/>
          </w:tcPr>
          <w:p w14:paraId="5D32A708"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Effective tillers hill</w:t>
            </w:r>
            <w:r w:rsidRPr="006476AB">
              <w:rPr>
                <w:rFonts w:ascii="Times New Roman" w:eastAsia="Times New Roman" w:hAnsi="Times New Roman"/>
                <w:sz w:val="24"/>
                <w:szCs w:val="24"/>
                <w:vertAlign w:val="superscript"/>
              </w:rPr>
              <w:t>-1</w:t>
            </w:r>
          </w:p>
          <w:p w14:paraId="7B3EC6F4"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326371CE" w14:textId="77777777" w:rsidR="00141672" w:rsidRPr="006476AB" w:rsidRDefault="00141672" w:rsidP="00E80195">
            <w:pPr>
              <w:spacing w:after="0" w:line="240" w:lineRule="auto"/>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2C11CCB8"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Panicle length cm</w:t>
            </w:r>
          </w:p>
          <w:p w14:paraId="41E7835D" w14:textId="77777777" w:rsidR="00141672" w:rsidRPr="006476AB" w:rsidRDefault="00141672" w:rsidP="00E80195">
            <w:pPr>
              <w:spacing w:after="0" w:line="240" w:lineRule="auto"/>
              <w:jc w:val="center"/>
              <w:rPr>
                <w:rFonts w:ascii="Times New Roman" w:eastAsia="Times New Roman" w:hAnsi="Times New Roman"/>
                <w:sz w:val="24"/>
                <w:szCs w:val="24"/>
              </w:rPr>
            </w:pPr>
          </w:p>
          <w:p w14:paraId="69A75C6D"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06" w:type="dxa"/>
            <w:tcBorders>
              <w:top w:val="single" w:sz="4" w:space="0" w:color="auto"/>
              <w:bottom w:val="single" w:sz="4" w:space="0" w:color="auto"/>
            </w:tcBorders>
            <w:shd w:val="clear" w:color="auto" w:fill="auto"/>
            <w:noWrap/>
            <w:vAlign w:val="bottom"/>
            <w:hideMark/>
          </w:tcPr>
          <w:p w14:paraId="5491B30A"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748E609E"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56" w:type="dxa"/>
            <w:tcBorders>
              <w:top w:val="single" w:sz="4" w:space="0" w:color="auto"/>
              <w:bottom w:val="single" w:sz="4" w:space="0" w:color="auto"/>
            </w:tcBorders>
            <w:shd w:val="clear" w:color="auto" w:fill="auto"/>
            <w:noWrap/>
            <w:vAlign w:val="bottom"/>
            <w:hideMark/>
          </w:tcPr>
          <w:p w14:paraId="151D9360"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Unfilled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2AAB74A9"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0EA7465F"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1000 grain </w:t>
            </w:r>
          </w:p>
          <w:p w14:paraId="42436F39"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wt. g</w:t>
            </w:r>
          </w:p>
          <w:p w14:paraId="300EA6D7" w14:textId="77777777" w:rsidR="00141672" w:rsidRPr="006476AB" w:rsidRDefault="00141672" w:rsidP="00E80195">
            <w:pPr>
              <w:spacing w:after="0" w:line="240" w:lineRule="auto"/>
              <w:jc w:val="center"/>
              <w:rPr>
                <w:rFonts w:ascii="Times New Roman" w:eastAsia="Times New Roman" w:hAnsi="Times New Roman"/>
                <w:sz w:val="24"/>
                <w:szCs w:val="24"/>
              </w:rPr>
            </w:pPr>
          </w:p>
          <w:p w14:paraId="3D23445F"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0D02C82E"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Grain yield </w:t>
            </w:r>
          </w:p>
          <w:p w14:paraId="3EC6541E" w14:textId="77777777" w:rsidR="00141672" w:rsidRPr="006476AB" w:rsidRDefault="00141672" w:rsidP="00E80195">
            <w:pPr>
              <w:spacing w:after="0" w:line="240" w:lineRule="auto"/>
              <w:jc w:val="center"/>
              <w:rPr>
                <w:rFonts w:ascii="Times New Roman" w:eastAsia="Times New Roman" w:hAnsi="Times New Roman"/>
                <w:sz w:val="24"/>
                <w:szCs w:val="24"/>
                <w:vertAlign w:val="superscript"/>
              </w:rPr>
            </w:pPr>
            <w:r w:rsidRPr="006476AB">
              <w:rPr>
                <w:rFonts w:ascii="Times New Roman" w:eastAsia="Times New Roman" w:hAnsi="Times New Roman"/>
                <w:sz w:val="24"/>
                <w:szCs w:val="24"/>
              </w:rPr>
              <w:t>t ha</w:t>
            </w:r>
            <w:r w:rsidRPr="006476AB">
              <w:rPr>
                <w:rFonts w:ascii="Times New Roman" w:eastAsia="Times New Roman" w:hAnsi="Times New Roman"/>
                <w:sz w:val="24"/>
                <w:szCs w:val="24"/>
                <w:vertAlign w:val="superscript"/>
              </w:rPr>
              <w:t>-1</w:t>
            </w:r>
          </w:p>
          <w:p w14:paraId="5995E0B5" w14:textId="77777777" w:rsidR="00141672" w:rsidRPr="006476AB" w:rsidRDefault="00141672" w:rsidP="00E80195">
            <w:pPr>
              <w:spacing w:after="0" w:line="240" w:lineRule="auto"/>
              <w:jc w:val="center"/>
              <w:rPr>
                <w:rFonts w:ascii="Times New Roman" w:eastAsia="Times New Roman" w:hAnsi="Times New Roman"/>
                <w:sz w:val="24"/>
                <w:szCs w:val="24"/>
              </w:rPr>
            </w:pPr>
          </w:p>
          <w:p w14:paraId="65DA697A"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070D527A" w14:textId="77777777" w:rsidR="00141672" w:rsidRPr="006476AB" w:rsidRDefault="00141672" w:rsidP="00E80195">
            <w:pPr>
              <w:spacing w:after="0" w:line="240" w:lineRule="auto"/>
              <w:rPr>
                <w:rFonts w:ascii="Times New Roman" w:eastAsia="Times New Roman" w:hAnsi="Times New Roman"/>
                <w:sz w:val="24"/>
                <w:szCs w:val="24"/>
              </w:rPr>
            </w:pPr>
            <w:r w:rsidRPr="006476AB">
              <w:rPr>
                <w:rFonts w:ascii="Times New Roman" w:eastAsia="Times New Roman" w:hAnsi="Times New Roman"/>
                <w:sz w:val="24"/>
                <w:szCs w:val="24"/>
              </w:rPr>
              <w:t xml:space="preserve">Straw yield </w:t>
            </w:r>
          </w:p>
          <w:p w14:paraId="2521CE0A" w14:textId="77777777" w:rsidR="00141672" w:rsidRPr="006476AB" w:rsidRDefault="00141672" w:rsidP="00E80195">
            <w:pPr>
              <w:spacing w:after="0" w:line="240" w:lineRule="auto"/>
              <w:rPr>
                <w:rFonts w:ascii="Times New Roman" w:eastAsia="Times New Roman" w:hAnsi="Times New Roman"/>
                <w:sz w:val="24"/>
                <w:szCs w:val="24"/>
                <w:vertAlign w:val="superscript"/>
              </w:rPr>
            </w:pPr>
            <w:r w:rsidRPr="006476AB">
              <w:rPr>
                <w:rFonts w:ascii="Times New Roman" w:eastAsia="Times New Roman" w:hAnsi="Times New Roman"/>
                <w:sz w:val="24"/>
                <w:szCs w:val="24"/>
              </w:rPr>
              <w:t>tha</w:t>
            </w:r>
            <w:r w:rsidRPr="006476AB">
              <w:rPr>
                <w:rFonts w:ascii="Times New Roman" w:eastAsia="Times New Roman" w:hAnsi="Times New Roman"/>
                <w:sz w:val="24"/>
                <w:szCs w:val="24"/>
                <w:vertAlign w:val="superscript"/>
              </w:rPr>
              <w:t>-1</w:t>
            </w:r>
          </w:p>
          <w:p w14:paraId="1CEA268F" w14:textId="77777777" w:rsidR="00141672" w:rsidRPr="006476AB" w:rsidRDefault="00141672" w:rsidP="00E80195">
            <w:pPr>
              <w:spacing w:after="0" w:line="240" w:lineRule="auto"/>
              <w:rPr>
                <w:rFonts w:ascii="Times New Roman" w:eastAsia="Times New Roman" w:hAnsi="Times New Roman"/>
                <w:sz w:val="24"/>
                <w:szCs w:val="24"/>
                <w:vertAlign w:val="superscript"/>
              </w:rPr>
            </w:pPr>
          </w:p>
          <w:p w14:paraId="5DD5F604" w14:textId="77777777" w:rsidR="00141672" w:rsidRPr="006476AB" w:rsidRDefault="00141672" w:rsidP="00E80195">
            <w:pPr>
              <w:spacing w:after="0" w:line="240" w:lineRule="auto"/>
              <w:rPr>
                <w:rFonts w:ascii="Times New Roman" w:eastAsia="Times New Roman" w:hAnsi="Times New Roman"/>
                <w:sz w:val="24"/>
                <w:szCs w:val="24"/>
              </w:rPr>
            </w:pPr>
          </w:p>
        </w:tc>
      </w:tr>
      <w:tr w:rsidR="006476AB" w:rsidRPr="006476AB" w14:paraId="02DC9904" w14:textId="77777777" w:rsidTr="00155C4A">
        <w:trPr>
          <w:trHeight w:val="303"/>
        </w:trPr>
        <w:tc>
          <w:tcPr>
            <w:tcW w:w="1220" w:type="dxa"/>
            <w:tcBorders>
              <w:top w:val="single" w:sz="4" w:space="0" w:color="auto"/>
            </w:tcBorders>
            <w:shd w:val="clear" w:color="auto" w:fill="auto"/>
            <w:noWrap/>
            <w:vAlign w:val="bottom"/>
            <w:hideMark/>
          </w:tcPr>
          <w:p w14:paraId="201868D6"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0</w:t>
            </w:r>
          </w:p>
        </w:tc>
        <w:tc>
          <w:tcPr>
            <w:tcW w:w="903" w:type="dxa"/>
            <w:tcBorders>
              <w:top w:val="single" w:sz="4" w:space="0" w:color="auto"/>
            </w:tcBorders>
            <w:shd w:val="clear" w:color="auto" w:fill="auto"/>
            <w:vAlign w:val="center"/>
            <w:hideMark/>
          </w:tcPr>
          <w:p w14:paraId="637AA2A5"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104.7</w:t>
            </w:r>
          </w:p>
        </w:tc>
        <w:tc>
          <w:tcPr>
            <w:tcW w:w="903" w:type="dxa"/>
            <w:tcBorders>
              <w:top w:val="single" w:sz="4" w:space="0" w:color="auto"/>
            </w:tcBorders>
            <w:shd w:val="clear" w:color="auto" w:fill="auto"/>
            <w:vAlign w:val="center"/>
            <w:hideMark/>
          </w:tcPr>
          <w:p w14:paraId="72BE8A07"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11.1</w:t>
            </w:r>
          </w:p>
        </w:tc>
        <w:tc>
          <w:tcPr>
            <w:tcW w:w="1032" w:type="dxa"/>
            <w:tcBorders>
              <w:top w:val="single" w:sz="4" w:space="0" w:color="auto"/>
            </w:tcBorders>
            <w:shd w:val="clear" w:color="auto" w:fill="auto"/>
            <w:vAlign w:val="center"/>
            <w:hideMark/>
          </w:tcPr>
          <w:p w14:paraId="12C21293"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9.0</w:t>
            </w:r>
          </w:p>
        </w:tc>
        <w:tc>
          <w:tcPr>
            <w:tcW w:w="903" w:type="dxa"/>
            <w:tcBorders>
              <w:top w:val="single" w:sz="4" w:space="0" w:color="auto"/>
            </w:tcBorders>
            <w:shd w:val="clear" w:color="auto" w:fill="auto"/>
            <w:vAlign w:val="center"/>
            <w:hideMark/>
          </w:tcPr>
          <w:p w14:paraId="3A4F57C3"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25.2</w:t>
            </w:r>
          </w:p>
        </w:tc>
        <w:tc>
          <w:tcPr>
            <w:tcW w:w="906" w:type="dxa"/>
            <w:tcBorders>
              <w:top w:val="single" w:sz="4" w:space="0" w:color="auto"/>
            </w:tcBorders>
            <w:shd w:val="clear" w:color="auto" w:fill="auto"/>
            <w:vAlign w:val="center"/>
            <w:hideMark/>
          </w:tcPr>
          <w:p w14:paraId="10E69CD3"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102.1</w:t>
            </w:r>
          </w:p>
        </w:tc>
        <w:tc>
          <w:tcPr>
            <w:tcW w:w="956" w:type="dxa"/>
            <w:tcBorders>
              <w:top w:val="single" w:sz="4" w:space="0" w:color="auto"/>
            </w:tcBorders>
            <w:shd w:val="clear" w:color="auto" w:fill="auto"/>
            <w:vAlign w:val="center"/>
            <w:hideMark/>
          </w:tcPr>
          <w:p w14:paraId="7A1AFAFA"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16.2</w:t>
            </w:r>
          </w:p>
        </w:tc>
        <w:tc>
          <w:tcPr>
            <w:tcW w:w="903" w:type="dxa"/>
            <w:tcBorders>
              <w:top w:val="single" w:sz="4" w:space="0" w:color="auto"/>
            </w:tcBorders>
            <w:shd w:val="clear" w:color="auto" w:fill="auto"/>
            <w:vAlign w:val="center"/>
            <w:hideMark/>
          </w:tcPr>
          <w:p w14:paraId="781B4F17"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23.1</w:t>
            </w:r>
          </w:p>
        </w:tc>
        <w:tc>
          <w:tcPr>
            <w:tcW w:w="903" w:type="dxa"/>
            <w:tcBorders>
              <w:top w:val="single" w:sz="4" w:space="0" w:color="auto"/>
            </w:tcBorders>
            <w:shd w:val="clear" w:color="auto" w:fill="auto"/>
            <w:vAlign w:val="center"/>
            <w:hideMark/>
          </w:tcPr>
          <w:p w14:paraId="4AB6126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5.6</w:t>
            </w:r>
          </w:p>
        </w:tc>
        <w:tc>
          <w:tcPr>
            <w:tcW w:w="903" w:type="dxa"/>
            <w:tcBorders>
              <w:top w:val="single" w:sz="4" w:space="0" w:color="auto"/>
            </w:tcBorders>
            <w:shd w:val="clear" w:color="auto" w:fill="auto"/>
            <w:vAlign w:val="center"/>
            <w:hideMark/>
          </w:tcPr>
          <w:p w14:paraId="45EBD1CE"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6.8</w:t>
            </w:r>
          </w:p>
        </w:tc>
      </w:tr>
      <w:tr w:rsidR="006476AB" w:rsidRPr="006476AB" w14:paraId="08BC71AC" w14:textId="77777777" w:rsidTr="00155C4A">
        <w:trPr>
          <w:trHeight w:val="303"/>
        </w:trPr>
        <w:tc>
          <w:tcPr>
            <w:tcW w:w="1220" w:type="dxa"/>
            <w:shd w:val="clear" w:color="auto" w:fill="auto"/>
            <w:noWrap/>
            <w:vAlign w:val="bottom"/>
            <w:hideMark/>
          </w:tcPr>
          <w:p w14:paraId="63E6E560"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1</w:t>
            </w:r>
          </w:p>
        </w:tc>
        <w:tc>
          <w:tcPr>
            <w:tcW w:w="903" w:type="dxa"/>
            <w:shd w:val="clear" w:color="auto" w:fill="auto"/>
            <w:vAlign w:val="center"/>
            <w:hideMark/>
          </w:tcPr>
          <w:p w14:paraId="2BFA733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108.7</w:t>
            </w:r>
          </w:p>
        </w:tc>
        <w:tc>
          <w:tcPr>
            <w:tcW w:w="903" w:type="dxa"/>
            <w:shd w:val="clear" w:color="auto" w:fill="auto"/>
            <w:vAlign w:val="center"/>
            <w:hideMark/>
          </w:tcPr>
          <w:p w14:paraId="4221C4B7"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w:t>
            </w:r>
          </w:p>
        </w:tc>
        <w:tc>
          <w:tcPr>
            <w:tcW w:w="1032" w:type="dxa"/>
            <w:shd w:val="clear" w:color="auto" w:fill="auto"/>
            <w:vAlign w:val="center"/>
            <w:hideMark/>
          </w:tcPr>
          <w:p w14:paraId="248476E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9.6</w:t>
            </w:r>
          </w:p>
        </w:tc>
        <w:tc>
          <w:tcPr>
            <w:tcW w:w="903" w:type="dxa"/>
            <w:shd w:val="clear" w:color="auto" w:fill="auto"/>
            <w:vAlign w:val="center"/>
            <w:hideMark/>
          </w:tcPr>
          <w:p w14:paraId="08D1336A"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shd w:val="clear" w:color="auto" w:fill="auto"/>
            <w:vAlign w:val="center"/>
            <w:hideMark/>
          </w:tcPr>
          <w:p w14:paraId="5CAE1A49"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112.0</w:t>
            </w:r>
          </w:p>
        </w:tc>
        <w:tc>
          <w:tcPr>
            <w:tcW w:w="956" w:type="dxa"/>
            <w:shd w:val="clear" w:color="auto" w:fill="auto"/>
            <w:vAlign w:val="center"/>
            <w:hideMark/>
          </w:tcPr>
          <w:p w14:paraId="1E3345E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10.7</w:t>
            </w:r>
          </w:p>
        </w:tc>
        <w:tc>
          <w:tcPr>
            <w:tcW w:w="903" w:type="dxa"/>
            <w:shd w:val="clear" w:color="auto" w:fill="auto"/>
            <w:vAlign w:val="center"/>
            <w:hideMark/>
          </w:tcPr>
          <w:p w14:paraId="300C76AC"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23.2</w:t>
            </w:r>
          </w:p>
        </w:tc>
        <w:tc>
          <w:tcPr>
            <w:tcW w:w="903" w:type="dxa"/>
            <w:shd w:val="clear" w:color="auto" w:fill="auto"/>
            <w:vAlign w:val="center"/>
            <w:hideMark/>
          </w:tcPr>
          <w:p w14:paraId="69316538"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6.0</w:t>
            </w:r>
          </w:p>
        </w:tc>
        <w:tc>
          <w:tcPr>
            <w:tcW w:w="903" w:type="dxa"/>
            <w:shd w:val="clear" w:color="auto" w:fill="auto"/>
            <w:vAlign w:val="center"/>
            <w:hideMark/>
          </w:tcPr>
          <w:p w14:paraId="27051326"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7.2</w:t>
            </w:r>
          </w:p>
        </w:tc>
      </w:tr>
      <w:tr w:rsidR="006476AB" w:rsidRPr="006476AB" w14:paraId="0739775F" w14:textId="77777777" w:rsidTr="00155C4A">
        <w:trPr>
          <w:trHeight w:val="303"/>
        </w:trPr>
        <w:tc>
          <w:tcPr>
            <w:tcW w:w="1220" w:type="dxa"/>
            <w:shd w:val="clear" w:color="auto" w:fill="auto"/>
            <w:noWrap/>
            <w:vAlign w:val="bottom"/>
            <w:hideMark/>
          </w:tcPr>
          <w:p w14:paraId="4061974B"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2</w:t>
            </w:r>
          </w:p>
        </w:tc>
        <w:tc>
          <w:tcPr>
            <w:tcW w:w="903" w:type="dxa"/>
            <w:shd w:val="clear" w:color="auto" w:fill="auto"/>
            <w:vAlign w:val="center"/>
            <w:hideMark/>
          </w:tcPr>
          <w:p w14:paraId="7AF600D8"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109.1</w:t>
            </w:r>
          </w:p>
        </w:tc>
        <w:tc>
          <w:tcPr>
            <w:tcW w:w="903" w:type="dxa"/>
            <w:shd w:val="clear" w:color="auto" w:fill="auto"/>
            <w:vAlign w:val="center"/>
            <w:hideMark/>
          </w:tcPr>
          <w:p w14:paraId="4A8B4E3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w:t>
            </w:r>
          </w:p>
        </w:tc>
        <w:tc>
          <w:tcPr>
            <w:tcW w:w="1032" w:type="dxa"/>
            <w:shd w:val="clear" w:color="auto" w:fill="auto"/>
            <w:vAlign w:val="center"/>
            <w:hideMark/>
          </w:tcPr>
          <w:p w14:paraId="5D435AAE"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w:t>
            </w:r>
          </w:p>
        </w:tc>
        <w:tc>
          <w:tcPr>
            <w:tcW w:w="903" w:type="dxa"/>
            <w:shd w:val="clear" w:color="auto" w:fill="auto"/>
            <w:vAlign w:val="center"/>
            <w:hideMark/>
          </w:tcPr>
          <w:p w14:paraId="7BFABDD8"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shd w:val="clear" w:color="auto" w:fill="auto"/>
            <w:vAlign w:val="center"/>
            <w:hideMark/>
          </w:tcPr>
          <w:p w14:paraId="5D51F23D"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115.6</w:t>
            </w:r>
          </w:p>
        </w:tc>
        <w:tc>
          <w:tcPr>
            <w:tcW w:w="956" w:type="dxa"/>
            <w:shd w:val="clear" w:color="auto" w:fill="auto"/>
            <w:vAlign w:val="center"/>
            <w:hideMark/>
          </w:tcPr>
          <w:p w14:paraId="2BC70838"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11.1</w:t>
            </w:r>
          </w:p>
        </w:tc>
        <w:tc>
          <w:tcPr>
            <w:tcW w:w="903" w:type="dxa"/>
            <w:shd w:val="clear" w:color="auto" w:fill="auto"/>
            <w:vAlign w:val="center"/>
            <w:hideMark/>
          </w:tcPr>
          <w:p w14:paraId="0D932211"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23.4</w:t>
            </w:r>
          </w:p>
        </w:tc>
        <w:tc>
          <w:tcPr>
            <w:tcW w:w="903" w:type="dxa"/>
            <w:shd w:val="clear" w:color="auto" w:fill="auto"/>
            <w:vAlign w:val="center"/>
            <w:hideMark/>
          </w:tcPr>
          <w:p w14:paraId="608E91DB"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6.2</w:t>
            </w:r>
          </w:p>
        </w:tc>
        <w:tc>
          <w:tcPr>
            <w:tcW w:w="903" w:type="dxa"/>
            <w:shd w:val="clear" w:color="auto" w:fill="auto"/>
            <w:vAlign w:val="center"/>
            <w:hideMark/>
          </w:tcPr>
          <w:p w14:paraId="587E7ACA"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7.6</w:t>
            </w:r>
          </w:p>
        </w:tc>
      </w:tr>
      <w:tr w:rsidR="006476AB" w:rsidRPr="006476AB" w14:paraId="53FCE87F" w14:textId="77777777" w:rsidTr="00155C4A">
        <w:trPr>
          <w:trHeight w:val="303"/>
        </w:trPr>
        <w:tc>
          <w:tcPr>
            <w:tcW w:w="1220" w:type="dxa"/>
            <w:shd w:val="clear" w:color="auto" w:fill="auto"/>
            <w:noWrap/>
            <w:vAlign w:val="bottom"/>
            <w:hideMark/>
          </w:tcPr>
          <w:p w14:paraId="42A51EC6"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3</w:t>
            </w:r>
          </w:p>
        </w:tc>
        <w:tc>
          <w:tcPr>
            <w:tcW w:w="903" w:type="dxa"/>
            <w:shd w:val="clear" w:color="auto" w:fill="auto"/>
            <w:vAlign w:val="center"/>
            <w:hideMark/>
          </w:tcPr>
          <w:p w14:paraId="539A72A9"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w:t>
            </w:r>
          </w:p>
        </w:tc>
        <w:tc>
          <w:tcPr>
            <w:tcW w:w="903" w:type="dxa"/>
            <w:shd w:val="clear" w:color="auto" w:fill="auto"/>
            <w:vAlign w:val="center"/>
            <w:hideMark/>
          </w:tcPr>
          <w:p w14:paraId="672DAA57"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w:t>
            </w:r>
          </w:p>
        </w:tc>
        <w:tc>
          <w:tcPr>
            <w:tcW w:w="1032" w:type="dxa"/>
            <w:shd w:val="clear" w:color="auto" w:fill="auto"/>
            <w:vAlign w:val="center"/>
            <w:hideMark/>
          </w:tcPr>
          <w:p w14:paraId="5DECA97D"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9.7</w:t>
            </w:r>
          </w:p>
        </w:tc>
        <w:tc>
          <w:tcPr>
            <w:tcW w:w="903" w:type="dxa"/>
            <w:shd w:val="clear" w:color="auto" w:fill="auto"/>
            <w:vAlign w:val="center"/>
            <w:hideMark/>
          </w:tcPr>
          <w:p w14:paraId="5B2F111A"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25.5</w:t>
            </w:r>
          </w:p>
        </w:tc>
        <w:tc>
          <w:tcPr>
            <w:tcW w:w="906" w:type="dxa"/>
            <w:shd w:val="clear" w:color="auto" w:fill="auto"/>
            <w:vAlign w:val="center"/>
            <w:hideMark/>
          </w:tcPr>
          <w:p w14:paraId="37AFF37A"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111.5</w:t>
            </w:r>
          </w:p>
        </w:tc>
        <w:tc>
          <w:tcPr>
            <w:tcW w:w="956" w:type="dxa"/>
            <w:shd w:val="clear" w:color="auto" w:fill="auto"/>
            <w:vAlign w:val="center"/>
            <w:hideMark/>
          </w:tcPr>
          <w:p w14:paraId="741C71C6"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10.4</w:t>
            </w:r>
          </w:p>
        </w:tc>
        <w:tc>
          <w:tcPr>
            <w:tcW w:w="903" w:type="dxa"/>
            <w:shd w:val="clear" w:color="auto" w:fill="auto"/>
            <w:vAlign w:val="center"/>
            <w:hideMark/>
          </w:tcPr>
          <w:p w14:paraId="0245ACB3"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23.9</w:t>
            </w:r>
          </w:p>
        </w:tc>
        <w:tc>
          <w:tcPr>
            <w:tcW w:w="903" w:type="dxa"/>
            <w:shd w:val="clear" w:color="auto" w:fill="auto"/>
            <w:vAlign w:val="center"/>
            <w:hideMark/>
          </w:tcPr>
          <w:p w14:paraId="45FEF491"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6.4</w:t>
            </w:r>
          </w:p>
        </w:tc>
        <w:tc>
          <w:tcPr>
            <w:tcW w:w="903" w:type="dxa"/>
            <w:shd w:val="clear" w:color="auto" w:fill="auto"/>
            <w:vAlign w:val="center"/>
            <w:hideMark/>
          </w:tcPr>
          <w:p w14:paraId="60F93897"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7.3</w:t>
            </w:r>
          </w:p>
        </w:tc>
      </w:tr>
      <w:tr w:rsidR="006476AB" w:rsidRPr="006476AB" w14:paraId="5860CAC9" w14:textId="77777777" w:rsidTr="00155C4A">
        <w:trPr>
          <w:trHeight w:val="303"/>
        </w:trPr>
        <w:tc>
          <w:tcPr>
            <w:tcW w:w="1220" w:type="dxa"/>
            <w:shd w:val="clear" w:color="auto" w:fill="auto"/>
            <w:noWrap/>
            <w:vAlign w:val="bottom"/>
            <w:hideMark/>
          </w:tcPr>
          <w:p w14:paraId="287042B4"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4</w:t>
            </w:r>
          </w:p>
        </w:tc>
        <w:tc>
          <w:tcPr>
            <w:tcW w:w="903" w:type="dxa"/>
            <w:shd w:val="clear" w:color="auto" w:fill="auto"/>
            <w:vAlign w:val="center"/>
            <w:hideMark/>
          </w:tcPr>
          <w:p w14:paraId="75BBC2D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113.5</w:t>
            </w:r>
          </w:p>
        </w:tc>
        <w:tc>
          <w:tcPr>
            <w:tcW w:w="903" w:type="dxa"/>
            <w:shd w:val="clear" w:color="auto" w:fill="auto"/>
            <w:vAlign w:val="center"/>
            <w:hideMark/>
          </w:tcPr>
          <w:p w14:paraId="3F2D9415"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w:t>
            </w:r>
          </w:p>
        </w:tc>
        <w:tc>
          <w:tcPr>
            <w:tcW w:w="1032" w:type="dxa"/>
            <w:shd w:val="clear" w:color="auto" w:fill="auto"/>
            <w:vAlign w:val="center"/>
            <w:hideMark/>
          </w:tcPr>
          <w:p w14:paraId="5296C078"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9.8</w:t>
            </w:r>
          </w:p>
        </w:tc>
        <w:tc>
          <w:tcPr>
            <w:tcW w:w="903" w:type="dxa"/>
            <w:shd w:val="clear" w:color="auto" w:fill="auto"/>
            <w:vAlign w:val="center"/>
            <w:hideMark/>
          </w:tcPr>
          <w:p w14:paraId="7C62A96F"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25.3</w:t>
            </w:r>
          </w:p>
        </w:tc>
        <w:tc>
          <w:tcPr>
            <w:tcW w:w="906" w:type="dxa"/>
            <w:shd w:val="clear" w:color="auto" w:fill="auto"/>
            <w:vAlign w:val="center"/>
            <w:hideMark/>
          </w:tcPr>
          <w:p w14:paraId="700B1277"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118.0</w:t>
            </w:r>
          </w:p>
        </w:tc>
        <w:tc>
          <w:tcPr>
            <w:tcW w:w="956" w:type="dxa"/>
            <w:shd w:val="clear" w:color="auto" w:fill="auto"/>
            <w:vAlign w:val="center"/>
            <w:hideMark/>
          </w:tcPr>
          <w:p w14:paraId="73D044E8"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9.5</w:t>
            </w:r>
          </w:p>
        </w:tc>
        <w:tc>
          <w:tcPr>
            <w:tcW w:w="903" w:type="dxa"/>
            <w:shd w:val="clear" w:color="auto" w:fill="auto"/>
            <w:vAlign w:val="center"/>
            <w:hideMark/>
          </w:tcPr>
          <w:p w14:paraId="17F064DB"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23.6</w:t>
            </w:r>
          </w:p>
        </w:tc>
        <w:tc>
          <w:tcPr>
            <w:tcW w:w="903" w:type="dxa"/>
            <w:shd w:val="clear" w:color="auto" w:fill="auto"/>
            <w:vAlign w:val="center"/>
            <w:hideMark/>
          </w:tcPr>
          <w:p w14:paraId="7C59E0AC"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6.5</w:t>
            </w:r>
          </w:p>
        </w:tc>
        <w:tc>
          <w:tcPr>
            <w:tcW w:w="903" w:type="dxa"/>
            <w:shd w:val="clear" w:color="auto" w:fill="auto"/>
            <w:vAlign w:val="center"/>
            <w:hideMark/>
          </w:tcPr>
          <w:p w14:paraId="1F0D32C1"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7.4</w:t>
            </w:r>
          </w:p>
        </w:tc>
      </w:tr>
      <w:tr w:rsidR="006476AB" w:rsidRPr="006476AB" w14:paraId="0AABD041" w14:textId="77777777" w:rsidTr="00155C4A">
        <w:trPr>
          <w:trHeight w:val="303"/>
        </w:trPr>
        <w:tc>
          <w:tcPr>
            <w:tcW w:w="1220" w:type="dxa"/>
            <w:shd w:val="clear" w:color="auto" w:fill="auto"/>
            <w:noWrap/>
            <w:vAlign w:val="bottom"/>
            <w:hideMark/>
          </w:tcPr>
          <w:p w14:paraId="14507576"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5</w:t>
            </w:r>
          </w:p>
        </w:tc>
        <w:tc>
          <w:tcPr>
            <w:tcW w:w="903" w:type="dxa"/>
            <w:shd w:val="clear" w:color="auto" w:fill="auto"/>
            <w:vAlign w:val="center"/>
            <w:hideMark/>
          </w:tcPr>
          <w:p w14:paraId="6DB6EDAE"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117.9</w:t>
            </w:r>
          </w:p>
        </w:tc>
        <w:tc>
          <w:tcPr>
            <w:tcW w:w="903" w:type="dxa"/>
            <w:shd w:val="clear" w:color="auto" w:fill="auto"/>
            <w:vAlign w:val="center"/>
            <w:hideMark/>
          </w:tcPr>
          <w:p w14:paraId="1DC926CC"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12.4</w:t>
            </w:r>
          </w:p>
        </w:tc>
        <w:tc>
          <w:tcPr>
            <w:tcW w:w="1032" w:type="dxa"/>
            <w:shd w:val="clear" w:color="auto" w:fill="auto"/>
            <w:vAlign w:val="center"/>
            <w:hideMark/>
          </w:tcPr>
          <w:p w14:paraId="48E219E1"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10.4</w:t>
            </w:r>
          </w:p>
        </w:tc>
        <w:tc>
          <w:tcPr>
            <w:tcW w:w="903" w:type="dxa"/>
            <w:shd w:val="clear" w:color="auto" w:fill="auto"/>
            <w:vAlign w:val="center"/>
            <w:hideMark/>
          </w:tcPr>
          <w:p w14:paraId="2507A84D"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26.1</w:t>
            </w:r>
          </w:p>
        </w:tc>
        <w:tc>
          <w:tcPr>
            <w:tcW w:w="906" w:type="dxa"/>
            <w:shd w:val="clear" w:color="auto" w:fill="auto"/>
            <w:vAlign w:val="center"/>
            <w:hideMark/>
          </w:tcPr>
          <w:p w14:paraId="31D06A77"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118.2</w:t>
            </w:r>
          </w:p>
        </w:tc>
        <w:tc>
          <w:tcPr>
            <w:tcW w:w="956" w:type="dxa"/>
            <w:shd w:val="clear" w:color="auto" w:fill="auto"/>
            <w:vAlign w:val="center"/>
            <w:hideMark/>
          </w:tcPr>
          <w:p w14:paraId="23911E9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8.5</w:t>
            </w:r>
          </w:p>
        </w:tc>
        <w:tc>
          <w:tcPr>
            <w:tcW w:w="903" w:type="dxa"/>
            <w:shd w:val="clear" w:color="auto" w:fill="auto"/>
            <w:vAlign w:val="center"/>
            <w:hideMark/>
          </w:tcPr>
          <w:p w14:paraId="114E5128"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23.6</w:t>
            </w:r>
          </w:p>
        </w:tc>
        <w:tc>
          <w:tcPr>
            <w:tcW w:w="903" w:type="dxa"/>
            <w:shd w:val="clear" w:color="auto" w:fill="auto"/>
            <w:vAlign w:val="center"/>
            <w:hideMark/>
          </w:tcPr>
          <w:p w14:paraId="048C3304"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6.6</w:t>
            </w:r>
          </w:p>
        </w:tc>
        <w:tc>
          <w:tcPr>
            <w:tcW w:w="903" w:type="dxa"/>
            <w:shd w:val="clear" w:color="auto" w:fill="auto"/>
            <w:vAlign w:val="center"/>
            <w:hideMark/>
          </w:tcPr>
          <w:p w14:paraId="118DDEDF"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7.8</w:t>
            </w:r>
          </w:p>
        </w:tc>
      </w:tr>
      <w:tr w:rsidR="006476AB" w:rsidRPr="006476AB" w14:paraId="226DEB1B" w14:textId="77777777" w:rsidTr="00155C4A">
        <w:trPr>
          <w:trHeight w:val="303"/>
        </w:trPr>
        <w:tc>
          <w:tcPr>
            <w:tcW w:w="1220" w:type="dxa"/>
            <w:shd w:val="clear" w:color="auto" w:fill="auto"/>
            <w:noWrap/>
            <w:vAlign w:val="bottom"/>
            <w:hideMark/>
          </w:tcPr>
          <w:p w14:paraId="7C610CC6"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6</w:t>
            </w:r>
          </w:p>
        </w:tc>
        <w:tc>
          <w:tcPr>
            <w:tcW w:w="903" w:type="dxa"/>
            <w:shd w:val="clear" w:color="auto" w:fill="auto"/>
            <w:vAlign w:val="center"/>
            <w:hideMark/>
          </w:tcPr>
          <w:p w14:paraId="32340CDB"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108</w:t>
            </w:r>
          </w:p>
        </w:tc>
        <w:tc>
          <w:tcPr>
            <w:tcW w:w="903" w:type="dxa"/>
            <w:shd w:val="clear" w:color="auto" w:fill="auto"/>
            <w:vAlign w:val="center"/>
            <w:hideMark/>
          </w:tcPr>
          <w:p w14:paraId="11DDEA07"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w:t>
            </w:r>
          </w:p>
        </w:tc>
        <w:tc>
          <w:tcPr>
            <w:tcW w:w="1032" w:type="dxa"/>
            <w:shd w:val="clear" w:color="auto" w:fill="auto"/>
            <w:vAlign w:val="center"/>
            <w:hideMark/>
          </w:tcPr>
          <w:p w14:paraId="0967D86D"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w:t>
            </w:r>
          </w:p>
        </w:tc>
        <w:tc>
          <w:tcPr>
            <w:tcW w:w="903" w:type="dxa"/>
            <w:shd w:val="clear" w:color="auto" w:fill="auto"/>
            <w:vAlign w:val="center"/>
            <w:hideMark/>
          </w:tcPr>
          <w:p w14:paraId="6FE684D1"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shd w:val="clear" w:color="auto" w:fill="auto"/>
            <w:vAlign w:val="center"/>
            <w:hideMark/>
          </w:tcPr>
          <w:p w14:paraId="7982411B"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113.4</w:t>
            </w:r>
          </w:p>
        </w:tc>
        <w:tc>
          <w:tcPr>
            <w:tcW w:w="956" w:type="dxa"/>
            <w:shd w:val="clear" w:color="auto" w:fill="auto"/>
            <w:vAlign w:val="center"/>
            <w:hideMark/>
          </w:tcPr>
          <w:p w14:paraId="15089A54"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7.9</w:t>
            </w:r>
          </w:p>
        </w:tc>
        <w:tc>
          <w:tcPr>
            <w:tcW w:w="903" w:type="dxa"/>
            <w:shd w:val="clear" w:color="auto" w:fill="auto"/>
            <w:vAlign w:val="center"/>
            <w:hideMark/>
          </w:tcPr>
          <w:p w14:paraId="0615433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23.0</w:t>
            </w:r>
          </w:p>
        </w:tc>
        <w:tc>
          <w:tcPr>
            <w:tcW w:w="903" w:type="dxa"/>
            <w:shd w:val="clear" w:color="auto" w:fill="auto"/>
            <w:vAlign w:val="center"/>
            <w:hideMark/>
          </w:tcPr>
          <w:p w14:paraId="78BF4487"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6.2</w:t>
            </w:r>
          </w:p>
        </w:tc>
        <w:tc>
          <w:tcPr>
            <w:tcW w:w="903" w:type="dxa"/>
            <w:shd w:val="clear" w:color="auto" w:fill="auto"/>
            <w:vAlign w:val="center"/>
            <w:hideMark/>
          </w:tcPr>
          <w:p w14:paraId="5CB4E2CE"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7.3</w:t>
            </w:r>
          </w:p>
        </w:tc>
      </w:tr>
      <w:tr w:rsidR="006476AB" w:rsidRPr="006476AB" w14:paraId="52AFED81" w14:textId="77777777" w:rsidTr="00155C4A">
        <w:trPr>
          <w:trHeight w:val="303"/>
        </w:trPr>
        <w:tc>
          <w:tcPr>
            <w:tcW w:w="1220" w:type="dxa"/>
            <w:tcBorders>
              <w:bottom w:val="single" w:sz="4" w:space="0" w:color="auto"/>
            </w:tcBorders>
            <w:shd w:val="clear" w:color="auto" w:fill="auto"/>
            <w:noWrap/>
            <w:vAlign w:val="bottom"/>
            <w:hideMark/>
          </w:tcPr>
          <w:p w14:paraId="6DE11E5B"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7</w:t>
            </w:r>
          </w:p>
        </w:tc>
        <w:tc>
          <w:tcPr>
            <w:tcW w:w="903" w:type="dxa"/>
            <w:tcBorders>
              <w:bottom w:val="single" w:sz="4" w:space="0" w:color="auto"/>
            </w:tcBorders>
            <w:shd w:val="clear" w:color="auto" w:fill="auto"/>
            <w:vAlign w:val="center"/>
            <w:hideMark/>
          </w:tcPr>
          <w:p w14:paraId="7056880F"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109.2</w:t>
            </w:r>
          </w:p>
        </w:tc>
        <w:tc>
          <w:tcPr>
            <w:tcW w:w="903" w:type="dxa"/>
            <w:tcBorders>
              <w:bottom w:val="single" w:sz="4" w:space="0" w:color="auto"/>
            </w:tcBorders>
            <w:shd w:val="clear" w:color="auto" w:fill="auto"/>
            <w:vAlign w:val="center"/>
            <w:hideMark/>
          </w:tcPr>
          <w:p w14:paraId="42AEA328"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12.2</w:t>
            </w:r>
          </w:p>
        </w:tc>
        <w:tc>
          <w:tcPr>
            <w:tcW w:w="1032" w:type="dxa"/>
            <w:tcBorders>
              <w:bottom w:val="single" w:sz="4" w:space="0" w:color="auto"/>
            </w:tcBorders>
            <w:shd w:val="clear" w:color="auto" w:fill="auto"/>
            <w:vAlign w:val="center"/>
            <w:hideMark/>
          </w:tcPr>
          <w:p w14:paraId="40B60B2D"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w:t>
            </w:r>
          </w:p>
        </w:tc>
        <w:tc>
          <w:tcPr>
            <w:tcW w:w="903" w:type="dxa"/>
            <w:tcBorders>
              <w:bottom w:val="single" w:sz="4" w:space="0" w:color="auto"/>
            </w:tcBorders>
            <w:shd w:val="clear" w:color="auto" w:fill="auto"/>
            <w:vAlign w:val="center"/>
            <w:hideMark/>
          </w:tcPr>
          <w:p w14:paraId="22D7886E"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tcBorders>
              <w:bottom w:val="single" w:sz="4" w:space="0" w:color="auto"/>
            </w:tcBorders>
            <w:shd w:val="clear" w:color="auto" w:fill="auto"/>
            <w:vAlign w:val="center"/>
            <w:hideMark/>
          </w:tcPr>
          <w:p w14:paraId="41999796"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119.1</w:t>
            </w:r>
          </w:p>
        </w:tc>
        <w:tc>
          <w:tcPr>
            <w:tcW w:w="956" w:type="dxa"/>
            <w:tcBorders>
              <w:bottom w:val="single" w:sz="4" w:space="0" w:color="auto"/>
            </w:tcBorders>
            <w:shd w:val="clear" w:color="auto" w:fill="auto"/>
            <w:vAlign w:val="center"/>
            <w:hideMark/>
          </w:tcPr>
          <w:p w14:paraId="3C59351A"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9.2</w:t>
            </w:r>
          </w:p>
        </w:tc>
        <w:tc>
          <w:tcPr>
            <w:tcW w:w="903" w:type="dxa"/>
            <w:tcBorders>
              <w:bottom w:val="single" w:sz="4" w:space="0" w:color="auto"/>
            </w:tcBorders>
            <w:shd w:val="clear" w:color="auto" w:fill="auto"/>
            <w:vAlign w:val="center"/>
            <w:hideMark/>
          </w:tcPr>
          <w:p w14:paraId="4556F798"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23.4</w:t>
            </w:r>
          </w:p>
        </w:tc>
        <w:tc>
          <w:tcPr>
            <w:tcW w:w="903" w:type="dxa"/>
            <w:tcBorders>
              <w:bottom w:val="single" w:sz="4" w:space="0" w:color="auto"/>
            </w:tcBorders>
            <w:shd w:val="clear" w:color="auto" w:fill="auto"/>
            <w:vAlign w:val="center"/>
            <w:hideMark/>
          </w:tcPr>
          <w:p w14:paraId="34655132"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6.4</w:t>
            </w:r>
          </w:p>
        </w:tc>
        <w:tc>
          <w:tcPr>
            <w:tcW w:w="903" w:type="dxa"/>
            <w:tcBorders>
              <w:bottom w:val="single" w:sz="4" w:space="0" w:color="auto"/>
            </w:tcBorders>
            <w:shd w:val="clear" w:color="auto" w:fill="auto"/>
            <w:vAlign w:val="center"/>
            <w:hideMark/>
          </w:tcPr>
          <w:p w14:paraId="2DE8AFE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7.4</w:t>
            </w:r>
          </w:p>
        </w:tc>
      </w:tr>
      <w:tr w:rsidR="006476AB" w:rsidRPr="006476AB" w14:paraId="3BB45AA5" w14:textId="77777777" w:rsidTr="00155C4A">
        <w:trPr>
          <w:trHeight w:val="303"/>
        </w:trPr>
        <w:tc>
          <w:tcPr>
            <w:tcW w:w="1220" w:type="dxa"/>
            <w:tcBorders>
              <w:top w:val="single" w:sz="4" w:space="0" w:color="auto"/>
            </w:tcBorders>
            <w:shd w:val="clear" w:color="auto" w:fill="auto"/>
            <w:noWrap/>
            <w:vAlign w:val="bottom"/>
            <w:hideMark/>
          </w:tcPr>
          <w:p w14:paraId="4237527E" w14:textId="77777777" w:rsidR="00141672" w:rsidRPr="006476AB" w:rsidRDefault="00141672" w:rsidP="00E80195">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LSD</w:t>
            </w:r>
            <w:r w:rsidRPr="006476AB">
              <w:rPr>
                <w:rFonts w:ascii="Times New Roman" w:eastAsia="Times New Roman" w:hAnsi="Times New Roman"/>
                <w:sz w:val="24"/>
                <w:szCs w:val="24"/>
                <w:vertAlign w:val="subscript"/>
              </w:rPr>
              <w:t>0.05</w:t>
            </w:r>
          </w:p>
        </w:tc>
        <w:tc>
          <w:tcPr>
            <w:tcW w:w="903" w:type="dxa"/>
            <w:tcBorders>
              <w:top w:val="single" w:sz="4" w:space="0" w:color="auto"/>
            </w:tcBorders>
            <w:shd w:val="clear" w:color="auto" w:fill="auto"/>
            <w:vAlign w:val="bottom"/>
          </w:tcPr>
          <w:p w14:paraId="5F64837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4.8</w:t>
            </w:r>
          </w:p>
        </w:tc>
        <w:tc>
          <w:tcPr>
            <w:tcW w:w="903" w:type="dxa"/>
            <w:tcBorders>
              <w:top w:val="single" w:sz="4" w:space="0" w:color="auto"/>
            </w:tcBorders>
            <w:shd w:val="clear" w:color="auto" w:fill="auto"/>
            <w:vAlign w:val="bottom"/>
          </w:tcPr>
          <w:p w14:paraId="2E134D75"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0.7</w:t>
            </w:r>
          </w:p>
        </w:tc>
        <w:tc>
          <w:tcPr>
            <w:tcW w:w="1032" w:type="dxa"/>
            <w:tcBorders>
              <w:top w:val="single" w:sz="4" w:space="0" w:color="auto"/>
            </w:tcBorders>
            <w:shd w:val="clear" w:color="auto" w:fill="auto"/>
            <w:vAlign w:val="bottom"/>
          </w:tcPr>
          <w:p w14:paraId="358F5F51"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0.6</w:t>
            </w:r>
          </w:p>
        </w:tc>
        <w:tc>
          <w:tcPr>
            <w:tcW w:w="903" w:type="dxa"/>
            <w:tcBorders>
              <w:top w:val="single" w:sz="4" w:space="0" w:color="auto"/>
            </w:tcBorders>
            <w:shd w:val="clear" w:color="auto" w:fill="auto"/>
            <w:vAlign w:val="bottom"/>
          </w:tcPr>
          <w:p w14:paraId="584869C9"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0.4</w:t>
            </w:r>
          </w:p>
        </w:tc>
        <w:tc>
          <w:tcPr>
            <w:tcW w:w="906" w:type="dxa"/>
            <w:tcBorders>
              <w:top w:val="single" w:sz="4" w:space="0" w:color="auto"/>
            </w:tcBorders>
            <w:shd w:val="clear" w:color="auto" w:fill="auto"/>
            <w:vAlign w:val="bottom"/>
          </w:tcPr>
          <w:p w14:paraId="6D0F292C"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5.8</w:t>
            </w:r>
          </w:p>
        </w:tc>
        <w:tc>
          <w:tcPr>
            <w:tcW w:w="956" w:type="dxa"/>
            <w:tcBorders>
              <w:top w:val="single" w:sz="4" w:space="0" w:color="auto"/>
            </w:tcBorders>
            <w:shd w:val="clear" w:color="auto" w:fill="auto"/>
            <w:vAlign w:val="bottom"/>
          </w:tcPr>
          <w:p w14:paraId="79AB5F1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2.0</w:t>
            </w:r>
          </w:p>
        </w:tc>
        <w:tc>
          <w:tcPr>
            <w:tcW w:w="903" w:type="dxa"/>
            <w:tcBorders>
              <w:top w:val="single" w:sz="4" w:space="0" w:color="auto"/>
            </w:tcBorders>
            <w:shd w:val="clear" w:color="auto" w:fill="auto"/>
            <w:vAlign w:val="bottom"/>
          </w:tcPr>
          <w:p w14:paraId="3E6AE02C"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0.6</w:t>
            </w:r>
          </w:p>
        </w:tc>
        <w:tc>
          <w:tcPr>
            <w:tcW w:w="903" w:type="dxa"/>
            <w:tcBorders>
              <w:top w:val="single" w:sz="4" w:space="0" w:color="auto"/>
            </w:tcBorders>
            <w:shd w:val="clear" w:color="auto" w:fill="auto"/>
            <w:vAlign w:val="bottom"/>
          </w:tcPr>
          <w:p w14:paraId="2526DF76"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0.2</w:t>
            </w:r>
          </w:p>
        </w:tc>
        <w:tc>
          <w:tcPr>
            <w:tcW w:w="903" w:type="dxa"/>
            <w:tcBorders>
              <w:top w:val="single" w:sz="4" w:space="0" w:color="auto"/>
            </w:tcBorders>
            <w:shd w:val="clear" w:color="auto" w:fill="auto"/>
            <w:vAlign w:val="bottom"/>
          </w:tcPr>
          <w:p w14:paraId="5F5785C9"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0.15</w:t>
            </w:r>
          </w:p>
        </w:tc>
      </w:tr>
      <w:tr w:rsidR="006476AB" w:rsidRPr="006476AB" w14:paraId="4C5A15A5" w14:textId="77777777" w:rsidTr="00155C4A">
        <w:trPr>
          <w:trHeight w:val="288"/>
        </w:trPr>
        <w:tc>
          <w:tcPr>
            <w:tcW w:w="1220" w:type="dxa"/>
            <w:tcBorders>
              <w:bottom w:val="single" w:sz="4" w:space="0" w:color="auto"/>
            </w:tcBorders>
            <w:shd w:val="clear" w:color="auto" w:fill="auto"/>
            <w:noWrap/>
            <w:vAlign w:val="bottom"/>
            <w:hideMark/>
          </w:tcPr>
          <w:p w14:paraId="110631A1"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CV (%)</w:t>
            </w:r>
          </w:p>
        </w:tc>
        <w:tc>
          <w:tcPr>
            <w:tcW w:w="903" w:type="dxa"/>
            <w:tcBorders>
              <w:bottom w:val="single" w:sz="4" w:space="0" w:color="auto"/>
            </w:tcBorders>
            <w:shd w:val="clear" w:color="auto" w:fill="auto"/>
            <w:noWrap/>
            <w:vAlign w:val="center"/>
          </w:tcPr>
          <w:p w14:paraId="35AA9E1E"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w:t>
            </w:r>
          </w:p>
        </w:tc>
        <w:tc>
          <w:tcPr>
            <w:tcW w:w="903" w:type="dxa"/>
            <w:tcBorders>
              <w:bottom w:val="single" w:sz="4" w:space="0" w:color="auto"/>
            </w:tcBorders>
            <w:shd w:val="clear" w:color="auto" w:fill="auto"/>
            <w:noWrap/>
            <w:vAlign w:val="center"/>
          </w:tcPr>
          <w:p w14:paraId="6D80BA50"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w:t>
            </w:r>
          </w:p>
        </w:tc>
        <w:tc>
          <w:tcPr>
            <w:tcW w:w="1032" w:type="dxa"/>
            <w:tcBorders>
              <w:bottom w:val="single" w:sz="4" w:space="0" w:color="auto"/>
            </w:tcBorders>
            <w:shd w:val="clear" w:color="auto" w:fill="auto"/>
            <w:noWrap/>
            <w:vAlign w:val="center"/>
          </w:tcPr>
          <w:p w14:paraId="7E7891F5"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w:t>
            </w:r>
          </w:p>
        </w:tc>
        <w:tc>
          <w:tcPr>
            <w:tcW w:w="903" w:type="dxa"/>
            <w:tcBorders>
              <w:bottom w:val="single" w:sz="4" w:space="0" w:color="auto"/>
            </w:tcBorders>
            <w:shd w:val="clear" w:color="auto" w:fill="auto"/>
            <w:noWrap/>
            <w:vAlign w:val="center"/>
          </w:tcPr>
          <w:p w14:paraId="728470CB"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5.8</w:t>
            </w:r>
          </w:p>
        </w:tc>
        <w:tc>
          <w:tcPr>
            <w:tcW w:w="906" w:type="dxa"/>
            <w:tcBorders>
              <w:bottom w:val="single" w:sz="4" w:space="0" w:color="auto"/>
            </w:tcBorders>
            <w:shd w:val="clear" w:color="auto" w:fill="auto"/>
            <w:noWrap/>
            <w:vAlign w:val="center"/>
          </w:tcPr>
          <w:p w14:paraId="5DE80146"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14.7</w:t>
            </w:r>
          </w:p>
        </w:tc>
        <w:tc>
          <w:tcPr>
            <w:tcW w:w="956" w:type="dxa"/>
            <w:tcBorders>
              <w:bottom w:val="single" w:sz="4" w:space="0" w:color="auto"/>
            </w:tcBorders>
            <w:shd w:val="clear" w:color="auto" w:fill="auto"/>
            <w:noWrap/>
            <w:vAlign w:val="center"/>
          </w:tcPr>
          <w:p w14:paraId="2885B911"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9.1</w:t>
            </w:r>
          </w:p>
        </w:tc>
        <w:tc>
          <w:tcPr>
            <w:tcW w:w="903" w:type="dxa"/>
            <w:tcBorders>
              <w:bottom w:val="single" w:sz="4" w:space="0" w:color="auto"/>
            </w:tcBorders>
            <w:shd w:val="clear" w:color="auto" w:fill="auto"/>
            <w:noWrap/>
            <w:vAlign w:val="center"/>
          </w:tcPr>
          <w:p w14:paraId="2D198476"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3.3</w:t>
            </w:r>
          </w:p>
        </w:tc>
        <w:tc>
          <w:tcPr>
            <w:tcW w:w="903" w:type="dxa"/>
            <w:tcBorders>
              <w:bottom w:val="single" w:sz="4" w:space="0" w:color="auto"/>
            </w:tcBorders>
            <w:shd w:val="clear" w:color="auto" w:fill="auto"/>
            <w:noWrap/>
            <w:vAlign w:val="center"/>
          </w:tcPr>
          <w:p w14:paraId="46FB810D"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4.8</w:t>
            </w:r>
          </w:p>
        </w:tc>
        <w:tc>
          <w:tcPr>
            <w:tcW w:w="903" w:type="dxa"/>
            <w:tcBorders>
              <w:bottom w:val="single" w:sz="4" w:space="0" w:color="auto"/>
            </w:tcBorders>
            <w:shd w:val="clear" w:color="auto" w:fill="auto"/>
            <w:noWrap/>
            <w:vAlign w:val="center"/>
          </w:tcPr>
          <w:p w14:paraId="3992B5ED" w14:textId="77777777" w:rsidR="00141672" w:rsidRPr="006476AB" w:rsidRDefault="00141672" w:rsidP="00E80195">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5.2</w:t>
            </w:r>
          </w:p>
        </w:tc>
      </w:tr>
    </w:tbl>
    <w:p w14:paraId="36FD3EE6" w14:textId="77777777" w:rsidR="00141672" w:rsidRPr="006476AB" w:rsidRDefault="00141672" w:rsidP="00312644">
      <w:pPr>
        <w:tabs>
          <w:tab w:val="left" w:pos="1695"/>
        </w:tabs>
        <w:jc w:val="both"/>
        <w:rPr>
          <w:rFonts w:ascii="Times New Roman" w:hAnsi="Times New Roman"/>
          <w:sz w:val="24"/>
          <w:szCs w:val="24"/>
        </w:rPr>
      </w:pPr>
      <w:r w:rsidRPr="006476AB">
        <w:rPr>
          <w:rFonts w:ascii="Times New Roman" w:hAnsi="Times New Roman"/>
          <w:sz w:val="24"/>
          <w:szCs w:val="24"/>
        </w:rPr>
        <w:t>Note: T</w:t>
      </w:r>
      <w:r w:rsidRPr="006476AB">
        <w:rPr>
          <w:rFonts w:ascii="Times New Roman" w:hAnsi="Times New Roman"/>
          <w:sz w:val="24"/>
          <w:szCs w:val="24"/>
          <w:vertAlign w:val="subscript"/>
        </w:rPr>
        <w:t>0</w:t>
      </w:r>
      <w:r w:rsidRPr="006476AB">
        <w:rPr>
          <w:rFonts w:ascii="Times New Roman" w:hAnsi="Times New Roman"/>
          <w:sz w:val="24"/>
          <w:szCs w:val="24"/>
        </w:rPr>
        <w:t>=control, T</w:t>
      </w:r>
      <w:r w:rsidRPr="006476AB">
        <w:rPr>
          <w:rFonts w:ascii="Times New Roman" w:hAnsi="Times New Roman"/>
          <w:sz w:val="24"/>
          <w:szCs w:val="24"/>
          <w:vertAlign w:val="subscript"/>
        </w:rPr>
        <w:t>1</w:t>
      </w:r>
      <w:r w:rsidRPr="006476AB">
        <w:rPr>
          <w:rFonts w:ascii="Times New Roman" w:hAnsi="Times New Roman"/>
          <w:sz w:val="24"/>
          <w:szCs w:val="24"/>
        </w:rPr>
        <w:t>=0.5mM SA, T</w:t>
      </w:r>
      <w:r w:rsidRPr="006476AB">
        <w:rPr>
          <w:rFonts w:ascii="Times New Roman" w:hAnsi="Times New Roman"/>
          <w:sz w:val="24"/>
          <w:szCs w:val="24"/>
          <w:vertAlign w:val="subscript"/>
        </w:rPr>
        <w:t>2</w:t>
      </w:r>
      <w:r w:rsidRPr="006476AB">
        <w:rPr>
          <w:rFonts w:ascii="Times New Roman" w:hAnsi="Times New Roman"/>
          <w:sz w:val="24"/>
          <w:szCs w:val="24"/>
        </w:rPr>
        <w:t>=1mM SA, T</w:t>
      </w:r>
      <w:r w:rsidRPr="006476AB">
        <w:rPr>
          <w:rFonts w:ascii="Times New Roman" w:hAnsi="Times New Roman"/>
          <w:sz w:val="24"/>
          <w:szCs w:val="24"/>
          <w:vertAlign w:val="subscript"/>
        </w:rPr>
        <w:t>3</w:t>
      </w:r>
      <w:r w:rsidRPr="006476AB">
        <w:rPr>
          <w:rFonts w:ascii="Times New Roman" w:hAnsi="Times New Roman"/>
          <w:sz w:val="24"/>
          <w:szCs w:val="24"/>
        </w:rPr>
        <w:t>=1.5 mM SA, T</w:t>
      </w:r>
      <w:r w:rsidRPr="006476AB">
        <w:rPr>
          <w:rFonts w:ascii="Times New Roman" w:hAnsi="Times New Roman"/>
          <w:sz w:val="24"/>
          <w:szCs w:val="24"/>
          <w:vertAlign w:val="subscript"/>
        </w:rPr>
        <w:t>4</w:t>
      </w:r>
      <w:r w:rsidRPr="006476AB">
        <w:rPr>
          <w:rFonts w:ascii="Times New Roman" w:hAnsi="Times New Roman"/>
          <w:sz w:val="24"/>
          <w:szCs w:val="24"/>
        </w:rPr>
        <w:t>=2 mM SA, T</w:t>
      </w:r>
      <w:r w:rsidRPr="006476AB">
        <w:rPr>
          <w:rFonts w:ascii="Times New Roman" w:hAnsi="Times New Roman"/>
          <w:sz w:val="24"/>
          <w:szCs w:val="24"/>
          <w:vertAlign w:val="subscript"/>
        </w:rPr>
        <w:t>5</w:t>
      </w:r>
      <w:r w:rsidR="00312644" w:rsidRPr="006476AB">
        <w:rPr>
          <w:rFonts w:ascii="Times New Roman" w:hAnsi="Times New Roman"/>
          <w:sz w:val="24"/>
          <w:szCs w:val="24"/>
        </w:rPr>
        <w:t xml:space="preserve">=2.5 mM SA, </w:t>
      </w:r>
      <w:r w:rsidRPr="006476AB">
        <w:rPr>
          <w:rFonts w:ascii="Times New Roman" w:hAnsi="Times New Roman"/>
          <w:sz w:val="24"/>
          <w:szCs w:val="24"/>
        </w:rPr>
        <w:t>T</w:t>
      </w:r>
      <w:r w:rsidRPr="006476AB">
        <w:rPr>
          <w:rFonts w:ascii="Times New Roman" w:hAnsi="Times New Roman"/>
          <w:sz w:val="24"/>
          <w:szCs w:val="24"/>
          <w:vertAlign w:val="subscript"/>
        </w:rPr>
        <w:t>6</w:t>
      </w:r>
      <w:r w:rsidRPr="006476AB">
        <w:rPr>
          <w:rFonts w:ascii="Times New Roman" w:hAnsi="Times New Roman"/>
          <w:sz w:val="24"/>
          <w:szCs w:val="24"/>
        </w:rPr>
        <w:t>=3mM SA, T</w:t>
      </w:r>
      <w:r w:rsidRPr="006476AB">
        <w:rPr>
          <w:rFonts w:ascii="Times New Roman" w:hAnsi="Times New Roman"/>
          <w:sz w:val="24"/>
          <w:szCs w:val="24"/>
          <w:vertAlign w:val="subscript"/>
        </w:rPr>
        <w:t>7</w:t>
      </w:r>
      <w:r w:rsidRPr="006476AB">
        <w:rPr>
          <w:rFonts w:ascii="Times New Roman" w:hAnsi="Times New Roman"/>
          <w:sz w:val="24"/>
          <w:szCs w:val="24"/>
        </w:rPr>
        <w:t>=3.5 mM SA.</w:t>
      </w:r>
    </w:p>
    <w:p w14:paraId="2C62BCDF" w14:textId="77777777" w:rsidR="00141672" w:rsidRPr="006476AB" w:rsidRDefault="00141672" w:rsidP="00141672">
      <w:pPr>
        <w:spacing w:after="0" w:line="360" w:lineRule="auto"/>
        <w:jc w:val="both"/>
        <w:rPr>
          <w:rFonts w:ascii="Times New Roman" w:hAnsi="Times New Roman"/>
          <w:sz w:val="24"/>
          <w:szCs w:val="24"/>
        </w:rPr>
      </w:pPr>
      <w:r w:rsidRPr="006476AB">
        <w:rPr>
          <w:rFonts w:ascii="Times New Roman" w:hAnsi="Times New Roman"/>
          <w:sz w:val="24"/>
          <w:szCs w:val="24"/>
        </w:rPr>
        <w:t>Results indicated that a 1.5 mM concentration of salicylic acid, applied twice during the active tillering stage and the reproductive stage, resulted in the highest statistically significant seed yield of 6.48 t ha⁻¹, followed by 2.5 mM SA, which yielded 6.27 t ha⁻¹. Additionally, the peak salinity level of the experimental fie</w:t>
      </w:r>
      <w:r w:rsidR="00D86B28" w:rsidRPr="006476AB">
        <w:rPr>
          <w:rFonts w:ascii="Times New Roman" w:hAnsi="Times New Roman"/>
          <w:sz w:val="24"/>
          <w:szCs w:val="24"/>
        </w:rPr>
        <w:t xml:space="preserve">ld soil was recorded at 14.6 </w:t>
      </w:r>
      <w:proofErr w:type="spellStart"/>
      <w:r w:rsidR="00D86B28" w:rsidRPr="006476AB">
        <w:rPr>
          <w:rFonts w:ascii="Times New Roman" w:hAnsi="Times New Roman"/>
          <w:sz w:val="24"/>
          <w:szCs w:val="24"/>
        </w:rPr>
        <w:t>dS</w:t>
      </w:r>
      <w:proofErr w:type="spellEnd"/>
      <w:r w:rsidR="00D86B28" w:rsidRPr="006476AB">
        <w:rPr>
          <w:rFonts w:ascii="Times New Roman" w:hAnsi="Times New Roman"/>
          <w:sz w:val="24"/>
          <w:szCs w:val="24"/>
        </w:rPr>
        <w:t xml:space="preserve">/m </w:t>
      </w:r>
      <w:r w:rsidRPr="006476AB">
        <w:rPr>
          <w:rFonts w:ascii="Times New Roman" w:hAnsi="Times New Roman"/>
          <w:sz w:val="24"/>
          <w:szCs w:val="24"/>
        </w:rPr>
        <w:t>on April 20. These findings suggest that salicylic acid can effectively enhance rice yield, particularly under saline conditions.</w:t>
      </w:r>
    </w:p>
    <w:p w14:paraId="62F47D25" w14:textId="37AED7E1" w:rsidR="00141672" w:rsidRPr="006476AB" w:rsidRDefault="00141672" w:rsidP="00141672">
      <w:pPr>
        <w:spacing w:after="0" w:line="360" w:lineRule="auto"/>
        <w:ind w:left="864" w:hanging="864"/>
        <w:rPr>
          <w:rFonts w:ascii="Times New Roman" w:hAnsi="Times New Roman"/>
          <w:b/>
          <w:bCs/>
          <w:sz w:val="24"/>
          <w:szCs w:val="24"/>
        </w:rPr>
      </w:pPr>
      <w:r w:rsidRPr="006476AB">
        <w:rPr>
          <w:rFonts w:ascii="Times New Roman" w:hAnsi="Times New Roman"/>
          <w:b/>
          <w:bCs/>
          <w:sz w:val="24"/>
          <w:szCs w:val="24"/>
        </w:rPr>
        <w:lastRenderedPageBreak/>
        <w:t xml:space="preserve">Table </w:t>
      </w:r>
      <w:r w:rsidR="00362538" w:rsidRPr="006476AB">
        <w:rPr>
          <w:rFonts w:ascii="Times New Roman" w:hAnsi="Times New Roman"/>
          <w:b/>
          <w:bCs/>
          <w:sz w:val="24"/>
          <w:szCs w:val="24"/>
        </w:rPr>
        <w:t>5</w:t>
      </w:r>
      <w:r w:rsidRPr="006476AB">
        <w:rPr>
          <w:rFonts w:ascii="Times New Roman" w:hAnsi="Times New Roman"/>
          <w:b/>
          <w:bCs/>
          <w:sz w:val="24"/>
          <w:szCs w:val="24"/>
        </w:rPr>
        <w:t>. Effect of salicylic acid on growth, yield and yield contributing characters of</w:t>
      </w:r>
      <w:r w:rsidR="00956641" w:rsidRPr="006476AB">
        <w:rPr>
          <w:rFonts w:ascii="Times New Roman" w:hAnsi="Times New Roman"/>
          <w:b/>
          <w:bCs/>
          <w:sz w:val="24"/>
          <w:szCs w:val="24"/>
        </w:rPr>
        <w:t xml:space="preserve"> </w:t>
      </w:r>
      <w:proofErr w:type="spellStart"/>
      <w:r w:rsidR="00956641" w:rsidRPr="006476AB">
        <w:rPr>
          <w:rFonts w:ascii="Times New Roman" w:hAnsi="Times New Roman"/>
          <w:b/>
          <w:bCs/>
          <w:sz w:val="24"/>
          <w:szCs w:val="24"/>
        </w:rPr>
        <w:t>boro</w:t>
      </w:r>
      <w:proofErr w:type="spellEnd"/>
      <w:r w:rsidR="00956641" w:rsidRPr="006476AB">
        <w:rPr>
          <w:rFonts w:ascii="Times New Roman" w:hAnsi="Times New Roman"/>
          <w:b/>
          <w:bCs/>
          <w:sz w:val="24"/>
          <w:szCs w:val="24"/>
        </w:rPr>
        <w:t xml:space="preserve"> rice in saline prone zone during 2024</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927"/>
        <w:gridCol w:w="927"/>
        <w:gridCol w:w="1096"/>
        <w:gridCol w:w="927"/>
        <w:gridCol w:w="963"/>
        <w:gridCol w:w="1016"/>
        <w:gridCol w:w="927"/>
        <w:gridCol w:w="927"/>
        <w:gridCol w:w="927"/>
      </w:tblGrid>
      <w:tr w:rsidR="006476AB" w:rsidRPr="006476AB" w14:paraId="5E59C32E" w14:textId="77777777" w:rsidTr="00155C4A">
        <w:trPr>
          <w:trHeight w:val="888"/>
        </w:trPr>
        <w:tc>
          <w:tcPr>
            <w:tcW w:w="1252" w:type="dxa"/>
            <w:shd w:val="clear" w:color="auto" w:fill="auto"/>
            <w:noWrap/>
            <w:vAlign w:val="bottom"/>
            <w:hideMark/>
          </w:tcPr>
          <w:p w14:paraId="5871CEE1"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Treatments</w:t>
            </w:r>
          </w:p>
          <w:p w14:paraId="211A70CC" w14:textId="77777777" w:rsidR="00141672" w:rsidRPr="006476AB" w:rsidRDefault="00141672" w:rsidP="00E80195">
            <w:pPr>
              <w:spacing w:after="0" w:line="240" w:lineRule="auto"/>
              <w:jc w:val="center"/>
              <w:rPr>
                <w:rFonts w:ascii="Times New Roman" w:eastAsia="Times New Roman" w:hAnsi="Times New Roman"/>
                <w:sz w:val="24"/>
                <w:szCs w:val="24"/>
              </w:rPr>
            </w:pPr>
          </w:p>
          <w:p w14:paraId="0E65FA89" w14:textId="77777777" w:rsidR="00141672" w:rsidRPr="006476AB" w:rsidRDefault="00141672" w:rsidP="00E80195">
            <w:pPr>
              <w:spacing w:after="0" w:line="240" w:lineRule="auto"/>
              <w:jc w:val="center"/>
              <w:rPr>
                <w:rFonts w:ascii="Times New Roman" w:eastAsia="Times New Roman" w:hAnsi="Times New Roman"/>
                <w:sz w:val="24"/>
                <w:szCs w:val="24"/>
              </w:rPr>
            </w:pPr>
          </w:p>
          <w:p w14:paraId="794904A0" w14:textId="77777777" w:rsidR="00141672" w:rsidRPr="006476AB" w:rsidRDefault="00141672" w:rsidP="00E80195">
            <w:pPr>
              <w:spacing w:after="0" w:line="240" w:lineRule="auto"/>
              <w:jc w:val="center"/>
              <w:rPr>
                <w:rFonts w:ascii="Times New Roman" w:eastAsia="Times New Roman" w:hAnsi="Times New Roman"/>
                <w:sz w:val="24"/>
                <w:szCs w:val="24"/>
              </w:rPr>
            </w:pPr>
          </w:p>
          <w:p w14:paraId="01436A6F"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1256E4FE"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Plant height cm</w:t>
            </w:r>
          </w:p>
          <w:p w14:paraId="2A9B8E63" w14:textId="77777777" w:rsidR="00141672" w:rsidRPr="006476AB" w:rsidRDefault="00141672" w:rsidP="00E80195">
            <w:pPr>
              <w:spacing w:after="0" w:line="240" w:lineRule="auto"/>
              <w:jc w:val="center"/>
              <w:rPr>
                <w:rFonts w:ascii="Times New Roman" w:eastAsia="Times New Roman" w:hAnsi="Times New Roman"/>
                <w:sz w:val="24"/>
                <w:szCs w:val="24"/>
              </w:rPr>
            </w:pPr>
          </w:p>
          <w:p w14:paraId="2CB22E17"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4A9EFA70"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Total tillers hill</w:t>
            </w:r>
            <w:r w:rsidRPr="006476AB">
              <w:rPr>
                <w:rFonts w:ascii="Times New Roman" w:eastAsia="Times New Roman" w:hAnsi="Times New Roman"/>
                <w:sz w:val="24"/>
                <w:szCs w:val="24"/>
                <w:vertAlign w:val="superscript"/>
              </w:rPr>
              <w:t>-1</w:t>
            </w:r>
          </w:p>
          <w:p w14:paraId="4FFA8738"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5922607C"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1059" w:type="dxa"/>
            <w:shd w:val="clear" w:color="auto" w:fill="auto"/>
            <w:noWrap/>
            <w:vAlign w:val="bottom"/>
            <w:hideMark/>
          </w:tcPr>
          <w:p w14:paraId="16DC5987"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Effective tillers hill</w:t>
            </w:r>
            <w:r w:rsidRPr="006476AB">
              <w:rPr>
                <w:rFonts w:ascii="Times New Roman" w:eastAsia="Times New Roman" w:hAnsi="Times New Roman"/>
                <w:sz w:val="24"/>
                <w:szCs w:val="24"/>
                <w:vertAlign w:val="superscript"/>
              </w:rPr>
              <w:t>-1</w:t>
            </w:r>
          </w:p>
          <w:p w14:paraId="1E6359C6"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6477D094"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63899AD3"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Panicle length cm</w:t>
            </w:r>
          </w:p>
          <w:p w14:paraId="3105816C" w14:textId="77777777" w:rsidR="00141672" w:rsidRPr="006476AB" w:rsidRDefault="00141672" w:rsidP="00E80195">
            <w:pPr>
              <w:spacing w:after="0" w:line="240" w:lineRule="auto"/>
              <w:jc w:val="center"/>
              <w:rPr>
                <w:rFonts w:ascii="Times New Roman" w:eastAsia="Times New Roman" w:hAnsi="Times New Roman"/>
                <w:sz w:val="24"/>
                <w:szCs w:val="24"/>
              </w:rPr>
            </w:pPr>
          </w:p>
          <w:p w14:paraId="3B42CDDF"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30" w:type="dxa"/>
            <w:shd w:val="clear" w:color="auto" w:fill="auto"/>
            <w:noWrap/>
            <w:vAlign w:val="bottom"/>
            <w:hideMark/>
          </w:tcPr>
          <w:p w14:paraId="0CE0C25A"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258C9E1C"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81" w:type="dxa"/>
            <w:shd w:val="clear" w:color="auto" w:fill="auto"/>
            <w:noWrap/>
            <w:vAlign w:val="bottom"/>
            <w:hideMark/>
          </w:tcPr>
          <w:p w14:paraId="1E9A607B"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Unfilled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23740D07"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36247DD1"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1000 grain</w:t>
            </w:r>
          </w:p>
          <w:p w14:paraId="30FB7E36"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wt. g</w:t>
            </w:r>
          </w:p>
          <w:p w14:paraId="3B25BBCD" w14:textId="77777777" w:rsidR="00141672" w:rsidRPr="006476AB" w:rsidRDefault="00141672" w:rsidP="00E80195">
            <w:pPr>
              <w:spacing w:after="0" w:line="240" w:lineRule="auto"/>
              <w:jc w:val="center"/>
              <w:rPr>
                <w:rFonts w:ascii="Times New Roman" w:eastAsia="Times New Roman" w:hAnsi="Times New Roman"/>
                <w:sz w:val="24"/>
                <w:szCs w:val="24"/>
              </w:rPr>
            </w:pPr>
          </w:p>
          <w:p w14:paraId="31A28DAD"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4421F665"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Grain yield</w:t>
            </w:r>
          </w:p>
          <w:p w14:paraId="65F664A5" w14:textId="77777777" w:rsidR="00141672" w:rsidRPr="006476AB" w:rsidRDefault="00141672" w:rsidP="00E80195">
            <w:pPr>
              <w:spacing w:after="0" w:line="240" w:lineRule="auto"/>
              <w:jc w:val="center"/>
              <w:rPr>
                <w:rFonts w:ascii="Times New Roman" w:eastAsia="Times New Roman" w:hAnsi="Times New Roman"/>
                <w:sz w:val="24"/>
                <w:szCs w:val="24"/>
                <w:vertAlign w:val="superscript"/>
              </w:rPr>
            </w:pPr>
            <w:r w:rsidRPr="006476AB">
              <w:rPr>
                <w:rFonts w:ascii="Times New Roman" w:eastAsia="Times New Roman" w:hAnsi="Times New Roman"/>
                <w:sz w:val="24"/>
                <w:szCs w:val="24"/>
              </w:rPr>
              <w:t>t ha</w:t>
            </w:r>
            <w:r w:rsidRPr="006476AB">
              <w:rPr>
                <w:rFonts w:ascii="Times New Roman" w:eastAsia="Times New Roman" w:hAnsi="Times New Roman"/>
                <w:sz w:val="24"/>
                <w:szCs w:val="24"/>
                <w:vertAlign w:val="superscript"/>
              </w:rPr>
              <w:t>-1</w:t>
            </w:r>
          </w:p>
          <w:p w14:paraId="387FF39F" w14:textId="77777777" w:rsidR="00141672" w:rsidRPr="006476AB" w:rsidRDefault="00141672" w:rsidP="00E80195">
            <w:pPr>
              <w:spacing w:after="0" w:line="240" w:lineRule="auto"/>
              <w:jc w:val="center"/>
              <w:rPr>
                <w:rFonts w:ascii="Times New Roman" w:eastAsia="Times New Roman" w:hAnsi="Times New Roman"/>
                <w:sz w:val="24"/>
                <w:szCs w:val="24"/>
              </w:rPr>
            </w:pPr>
          </w:p>
          <w:p w14:paraId="1FB1E0E6"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060D8BA2"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Straw yield</w:t>
            </w:r>
          </w:p>
          <w:p w14:paraId="50B2828B" w14:textId="77777777" w:rsidR="00141672" w:rsidRPr="006476AB" w:rsidRDefault="00141672" w:rsidP="00E80195">
            <w:pPr>
              <w:spacing w:after="0" w:line="240" w:lineRule="auto"/>
              <w:jc w:val="center"/>
              <w:rPr>
                <w:rFonts w:ascii="Times New Roman" w:eastAsia="Times New Roman" w:hAnsi="Times New Roman"/>
                <w:sz w:val="24"/>
                <w:szCs w:val="24"/>
                <w:vertAlign w:val="superscript"/>
              </w:rPr>
            </w:pPr>
            <w:r w:rsidRPr="006476AB">
              <w:rPr>
                <w:rFonts w:ascii="Times New Roman" w:eastAsia="Times New Roman" w:hAnsi="Times New Roman"/>
                <w:sz w:val="24"/>
                <w:szCs w:val="24"/>
              </w:rPr>
              <w:t>tha</w:t>
            </w:r>
            <w:r w:rsidRPr="006476AB">
              <w:rPr>
                <w:rFonts w:ascii="Times New Roman" w:eastAsia="Times New Roman" w:hAnsi="Times New Roman"/>
                <w:sz w:val="24"/>
                <w:szCs w:val="24"/>
                <w:vertAlign w:val="superscript"/>
              </w:rPr>
              <w:t>-1</w:t>
            </w:r>
          </w:p>
          <w:p w14:paraId="6B46ED47" w14:textId="77777777" w:rsidR="00141672" w:rsidRPr="006476AB" w:rsidRDefault="00141672" w:rsidP="00E80195">
            <w:pPr>
              <w:spacing w:after="0" w:line="240" w:lineRule="auto"/>
              <w:jc w:val="center"/>
              <w:rPr>
                <w:rFonts w:ascii="Times New Roman" w:eastAsia="Times New Roman" w:hAnsi="Times New Roman"/>
                <w:sz w:val="24"/>
                <w:szCs w:val="24"/>
                <w:vertAlign w:val="superscript"/>
              </w:rPr>
            </w:pPr>
          </w:p>
          <w:p w14:paraId="1B09B462" w14:textId="77777777" w:rsidR="00141672" w:rsidRPr="006476AB" w:rsidRDefault="00141672" w:rsidP="00E80195">
            <w:pPr>
              <w:spacing w:after="0" w:line="240" w:lineRule="auto"/>
              <w:jc w:val="center"/>
              <w:rPr>
                <w:rFonts w:ascii="Times New Roman" w:eastAsia="Times New Roman" w:hAnsi="Times New Roman"/>
                <w:sz w:val="24"/>
                <w:szCs w:val="24"/>
              </w:rPr>
            </w:pPr>
          </w:p>
        </w:tc>
      </w:tr>
      <w:tr w:rsidR="006476AB" w:rsidRPr="006476AB" w14:paraId="25166E41" w14:textId="77777777" w:rsidTr="00155C4A">
        <w:trPr>
          <w:trHeight w:val="314"/>
        </w:trPr>
        <w:tc>
          <w:tcPr>
            <w:tcW w:w="1252" w:type="dxa"/>
            <w:shd w:val="clear" w:color="auto" w:fill="auto"/>
            <w:noWrap/>
            <w:vAlign w:val="bottom"/>
            <w:hideMark/>
          </w:tcPr>
          <w:p w14:paraId="34A1A2AA" w14:textId="77777777" w:rsidR="00141672" w:rsidRPr="006476AB" w:rsidRDefault="00141672" w:rsidP="00E80195">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0</w:t>
            </w:r>
          </w:p>
          <w:p w14:paraId="37EA1D43"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hideMark/>
          </w:tcPr>
          <w:p w14:paraId="2B717473"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105.00</w:t>
            </w:r>
          </w:p>
        </w:tc>
        <w:tc>
          <w:tcPr>
            <w:tcW w:w="927" w:type="dxa"/>
            <w:shd w:val="clear" w:color="auto" w:fill="auto"/>
            <w:hideMark/>
          </w:tcPr>
          <w:p w14:paraId="3A8D22D7"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11.00</w:t>
            </w:r>
          </w:p>
        </w:tc>
        <w:tc>
          <w:tcPr>
            <w:tcW w:w="1059" w:type="dxa"/>
            <w:shd w:val="clear" w:color="auto" w:fill="auto"/>
            <w:hideMark/>
          </w:tcPr>
          <w:p w14:paraId="537E5B62"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10.00</w:t>
            </w:r>
          </w:p>
        </w:tc>
        <w:tc>
          <w:tcPr>
            <w:tcW w:w="927" w:type="dxa"/>
            <w:shd w:val="clear" w:color="auto" w:fill="auto"/>
            <w:hideMark/>
          </w:tcPr>
          <w:p w14:paraId="3184B12B"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24.77</w:t>
            </w:r>
          </w:p>
        </w:tc>
        <w:tc>
          <w:tcPr>
            <w:tcW w:w="930" w:type="dxa"/>
            <w:shd w:val="clear" w:color="auto" w:fill="auto"/>
            <w:hideMark/>
          </w:tcPr>
          <w:p w14:paraId="4A8D8E0B"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106.60</w:t>
            </w:r>
          </w:p>
        </w:tc>
        <w:tc>
          <w:tcPr>
            <w:tcW w:w="981" w:type="dxa"/>
            <w:shd w:val="clear" w:color="auto" w:fill="auto"/>
            <w:hideMark/>
          </w:tcPr>
          <w:p w14:paraId="338F2A84"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23.40</w:t>
            </w:r>
          </w:p>
        </w:tc>
        <w:tc>
          <w:tcPr>
            <w:tcW w:w="927" w:type="dxa"/>
            <w:shd w:val="clear" w:color="auto" w:fill="auto"/>
            <w:hideMark/>
          </w:tcPr>
          <w:p w14:paraId="165EE0B9"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24.29</w:t>
            </w:r>
          </w:p>
        </w:tc>
        <w:tc>
          <w:tcPr>
            <w:tcW w:w="927" w:type="dxa"/>
            <w:shd w:val="clear" w:color="auto" w:fill="auto"/>
            <w:hideMark/>
          </w:tcPr>
          <w:p w14:paraId="50DFD9B8"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5.81</w:t>
            </w:r>
          </w:p>
        </w:tc>
        <w:tc>
          <w:tcPr>
            <w:tcW w:w="927" w:type="dxa"/>
            <w:shd w:val="clear" w:color="auto" w:fill="auto"/>
            <w:hideMark/>
          </w:tcPr>
          <w:p w14:paraId="36B050BF"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7.27</w:t>
            </w:r>
          </w:p>
        </w:tc>
      </w:tr>
      <w:tr w:rsidR="006476AB" w:rsidRPr="006476AB" w14:paraId="11A57CFD" w14:textId="77777777" w:rsidTr="00155C4A">
        <w:trPr>
          <w:trHeight w:val="314"/>
        </w:trPr>
        <w:tc>
          <w:tcPr>
            <w:tcW w:w="1252" w:type="dxa"/>
            <w:shd w:val="clear" w:color="auto" w:fill="auto"/>
            <w:noWrap/>
            <w:vAlign w:val="bottom"/>
            <w:hideMark/>
          </w:tcPr>
          <w:p w14:paraId="6890764C" w14:textId="77777777" w:rsidR="00141672" w:rsidRPr="006476AB" w:rsidRDefault="00141672" w:rsidP="00E80195">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1</w:t>
            </w:r>
          </w:p>
          <w:p w14:paraId="091734C7"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hideMark/>
          </w:tcPr>
          <w:p w14:paraId="5A5070BC"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104.00</w:t>
            </w:r>
          </w:p>
        </w:tc>
        <w:tc>
          <w:tcPr>
            <w:tcW w:w="927" w:type="dxa"/>
            <w:shd w:val="clear" w:color="auto" w:fill="auto"/>
            <w:hideMark/>
          </w:tcPr>
          <w:p w14:paraId="5B01D036"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12.33</w:t>
            </w:r>
          </w:p>
        </w:tc>
        <w:tc>
          <w:tcPr>
            <w:tcW w:w="1059" w:type="dxa"/>
            <w:shd w:val="clear" w:color="auto" w:fill="auto"/>
            <w:hideMark/>
          </w:tcPr>
          <w:p w14:paraId="6F9D8161"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10.67</w:t>
            </w:r>
          </w:p>
        </w:tc>
        <w:tc>
          <w:tcPr>
            <w:tcW w:w="927" w:type="dxa"/>
            <w:shd w:val="clear" w:color="auto" w:fill="auto"/>
            <w:hideMark/>
          </w:tcPr>
          <w:p w14:paraId="0879574F"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25.40</w:t>
            </w:r>
          </w:p>
        </w:tc>
        <w:tc>
          <w:tcPr>
            <w:tcW w:w="930" w:type="dxa"/>
            <w:shd w:val="clear" w:color="auto" w:fill="auto"/>
            <w:hideMark/>
          </w:tcPr>
          <w:p w14:paraId="321728EC"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105.87</w:t>
            </w:r>
          </w:p>
        </w:tc>
        <w:tc>
          <w:tcPr>
            <w:tcW w:w="981" w:type="dxa"/>
            <w:shd w:val="clear" w:color="auto" w:fill="auto"/>
            <w:hideMark/>
          </w:tcPr>
          <w:p w14:paraId="3D89BA8E"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24.60</w:t>
            </w:r>
          </w:p>
        </w:tc>
        <w:tc>
          <w:tcPr>
            <w:tcW w:w="927" w:type="dxa"/>
            <w:shd w:val="clear" w:color="auto" w:fill="auto"/>
            <w:hideMark/>
          </w:tcPr>
          <w:p w14:paraId="67C6A4BD"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22.62</w:t>
            </w:r>
          </w:p>
        </w:tc>
        <w:tc>
          <w:tcPr>
            <w:tcW w:w="927" w:type="dxa"/>
            <w:shd w:val="clear" w:color="auto" w:fill="auto"/>
            <w:hideMark/>
          </w:tcPr>
          <w:p w14:paraId="4AAAC79E"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6.15</w:t>
            </w:r>
          </w:p>
        </w:tc>
        <w:tc>
          <w:tcPr>
            <w:tcW w:w="927" w:type="dxa"/>
            <w:shd w:val="clear" w:color="auto" w:fill="auto"/>
            <w:hideMark/>
          </w:tcPr>
          <w:p w14:paraId="14B8D3E4"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6.81</w:t>
            </w:r>
          </w:p>
        </w:tc>
      </w:tr>
      <w:tr w:rsidR="006476AB" w:rsidRPr="006476AB" w14:paraId="7FE044C1" w14:textId="77777777" w:rsidTr="00155C4A">
        <w:trPr>
          <w:trHeight w:val="314"/>
        </w:trPr>
        <w:tc>
          <w:tcPr>
            <w:tcW w:w="1252" w:type="dxa"/>
            <w:shd w:val="clear" w:color="auto" w:fill="auto"/>
            <w:noWrap/>
            <w:vAlign w:val="bottom"/>
            <w:hideMark/>
          </w:tcPr>
          <w:p w14:paraId="14B8C15E" w14:textId="77777777" w:rsidR="00141672" w:rsidRPr="006476AB" w:rsidRDefault="00141672" w:rsidP="00E80195">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2</w:t>
            </w:r>
          </w:p>
          <w:p w14:paraId="0EDEE341"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hideMark/>
          </w:tcPr>
          <w:p w14:paraId="17C0FF9F"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107.67</w:t>
            </w:r>
          </w:p>
        </w:tc>
        <w:tc>
          <w:tcPr>
            <w:tcW w:w="927" w:type="dxa"/>
            <w:shd w:val="clear" w:color="auto" w:fill="auto"/>
            <w:hideMark/>
          </w:tcPr>
          <w:p w14:paraId="621B236B"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10.67</w:t>
            </w:r>
          </w:p>
        </w:tc>
        <w:tc>
          <w:tcPr>
            <w:tcW w:w="1059" w:type="dxa"/>
            <w:shd w:val="clear" w:color="auto" w:fill="auto"/>
            <w:hideMark/>
          </w:tcPr>
          <w:p w14:paraId="462AA39A"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9.67</w:t>
            </w:r>
          </w:p>
        </w:tc>
        <w:tc>
          <w:tcPr>
            <w:tcW w:w="927" w:type="dxa"/>
            <w:shd w:val="clear" w:color="auto" w:fill="auto"/>
            <w:hideMark/>
          </w:tcPr>
          <w:p w14:paraId="6CD31BB7"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25.93</w:t>
            </w:r>
          </w:p>
        </w:tc>
        <w:tc>
          <w:tcPr>
            <w:tcW w:w="930" w:type="dxa"/>
            <w:shd w:val="clear" w:color="auto" w:fill="auto"/>
            <w:hideMark/>
          </w:tcPr>
          <w:p w14:paraId="79DB3456"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102.27</w:t>
            </w:r>
          </w:p>
        </w:tc>
        <w:tc>
          <w:tcPr>
            <w:tcW w:w="981" w:type="dxa"/>
            <w:shd w:val="clear" w:color="auto" w:fill="auto"/>
            <w:hideMark/>
          </w:tcPr>
          <w:p w14:paraId="6973C6FE"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16.60</w:t>
            </w:r>
          </w:p>
        </w:tc>
        <w:tc>
          <w:tcPr>
            <w:tcW w:w="927" w:type="dxa"/>
            <w:shd w:val="clear" w:color="auto" w:fill="auto"/>
            <w:hideMark/>
          </w:tcPr>
          <w:p w14:paraId="19A5F2F0"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22.86</w:t>
            </w:r>
          </w:p>
        </w:tc>
        <w:tc>
          <w:tcPr>
            <w:tcW w:w="927" w:type="dxa"/>
            <w:shd w:val="clear" w:color="auto" w:fill="auto"/>
            <w:hideMark/>
          </w:tcPr>
          <w:p w14:paraId="0E65B3E9"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6.05</w:t>
            </w:r>
          </w:p>
        </w:tc>
        <w:tc>
          <w:tcPr>
            <w:tcW w:w="927" w:type="dxa"/>
            <w:shd w:val="clear" w:color="auto" w:fill="auto"/>
            <w:hideMark/>
          </w:tcPr>
          <w:p w14:paraId="6EB3B980"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7.18</w:t>
            </w:r>
          </w:p>
        </w:tc>
      </w:tr>
      <w:tr w:rsidR="006476AB" w:rsidRPr="006476AB" w14:paraId="78747242" w14:textId="77777777" w:rsidTr="00155C4A">
        <w:trPr>
          <w:trHeight w:val="314"/>
        </w:trPr>
        <w:tc>
          <w:tcPr>
            <w:tcW w:w="1252" w:type="dxa"/>
            <w:shd w:val="clear" w:color="auto" w:fill="auto"/>
            <w:noWrap/>
            <w:vAlign w:val="bottom"/>
            <w:hideMark/>
          </w:tcPr>
          <w:p w14:paraId="59BA979F" w14:textId="77777777" w:rsidR="00141672" w:rsidRPr="006476AB" w:rsidRDefault="00141672" w:rsidP="00E80195">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3</w:t>
            </w:r>
          </w:p>
          <w:p w14:paraId="6657A42C"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hideMark/>
          </w:tcPr>
          <w:p w14:paraId="4B421E06"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107.33</w:t>
            </w:r>
          </w:p>
        </w:tc>
        <w:tc>
          <w:tcPr>
            <w:tcW w:w="927" w:type="dxa"/>
            <w:shd w:val="clear" w:color="auto" w:fill="auto"/>
            <w:hideMark/>
          </w:tcPr>
          <w:p w14:paraId="4286B78D"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11.33</w:t>
            </w:r>
          </w:p>
        </w:tc>
        <w:tc>
          <w:tcPr>
            <w:tcW w:w="1059" w:type="dxa"/>
            <w:shd w:val="clear" w:color="auto" w:fill="auto"/>
            <w:hideMark/>
          </w:tcPr>
          <w:p w14:paraId="453C813A"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10.33</w:t>
            </w:r>
          </w:p>
        </w:tc>
        <w:tc>
          <w:tcPr>
            <w:tcW w:w="927" w:type="dxa"/>
            <w:shd w:val="clear" w:color="auto" w:fill="auto"/>
            <w:hideMark/>
          </w:tcPr>
          <w:p w14:paraId="3D366237"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24.07</w:t>
            </w:r>
          </w:p>
        </w:tc>
        <w:tc>
          <w:tcPr>
            <w:tcW w:w="930" w:type="dxa"/>
            <w:shd w:val="clear" w:color="auto" w:fill="auto"/>
            <w:hideMark/>
          </w:tcPr>
          <w:p w14:paraId="6A62B125"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88.40</w:t>
            </w:r>
          </w:p>
        </w:tc>
        <w:tc>
          <w:tcPr>
            <w:tcW w:w="981" w:type="dxa"/>
            <w:shd w:val="clear" w:color="auto" w:fill="auto"/>
            <w:hideMark/>
          </w:tcPr>
          <w:p w14:paraId="6732B81F"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18.67</w:t>
            </w:r>
          </w:p>
        </w:tc>
        <w:tc>
          <w:tcPr>
            <w:tcW w:w="927" w:type="dxa"/>
            <w:shd w:val="clear" w:color="auto" w:fill="auto"/>
            <w:hideMark/>
          </w:tcPr>
          <w:p w14:paraId="1FCE7BBE"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23.52</w:t>
            </w:r>
          </w:p>
        </w:tc>
        <w:tc>
          <w:tcPr>
            <w:tcW w:w="927" w:type="dxa"/>
            <w:shd w:val="clear" w:color="auto" w:fill="auto"/>
            <w:hideMark/>
          </w:tcPr>
          <w:p w14:paraId="4F6DF2E0"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6.48</w:t>
            </w:r>
          </w:p>
        </w:tc>
        <w:tc>
          <w:tcPr>
            <w:tcW w:w="927" w:type="dxa"/>
            <w:shd w:val="clear" w:color="auto" w:fill="auto"/>
            <w:hideMark/>
          </w:tcPr>
          <w:p w14:paraId="480B66D2"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7.51</w:t>
            </w:r>
          </w:p>
        </w:tc>
      </w:tr>
      <w:tr w:rsidR="006476AB" w:rsidRPr="006476AB" w14:paraId="7F7B5DC9" w14:textId="77777777" w:rsidTr="00155C4A">
        <w:trPr>
          <w:trHeight w:val="314"/>
        </w:trPr>
        <w:tc>
          <w:tcPr>
            <w:tcW w:w="1252" w:type="dxa"/>
            <w:shd w:val="clear" w:color="auto" w:fill="auto"/>
            <w:noWrap/>
            <w:vAlign w:val="bottom"/>
            <w:hideMark/>
          </w:tcPr>
          <w:p w14:paraId="2650445D" w14:textId="77777777" w:rsidR="00141672" w:rsidRPr="006476AB" w:rsidRDefault="00141672" w:rsidP="00E80195">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4</w:t>
            </w:r>
          </w:p>
          <w:p w14:paraId="705B7D52"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hideMark/>
          </w:tcPr>
          <w:p w14:paraId="00E3B551"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108.33</w:t>
            </w:r>
          </w:p>
        </w:tc>
        <w:tc>
          <w:tcPr>
            <w:tcW w:w="927" w:type="dxa"/>
            <w:shd w:val="clear" w:color="auto" w:fill="auto"/>
            <w:hideMark/>
          </w:tcPr>
          <w:p w14:paraId="3AAFA816"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11.00</w:t>
            </w:r>
          </w:p>
        </w:tc>
        <w:tc>
          <w:tcPr>
            <w:tcW w:w="1059" w:type="dxa"/>
            <w:shd w:val="clear" w:color="auto" w:fill="auto"/>
            <w:hideMark/>
          </w:tcPr>
          <w:p w14:paraId="7FD02EA7"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9.67</w:t>
            </w:r>
          </w:p>
        </w:tc>
        <w:tc>
          <w:tcPr>
            <w:tcW w:w="927" w:type="dxa"/>
            <w:shd w:val="clear" w:color="auto" w:fill="auto"/>
            <w:hideMark/>
          </w:tcPr>
          <w:p w14:paraId="709AC017"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24.17</w:t>
            </w:r>
          </w:p>
        </w:tc>
        <w:tc>
          <w:tcPr>
            <w:tcW w:w="930" w:type="dxa"/>
            <w:shd w:val="clear" w:color="auto" w:fill="auto"/>
            <w:hideMark/>
          </w:tcPr>
          <w:p w14:paraId="7BC82345"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93.53</w:t>
            </w:r>
          </w:p>
        </w:tc>
        <w:tc>
          <w:tcPr>
            <w:tcW w:w="981" w:type="dxa"/>
            <w:shd w:val="clear" w:color="auto" w:fill="auto"/>
            <w:hideMark/>
          </w:tcPr>
          <w:p w14:paraId="47FE0414"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19.80</w:t>
            </w:r>
          </w:p>
        </w:tc>
        <w:tc>
          <w:tcPr>
            <w:tcW w:w="927" w:type="dxa"/>
            <w:shd w:val="clear" w:color="auto" w:fill="auto"/>
            <w:hideMark/>
          </w:tcPr>
          <w:p w14:paraId="76EF5066"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23.28</w:t>
            </w:r>
          </w:p>
        </w:tc>
        <w:tc>
          <w:tcPr>
            <w:tcW w:w="927" w:type="dxa"/>
            <w:shd w:val="clear" w:color="auto" w:fill="auto"/>
            <w:hideMark/>
          </w:tcPr>
          <w:p w14:paraId="55EC50CA"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6.05</w:t>
            </w:r>
          </w:p>
        </w:tc>
        <w:tc>
          <w:tcPr>
            <w:tcW w:w="927" w:type="dxa"/>
            <w:shd w:val="clear" w:color="auto" w:fill="auto"/>
            <w:hideMark/>
          </w:tcPr>
          <w:p w14:paraId="65E43969"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7.14</w:t>
            </w:r>
          </w:p>
        </w:tc>
      </w:tr>
      <w:tr w:rsidR="006476AB" w:rsidRPr="006476AB" w14:paraId="5C2F3411" w14:textId="77777777" w:rsidTr="00155C4A">
        <w:trPr>
          <w:trHeight w:val="314"/>
        </w:trPr>
        <w:tc>
          <w:tcPr>
            <w:tcW w:w="1252" w:type="dxa"/>
            <w:shd w:val="clear" w:color="auto" w:fill="auto"/>
            <w:noWrap/>
            <w:vAlign w:val="bottom"/>
            <w:hideMark/>
          </w:tcPr>
          <w:p w14:paraId="3AC9F6C2" w14:textId="77777777" w:rsidR="00141672" w:rsidRPr="006476AB" w:rsidRDefault="00141672" w:rsidP="00E80195">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5</w:t>
            </w:r>
          </w:p>
          <w:p w14:paraId="710C4B5D"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hideMark/>
          </w:tcPr>
          <w:p w14:paraId="7FB41549"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104.33</w:t>
            </w:r>
          </w:p>
        </w:tc>
        <w:tc>
          <w:tcPr>
            <w:tcW w:w="927" w:type="dxa"/>
            <w:shd w:val="clear" w:color="auto" w:fill="auto"/>
            <w:hideMark/>
          </w:tcPr>
          <w:p w14:paraId="3AA17DF1"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12.67</w:t>
            </w:r>
          </w:p>
        </w:tc>
        <w:tc>
          <w:tcPr>
            <w:tcW w:w="1059" w:type="dxa"/>
            <w:shd w:val="clear" w:color="auto" w:fill="auto"/>
            <w:hideMark/>
          </w:tcPr>
          <w:p w14:paraId="60695A18"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10.67</w:t>
            </w:r>
          </w:p>
        </w:tc>
        <w:tc>
          <w:tcPr>
            <w:tcW w:w="927" w:type="dxa"/>
            <w:shd w:val="clear" w:color="auto" w:fill="auto"/>
            <w:hideMark/>
          </w:tcPr>
          <w:p w14:paraId="44B238DD"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24.50</w:t>
            </w:r>
          </w:p>
        </w:tc>
        <w:tc>
          <w:tcPr>
            <w:tcW w:w="930" w:type="dxa"/>
            <w:shd w:val="clear" w:color="auto" w:fill="auto"/>
            <w:hideMark/>
          </w:tcPr>
          <w:p w14:paraId="043C5094"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105.73</w:t>
            </w:r>
          </w:p>
        </w:tc>
        <w:tc>
          <w:tcPr>
            <w:tcW w:w="981" w:type="dxa"/>
            <w:shd w:val="clear" w:color="auto" w:fill="auto"/>
            <w:hideMark/>
          </w:tcPr>
          <w:p w14:paraId="18EBEC86"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18.47</w:t>
            </w:r>
          </w:p>
        </w:tc>
        <w:tc>
          <w:tcPr>
            <w:tcW w:w="927" w:type="dxa"/>
            <w:shd w:val="clear" w:color="auto" w:fill="auto"/>
            <w:hideMark/>
          </w:tcPr>
          <w:p w14:paraId="2DDD9158"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22.53</w:t>
            </w:r>
          </w:p>
        </w:tc>
        <w:tc>
          <w:tcPr>
            <w:tcW w:w="927" w:type="dxa"/>
            <w:shd w:val="clear" w:color="auto" w:fill="auto"/>
            <w:hideMark/>
          </w:tcPr>
          <w:p w14:paraId="281DAD72"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6.27</w:t>
            </w:r>
          </w:p>
        </w:tc>
        <w:tc>
          <w:tcPr>
            <w:tcW w:w="927" w:type="dxa"/>
            <w:shd w:val="clear" w:color="auto" w:fill="auto"/>
            <w:hideMark/>
          </w:tcPr>
          <w:p w14:paraId="1593A50A"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7.22</w:t>
            </w:r>
          </w:p>
        </w:tc>
      </w:tr>
      <w:tr w:rsidR="006476AB" w:rsidRPr="006476AB" w14:paraId="22883AFE" w14:textId="77777777" w:rsidTr="00155C4A">
        <w:trPr>
          <w:trHeight w:val="314"/>
        </w:trPr>
        <w:tc>
          <w:tcPr>
            <w:tcW w:w="1252" w:type="dxa"/>
            <w:shd w:val="clear" w:color="auto" w:fill="auto"/>
            <w:noWrap/>
            <w:vAlign w:val="bottom"/>
            <w:hideMark/>
          </w:tcPr>
          <w:p w14:paraId="19ED5C4D" w14:textId="77777777" w:rsidR="00141672" w:rsidRPr="006476AB" w:rsidRDefault="00141672" w:rsidP="00E80195">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6</w:t>
            </w:r>
          </w:p>
          <w:p w14:paraId="41FAAD92"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hideMark/>
          </w:tcPr>
          <w:p w14:paraId="48E18B56"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107.00</w:t>
            </w:r>
          </w:p>
        </w:tc>
        <w:tc>
          <w:tcPr>
            <w:tcW w:w="927" w:type="dxa"/>
            <w:shd w:val="clear" w:color="auto" w:fill="auto"/>
            <w:hideMark/>
          </w:tcPr>
          <w:p w14:paraId="0FAB3F28"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11.00</w:t>
            </w:r>
          </w:p>
        </w:tc>
        <w:tc>
          <w:tcPr>
            <w:tcW w:w="1059" w:type="dxa"/>
            <w:shd w:val="clear" w:color="auto" w:fill="auto"/>
            <w:hideMark/>
          </w:tcPr>
          <w:p w14:paraId="37A29E00"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10.00</w:t>
            </w:r>
          </w:p>
        </w:tc>
        <w:tc>
          <w:tcPr>
            <w:tcW w:w="927" w:type="dxa"/>
            <w:shd w:val="clear" w:color="auto" w:fill="auto"/>
            <w:hideMark/>
          </w:tcPr>
          <w:p w14:paraId="74942FE0"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26.13</w:t>
            </w:r>
          </w:p>
        </w:tc>
        <w:tc>
          <w:tcPr>
            <w:tcW w:w="930" w:type="dxa"/>
            <w:shd w:val="clear" w:color="auto" w:fill="auto"/>
            <w:hideMark/>
          </w:tcPr>
          <w:p w14:paraId="73FDA852"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91.87</w:t>
            </w:r>
          </w:p>
        </w:tc>
        <w:tc>
          <w:tcPr>
            <w:tcW w:w="981" w:type="dxa"/>
            <w:shd w:val="clear" w:color="auto" w:fill="auto"/>
            <w:hideMark/>
          </w:tcPr>
          <w:p w14:paraId="652F4D0B"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13.53</w:t>
            </w:r>
          </w:p>
        </w:tc>
        <w:tc>
          <w:tcPr>
            <w:tcW w:w="927" w:type="dxa"/>
            <w:shd w:val="clear" w:color="auto" w:fill="auto"/>
            <w:hideMark/>
          </w:tcPr>
          <w:p w14:paraId="62AB978E"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24.57</w:t>
            </w:r>
          </w:p>
        </w:tc>
        <w:tc>
          <w:tcPr>
            <w:tcW w:w="927" w:type="dxa"/>
            <w:shd w:val="clear" w:color="auto" w:fill="auto"/>
            <w:hideMark/>
          </w:tcPr>
          <w:p w14:paraId="6BE20663"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5.75</w:t>
            </w:r>
          </w:p>
        </w:tc>
        <w:tc>
          <w:tcPr>
            <w:tcW w:w="927" w:type="dxa"/>
            <w:shd w:val="clear" w:color="auto" w:fill="auto"/>
            <w:hideMark/>
          </w:tcPr>
          <w:p w14:paraId="591C0211"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7.10</w:t>
            </w:r>
          </w:p>
        </w:tc>
      </w:tr>
      <w:tr w:rsidR="006476AB" w:rsidRPr="006476AB" w14:paraId="4B349FF9" w14:textId="77777777" w:rsidTr="00155C4A">
        <w:trPr>
          <w:trHeight w:val="314"/>
        </w:trPr>
        <w:tc>
          <w:tcPr>
            <w:tcW w:w="1252" w:type="dxa"/>
            <w:shd w:val="clear" w:color="auto" w:fill="auto"/>
            <w:noWrap/>
            <w:vAlign w:val="bottom"/>
            <w:hideMark/>
          </w:tcPr>
          <w:p w14:paraId="5F4BDC91" w14:textId="77777777" w:rsidR="00141672" w:rsidRPr="006476AB" w:rsidRDefault="00141672" w:rsidP="00E80195">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7</w:t>
            </w:r>
          </w:p>
          <w:p w14:paraId="7C598CA6"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hideMark/>
          </w:tcPr>
          <w:p w14:paraId="1275C4AD"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108.00</w:t>
            </w:r>
          </w:p>
        </w:tc>
        <w:tc>
          <w:tcPr>
            <w:tcW w:w="927" w:type="dxa"/>
            <w:shd w:val="clear" w:color="auto" w:fill="auto"/>
            <w:hideMark/>
          </w:tcPr>
          <w:p w14:paraId="4B06EACD"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12.33</w:t>
            </w:r>
          </w:p>
        </w:tc>
        <w:tc>
          <w:tcPr>
            <w:tcW w:w="1059" w:type="dxa"/>
            <w:shd w:val="clear" w:color="auto" w:fill="auto"/>
            <w:hideMark/>
          </w:tcPr>
          <w:p w14:paraId="636A9F06"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11.33</w:t>
            </w:r>
          </w:p>
        </w:tc>
        <w:tc>
          <w:tcPr>
            <w:tcW w:w="927" w:type="dxa"/>
            <w:shd w:val="clear" w:color="auto" w:fill="auto"/>
            <w:hideMark/>
          </w:tcPr>
          <w:p w14:paraId="0C63A03F"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23.40</w:t>
            </w:r>
          </w:p>
        </w:tc>
        <w:tc>
          <w:tcPr>
            <w:tcW w:w="930" w:type="dxa"/>
            <w:shd w:val="clear" w:color="auto" w:fill="auto"/>
            <w:hideMark/>
          </w:tcPr>
          <w:p w14:paraId="6507360D"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87.73</w:t>
            </w:r>
          </w:p>
        </w:tc>
        <w:tc>
          <w:tcPr>
            <w:tcW w:w="981" w:type="dxa"/>
            <w:shd w:val="clear" w:color="auto" w:fill="auto"/>
            <w:hideMark/>
          </w:tcPr>
          <w:p w14:paraId="60B16E28"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17.33</w:t>
            </w:r>
          </w:p>
        </w:tc>
        <w:tc>
          <w:tcPr>
            <w:tcW w:w="927" w:type="dxa"/>
            <w:shd w:val="clear" w:color="auto" w:fill="auto"/>
            <w:hideMark/>
          </w:tcPr>
          <w:p w14:paraId="11DBE1C8"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23.14</w:t>
            </w:r>
          </w:p>
        </w:tc>
        <w:tc>
          <w:tcPr>
            <w:tcW w:w="927" w:type="dxa"/>
            <w:shd w:val="clear" w:color="auto" w:fill="auto"/>
            <w:hideMark/>
          </w:tcPr>
          <w:p w14:paraId="3B7162B0"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5.98</w:t>
            </w:r>
          </w:p>
        </w:tc>
        <w:tc>
          <w:tcPr>
            <w:tcW w:w="927" w:type="dxa"/>
            <w:shd w:val="clear" w:color="auto" w:fill="auto"/>
            <w:hideMark/>
          </w:tcPr>
          <w:p w14:paraId="07E3DA26"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7.11</w:t>
            </w:r>
          </w:p>
        </w:tc>
      </w:tr>
      <w:tr w:rsidR="006476AB" w:rsidRPr="006476AB" w14:paraId="2A21AEFE" w14:textId="77777777" w:rsidTr="00155C4A">
        <w:trPr>
          <w:trHeight w:val="314"/>
        </w:trPr>
        <w:tc>
          <w:tcPr>
            <w:tcW w:w="1252" w:type="dxa"/>
            <w:shd w:val="clear" w:color="auto" w:fill="auto"/>
            <w:noWrap/>
            <w:vAlign w:val="bottom"/>
            <w:hideMark/>
          </w:tcPr>
          <w:p w14:paraId="3CE9E7D4" w14:textId="77777777" w:rsidR="00141672" w:rsidRPr="006476AB" w:rsidRDefault="00141672" w:rsidP="00E80195">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LSD</w:t>
            </w:r>
            <w:r w:rsidRPr="006476AB">
              <w:rPr>
                <w:rFonts w:ascii="Times New Roman" w:eastAsia="Times New Roman" w:hAnsi="Times New Roman"/>
                <w:sz w:val="24"/>
                <w:szCs w:val="24"/>
                <w:vertAlign w:val="subscript"/>
              </w:rPr>
              <w:t>0.05</w:t>
            </w:r>
          </w:p>
          <w:p w14:paraId="746F77B8" w14:textId="77777777" w:rsidR="00141672" w:rsidRPr="006476AB" w:rsidRDefault="00141672" w:rsidP="00E80195">
            <w:pPr>
              <w:spacing w:after="0" w:line="240" w:lineRule="auto"/>
              <w:jc w:val="center"/>
              <w:rPr>
                <w:rFonts w:ascii="Times New Roman" w:eastAsia="Times New Roman" w:hAnsi="Times New Roman"/>
                <w:sz w:val="24"/>
                <w:szCs w:val="24"/>
                <w:vertAlign w:val="subscript"/>
              </w:rPr>
            </w:pPr>
          </w:p>
        </w:tc>
        <w:tc>
          <w:tcPr>
            <w:tcW w:w="927" w:type="dxa"/>
            <w:shd w:val="clear" w:color="auto" w:fill="auto"/>
          </w:tcPr>
          <w:p w14:paraId="7350C786"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3.80</w:t>
            </w:r>
          </w:p>
        </w:tc>
        <w:tc>
          <w:tcPr>
            <w:tcW w:w="927" w:type="dxa"/>
            <w:shd w:val="clear" w:color="auto" w:fill="auto"/>
          </w:tcPr>
          <w:p w14:paraId="7D035F47"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1.69</w:t>
            </w:r>
          </w:p>
        </w:tc>
        <w:tc>
          <w:tcPr>
            <w:tcW w:w="1059" w:type="dxa"/>
            <w:shd w:val="clear" w:color="auto" w:fill="auto"/>
          </w:tcPr>
          <w:p w14:paraId="056B33E3"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1.32</w:t>
            </w:r>
          </w:p>
        </w:tc>
        <w:tc>
          <w:tcPr>
            <w:tcW w:w="927" w:type="dxa"/>
            <w:shd w:val="clear" w:color="auto" w:fill="auto"/>
          </w:tcPr>
          <w:p w14:paraId="7CB24023"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2.29</w:t>
            </w:r>
          </w:p>
        </w:tc>
        <w:tc>
          <w:tcPr>
            <w:tcW w:w="930" w:type="dxa"/>
            <w:shd w:val="clear" w:color="auto" w:fill="auto"/>
          </w:tcPr>
          <w:p w14:paraId="5D537327"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23.83</w:t>
            </w:r>
          </w:p>
        </w:tc>
        <w:tc>
          <w:tcPr>
            <w:tcW w:w="981" w:type="dxa"/>
            <w:shd w:val="clear" w:color="auto" w:fill="auto"/>
          </w:tcPr>
          <w:p w14:paraId="6575837F"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10.32</w:t>
            </w:r>
          </w:p>
        </w:tc>
        <w:tc>
          <w:tcPr>
            <w:tcW w:w="927" w:type="dxa"/>
            <w:shd w:val="clear" w:color="auto" w:fill="auto"/>
          </w:tcPr>
          <w:p w14:paraId="6842814A"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2.00</w:t>
            </w:r>
          </w:p>
        </w:tc>
        <w:tc>
          <w:tcPr>
            <w:tcW w:w="927" w:type="dxa"/>
            <w:shd w:val="clear" w:color="auto" w:fill="auto"/>
          </w:tcPr>
          <w:p w14:paraId="5A66F223"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0.40</w:t>
            </w:r>
          </w:p>
        </w:tc>
        <w:tc>
          <w:tcPr>
            <w:tcW w:w="927" w:type="dxa"/>
            <w:shd w:val="clear" w:color="auto" w:fill="auto"/>
          </w:tcPr>
          <w:p w14:paraId="3A640507"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0.63</w:t>
            </w:r>
          </w:p>
        </w:tc>
      </w:tr>
      <w:tr w:rsidR="006476AB" w:rsidRPr="006476AB" w14:paraId="3D9DCA69" w14:textId="77777777" w:rsidTr="00155C4A">
        <w:trPr>
          <w:trHeight w:val="299"/>
        </w:trPr>
        <w:tc>
          <w:tcPr>
            <w:tcW w:w="1252" w:type="dxa"/>
            <w:shd w:val="clear" w:color="auto" w:fill="auto"/>
            <w:noWrap/>
            <w:vAlign w:val="bottom"/>
            <w:hideMark/>
          </w:tcPr>
          <w:p w14:paraId="69430AC1" w14:textId="77777777" w:rsidR="00141672" w:rsidRPr="006476AB" w:rsidRDefault="00141672" w:rsidP="00E80195">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CV (%)</w:t>
            </w:r>
          </w:p>
          <w:p w14:paraId="4C008F11" w14:textId="77777777" w:rsidR="00141672" w:rsidRPr="006476AB" w:rsidRDefault="00141672" w:rsidP="00E80195">
            <w:pPr>
              <w:spacing w:after="0" w:line="240" w:lineRule="auto"/>
              <w:jc w:val="center"/>
              <w:rPr>
                <w:rFonts w:ascii="Times New Roman" w:eastAsia="Times New Roman" w:hAnsi="Times New Roman"/>
                <w:sz w:val="24"/>
                <w:szCs w:val="24"/>
              </w:rPr>
            </w:pPr>
          </w:p>
        </w:tc>
        <w:tc>
          <w:tcPr>
            <w:tcW w:w="927" w:type="dxa"/>
            <w:shd w:val="clear" w:color="auto" w:fill="auto"/>
            <w:noWrap/>
          </w:tcPr>
          <w:p w14:paraId="4C7D49CE"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2.04</w:t>
            </w:r>
          </w:p>
        </w:tc>
        <w:tc>
          <w:tcPr>
            <w:tcW w:w="927" w:type="dxa"/>
            <w:shd w:val="clear" w:color="auto" w:fill="auto"/>
            <w:noWrap/>
          </w:tcPr>
          <w:p w14:paraId="7D853A60"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8.35</w:t>
            </w:r>
          </w:p>
        </w:tc>
        <w:tc>
          <w:tcPr>
            <w:tcW w:w="1059" w:type="dxa"/>
            <w:shd w:val="clear" w:color="auto" w:fill="auto"/>
            <w:noWrap/>
          </w:tcPr>
          <w:p w14:paraId="7B1D6D35"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7.31</w:t>
            </w:r>
          </w:p>
        </w:tc>
        <w:tc>
          <w:tcPr>
            <w:tcW w:w="927" w:type="dxa"/>
            <w:shd w:val="clear" w:color="auto" w:fill="auto"/>
            <w:noWrap/>
          </w:tcPr>
          <w:p w14:paraId="32F37FAB"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5.28</w:t>
            </w:r>
          </w:p>
        </w:tc>
        <w:tc>
          <w:tcPr>
            <w:tcW w:w="930" w:type="dxa"/>
            <w:shd w:val="clear" w:color="auto" w:fill="auto"/>
            <w:noWrap/>
          </w:tcPr>
          <w:p w14:paraId="42758EE0"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13.92</w:t>
            </w:r>
          </w:p>
        </w:tc>
        <w:tc>
          <w:tcPr>
            <w:tcW w:w="981" w:type="dxa"/>
            <w:shd w:val="clear" w:color="auto" w:fill="auto"/>
            <w:noWrap/>
          </w:tcPr>
          <w:p w14:paraId="32F6F35A"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30.93</w:t>
            </w:r>
          </w:p>
        </w:tc>
        <w:tc>
          <w:tcPr>
            <w:tcW w:w="927" w:type="dxa"/>
            <w:shd w:val="clear" w:color="auto" w:fill="auto"/>
            <w:noWrap/>
          </w:tcPr>
          <w:p w14:paraId="46E2A494"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4.88</w:t>
            </w:r>
          </w:p>
        </w:tc>
        <w:tc>
          <w:tcPr>
            <w:tcW w:w="927" w:type="dxa"/>
            <w:shd w:val="clear" w:color="auto" w:fill="auto"/>
            <w:noWrap/>
          </w:tcPr>
          <w:p w14:paraId="7FD09648"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3.72</w:t>
            </w:r>
          </w:p>
        </w:tc>
        <w:tc>
          <w:tcPr>
            <w:tcW w:w="927" w:type="dxa"/>
            <w:shd w:val="clear" w:color="auto" w:fill="auto"/>
            <w:noWrap/>
          </w:tcPr>
          <w:p w14:paraId="0022442B" w14:textId="77777777" w:rsidR="00141672" w:rsidRPr="006476AB" w:rsidRDefault="00141672" w:rsidP="00E80195">
            <w:pPr>
              <w:spacing w:after="0" w:line="240" w:lineRule="auto"/>
              <w:jc w:val="center"/>
              <w:rPr>
                <w:rFonts w:ascii="Times New Roman" w:hAnsi="Times New Roman"/>
                <w:sz w:val="24"/>
                <w:szCs w:val="24"/>
              </w:rPr>
            </w:pPr>
            <w:r w:rsidRPr="006476AB">
              <w:rPr>
                <w:rFonts w:ascii="Times New Roman" w:hAnsi="Times New Roman"/>
                <w:sz w:val="24"/>
                <w:szCs w:val="24"/>
              </w:rPr>
              <w:t>4.98</w:t>
            </w:r>
          </w:p>
        </w:tc>
      </w:tr>
    </w:tbl>
    <w:p w14:paraId="696AFF1A" w14:textId="77777777" w:rsidR="00D86B28" w:rsidRPr="006476AB" w:rsidRDefault="00141672" w:rsidP="00D86B28">
      <w:pPr>
        <w:tabs>
          <w:tab w:val="left" w:pos="1695"/>
        </w:tabs>
        <w:spacing w:after="0" w:line="360" w:lineRule="auto"/>
        <w:rPr>
          <w:rFonts w:ascii="Times New Roman" w:hAnsi="Times New Roman"/>
          <w:sz w:val="24"/>
          <w:szCs w:val="24"/>
        </w:rPr>
      </w:pPr>
      <w:r w:rsidRPr="006476AB">
        <w:rPr>
          <w:rFonts w:ascii="Times New Roman" w:hAnsi="Times New Roman"/>
          <w:sz w:val="24"/>
          <w:szCs w:val="24"/>
        </w:rPr>
        <w:t>Note: T</w:t>
      </w:r>
      <w:r w:rsidRPr="006476AB">
        <w:rPr>
          <w:rFonts w:ascii="Times New Roman" w:hAnsi="Times New Roman"/>
          <w:sz w:val="24"/>
          <w:szCs w:val="24"/>
          <w:vertAlign w:val="subscript"/>
        </w:rPr>
        <w:t>0</w:t>
      </w:r>
      <w:r w:rsidRPr="006476AB">
        <w:rPr>
          <w:rFonts w:ascii="Times New Roman" w:hAnsi="Times New Roman"/>
          <w:sz w:val="24"/>
          <w:szCs w:val="24"/>
        </w:rPr>
        <w:t>=control, T</w:t>
      </w:r>
      <w:r w:rsidRPr="006476AB">
        <w:rPr>
          <w:rFonts w:ascii="Times New Roman" w:hAnsi="Times New Roman"/>
          <w:sz w:val="24"/>
          <w:szCs w:val="24"/>
          <w:vertAlign w:val="subscript"/>
        </w:rPr>
        <w:t>1</w:t>
      </w:r>
      <w:r w:rsidRPr="006476AB">
        <w:rPr>
          <w:rFonts w:ascii="Times New Roman" w:hAnsi="Times New Roman"/>
          <w:sz w:val="24"/>
          <w:szCs w:val="24"/>
        </w:rPr>
        <w:t>=0.5mM SA, T</w:t>
      </w:r>
      <w:r w:rsidRPr="006476AB">
        <w:rPr>
          <w:rFonts w:ascii="Times New Roman" w:hAnsi="Times New Roman"/>
          <w:sz w:val="24"/>
          <w:szCs w:val="24"/>
          <w:vertAlign w:val="subscript"/>
        </w:rPr>
        <w:t>2</w:t>
      </w:r>
      <w:r w:rsidRPr="006476AB">
        <w:rPr>
          <w:rFonts w:ascii="Times New Roman" w:hAnsi="Times New Roman"/>
          <w:sz w:val="24"/>
          <w:szCs w:val="24"/>
        </w:rPr>
        <w:t>=1mM SA, T</w:t>
      </w:r>
      <w:r w:rsidRPr="006476AB">
        <w:rPr>
          <w:rFonts w:ascii="Times New Roman" w:hAnsi="Times New Roman"/>
          <w:sz w:val="24"/>
          <w:szCs w:val="24"/>
          <w:vertAlign w:val="subscript"/>
        </w:rPr>
        <w:t>3</w:t>
      </w:r>
      <w:r w:rsidRPr="006476AB">
        <w:rPr>
          <w:rFonts w:ascii="Times New Roman" w:hAnsi="Times New Roman"/>
          <w:sz w:val="24"/>
          <w:szCs w:val="24"/>
        </w:rPr>
        <w:t>=1.5 mM SA, T</w:t>
      </w:r>
      <w:r w:rsidRPr="006476AB">
        <w:rPr>
          <w:rFonts w:ascii="Times New Roman" w:hAnsi="Times New Roman"/>
          <w:sz w:val="24"/>
          <w:szCs w:val="24"/>
          <w:vertAlign w:val="subscript"/>
        </w:rPr>
        <w:t>4</w:t>
      </w:r>
      <w:r w:rsidRPr="006476AB">
        <w:rPr>
          <w:rFonts w:ascii="Times New Roman" w:hAnsi="Times New Roman"/>
          <w:sz w:val="24"/>
          <w:szCs w:val="24"/>
        </w:rPr>
        <w:t>=2 mM SA, T</w:t>
      </w:r>
      <w:r w:rsidRPr="006476AB">
        <w:rPr>
          <w:rFonts w:ascii="Times New Roman" w:hAnsi="Times New Roman"/>
          <w:sz w:val="24"/>
          <w:szCs w:val="24"/>
          <w:vertAlign w:val="subscript"/>
        </w:rPr>
        <w:t>5</w:t>
      </w:r>
      <w:r w:rsidRPr="006476AB">
        <w:rPr>
          <w:rFonts w:ascii="Times New Roman" w:hAnsi="Times New Roman"/>
          <w:sz w:val="24"/>
          <w:szCs w:val="24"/>
        </w:rPr>
        <w:t>=2.5 mM SA, T</w:t>
      </w:r>
      <w:r w:rsidRPr="006476AB">
        <w:rPr>
          <w:rFonts w:ascii="Times New Roman" w:hAnsi="Times New Roman"/>
          <w:sz w:val="24"/>
          <w:szCs w:val="24"/>
          <w:vertAlign w:val="subscript"/>
        </w:rPr>
        <w:t>6</w:t>
      </w:r>
      <w:r w:rsidRPr="006476AB">
        <w:rPr>
          <w:rFonts w:ascii="Times New Roman" w:hAnsi="Times New Roman"/>
          <w:sz w:val="24"/>
          <w:szCs w:val="24"/>
        </w:rPr>
        <w:t>=3mM SA, T</w:t>
      </w:r>
      <w:r w:rsidRPr="006476AB">
        <w:rPr>
          <w:rFonts w:ascii="Times New Roman" w:hAnsi="Times New Roman"/>
          <w:sz w:val="24"/>
          <w:szCs w:val="24"/>
          <w:vertAlign w:val="subscript"/>
        </w:rPr>
        <w:t>7</w:t>
      </w:r>
      <w:r w:rsidRPr="006476AB">
        <w:rPr>
          <w:rFonts w:ascii="Times New Roman" w:hAnsi="Times New Roman"/>
          <w:sz w:val="24"/>
          <w:szCs w:val="24"/>
        </w:rPr>
        <w:t>=3.5 mM SA.</w:t>
      </w:r>
    </w:p>
    <w:p w14:paraId="48C97252" w14:textId="567F7A79" w:rsidR="00FF0096" w:rsidRPr="006476AB" w:rsidRDefault="00362538" w:rsidP="00D74B14">
      <w:pPr>
        <w:tabs>
          <w:tab w:val="left" w:pos="1695"/>
        </w:tabs>
        <w:spacing w:after="0" w:line="360" w:lineRule="auto"/>
        <w:jc w:val="both"/>
        <w:rPr>
          <w:rFonts w:ascii="Times New Roman" w:hAnsi="Times New Roman"/>
          <w:b/>
          <w:sz w:val="24"/>
          <w:szCs w:val="24"/>
        </w:rPr>
      </w:pPr>
      <w:r w:rsidRPr="006476AB">
        <w:rPr>
          <w:rFonts w:ascii="Times New Roman" w:hAnsi="Times New Roman"/>
          <w:b/>
          <w:sz w:val="24"/>
          <w:szCs w:val="24"/>
        </w:rPr>
        <w:t xml:space="preserve">3.2 </w:t>
      </w:r>
      <w:commentRangeStart w:id="52"/>
      <w:r w:rsidR="00FF0096" w:rsidRPr="006476AB">
        <w:rPr>
          <w:rFonts w:ascii="Times New Roman" w:hAnsi="Times New Roman"/>
          <w:b/>
          <w:sz w:val="24"/>
          <w:szCs w:val="24"/>
        </w:rPr>
        <w:t>Water and Soil Salinity Dynamics</w:t>
      </w:r>
    </w:p>
    <w:p w14:paraId="73338083" w14:textId="77777777" w:rsidR="00825F09" w:rsidRPr="006476AB" w:rsidRDefault="00FF0096" w:rsidP="00D74B14">
      <w:pPr>
        <w:tabs>
          <w:tab w:val="left" w:pos="1695"/>
        </w:tabs>
        <w:spacing w:after="0" w:line="360" w:lineRule="auto"/>
        <w:jc w:val="both"/>
        <w:rPr>
          <w:rFonts w:ascii="Times New Roman" w:hAnsi="Times New Roman"/>
          <w:sz w:val="24"/>
          <w:szCs w:val="24"/>
        </w:rPr>
      </w:pPr>
      <w:r w:rsidRPr="006476AB">
        <w:rPr>
          <w:rFonts w:ascii="Times New Roman" w:hAnsi="Times New Roman"/>
          <w:sz w:val="24"/>
          <w:szCs w:val="24"/>
        </w:rPr>
        <w:t>The salinity condition in experimental field during the cropping period</w:t>
      </w:r>
      <w:r w:rsidR="002D2CF4" w:rsidRPr="006476AB">
        <w:rPr>
          <w:rFonts w:ascii="Times New Roman" w:hAnsi="Times New Roman"/>
          <w:sz w:val="24"/>
          <w:szCs w:val="24"/>
        </w:rPr>
        <w:t xml:space="preserve"> </w:t>
      </w:r>
      <w:r w:rsidR="004E03ED" w:rsidRPr="006476AB">
        <w:rPr>
          <w:rFonts w:ascii="Times New Roman" w:hAnsi="Times New Roman"/>
          <w:sz w:val="24"/>
          <w:szCs w:val="24"/>
        </w:rPr>
        <w:t>s</w:t>
      </w:r>
      <w:r w:rsidR="002D2CF4" w:rsidRPr="006476AB">
        <w:rPr>
          <w:rFonts w:ascii="Times New Roman" w:hAnsi="Times New Roman"/>
          <w:sz w:val="24"/>
          <w:szCs w:val="24"/>
        </w:rPr>
        <w:t>alinity causes unfavorable environment and hydrological situation that hinders the normal crop growth and development. The factors which contribute significantly to the development of saline soil are, tidal flooding</w:t>
      </w:r>
      <w:r w:rsidR="00D86B28" w:rsidRPr="006476AB">
        <w:rPr>
          <w:rFonts w:ascii="Times New Roman" w:hAnsi="Times New Roman"/>
          <w:sz w:val="24"/>
          <w:szCs w:val="24"/>
        </w:rPr>
        <w:t xml:space="preserve"> during wet season (June to Novem</w:t>
      </w:r>
      <w:r w:rsidR="002D2CF4" w:rsidRPr="006476AB">
        <w:rPr>
          <w:rFonts w:ascii="Times New Roman" w:hAnsi="Times New Roman"/>
          <w:sz w:val="24"/>
          <w:szCs w:val="24"/>
        </w:rPr>
        <w:t>ber), di</w:t>
      </w:r>
      <w:r w:rsidR="00D86B28" w:rsidRPr="006476AB">
        <w:rPr>
          <w:rFonts w:ascii="Times New Roman" w:hAnsi="Times New Roman"/>
          <w:sz w:val="24"/>
          <w:szCs w:val="24"/>
        </w:rPr>
        <w:t>rect inundation by saline water</w:t>
      </w:r>
      <w:r w:rsidR="002D2CF4" w:rsidRPr="006476AB">
        <w:rPr>
          <w:rFonts w:ascii="Times New Roman" w:hAnsi="Times New Roman"/>
          <w:sz w:val="24"/>
          <w:szCs w:val="24"/>
        </w:rPr>
        <w:t xml:space="preserve"> and lateral movement of salin</w:t>
      </w:r>
      <w:r w:rsidR="00D86B28" w:rsidRPr="006476AB">
        <w:rPr>
          <w:rFonts w:ascii="Times New Roman" w:hAnsi="Times New Roman"/>
          <w:sz w:val="24"/>
          <w:szCs w:val="24"/>
        </w:rPr>
        <w:t>e ground water during dry spell</w:t>
      </w:r>
      <w:r w:rsidR="002D2CF4" w:rsidRPr="006476AB">
        <w:rPr>
          <w:rFonts w:ascii="Times New Roman" w:hAnsi="Times New Roman"/>
          <w:sz w:val="24"/>
          <w:szCs w:val="24"/>
        </w:rPr>
        <w:t xml:space="preserve"> (November to May). The severity of salinity problem in Bangladesh increases with the desiccation of the soil. It affects crops depending on degree of salinity at the critical stages of growth, which reduces yield and in severe cases total yield is lost. Maximum salinity was </w:t>
      </w:r>
      <w:r w:rsidR="00D86B28" w:rsidRPr="006476AB">
        <w:rPr>
          <w:rFonts w:ascii="Times New Roman" w:hAnsi="Times New Roman"/>
          <w:sz w:val="24"/>
          <w:szCs w:val="24"/>
        </w:rPr>
        <w:t>observed during (March and May</w:t>
      </w:r>
      <w:r w:rsidR="002D2CF4" w:rsidRPr="006476AB">
        <w:rPr>
          <w:rFonts w:ascii="Times New Roman" w:hAnsi="Times New Roman"/>
          <w:sz w:val="24"/>
          <w:szCs w:val="24"/>
        </w:rPr>
        <w:t>) at maximum til</w:t>
      </w:r>
      <w:r w:rsidR="005E514A" w:rsidRPr="006476AB">
        <w:rPr>
          <w:rFonts w:ascii="Times New Roman" w:hAnsi="Times New Roman"/>
          <w:sz w:val="24"/>
          <w:szCs w:val="24"/>
        </w:rPr>
        <w:t>lering stage to flowering stages of rice.</w:t>
      </w:r>
      <w:r w:rsidR="00D86B28" w:rsidRPr="006476AB">
        <w:rPr>
          <w:rFonts w:ascii="Times New Roman" w:hAnsi="Times New Roman"/>
          <w:sz w:val="24"/>
          <w:szCs w:val="24"/>
        </w:rPr>
        <w:t xml:space="preserve"> </w:t>
      </w:r>
      <w:commentRangeEnd w:id="52"/>
      <w:r w:rsidR="00E80195">
        <w:rPr>
          <w:rStyle w:val="CommentReference"/>
        </w:rPr>
        <w:commentReference w:id="52"/>
      </w:r>
    </w:p>
    <w:p w14:paraId="19D621CB" w14:textId="77777777" w:rsidR="00D86B28" w:rsidRPr="006476AB" w:rsidRDefault="00D86B28" w:rsidP="00D74B14">
      <w:pPr>
        <w:tabs>
          <w:tab w:val="left" w:pos="1695"/>
        </w:tabs>
        <w:spacing w:after="0" w:line="360" w:lineRule="auto"/>
        <w:jc w:val="both"/>
        <w:rPr>
          <w:rFonts w:ascii="Times New Roman" w:hAnsi="Times New Roman"/>
          <w:sz w:val="24"/>
          <w:szCs w:val="24"/>
        </w:rPr>
      </w:pPr>
    </w:p>
    <w:p w14:paraId="46DB3A7E" w14:textId="77777777" w:rsidR="00D86B28" w:rsidRPr="006476AB" w:rsidRDefault="00D86B28" w:rsidP="00D74B14">
      <w:pPr>
        <w:tabs>
          <w:tab w:val="left" w:pos="1695"/>
        </w:tabs>
        <w:spacing w:after="0" w:line="360" w:lineRule="auto"/>
        <w:jc w:val="both"/>
        <w:rPr>
          <w:rFonts w:ascii="Times New Roman" w:hAnsi="Times New Roman"/>
          <w:sz w:val="24"/>
          <w:szCs w:val="24"/>
        </w:rPr>
      </w:pPr>
      <w:r w:rsidRPr="006476AB">
        <w:rPr>
          <w:noProof/>
          <w:lang w:bidi="hi-IN"/>
        </w:rPr>
        <w:drawing>
          <wp:inline distT="0" distB="0" distL="0" distR="0" wp14:anchorId="3EACB99A" wp14:editId="03591992">
            <wp:extent cx="5943600" cy="2767965"/>
            <wp:effectExtent l="0" t="0" r="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5FD421" w14:textId="1B30A449" w:rsidR="00D86B28" w:rsidRPr="006476AB" w:rsidRDefault="00D86B28" w:rsidP="00362538">
      <w:pPr>
        <w:spacing w:after="100" w:afterAutospacing="1" w:line="240" w:lineRule="auto"/>
        <w:outlineLvl w:val="2"/>
        <w:rPr>
          <w:rFonts w:ascii="Times New Roman" w:eastAsia="Times New Roman" w:hAnsi="Times New Roman"/>
          <w:b/>
          <w:bCs/>
          <w:sz w:val="24"/>
          <w:szCs w:val="24"/>
        </w:rPr>
      </w:pPr>
      <w:r w:rsidRPr="006476AB">
        <w:rPr>
          <w:rFonts w:ascii="Times New Roman" w:eastAsia="Times New Roman" w:hAnsi="Times New Roman"/>
          <w:b/>
          <w:bCs/>
          <w:sz w:val="24"/>
          <w:szCs w:val="24"/>
        </w:rPr>
        <w:t xml:space="preserve">                                       Fig</w:t>
      </w:r>
      <w:r w:rsidR="00362538" w:rsidRPr="006476AB">
        <w:rPr>
          <w:rFonts w:ascii="Times New Roman" w:eastAsia="Times New Roman" w:hAnsi="Times New Roman"/>
          <w:b/>
          <w:bCs/>
          <w:sz w:val="24"/>
          <w:szCs w:val="24"/>
        </w:rPr>
        <w:t xml:space="preserve"> 1</w:t>
      </w:r>
      <w:r w:rsidRPr="006476AB">
        <w:rPr>
          <w:rFonts w:ascii="Times New Roman" w:eastAsia="Times New Roman" w:hAnsi="Times New Roman"/>
          <w:b/>
          <w:bCs/>
          <w:sz w:val="24"/>
          <w:szCs w:val="24"/>
        </w:rPr>
        <w:t xml:space="preserve">. Water and salinity dynamics of </w:t>
      </w:r>
      <w:proofErr w:type="spellStart"/>
      <w:r w:rsidRPr="006476AB">
        <w:rPr>
          <w:rFonts w:ascii="Times New Roman" w:eastAsia="Times New Roman" w:hAnsi="Times New Roman"/>
          <w:b/>
          <w:bCs/>
          <w:sz w:val="24"/>
          <w:szCs w:val="24"/>
        </w:rPr>
        <w:t>Saronkhola</w:t>
      </w:r>
      <w:proofErr w:type="spellEnd"/>
      <w:r w:rsidRPr="006476AB">
        <w:rPr>
          <w:rFonts w:ascii="Times New Roman" w:eastAsia="Times New Roman" w:hAnsi="Times New Roman"/>
          <w:b/>
          <w:bCs/>
          <w:sz w:val="24"/>
          <w:szCs w:val="24"/>
        </w:rPr>
        <w:t xml:space="preserve">, </w:t>
      </w:r>
      <w:proofErr w:type="spellStart"/>
      <w:r w:rsidRPr="006476AB">
        <w:rPr>
          <w:rFonts w:ascii="Times New Roman" w:eastAsia="Times New Roman" w:hAnsi="Times New Roman"/>
          <w:b/>
          <w:bCs/>
          <w:sz w:val="24"/>
          <w:szCs w:val="24"/>
        </w:rPr>
        <w:t>Bagerhat</w:t>
      </w:r>
      <w:proofErr w:type="spellEnd"/>
      <w:r w:rsidRPr="006476AB">
        <w:rPr>
          <w:rFonts w:ascii="Times New Roman" w:eastAsia="Times New Roman" w:hAnsi="Times New Roman"/>
          <w:b/>
          <w:bCs/>
          <w:sz w:val="24"/>
          <w:szCs w:val="24"/>
        </w:rPr>
        <w:t xml:space="preserve"> </w:t>
      </w:r>
    </w:p>
    <w:p w14:paraId="6E59E674" w14:textId="5621C161" w:rsidR="002F62FA" w:rsidRPr="006476AB" w:rsidRDefault="005B2E91" w:rsidP="00362538">
      <w:pPr>
        <w:pStyle w:val="ListParagraph"/>
        <w:numPr>
          <w:ilvl w:val="0"/>
          <w:numId w:val="16"/>
        </w:numPr>
        <w:spacing w:before="100" w:beforeAutospacing="1" w:after="100" w:afterAutospacing="1" w:line="240" w:lineRule="auto"/>
        <w:outlineLvl w:val="2"/>
        <w:rPr>
          <w:rFonts w:ascii="Times New Roman" w:eastAsia="Times New Roman" w:hAnsi="Times New Roman"/>
          <w:b/>
          <w:bCs/>
          <w:sz w:val="24"/>
          <w:szCs w:val="24"/>
        </w:rPr>
      </w:pPr>
      <w:r w:rsidRPr="006476AB">
        <w:rPr>
          <w:rFonts w:ascii="Times New Roman" w:eastAsia="Times New Roman" w:hAnsi="Times New Roman"/>
          <w:b/>
          <w:bCs/>
          <w:sz w:val="24"/>
          <w:szCs w:val="24"/>
        </w:rPr>
        <w:t>Conclusion</w:t>
      </w:r>
    </w:p>
    <w:p w14:paraId="09EAE2A2" w14:textId="4F4A6368" w:rsidR="00670159" w:rsidRPr="006476AB" w:rsidRDefault="002F62FA" w:rsidP="007C3142">
      <w:pPr>
        <w:spacing w:before="100" w:beforeAutospacing="1" w:after="100" w:afterAutospacing="1" w:line="360" w:lineRule="auto"/>
        <w:jc w:val="both"/>
        <w:outlineLvl w:val="2"/>
        <w:rPr>
          <w:rFonts w:ascii="Times New Roman" w:hAnsi="Times New Roman"/>
          <w:sz w:val="24"/>
          <w:szCs w:val="24"/>
        </w:rPr>
      </w:pPr>
      <w:r w:rsidRPr="006476AB">
        <w:rPr>
          <w:rFonts w:ascii="Times New Roman" w:hAnsi="Times New Roman"/>
          <w:sz w:val="24"/>
          <w:szCs w:val="24"/>
        </w:rPr>
        <w:t>The application of salicylic acid appears to be an effective strategy for improving rice yield and resilience in saline-prone regions of Bangladesh.</w:t>
      </w:r>
      <w:r w:rsidRPr="006476AB">
        <w:rPr>
          <w:rFonts w:ascii="Times New Roman" w:eastAsia="Times New Roman" w:hAnsi="Times New Roman"/>
          <w:b/>
          <w:bCs/>
          <w:sz w:val="24"/>
          <w:szCs w:val="24"/>
        </w:rPr>
        <w:t xml:space="preserve"> </w:t>
      </w:r>
      <w:r w:rsidRPr="006476AB">
        <w:rPr>
          <w:rFonts w:ascii="Times New Roman" w:eastAsia="Times New Roman" w:hAnsi="Times New Roman"/>
          <w:sz w:val="24"/>
          <w:szCs w:val="24"/>
        </w:rPr>
        <w:t xml:space="preserve">Salicylic acid has significant potential to enhance rice yield and yield-contributing traits in saline-prone regions by improving physiological responses, promoting root development, and mitigating the negative effects of salinity stress. </w:t>
      </w:r>
      <w:r w:rsidR="00EC39E5" w:rsidRPr="006476AB">
        <w:rPr>
          <w:rFonts w:ascii="Times New Roman" w:hAnsi="Times New Roman"/>
          <w:sz w:val="24"/>
          <w:szCs w:val="24"/>
        </w:rPr>
        <w:t>M</w:t>
      </w:r>
      <w:r w:rsidR="00670159" w:rsidRPr="006476AB">
        <w:rPr>
          <w:rFonts w:ascii="Times New Roman" w:hAnsi="Times New Roman"/>
          <w:sz w:val="24"/>
          <w:szCs w:val="24"/>
        </w:rPr>
        <w:t xml:space="preserve">itigating the adverse effects of salinity, salicylic acid can contribute to sustainable rice production in challenging environments. </w:t>
      </w:r>
      <w:ins w:id="53" w:author="Microsoft account" w:date="2025-05-08T16:39:00Z">
        <w:r w:rsidR="00FF2835" w:rsidRPr="006476AB">
          <w:rPr>
            <w:rFonts w:ascii="Times New Roman" w:hAnsi="Times New Roman"/>
            <w:sz w:val="24"/>
            <w:szCs w:val="24"/>
          </w:rPr>
          <w:t>Implementing these findings in agricultural practices could play a pivotal role in enhancing food security and farmer livelihoods in the</w:t>
        </w:r>
        <w:del w:id="54" w:author="Paperpal" w:date="2025-05-08T10:55:00Z">
          <w:r w:rsidR="00FF2835" w:rsidRPr="006476AB">
            <w:rPr>
              <w:rFonts w:ascii="Times New Roman" w:hAnsi="Times New Roman"/>
              <w:sz w:val="24"/>
              <w:szCs w:val="24"/>
            </w:rPr>
            <w:delText>saline</w:delText>
          </w:r>
        </w:del>
        <w:r w:rsidR="00FF2835" w:rsidRPr="006476AB">
          <w:rPr>
            <w:rFonts w:ascii="Times New Roman" w:hAnsi="Times New Roman"/>
            <w:sz w:val="24"/>
            <w:szCs w:val="24"/>
          </w:rPr>
          <w:t xml:space="preserve"> </w:t>
        </w:r>
        <w:r w:rsidR="00FF2835">
          <w:rPr>
            <w:rFonts w:ascii="Times New Roman" w:hAnsi="Times New Roman"/>
            <w:sz w:val="24"/>
            <w:szCs w:val="24"/>
          </w:rPr>
          <w:t>saline-prone</w:t>
        </w:r>
        <w:r w:rsidR="00FF2835" w:rsidRPr="006476AB">
          <w:rPr>
            <w:rFonts w:ascii="Times New Roman" w:hAnsi="Times New Roman"/>
            <w:sz w:val="24"/>
            <w:szCs w:val="24"/>
          </w:rPr>
          <w:t xml:space="preserve"> areas of Bangladesh.</w:t>
        </w:r>
      </w:ins>
      <w:bookmarkStart w:id="55" w:name="_GoBack"/>
      <w:bookmarkEnd w:id="55"/>
      <w:del w:id="56" w:author="Microsoft account" w:date="2025-05-08T16:39:00Z">
        <w:r w:rsidR="00670159" w:rsidRPr="006476AB" w:rsidDel="00FF2835">
          <w:rPr>
            <w:rFonts w:ascii="Times New Roman" w:hAnsi="Times New Roman"/>
            <w:sz w:val="24"/>
            <w:szCs w:val="24"/>
          </w:rPr>
          <w:delText>Implementing these findings in agricultural practices could play a pivotal role in enhancing food security and farme</w:delText>
        </w:r>
        <w:r w:rsidR="00EC39E5" w:rsidRPr="006476AB" w:rsidDel="00FF2835">
          <w:rPr>
            <w:rFonts w:ascii="Times New Roman" w:hAnsi="Times New Roman"/>
            <w:sz w:val="24"/>
            <w:szCs w:val="24"/>
          </w:rPr>
          <w:delText>r livelihoods in saline prone</w:delText>
        </w:r>
        <w:r w:rsidR="00670159" w:rsidRPr="006476AB" w:rsidDel="00FF2835">
          <w:rPr>
            <w:rFonts w:ascii="Times New Roman" w:hAnsi="Times New Roman"/>
            <w:sz w:val="24"/>
            <w:szCs w:val="24"/>
          </w:rPr>
          <w:delText xml:space="preserve"> areas</w:delText>
        </w:r>
        <w:r w:rsidR="00EC39E5" w:rsidRPr="006476AB" w:rsidDel="00FF2835">
          <w:rPr>
            <w:rFonts w:ascii="Times New Roman" w:hAnsi="Times New Roman"/>
            <w:sz w:val="24"/>
            <w:szCs w:val="24"/>
          </w:rPr>
          <w:delText xml:space="preserve"> of Bangladesh</w:delText>
        </w:r>
        <w:r w:rsidR="00670159" w:rsidRPr="006476AB" w:rsidDel="00FF2835">
          <w:rPr>
            <w:rFonts w:ascii="Times New Roman" w:hAnsi="Times New Roman"/>
            <w:sz w:val="24"/>
            <w:szCs w:val="24"/>
          </w:rPr>
          <w:delText>.</w:delText>
        </w:r>
      </w:del>
    </w:p>
    <w:p w14:paraId="07134299" w14:textId="77777777" w:rsidR="005B2E91" w:rsidRPr="006476AB" w:rsidRDefault="00696100" w:rsidP="005B2E91">
      <w:pPr>
        <w:spacing w:before="100" w:beforeAutospacing="1" w:after="100" w:afterAutospacing="1" w:line="240" w:lineRule="auto"/>
        <w:outlineLvl w:val="2"/>
        <w:rPr>
          <w:rFonts w:ascii="Times New Roman" w:eastAsia="Times New Roman" w:hAnsi="Times New Roman"/>
          <w:b/>
          <w:bCs/>
          <w:sz w:val="24"/>
          <w:szCs w:val="24"/>
        </w:rPr>
      </w:pPr>
      <w:r w:rsidRPr="006476AB">
        <w:rPr>
          <w:rFonts w:ascii="Times New Roman" w:eastAsia="Times New Roman" w:hAnsi="Times New Roman"/>
          <w:b/>
          <w:bCs/>
          <w:sz w:val="24"/>
          <w:szCs w:val="24"/>
        </w:rPr>
        <w:t>References</w:t>
      </w:r>
    </w:p>
    <w:p w14:paraId="3CCF7615" w14:textId="77777777" w:rsidR="006476AB" w:rsidRPr="006476AB" w:rsidRDefault="006476AB" w:rsidP="00D911C9">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 xml:space="preserve">Agami, R. A., Alamri, S. A., </w:t>
      </w:r>
      <w:proofErr w:type="spellStart"/>
      <w:r w:rsidRPr="006476AB">
        <w:rPr>
          <w:rFonts w:ascii="Times New Roman" w:hAnsi="Times New Roman"/>
          <w:sz w:val="24"/>
          <w:szCs w:val="24"/>
        </w:rPr>
        <w:t>Abd</w:t>
      </w:r>
      <w:proofErr w:type="spellEnd"/>
      <w:r w:rsidRPr="006476AB">
        <w:rPr>
          <w:rFonts w:ascii="Times New Roman" w:hAnsi="Times New Roman"/>
          <w:sz w:val="24"/>
          <w:szCs w:val="24"/>
        </w:rPr>
        <w:t xml:space="preserve"> El-</w:t>
      </w:r>
      <w:proofErr w:type="spellStart"/>
      <w:r w:rsidRPr="006476AB">
        <w:rPr>
          <w:rFonts w:ascii="Times New Roman" w:hAnsi="Times New Roman"/>
          <w:sz w:val="24"/>
          <w:szCs w:val="24"/>
        </w:rPr>
        <w:t>Mageed</w:t>
      </w:r>
      <w:proofErr w:type="spellEnd"/>
      <w:r w:rsidRPr="006476AB">
        <w:rPr>
          <w:rFonts w:ascii="Times New Roman" w:hAnsi="Times New Roman"/>
          <w:sz w:val="24"/>
          <w:szCs w:val="24"/>
        </w:rPr>
        <w:t xml:space="preserve">, T. A., </w:t>
      </w:r>
      <w:proofErr w:type="spellStart"/>
      <w:r w:rsidRPr="006476AB">
        <w:rPr>
          <w:rFonts w:ascii="Times New Roman" w:hAnsi="Times New Roman"/>
          <w:sz w:val="24"/>
          <w:szCs w:val="24"/>
        </w:rPr>
        <w:t>Abousekken</w:t>
      </w:r>
      <w:proofErr w:type="spellEnd"/>
      <w:r w:rsidRPr="006476AB">
        <w:rPr>
          <w:rFonts w:ascii="Times New Roman" w:hAnsi="Times New Roman"/>
          <w:sz w:val="24"/>
          <w:szCs w:val="24"/>
        </w:rPr>
        <w:t>, M. S. M., &amp; Hashem, M. (2019). Salicylic acid and proline enhance water use efficiency, antioxidant defense system and tissues’ anatomy of wheat plants under field deficit irrigation stress. </w:t>
      </w:r>
      <w:r w:rsidRPr="006476AB">
        <w:rPr>
          <w:rFonts w:ascii="Times New Roman" w:hAnsi="Times New Roman"/>
          <w:i/>
          <w:iCs/>
          <w:sz w:val="24"/>
          <w:szCs w:val="24"/>
        </w:rPr>
        <w:t>J. Appl. Bot. Food Qual</w:t>
      </w:r>
      <w:r w:rsidRPr="006476AB">
        <w:rPr>
          <w:rFonts w:ascii="Times New Roman" w:hAnsi="Times New Roman"/>
          <w:sz w:val="24"/>
          <w:szCs w:val="24"/>
        </w:rPr>
        <w:t>, </w:t>
      </w:r>
      <w:r w:rsidRPr="006476AB">
        <w:rPr>
          <w:rFonts w:ascii="Times New Roman" w:hAnsi="Times New Roman"/>
          <w:i/>
          <w:iCs/>
          <w:sz w:val="24"/>
          <w:szCs w:val="24"/>
        </w:rPr>
        <w:t>92</w:t>
      </w:r>
      <w:r w:rsidRPr="006476AB">
        <w:rPr>
          <w:rFonts w:ascii="Times New Roman" w:hAnsi="Times New Roman"/>
          <w:sz w:val="24"/>
          <w:szCs w:val="24"/>
        </w:rPr>
        <w:t>, 360-370.</w:t>
      </w:r>
    </w:p>
    <w:p w14:paraId="7DF1D4EC" w14:textId="77777777" w:rsidR="006476AB" w:rsidRPr="006476AB" w:rsidRDefault="006476AB" w:rsidP="005B2E91">
      <w:pPr>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Ahmed, A. U. (2006). Bangladesh climate change impacts and vulnerability.</w:t>
      </w:r>
    </w:p>
    <w:p w14:paraId="4269E08F" w14:textId="77777777" w:rsidR="006476AB" w:rsidRPr="006476AB" w:rsidRDefault="006476AB" w:rsidP="00D16E2D">
      <w:pPr>
        <w:spacing w:after="0" w:line="240" w:lineRule="auto"/>
        <w:ind w:left="720" w:hanging="720"/>
        <w:jc w:val="both"/>
        <w:rPr>
          <w:rFonts w:ascii="Times New Roman" w:eastAsia="Times New Roman" w:hAnsi="Times New Roman"/>
          <w:sz w:val="24"/>
          <w:szCs w:val="24"/>
        </w:rPr>
      </w:pPr>
      <w:proofErr w:type="spellStart"/>
      <w:r w:rsidRPr="006476AB">
        <w:rPr>
          <w:rFonts w:ascii="Times New Roman" w:eastAsia="Times New Roman" w:hAnsi="Times New Roman"/>
          <w:sz w:val="24"/>
          <w:szCs w:val="24"/>
        </w:rPr>
        <w:t>Bagautdinova</w:t>
      </w:r>
      <w:proofErr w:type="spellEnd"/>
      <w:r w:rsidRPr="006476AB">
        <w:rPr>
          <w:rFonts w:ascii="Times New Roman" w:eastAsia="Times New Roman" w:hAnsi="Times New Roman"/>
          <w:sz w:val="24"/>
          <w:szCs w:val="24"/>
        </w:rPr>
        <w:t xml:space="preserve">, Z. Z., </w:t>
      </w:r>
      <w:proofErr w:type="spellStart"/>
      <w:r w:rsidRPr="006476AB">
        <w:rPr>
          <w:rFonts w:ascii="Times New Roman" w:eastAsia="Times New Roman" w:hAnsi="Times New Roman"/>
          <w:sz w:val="24"/>
          <w:szCs w:val="24"/>
        </w:rPr>
        <w:t>Omelyanchuk</w:t>
      </w:r>
      <w:proofErr w:type="spellEnd"/>
      <w:r w:rsidRPr="006476AB">
        <w:rPr>
          <w:rFonts w:ascii="Times New Roman" w:eastAsia="Times New Roman" w:hAnsi="Times New Roman"/>
          <w:sz w:val="24"/>
          <w:szCs w:val="24"/>
        </w:rPr>
        <w:t xml:space="preserve">, N., </w:t>
      </w:r>
      <w:proofErr w:type="spellStart"/>
      <w:r w:rsidRPr="006476AB">
        <w:rPr>
          <w:rFonts w:ascii="Times New Roman" w:eastAsia="Times New Roman" w:hAnsi="Times New Roman"/>
          <w:sz w:val="24"/>
          <w:szCs w:val="24"/>
        </w:rPr>
        <w:t>Tyapkin</w:t>
      </w:r>
      <w:proofErr w:type="spellEnd"/>
      <w:r w:rsidRPr="006476AB">
        <w:rPr>
          <w:rFonts w:ascii="Times New Roman" w:eastAsia="Times New Roman" w:hAnsi="Times New Roman"/>
          <w:sz w:val="24"/>
          <w:szCs w:val="24"/>
        </w:rPr>
        <w:t xml:space="preserve">, A. V., </w:t>
      </w:r>
      <w:proofErr w:type="spellStart"/>
      <w:r w:rsidRPr="006476AB">
        <w:rPr>
          <w:rFonts w:ascii="Times New Roman" w:eastAsia="Times New Roman" w:hAnsi="Times New Roman"/>
          <w:sz w:val="24"/>
          <w:szCs w:val="24"/>
        </w:rPr>
        <w:t>Kovrizhnykh</w:t>
      </w:r>
      <w:proofErr w:type="spellEnd"/>
      <w:r w:rsidRPr="006476AB">
        <w:rPr>
          <w:rFonts w:ascii="Times New Roman" w:eastAsia="Times New Roman" w:hAnsi="Times New Roman"/>
          <w:sz w:val="24"/>
          <w:szCs w:val="24"/>
        </w:rPr>
        <w:t xml:space="preserve">, V. V., </w:t>
      </w:r>
      <w:proofErr w:type="spellStart"/>
      <w:r w:rsidRPr="006476AB">
        <w:rPr>
          <w:rFonts w:ascii="Times New Roman" w:eastAsia="Times New Roman" w:hAnsi="Times New Roman"/>
          <w:sz w:val="24"/>
          <w:szCs w:val="24"/>
        </w:rPr>
        <w:t>Lavrekha</w:t>
      </w:r>
      <w:proofErr w:type="spellEnd"/>
      <w:r w:rsidRPr="006476AB">
        <w:rPr>
          <w:rFonts w:ascii="Times New Roman" w:eastAsia="Times New Roman" w:hAnsi="Times New Roman"/>
          <w:sz w:val="24"/>
          <w:szCs w:val="24"/>
        </w:rPr>
        <w:t xml:space="preserve">, V. V., &amp; </w:t>
      </w:r>
      <w:proofErr w:type="spellStart"/>
      <w:r w:rsidRPr="006476AB">
        <w:rPr>
          <w:rFonts w:ascii="Times New Roman" w:eastAsia="Times New Roman" w:hAnsi="Times New Roman"/>
          <w:sz w:val="24"/>
          <w:szCs w:val="24"/>
        </w:rPr>
        <w:t>Zemlyanskaya</w:t>
      </w:r>
      <w:proofErr w:type="spellEnd"/>
      <w:r w:rsidRPr="006476AB">
        <w:rPr>
          <w:rFonts w:ascii="Times New Roman" w:eastAsia="Times New Roman" w:hAnsi="Times New Roman"/>
          <w:sz w:val="24"/>
          <w:szCs w:val="24"/>
        </w:rPr>
        <w:t>, E. V. (2022). Salicylic acid in root growth and development. </w:t>
      </w:r>
      <w:r w:rsidRPr="006476AB">
        <w:rPr>
          <w:rFonts w:ascii="Times New Roman" w:eastAsia="Times New Roman" w:hAnsi="Times New Roman"/>
          <w:i/>
          <w:iCs/>
          <w:sz w:val="24"/>
          <w:szCs w:val="24"/>
        </w:rPr>
        <w:t>International Journal of Molecular Sciences</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23</w:t>
      </w:r>
      <w:r w:rsidRPr="006476AB">
        <w:rPr>
          <w:rFonts w:ascii="Times New Roman" w:eastAsia="Times New Roman" w:hAnsi="Times New Roman"/>
          <w:sz w:val="24"/>
          <w:szCs w:val="24"/>
        </w:rPr>
        <w:t>(4), 2228.</w:t>
      </w:r>
    </w:p>
    <w:p w14:paraId="72D897D3" w14:textId="77777777" w:rsidR="006476AB" w:rsidRPr="006476AB" w:rsidRDefault="006476AB" w:rsidP="005B2E91">
      <w:pPr>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Gomez, K.A. and Gomez, A.A. (1984) Statistical Procedures for Agricultural Research. 2nd Edition, John Wiley and Sons, New York, 680 p.</w:t>
      </w:r>
    </w:p>
    <w:p w14:paraId="7A457D99" w14:textId="77777777" w:rsidR="006476AB" w:rsidRPr="006476AB" w:rsidRDefault="006476AB" w:rsidP="00D911C9">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lastRenderedPageBreak/>
        <w:t>Hayat, Q., Hayat, S., Irfan, M., &amp; Ahmad, A. (2010). Effect of exogenous salicylic acid under changing environment: a review. </w:t>
      </w:r>
      <w:r w:rsidRPr="006476AB">
        <w:rPr>
          <w:rFonts w:ascii="Times New Roman" w:hAnsi="Times New Roman"/>
          <w:i/>
          <w:iCs/>
          <w:sz w:val="24"/>
          <w:szCs w:val="24"/>
        </w:rPr>
        <w:t>Environmental and experimental botany</w:t>
      </w:r>
      <w:r w:rsidRPr="006476AB">
        <w:rPr>
          <w:rFonts w:ascii="Times New Roman" w:hAnsi="Times New Roman"/>
          <w:sz w:val="24"/>
          <w:szCs w:val="24"/>
        </w:rPr>
        <w:t>, </w:t>
      </w:r>
      <w:r w:rsidRPr="006476AB">
        <w:rPr>
          <w:rFonts w:ascii="Times New Roman" w:hAnsi="Times New Roman"/>
          <w:i/>
          <w:iCs/>
          <w:sz w:val="24"/>
          <w:szCs w:val="24"/>
        </w:rPr>
        <w:t>68</w:t>
      </w:r>
      <w:r w:rsidRPr="006476AB">
        <w:rPr>
          <w:rFonts w:ascii="Times New Roman" w:hAnsi="Times New Roman"/>
          <w:sz w:val="24"/>
          <w:szCs w:val="24"/>
        </w:rPr>
        <w:t>(1), 14-25.</w:t>
      </w:r>
    </w:p>
    <w:p w14:paraId="56F051D7" w14:textId="77777777" w:rsidR="006476AB" w:rsidRP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Hoque, M. A. (2013). Mitigation of salt stress by enhancement [9] of antioxidant defense systems with proline in rice. </w:t>
      </w:r>
      <w:r w:rsidRPr="006476AB">
        <w:rPr>
          <w:rFonts w:ascii="Times New Roman" w:hAnsi="Times New Roman"/>
          <w:i/>
          <w:iCs/>
          <w:sz w:val="24"/>
          <w:szCs w:val="24"/>
        </w:rPr>
        <w:t>BAU Research proceedings</w:t>
      </w:r>
      <w:r w:rsidRPr="006476AB">
        <w:rPr>
          <w:rFonts w:ascii="Times New Roman" w:hAnsi="Times New Roman"/>
          <w:sz w:val="24"/>
          <w:szCs w:val="24"/>
        </w:rPr>
        <w:t>, </w:t>
      </w:r>
      <w:r w:rsidRPr="006476AB">
        <w:rPr>
          <w:rFonts w:ascii="Times New Roman" w:hAnsi="Times New Roman"/>
          <w:i/>
          <w:iCs/>
          <w:sz w:val="24"/>
          <w:szCs w:val="24"/>
        </w:rPr>
        <w:t>23</w:t>
      </w:r>
      <w:r w:rsidRPr="006476AB">
        <w:rPr>
          <w:rFonts w:ascii="Times New Roman" w:hAnsi="Times New Roman"/>
          <w:sz w:val="24"/>
          <w:szCs w:val="24"/>
        </w:rPr>
        <w:t>, 17-18.</w:t>
      </w:r>
    </w:p>
    <w:p w14:paraId="476DA8C7" w14:textId="77777777" w:rsidR="006476AB" w:rsidRP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proofErr w:type="spellStart"/>
      <w:r w:rsidRPr="006476AB">
        <w:rPr>
          <w:rFonts w:ascii="Times New Roman" w:eastAsia="Times New Roman" w:hAnsi="Times New Roman"/>
          <w:sz w:val="24"/>
          <w:szCs w:val="24"/>
        </w:rPr>
        <w:t>Hundare</w:t>
      </w:r>
      <w:proofErr w:type="spellEnd"/>
      <w:r w:rsidRPr="006476AB">
        <w:rPr>
          <w:rFonts w:ascii="Times New Roman" w:eastAsia="Times New Roman" w:hAnsi="Times New Roman"/>
          <w:sz w:val="24"/>
          <w:szCs w:val="24"/>
        </w:rPr>
        <w:t>, A., Joshi, V., &amp; Joshi, N. (2022). Salicylic acid attenuates salinity-induced growth inhibition in in vitro raised ginger (Zingiber officinale Roscoe) plantlets by regulating ionic balance and antioxidative system. </w:t>
      </w:r>
      <w:r w:rsidRPr="006476AB">
        <w:rPr>
          <w:rFonts w:ascii="Times New Roman" w:eastAsia="Times New Roman" w:hAnsi="Times New Roman"/>
          <w:i/>
          <w:iCs/>
          <w:sz w:val="24"/>
          <w:szCs w:val="24"/>
        </w:rPr>
        <w:t>Plant Stress</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4</w:t>
      </w:r>
      <w:r w:rsidRPr="006476AB">
        <w:rPr>
          <w:rFonts w:ascii="Times New Roman" w:eastAsia="Times New Roman" w:hAnsi="Times New Roman"/>
          <w:sz w:val="24"/>
          <w:szCs w:val="24"/>
        </w:rPr>
        <w:t>, 100070.</w:t>
      </w:r>
    </w:p>
    <w:p w14:paraId="54F0B208" w14:textId="77777777" w:rsidR="006476AB" w:rsidRP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Islam, M. N., Sarkar, M. I. U., Ali, M. H., Islam, A., &amp; Saha, P. K. (2016). IPNS based fertilizer management for rice in coastal zone of Bangladesh. </w:t>
      </w:r>
      <w:r w:rsidRPr="006476AB">
        <w:rPr>
          <w:rFonts w:ascii="Times New Roman" w:hAnsi="Times New Roman"/>
          <w:i/>
          <w:iCs/>
          <w:sz w:val="24"/>
          <w:szCs w:val="24"/>
        </w:rPr>
        <w:t>Bangladesh Journal of Agricultural Research</w:t>
      </w:r>
      <w:r w:rsidRPr="006476AB">
        <w:rPr>
          <w:rFonts w:ascii="Times New Roman" w:hAnsi="Times New Roman"/>
          <w:sz w:val="24"/>
          <w:szCs w:val="24"/>
        </w:rPr>
        <w:t>, </w:t>
      </w:r>
      <w:r w:rsidRPr="006476AB">
        <w:rPr>
          <w:rFonts w:ascii="Times New Roman" w:hAnsi="Times New Roman"/>
          <w:i/>
          <w:iCs/>
          <w:sz w:val="24"/>
          <w:szCs w:val="24"/>
        </w:rPr>
        <w:t>41</w:t>
      </w:r>
      <w:r w:rsidRPr="006476AB">
        <w:rPr>
          <w:rFonts w:ascii="Times New Roman" w:hAnsi="Times New Roman"/>
          <w:sz w:val="24"/>
          <w:szCs w:val="24"/>
        </w:rPr>
        <w:t>(4), 667-673.</w:t>
      </w:r>
    </w:p>
    <w:p w14:paraId="30EAD1A5" w14:textId="77777777" w:rsidR="006476AB" w:rsidRP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Khan, A., Khan, A. L., Muneer, S., Kim, Y. H., Al-</w:t>
      </w:r>
      <w:proofErr w:type="spellStart"/>
      <w:r w:rsidRPr="006476AB">
        <w:rPr>
          <w:rFonts w:ascii="Times New Roman" w:eastAsia="Times New Roman" w:hAnsi="Times New Roman"/>
          <w:sz w:val="24"/>
          <w:szCs w:val="24"/>
        </w:rPr>
        <w:t>Rawahi</w:t>
      </w:r>
      <w:proofErr w:type="spellEnd"/>
      <w:r w:rsidRPr="006476AB">
        <w:rPr>
          <w:rFonts w:ascii="Times New Roman" w:eastAsia="Times New Roman" w:hAnsi="Times New Roman"/>
          <w:sz w:val="24"/>
          <w:szCs w:val="24"/>
        </w:rPr>
        <w:t>, A., &amp; Al-</w:t>
      </w:r>
      <w:proofErr w:type="spellStart"/>
      <w:r w:rsidRPr="006476AB">
        <w:rPr>
          <w:rFonts w:ascii="Times New Roman" w:eastAsia="Times New Roman" w:hAnsi="Times New Roman"/>
          <w:sz w:val="24"/>
          <w:szCs w:val="24"/>
        </w:rPr>
        <w:t>Harrasi</w:t>
      </w:r>
      <w:proofErr w:type="spellEnd"/>
      <w:r w:rsidRPr="006476AB">
        <w:rPr>
          <w:rFonts w:ascii="Times New Roman" w:eastAsia="Times New Roman" w:hAnsi="Times New Roman"/>
          <w:sz w:val="24"/>
          <w:szCs w:val="24"/>
        </w:rPr>
        <w:t>, A. (2019). Silicon and salinity: crosstalk in crop-mediated stress tolerance mechanisms. </w:t>
      </w:r>
      <w:r w:rsidRPr="006476AB">
        <w:rPr>
          <w:rFonts w:ascii="Times New Roman" w:eastAsia="Times New Roman" w:hAnsi="Times New Roman"/>
          <w:i/>
          <w:iCs/>
          <w:sz w:val="24"/>
          <w:szCs w:val="24"/>
        </w:rPr>
        <w:t>Frontiers in plant science</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10</w:t>
      </w:r>
      <w:r w:rsidRPr="006476AB">
        <w:rPr>
          <w:rFonts w:ascii="Times New Roman" w:eastAsia="Times New Roman" w:hAnsi="Times New Roman"/>
          <w:sz w:val="24"/>
          <w:szCs w:val="24"/>
        </w:rPr>
        <w:t>, 1429.</w:t>
      </w:r>
    </w:p>
    <w:p w14:paraId="3B7980A2" w14:textId="77777777" w:rsidR="006476AB" w:rsidRPr="006476AB" w:rsidRDefault="006476AB" w:rsidP="00D911C9">
      <w:pPr>
        <w:shd w:val="clear" w:color="auto" w:fill="FFFFFF"/>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Kibria, M. G., Hossain, M., Murata, Y., &amp; Hoque, M. A. (2017). Antioxidant defense mechanisms of salinity tolerance in rice genotypes. </w:t>
      </w:r>
      <w:r w:rsidRPr="006476AB">
        <w:rPr>
          <w:rFonts w:ascii="Times New Roman" w:eastAsia="Times New Roman" w:hAnsi="Times New Roman"/>
          <w:i/>
          <w:iCs/>
          <w:sz w:val="24"/>
          <w:szCs w:val="24"/>
        </w:rPr>
        <w:t>Rice Science</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24</w:t>
      </w:r>
      <w:r w:rsidRPr="006476AB">
        <w:rPr>
          <w:rFonts w:ascii="Times New Roman" w:eastAsia="Times New Roman" w:hAnsi="Times New Roman"/>
          <w:sz w:val="24"/>
          <w:szCs w:val="24"/>
        </w:rPr>
        <w:t>(3), 155-162.</w:t>
      </w:r>
    </w:p>
    <w:p w14:paraId="5CF97E1F" w14:textId="77777777" w:rsidR="006476AB" w:rsidRPr="006476AB" w:rsidRDefault="006476AB" w:rsidP="005B2E91">
      <w:pPr>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Liu, Z., Ma, C., Hou, L., Wu, X., Wang, D., Zhang, L., &amp; Liu, P. (2022). Exogenous SA affects rice seed germination under salt stress by regulating Na+/K+ balance and endogenous GAs and ABA homeostasis. </w:t>
      </w:r>
      <w:r w:rsidRPr="006476AB">
        <w:rPr>
          <w:rFonts w:ascii="Times New Roman" w:eastAsia="Times New Roman" w:hAnsi="Times New Roman"/>
          <w:i/>
          <w:iCs/>
          <w:sz w:val="24"/>
          <w:szCs w:val="24"/>
        </w:rPr>
        <w:t>International Journal of Molecular Sciences</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23</w:t>
      </w:r>
      <w:r w:rsidRPr="006476AB">
        <w:rPr>
          <w:rFonts w:ascii="Times New Roman" w:eastAsia="Times New Roman" w:hAnsi="Times New Roman"/>
          <w:sz w:val="24"/>
          <w:szCs w:val="24"/>
        </w:rPr>
        <w:t>(6), 3293.</w:t>
      </w:r>
    </w:p>
    <w:p w14:paraId="6A685F19" w14:textId="77777777" w:rsidR="006476AB" w:rsidRPr="006476AB" w:rsidRDefault="006476AB" w:rsidP="00D911C9">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 xml:space="preserve">Nazar, R., Umar, S., Khan, N. A., &amp; </w:t>
      </w:r>
      <w:proofErr w:type="spellStart"/>
      <w:r w:rsidRPr="006476AB">
        <w:rPr>
          <w:rFonts w:ascii="Times New Roman" w:hAnsi="Times New Roman"/>
          <w:sz w:val="24"/>
          <w:szCs w:val="24"/>
        </w:rPr>
        <w:t>Sareer</w:t>
      </w:r>
      <w:proofErr w:type="spellEnd"/>
      <w:r w:rsidRPr="006476AB">
        <w:rPr>
          <w:rFonts w:ascii="Times New Roman" w:hAnsi="Times New Roman"/>
          <w:sz w:val="24"/>
          <w:szCs w:val="24"/>
        </w:rPr>
        <w:t>, O. (2015). Salicylic acid supplementation improves photosynthesis and growth in mustard through changes in proline accumulation and ethylene formation under drought stress. </w:t>
      </w:r>
      <w:r w:rsidRPr="006476AB">
        <w:rPr>
          <w:rFonts w:ascii="Times New Roman" w:hAnsi="Times New Roman"/>
          <w:i/>
          <w:iCs/>
          <w:sz w:val="24"/>
          <w:szCs w:val="24"/>
        </w:rPr>
        <w:t>South African Journal of Botany</w:t>
      </w:r>
      <w:r w:rsidRPr="006476AB">
        <w:rPr>
          <w:rFonts w:ascii="Times New Roman" w:hAnsi="Times New Roman"/>
          <w:sz w:val="24"/>
          <w:szCs w:val="24"/>
        </w:rPr>
        <w:t>, </w:t>
      </w:r>
      <w:r w:rsidRPr="006476AB">
        <w:rPr>
          <w:rFonts w:ascii="Times New Roman" w:hAnsi="Times New Roman"/>
          <w:i/>
          <w:iCs/>
          <w:sz w:val="24"/>
          <w:szCs w:val="24"/>
        </w:rPr>
        <w:t>98</w:t>
      </w:r>
      <w:r w:rsidRPr="006476AB">
        <w:rPr>
          <w:rFonts w:ascii="Times New Roman" w:hAnsi="Times New Roman"/>
          <w:sz w:val="24"/>
          <w:szCs w:val="24"/>
        </w:rPr>
        <w:t>, 84-94.</w:t>
      </w:r>
    </w:p>
    <w:p w14:paraId="41153B3E" w14:textId="77777777" w:rsidR="006476AB" w:rsidRP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proofErr w:type="spellStart"/>
      <w:r w:rsidRPr="006476AB">
        <w:rPr>
          <w:rFonts w:ascii="Times New Roman" w:eastAsia="Times New Roman" w:hAnsi="Times New Roman"/>
          <w:sz w:val="24"/>
          <w:szCs w:val="24"/>
        </w:rPr>
        <w:t>Searchinger</w:t>
      </w:r>
      <w:proofErr w:type="spellEnd"/>
      <w:r w:rsidRPr="006476AB">
        <w:rPr>
          <w:rFonts w:ascii="Times New Roman" w:eastAsia="Times New Roman" w:hAnsi="Times New Roman"/>
          <w:sz w:val="24"/>
          <w:szCs w:val="24"/>
        </w:rPr>
        <w:t xml:space="preserve">, T., Waite, R., Hanson, C., Ranganathan, J., Dumas, P., Matthews, E., &amp; </w:t>
      </w:r>
      <w:proofErr w:type="spellStart"/>
      <w:r w:rsidRPr="006476AB">
        <w:rPr>
          <w:rFonts w:ascii="Times New Roman" w:eastAsia="Times New Roman" w:hAnsi="Times New Roman"/>
          <w:sz w:val="24"/>
          <w:szCs w:val="24"/>
        </w:rPr>
        <w:t>Klirs</w:t>
      </w:r>
      <w:proofErr w:type="spellEnd"/>
      <w:r w:rsidRPr="006476AB">
        <w:rPr>
          <w:rFonts w:ascii="Times New Roman" w:eastAsia="Times New Roman" w:hAnsi="Times New Roman"/>
          <w:sz w:val="24"/>
          <w:szCs w:val="24"/>
        </w:rPr>
        <w:t>, C. (2019). Creating a sustainable food future: A menu of solutions to feed nearly 10 billion people by 2050. Final report.</w:t>
      </w:r>
    </w:p>
    <w:p w14:paraId="05119B79" w14:textId="77777777" w:rsidR="006476AB" w:rsidRP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SRDI. 2010. Saline Soils of Bangladesh. Ministry of Agriculture Bangladesh: 1–60.</w:t>
      </w:r>
    </w:p>
    <w:p w14:paraId="0F861BF8" w14:textId="77777777" w:rsidR="006476AB" w:rsidRP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Wang, R., Jing, W., Xiao, L., Jin, Y., Shen, L., &amp; Zhang, W. (2015). The rice high-affinity potassium transporter1; 1 is involved in salt tolerance and regulated by an MYB-type transcription factor. </w:t>
      </w:r>
      <w:r w:rsidRPr="006476AB">
        <w:rPr>
          <w:rFonts w:ascii="Times New Roman" w:eastAsia="Times New Roman" w:hAnsi="Times New Roman"/>
          <w:i/>
          <w:iCs/>
          <w:sz w:val="24"/>
          <w:szCs w:val="24"/>
        </w:rPr>
        <w:t>Plant physiology</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168</w:t>
      </w:r>
      <w:r w:rsidRPr="006476AB">
        <w:rPr>
          <w:rFonts w:ascii="Times New Roman" w:eastAsia="Times New Roman" w:hAnsi="Times New Roman"/>
          <w:sz w:val="24"/>
          <w:szCs w:val="24"/>
        </w:rPr>
        <w:t>(3), 1076-1090.</w:t>
      </w:r>
    </w:p>
    <w:p w14:paraId="26EBB69D" w14:textId="77777777" w:rsidR="006476AB" w:rsidRP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Zaman, M., Shahid, S. A., Heng, L., Shahid, S. A., Zaman, M., &amp; Heng, L. (2018). Soil salinity: Historical perspectives and a world overview of the problem. </w:t>
      </w:r>
      <w:r w:rsidRPr="006476AB">
        <w:rPr>
          <w:rFonts w:ascii="Times New Roman" w:hAnsi="Times New Roman"/>
          <w:i/>
          <w:iCs/>
          <w:sz w:val="24"/>
          <w:szCs w:val="24"/>
        </w:rPr>
        <w:t>Guideline for salinity assessment, mitigation and adaptation using nuclear and related techniques</w:t>
      </w:r>
      <w:r w:rsidRPr="006476AB">
        <w:rPr>
          <w:rFonts w:ascii="Times New Roman" w:hAnsi="Times New Roman"/>
          <w:sz w:val="24"/>
          <w:szCs w:val="24"/>
        </w:rPr>
        <w:t>, 43-53.</w:t>
      </w:r>
    </w:p>
    <w:p w14:paraId="02A39AB2" w14:textId="77777777" w:rsidR="00D911C9" w:rsidRPr="006476AB" w:rsidRDefault="00D911C9" w:rsidP="00D16E2D">
      <w:pPr>
        <w:spacing w:after="0" w:line="240" w:lineRule="auto"/>
        <w:ind w:left="720" w:hanging="720"/>
        <w:jc w:val="both"/>
        <w:rPr>
          <w:rFonts w:ascii="Times New Roman" w:eastAsia="Times New Roman" w:hAnsi="Times New Roman"/>
          <w:sz w:val="24"/>
          <w:szCs w:val="24"/>
        </w:rPr>
      </w:pPr>
    </w:p>
    <w:p w14:paraId="59725C1B" w14:textId="77777777" w:rsidR="00696100" w:rsidRPr="006476AB" w:rsidRDefault="00696100" w:rsidP="007C3142">
      <w:pPr>
        <w:spacing w:before="100" w:beforeAutospacing="1" w:after="100" w:afterAutospacing="1" w:line="240" w:lineRule="auto"/>
        <w:ind w:left="720" w:hanging="720"/>
        <w:jc w:val="both"/>
        <w:rPr>
          <w:rFonts w:ascii="Times New Roman" w:eastAsia="Times New Roman" w:hAnsi="Times New Roman"/>
          <w:sz w:val="24"/>
          <w:szCs w:val="24"/>
        </w:rPr>
      </w:pPr>
    </w:p>
    <w:p w14:paraId="13444F8E" w14:textId="77777777" w:rsidR="00696100" w:rsidRPr="006476AB" w:rsidRDefault="00696100">
      <w:pPr>
        <w:rPr>
          <w:rFonts w:ascii="Times New Roman" w:hAnsi="Times New Roman"/>
          <w:sz w:val="24"/>
          <w:szCs w:val="24"/>
        </w:rPr>
      </w:pPr>
    </w:p>
    <w:sectPr w:rsidR="00696100" w:rsidRPr="006476AB" w:rsidSect="007275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5-08T16:25:00Z" w:initials="Ma">
    <w:p w14:paraId="043DB96A" w14:textId="4D65F563" w:rsidR="00E80195" w:rsidRDefault="00E80195">
      <w:pPr>
        <w:pStyle w:val="CommentText"/>
      </w:pPr>
      <w:r>
        <w:rPr>
          <w:rStyle w:val="CommentReference"/>
        </w:rPr>
        <w:annotationRef/>
      </w:r>
      <w:r>
        <w:t xml:space="preserve">Rewrite </w:t>
      </w:r>
    </w:p>
    <w:p w14:paraId="6DBCFB18" w14:textId="5656FB75" w:rsidR="00E80195" w:rsidRDefault="00E80195">
      <w:pPr>
        <w:pStyle w:val="CommentText"/>
      </w:pPr>
      <w:r w:rsidRPr="006476AB">
        <w:rPr>
          <w:rFonts w:ascii="Times New Roman" w:hAnsi="Times New Roman"/>
          <w:b/>
          <w:sz w:val="28"/>
          <w:szCs w:val="28"/>
        </w:rPr>
        <w:t>Improving Rice Yield in Saline Soils</w:t>
      </w:r>
      <w:r>
        <w:rPr>
          <w:rFonts w:ascii="Times New Roman" w:hAnsi="Times New Roman"/>
          <w:b/>
          <w:sz w:val="28"/>
          <w:szCs w:val="28"/>
        </w:rPr>
        <w:t>:</w:t>
      </w:r>
      <w:r>
        <w:t xml:space="preserve"> The Role of Salicylic Acid in Mitigating Stress</w:t>
      </w:r>
    </w:p>
  </w:comment>
  <w:comment w:id="3" w:author="Microsoft account" w:date="2025-05-08T16:27:00Z" w:initials="Ma">
    <w:p w14:paraId="511659B5" w14:textId="7822376C" w:rsidR="00E80195" w:rsidRDefault="00E80195">
      <w:pPr>
        <w:pStyle w:val="CommentText"/>
      </w:pPr>
      <w:r>
        <w:rPr>
          <w:rStyle w:val="CommentReference"/>
        </w:rPr>
        <w:annotationRef/>
      </w:r>
      <w:proofErr w:type="gramStart"/>
      <w:r>
        <w:t>rewrite</w:t>
      </w:r>
      <w:proofErr w:type="gramEnd"/>
    </w:p>
  </w:comment>
  <w:comment w:id="51" w:author="Microsoft account" w:date="2025-05-08T16:32:00Z" w:initials="Ma">
    <w:p w14:paraId="5F5658BA" w14:textId="1C3B4DCB" w:rsidR="00E80195" w:rsidRDefault="00E80195">
      <w:pPr>
        <w:pStyle w:val="CommentText"/>
      </w:pPr>
      <w:r>
        <w:rPr>
          <w:rStyle w:val="CommentReference"/>
        </w:rPr>
        <w:annotationRef/>
      </w:r>
      <w:proofErr w:type="gramStart"/>
      <w:r>
        <w:t>add</w:t>
      </w:r>
      <w:proofErr w:type="gramEnd"/>
      <w:r>
        <w:t xml:space="preserve"> some reference for justification </w:t>
      </w:r>
    </w:p>
  </w:comment>
  <w:comment w:id="52" w:author="Microsoft account" w:date="2025-05-08T16:31:00Z" w:initials="Ma">
    <w:p w14:paraId="59F34561" w14:textId="629DEB3C" w:rsidR="00E80195" w:rsidRDefault="00E80195">
      <w:pPr>
        <w:pStyle w:val="CommentText"/>
      </w:pPr>
      <w:r>
        <w:rPr>
          <w:rStyle w:val="CommentReference"/>
        </w:rPr>
        <w:annotationRef/>
      </w:r>
      <w:proofErr w:type="gramStart"/>
      <w:r>
        <w:t>discussion</w:t>
      </w:r>
      <w:proofErr w:type="gramEnd"/>
      <w:r>
        <w:t xml:space="preserve"> part missing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BCFB18" w15:done="0"/>
  <w15:commentEx w15:paraId="511659B5" w15:done="0"/>
  <w15:commentEx w15:paraId="5F5658BA" w15:done="0"/>
  <w15:commentEx w15:paraId="59F345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70BA8" w14:textId="77777777" w:rsidR="007F73CE" w:rsidRDefault="007F73CE" w:rsidP="008C66D1">
      <w:pPr>
        <w:spacing w:after="0" w:line="240" w:lineRule="auto"/>
      </w:pPr>
      <w:r>
        <w:separator/>
      </w:r>
    </w:p>
  </w:endnote>
  <w:endnote w:type="continuationSeparator" w:id="0">
    <w:p w14:paraId="07281F55" w14:textId="77777777" w:rsidR="007F73CE" w:rsidRDefault="007F73CE" w:rsidP="008C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1372" w14:textId="77777777" w:rsidR="00E80195" w:rsidRDefault="00E80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A164" w14:textId="77777777" w:rsidR="00E80195" w:rsidRDefault="00E80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CCEC2" w14:textId="77777777" w:rsidR="00E80195" w:rsidRDefault="00E80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1F60C" w14:textId="77777777" w:rsidR="007F73CE" w:rsidRDefault="007F73CE" w:rsidP="008C66D1">
      <w:pPr>
        <w:spacing w:after="0" w:line="240" w:lineRule="auto"/>
      </w:pPr>
      <w:r>
        <w:separator/>
      </w:r>
    </w:p>
  </w:footnote>
  <w:footnote w:type="continuationSeparator" w:id="0">
    <w:p w14:paraId="2BDF4963" w14:textId="77777777" w:rsidR="007F73CE" w:rsidRDefault="007F73CE" w:rsidP="008C6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27CA8" w14:textId="28E764A4" w:rsidR="00E80195" w:rsidRDefault="00E80195">
    <w:pPr>
      <w:pStyle w:val="Header"/>
    </w:pPr>
    <w:r>
      <w:rPr>
        <w:noProof/>
      </w:rPr>
      <w:pict w14:anchorId="0706B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671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32D2B" w14:textId="3789FCAB" w:rsidR="00E80195" w:rsidRDefault="00E80195">
    <w:pPr>
      <w:pStyle w:val="Header"/>
    </w:pPr>
    <w:r>
      <w:rPr>
        <w:noProof/>
      </w:rPr>
      <w:pict w14:anchorId="7766A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671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40192" w14:textId="1563B600" w:rsidR="00E80195" w:rsidRDefault="00E80195">
    <w:pPr>
      <w:pStyle w:val="Header"/>
    </w:pPr>
    <w:r>
      <w:rPr>
        <w:noProof/>
      </w:rPr>
      <w:pict w14:anchorId="48B2F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671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F29"/>
    <w:multiLevelType w:val="multilevel"/>
    <w:tmpl w:val="261E9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4290C"/>
    <w:multiLevelType w:val="multilevel"/>
    <w:tmpl w:val="D4683E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60E24"/>
    <w:multiLevelType w:val="multilevel"/>
    <w:tmpl w:val="63E83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B72E3"/>
    <w:multiLevelType w:val="multilevel"/>
    <w:tmpl w:val="760E5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1B5A4B"/>
    <w:multiLevelType w:val="multilevel"/>
    <w:tmpl w:val="6FD6D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503DA"/>
    <w:multiLevelType w:val="multilevel"/>
    <w:tmpl w:val="026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EC7A99"/>
    <w:multiLevelType w:val="multilevel"/>
    <w:tmpl w:val="2836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9F202A"/>
    <w:multiLevelType w:val="multilevel"/>
    <w:tmpl w:val="2CFA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9A3314"/>
    <w:multiLevelType w:val="multilevel"/>
    <w:tmpl w:val="63C8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983E3B"/>
    <w:multiLevelType w:val="multilevel"/>
    <w:tmpl w:val="3A5E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20367C"/>
    <w:multiLevelType w:val="multilevel"/>
    <w:tmpl w:val="DC3C9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0D4E9D"/>
    <w:multiLevelType w:val="multilevel"/>
    <w:tmpl w:val="2EF8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871964"/>
    <w:multiLevelType w:val="hybridMultilevel"/>
    <w:tmpl w:val="2638B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5017D1"/>
    <w:multiLevelType w:val="multilevel"/>
    <w:tmpl w:val="B9C4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E21FD7"/>
    <w:multiLevelType w:val="multilevel"/>
    <w:tmpl w:val="7FB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824C7F"/>
    <w:multiLevelType w:val="multilevel"/>
    <w:tmpl w:val="BAAE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0"/>
  </w:num>
  <w:num w:numId="4">
    <w:abstractNumId w:val="4"/>
  </w:num>
  <w:num w:numId="5">
    <w:abstractNumId w:val="13"/>
  </w:num>
  <w:num w:numId="6">
    <w:abstractNumId w:val="6"/>
  </w:num>
  <w:num w:numId="7">
    <w:abstractNumId w:val="14"/>
  </w:num>
  <w:num w:numId="8">
    <w:abstractNumId w:val="7"/>
  </w:num>
  <w:num w:numId="9">
    <w:abstractNumId w:val="8"/>
  </w:num>
  <w:num w:numId="10">
    <w:abstractNumId w:val="0"/>
  </w:num>
  <w:num w:numId="11">
    <w:abstractNumId w:val="3"/>
  </w:num>
  <w:num w:numId="12">
    <w:abstractNumId w:val="1"/>
  </w:num>
  <w:num w:numId="13">
    <w:abstractNumId w:val="15"/>
  </w:num>
  <w:num w:numId="14">
    <w:abstractNumId w:val="9"/>
  </w:num>
  <w:num w:numId="15">
    <w:abstractNumId w:val="5"/>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0cdbda441b11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EB"/>
    <w:rsid w:val="0000510A"/>
    <w:rsid w:val="00026B30"/>
    <w:rsid w:val="00027704"/>
    <w:rsid w:val="000342B0"/>
    <w:rsid w:val="00104257"/>
    <w:rsid w:val="001350EC"/>
    <w:rsid w:val="00141672"/>
    <w:rsid w:val="00152B0A"/>
    <w:rsid w:val="00155C4A"/>
    <w:rsid w:val="00163115"/>
    <w:rsid w:val="001A3B05"/>
    <w:rsid w:val="001C4221"/>
    <w:rsid w:val="001C5C10"/>
    <w:rsid w:val="001D7D31"/>
    <w:rsid w:val="00234023"/>
    <w:rsid w:val="0023550D"/>
    <w:rsid w:val="002431A7"/>
    <w:rsid w:val="00261537"/>
    <w:rsid w:val="002C171B"/>
    <w:rsid w:val="002D2CF4"/>
    <w:rsid w:val="002F62FA"/>
    <w:rsid w:val="00312644"/>
    <w:rsid w:val="00351015"/>
    <w:rsid w:val="00362538"/>
    <w:rsid w:val="003640A5"/>
    <w:rsid w:val="0037299A"/>
    <w:rsid w:val="003B5305"/>
    <w:rsid w:val="003E0A89"/>
    <w:rsid w:val="003F19E3"/>
    <w:rsid w:val="00403E4A"/>
    <w:rsid w:val="00431267"/>
    <w:rsid w:val="00474E2A"/>
    <w:rsid w:val="004B104A"/>
    <w:rsid w:val="004B432B"/>
    <w:rsid w:val="004E03ED"/>
    <w:rsid w:val="00503B0B"/>
    <w:rsid w:val="00592F51"/>
    <w:rsid w:val="005B2E91"/>
    <w:rsid w:val="005B4257"/>
    <w:rsid w:val="005E20AE"/>
    <w:rsid w:val="005E514A"/>
    <w:rsid w:val="0063016C"/>
    <w:rsid w:val="006476AB"/>
    <w:rsid w:val="00670159"/>
    <w:rsid w:val="00672394"/>
    <w:rsid w:val="00677ABE"/>
    <w:rsid w:val="00680A29"/>
    <w:rsid w:val="00696100"/>
    <w:rsid w:val="006A4FF6"/>
    <w:rsid w:val="006D1F49"/>
    <w:rsid w:val="006E71A9"/>
    <w:rsid w:val="007011F0"/>
    <w:rsid w:val="007037BD"/>
    <w:rsid w:val="00725892"/>
    <w:rsid w:val="007275D4"/>
    <w:rsid w:val="00756000"/>
    <w:rsid w:val="007837E4"/>
    <w:rsid w:val="00791F4A"/>
    <w:rsid w:val="007A105F"/>
    <w:rsid w:val="007A21CB"/>
    <w:rsid w:val="007C3142"/>
    <w:rsid w:val="007F73CE"/>
    <w:rsid w:val="00822ECC"/>
    <w:rsid w:val="00825F09"/>
    <w:rsid w:val="00834DEB"/>
    <w:rsid w:val="00841933"/>
    <w:rsid w:val="0085053E"/>
    <w:rsid w:val="00852886"/>
    <w:rsid w:val="00861529"/>
    <w:rsid w:val="00880AD6"/>
    <w:rsid w:val="008822F4"/>
    <w:rsid w:val="008A3A04"/>
    <w:rsid w:val="008A6136"/>
    <w:rsid w:val="008B0D72"/>
    <w:rsid w:val="008C66D1"/>
    <w:rsid w:val="008D671F"/>
    <w:rsid w:val="008F4ADB"/>
    <w:rsid w:val="0092181F"/>
    <w:rsid w:val="00956641"/>
    <w:rsid w:val="009A2920"/>
    <w:rsid w:val="009C7460"/>
    <w:rsid w:val="009E4FA3"/>
    <w:rsid w:val="00A05F31"/>
    <w:rsid w:val="00A532A6"/>
    <w:rsid w:val="00A66AD8"/>
    <w:rsid w:val="00A87B28"/>
    <w:rsid w:val="00A907CD"/>
    <w:rsid w:val="00AF7786"/>
    <w:rsid w:val="00B03F52"/>
    <w:rsid w:val="00B04882"/>
    <w:rsid w:val="00B11332"/>
    <w:rsid w:val="00B42DCA"/>
    <w:rsid w:val="00B4516B"/>
    <w:rsid w:val="00B5376E"/>
    <w:rsid w:val="00B71E17"/>
    <w:rsid w:val="00B91145"/>
    <w:rsid w:val="00B948E0"/>
    <w:rsid w:val="00BA3ACE"/>
    <w:rsid w:val="00BE6103"/>
    <w:rsid w:val="00C0237E"/>
    <w:rsid w:val="00C1097B"/>
    <w:rsid w:val="00C81444"/>
    <w:rsid w:val="00C95511"/>
    <w:rsid w:val="00CA135B"/>
    <w:rsid w:val="00CB404D"/>
    <w:rsid w:val="00CE51C0"/>
    <w:rsid w:val="00D16E2D"/>
    <w:rsid w:val="00D247E7"/>
    <w:rsid w:val="00D26B71"/>
    <w:rsid w:val="00D74B14"/>
    <w:rsid w:val="00D86B28"/>
    <w:rsid w:val="00D911C9"/>
    <w:rsid w:val="00DA51A7"/>
    <w:rsid w:val="00E51854"/>
    <w:rsid w:val="00E66DB0"/>
    <w:rsid w:val="00E80195"/>
    <w:rsid w:val="00EC22C0"/>
    <w:rsid w:val="00EC39E5"/>
    <w:rsid w:val="00ED2103"/>
    <w:rsid w:val="00EF219E"/>
    <w:rsid w:val="00F00F9C"/>
    <w:rsid w:val="00F31EFF"/>
    <w:rsid w:val="00F56B6F"/>
    <w:rsid w:val="00F82139"/>
    <w:rsid w:val="00FD0736"/>
    <w:rsid w:val="00FD350C"/>
    <w:rsid w:val="00FE1EF3"/>
    <w:rsid w:val="00FE2595"/>
    <w:rsid w:val="00FF0096"/>
    <w:rsid w:val="00FF24C7"/>
    <w:rsid w:val="00FF2835"/>
    <w:rsid w:val="00FF5B8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E39699"/>
  <w15:chartTrackingRefBased/>
  <w15:docId w15:val="{5351BF29-2CD8-46E4-AFDC-39AFB93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672"/>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7837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7460"/>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6701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460"/>
    <w:rPr>
      <w:rFonts w:ascii="Times New Roman" w:eastAsia="Times New Roman" w:hAnsi="Times New Roman" w:cs="Times New Roman"/>
      <w:b/>
      <w:bCs/>
      <w:sz w:val="27"/>
      <w:szCs w:val="27"/>
    </w:rPr>
  </w:style>
  <w:style w:type="paragraph" w:styleId="NormalWeb">
    <w:name w:val="Normal (Web)"/>
    <w:basedOn w:val="Normal"/>
    <w:uiPriority w:val="99"/>
    <w:unhideWhenUsed/>
    <w:rsid w:val="009C7460"/>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67015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670159"/>
    <w:rPr>
      <w:b/>
      <w:bCs/>
    </w:rPr>
  </w:style>
  <w:style w:type="character" w:customStyle="1" w:styleId="overflow-hidden">
    <w:name w:val="overflow-hidden"/>
    <w:basedOn w:val="DefaultParagraphFont"/>
    <w:rsid w:val="00670159"/>
  </w:style>
  <w:style w:type="character" w:styleId="Emphasis">
    <w:name w:val="Emphasis"/>
    <w:basedOn w:val="DefaultParagraphFont"/>
    <w:uiPriority w:val="20"/>
    <w:qFormat/>
    <w:rsid w:val="00696100"/>
    <w:rPr>
      <w:i/>
      <w:iCs/>
    </w:rPr>
  </w:style>
  <w:style w:type="character" w:customStyle="1" w:styleId="anchor-text">
    <w:name w:val="anchor-text"/>
    <w:basedOn w:val="DefaultParagraphFont"/>
    <w:rsid w:val="00592F51"/>
  </w:style>
  <w:style w:type="table" w:styleId="TableGrid">
    <w:name w:val="Table Grid"/>
    <w:basedOn w:val="TableNormal"/>
    <w:uiPriority w:val="39"/>
    <w:rsid w:val="001A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907CD"/>
    <w:rPr>
      <w:color w:val="0000FF"/>
      <w:u w:val="single"/>
    </w:rPr>
  </w:style>
  <w:style w:type="character" w:customStyle="1" w:styleId="Heading2Char">
    <w:name w:val="Heading 2 Char"/>
    <w:basedOn w:val="DefaultParagraphFont"/>
    <w:link w:val="Heading2"/>
    <w:uiPriority w:val="9"/>
    <w:semiHidden/>
    <w:rsid w:val="007837E4"/>
    <w:rPr>
      <w:rFonts w:asciiTheme="majorHAnsi" w:eastAsiaTheme="majorEastAsia" w:hAnsiTheme="majorHAnsi" w:cstheme="majorBidi"/>
      <w:color w:val="2E74B5" w:themeColor="accent1" w:themeShade="BF"/>
      <w:sz w:val="26"/>
      <w:szCs w:val="26"/>
    </w:rPr>
  </w:style>
  <w:style w:type="character" w:customStyle="1" w:styleId="html-italic">
    <w:name w:val="html-italic"/>
    <w:basedOn w:val="DefaultParagraphFont"/>
    <w:rsid w:val="005B4257"/>
  </w:style>
  <w:style w:type="paragraph" w:styleId="ListParagraph">
    <w:name w:val="List Paragraph"/>
    <w:basedOn w:val="Normal"/>
    <w:uiPriority w:val="34"/>
    <w:qFormat/>
    <w:rsid w:val="00362538"/>
    <w:pPr>
      <w:ind w:left="720"/>
      <w:contextualSpacing/>
    </w:pPr>
  </w:style>
  <w:style w:type="paragraph" w:styleId="Header">
    <w:name w:val="header"/>
    <w:basedOn w:val="Normal"/>
    <w:link w:val="HeaderChar"/>
    <w:uiPriority w:val="99"/>
    <w:unhideWhenUsed/>
    <w:rsid w:val="008C6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1"/>
    <w:rPr>
      <w:rFonts w:ascii="Calibri" w:eastAsia="Calibri" w:hAnsi="Calibri" w:cs="Times New Roman"/>
    </w:rPr>
  </w:style>
  <w:style w:type="paragraph" w:styleId="Footer">
    <w:name w:val="footer"/>
    <w:basedOn w:val="Normal"/>
    <w:link w:val="FooterChar"/>
    <w:uiPriority w:val="99"/>
    <w:unhideWhenUsed/>
    <w:rsid w:val="008C6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1"/>
    <w:rPr>
      <w:rFonts w:ascii="Calibri" w:eastAsia="Calibri" w:hAnsi="Calibri" w:cs="Times New Roman"/>
    </w:rPr>
  </w:style>
  <w:style w:type="character" w:styleId="CommentReference">
    <w:name w:val="annotation reference"/>
    <w:basedOn w:val="DefaultParagraphFont"/>
    <w:uiPriority w:val="99"/>
    <w:semiHidden/>
    <w:unhideWhenUsed/>
    <w:rsid w:val="00E80195"/>
    <w:rPr>
      <w:sz w:val="16"/>
      <w:szCs w:val="16"/>
    </w:rPr>
  </w:style>
  <w:style w:type="paragraph" w:styleId="CommentText">
    <w:name w:val="annotation text"/>
    <w:basedOn w:val="Normal"/>
    <w:link w:val="CommentTextChar"/>
    <w:uiPriority w:val="99"/>
    <w:semiHidden/>
    <w:unhideWhenUsed/>
    <w:rsid w:val="00E80195"/>
    <w:pPr>
      <w:spacing w:line="240" w:lineRule="auto"/>
    </w:pPr>
    <w:rPr>
      <w:sz w:val="20"/>
      <w:szCs w:val="20"/>
    </w:rPr>
  </w:style>
  <w:style w:type="character" w:customStyle="1" w:styleId="CommentTextChar">
    <w:name w:val="Comment Text Char"/>
    <w:basedOn w:val="DefaultParagraphFont"/>
    <w:link w:val="CommentText"/>
    <w:uiPriority w:val="99"/>
    <w:semiHidden/>
    <w:rsid w:val="00E8019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0195"/>
    <w:rPr>
      <w:b/>
      <w:bCs/>
    </w:rPr>
  </w:style>
  <w:style w:type="character" w:customStyle="1" w:styleId="CommentSubjectChar">
    <w:name w:val="Comment Subject Char"/>
    <w:basedOn w:val="CommentTextChar"/>
    <w:link w:val="CommentSubject"/>
    <w:uiPriority w:val="99"/>
    <w:semiHidden/>
    <w:rsid w:val="00E8019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80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19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5496">
      <w:bodyDiv w:val="1"/>
      <w:marLeft w:val="0"/>
      <w:marRight w:val="0"/>
      <w:marTop w:val="0"/>
      <w:marBottom w:val="0"/>
      <w:divBdr>
        <w:top w:val="none" w:sz="0" w:space="0" w:color="auto"/>
        <w:left w:val="none" w:sz="0" w:space="0" w:color="auto"/>
        <w:bottom w:val="none" w:sz="0" w:space="0" w:color="auto"/>
        <w:right w:val="none" w:sz="0" w:space="0" w:color="auto"/>
      </w:divBdr>
    </w:div>
    <w:div w:id="623313062">
      <w:bodyDiv w:val="1"/>
      <w:marLeft w:val="0"/>
      <w:marRight w:val="0"/>
      <w:marTop w:val="0"/>
      <w:marBottom w:val="0"/>
      <w:divBdr>
        <w:top w:val="none" w:sz="0" w:space="0" w:color="auto"/>
        <w:left w:val="none" w:sz="0" w:space="0" w:color="auto"/>
        <w:bottom w:val="none" w:sz="0" w:space="0" w:color="auto"/>
        <w:right w:val="none" w:sz="0" w:space="0" w:color="auto"/>
      </w:divBdr>
    </w:div>
    <w:div w:id="636573107">
      <w:bodyDiv w:val="1"/>
      <w:marLeft w:val="0"/>
      <w:marRight w:val="0"/>
      <w:marTop w:val="0"/>
      <w:marBottom w:val="0"/>
      <w:divBdr>
        <w:top w:val="none" w:sz="0" w:space="0" w:color="auto"/>
        <w:left w:val="none" w:sz="0" w:space="0" w:color="auto"/>
        <w:bottom w:val="none" w:sz="0" w:space="0" w:color="auto"/>
        <w:right w:val="none" w:sz="0" w:space="0" w:color="auto"/>
      </w:divBdr>
    </w:div>
    <w:div w:id="982849700">
      <w:bodyDiv w:val="1"/>
      <w:marLeft w:val="0"/>
      <w:marRight w:val="0"/>
      <w:marTop w:val="0"/>
      <w:marBottom w:val="0"/>
      <w:divBdr>
        <w:top w:val="none" w:sz="0" w:space="0" w:color="auto"/>
        <w:left w:val="none" w:sz="0" w:space="0" w:color="auto"/>
        <w:bottom w:val="none" w:sz="0" w:space="0" w:color="auto"/>
        <w:right w:val="none" w:sz="0" w:space="0" w:color="auto"/>
      </w:divBdr>
    </w:div>
    <w:div w:id="1000430268">
      <w:bodyDiv w:val="1"/>
      <w:marLeft w:val="0"/>
      <w:marRight w:val="0"/>
      <w:marTop w:val="0"/>
      <w:marBottom w:val="0"/>
      <w:divBdr>
        <w:top w:val="none" w:sz="0" w:space="0" w:color="auto"/>
        <w:left w:val="none" w:sz="0" w:space="0" w:color="auto"/>
        <w:bottom w:val="none" w:sz="0" w:space="0" w:color="auto"/>
        <w:right w:val="none" w:sz="0" w:space="0" w:color="auto"/>
      </w:divBdr>
      <w:divsChild>
        <w:div w:id="1779642303">
          <w:marLeft w:val="0"/>
          <w:marRight w:val="0"/>
          <w:marTop w:val="0"/>
          <w:marBottom w:val="0"/>
          <w:divBdr>
            <w:top w:val="none" w:sz="0" w:space="0" w:color="auto"/>
            <w:left w:val="none" w:sz="0" w:space="0" w:color="auto"/>
            <w:bottom w:val="none" w:sz="0" w:space="0" w:color="auto"/>
            <w:right w:val="none" w:sz="0" w:space="0" w:color="auto"/>
          </w:divBdr>
          <w:divsChild>
            <w:div w:id="767576625">
              <w:marLeft w:val="0"/>
              <w:marRight w:val="0"/>
              <w:marTop w:val="0"/>
              <w:marBottom w:val="0"/>
              <w:divBdr>
                <w:top w:val="none" w:sz="0" w:space="0" w:color="auto"/>
                <w:left w:val="none" w:sz="0" w:space="0" w:color="auto"/>
                <w:bottom w:val="none" w:sz="0" w:space="0" w:color="auto"/>
                <w:right w:val="none" w:sz="0" w:space="0" w:color="auto"/>
              </w:divBdr>
              <w:divsChild>
                <w:div w:id="1969894068">
                  <w:marLeft w:val="0"/>
                  <w:marRight w:val="0"/>
                  <w:marTop w:val="0"/>
                  <w:marBottom w:val="0"/>
                  <w:divBdr>
                    <w:top w:val="none" w:sz="0" w:space="0" w:color="auto"/>
                    <w:left w:val="none" w:sz="0" w:space="0" w:color="auto"/>
                    <w:bottom w:val="none" w:sz="0" w:space="0" w:color="auto"/>
                    <w:right w:val="none" w:sz="0" w:space="0" w:color="auto"/>
                  </w:divBdr>
                  <w:divsChild>
                    <w:div w:id="1034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2688">
          <w:marLeft w:val="0"/>
          <w:marRight w:val="0"/>
          <w:marTop w:val="0"/>
          <w:marBottom w:val="0"/>
          <w:divBdr>
            <w:top w:val="none" w:sz="0" w:space="0" w:color="auto"/>
            <w:left w:val="none" w:sz="0" w:space="0" w:color="auto"/>
            <w:bottom w:val="none" w:sz="0" w:space="0" w:color="auto"/>
            <w:right w:val="none" w:sz="0" w:space="0" w:color="auto"/>
          </w:divBdr>
          <w:divsChild>
            <w:div w:id="2142725010">
              <w:marLeft w:val="0"/>
              <w:marRight w:val="0"/>
              <w:marTop w:val="0"/>
              <w:marBottom w:val="0"/>
              <w:divBdr>
                <w:top w:val="none" w:sz="0" w:space="0" w:color="auto"/>
                <w:left w:val="none" w:sz="0" w:space="0" w:color="auto"/>
                <w:bottom w:val="none" w:sz="0" w:space="0" w:color="auto"/>
                <w:right w:val="none" w:sz="0" w:space="0" w:color="auto"/>
              </w:divBdr>
              <w:divsChild>
                <w:div w:id="1871726670">
                  <w:marLeft w:val="0"/>
                  <w:marRight w:val="0"/>
                  <w:marTop w:val="0"/>
                  <w:marBottom w:val="0"/>
                  <w:divBdr>
                    <w:top w:val="none" w:sz="0" w:space="0" w:color="auto"/>
                    <w:left w:val="none" w:sz="0" w:space="0" w:color="auto"/>
                    <w:bottom w:val="none" w:sz="0" w:space="0" w:color="auto"/>
                    <w:right w:val="none" w:sz="0" w:space="0" w:color="auto"/>
                  </w:divBdr>
                  <w:divsChild>
                    <w:div w:id="12541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81236">
      <w:bodyDiv w:val="1"/>
      <w:marLeft w:val="0"/>
      <w:marRight w:val="0"/>
      <w:marTop w:val="0"/>
      <w:marBottom w:val="0"/>
      <w:divBdr>
        <w:top w:val="none" w:sz="0" w:space="0" w:color="auto"/>
        <w:left w:val="none" w:sz="0" w:space="0" w:color="auto"/>
        <w:bottom w:val="none" w:sz="0" w:space="0" w:color="auto"/>
        <w:right w:val="none" w:sz="0" w:space="0" w:color="auto"/>
      </w:divBdr>
      <w:divsChild>
        <w:div w:id="152456220">
          <w:marLeft w:val="0"/>
          <w:marRight w:val="0"/>
          <w:marTop w:val="0"/>
          <w:marBottom w:val="0"/>
          <w:divBdr>
            <w:top w:val="none" w:sz="0" w:space="0" w:color="auto"/>
            <w:left w:val="none" w:sz="0" w:space="0" w:color="auto"/>
            <w:bottom w:val="none" w:sz="0" w:space="0" w:color="auto"/>
            <w:right w:val="none" w:sz="0" w:space="0" w:color="auto"/>
          </w:divBdr>
          <w:divsChild>
            <w:div w:id="1223253412">
              <w:marLeft w:val="0"/>
              <w:marRight w:val="0"/>
              <w:marTop w:val="0"/>
              <w:marBottom w:val="0"/>
              <w:divBdr>
                <w:top w:val="none" w:sz="0" w:space="0" w:color="auto"/>
                <w:left w:val="none" w:sz="0" w:space="0" w:color="auto"/>
                <w:bottom w:val="none" w:sz="0" w:space="0" w:color="auto"/>
                <w:right w:val="none" w:sz="0" w:space="0" w:color="auto"/>
              </w:divBdr>
              <w:divsChild>
                <w:div w:id="155268542">
                  <w:marLeft w:val="0"/>
                  <w:marRight w:val="0"/>
                  <w:marTop w:val="0"/>
                  <w:marBottom w:val="0"/>
                  <w:divBdr>
                    <w:top w:val="none" w:sz="0" w:space="0" w:color="auto"/>
                    <w:left w:val="none" w:sz="0" w:space="0" w:color="auto"/>
                    <w:bottom w:val="none" w:sz="0" w:space="0" w:color="auto"/>
                    <w:right w:val="none" w:sz="0" w:space="0" w:color="auto"/>
                  </w:divBdr>
                  <w:divsChild>
                    <w:div w:id="871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72537">
          <w:marLeft w:val="0"/>
          <w:marRight w:val="0"/>
          <w:marTop w:val="0"/>
          <w:marBottom w:val="0"/>
          <w:divBdr>
            <w:top w:val="none" w:sz="0" w:space="0" w:color="auto"/>
            <w:left w:val="none" w:sz="0" w:space="0" w:color="auto"/>
            <w:bottom w:val="none" w:sz="0" w:space="0" w:color="auto"/>
            <w:right w:val="none" w:sz="0" w:space="0" w:color="auto"/>
          </w:divBdr>
          <w:divsChild>
            <w:div w:id="1874419095">
              <w:marLeft w:val="0"/>
              <w:marRight w:val="0"/>
              <w:marTop w:val="0"/>
              <w:marBottom w:val="0"/>
              <w:divBdr>
                <w:top w:val="none" w:sz="0" w:space="0" w:color="auto"/>
                <w:left w:val="none" w:sz="0" w:space="0" w:color="auto"/>
                <w:bottom w:val="none" w:sz="0" w:space="0" w:color="auto"/>
                <w:right w:val="none" w:sz="0" w:space="0" w:color="auto"/>
              </w:divBdr>
              <w:divsChild>
                <w:div w:id="1947537909">
                  <w:marLeft w:val="0"/>
                  <w:marRight w:val="0"/>
                  <w:marTop w:val="0"/>
                  <w:marBottom w:val="0"/>
                  <w:divBdr>
                    <w:top w:val="none" w:sz="0" w:space="0" w:color="auto"/>
                    <w:left w:val="none" w:sz="0" w:space="0" w:color="auto"/>
                    <w:bottom w:val="none" w:sz="0" w:space="0" w:color="auto"/>
                    <w:right w:val="none" w:sz="0" w:space="0" w:color="auto"/>
                  </w:divBdr>
                  <w:divsChild>
                    <w:div w:id="15703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125190">
      <w:bodyDiv w:val="1"/>
      <w:marLeft w:val="0"/>
      <w:marRight w:val="0"/>
      <w:marTop w:val="0"/>
      <w:marBottom w:val="0"/>
      <w:divBdr>
        <w:top w:val="none" w:sz="0" w:space="0" w:color="auto"/>
        <w:left w:val="none" w:sz="0" w:space="0" w:color="auto"/>
        <w:bottom w:val="none" w:sz="0" w:space="0" w:color="auto"/>
        <w:right w:val="none" w:sz="0" w:space="0" w:color="auto"/>
      </w:divBdr>
      <w:divsChild>
        <w:div w:id="69810344">
          <w:marLeft w:val="0"/>
          <w:marRight w:val="0"/>
          <w:marTop w:val="0"/>
          <w:marBottom w:val="0"/>
          <w:divBdr>
            <w:top w:val="none" w:sz="0" w:space="0" w:color="auto"/>
            <w:left w:val="none" w:sz="0" w:space="0" w:color="auto"/>
            <w:bottom w:val="none" w:sz="0" w:space="0" w:color="auto"/>
            <w:right w:val="none" w:sz="0" w:space="0" w:color="auto"/>
          </w:divBdr>
        </w:div>
        <w:div w:id="780957816">
          <w:marLeft w:val="0"/>
          <w:marRight w:val="0"/>
          <w:marTop w:val="0"/>
          <w:marBottom w:val="0"/>
          <w:divBdr>
            <w:top w:val="none" w:sz="0" w:space="0" w:color="auto"/>
            <w:left w:val="none" w:sz="0" w:space="0" w:color="auto"/>
            <w:bottom w:val="none" w:sz="0" w:space="0" w:color="auto"/>
            <w:right w:val="none" w:sz="0" w:space="0" w:color="auto"/>
          </w:divBdr>
        </w:div>
      </w:divsChild>
    </w:div>
    <w:div w:id="1298602704">
      <w:bodyDiv w:val="1"/>
      <w:marLeft w:val="0"/>
      <w:marRight w:val="0"/>
      <w:marTop w:val="0"/>
      <w:marBottom w:val="0"/>
      <w:divBdr>
        <w:top w:val="none" w:sz="0" w:space="0" w:color="auto"/>
        <w:left w:val="none" w:sz="0" w:space="0" w:color="auto"/>
        <w:bottom w:val="none" w:sz="0" w:space="0" w:color="auto"/>
        <w:right w:val="none" w:sz="0" w:space="0" w:color="auto"/>
      </w:divBdr>
    </w:div>
    <w:div w:id="1401248016">
      <w:bodyDiv w:val="1"/>
      <w:marLeft w:val="0"/>
      <w:marRight w:val="0"/>
      <w:marTop w:val="0"/>
      <w:marBottom w:val="0"/>
      <w:divBdr>
        <w:top w:val="none" w:sz="0" w:space="0" w:color="auto"/>
        <w:left w:val="none" w:sz="0" w:space="0" w:color="auto"/>
        <w:bottom w:val="none" w:sz="0" w:space="0" w:color="auto"/>
        <w:right w:val="none" w:sz="0" w:space="0" w:color="auto"/>
      </w:divBdr>
      <w:divsChild>
        <w:div w:id="1693340022">
          <w:marLeft w:val="0"/>
          <w:marRight w:val="0"/>
          <w:marTop w:val="0"/>
          <w:marBottom w:val="0"/>
          <w:divBdr>
            <w:top w:val="none" w:sz="0" w:space="0" w:color="auto"/>
            <w:left w:val="none" w:sz="0" w:space="0" w:color="auto"/>
            <w:bottom w:val="none" w:sz="0" w:space="0" w:color="auto"/>
            <w:right w:val="none" w:sz="0" w:space="0" w:color="auto"/>
          </w:divBdr>
        </w:div>
        <w:div w:id="1152479158">
          <w:marLeft w:val="0"/>
          <w:marRight w:val="0"/>
          <w:marTop w:val="0"/>
          <w:marBottom w:val="0"/>
          <w:divBdr>
            <w:top w:val="none" w:sz="0" w:space="0" w:color="auto"/>
            <w:left w:val="none" w:sz="0" w:space="0" w:color="auto"/>
            <w:bottom w:val="none" w:sz="0" w:space="0" w:color="auto"/>
            <w:right w:val="none" w:sz="0" w:space="0" w:color="auto"/>
          </w:divBdr>
        </w:div>
      </w:divsChild>
    </w:div>
    <w:div w:id="1596866830">
      <w:bodyDiv w:val="1"/>
      <w:marLeft w:val="0"/>
      <w:marRight w:val="0"/>
      <w:marTop w:val="0"/>
      <w:marBottom w:val="0"/>
      <w:divBdr>
        <w:top w:val="none" w:sz="0" w:space="0" w:color="auto"/>
        <w:left w:val="none" w:sz="0" w:space="0" w:color="auto"/>
        <w:bottom w:val="none" w:sz="0" w:space="0" w:color="auto"/>
        <w:right w:val="none" w:sz="0" w:space="0" w:color="auto"/>
      </w:divBdr>
      <w:divsChild>
        <w:div w:id="323945219">
          <w:marLeft w:val="0"/>
          <w:marRight w:val="0"/>
          <w:marTop w:val="0"/>
          <w:marBottom w:val="0"/>
          <w:divBdr>
            <w:top w:val="none" w:sz="0" w:space="0" w:color="auto"/>
            <w:left w:val="none" w:sz="0" w:space="0" w:color="auto"/>
            <w:bottom w:val="none" w:sz="0" w:space="0" w:color="auto"/>
            <w:right w:val="none" w:sz="0" w:space="0" w:color="auto"/>
          </w:divBdr>
        </w:div>
        <w:div w:id="149567758">
          <w:marLeft w:val="0"/>
          <w:marRight w:val="0"/>
          <w:marTop w:val="0"/>
          <w:marBottom w:val="0"/>
          <w:divBdr>
            <w:top w:val="none" w:sz="0" w:space="0" w:color="auto"/>
            <w:left w:val="none" w:sz="0" w:space="0" w:color="auto"/>
            <w:bottom w:val="none" w:sz="0" w:space="0" w:color="auto"/>
            <w:right w:val="none" w:sz="0" w:space="0" w:color="auto"/>
          </w:divBdr>
        </w:div>
      </w:divsChild>
    </w:div>
    <w:div w:id="2001542509">
      <w:bodyDiv w:val="1"/>
      <w:marLeft w:val="0"/>
      <w:marRight w:val="0"/>
      <w:marTop w:val="0"/>
      <w:marBottom w:val="0"/>
      <w:divBdr>
        <w:top w:val="none" w:sz="0" w:space="0" w:color="auto"/>
        <w:left w:val="none" w:sz="0" w:space="0" w:color="auto"/>
        <w:bottom w:val="none" w:sz="0" w:space="0" w:color="auto"/>
        <w:right w:val="none" w:sz="0" w:space="0" w:color="auto"/>
      </w:divBdr>
    </w:div>
    <w:div w:id="2098550166">
      <w:bodyDiv w:val="1"/>
      <w:marLeft w:val="0"/>
      <w:marRight w:val="0"/>
      <w:marTop w:val="0"/>
      <w:marBottom w:val="0"/>
      <w:divBdr>
        <w:top w:val="none" w:sz="0" w:space="0" w:color="auto"/>
        <w:left w:val="none" w:sz="0" w:space="0" w:color="auto"/>
        <w:bottom w:val="none" w:sz="0" w:space="0" w:color="auto"/>
        <w:right w:val="none" w:sz="0" w:space="0" w:color="auto"/>
      </w:divBdr>
      <w:divsChild>
        <w:div w:id="1875190535">
          <w:marLeft w:val="0"/>
          <w:marRight w:val="0"/>
          <w:marTop w:val="0"/>
          <w:marBottom w:val="0"/>
          <w:divBdr>
            <w:top w:val="none" w:sz="0" w:space="0" w:color="auto"/>
            <w:left w:val="none" w:sz="0" w:space="0" w:color="auto"/>
            <w:bottom w:val="none" w:sz="0" w:space="0" w:color="auto"/>
            <w:right w:val="none" w:sz="0" w:space="0" w:color="auto"/>
          </w:divBdr>
          <w:divsChild>
            <w:div w:id="868103258">
              <w:marLeft w:val="-315"/>
              <w:marRight w:val="0"/>
              <w:marTop w:val="90"/>
              <w:marBottom w:val="0"/>
              <w:divBdr>
                <w:top w:val="none" w:sz="0" w:space="0" w:color="auto"/>
                <w:left w:val="single" w:sz="6" w:space="0" w:color="DADCE0"/>
                <w:bottom w:val="none" w:sz="0" w:space="0" w:color="auto"/>
                <w:right w:val="none" w:sz="0" w:space="0" w:color="auto"/>
              </w:divBdr>
              <w:divsChild>
                <w:div w:id="1219902419">
                  <w:marLeft w:val="0"/>
                  <w:marRight w:val="0"/>
                  <w:marTop w:val="0"/>
                  <w:marBottom w:val="0"/>
                  <w:divBdr>
                    <w:top w:val="none" w:sz="0" w:space="0" w:color="auto"/>
                    <w:left w:val="none" w:sz="0" w:space="0" w:color="auto"/>
                    <w:bottom w:val="none" w:sz="0" w:space="0" w:color="auto"/>
                    <w:right w:val="none" w:sz="0" w:space="0" w:color="auto"/>
                  </w:divBdr>
                  <w:divsChild>
                    <w:div w:id="1231843067">
                      <w:marLeft w:val="0"/>
                      <w:marRight w:val="0"/>
                      <w:marTop w:val="0"/>
                      <w:marBottom w:val="0"/>
                      <w:divBdr>
                        <w:top w:val="none" w:sz="0" w:space="0" w:color="auto"/>
                        <w:left w:val="none" w:sz="0" w:space="0" w:color="auto"/>
                        <w:bottom w:val="none" w:sz="0" w:space="0" w:color="auto"/>
                        <w:right w:val="none" w:sz="0" w:space="0" w:color="auto"/>
                      </w:divBdr>
                      <w:divsChild>
                        <w:div w:id="1899708809">
                          <w:marLeft w:val="0"/>
                          <w:marRight w:val="0"/>
                          <w:marTop w:val="0"/>
                          <w:marBottom w:val="0"/>
                          <w:divBdr>
                            <w:top w:val="none" w:sz="0" w:space="0" w:color="auto"/>
                            <w:left w:val="none" w:sz="0" w:space="0" w:color="auto"/>
                            <w:bottom w:val="none" w:sz="0" w:space="0" w:color="auto"/>
                            <w:right w:val="none" w:sz="0" w:space="0" w:color="auto"/>
                          </w:divBdr>
                          <w:divsChild>
                            <w:div w:id="1180192846">
                              <w:marLeft w:val="0"/>
                              <w:marRight w:val="0"/>
                              <w:marTop w:val="0"/>
                              <w:marBottom w:val="0"/>
                              <w:divBdr>
                                <w:top w:val="none" w:sz="0" w:space="0" w:color="auto"/>
                                <w:left w:val="none" w:sz="0" w:space="0" w:color="auto"/>
                                <w:bottom w:val="none" w:sz="0" w:space="0" w:color="auto"/>
                                <w:right w:val="none" w:sz="0" w:space="0" w:color="auto"/>
                              </w:divBdr>
                              <w:divsChild>
                                <w:div w:id="1767460334">
                                  <w:marLeft w:val="0"/>
                                  <w:marRight w:val="0"/>
                                  <w:marTop w:val="0"/>
                                  <w:marBottom w:val="0"/>
                                  <w:divBdr>
                                    <w:top w:val="none" w:sz="0" w:space="0" w:color="auto"/>
                                    <w:left w:val="none" w:sz="0" w:space="0" w:color="auto"/>
                                    <w:bottom w:val="none" w:sz="0" w:space="0" w:color="auto"/>
                                    <w:right w:val="none" w:sz="0" w:space="0" w:color="auto"/>
                                  </w:divBdr>
                                  <w:divsChild>
                                    <w:div w:id="853881859">
                                      <w:marLeft w:val="0"/>
                                      <w:marRight w:val="0"/>
                                      <w:marTop w:val="0"/>
                                      <w:marBottom w:val="0"/>
                                      <w:divBdr>
                                        <w:top w:val="none" w:sz="0" w:space="0" w:color="auto"/>
                                        <w:left w:val="none" w:sz="0" w:space="0" w:color="auto"/>
                                        <w:bottom w:val="none" w:sz="0" w:space="0" w:color="auto"/>
                                        <w:right w:val="none" w:sz="0" w:space="0" w:color="auto"/>
                                      </w:divBdr>
                                      <w:divsChild>
                                        <w:div w:id="3094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632340">
          <w:marLeft w:val="0"/>
          <w:marRight w:val="0"/>
          <w:marTop w:val="90"/>
          <w:marBottom w:val="0"/>
          <w:divBdr>
            <w:top w:val="none" w:sz="0" w:space="0" w:color="auto"/>
            <w:left w:val="single" w:sz="6" w:space="15" w:color="DADCE0"/>
            <w:bottom w:val="none" w:sz="0" w:space="0" w:color="auto"/>
            <w:right w:val="none" w:sz="0" w:space="0" w:color="auto"/>
          </w:divBdr>
          <w:divsChild>
            <w:div w:id="1129081309">
              <w:marLeft w:val="0"/>
              <w:marRight w:val="0"/>
              <w:marTop w:val="0"/>
              <w:marBottom w:val="0"/>
              <w:divBdr>
                <w:top w:val="none" w:sz="0" w:space="0" w:color="auto"/>
                <w:left w:val="none" w:sz="0" w:space="0" w:color="auto"/>
                <w:bottom w:val="none" w:sz="0" w:space="0" w:color="auto"/>
                <w:right w:val="none" w:sz="0" w:space="0" w:color="auto"/>
              </w:divBdr>
              <w:divsChild>
                <w:div w:id="735711555">
                  <w:marLeft w:val="0"/>
                  <w:marRight w:val="0"/>
                  <w:marTop w:val="0"/>
                  <w:marBottom w:val="0"/>
                  <w:divBdr>
                    <w:top w:val="none" w:sz="0" w:space="0" w:color="auto"/>
                    <w:left w:val="none" w:sz="0" w:space="0" w:color="auto"/>
                    <w:bottom w:val="none" w:sz="0" w:space="0" w:color="auto"/>
                    <w:right w:val="none" w:sz="0" w:space="0" w:color="auto"/>
                  </w:divBdr>
                  <w:divsChild>
                    <w:div w:id="128980581">
                      <w:marLeft w:val="0"/>
                      <w:marRight w:val="0"/>
                      <w:marTop w:val="0"/>
                      <w:marBottom w:val="0"/>
                      <w:divBdr>
                        <w:top w:val="none" w:sz="0" w:space="0" w:color="auto"/>
                        <w:left w:val="none" w:sz="0" w:space="0" w:color="auto"/>
                        <w:bottom w:val="none" w:sz="0" w:space="0" w:color="auto"/>
                        <w:right w:val="none" w:sz="0" w:space="0" w:color="auto"/>
                      </w:divBdr>
                      <w:divsChild>
                        <w:div w:id="1292050908">
                          <w:marLeft w:val="0"/>
                          <w:marRight w:val="0"/>
                          <w:marTop w:val="0"/>
                          <w:marBottom w:val="0"/>
                          <w:divBdr>
                            <w:top w:val="none" w:sz="0" w:space="0" w:color="auto"/>
                            <w:left w:val="none" w:sz="0" w:space="0" w:color="auto"/>
                            <w:bottom w:val="none" w:sz="0" w:space="0" w:color="auto"/>
                            <w:right w:val="none" w:sz="0" w:space="0" w:color="auto"/>
                          </w:divBdr>
                          <w:divsChild>
                            <w:div w:id="1100300191">
                              <w:marLeft w:val="0"/>
                              <w:marRight w:val="0"/>
                              <w:marTop w:val="0"/>
                              <w:marBottom w:val="0"/>
                              <w:divBdr>
                                <w:top w:val="none" w:sz="0" w:space="0" w:color="auto"/>
                                <w:left w:val="none" w:sz="0" w:space="0" w:color="auto"/>
                                <w:bottom w:val="none" w:sz="0" w:space="0" w:color="auto"/>
                                <w:right w:val="none" w:sz="0" w:space="0" w:color="auto"/>
                              </w:divBdr>
                              <w:divsChild>
                                <w:div w:id="1655799034">
                                  <w:marLeft w:val="0"/>
                                  <w:marRight w:val="0"/>
                                  <w:marTop w:val="0"/>
                                  <w:marBottom w:val="0"/>
                                  <w:divBdr>
                                    <w:top w:val="none" w:sz="0" w:space="0" w:color="auto"/>
                                    <w:left w:val="none" w:sz="0" w:space="0" w:color="auto"/>
                                    <w:bottom w:val="none" w:sz="0" w:space="0" w:color="auto"/>
                                    <w:right w:val="none" w:sz="0" w:space="0" w:color="auto"/>
                                  </w:divBdr>
                                  <w:divsChild>
                                    <w:div w:id="568000618">
                                      <w:marLeft w:val="0"/>
                                      <w:marRight w:val="0"/>
                                      <w:marTop w:val="0"/>
                                      <w:marBottom w:val="0"/>
                                      <w:divBdr>
                                        <w:top w:val="none" w:sz="0" w:space="0" w:color="auto"/>
                                        <w:left w:val="none" w:sz="0" w:space="0" w:color="auto"/>
                                        <w:bottom w:val="none" w:sz="0" w:space="0" w:color="auto"/>
                                        <w:right w:val="none" w:sz="0" w:space="0" w:color="auto"/>
                                      </w:divBdr>
                                      <w:divsChild>
                                        <w:div w:id="415249729">
                                          <w:marLeft w:val="0"/>
                                          <w:marRight w:val="0"/>
                                          <w:marTop w:val="0"/>
                                          <w:marBottom w:val="0"/>
                                          <w:divBdr>
                                            <w:top w:val="none" w:sz="0" w:space="0" w:color="auto"/>
                                            <w:left w:val="none" w:sz="0" w:space="0" w:color="auto"/>
                                            <w:bottom w:val="none" w:sz="0" w:space="0" w:color="auto"/>
                                            <w:right w:val="none" w:sz="0" w:space="0" w:color="auto"/>
                                          </w:divBdr>
                                          <w:divsChild>
                                            <w:div w:id="1469281532">
                                              <w:marLeft w:val="0"/>
                                              <w:marRight w:val="0"/>
                                              <w:marTop w:val="120"/>
                                              <w:marBottom w:val="0"/>
                                              <w:divBdr>
                                                <w:top w:val="none" w:sz="0" w:space="0" w:color="auto"/>
                                                <w:left w:val="none" w:sz="0" w:space="0" w:color="auto"/>
                                                <w:bottom w:val="none" w:sz="0" w:space="0" w:color="auto"/>
                                                <w:right w:val="none" w:sz="0" w:space="0" w:color="auto"/>
                                              </w:divBdr>
                                              <w:divsChild>
                                                <w:div w:id="1237008504">
                                                  <w:marLeft w:val="0"/>
                                                  <w:marRight w:val="0"/>
                                                  <w:marTop w:val="0"/>
                                                  <w:marBottom w:val="0"/>
                                                  <w:divBdr>
                                                    <w:top w:val="none" w:sz="0" w:space="0" w:color="auto"/>
                                                    <w:left w:val="none" w:sz="0" w:space="0" w:color="auto"/>
                                                    <w:bottom w:val="none" w:sz="0" w:space="0" w:color="auto"/>
                                                    <w:right w:val="none" w:sz="0" w:space="0" w:color="auto"/>
                                                  </w:divBdr>
                                                  <w:divsChild>
                                                    <w:div w:id="21341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Soil and water salinity dynamics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Sheet1!$C$2</c:f>
              <c:strCache>
                <c:ptCount val="1"/>
                <c:pt idx="0">
                  <c:v>Water salinity (ds/m)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Sheet1!$B$3:$B$7</c:f>
              <c:strCache>
                <c:ptCount val="5"/>
                <c:pt idx="0">
                  <c:v>January</c:v>
                </c:pt>
                <c:pt idx="1">
                  <c:v>February</c:v>
                </c:pt>
                <c:pt idx="2">
                  <c:v>March</c:v>
                </c:pt>
                <c:pt idx="3">
                  <c:v>April</c:v>
                </c:pt>
                <c:pt idx="4">
                  <c:v>May</c:v>
                </c:pt>
              </c:strCache>
            </c:strRef>
          </c:cat>
          <c:val>
            <c:numRef>
              <c:f>Sheet1!$C$3:$C$7</c:f>
              <c:numCache>
                <c:formatCode>General</c:formatCode>
                <c:ptCount val="5"/>
                <c:pt idx="0">
                  <c:v>5.25</c:v>
                </c:pt>
                <c:pt idx="1">
                  <c:v>4.71</c:v>
                </c:pt>
                <c:pt idx="2">
                  <c:v>13.62</c:v>
                </c:pt>
                <c:pt idx="3">
                  <c:v>16.45</c:v>
                </c:pt>
                <c:pt idx="4">
                  <c:v>15.51</c:v>
                </c:pt>
              </c:numCache>
            </c:numRef>
          </c:val>
          <c:extLst xmlns:c16r2="http://schemas.microsoft.com/office/drawing/2015/06/chart">
            <c:ext xmlns:c16="http://schemas.microsoft.com/office/drawing/2014/chart" uri="{C3380CC4-5D6E-409C-BE32-E72D297353CC}">
              <c16:uniqueId val="{00000000-7814-4BAC-BA91-A79C98B223C4}"/>
            </c:ext>
          </c:extLst>
        </c:ser>
        <c:ser>
          <c:idx val="1"/>
          <c:order val="1"/>
          <c:tx>
            <c:strRef>
              <c:f>Sheet1!$D$2</c:f>
              <c:strCache>
                <c:ptCount val="1"/>
                <c:pt idx="0">
                  <c:v>Soil salinity (ds/m)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Sheet1!$B$3:$B$7</c:f>
              <c:strCache>
                <c:ptCount val="5"/>
                <c:pt idx="0">
                  <c:v>January</c:v>
                </c:pt>
                <c:pt idx="1">
                  <c:v>February</c:v>
                </c:pt>
                <c:pt idx="2">
                  <c:v>March</c:v>
                </c:pt>
                <c:pt idx="3">
                  <c:v>April</c:v>
                </c:pt>
                <c:pt idx="4">
                  <c:v>May</c:v>
                </c:pt>
              </c:strCache>
            </c:strRef>
          </c:cat>
          <c:val>
            <c:numRef>
              <c:f>Sheet1!$D$3:$D$7</c:f>
              <c:numCache>
                <c:formatCode>General</c:formatCode>
                <c:ptCount val="5"/>
                <c:pt idx="0">
                  <c:v>4.67</c:v>
                </c:pt>
                <c:pt idx="1">
                  <c:v>5.82</c:v>
                </c:pt>
                <c:pt idx="2">
                  <c:v>8.23</c:v>
                </c:pt>
                <c:pt idx="3">
                  <c:v>8.7200000000000006</c:v>
                </c:pt>
                <c:pt idx="4">
                  <c:v>14.6</c:v>
                </c:pt>
              </c:numCache>
            </c:numRef>
          </c:val>
          <c:extLst xmlns:c16r2="http://schemas.microsoft.com/office/drawing/2015/06/chart">
            <c:ext xmlns:c16="http://schemas.microsoft.com/office/drawing/2014/chart" uri="{C3380CC4-5D6E-409C-BE32-E72D297353CC}">
              <c16:uniqueId val="{00000001-7814-4BAC-BA91-A79C98B223C4}"/>
            </c:ext>
          </c:extLst>
        </c:ser>
        <c:dLbls>
          <c:dLblPos val="outEnd"/>
          <c:showLegendKey val="0"/>
          <c:showVal val="1"/>
          <c:showCatName val="0"/>
          <c:showSerName val="0"/>
          <c:showPercent val="0"/>
          <c:showBubbleSize val="0"/>
        </c:dLbls>
        <c:gapWidth val="219"/>
        <c:overlap val="-27"/>
        <c:axId val="302533912"/>
        <c:axId val="302531952"/>
      </c:barChart>
      <c:catAx>
        <c:axId val="302533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2531952"/>
        <c:crosses val="autoZero"/>
        <c:auto val="1"/>
        <c:lblAlgn val="ctr"/>
        <c:lblOffset val="100"/>
        <c:noMultiLvlLbl val="0"/>
      </c:catAx>
      <c:valAx>
        <c:axId val="3025319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Soil and water salinity (ds/m)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2533912"/>
        <c:crosses val="autoZero"/>
        <c:crossBetween val="between"/>
      </c:valAx>
      <c:spPr>
        <a:noFill/>
        <a:ln>
          <a:noFill/>
        </a:ln>
        <a:effectLst/>
      </c:spPr>
    </c:plotArea>
    <c:legend>
      <c:legendPos val="b"/>
      <c:layout>
        <c:manualLayout>
          <c:xMode val="edge"/>
          <c:yMode val="edge"/>
          <c:x val="0.22614348206474189"/>
          <c:y val="0.89409667541557303"/>
          <c:w val="0.41027193698166009"/>
          <c:h val="7.54026725211627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11</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122</cp:revision>
  <dcterms:created xsi:type="dcterms:W3CDTF">2024-09-29T17:30:00Z</dcterms:created>
  <dcterms:modified xsi:type="dcterms:W3CDTF">2025-05-08T11:09:00Z</dcterms:modified>
</cp:coreProperties>
</file>