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6CFC0" w14:textId="77777777" w:rsidR="005C744E" w:rsidRPr="005C744E" w:rsidRDefault="005C744E" w:rsidP="005C744E">
      <w:pPr>
        <w:jc w:val="center"/>
        <w:rPr>
          <w:rFonts w:ascii="Times New Roman" w:hAnsi="Times New Roman" w:cs="Times New Roman"/>
          <w:b/>
          <w:bCs/>
          <w:i/>
          <w:iCs/>
          <w:sz w:val="28"/>
          <w:szCs w:val="28"/>
          <w:u w:val="single"/>
          <w:lang w:val="en-US"/>
        </w:rPr>
      </w:pPr>
      <w:r w:rsidRPr="005C744E">
        <w:rPr>
          <w:rFonts w:ascii="Times New Roman" w:hAnsi="Times New Roman" w:cs="Times New Roman"/>
          <w:b/>
          <w:bCs/>
          <w:i/>
          <w:iCs/>
          <w:sz w:val="28"/>
          <w:szCs w:val="28"/>
          <w:u w:val="single"/>
          <w:lang w:val="en-US"/>
        </w:rPr>
        <w:t>Original Research Article</w:t>
      </w:r>
    </w:p>
    <w:p w14:paraId="024DCEB7" w14:textId="77777777" w:rsidR="005C744E" w:rsidRDefault="005C744E" w:rsidP="00665C5D">
      <w:pPr>
        <w:jc w:val="center"/>
        <w:rPr>
          <w:rFonts w:ascii="Times New Roman" w:hAnsi="Times New Roman" w:cs="Times New Roman"/>
          <w:b/>
          <w:bCs/>
          <w:sz w:val="28"/>
          <w:szCs w:val="28"/>
        </w:rPr>
      </w:pPr>
    </w:p>
    <w:p w14:paraId="198FFDF8" w14:textId="1D708FEA" w:rsidR="003B23D7" w:rsidRDefault="00665C5D" w:rsidP="00665C5D">
      <w:pPr>
        <w:jc w:val="center"/>
        <w:rPr>
          <w:rFonts w:ascii="Times New Roman" w:hAnsi="Times New Roman" w:cs="Times New Roman"/>
          <w:b/>
          <w:bCs/>
          <w:sz w:val="28"/>
          <w:szCs w:val="28"/>
        </w:rPr>
      </w:pPr>
      <w:r w:rsidRPr="0034032E">
        <w:rPr>
          <w:rFonts w:ascii="Times New Roman" w:hAnsi="Times New Roman" w:cs="Times New Roman"/>
          <w:b/>
          <w:bCs/>
          <w:sz w:val="28"/>
          <w:szCs w:val="28"/>
        </w:rPr>
        <w:t xml:space="preserve">A study on labour utilisation patterns in private </w:t>
      </w:r>
      <w:r w:rsidR="0002643C" w:rsidRPr="0034032E">
        <w:rPr>
          <w:rFonts w:ascii="Times New Roman" w:hAnsi="Times New Roman" w:cs="Times New Roman"/>
          <w:b/>
          <w:bCs/>
          <w:sz w:val="28"/>
          <w:szCs w:val="28"/>
        </w:rPr>
        <w:t xml:space="preserve">unorganised </w:t>
      </w:r>
      <w:r w:rsidRPr="0034032E">
        <w:rPr>
          <w:rFonts w:ascii="Times New Roman" w:hAnsi="Times New Roman" w:cs="Times New Roman"/>
          <w:b/>
          <w:bCs/>
          <w:sz w:val="28"/>
          <w:szCs w:val="28"/>
        </w:rPr>
        <w:t>swine farms of Andhra Pradesh</w:t>
      </w:r>
    </w:p>
    <w:p w14:paraId="7909C5B3" w14:textId="77777777" w:rsidR="005C744E" w:rsidRDefault="005C744E" w:rsidP="00665C5D">
      <w:pPr>
        <w:jc w:val="center"/>
        <w:rPr>
          <w:rFonts w:ascii="Times New Roman" w:hAnsi="Times New Roman" w:cs="Times New Roman"/>
          <w:b/>
          <w:bCs/>
          <w:sz w:val="28"/>
          <w:szCs w:val="28"/>
        </w:rPr>
      </w:pPr>
    </w:p>
    <w:p w14:paraId="124B0047" w14:textId="77777777" w:rsidR="005C744E" w:rsidRDefault="005C744E" w:rsidP="00665C5D">
      <w:pPr>
        <w:jc w:val="center"/>
        <w:rPr>
          <w:rFonts w:ascii="Times New Roman" w:hAnsi="Times New Roman" w:cs="Times New Roman"/>
          <w:b/>
          <w:bCs/>
          <w:sz w:val="28"/>
          <w:szCs w:val="28"/>
        </w:rPr>
      </w:pPr>
    </w:p>
    <w:p w14:paraId="32358D9A" w14:textId="5EA5B0A1" w:rsidR="009829B5" w:rsidRDefault="00566144" w:rsidP="009829B5">
      <w:pPr>
        <w:spacing w:after="0" w:line="240" w:lineRule="auto"/>
        <w:jc w:val="both"/>
        <w:rPr>
          <w:rFonts w:ascii="Times New Roman" w:hAnsi="Times New Roman" w:cs="Times New Roman"/>
          <w:b/>
          <w:bCs/>
          <w:sz w:val="24"/>
          <w:szCs w:val="24"/>
        </w:rPr>
      </w:pPr>
      <w:r w:rsidRPr="009B2FD7">
        <w:rPr>
          <w:rFonts w:ascii="Times New Roman" w:hAnsi="Times New Roman" w:cs="Times New Roman"/>
          <w:b/>
          <w:bCs/>
          <w:sz w:val="24"/>
          <w:szCs w:val="24"/>
        </w:rPr>
        <w:t>ABSTRACT</w:t>
      </w:r>
    </w:p>
    <w:p w14:paraId="2A9330D1" w14:textId="77777777" w:rsidR="003151D6" w:rsidRDefault="003151D6" w:rsidP="009829B5">
      <w:pPr>
        <w:spacing w:after="0" w:line="240" w:lineRule="auto"/>
        <w:jc w:val="both"/>
        <w:rPr>
          <w:rFonts w:ascii="Times New Roman" w:hAnsi="Times New Roman" w:cs="Times New Roman"/>
          <w:b/>
          <w:bCs/>
          <w:sz w:val="24"/>
          <w:szCs w:val="24"/>
        </w:rPr>
      </w:pPr>
    </w:p>
    <w:p w14:paraId="54CE733B" w14:textId="209791F9" w:rsidR="009829B5" w:rsidRPr="00566144" w:rsidRDefault="009829B5" w:rsidP="00D847A6">
      <w:pPr>
        <w:spacing w:line="480" w:lineRule="auto"/>
        <w:jc w:val="both"/>
        <w:rPr>
          <w:rFonts w:ascii="Times New Roman" w:hAnsi="Times New Roman" w:cs="Times New Roman"/>
          <w:sz w:val="24"/>
          <w:szCs w:val="24"/>
        </w:rPr>
      </w:pPr>
      <w:r w:rsidRPr="009829B5">
        <w:rPr>
          <w:rFonts w:ascii="Times New Roman" w:hAnsi="Times New Roman" w:cs="Times New Roman"/>
          <w:sz w:val="24"/>
          <w:szCs w:val="24"/>
        </w:rPr>
        <w:t xml:space="preserve">The current study </w:t>
      </w:r>
      <w:r>
        <w:rPr>
          <w:rFonts w:ascii="Times New Roman" w:hAnsi="Times New Roman" w:cs="Times New Roman"/>
          <w:sz w:val="24"/>
          <w:szCs w:val="24"/>
        </w:rPr>
        <w:t xml:space="preserve">was aimed at knowing </w:t>
      </w:r>
      <w:r w:rsidRPr="009829B5">
        <w:rPr>
          <w:rFonts w:ascii="Times New Roman" w:hAnsi="Times New Roman" w:cs="Times New Roman"/>
          <w:sz w:val="24"/>
          <w:szCs w:val="24"/>
        </w:rPr>
        <w:t>the labour use patterns in private unorganised swine farms of Andhra Pradesh and estimat</w:t>
      </w:r>
      <w:r>
        <w:rPr>
          <w:rFonts w:ascii="Times New Roman" w:hAnsi="Times New Roman" w:cs="Times New Roman"/>
          <w:sz w:val="24"/>
          <w:szCs w:val="24"/>
        </w:rPr>
        <w:t>ing</w:t>
      </w:r>
      <w:r w:rsidRPr="009829B5">
        <w:rPr>
          <w:rFonts w:ascii="Times New Roman" w:hAnsi="Times New Roman" w:cs="Times New Roman"/>
          <w:sz w:val="24"/>
          <w:szCs w:val="24"/>
        </w:rPr>
        <w:t xml:space="preserve"> the optimum human resource requirements for</w:t>
      </w:r>
      <w:r>
        <w:rPr>
          <w:rFonts w:ascii="Times New Roman" w:hAnsi="Times New Roman" w:cs="Times New Roman"/>
          <w:sz w:val="24"/>
          <w:szCs w:val="24"/>
        </w:rPr>
        <w:t xml:space="preserve"> them. It was </w:t>
      </w:r>
      <w:r w:rsidRPr="0092446D">
        <w:rPr>
          <w:rFonts w:ascii="Times New Roman" w:hAnsi="Times New Roman" w:cs="Times New Roman"/>
          <w:sz w:val="24"/>
          <w:szCs w:val="24"/>
        </w:rPr>
        <w:t xml:space="preserve">conducted at the S.N.G Pork </w:t>
      </w:r>
      <w:commentRangeStart w:id="0"/>
      <w:r w:rsidRPr="0092446D">
        <w:rPr>
          <w:rFonts w:ascii="Times New Roman" w:hAnsi="Times New Roman" w:cs="Times New Roman"/>
          <w:sz w:val="24"/>
          <w:szCs w:val="24"/>
        </w:rPr>
        <w:t>centre</w:t>
      </w:r>
      <w:commentRangeEnd w:id="0"/>
      <w:r w:rsidR="00274FC0">
        <w:rPr>
          <w:rStyle w:val="CommentReference"/>
        </w:rPr>
        <w:commentReference w:id="0"/>
      </w:r>
      <w:r w:rsidRPr="0092446D">
        <w:rPr>
          <w:rFonts w:ascii="Times New Roman" w:hAnsi="Times New Roman" w:cs="Times New Roman"/>
          <w:sz w:val="24"/>
          <w:szCs w:val="24"/>
        </w:rPr>
        <w:t xml:space="preserve"> and V.Y.N Agro Farm located in Tirupati, Andhra Pradesh, India</w:t>
      </w:r>
      <w:r>
        <w:rPr>
          <w:rFonts w:ascii="Times New Roman" w:hAnsi="Times New Roman" w:cs="Times New Roman"/>
          <w:sz w:val="24"/>
          <w:szCs w:val="24"/>
        </w:rPr>
        <w:t>.</w:t>
      </w:r>
      <w:r w:rsidRPr="009829B5">
        <w:rPr>
          <w:rFonts w:ascii="Times New Roman" w:hAnsi="Times New Roman" w:cs="Times New Roman"/>
          <w:sz w:val="24"/>
          <w:szCs w:val="24"/>
        </w:rPr>
        <w:t xml:space="preserve"> </w:t>
      </w:r>
      <w:r>
        <w:rPr>
          <w:rFonts w:ascii="Times New Roman" w:hAnsi="Times New Roman" w:cs="Times New Roman"/>
          <w:sz w:val="24"/>
          <w:szCs w:val="24"/>
        </w:rPr>
        <w:t xml:space="preserve">Unlike the </w:t>
      </w:r>
      <w:proofErr w:type="spellStart"/>
      <w:r>
        <w:rPr>
          <w:rFonts w:ascii="Times New Roman" w:hAnsi="Times New Roman" w:cs="Times New Roman"/>
          <w:sz w:val="24"/>
          <w:szCs w:val="24"/>
        </w:rPr>
        <w:t>orgnai</w:t>
      </w:r>
      <w:ins w:id="1" w:author="Graciano" w:date="2025-04-29T09:25:00Z" w16du:dateUtc="2025-04-29T00:25:00Z">
        <w:r w:rsidR="00274FC0">
          <w:rPr>
            <w:rFonts w:ascii="Times New Roman" w:hAnsi="Times New Roman" w:cs="Times New Roman"/>
            <w:sz w:val="24"/>
            <w:szCs w:val="24"/>
          </w:rPr>
          <w:t>z</w:t>
        </w:r>
      </w:ins>
      <w:del w:id="2" w:author="Graciano" w:date="2025-04-29T09:25:00Z" w16du:dateUtc="2025-04-29T00:25:00Z">
        <w:r w:rsidR="00274FC0" w:rsidDel="00274FC0">
          <w:rPr>
            <w:rFonts w:ascii="Times New Roman" w:hAnsi="Times New Roman" w:cs="Times New Roman"/>
            <w:sz w:val="24"/>
            <w:szCs w:val="24"/>
          </w:rPr>
          <w:delText>s</w:delText>
        </w:r>
      </w:del>
      <w:r>
        <w:rPr>
          <w:rFonts w:ascii="Times New Roman" w:hAnsi="Times New Roman" w:cs="Times New Roman"/>
          <w:sz w:val="24"/>
          <w:szCs w:val="24"/>
        </w:rPr>
        <w:t>ed</w:t>
      </w:r>
      <w:proofErr w:type="spellEnd"/>
      <w:r>
        <w:rPr>
          <w:rFonts w:ascii="Times New Roman" w:hAnsi="Times New Roman" w:cs="Times New Roman"/>
          <w:sz w:val="24"/>
          <w:szCs w:val="24"/>
        </w:rPr>
        <w:t xml:space="preserve"> farms, t</w:t>
      </w:r>
      <w:r w:rsidRPr="0092446D">
        <w:rPr>
          <w:rFonts w:ascii="Times New Roman" w:hAnsi="Times New Roman" w:cs="Times New Roman"/>
          <w:sz w:val="24"/>
          <w:szCs w:val="24"/>
        </w:rPr>
        <w:t xml:space="preserve">he </w:t>
      </w:r>
      <w:r w:rsidRPr="00361143">
        <w:rPr>
          <w:rFonts w:ascii="Times New Roman" w:hAnsi="Times New Roman" w:cs="Times New Roman"/>
          <w:sz w:val="24"/>
          <w:szCs w:val="24"/>
        </w:rPr>
        <w:t>cleaning</w:t>
      </w:r>
      <w:r>
        <w:rPr>
          <w:rFonts w:ascii="Times New Roman" w:hAnsi="Times New Roman" w:cs="Times New Roman"/>
          <w:sz w:val="24"/>
          <w:szCs w:val="24"/>
        </w:rPr>
        <w:t xml:space="preserve"> of pens (performed on alternate days) and feeding (</w:t>
      </w:r>
      <w:del w:id="3" w:author="Graciano" w:date="2025-04-29T09:26:00Z" w16du:dateUtc="2025-04-29T00:26:00Z">
        <w:r w:rsidDel="00274FC0">
          <w:rPr>
            <w:rFonts w:ascii="Times New Roman" w:hAnsi="Times New Roman" w:cs="Times New Roman"/>
            <w:sz w:val="24"/>
            <w:szCs w:val="24"/>
          </w:rPr>
          <w:delText>done</w:delText>
        </w:r>
      </w:del>
      <w:r>
        <w:rPr>
          <w:rFonts w:ascii="Times New Roman" w:hAnsi="Times New Roman" w:cs="Times New Roman"/>
          <w:sz w:val="24"/>
          <w:szCs w:val="24"/>
        </w:rPr>
        <w:t xml:space="preserve"> twice a day) were the only activities performed in the </w:t>
      </w:r>
      <w:r w:rsidRPr="009829B5">
        <w:rPr>
          <w:rFonts w:ascii="Times New Roman" w:hAnsi="Times New Roman" w:cs="Times New Roman"/>
          <w:sz w:val="24"/>
          <w:szCs w:val="24"/>
        </w:rPr>
        <w:t>private unorgani</w:t>
      </w:r>
      <w:ins w:id="4" w:author="Graciano" w:date="2025-04-29T09:26:00Z" w16du:dateUtc="2025-04-29T00:26:00Z">
        <w:r w:rsidR="00274FC0">
          <w:rPr>
            <w:rFonts w:ascii="Times New Roman" w:hAnsi="Times New Roman" w:cs="Times New Roman"/>
            <w:sz w:val="24"/>
            <w:szCs w:val="24"/>
          </w:rPr>
          <w:t>z</w:t>
        </w:r>
      </w:ins>
      <w:del w:id="5" w:author="Graciano" w:date="2025-04-29T09:26:00Z" w16du:dateUtc="2025-04-29T00:26:00Z">
        <w:r w:rsidRPr="009829B5" w:rsidDel="00274FC0">
          <w:rPr>
            <w:rFonts w:ascii="Times New Roman" w:hAnsi="Times New Roman" w:cs="Times New Roman"/>
            <w:sz w:val="24"/>
            <w:szCs w:val="24"/>
          </w:rPr>
          <w:delText>s</w:delText>
        </w:r>
      </w:del>
      <w:r w:rsidRPr="009829B5">
        <w:rPr>
          <w:rFonts w:ascii="Times New Roman" w:hAnsi="Times New Roman" w:cs="Times New Roman"/>
          <w:sz w:val="24"/>
          <w:szCs w:val="24"/>
        </w:rPr>
        <w:t>ed swine farms</w:t>
      </w:r>
      <w:r>
        <w:rPr>
          <w:rFonts w:ascii="Times New Roman" w:hAnsi="Times New Roman" w:cs="Times New Roman"/>
          <w:sz w:val="24"/>
          <w:szCs w:val="24"/>
        </w:rPr>
        <w:t xml:space="preserve">. The total cleaning activity required </w:t>
      </w:r>
      <w:r w:rsidRPr="00E7638D">
        <w:rPr>
          <w:rFonts w:ascii="Times New Roman" w:hAnsi="Times New Roman" w:cs="Times New Roman"/>
          <w:sz w:val="24"/>
          <w:szCs w:val="24"/>
        </w:rPr>
        <w:t xml:space="preserve">3.37 </w:t>
      </w:r>
      <w:r>
        <w:rPr>
          <w:rFonts w:ascii="Times New Roman" w:hAnsi="Times New Roman" w:cs="Times New Roman"/>
          <w:sz w:val="24"/>
          <w:szCs w:val="24"/>
        </w:rPr>
        <w:t xml:space="preserve">to </w:t>
      </w:r>
      <w:r w:rsidRPr="00E7638D">
        <w:rPr>
          <w:rFonts w:ascii="Times New Roman" w:hAnsi="Times New Roman" w:cs="Times New Roman"/>
          <w:sz w:val="24"/>
          <w:szCs w:val="24"/>
        </w:rPr>
        <w:t xml:space="preserve">5.85 </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Pr>
          <w:rFonts w:ascii="Times New Roman" w:hAnsi="Times New Roman" w:cs="Times New Roman"/>
          <w:sz w:val="24"/>
          <w:szCs w:val="24"/>
        </w:rPr>
        <w:t>/pen and t</w:t>
      </w:r>
      <w:r w:rsidRPr="0053530F">
        <w:rPr>
          <w:rFonts w:ascii="Times New Roman" w:hAnsi="Times New Roman" w:cs="Times New Roman"/>
          <w:sz w:val="24"/>
          <w:szCs w:val="24"/>
        </w:rPr>
        <w:t xml:space="preserve">he </w:t>
      </w:r>
      <w:r>
        <w:rPr>
          <w:rFonts w:ascii="Times New Roman" w:hAnsi="Times New Roman" w:cs="Times New Roman"/>
          <w:sz w:val="24"/>
          <w:szCs w:val="24"/>
        </w:rPr>
        <w:t xml:space="preserve">labour </w:t>
      </w:r>
      <w:r w:rsidRPr="0053530F">
        <w:rPr>
          <w:rFonts w:ascii="Times New Roman" w:hAnsi="Times New Roman" w:cs="Times New Roman"/>
          <w:sz w:val="24"/>
          <w:szCs w:val="24"/>
        </w:rPr>
        <w:t>time</w:t>
      </w:r>
      <w:r>
        <w:rPr>
          <w:rFonts w:ascii="Times New Roman" w:hAnsi="Times New Roman" w:cs="Times New Roman"/>
          <w:sz w:val="24"/>
          <w:szCs w:val="24"/>
        </w:rPr>
        <w:t xml:space="preserve"> </w:t>
      </w:r>
      <w:r w:rsidRPr="0053530F">
        <w:rPr>
          <w:rFonts w:ascii="Times New Roman" w:hAnsi="Times New Roman" w:cs="Times New Roman"/>
          <w:sz w:val="24"/>
          <w:szCs w:val="24"/>
        </w:rPr>
        <w:t xml:space="preserve">required for </w:t>
      </w:r>
      <w:r>
        <w:rPr>
          <w:rFonts w:ascii="Times New Roman" w:hAnsi="Times New Roman" w:cs="Times New Roman"/>
          <w:sz w:val="24"/>
          <w:szCs w:val="24"/>
        </w:rPr>
        <w:t>cleaning</w:t>
      </w:r>
      <w:r w:rsidRPr="0053530F">
        <w:rPr>
          <w:rFonts w:ascii="Times New Roman" w:hAnsi="Times New Roman" w:cs="Times New Roman"/>
          <w:sz w:val="24"/>
          <w:szCs w:val="24"/>
        </w:rPr>
        <w:t xml:space="preserve"> of passage alley</w:t>
      </w:r>
      <w:r>
        <w:rPr>
          <w:rFonts w:ascii="Times New Roman" w:hAnsi="Times New Roman" w:cs="Times New Roman"/>
          <w:sz w:val="24"/>
          <w:szCs w:val="24"/>
        </w:rPr>
        <w:t xml:space="preserve"> was </w:t>
      </w:r>
      <w:commentRangeStart w:id="6"/>
      <w:r w:rsidRPr="0053530F">
        <w:rPr>
          <w:rFonts w:ascii="Times New Roman" w:hAnsi="Times New Roman" w:cs="Times New Roman"/>
          <w:sz w:val="24"/>
          <w:szCs w:val="24"/>
        </w:rPr>
        <w:t>1.49 ± 0.13</w:t>
      </w:r>
      <w:r>
        <w:rPr>
          <w:rFonts w:ascii="Times New Roman" w:hAnsi="Times New Roman" w:cs="Times New Roman"/>
          <w:sz w:val="24"/>
          <w:szCs w:val="24"/>
        </w:rPr>
        <w:t xml:space="preserve"> and </w:t>
      </w:r>
      <w:r w:rsidRPr="0053530F">
        <w:rPr>
          <w:rFonts w:ascii="Times New Roman" w:hAnsi="Times New Roman" w:cs="Times New Roman"/>
          <w:sz w:val="24"/>
          <w:szCs w:val="24"/>
        </w:rPr>
        <w:t>1.16 ± 0.05 man-min</w:t>
      </w:r>
      <w:r>
        <w:rPr>
          <w:rFonts w:ascii="Times New Roman" w:hAnsi="Times New Roman" w:cs="Times New Roman"/>
          <w:sz w:val="24"/>
          <w:szCs w:val="24"/>
        </w:rPr>
        <w:t xml:space="preserve"> </w:t>
      </w:r>
      <w:commentRangeEnd w:id="6"/>
      <w:r w:rsidR="00274FC0">
        <w:rPr>
          <w:rStyle w:val="CommentReference"/>
        </w:rPr>
        <w:commentReference w:id="6"/>
      </w:r>
      <w:commentRangeStart w:id="7"/>
      <w:r>
        <w:rPr>
          <w:rFonts w:ascii="Times New Roman" w:hAnsi="Times New Roman" w:cs="Times New Roman"/>
          <w:sz w:val="24"/>
          <w:szCs w:val="24"/>
        </w:rPr>
        <w:t xml:space="preserve">in </w:t>
      </w:r>
      <w:r w:rsidRPr="0053530F">
        <w:rPr>
          <w:rFonts w:ascii="Times New Roman" w:hAnsi="Times New Roman" w:cs="Times New Roman"/>
          <w:sz w:val="24"/>
          <w:szCs w:val="24"/>
        </w:rPr>
        <w:t>S.N.G Pork centre</w:t>
      </w:r>
      <w:r>
        <w:rPr>
          <w:rFonts w:ascii="Times New Roman" w:hAnsi="Times New Roman" w:cs="Times New Roman"/>
          <w:sz w:val="24"/>
          <w:szCs w:val="24"/>
        </w:rPr>
        <w:t xml:space="preserve"> and </w:t>
      </w:r>
      <w:r w:rsidRPr="0053530F">
        <w:rPr>
          <w:rFonts w:ascii="Times New Roman" w:hAnsi="Times New Roman" w:cs="Times New Roman"/>
          <w:sz w:val="24"/>
          <w:szCs w:val="24"/>
        </w:rPr>
        <w:t>V.Y.N Agro Farm</w:t>
      </w:r>
      <w:commentRangeEnd w:id="7"/>
      <w:r w:rsidR="00961992">
        <w:rPr>
          <w:rStyle w:val="CommentReference"/>
        </w:rPr>
        <w:commentReference w:id="7"/>
      </w:r>
      <w:r>
        <w:rPr>
          <w:rFonts w:ascii="Times New Roman" w:hAnsi="Times New Roman" w:cs="Times New Roman"/>
          <w:sz w:val="24"/>
          <w:szCs w:val="24"/>
        </w:rPr>
        <w:t xml:space="preserve">, respectively. </w:t>
      </w:r>
      <w:r w:rsidR="00107529">
        <w:rPr>
          <w:rFonts w:ascii="Times New Roman" w:hAnsi="Times New Roman" w:cs="Times New Roman"/>
          <w:sz w:val="24"/>
          <w:szCs w:val="24"/>
        </w:rPr>
        <w:t xml:space="preserve">The time spent on feeding activities as a whole was </w:t>
      </w:r>
      <w:commentRangeStart w:id="8"/>
      <w:r w:rsidR="00107529" w:rsidRPr="0034032E">
        <w:rPr>
          <w:rFonts w:ascii="Times New Roman" w:hAnsi="Times New Roman" w:cs="Times New Roman"/>
          <w:sz w:val="24"/>
          <w:szCs w:val="24"/>
        </w:rPr>
        <w:t>1.46</w:t>
      </w:r>
      <w:r w:rsidR="00107529">
        <w:rPr>
          <w:rFonts w:ascii="Times New Roman" w:hAnsi="Times New Roman" w:cs="Times New Roman"/>
          <w:sz w:val="24"/>
          <w:szCs w:val="24"/>
        </w:rPr>
        <w:t xml:space="preserve"> to </w:t>
      </w:r>
      <w:r w:rsidR="00107529" w:rsidRPr="0034032E">
        <w:rPr>
          <w:rFonts w:ascii="Times New Roman" w:hAnsi="Times New Roman" w:cs="Times New Roman"/>
          <w:sz w:val="24"/>
          <w:szCs w:val="24"/>
        </w:rPr>
        <w:t>1.62</w:t>
      </w:r>
      <w:r w:rsidR="00107529">
        <w:rPr>
          <w:rFonts w:ascii="Times New Roman" w:hAnsi="Times New Roman" w:cs="Times New Roman"/>
          <w:sz w:val="24"/>
          <w:szCs w:val="24"/>
        </w:rPr>
        <w:t xml:space="preserve"> </w:t>
      </w:r>
      <w:r w:rsidR="00107529" w:rsidRPr="0034032E">
        <w:rPr>
          <w:rFonts w:ascii="Times New Roman" w:hAnsi="Times New Roman" w:cs="Times New Roman"/>
          <w:sz w:val="24"/>
          <w:szCs w:val="24"/>
        </w:rPr>
        <w:t>man-minutes/pen/day</w:t>
      </w:r>
      <w:commentRangeEnd w:id="8"/>
      <w:r w:rsidR="00274FC0">
        <w:rPr>
          <w:rStyle w:val="CommentReference"/>
        </w:rPr>
        <w:commentReference w:id="8"/>
      </w:r>
      <w:r w:rsidR="00107529">
        <w:rPr>
          <w:rFonts w:ascii="Times New Roman" w:hAnsi="Times New Roman" w:cs="Times New Roman"/>
          <w:sz w:val="24"/>
          <w:szCs w:val="24"/>
        </w:rPr>
        <w:t xml:space="preserve">.  It was concluded that cleaning and feeding require </w:t>
      </w:r>
      <w:r w:rsidR="00107529" w:rsidRPr="00E7638D">
        <w:rPr>
          <w:rFonts w:ascii="Times New Roman" w:hAnsi="Times New Roman" w:cs="Times New Roman"/>
          <w:sz w:val="24"/>
          <w:szCs w:val="24"/>
        </w:rPr>
        <w:t xml:space="preserve">3.37 </w:t>
      </w:r>
      <w:r w:rsidR="00107529">
        <w:rPr>
          <w:rFonts w:ascii="Times New Roman" w:hAnsi="Times New Roman" w:cs="Times New Roman"/>
          <w:sz w:val="24"/>
          <w:szCs w:val="24"/>
        </w:rPr>
        <w:t xml:space="preserve">to </w:t>
      </w:r>
      <w:r w:rsidR="00107529" w:rsidRPr="00E7638D">
        <w:rPr>
          <w:rFonts w:ascii="Times New Roman" w:hAnsi="Times New Roman" w:cs="Times New Roman"/>
          <w:sz w:val="24"/>
          <w:szCs w:val="24"/>
        </w:rPr>
        <w:t xml:space="preserve">5.85 </w:t>
      </w:r>
      <w:r w:rsidR="00107529" w:rsidRPr="001F70A0">
        <w:rPr>
          <w:rFonts w:ascii="Times New Roman" w:hAnsi="Times New Roman" w:cs="Times New Roman"/>
          <w:sz w:val="24"/>
          <w:szCs w:val="24"/>
        </w:rPr>
        <w:t>man</w:t>
      </w:r>
      <w:r w:rsidR="00107529">
        <w:rPr>
          <w:rFonts w:ascii="Times New Roman" w:hAnsi="Times New Roman" w:cs="Times New Roman"/>
          <w:sz w:val="24"/>
          <w:szCs w:val="24"/>
        </w:rPr>
        <w:t>-</w:t>
      </w:r>
      <w:r w:rsidR="00107529" w:rsidRPr="001F70A0">
        <w:rPr>
          <w:rFonts w:ascii="Times New Roman" w:hAnsi="Times New Roman" w:cs="Times New Roman"/>
          <w:sz w:val="24"/>
          <w:szCs w:val="24"/>
        </w:rPr>
        <w:t>minutes</w:t>
      </w:r>
      <w:r w:rsidR="00107529">
        <w:rPr>
          <w:rFonts w:ascii="Times New Roman" w:hAnsi="Times New Roman" w:cs="Times New Roman"/>
          <w:sz w:val="24"/>
          <w:szCs w:val="24"/>
        </w:rPr>
        <w:t xml:space="preserve">/pen and </w:t>
      </w:r>
      <w:commentRangeStart w:id="9"/>
      <w:r w:rsidR="00107529" w:rsidRPr="0034032E">
        <w:rPr>
          <w:rFonts w:ascii="Times New Roman" w:hAnsi="Times New Roman" w:cs="Times New Roman"/>
          <w:sz w:val="24"/>
          <w:szCs w:val="24"/>
        </w:rPr>
        <w:t>1.46</w:t>
      </w:r>
      <w:r w:rsidR="00107529">
        <w:rPr>
          <w:rFonts w:ascii="Times New Roman" w:hAnsi="Times New Roman" w:cs="Times New Roman"/>
          <w:sz w:val="24"/>
          <w:szCs w:val="24"/>
        </w:rPr>
        <w:t xml:space="preserve"> to </w:t>
      </w:r>
      <w:r w:rsidR="00107529" w:rsidRPr="0034032E">
        <w:rPr>
          <w:rFonts w:ascii="Times New Roman" w:hAnsi="Times New Roman" w:cs="Times New Roman"/>
          <w:sz w:val="24"/>
          <w:szCs w:val="24"/>
        </w:rPr>
        <w:t>1.62</w:t>
      </w:r>
      <w:r w:rsidR="00107529">
        <w:rPr>
          <w:rFonts w:ascii="Times New Roman" w:hAnsi="Times New Roman" w:cs="Times New Roman"/>
          <w:sz w:val="24"/>
          <w:szCs w:val="24"/>
        </w:rPr>
        <w:t xml:space="preserve"> </w:t>
      </w:r>
      <w:r w:rsidR="00107529" w:rsidRPr="0034032E">
        <w:rPr>
          <w:rFonts w:ascii="Times New Roman" w:hAnsi="Times New Roman" w:cs="Times New Roman"/>
          <w:sz w:val="24"/>
          <w:szCs w:val="24"/>
        </w:rPr>
        <w:t>man-minutes/pen/day</w:t>
      </w:r>
      <w:commentRangeEnd w:id="9"/>
      <w:r w:rsidR="00274FC0">
        <w:rPr>
          <w:rStyle w:val="CommentReference"/>
        </w:rPr>
        <w:commentReference w:id="9"/>
      </w:r>
      <w:r w:rsidR="00107529">
        <w:rPr>
          <w:rFonts w:ascii="Times New Roman" w:hAnsi="Times New Roman" w:cs="Times New Roman"/>
          <w:sz w:val="24"/>
          <w:szCs w:val="24"/>
        </w:rPr>
        <w:t>, respectively.</w:t>
      </w:r>
      <w:r w:rsidR="00107529" w:rsidRPr="00107529">
        <w:rPr>
          <w:rFonts w:ascii="Times New Roman" w:hAnsi="Times New Roman" w:cs="Times New Roman"/>
          <w:sz w:val="24"/>
          <w:szCs w:val="24"/>
        </w:rPr>
        <w:t xml:space="preserve"> </w:t>
      </w:r>
      <w:r w:rsidR="00107529">
        <w:rPr>
          <w:rFonts w:ascii="Times New Roman" w:hAnsi="Times New Roman" w:cs="Times New Roman"/>
          <w:sz w:val="24"/>
          <w:szCs w:val="24"/>
        </w:rPr>
        <w:t>Comparative production and economic studies are needed to justify the high expenditure on labour for scientific management in the organised swine farms.</w:t>
      </w:r>
    </w:p>
    <w:p w14:paraId="3CE0B3EE" w14:textId="4F409645" w:rsidR="00665C5D" w:rsidRDefault="009829B5" w:rsidP="00665C5D">
      <w:pPr>
        <w:rPr>
          <w:rFonts w:ascii="Times New Roman" w:hAnsi="Times New Roman" w:cs="Times New Roman"/>
          <w:sz w:val="24"/>
          <w:szCs w:val="24"/>
        </w:rPr>
      </w:pPr>
      <w:r>
        <w:rPr>
          <w:rFonts w:ascii="Times New Roman" w:hAnsi="Times New Roman" w:cs="Times New Roman"/>
          <w:b/>
          <w:bCs/>
          <w:sz w:val="24"/>
          <w:szCs w:val="24"/>
          <w:lang w:val="en-US"/>
        </w:rPr>
        <w:t xml:space="preserve">Keywords: </w:t>
      </w:r>
      <w:r>
        <w:rPr>
          <w:rFonts w:ascii="Times New Roman" w:hAnsi="Times New Roman" w:cs="Times New Roman"/>
          <w:sz w:val="24"/>
          <w:szCs w:val="24"/>
        </w:rPr>
        <w:t>L</w:t>
      </w:r>
      <w:r w:rsidRPr="00CF7789">
        <w:rPr>
          <w:rFonts w:ascii="Times New Roman" w:hAnsi="Times New Roman" w:cs="Times New Roman"/>
          <w:sz w:val="24"/>
          <w:szCs w:val="24"/>
        </w:rPr>
        <w:t>abour, man-minute</w:t>
      </w:r>
      <w:r w:rsidR="00566144">
        <w:rPr>
          <w:rFonts w:ascii="Times New Roman" w:hAnsi="Times New Roman" w:cs="Times New Roman"/>
          <w:sz w:val="24"/>
          <w:szCs w:val="24"/>
        </w:rPr>
        <w:t>, swine, unorganised.</w:t>
      </w:r>
    </w:p>
    <w:p w14:paraId="61EF64C4" w14:textId="77777777" w:rsidR="005C744E" w:rsidRPr="002542FC" w:rsidRDefault="005C744E" w:rsidP="00665C5D">
      <w:pPr>
        <w:rPr>
          <w:rFonts w:ascii="Times New Roman" w:hAnsi="Times New Roman" w:cs="Times New Roman"/>
          <w:b/>
          <w:bCs/>
          <w:sz w:val="24"/>
          <w:szCs w:val="24"/>
        </w:rPr>
      </w:pPr>
    </w:p>
    <w:p w14:paraId="136377AC" w14:textId="3F3A63AB" w:rsidR="00665C5D" w:rsidRPr="0034032E" w:rsidRDefault="00566144" w:rsidP="00665C5D">
      <w:pPr>
        <w:rPr>
          <w:rFonts w:ascii="Times New Roman" w:hAnsi="Times New Roman" w:cs="Times New Roman"/>
          <w:b/>
          <w:bCs/>
          <w:sz w:val="24"/>
          <w:szCs w:val="24"/>
        </w:rPr>
      </w:pPr>
      <w:r>
        <w:rPr>
          <w:rFonts w:ascii="Times New Roman" w:hAnsi="Times New Roman" w:cs="Times New Roman"/>
          <w:b/>
          <w:bCs/>
          <w:sz w:val="24"/>
          <w:szCs w:val="24"/>
        </w:rPr>
        <w:t xml:space="preserve">1. </w:t>
      </w:r>
      <w:r w:rsidRPr="0034032E">
        <w:rPr>
          <w:rFonts w:ascii="Times New Roman" w:hAnsi="Times New Roman" w:cs="Times New Roman"/>
          <w:b/>
          <w:bCs/>
          <w:sz w:val="24"/>
          <w:szCs w:val="24"/>
        </w:rPr>
        <w:t>INTRODUCTION</w:t>
      </w:r>
    </w:p>
    <w:p w14:paraId="69F2BC87" w14:textId="198A2106" w:rsidR="00665C5D" w:rsidRPr="00665C5D" w:rsidRDefault="00665C5D" w:rsidP="00C15A9D">
      <w:pPr>
        <w:spacing w:line="480" w:lineRule="auto"/>
        <w:ind w:firstLine="720"/>
        <w:jc w:val="both"/>
        <w:rPr>
          <w:rFonts w:ascii="Times New Roman" w:hAnsi="Times New Roman" w:cs="Times New Roman"/>
          <w:sz w:val="24"/>
          <w:szCs w:val="24"/>
        </w:rPr>
      </w:pPr>
      <w:r w:rsidRPr="00665C5D">
        <w:rPr>
          <w:rFonts w:ascii="Times New Roman" w:hAnsi="Times New Roman" w:cs="Times New Roman"/>
          <w:sz w:val="24"/>
          <w:szCs w:val="24"/>
        </w:rPr>
        <w:t xml:space="preserve">The India had around 9.06 million pigs (Anonymous, 2019) which are equivalent to 0.92% of world pig population </w:t>
      </w:r>
      <w:proofErr w:type="spellStart"/>
      <w:r w:rsidRPr="00665C5D">
        <w:rPr>
          <w:rFonts w:ascii="Times New Roman" w:hAnsi="Times New Roman" w:cs="Times New Roman"/>
          <w:sz w:val="24"/>
          <w:szCs w:val="24"/>
        </w:rPr>
        <w:t>i.e</w:t>
      </w:r>
      <w:proofErr w:type="spellEnd"/>
      <w:r w:rsidRPr="00665C5D">
        <w:rPr>
          <w:rFonts w:ascii="Times New Roman" w:hAnsi="Times New Roman" w:cs="Times New Roman"/>
          <w:sz w:val="24"/>
          <w:szCs w:val="24"/>
        </w:rPr>
        <w:t xml:space="preserve"> 979 million (Anonymous, 2024). Despite having restrictions in </w:t>
      </w:r>
      <w:r w:rsidR="00FA3937">
        <w:rPr>
          <w:rFonts w:ascii="Times New Roman" w:hAnsi="Times New Roman" w:cs="Times New Roman"/>
          <w:sz w:val="24"/>
          <w:szCs w:val="24"/>
        </w:rPr>
        <w:t xml:space="preserve">some </w:t>
      </w:r>
      <w:r w:rsidRPr="00665C5D">
        <w:rPr>
          <w:rFonts w:ascii="Times New Roman" w:hAnsi="Times New Roman" w:cs="Times New Roman"/>
          <w:sz w:val="24"/>
          <w:szCs w:val="24"/>
        </w:rPr>
        <w:t xml:space="preserve">religions such as Judaism and Islam, the global pork consumption has increased by 77%, rising from 63.5 million tons in 1990 to 113 million tons in 2022 (Boakye, 2025). Pork </w:t>
      </w:r>
      <w:r w:rsidRPr="00665C5D">
        <w:rPr>
          <w:rFonts w:ascii="Times New Roman" w:hAnsi="Times New Roman" w:cs="Times New Roman"/>
          <w:sz w:val="24"/>
          <w:szCs w:val="24"/>
        </w:rPr>
        <w:lastRenderedPageBreak/>
        <w:t xml:space="preserve">contributes to 34% of all meat consumed worldwide and it is second only to the chicken which accounts for 40% (Kim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Around 0.9% of Indian families consume pork and they are concentrated in the sates of Nagaland, Mizoram and Meghalaya (Anonymous, 2014). Pork had a distinct nutrient profile of quality protein, B-complex vitamins, and essential minerals such as Iron and Zinc (Vicente and Pereira, 2024). It is an established fact that the Vitamin B1 (Thiamine) content in pork is higher than that in other meats (Lombardi-Boccia et al., 2005). Pig farming in India is mostly practiced by socio-economically weaker sections (Rajak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Therefore, it can be said that swine farming had the potential to increase nutritional security of India (Reddy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2024) and to improve the economic condition of weaker sections.</w:t>
      </w:r>
    </w:p>
    <w:p w14:paraId="203765FB" w14:textId="4289E55B" w:rsidR="00665C5D" w:rsidRDefault="00665C5D" w:rsidP="00C15A9D">
      <w:pPr>
        <w:spacing w:line="480" w:lineRule="auto"/>
        <w:ind w:firstLine="720"/>
        <w:jc w:val="both"/>
        <w:rPr>
          <w:rFonts w:ascii="Times New Roman" w:hAnsi="Times New Roman" w:cs="Times New Roman"/>
          <w:sz w:val="24"/>
          <w:szCs w:val="24"/>
        </w:rPr>
      </w:pPr>
      <w:r w:rsidRPr="00665C5D">
        <w:rPr>
          <w:rFonts w:ascii="Times New Roman" w:hAnsi="Times New Roman" w:cs="Times New Roman"/>
          <w:sz w:val="24"/>
          <w:szCs w:val="24"/>
        </w:rPr>
        <w:t>Most of the pigs in India are</w:t>
      </w:r>
      <w:r>
        <w:rPr>
          <w:rFonts w:ascii="Times New Roman" w:hAnsi="Times New Roman" w:cs="Times New Roman"/>
          <w:sz w:val="24"/>
          <w:szCs w:val="24"/>
        </w:rPr>
        <w:t xml:space="preserve"> maintained </w:t>
      </w:r>
      <w:r w:rsidRPr="00665C5D">
        <w:rPr>
          <w:rFonts w:ascii="Times New Roman" w:hAnsi="Times New Roman" w:cs="Times New Roman"/>
          <w:sz w:val="24"/>
          <w:szCs w:val="24"/>
        </w:rPr>
        <w:t>in unorgani</w:t>
      </w:r>
      <w:ins w:id="10" w:author="Graciano" w:date="2025-04-29T09:33:00Z" w16du:dateUtc="2025-04-29T00:33:00Z">
        <w:r w:rsidR="00274FC0">
          <w:rPr>
            <w:rFonts w:ascii="Times New Roman" w:hAnsi="Times New Roman" w:cs="Times New Roman"/>
            <w:sz w:val="24"/>
            <w:szCs w:val="24"/>
          </w:rPr>
          <w:t>z</w:t>
        </w:r>
      </w:ins>
      <w:del w:id="11" w:author="Graciano" w:date="2025-04-29T09:33:00Z" w16du:dateUtc="2025-04-29T00:33:00Z">
        <w:r w:rsidRPr="00665C5D" w:rsidDel="00274FC0">
          <w:rPr>
            <w:rFonts w:ascii="Times New Roman" w:hAnsi="Times New Roman" w:cs="Times New Roman"/>
            <w:sz w:val="24"/>
            <w:szCs w:val="24"/>
          </w:rPr>
          <w:delText>s</w:delText>
        </w:r>
      </w:del>
      <w:r w:rsidRPr="00665C5D">
        <w:rPr>
          <w:rFonts w:ascii="Times New Roman" w:hAnsi="Times New Roman" w:cs="Times New Roman"/>
          <w:sz w:val="24"/>
          <w:szCs w:val="24"/>
        </w:rPr>
        <w:t xml:space="preserve">ed sector (Rajak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2024). Payeng </w:t>
      </w:r>
      <w:r w:rsidRPr="0002643C">
        <w:rPr>
          <w:rFonts w:ascii="Times New Roman" w:hAnsi="Times New Roman" w:cs="Times New Roman"/>
          <w:i/>
          <w:iCs/>
          <w:sz w:val="24"/>
          <w:szCs w:val="24"/>
        </w:rPr>
        <w:t>et al.</w:t>
      </w:r>
      <w:r w:rsidRPr="00665C5D">
        <w:rPr>
          <w:rFonts w:ascii="Times New Roman" w:hAnsi="Times New Roman" w:cs="Times New Roman"/>
          <w:sz w:val="24"/>
          <w:szCs w:val="24"/>
        </w:rPr>
        <w:t xml:space="preserve"> (2013) reported that income from piggery in organized sector was higher than that in unorganized one due to less mortality and efficient utilization of resources including labour in the organized sector. Labour is one of the four factors of production, and it is critical for any enterprise including piggery. Present study was designed to know the labour use patterns in private </w:t>
      </w:r>
      <w:r w:rsidR="009829B5">
        <w:rPr>
          <w:rFonts w:ascii="Times New Roman" w:hAnsi="Times New Roman" w:cs="Times New Roman"/>
          <w:sz w:val="24"/>
          <w:szCs w:val="24"/>
        </w:rPr>
        <w:t>unorgani</w:t>
      </w:r>
      <w:ins w:id="12" w:author="Graciano" w:date="2025-04-29T19:16:00Z" w16du:dateUtc="2025-04-29T10:16:00Z">
        <w:r w:rsidR="00D23E96">
          <w:rPr>
            <w:rFonts w:ascii="Times New Roman" w:hAnsi="Times New Roman" w:cs="Times New Roman"/>
            <w:sz w:val="24"/>
            <w:szCs w:val="24"/>
          </w:rPr>
          <w:t>z</w:t>
        </w:r>
      </w:ins>
      <w:del w:id="13" w:author="Graciano" w:date="2025-04-29T19:16:00Z" w16du:dateUtc="2025-04-29T10:16:00Z">
        <w:r w:rsidR="00D23E96" w:rsidDel="00D23E96">
          <w:rPr>
            <w:rFonts w:ascii="Times New Roman" w:hAnsi="Times New Roman" w:cs="Times New Roman"/>
            <w:sz w:val="24"/>
            <w:szCs w:val="24"/>
          </w:rPr>
          <w:delText>s</w:delText>
        </w:r>
      </w:del>
      <w:r w:rsidR="009829B5">
        <w:rPr>
          <w:rFonts w:ascii="Times New Roman" w:hAnsi="Times New Roman" w:cs="Times New Roman"/>
          <w:sz w:val="24"/>
          <w:szCs w:val="24"/>
        </w:rPr>
        <w:t xml:space="preserve">ed </w:t>
      </w:r>
      <w:r w:rsidRPr="00665C5D">
        <w:rPr>
          <w:rFonts w:ascii="Times New Roman" w:hAnsi="Times New Roman" w:cs="Times New Roman"/>
          <w:sz w:val="24"/>
          <w:szCs w:val="24"/>
        </w:rPr>
        <w:t xml:space="preserve">swine farms of Andhra Pradesh and to estimate the optimum human resource requirements for </w:t>
      </w:r>
      <w:r w:rsidR="009829B5">
        <w:rPr>
          <w:rFonts w:ascii="Times New Roman" w:hAnsi="Times New Roman" w:cs="Times New Roman"/>
          <w:sz w:val="24"/>
          <w:szCs w:val="24"/>
        </w:rPr>
        <w:t>the farms</w:t>
      </w:r>
      <w:r w:rsidRPr="00665C5D">
        <w:rPr>
          <w:rFonts w:ascii="Times New Roman" w:hAnsi="Times New Roman" w:cs="Times New Roman"/>
          <w:sz w:val="24"/>
          <w:szCs w:val="24"/>
        </w:rPr>
        <w:t>.</w:t>
      </w:r>
    </w:p>
    <w:p w14:paraId="02CA5F96" w14:textId="77777777" w:rsidR="00665C5D" w:rsidRDefault="00665C5D" w:rsidP="00665C5D">
      <w:pPr>
        <w:jc w:val="both"/>
        <w:rPr>
          <w:rFonts w:ascii="Times New Roman" w:hAnsi="Times New Roman" w:cs="Times New Roman"/>
          <w:sz w:val="24"/>
          <w:szCs w:val="24"/>
        </w:rPr>
      </w:pPr>
    </w:p>
    <w:p w14:paraId="27D780FB" w14:textId="5662F710" w:rsidR="00665C5D" w:rsidRPr="00665C5D" w:rsidRDefault="00566144" w:rsidP="00665C5D">
      <w:pPr>
        <w:jc w:val="both"/>
        <w:rPr>
          <w:rFonts w:ascii="Times New Roman" w:hAnsi="Times New Roman" w:cs="Times New Roman"/>
          <w:b/>
          <w:bCs/>
          <w:sz w:val="24"/>
          <w:szCs w:val="24"/>
        </w:rPr>
      </w:pPr>
      <w:r>
        <w:rPr>
          <w:rFonts w:ascii="Times New Roman" w:hAnsi="Times New Roman" w:cs="Times New Roman"/>
          <w:b/>
          <w:bCs/>
          <w:sz w:val="24"/>
          <w:szCs w:val="24"/>
        </w:rPr>
        <w:t xml:space="preserve">2. </w:t>
      </w:r>
      <w:r w:rsidRPr="00665C5D">
        <w:rPr>
          <w:rFonts w:ascii="Times New Roman" w:hAnsi="Times New Roman" w:cs="Times New Roman"/>
          <w:b/>
          <w:bCs/>
          <w:sz w:val="24"/>
          <w:szCs w:val="24"/>
        </w:rPr>
        <w:t>MATERIALS AND METHODS</w:t>
      </w:r>
    </w:p>
    <w:p w14:paraId="757AA71A" w14:textId="0A9608DC" w:rsidR="000F7E54" w:rsidRPr="0092446D" w:rsidRDefault="0002643C" w:rsidP="00C15A9D">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present study </w:t>
      </w:r>
      <w:del w:id="14" w:author="Graciano" w:date="2025-04-29T19:17:00Z" w16du:dateUtc="2025-04-29T10:17:00Z">
        <w:r w:rsidRPr="0092446D" w:rsidDel="00D23E96">
          <w:rPr>
            <w:rFonts w:ascii="Times New Roman" w:hAnsi="Times New Roman" w:cs="Times New Roman"/>
            <w:sz w:val="24"/>
            <w:szCs w:val="24"/>
          </w:rPr>
          <w:delText>entitled ‘A study on labour utilisation patterns in private unorgani</w:delText>
        </w:r>
      </w:del>
      <w:del w:id="15" w:author="Graciano" w:date="2025-04-29T09:35:00Z" w16du:dateUtc="2025-04-29T00:35:00Z">
        <w:r w:rsidRPr="0092446D" w:rsidDel="004F474C">
          <w:rPr>
            <w:rFonts w:ascii="Times New Roman" w:hAnsi="Times New Roman" w:cs="Times New Roman"/>
            <w:sz w:val="24"/>
            <w:szCs w:val="24"/>
          </w:rPr>
          <w:delText>s</w:delText>
        </w:r>
      </w:del>
      <w:del w:id="16" w:author="Graciano" w:date="2025-04-29T19:17:00Z" w16du:dateUtc="2025-04-29T10:17:00Z">
        <w:r w:rsidRPr="0092446D" w:rsidDel="00D23E96">
          <w:rPr>
            <w:rFonts w:ascii="Times New Roman" w:hAnsi="Times New Roman" w:cs="Times New Roman"/>
            <w:sz w:val="24"/>
            <w:szCs w:val="24"/>
          </w:rPr>
          <w:delText xml:space="preserve">ed swine farms of Andhra Pradesh’ </w:delText>
        </w:r>
      </w:del>
      <w:r w:rsidRPr="0092446D">
        <w:rPr>
          <w:rFonts w:ascii="Times New Roman" w:hAnsi="Times New Roman" w:cs="Times New Roman"/>
          <w:sz w:val="24"/>
          <w:szCs w:val="24"/>
        </w:rPr>
        <w:t xml:space="preserve">was </w:t>
      </w:r>
      <w:r w:rsidR="005E41A7" w:rsidRPr="0092446D">
        <w:rPr>
          <w:rFonts w:ascii="Times New Roman" w:hAnsi="Times New Roman" w:cs="Times New Roman"/>
          <w:sz w:val="24"/>
          <w:szCs w:val="24"/>
        </w:rPr>
        <w:t>conducted at the S.N.G Pork cent</w:t>
      </w:r>
      <w:ins w:id="17" w:author="Graciano" w:date="2025-04-29T19:17:00Z" w16du:dateUtc="2025-04-29T10:17:00Z">
        <w:r w:rsidR="00D23E96">
          <w:rPr>
            <w:rFonts w:ascii="Times New Roman" w:hAnsi="Times New Roman" w:cs="Times New Roman"/>
            <w:sz w:val="24"/>
            <w:szCs w:val="24"/>
          </w:rPr>
          <w:t>er</w:t>
        </w:r>
      </w:ins>
      <w:del w:id="18" w:author="Graciano" w:date="2025-04-29T19:17:00Z" w16du:dateUtc="2025-04-29T10:17:00Z">
        <w:r w:rsidR="005E41A7" w:rsidRPr="0092446D" w:rsidDel="00D23E96">
          <w:rPr>
            <w:rFonts w:ascii="Times New Roman" w:hAnsi="Times New Roman" w:cs="Times New Roman"/>
            <w:sz w:val="24"/>
            <w:szCs w:val="24"/>
          </w:rPr>
          <w:delText>re</w:delText>
        </w:r>
      </w:del>
      <w:r w:rsidR="005E41A7" w:rsidRPr="0092446D">
        <w:rPr>
          <w:rFonts w:ascii="Times New Roman" w:hAnsi="Times New Roman" w:cs="Times New Roman"/>
          <w:sz w:val="24"/>
          <w:szCs w:val="24"/>
        </w:rPr>
        <w:t xml:space="preserve"> and V.Y.N Agro Farm located in Tirupati, Andhra Pradesh, India to know the optimum human resource requirements for various activities in unorganised swine </w:t>
      </w:r>
      <w:commentRangeStart w:id="19"/>
      <w:r w:rsidR="005E41A7" w:rsidRPr="0092446D">
        <w:rPr>
          <w:rFonts w:ascii="Times New Roman" w:hAnsi="Times New Roman" w:cs="Times New Roman"/>
          <w:sz w:val="24"/>
          <w:szCs w:val="24"/>
        </w:rPr>
        <w:t>farms</w:t>
      </w:r>
      <w:commentRangeEnd w:id="19"/>
      <w:r w:rsidR="00D23E96">
        <w:rPr>
          <w:rStyle w:val="CommentReference"/>
        </w:rPr>
        <w:commentReference w:id="19"/>
      </w:r>
      <w:r w:rsidR="005E41A7" w:rsidRPr="0092446D">
        <w:rPr>
          <w:rFonts w:ascii="Times New Roman" w:hAnsi="Times New Roman" w:cs="Times New Roman"/>
          <w:sz w:val="24"/>
          <w:szCs w:val="24"/>
        </w:rPr>
        <w:t xml:space="preserve">. </w:t>
      </w:r>
    </w:p>
    <w:p w14:paraId="1EBDE573" w14:textId="3F8A3A64" w:rsidR="00361143" w:rsidRPr="0092446D" w:rsidRDefault="00361143" w:rsidP="00FF7234">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Both crossbreds and non-descriptive pigs were maintained on the farms. </w:t>
      </w:r>
      <w:r w:rsidR="005E41A7" w:rsidRPr="0092446D">
        <w:rPr>
          <w:rFonts w:ascii="Times New Roman" w:hAnsi="Times New Roman" w:cs="Times New Roman"/>
          <w:sz w:val="24"/>
          <w:szCs w:val="24"/>
        </w:rPr>
        <w:t xml:space="preserve">The animal </w:t>
      </w:r>
      <w:r w:rsidR="005E41A7" w:rsidRPr="005E41A7">
        <w:rPr>
          <w:rFonts w:ascii="Times New Roman" w:hAnsi="Times New Roman" w:cs="Times New Roman"/>
          <w:sz w:val="24"/>
          <w:szCs w:val="24"/>
        </w:rPr>
        <w:t>pens</w:t>
      </w:r>
      <w:r w:rsidR="001E09F5">
        <w:rPr>
          <w:rFonts w:ascii="Times New Roman" w:hAnsi="Times New Roman" w:cs="Times New Roman"/>
          <w:sz w:val="24"/>
          <w:szCs w:val="24"/>
        </w:rPr>
        <w:t xml:space="preserve"> of different types such as farrowing, grower and </w:t>
      </w:r>
      <w:r w:rsidR="00233D70">
        <w:rPr>
          <w:rFonts w:ascii="Times New Roman" w:hAnsi="Times New Roman" w:cs="Times New Roman"/>
          <w:sz w:val="24"/>
          <w:szCs w:val="24"/>
        </w:rPr>
        <w:t xml:space="preserve">adult animal </w:t>
      </w:r>
      <w:r w:rsidR="001E09F5">
        <w:rPr>
          <w:rFonts w:ascii="Times New Roman" w:hAnsi="Times New Roman" w:cs="Times New Roman"/>
          <w:sz w:val="24"/>
          <w:szCs w:val="24"/>
        </w:rPr>
        <w:t>pens</w:t>
      </w:r>
      <w:r w:rsidR="005E41A7" w:rsidRPr="005E41A7">
        <w:rPr>
          <w:rFonts w:ascii="Times New Roman" w:hAnsi="Times New Roman" w:cs="Times New Roman"/>
          <w:sz w:val="24"/>
          <w:szCs w:val="24"/>
        </w:rPr>
        <w:t xml:space="preserve"> </w:t>
      </w:r>
      <w:r w:rsidR="005E41A7" w:rsidRPr="0092446D">
        <w:rPr>
          <w:rFonts w:ascii="Times New Roman" w:hAnsi="Times New Roman" w:cs="Times New Roman"/>
          <w:sz w:val="24"/>
          <w:szCs w:val="24"/>
        </w:rPr>
        <w:t>were</w:t>
      </w:r>
      <w:r w:rsidR="005E41A7" w:rsidRPr="005E41A7">
        <w:rPr>
          <w:rFonts w:ascii="Times New Roman" w:hAnsi="Times New Roman" w:cs="Times New Roman"/>
          <w:sz w:val="24"/>
          <w:szCs w:val="24"/>
        </w:rPr>
        <w:t xml:space="preserve"> covered with roof </w:t>
      </w:r>
      <w:r w:rsidR="005E41A7" w:rsidRPr="005E41A7">
        <w:rPr>
          <w:rFonts w:ascii="Times New Roman" w:hAnsi="Times New Roman" w:cs="Times New Roman"/>
          <w:sz w:val="24"/>
          <w:szCs w:val="24"/>
        </w:rPr>
        <w:lastRenderedPageBreak/>
        <w:t>(single slope) made up of asbestos</w:t>
      </w:r>
      <w:r w:rsidR="005E41A7" w:rsidRPr="0092446D">
        <w:rPr>
          <w:rFonts w:ascii="Times New Roman" w:hAnsi="Times New Roman" w:cs="Times New Roman"/>
          <w:sz w:val="24"/>
          <w:szCs w:val="24"/>
        </w:rPr>
        <w:t xml:space="preserve"> s</w:t>
      </w:r>
      <w:r w:rsidR="005E41A7" w:rsidRPr="005E41A7">
        <w:rPr>
          <w:rFonts w:ascii="Times New Roman" w:hAnsi="Times New Roman" w:cs="Times New Roman"/>
          <w:sz w:val="24"/>
          <w:szCs w:val="24"/>
        </w:rPr>
        <w:t>heet</w:t>
      </w:r>
      <w:r w:rsidR="005E41A7" w:rsidRPr="0092446D">
        <w:rPr>
          <w:rFonts w:ascii="Times New Roman" w:hAnsi="Times New Roman" w:cs="Times New Roman"/>
          <w:sz w:val="24"/>
          <w:szCs w:val="24"/>
        </w:rPr>
        <w:t>s,</w:t>
      </w:r>
      <w:r w:rsidR="005E41A7" w:rsidRPr="005E41A7">
        <w:rPr>
          <w:rFonts w:ascii="Times New Roman" w:hAnsi="Times New Roman" w:cs="Times New Roman"/>
          <w:sz w:val="24"/>
          <w:szCs w:val="24"/>
        </w:rPr>
        <w:t xml:space="preserve"> and </w:t>
      </w:r>
      <w:r w:rsidR="005E41A7" w:rsidRPr="0092446D">
        <w:rPr>
          <w:rFonts w:ascii="Times New Roman" w:hAnsi="Times New Roman" w:cs="Times New Roman"/>
          <w:sz w:val="24"/>
          <w:szCs w:val="24"/>
        </w:rPr>
        <w:t xml:space="preserve">they had </w:t>
      </w:r>
      <w:r w:rsidR="00BF67B0" w:rsidRPr="0092446D">
        <w:rPr>
          <w:rFonts w:ascii="Times New Roman" w:hAnsi="Times New Roman" w:cs="Times New Roman"/>
          <w:sz w:val="24"/>
          <w:szCs w:val="24"/>
        </w:rPr>
        <w:t xml:space="preserve">black marble or </w:t>
      </w:r>
      <w:r w:rsidR="005E41A7" w:rsidRPr="005E41A7">
        <w:rPr>
          <w:rFonts w:ascii="Times New Roman" w:hAnsi="Times New Roman" w:cs="Times New Roman"/>
          <w:sz w:val="24"/>
          <w:szCs w:val="24"/>
        </w:rPr>
        <w:t>concrete flooring. Each pen had water trough and are</w:t>
      </w:r>
      <w:r w:rsidR="005E41A7" w:rsidRPr="0092446D">
        <w:rPr>
          <w:rFonts w:ascii="Times New Roman" w:hAnsi="Times New Roman" w:cs="Times New Roman"/>
          <w:sz w:val="24"/>
          <w:szCs w:val="24"/>
        </w:rPr>
        <w:t xml:space="preserve"> provided with freshwater throughout the day.</w:t>
      </w:r>
      <w:r w:rsidR="0092446D">
        <w:rPr>
          <w:rFonts w:ascii="Times New Roman" w:hAnsi="Times New Roman" w:cs="Times New Roman"/>
          <w:sz w:val="24"/>
          <w:szCs w:val="24"/>
        </w:rPr>
        <w:t xml:space="preserve"> </w:t>
      </w:r>
      <w:r w:rsidR="00FF7234" w:rsidRPr="00FF7234">
        <w:rPr>
          <w:rFonts w:ascii="Times New Roman" w:hAnsi="Times New Roman" w:cs="Times New Roman"/>
          <w:sz w:val="24"/>
          <w:szCs w:val="24"/>
        </w:rPr>
        <w:t xml:space="preserve">The </w:t>
      </w:r>
      <w:r w:rsidR="00FF7234">
        <w:rPr>
          <w:rFonts w:ascii="Times New Roman" w:hAnsi="Times New Roman" w:cs="Times New Roman"/>
          <w:sz w:val="24"/>
          <w:szCs w:val="24"/>
        </w:rPr>
        <w:t xml:space="preserve">average </w:t>
      </w:r>
      <w:r w:rsidR="00FF7234" w:rsidRPr="00FF7234">
        <w:rPr>
          <w:rFonts w:ascii="Times New Roman" w:hAnsi="Times New Roman" w:cs="Times New Roman"/>
          <w:sz w:val="24"/>
          <w:szCs w:val="24"/>
        </w:rPr>
        <w:t xml:space="preserve">floor </w:t>
      </w:r>
      <w:r w:rsidR="00FF7234">
        <w:rPr>
          <w:rFonts w:ascii="Times New Roman" w:hAnsi="Times New Roman" w:cs="Times New Roman"/>
          <w:sz w:val="24"/>
          <w:szCs w:val="24"/>
        </w:rPr>
        <w:t xml:space="preserve">space of a pen was </w:t>
      </w:r>
      <w:r w:rsidR="00FF7234" w:rsidRPr="00FF7234">
        <w:rPr>
          <w:rFonts w:ascii="Times New Roman" w:hAnsi="Times New Roman" w:cs="Times New Roman"/>
          <w:sz w:val="24"/>
          <w:szCs w:val="24"/>
        </w:rPr>
        <w:t>11.25 m</w:t>
      </w:r>
      <w:r w:rsidR="00FF7234" w:rsidRPr="00FF7234">
        <w:rPr>
          <w:rFonts w:ascii="Times New Roman" w:hAnsi="Times New Roman" w:cs="Times New Roman"/>
          <w:sz w:val="24"/>
          <w:szCs w:val="24"/>
          <w:vertAlign w:val="superscript"/>
        </w:rPr>
        <w:t>2</w:t>
      </w:r>
      <w:r w:rsidR="00FF7234" w:rsidRPr="00FF7234">
        <w:rPr>
          <w:rFonts w:ascii="Times New Roman" w:hAnsi="Times New Roman" w:cs="Times New Roman"/>
          <w:sz w:val="24"/>
          <w:szCs w:val="24"/>
        </w:rPr>
        <w:t xml:space="preserve"> and</w:t>
      </w:r>
      <w:r w:rsidR="00FF7234">
        <w:rPr>
          <w:rFonts w:ascii="Times New Roman" w:hAnsi="Times New Roman" w:cs="Times New Roman"/>
          <w:sz w:val="24"/>
          <w:szCs w:val="24"/>
        </w:rPr>
        <w:t xml:space="preserve"> </w:t>
      </w:r>
      <w:r w:rsidR="00FF7234" w:rsidRPr="00FF7234">
        <w:rPr>
          <w:rFonts w:ascii="Times New Roman" w:hAnsi="Times New Roman" w:cs="Times New Roman"/>
          <w:sz w:val="24"/>
          <w:szCs w:val="24"/>
        </w:rPr>
        <w:t>18.2 m</w:t>
      </w:r>
      <w:r w:rsidR="00FF7234" w:rsidRPr="00FF7234">
        <w:rPr>
          <w:rFonts w:ascii="Times New Roman" w:hAnsi="Times New Roman" w:cs="Times New Roman"/>
          <w:sz w:val="24"/>
          <w:szCs w:val="24"/>
          <w:vertAlign w:val="superscript"/>
        </w:rPr>
        <w:t>2</w:t>
      </w:r>
      <w:r w:rsidR="00FF7234" w:rsidRPr="00FF7234">
        <w:rPr>
          <w:rFonts w:ascii="Times New Roman" w:hAnsi="Times New Roman" w:cs="Times New Roman"/>
          <w:sz w:val="24"/>
          <w:szCs w:val="24"/>
        </w:rPr>
        <w:t xml:space="preserve"> </w:t>
      </w:r>
      <w:r w:rsidR="00FF7234">
        <w:rPr>
          <w:rFonts w:ascii="Times New Roman" w:hAnsi="Times New Roman" w:cs="Times New Roman"/>
          <w:sz w:val="24"/>
          <w:szCs w:val="24"/>
        </w:rPr>
        <w:t xml:space="preserve">in </w:t>
      </w:r>
      <w:r w:rsidR="00FF7234" w:rsidRPr="0092446D">
        <w:rPr>
          <w:rFonts w:ascii="Times New Roman" w:hAnsi="Times New Roman" w:cs="Times New Roman"/>
          <w:sz w:val="24"/>
          <w:szCs w:val="24"/>
        </w:rPr>
        <w:t xml:space="preserve">S.N.G Pork centre and V.Y.N Agro Farm </w:t>
      </w:r>
      <w:r w:rsidR="00FF7234">
        <w:rPr>
          <w:rFonts w:ascii="Times New Roman" w:hAnsi="Times New Roman" w:cs="Times New Roman"/>
          <w:sz w:val="24"/>
          <w:szCs w:val="24"/>
        </w:rPr>
        <w:t xml:space="preserve">respectively. </w:t>
      </w:r>
      <w:r w:rsidR="005E41A7" w:rsidRPr="0092446D">
        <w:rPr>
          <w:rFonts w:ascii="Times New Roman" w:hAnsi="Times New Roman" w:cs="Times New Roman"/>
          <w:sz w:val="24"/>
          <w:szCs w:val="24"/>
        </w:rPr>
        <w:t>O</w:t>
      </w:r>
      <w:r w:rsidR="005E41A7" w:rsidRPr="005E41A7">
        <w:rPr>
          <w:rFonts w:ascii="Times New Roman" w:hAnsi="Times New Roman" w:cs="Times New Roman"/>
          <w:sz w:val="24"/>
          <w:szCs w:val="24"/>
        </w:rPr>
        <w:t>nly one labour was employed</w:t>
      </w:r>
      <w:r w:rsidR="005E41A7" w:rsidRPr="0092446D">
        <w:rPr>
          <w:rFonts w:ascii="Times New Roman" w:hAnsi="Times New Roman" w:cs="Times New Roman"/>
          <w:sz w:val="24"/>
          <w:szCs w:val="24"/>
        </w:rPr>
        <w:t xml:space="preserve"> in each farm</w:t>
      </w:r>
      <w:r w:rsidR="005E41A7" w:rsidRPr="005E41A7">
        <w:rPr>
          <w:rFonts w:ascii="Times New Roman" w:hAnsi="Times New Roman" w:cs="Times New Roman"/>
          <w:sz w:val="24"/>
          <w:szCs w:val="24"/>
        </w:rPr>
        <w:t xml:space="preserve"> and he/she was responsible</w:t>
      </w:r>
      <w:r w:rsidR="005E41A7" w:rsidRPr="0092446D">
        <w:rPr>
          <w:rFonts w:ascii="Times New Roman" w:hAnsi="Times New Roman" w:cs="Times New Roman"/>
          <w:sz w:val="24"/>
          <w:szCs w:val="24"/>
        </w:rPr>
        <w:t xml:space="preserve"> for daily activities like cleaning and feeding operations</w:t>
      </w:r>
      <w:r w:rsidRPr="0092446D">
        <w:rPr>
          <w:rFonts w:ascii="Times New Roman" w:hAnsi="Times New Roman" w:cs="Times New Roman"/>
          <w:sz w:val="24"/>
          <w:szCs w:val="24"/>
        </w:rPr>
        <w:t>.</w:t>
      </w:r>
    </w:p>
    <w:p w14:paraId="710CB0DE" w14:textId="138756A8" w:rsidR="00361143" w:rsidRPr="0092446D" w:rsidRDefault="00361143" w:rsidP="00C15A9D">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w:t>
      </w:r>
      <w:r w:rsidRPr="00361143">
        <w:rPr>
          <w:rFonts w:ascii="Times New Roman" w:hAnsi="Times New Roman" w:cs="Times New Roman"/>
          <w:sz w:val="24"/>
          <w:szCs w:val="24"/>
        </w:rPr>
        <w:t xml:space="preserve">cleaning </w:t>
      </w:r>
      <w:r w:rsidR="009829B5">
        <w:rPr>
          <w:rFonts w:ascii="Times New Roman" w:hAnsi="Times New Roman" w:cs="Times New Roman"/>
          <w:sz w:val="24"/>
          <w:szCs w:val="24"/>
        </w:rPr>
        <w:t xml:space="preserve">(Fig 1) </w:t>
      </w:r>
      <w:r w:rsidRPr="00361143">
        <w:rPr>
          <w:rFonts w:ascii="Times New Roman" w:hAnsi="Times New Roman" w:cs="Times New Roman"/>
          <w:sz w:val="24"/>
          <w:szCs w:val="24"/>
        </w:rPr>
        <w:t>was done once in alternate days. The cleaning</w:t>
      </w:r>
      <w:r w:rsidRPr="0092446D">
        <w:rPr>
          <w:rFonts w:ascii="Times New Roman" w:hAnsi="Times New Roman" w:cs="Times New Roman"/>
          <w:sz w:val="24"/>
          <w:szCs w:val="24"/>
        </w:rPr>
        <w:t xml:space="preserve"> </w:t>
      </w:r>
      <w:r w:rsidRPr="00361143">
        <w:rPr>
          <w:rFonts w:ascii="Times New Roman" w:hAnsi="Times New Roman" w:cs="Times New Roman"/>
          <w:sz w:val="24"/>
          <w:szCs w:val="24"/>
        </w:rPr>
        <w:t xml:space="preserve">activity included </w:t>
      </w:r>
      <w:r w:rsidR="00C87C47">
        <w:rPr>
          <w:rFonts w:ascii="Times New Roman" w:hAnsi="Times New Roman" w:cs="Times New Roman"/>
          <w:sz w:val="24"/>
          <w:szCs w:val="24"/>
        </w:rPr>
        <w:t xml:space="preserve">cleaning </w:t>
      </w:r>
      <w:r w:rsidRPr="00361143">
        <w:rPr>
          <w:rFonts w:ascii="Times New Roman" w:hAnsi="Times New Roman" w:cs="Times New Roman"/>
          <w:sz w:val="24"/>
          <w:szCs w:val="24"/>
        </w:rPr>
        <w:t>of the floor, water trough, passage alley</w:t>
      </w:r>
      <w:r w:rsidRPr="0092446D">
        <w:rPr>
          <w:rFonts w:ascii="Times New Roman" w:hAnsi="Times New Roman" w:cs="Times New Roman"/>
          <w:sz w:val="24"/>
          <w:szCs w:val="24"/>
        </w:rPr>
        <w:t xml:space="preserve"> </w:t>
      </w:r>
      <w:r w:rsidR="00C87C47">
        <w:rPr>
          <w:rFonts w:ascii="Times New Roman" w:hAnsi="Times New Roman" w:cs="Times New Roman"/>
          <w:sz w:val="24"/>
          <w:szCs w:val="24"/>
        </w:rPr>
        <w:t xml:space="preserve">using </w:t>
      </w:r>
      <w:r w:rsidRPr="0092446D">
        <w:rPr>
          <w:rFonts w:ascii="Times New Roman" w:hAnsi="Times New Roman" w:cs="Times New Roman"/>
          <w:sz w:val="24"/>
          <w:szCs w:val="24"/>
        </w:rPr>
        <w:t>water pipe</w:t>
      </w:r>
      <w:r w:rsidR="00C87C47">
        <w:rPr>
          <w:rFonts w:ascii="Times New Roman" w:hAnsi="Times New Roman" w:cs="Times New Roman"/>
          <w:sz w:val="24"/>
          <w:szCs w:val="24"/>
        </w:rPr>
        <w:t xml:space="preserve"> and broom stick</w:t>
      </w:r>
      <w:r w:rsidRPr="0092446D">
        <w:rPr>
          <w:rFonts w:ascii="Times New Roman" w:hAnsi="Times New Roman" w:cs="Times New Roman"/>
          <w:sz w:val="24"/>
          <w:szCs w:val="24"/>
        </w:rPr>
        <w:t>. F</w:t>
      </w:r>
      <w:r w:rsidRPr="00361143">
        <w:rPr>
          <w:rFonts w:ascii="Times New Roman" w:hAnsi="Times New Roman" w:cs="Times New Roman"/>
          <w:sz w:val="24"/>
          <w:szCs w:val="24"/>
        </w:rPr>
        <w:t>eeding</w:t>
      </w:r>
      <w:r w:rsidR="009829B5">
        <w:rPr>
          <w:rFonts w:ascii="Times New Roman" w:hAnsi="Times New Roman" w:cs="Times New Roman"/>
          <w:sz w:val="24"/>
          <w:szCs w:val="24"/>
        </w:rPr>
        <w:t xml:space="preserve"> (Fig 2)</w:t>
      </w:r>
      <w:r w:rsidRPr="00361143">
        <w:rPr>
          <w:rFonts w:ascii="Times New Roman" w:hAnsi="Times New Roman" w:cs="Times New Roman"/>
          <w:sz w:val="24"/>
          <w:szCs w:val="24"/>
        </w:rPr>
        <w:t xml:space="preserve"> was done twice daily i.e. morning and evening and</w:t>
      </w:r>
      <w:r w:rsidRPr="0092446D">
        <w:rPr>
          <w:rFonts w:ascii="Times New Roman" w:hAnsi="Times New Roman" w:cs="Times New Roman"/>
          <w:sz w:val="24"/>
          <w:szCs w:val="24"/>
        </w:rPr>
        <w:t xml:space="preserve"> were fed with concentrate mixture and garbage waste.</w:t>
      </w:r>
      <w:r w:rsidR="001E09F5">
        <w:rPr>
          <w:rFonts w:ascii="Times New Roman" w:hAnsi="Times New Roman" w:cs="Times New Roman"/>
          <w:sz w:val="24"/>
          <w:szCs w:val="24"/>
        </w:rPr>
        <w:t xml:space="preserve"> The feed was offered on the floor itself. </w:t>
      </w:r>
    </w:p>
    <w:p w14:paraId="108A696A" w14:textId="4280BA2F" w:rsidR="00361143" w:rsidRPr="0092446D" w:rsidRDefault="001E09F5" w:rsidP="00C15A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No labour was required for breeding activity as the n</w:t>
      </w:r>
      <w:r w:rsidR="00361143" w:rsidRPr="00361143">
        <w:rPr>
          <w:rFonts w:ascii="Times New Roman" w:hAnsi="Times New Roman" w:cs="Times New Roman"/>
          <w:sz w:val="24"/>
          <w:szCs w:val="24"/>
        </w:rPr>
        <w:t xml:space="preserve">atural service (pen mating) was followed </w:t>
      </w:r>
      <w:r w:rsidR="00361143" w:rsidRPr="0092446D">
        <w:rPr>
          <w:rFonts w:ascii="Times New Roman" w:hAnsi="Times New Roman" w:cs="Times New Roman"/>
          <w:sz w:val="24"/>
          <w:szCs w:val="24"/>
        </w:rPr>
        <w:t xml:space="preserve">and </w:t>
      </w:r>
      <w:r w:rsidR="00361143" w:rsidRPr="00361143">
        <w:rPr>
          <w:rFonts w:ascii="Times New Roman" w:hAnsi="Times New Roman" w:cs="Times New Roman"/>
          <w:sz w:val="24"/>
          <w:szCs w:val="24"/>
        </w:rPr>
        <w:t xml:space="preserve">males and females present in </w:t>
      </w:r>
      <w:r w:rsidR="00361143" w:rsidRPr="0092446D">
        <w:rPr>
          <w:rFonts w:ascii="Times New Roman" w:hAnsi="Times New Roman" w:cs="Times New Roman"/>
          <w:sz w:val="24"/>
          <w:szCs w:val="24"/>
        </w:rPr>
        <w:t xml:space="preserve">a </w:t>
      </w:r>
      <w:r w:rsidR="00361143" w:rsidRPr="00361143">
        <w:rPr>
          <w:rFonts w:ascii="Times New Roman" w:hAnsi="Times New Roman" w:cs="Times New Roman"/>
          <w:sz w:val="24"/>
          <w:szCs w:val="24"/>
        </w:rPr>
        <w:t>pen naturally mate when the female is in</w:t>
      </w:r>
      <w:r w:rsidR="00361143" w:rsidRPr="0092446D">
        <w:rPr>
          <w:rFonts w:ascii="Times New Roman" w:hAnsi="Times New Roman" w:cs="Times New Roman"/>
          <w:sz w:val="24"/>
          <w:szCs w:val="24"/>
        </w:rPr>
        <w:t xml:space="preserve"> </w:t>
      </w:r>
      <w:r w:rsidR="00361143" w:rsidRPr="00361143">
        <w:rPr>
          <w:rFonts w:ascii="Times New Roman" w:hAnsi="Times New Roman" w:cs="Times New Roman"/>
          <w:sz w:val="24"/>
          <w:szCs w:val="24"/>
        </w:rPr>
        <w:t>heat.</w:t>
      </w:r>
      <w:r w:rsidR="00361143" w:rsidRPr="0092446D">
        <w:rPr>
          <w:rFonts w:ascii="Times New Roman" w:hAnsi="Times New Roman" w:cs="Times New Roman"/>
          <w:sz w:val="24"/>
          <w:szCs w:val="24"/>
        </w:rPr>
        <w:t xml:space="preserve"> No special care was given to newborns in the private unorganised farms.</w:t>
      </w:r>
      <w:r w:rsidR="0092446D">
        <w:rPr>
          <w:rFonts w:ascii="Times New Roman" w:hAnsi="Times New Roman" w:cs="Times New Roman"/>
          <w:sz w:val="24"/>
          <w:szCs w:val="24"/>
        </w:rPr>
        <w:t xml:space="preserve"> </w:t>
      </w:r>
      <w:r w:rsidR="00361143" w:rsidRPr="0092446D">
        <w:rPr>
          <w:rFonts w:ascii="Times New Roman" w:hAnsi="Times New Roman" w:cs="Times New Roman"/>
          <w:sz w:val="24"/>
          <w:szCs w:val="24"/>
        </w:rPr>
        <w:t>T</w:t>
      </w:r>
      <w:r w:rsidR="00361143" w:rsidRPr="00361143">
        <w:rPr>
          <w:rFonts w:ascii="Times New Roman" w:hAnsi="Times New Roman" w:cs="Times New Roman"/>
          <w:sz w:val="24"/>
          <w:szCs w:val="24"/>
        </w:rPr>
        <w:t>here was no weighing balance or weighing room to weigh</w:t>
      </w:r>
      <w:r w:rsidR="00361143" w:rsidRPr="0092446D">
        <w:rPr>
          <w:rFonts w:ascii="Times New Roman" w:hAnsi="Times New Roman" w:cs="Times New Roman"/>
          <w:sz w:val="24"/>
          <w:szCs w:val="24"/>
        </w:rPr>
        <w:t xml:space="preserve"> </w:t>
      </w:r>
      <w:r w:rsidR="00361143" w:rsidRPr="00361143">
        <w:rPr>
          <w:rFonts w:ascii="Times New Roman" w:hAnsi="Times New Roman" w:cs="Times New Roman"/>
          <w:sz w:val="24"/>
          <w:szCs w:val="24"/>
        </w:rPr>
        <w:t>the animals, the owners roughly estimate the weight based on the size of</w:t>
      </w:r>
      <w:r w:rsidR="00361143" w:rsidRPr="0092446D">
        <w:rPr>
          <w:rFonts w:ascii="Times New Roman" w:hAnsi="Times New Roman" w:cs="Times New Roman"/>
          <w:sz w:val="24"/>
          <w:szCs w:val="24"/>
        </w:rPr>
        <w:t xml:space="preserve"> animal during</w:t>
      </w:r>
      <w:r w:rsidR="00361143" w:rsidRPr="00361143">
        <w:rPr>
          <w:rFonts w:ascii="Times New Roman" w:hAnsi="Times New Roman" w:cs="Times New Roman"/>
          <w:sz w:val="24"/>
          <w:szCs w:val="24"/>
        </w:rPr>
        <w:t xml:space="preserve"> s</w:t>
      </w:r>
      <w:r w:rsidR="00361143" w:rsidRPr="0092446D">
        <w:rPr>
          <w:rFonts w:ascii="Times New Roman" w:hAnsi="Times New Roman" w:cs="Times New Roman"/>
          <w:sz w:val="24"/>
          <w:szCs w:val="24"/>
        </w:rPr>
        <w:t>ale.</w:t>
      </w:r>
    </w:p>
    <w:p w14:paraId="7FCB95A8" w14:textId="2E04AD28" w:rsidR="00BF67B0" w:rsidRPr="0092446D" w:rsidRDefault="00BF67B0" w:rsidP="00C15A9D">
      <w:pPr>
        <w:spacing w:line="480" w:lineRule="auto"/>
        <w:ind w:firstLine="720"/>
        <w:jc w:val="both"/>
        <w:rPr>
          <w:rFonts w:ascii="Times New Roman" w:hAnsi="Times New Roman" w:cs="Times New Roman"/>
          <w:sz w:val="24"/>
          <w:szCs w:val="24"/>
        </w:rPr>
      </w:pPr>
      <w:r w:rsidRPr="0092446D">
        <w:rPr>
          <w:rFonts w:ascii="Times New Roman" w:hAnsi="Times New Roman" w:cs="Times New Roman"/>
          <w:sz w:val="24"/>
          <w:szCs w:val="24"/>
        </w:rPr>
        <w:t xml:space="preserve">The data collected in the present study was subjected to standard statistical techniques such as Mean and Standard Error as per Snedecor and Cochran (1994).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6"/>
        <w:gridCol w:w="4460"/>
      </w:tblGrid>
      <w:tr w:rsidR="00BF67B0" w14:paraId="38324123" w14:textId="77777777" w:rsidTr="00FD7521">
        <w:tc>
          <w:tcPr>
            <w:tcW w:w="4508" w:type="dxa"/>
          </w:tcPr>
          <w:p w14:paraId="58EFBE39" w14:textId="532ABCE8" w:rsidR="00BF67B0" w:rsidRDefault="00BF67B0" w:rsidP="00FD7521">
            <w:pPr>
              <w:pStyle w:val="BodyText"/>
            </w:pPr>
            <w:r w:rsidRPr="00BF67B0">
              <w:rPr>
                <w:noProof/>
              </w:rPr>
              <w:drawing>
                <wp:inline distT="0" distB="0" distL="0" distR="0" wp14:anchorId="299DF177" wp14:editId="3156FA83">
                  <wp:extent cx="2755900" cy="2415023"/>
                  <wp:effectExtent l="0" t="0" r="6350" b="4445"/>
                  <wp:docPr id="19102412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41238" name=""/>
                          <pic:cNvPicPr/>
                        </pic:nvPicPr>
                        <pic:blipFill>
                          <a:blip r:embed="rId11"/>
                          <a:stretch>
                            <a:fillRect/>
                          </a:stretch>
                        </pic:blipFill>
                        <pic:spPr>
                          <a:xfrm>
                            <a:off x="0" y="0"/>
                            <a:ext cx="2766894" cy="2424657"/>
                          </a:xfrm>
                          <a:prstGeom prst="rect">
                            <a:avLst/>
                          </a:prstGeom>
                        </pic:spPr>
                      </pic:pic>
                    </a:graphicData>
                  </a:graphic>
                </wp:inline>
              </w:drawing>
            </w:r>
          </w:p>
        </w:tc>
        <w:tc>
          <w:tcPr>
            <w:tcW w:w="4508" w:type="dxa"/>
          </w:tcPr>
          <w:p w14:paraId="006184DA" w14:textId="0AFB1426" w:rsidR="00BF67B0" w:rsidRDefault="00BF67B0" w:rsidP="00FD7521">
            <w:pPr>
              <w:pStyle w:val="BodyText"/>
            </w:pPr>
            <w:r w:rsidRPr="00BF67B0">
              <w:rPr>
                <w:noProof/>
              </w:rPr>
              <w:drawing>
                <wp:inline distT="0" distB="0" distL="0" distR="0" wp14:anchorId="5D40A4EF" wp14:editId="37780D62">
                  <wp:extent cx="2638804" cy="2414905"/>
                  <wp:effectExtent l="0" t="0" r="9525" b="4445"/>
                  <wp:docPr id="6745338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533874" name=""/>
                          <pic:cNvPicPr/>
                        </pic:nvPicPr>
                        <pic:blipFill>
                          <a:blip r:embed="rId12"/>
                          <a:stretch>
                            <a:fillRect/>
                          </a:stretch>
                        </pic:blipFill>
                        <pic:spPr>
                          <a:xfrm>
                            <a:off x="0" y="0"/>
                            <a:ext cx="2657460" cy="2431978"/>
                          </a:xfrm>
                          <a:prstGeom prst="rect">
                            <a:avLst/>
                          </a:prstGeom>
                        </pic:spPr>
                      </pic:pic>
                    </a:graphicData>
                  </a:graphic>
                </wp:inline>
              </w:drawing>
            </w:r>
          </w:p>
        </w:tc>
      </w:tr>
      <w:tr w:rsidR="00BF67B0" w14:paraId="71E9D0C1" w14:textId="77777777" w:rsidTr="00FD7521">
        <w:tc>
          <w:tcPr>
            <w:tcW w:w="4508" w:type="dxa"/>
          </w:tcPr>
          <w:p w14:paraId="7AF9C06B" w14:textId="77777777" w:rsidR="00BF67B0" w:rsidRDefault="00BF67B0" w:rsidP="00FD7521">
            <w:pPr>
              <w:pStyle w:val="BodyText"/>
              <w:jc w:val="center"/>
            </w:pPr>
            <w:r w:rsidRPr="009B2FD7">
              <w:rPr>
                <w:b/>
                <w:bCs/>
              </w:rPr>
              <w:t>Fig.1</w:t>
            </w:r>
            <w:r>
              <w:rPr>
                <w:b/>
                <w:bCs/>
              </w:rPr>
              <w:t xml:space="preserve"> </w:t>
            </w:r>
            <w:r w:rsidRPr="00EE590F">
              <w:t>Cleaning of pen</w:t>
            </w:r>
          </w:p>
        </w:tc>
        <w:tc>
          <w:tcPr>
            <w:tcW w:w="4508" w:type="dxa"/>
          </w:tcPr>
          <w:p w14:paraId="5A57B5E4" w14:textId="77777777" w:rsidR="00BF67B0" w:rsidRDefault="00BF67B0" w:rsidP="00FD7521">
            <w:pPr>
              <w:pStyle w:val="BodyText"/>
              <w:jc w:val="center"/>
            </w:pPr>
            <w:r w:rsidRPr="009B2FD7">
              <w:rPr>
                <w:b/>
                <w:bCs/>
              </w:rPr>
              <w:t>Fig.</w:t>
            </w:r>
            <w:r>
              <w:rPr>
                <w:b/>
                <w:bCs/>
              </w:rPr>
              <w:t xml:space="preserve">2 </w:t>
            </w:r>
            <w:r w:rsidRPr="00EE590F">
              <w:t>Feeding</w:t>
            </w:r>
          </w:p>
        </w:tc>
      </w:tr>
    </w:tbl>
    <w:p w14:paraId="62859C6B" w14:textId="77777777" w:rsidR="00BF67B0" w:rsidRDefault="00BF67B0" w:rsidP="00BF67B0">
      <w:pPr>
        <w:jc w:val="both"/>
        <w:rPr>
          <w:rFonts w:ascii="Times New Roman" w:hAnsi="Times New Roman" w:cs="Times New Roman"/>
          <w:sz w:val="24"/>
          <w:szCs w:val="24"/>
        </w:rPr>
      </w:pPr>
    </w:p>
    <w:p w14:paraId="418BDF5C" w14:textId="6CC62739" w:rsidR="00BF67B0" w:rsidRDefault="00566144" w:rsidP="00BF67B0">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3. </w:t>
      </w:r>
      <w:r w:rsidRPr="0092446D">
        <w:rPr>
          <w:rFonts w:ascii="Times New Roman" w:hAnsi="Times New Roman" w:cs="Times New Roman"/>
          <w:b/>
          <w:bCs/>
          <w:sz w:val="24"/>
          <w:szCs w:val="24"/>
        </w:rPr>
        <w:t>RESULTS AND DISCUSSION</w:t>
      </w:r>
    </w:p>
    <w:p w14:paraId="7B851216" w14:textId="77777777" w:rsidR="005C744E" w:rsidRDefault="005C744E" w:rsidP="00BF67B0">
      <w:pPr>
        <w:jc w:val="both"/>
        <w:rPr>
          <w:rFonts w:ascii="Times New Roman" w:hAnsi="Times New Roman" w:cs="Times New Roman"/>
          <w:b/>
          <w:bCs/>
          <w:sz w:val="24"/>
          <w:szCs w:val="24"/>
        </w:rPr>
      </w:pPr>
    </w:p>
    <w:p w14:paraId="2E8CEB62" w14:textId="77777777" w:rsidR="00C87C47" w:rsidRDefault="004669A9" w:rsidP="00C15A9D">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present study revealed that cleaning and feeding were the only routine activities </w:t>
      </w:r>
      <w:r w:rsidRPr="004669A9">
        <w:rPr>
          <w:rFonts w:ascii="Times New Roman" w:hAnsi="Times New Roman" w:cs="Times New Roman"/>
          <w:sz w:val="24"/>
          <w:szCs w:val="24"/>
        </w:rPr>
        <w:t>in the private unorganised swine farms</w:t>
      </w:r>
      <w:r>
        <w:rPr>
          <w:rFonts w:ascii="Times New Roman" w:hAnsi="Times New Roman" w:cs="Times New Roman"/>
          <w:sz w:val="24"/>
          <w:szCs w:val="24"/>
        </w:rPr>
        <w:t xml:space="preserve">. </w:t>
      </w:r>
    </w:p>
    <w:p w14:paraId="381CCC1B" w14:textId="66BE5135" w:rsidR="004669A9" w:rsidRDefault="004669A9" w:rsidP="00C15A9D">
      <w:pPr>
        <w:spacing w:line="480" w:lineRule="auto"/>
        <w:ind w:firstLine="720"/>
        <w:jc w:val="both"/>
        <w:rPr>
          <w:rFonts w:ascii="Times New Roman" w:hAnsi="Times New Roman" w:cs="Times New Roman"/>
          <w:sz w:val="24"/>
          <w:szCs w:val="24"/>
        </w:rPr>
      </w:pPr>
      <w:r w:rsidRPr="004669A9">
        <w:rPr>
          <w:rFonts w:ascii="Times New Roman" w:hAnsi="Times New Roman" w:cs="Times New Roman"/>
          <w:sz w:val="24"/>
          <w:szCs w:val="24"/>
        </w:rPr>
        <w:t xml:space="preserve">The mean time (man-minutes) spent on cleaning of pens in the private unorganised swine farms was </w:t>
      </w:r>
      <w:ins w:id="20" w:author="Graciano" w:date="2025-04-29T09:39:00Z" w16du:dateUtc="2025-04-29T00:39:00Z">
        <w:r w:rsidR="004F474C">
          <w:rPr>
            <w:rFonts w:ascii="Times New Roman" w:hAnsi="Times New Roman" w:cs="Times New Roman"/>
            <w:sz w:val="24"/>
            <w:szCs w:val="24"/>
          </w:rPr>
          <w:t xml:space="preserve">presented </w:t>
        </w:r>
      </w:ins>
      <w:del w:id="21" w:author="Graciano" w:date="2025-04-29T09:39:00Z" w16du:dateUtc="2025-04-29T00:39:00Z">
        <w:r w:rsidRPr="004669A9" w:rsidDel="004F474C">
          <w:rPr>
            <w:rFonts w:ascii="Times New Roman" w:hAnsi="Times New Roman" w:cs="Times New Roman"/>
            <w:sz w:val="24"/>
            <w:szCs w:val="24"/>
          </w:rPr>
          <w:delText>given</w:delText>
        </w:r>
      </w:del>
      <w:r w:rsidRPr="004669A9">
        <w:rPr>
          <w:rFonts w:ascii="Times New Roman" w:hAnsi="Times New Roman" w:cs="Times New Roman"/>
          <w:sz w:val="24"/>
          <w:szCs w:val="24"/>
        </w:rPr>
        <w:t xml:space="preserve"> in Table 1.</w:t>
      </w:r>
      <w:r w:rsidR="00C87C47">
        <w:rPr>
          <w:rFonts w:ascii="Times New Roman" w:hAnsi="Times New Roman" w:cs="Times New Roman"/>
          <w:sz w:val="24"/>
          <w:szCs w:val="24"/>
        </w:rPr>
        <w:t xml:space="preserve"> </w:t>
      </w:r>
      <w:r w:rsidR="00DC0386">
        <w:rPr>
          <w:rFonts w:ascii="Times New Roman" w:hAnsi="Times New Roman" w:cs="Times New Roman"/>
          <w:sz w:val="24"/>
          <w:szCs w:val="24"/>
        </w:rPr>
        <w:t xml:space="preserve">The average time taken for washing of floor was </w:t>
      </w:r>
      <w:r w:rsidR="00E7638D">
        <w:rPr>
          <w:rFonts w:ascii="Times New Roman" w:hAnsi="Times New Roman" w:cs="Times New Roman"/>
          <w:sz w:val="24"/>
          <w:szCs w:val="24"/>
        </w:rPr>
        <w:t xml:space="preserve">ranged from </w:t>
      </w:r>
      <w:r w:rsidR="00DC0386" w:rsidRPr="002C0D10">
        <w:rPr>
          <w:rFonts w:ascii="Times New Roman" w:hAnsi="Times New Roman" w:cs="Times New Roman"/>
          <w:sz w:val="24"/>
          <w:szCs w:val="24"/>
        </w:rPr>
        <w:t xml:space="preserve">2.88 </w:t>
      </w:r>
      <w:r w:rsidR="00DC0386">
        <w:rPr>
          <w:rFonts w:ascii="Times New Roman" w:hAnsi="Times New Roman" w:cs="Times New Roman"/>
          <w:sz w:val="24"/>
          <w:szCs w:val="24"/>
        </w:rPr>
        <w:t xml:space="preserve">to </w:t>
      </w:r>
      <w:r w:rsidR="00DC0386" w:rsidRPr="002C0D10">
        <w:rPr>
          <w:rFonts w:ascii="Times New Roman" w:hAnsi="Times New Roman" w:cs="Times New Roman"/>
          <w:sz w:val="24"/>
          <w:szCs w:val="24"/>
        </w:rPr>
        <w:t xml:space="preserve">5.53 </w:t>
      </w:r>
      <w:r w:rsidR="00DC0386" w:rsidRPr="001F70A0">
        <w:rPr>
          <w:rFonts w:ascii="Times New Roman" w:hAnsi="Times New Roman" w:cs="Times New Roman"/>
          <w:sz w:val="24"/>
          <w:szCs w:val="24"/>
        </w:rPr>
        <w:t>man-minutes per pen</w:t>
      </w:r>
      <w:r w:rsidR="00DC0386">
        <w:rPr>
          <w:rFonts w:ascii="Times New Roman" w:hAnsi="Times New Roman" w:cs="Times New Roman"/>
          <w:sz w:val="24"/>
          <w:szCs w:val="24"/>
        </w:rPr>
        <w:t>, or</w:t>
      </w:r>
      <w:r w:rsidR="00E7638D">
        <w:rPr>
          <w:rFonts w:ascii="Times New Roman" w:hAnsi="Times New Roman" w:cs="Times New Roman"/>
          <w:sz w:val="24"/>
          <w:szCs w:val="24"/>
        </w:rPr>
        <w:t xml:space="preserve"> from</w:t>
      </w:r>
      <w:r w:rsidR="00DC0386">
        <w:rPr>
          <w:rFonts w:ascii="Times New Roman" w:hAnsi="Times New Roman" w:cs="Times New Roman"/>
          <w:sz w:val="24"/>
          <w:szCs w:val="24"/>
        </w:rPr>
        <w:t xml:space="preserve"> </w:t>
      </w:r>
      <w:r w:rsidR="00DC0386" w:rsidRPr="002C0D10">
        <w:rPr>
          <w:rFonts w:ascii="Times New Roman" w:hAnsi="Times New Roman" w:cs="Times New Roman"/>
          <w:sz w:val="24"/>
          <w:szCs w:val="24"/>
        </w:rPr>
        <w:t xml:space="preserve">0.25 </w:t>
      </w:r>
      <w:r w:rsidR="00DC0386">
        <w:rPr>
          <w:rFonts w:ascii="Times New Roman" w:hAnsi="Times New Roman" w:cs="Times New Roman"/>
          <w:sz w:val="24"/>
          <w:szCs w:val="24"/>
        </w:rPr>
        <w:t xml:space="preserve">to </w:t>
      </w:r>
      <w:r w:rsidR="00DC0386" w:rsidRPr="002C0D10">
        <w:rPr>
          <w:rFonts w:ascii="Times New Roman" w:hAnsi="Times New Roman" w:cs="Times New Roman"/>
          <w:sz w:val="24"/>
          <w:szCs w:val="24"/>
        </w:rPr>
        <w:t xml:space="preserve">0.30 </w:t>
      </w:r>
      <w:r w:rsidR="00DC0386" w:rsidRPr="001F70A0">
        <w:rPr>
          <w:rFonts w:ascii="Times New Roman" w:hAnsi="Times New Roman" w:cs="Times New Roman"/>
          <w:sz w:val="24"/>
          <w:szCs w:val="24"/>
        </w:rPr>
        <w:t>man</w:t>
      </w:r>
      <w:r w:rsidR="00DC0386">
        <w:rPr>
          <w:rFonts w:ascii="Times New Roman" w:hAnsi="Times New Roman" w:cs="Times New Roman"/>
          <w:sz w:val="24"/>
          <w:szCs w:val="24"/>
        </w:rPr>
        <w:t>-</w:t>
      </w:r>
      <w:r w:rsidR="00DC0386" w:rsidRPr="001F70A0">
        <w:rPr>
          <w:rFonts w:ascii="Times New Roman" w:hAnsi="Times New Roman" w:cs="Times New Roman"/>
          <w:sz w:val="24"/>
          <w:szCs w:val="24"/>
        </w:rPr>
        <w:t>minutes</w:t>
      </w:r>
      <w:r w:rsidR="00DC0386" w:rsidRPr="002C0D10">
        <w:rPr>
          <w:rFonts w:ascii="Times New Roman" w:hAnsi="Times New Roman" w:cs="Times New Roman"/>
          <w:sz w:val="24"/>
          <w:szCs w:val="24"/>
        </w:rPr>
        <w:t>/m</w:t>
      </w:r>
      <w:r w:rsidR="00DC0386" w:rsidRPr="002C0D10">
        <w:rPr>
          <w:rFonts w:ascii="Times New Roman" w:hAnsi="Times New Roman" w:cs="Times New Roman"/>
          <w:sz w:val="24"/>
          <w:szCs w:val="24"/>
          <w:vertAlign w:val="superscript"/>
        </w:rPr>
        <w:t>2</w:t>
      </w:r>
      <w:r w:rsidR="00DC0386">
        <w:rPr>
          <w:rFonts w:ascii="Times New Roman" w:hAnsi="Times New Roman" w:cs="Times New Roman"/>
          <w:sz w:val="24"/>
          <w:szCs w:val="24"/>
        </w:rPr>
        <w:t xml:space="preserve">. </w:t>
      </w:r>
      <w:r w:rsidR="00C87C47" w:rsidRPr="00C87C47">
        <w:rPr>
          <w:rFonts w:ascii="Times New Roman" w:hAnsi="Times New Roman" w:cs="Times New Roman"/>
          <w:sz w:val="24"/>
          <w:szCs w:val="24"/>
        </w:rPr>
        <w:t xml:space="preserve">Reddy </w:t>
      </w:r>
      <w:r w:rsidR="00C87C47" w:rsidRPr="00C87C47">
        <w:rPr>
          <w:rFonts w:ascii="Times New Roman" w:hAnsi="Times New Roman" w:cs="Times New Roman"/>
          <w:i/>
          <w:iCs/>
          <w:sz w:val="24"/>
          <w:szCs w:val="24"/>
        </w:rPr>
        <w:t>et al.</w:t>
      </w:r>
      <w:r w:rsidR="00C87C47" w:rsidRPr="00C87C47">
        <w:rPr>
          <w:rFonts w:ascii="Times New Roman" w:hAnsi="Times New Roman" w:cs="Times New Roman"/>
          <w:sz w:val="24"/>
          <w:szCs w:val="24"/>
        </w:rPr>
        <w:t xml:space="preserve"> (2023) reported </w:t>
      </w:r>
      <w:r w:rsidR="00C87C47">
        <w:rPr>
          <w:rFonts w:ascii="Times New Roman" w:hAnsi="Times New Roman" w:cs="Times New Roman"/>
          <w:sz w:val="24"/>
          <w:szCs w:val="24"/>
        </w:rPr>
        <w:t xml:space="preserve">similar </w:t>
      </w:r>
      <w:r w:rsidR="00C87C47" w:rsidRPr="00C87C47">
        <w:rPr>
          <w:rFonts w:ascii="Times New Roman" w:hAnsi="Times New Roman" w:cs="Times New Roman"/>
          <w:sz w:val="24"/>
          <w:szCs w:val="24"/>
        </w:rPr>
        <w:t>values of man-min./m</w:t>
      </w:r>
      <w:r w:rsidR="00C87C47" w:rsidRPr="00C87C47">
        <w:rPr>
          <w:rFonts w:ascii="Times New Roman" w:hAnsi="Times New Roman" w:cs="Times New Roman"/>
          <w:sz w:val="24"/>
          <w:szCs w:val="24"/>
          <w:vertAlign w:val="superscript"/>
        </w:rPr>
        <w:t>2</w:t>
      </w:r>
      <w:r w:rsidR="00C87C47">
        <w:rPr>
          <w:rFonts w:ascii="Times New Roman" w:hAnsi="Times New Roman" w:cs="Times New Roman"/>
          <w:sz w:val="24"/>
          <w:szCs w:val="24"/>
        </w:rPr>
        <w:t xml:space="preserve">. However, </w:t>
      </w:r>
      <w:proofErr w:type="spellStart"/>
      <w:r w:rsidR="00C87C47" w:rsidRPr="00F356FD">
        <w:rPr>
          <w:rFonts w:ascii="Times New Roman" w:hAnsi="Times New Roman" w:cs="Times New Roman"/>
          <w:sz w:val="24"/>
          <w:szCs w:val="24"/>
        </w:rPr>
        <w:t>Kaswan</w:t>
      </w:r>
      <w:proofErr w:type="spellEnd"/>
      <w:r w:rsidR="00C87C47" w:rsidRPr="00F356FD">
        <w:rPr>
          <w:rFonts w:ascii="Times New Roman" w:hAnsi="Times New Roman" w:cs="Times New Roman"/>
          <w:sz w:val="24"/>
          <w:szCs w:val="24"/>
        </w:rPr>
        <w:t xml:space="preserve"> </w:t>
      </w:r>
      <w:r w:rsidR="00C87C47" w:rsidRPr="00F356FD">
        <w:rPr>
          <w:rFonts w:ascii="Times New Roman" w:hAnsi="Times New Roman" w:cs="Times New Roman"/>
          <w:i/>
          <w:iCs/>
          <w:sz w:val="24"/>
          <w:szCs w:val="24"/>
        </w:rPr>
        <w:t>et al.</w:t>
      </w:r>
      <w:r w:rsidR="00C87C47" w:rsidRPr="00F356FD">
        <w:rPr>
          <w:rFonts w:ascii="Times New Roman" w:hAnsi="Times New Roman" w:cs="Times New Roman"/>
          <w:sz w:val="24"/>
          <w:szCs w:val="24"/>
        </w:rPr>
        <w:t xml:space="preserve"> (2018)</w:t>
      </w:r>
      <w:r w:rsidR="00C87C47">
        <w:rPr>
          <w:rFonts w:ascii="Times New Roman" w:hAnsi="Times New Roman" w:cs="Times New Roman"/>
          <w:sz w:val="24"/>
          <w:szCs w:val="24"/>
        </w:rPr>
        <w:t>,</w:t>
      </w:r>
      <w:r w:rsidR="00C87C47" w:rsidRPr="00F356FD">
        <w:rPr>
          <w:rFonts w:ascii="Times New Roman" w:hAnsi="Times New Roman" w:cs="Times New Roman"/>
          <w:sz w:val="24"/>
          <w:szCs w:val="24"/>
        </w:rPr>
        <w:t xml:space="preserve"> Singh </w:t>
      </w:r>
      <w:r w:rsidR="00C87C47" w:rsidRPr="00F356FD">
        <w:rPr>
          <w:rFonts w:ascii="Times New Roman" w:hAnsi="Times New Roman" w:cs="Times New Roman"/>
          <w:i/>
          <w:iCs/>
          <w:sz w:val="24"/>
          <w:szCs w:val="24"/>
        </w:rPr>
        <w:t>et al.</w:t>
      </w:r>
      <w:r w:rsidR="00C87C47" w:rsidRPr="00F356FD">
        <w:rPr>
          <w:rFonts w:ascii="Times New Roman" w:hAnsi="Times New Roman" w:cs="Times New Roman"/>
          <w:sz w:val="24"/>
          <w:szCs w:val="24"/>
        </w:rPr>
        <w:t xml:space="preserve"> (2018)</w:t>
      </w:r>
      <w:r w:rsidR="00C87C47">
        <w:rPr>
          <w:rFonts w:ascii="Times New Roman" w:hAnsi="Times New Roman" w:cs="Times New Roman"/>
          <w:sz w:val="24"/>
          <w:szCs w:val="24"/>
        </w:rPr>
        <w:t xml:space="preserve"> and Greeshma (2023) reported lower values of </w:t>
      </w:r>
      <w:r w:rsidR="00C87C47" w:rsidRPr="001F70A0">
        <w:rPr>
          <w:rFonts w:ascii="Times New Roman" w:hAnsi="Times New Roman" w:cs="Times New Roman"/>
          <w:sz w:val="24"/>
          <w:szCs w:val="24"/>
        </w:rPr>
        <w:t>man-minutes per pen</w:t>
      </w:r>
      <w:r w:rsidR="00C87C47">
        <w:rPr>
          <w:rFonts w:ascii="Times New Roman" w:hAnsi="Times New Roman" w:cs="Times New Roman"/>
          <w:sz w:val="24"/>
          <w:szCs w:val="24"/>
        </w:rPr>
        <w:t xml:space="preserve"> in organised swine farms which might be due to the fact that the labourers in present study applied broom along with water pipe. </w:t>
      </w:r>
      <w:r w:rsidR="00BD349A" w:rsidRPr="00BD349A">
        <w:rPr>
          <w:rFonts w:ascii="Times New Roman" w:hAnsi="Times New Roman" w:cs="Times New Roman"/>
          <w:sz w:val="24"/>
          <w:szCs w:val="24"/>
        </w:rPr>
        <w:t>Also</w:t>
      </w:r>
      <w:r w:rsidR="00BD349A">
        <w:rPr>
          <w:rFonts w:ascii="Times New Roman" w:hAnsi="Times New Roman" w:cs="Times New Roman"/>
          <w:sz w:val="24"/>
          <w:szCs w:val="24"/>
        </w:rPr>
        <w:t>,</w:t>
      </w:r>
      <w:r w:rsidR="00BD349A" w:rsidRPr="00BD349A">
        <w:rPr>
          <w:rFonts w:ascii="Times New Roman" w:hAnsi="Times New Roman" w:cs="Times New Roman"/>
          <w:sz w:val="24"/>
          <w:szCs w:val="24"/>
        </w:rPr>
        <w:t xml:space="preserve"> the cleaning</w:t>
      </w:r>
      <w:r w:rsidR="00BD349A">
        <w:rPr>
          <w:rFonts w:ascii="Times New Roman" w:hAnsi="Times New Roman" w:cs="Times New Roman"/>
          <w:sz w:val="24"/>
          <w:szCs w:val="24"/>
        </w:rPr>
        <w:t xml:space="preserve"> </w:t>
      </w:r>
      <w:r w:rsidR="00BD349A" w:rsidRPr="00BD349A">
        <w:rPr>
          <w:rFonts w:ascii="Times New Roman" w:hAnsi="Times New Roman" w:cs="Times New Roman"/>
          <w:sz w:val="24"/>
          <w:szCs w:val="24"/>
        </w:rPr>
        <w:t>activity in unorganized farms was done in alternate days, so</w:t>
      </w:r>
      <w:r w:rsidR="00BD349A">
        <w:rPr>
          <w:rFonts w:ascii="Times New Roman" w:hAnsi="Times New Roman" w:cs="Times New Roman"/>
          <w:sz w:val="24"/>
          <w:szCs w:val="24"/>
        </w:rPr>
        <w:t>,</w:t>
      </w:r>
      <w:r w:rsidR="00BD349A" w:rsidRPr="00BD349A">
        <w:rPr>
          <w:rFonts w:ascii="Times New Roman" w:hAnsi="Times New Roman" w:cs="Times New Roman"/>
          <w:sz w:val="24"/>
          <w:szCs w:val="24"/>
        </w:rPr>
        <w:t xml:space="preserve"> the degree of faecal</w:t>
      </w:r>
      <w:r w:rsidR="00BD349A">
        <w:rPr>
          <w:rFonts w:ascii="Times New Roman" w:hAnsi="Times New Roman" w:cs="Times New Roman"/>
          <w:sz w:val="24"/>
          <w:szCs w:val="24"/>
        </w:rPr>
        <w:t xml:space="preserve"> </w:t>
      </w:r>
      <w:r w:rsidR="00BD349A" w:rsidRPr="00BD349A">
        <w:rPr>
          <w:rFonts w:ascii="Times New Roman" w:hAnsi="Times New Roman" w:cs="Times New Roman"/>
          <w:sz w:val="24"/>
          <w:szCs w:val="24"/>
        </w:rPr>
        <w:t>contamination was higher.</w:t>
      </w:r>
      <w:r w:rsidR="00BD349A">
        <w:rPr>
          <w:rFonts w:ascii="Times New Roman" w:hAnsi="Times New Roman" w:cs="Times New Roman"/>
          <w:sz w:val="24"/>
          <w:szCs w:val="24"/>
        </w:rPr>
        <w:t xml:space="preserve"> The housing density also might be higher in </w:t>
      </w:r>
      <w:r w:rsidR="00BD349A" w:rsidRPr="00BD349A">
        <w:rPr>
          <w:rFonts w:ascii="Times New Roman" w:hAnsi="Times New Roman" w:cs="Times New Roman"/>
          <w:sz w:val="24"/>
          <w:szCs w:val="24"/>
        </w:rPr>
        <w:t xml:space="preserve">unorganized farms </w:t>
      </w:r>
      <w:r w:rsidR="00BD349A">
        <w:rPr>
          <w:rFonts w:ascii="Times New Roman" w:hAnsi="Times New Roman" w:cs="Times New Roman"/>
          <w:sz w:val="24"/>
          <w:szCs w:val="24"/>
        </w:rPr>
        <w:t xml:space="preserve">when compared to the organised ones. </w:t>
      </w:r>
      <w:r w:rsidR="00E7638D">
        <w:rPr>
          <w:rFonts w:ascii="Times New Roman" w:hAnsi="Times New Roman" w:cs="Times New Roman"/>
          <w:sz w:val="24"/>
          <w:szCs w:val="24"/>
        </w:rPr>
        <w:t>The c</w:t>
      </w:r>
      <w:r w:rsidR="00E7638D" w:rsidRPr="00E7638D">
        <w:rPr>
          <w:rFonts w:ascii="Times New Roman" w:hAnsi="Times New Roman" w:cs="Times New Roman"/>
          <w:sz w:val="24"/>
          <w:szCs w:val="24"/>
        </w:rPr>
        <w:t>leaning of water trough</w:t>
      </w:r>
      <w:r w:rsidR="00E7638D">
        <w:rPr>
          <w:rFonts w:ascii="Times New Roman" w:hAnsi="Times New Roman" w:cs="Times New Roman"/>
          <w:sz w:val="24"/>
          <w:szCs w:val="24"/>
        </w:rPr>
        <w:t xml:space="preserve"> took </w:t>
      </w:r>
      <w:r w:rsidR="00E7638D" w:rsidRPr="002C0D10">
        <w:rPr>
          <w:rFonts w:ascii="Times New Roman" w:hAnsi="Times New Roman" w:cs="Times New Roman"/>
          <w:sz w:val="24"/>
          <w:szCs w:val="24"/>
        </w:rPr>
        <w:t xml:space="preserve">0.32 </w:t>
      </w:r>
      <w:r w:rsidR="00E7638D">
        <w:rPr>
          <w:rFonts w:ascii="Times New Roman" w:hAnsi="Times New Roman" w:cs="Times New Roman"/>
          <w:sz w:val="24"/>
          <w:szCs w:val="24"/>
        </w:rPr>
        <w:t xml:space="preserve">to </w:t>
      </w:r>
      <w:r w:rsidR="00E7638D" w:rsidRPr="002C0D10">
        <w:rPr>
          <w:rFonts w:ascii="Times New Roman" w:hAnsi="Times New Roman" w:cs="Times New Roman"/>
          <w:sz w:val="24"/>
          <w:szCs w:val="24"/>
        </w:rPr>
        <w:t xml:space="preserve">0.48 </w:t>
      </w:r>
      <w:r w:rsidR="00E7638D" w:rsidRPr="001F70A0">
        <w:rPr>
          <w:rFonts w:ascii="Times New Roman" w:hAnsi="Times New Roman" w:cs="Times New Roman"/>
          <w:sz w:val="24"/>
          <w:szCs w:val="24"/>
        </w:rPr>
        <w:t>man</w:t>
      </w:r>
      <w:r w:rsidR="00E7638D">
        <w:rPr>
          <w:rFonts w:ascii="Times New Roman" w:hAnsi="Times New Roman" w:cs="Times New Roman"/>
          <w:sz w:val="24"/>
          <w:szCs w:val="24"/>
        </w:rPr>
        <w:t>-</w:t>
      </w:r>
      <w:r w:rsidR="00E7638D" w:rsidRPr="001F70A0">
        <w:rPr>
          <w:rFonts w:ascii="Times New Roman" w:hAnsi="Times New Roman" w:cs="Times New Roman"/>
          <w:sz w:val="24"/>
          <w:szCs w:val="24"/>
        </w:rPr>
        <w:t>minutes</w:t>
      </w:r>
      <w:r w:rsidR="00E7638D">
        <w:rPr>
          <w:rFonts w:ascii="Times New Roman" w:hAnsi="Times New Roman" w:cs="Times New Roman"/>
          <w:sz w:val="24"/>
          <w:szCs w:val="24"/>
        </w:rPr>
        <w:t xml:space="preserve">/pen. The total cleaning activity required </w:t>
      </w:r>
      <w:r w:rsidR="00E7638D" w:rsidRPr="00E7638D">
        <w:rPr>
          <w:rFonts w:ascii="Times New Roman" w:hAnsi="Times New Roman" w:cs="Times New Roman"/>
          <w:sz w:val="24"/>
          <w:szCs w:val="24"/>
        </w:rPr>
        <w:t xml:space="preserve">3.37 </w:t>
      </w:r>
      <w:r w:rsidR="00E7638D">
        <w:rPr>
          <w:rFonts w:ascii="Times New Roman" w:hAnsi="Times New Roman" w:cs="Times New Roman"/>
          <w:sz w:val="24"/>
          <w:szCs w:val="24"/>
        </w:rPr>
        <w:t xml:space="preserve">to </w:t>
      </w:r>
      <w:r w:rsidR="00E7638D" w:rsidRPr="00E7638D">
        <w:rPr>
          <w:rFonts w:ascii="Times New Roman" w:hAnsi="Times New Roman" w:cs="Times New Roman"/>
          <w:sz w:val="24"/>
          <w:szCs w:val="24"/>
        </w:rPr>
        <w:t xml:space="preserve">5.85 </w:t>
      </w:r>
      <w:r w:rsidR="00E7638D" w:rsidRPr="001F70A0">
        <w:rPr>
          <w:rFonts w:ascii="Times New Roman" w:hAnsi="Times New Roman" w:cs="Times New Roman"/>
          <w:sz w:val="24"/>
          <w:szCs w:val="24"/>
        </w:rPr>
        <w:t>man</w:t>
      </w:r>
      <w:r w:rsidR="00E7638D">
        <w:rPr>
          <w:rFonts w:ascii="Times New Roman" w:hAnsi="Times New Roman" w:cs="Times New Roman"/>
          <w:sz w:val="24"/>
          <w:szCs w:val="24"/>
        </w:rPr>
        <w:t>-</w:t>
      </w:r>
      <w:r w:rsidR="00E7638D" w:rsidRPr="001F70A0">
        <w:rPr>
          <w:rFonts w:ascii="Times New Roman" w:hAnsi="Times New Roman" w:cs="Times New Roman"/>
          <w:sz w:val="24"/>
          <w:szCs w:val="24"/>
        </w:rPr>
        <w:t>minutes</w:t>
      </w:r>
      <w:r w:rsidR="00E7638D">
        <w:rPr>
          <w:rFonts w:ascii="Times New Roman" w:hAnsi="Times New Roman" w:cs="Times New Roman"/>
          <w:sz w:val="24"/>
          <w:szCs w:val="24"/>
        </w:rPr>
        <w:t xml:space="preserve">/pen in </w:t>
      </w:r>
      <w:r w:rsidR="00E7638D" w:rsidRPr="004669A9">
        <w:rPr>
          <w:rFonts w:ascii="Times New Roman" w:hAnsi="Times New Roman" w:cs="Times New Roman"/>
          <w:sz w:val="24"/>
          <w:szCs w:val="24"/>
        </w:rPr>
        <w:t>the private unorganised swine farms</w:t>
      </w:r>
      <w:r w:rsidR="00E7638D">
        <w:rPr>
          <w:rFonts w:ascii="Times New Roman" w:hAnsi="Times New Roman" w:cs="Times New Roman"/>
          <w:sz w:val="24"/>
          <w:szCs w:val="24"/>
        </w:rPr>
        <w:t xml:space="preserve">. </w:t>
      </w:r>
      <w:r w:rsidR="0053530F" w:rsidRPr="0053530F">
        <w:rPr>
          <w:rFonts w:ascii="Times New Roman" w:hAnsi="Times New Roman" w:cs="Times New Roman"/>
          <w:sz w:val="24"/>
          <w:szCs w:val="24"/>
        </w:rPr>
        <w:t xml:space="preserve">The </w:t>
      </w:r>
      <w:r w:rsidR="0053530F">
        <w:rPr>
          <w:rFonts w:ascii="Times New Roman" w:hAnsi="Times New Roman" w:cs="Times New Roman"/>
          <w:sz w:val="24"/>
          <w:szCs w:val="24"/>
        </w:rPr>
        <w:t xml:space="preserve">labour </w:t>
      </w:r>
      <w:r w:rsidR="0053530F" w:rsidRPr="0053530F">
        <w:rPr>
          <w:rFonts w:ascii="Times New Roman" w:hAnsi="Times New Roman" w:cs="Times New Roman"/>
          <w:sz w:val="24"/>
          <w:szCs w:val="24"/>
        </w:rPr>
        <w:t>time</w:t>
      </w:r>
      <w:r w:rsidR="0053530F">
        <w:rPr>
          <w:rFonts w:ascii="Times New Roman" w:hAnsi="Times New Roman" w:cs="Times New Roman"/>
          <w:sz w:val="24"/>
          <w:szCs w:val="24"/>
        </w:rPr>
        <w:t xml:space="preserve"> </w:t>
      </w:r>
      <w:r w:rsidR="0053530F" w:rsidRPr="0053530F">
        <w:rPr>
          <w:rFonts w:ascii="Times New Roman" w:hAnsi="Times New Roman" w:cs="Times New Roman"/>
          <w:sz w:val="24"/>
          <w:szCs w:val="24"/>
        </w:rPr>
        <w:t xml:space="preserve">required for </w:t>
      </w:r>
      <w:r w:rsidR="0053530F">
        <w:rPr>
          <w:rFonts w:ascii="Times New Roman" w:hAnsi="Times New Roman" w:cs="Times New Roman"/>
          <w:sz w:val="24"/>
          <w:szCs w:val="24"/>
        </w:rPr>
        <w:t>cleaning</w:t>
      </w:r>
      <w:r w:rsidR="0053530F" w:rsidRPr="0053530F">
        <w:rPr>
          <w:rFonts w:ascii="Times New Roman" w:hAnsi="Times New Roman" w:cs="Times New Roman"/>
          <w:sz w:val="24"/>
          <w:szCs w:val="24"/>
        </w:rPr>
        <w:t xml:space="preserve"> of passage alley</w:t>
      </w:r>
      <w:r w:rsidR="0053530F">
        <w:rPr>
          <w:rFonts w:ascii="Times New Roman" w:hAnsi="Times New Roman" w:cs="Times New Roman"/>
          <w:sz w:val="24"/>
          <w:szCs w:val="24"/>
        </w:rPr>
        <w:t xml:space="preserve"> was </w:t>
      </w:r>
      <w:r w:rsidR="0053530F" w:rsidRPr="0053530F">
        <w:rPr>
          <w:rFonts w:ascii="Times New Roman" w:hAnsi="Times New Roman" w:cs="Times New Roman"/>
          <w:sz w:val="24"/>
          <w:szCs w:val="24"/>
        </w:rPr>
        <w:t>1.49 ± 0.13</w:t>
      </w:r>
      <w:r w:rsidR="0053530F">
        <w:rPr>
          <w:rFonts w:ascii="Times New Roman" w:hAnsi="Times New Roman" w:cs="Times New Roman"/>
          <w:sz w:val="24"/>
          <w:szCs w:val="24"/>
        </w:rPr>
        <w:t xml:space="preserve"> and </w:t>
      </w:r>
      <w:r w:rsidR="0053530F" w:rsidRPr="0053530F">
        <w:rPr>
          <w:rFonts w:ascii="Times New Roman" w:hAnsi="Times New Roman" w:cs="Times New Roman"/>
          <w:sz w:val="24"/>
          <w:szCs w:val="24"/>
        </w:rPr>
        <w:t>1.16 ± 0.05 man-min</w:t>
      </w:r>
      <w:r w:rsidR="0053530F">
        <w:rPr>
          <w:rFonts w:ascii="Times New Roman" w:hAnsi="Times New Roman" w:cs="Times New Roman"/>
          <w:sz w:val="24"/>
          <w:szCs w:val="24"/>
        </w:rPr>
        <w:t xml:space="preserve"> in </w:t>
      </w:r>
      <w:r w:rsidR="0053530F" w:rsidRPr="0053530F">
        <w:rPr>
          <w:rFonts w:ascii="Times New Roman" w:hAnsi="Times New Roman" w:cs="Times New Roman"/>
          <w:sz w:val="24"/>
          <w:szCs w:val="24"/>
        </w:rPr>
        <w:t>S.N.G Pork centre</w:t>
      </w:r>
      <w:r w:rsidR="0053530F">
        <w:rPr>
          <w:rFonts w:ascii="Times New Roman" w:hAnsi="Times New Roman" w:cs="Times New Roman"/>
          <w:sz w:val="24"/>
          <w:szCs w:val="24"/>
        </w:rPr>
        <w:t xml:space="preserve"> and </w:t>
      </w:r>
      <w:r w:rsidR="0053530F" w:rsidRPr="0053530F">
        <w:rPr>
          <w:rFonts w:ascii="Times New Roman" w:hAnsi="Times New Roman" w:cs="Times New Roman"/>
          <w:sz w:val="24"/>
          <w:szCs w:val="24"/>
        </w:rPr>
        <w:t>V.Y.N Agro Farm</w:t>
      </w:r>
      <w:r w:rsidR="00C87C47">
        <w:rPr>
          <w:rFonts w:ascii="Times New Roman" w:hAnsi="Times New Roman" w:cs="Times New Roman"/>
          <w:sz w:val="24"/>
          <w:szCs w:val="24"/>
        </w:rPr>
        <w:t>,</w:t>
      </w:r>
      <w:r w:rsidR="0053530F">
        <w:rPr>
          <w:rFonts w:ascii="Times New Roman" w:hAnsi="Times New Roman" w:cs="Times New Roman"/>
          <w:sz w:val="24"/>
          <w:szCs w:val="24"/>
        </w:rPr>
        <w:t xml:space="preserve"> respectively.</w:t>
      </w:r>
    </w:p>
    <w:p w14:paraId="3901B264" w14:textId="5C83E3AB" w:rsidR="00361143" w:rsidRDefault="00AB017B" w:rsidP="00D847A6">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1. </w:t>
      </w:r>
      <w:r w:rsidR="00233D70">
        <w:rPr>
          <w:rFonts w:ascii="Times New Roman" w:hAnsi="Times New Roman" w:cs="Times New Roman"/>
          <w:b/>
          <w:bCs/>
          <w:sz w:val="24"/>
          <w:szCs w:val="24"/>
        </w:rPr>
        <w:t xml:space="preserve">Mean </w:t>
      </w:r>
      <w:r w:rsidR="00233D70" w:rsidRPr="002C0D10">
        <w:rPr>
          <w:rFonts w:ascii="Times New Roman" w:hAnsi="Times New Roman" w:cs="Times New Roman"/>
          <w:b/>
          <w:bCs/>
          <w:sz w:val="24"/>
          <w:szCs w:val="24"/>
        </w:rPr>
        <w:t>time (man</w:t>
      </w:r>
      <w:r w:rsidR="001F70A0">
        <w:rPr>
          <w:rFonts w:ascii="Times New Roman" w:hAnsi="Times New Roman" w:cs="Times New Roman"/>
          <w:b/>
          <w:bCs/>
          <w:sz w:val="24"/>
          <w:szCs w:val="24"/>
        </w:rPr>
        <w:t>-</w:t>
      </w:r>
      <w:r w:rsidR="00233D70" w:rsidRPr="002C0D10">
        <w:rPr>
          <w:rFonts w:ascii="Times New Roman" w:hAnsi="Times New Roman" w:cs="Times New Roman"/>
          <w:b/>
          <w:bCs/>
          <w:sz w:val="24"/>
          <w:szCs w:val="24"/>
        </w:rPr>
        <w:t xml:space="preserve">minutes) </w:t>
      </w:r>
      <w:r w:rsidR="00233D70">
        <w:rPr>
          <w:rFonts w:ascii="Times New Roman" w:hAnsi="Times New Roman" w:cs="Times New Roman"/>
          <w:b/>
          <w:bCs/>
          <w:sz w:val="24"/>
          <w:szCs w:val="24"/>
        </w:rPr>
        <w:t xml:space="preserve">spent on </w:t>
      </w:r>
      <w:r w:rsidR="00233D70" w:rsidRPr="002C0D10">
        <w:rPr>
          <w:rFonts w:ascii="Times New Roman" w:hAnsi="Times New Roman" w:cs="Times New Roman"/>
          <w:b/>
          <w:bCs/>
          <w:sz w:val="24"/>
          <w:szCs w:val="24"/>
        </w:rPr>
        <w:t>cleaning of pen</w:t>
      </w:r>
      <w:r w:rsidR="00233D70">
        <w:rPr>
          <w:rFonts w:ascii="Times New Roman" w:hAnsi="Times New Roman" w:cs="Times New Roman"/>
          <w:b/>
          <w:bCs/>
          <w:sz w:val="24"/>
          <w:szCs w:val="24"/>
        </w:rPr>
        <w:t>s</w:t>
      </w:r>
    </w:p>
    <w:tbl>
      <w:tblPr>
        <w:tblStyle w:val="TableGrid"/>
        <w:tblW w:w="9067" w:type="dxa"/>
        <w:tblLook w:val="04A0" w:firstRow="1" w:lastRow="0" w:firstColumn="1" w:lastColumn="0" w:noHBand="0" w:noVBand="1"/>
      </w:tblPr>
      <w:tblGrid>
        <w:gridCol w:w="1803"/>
        <w:gridCol w:w="1736"/>
        <w:gridCol w:w="1843"/>
        <w:gridCol w:w="2126"/>
        <w:gridCol w:w="1559"/>
      </w:tblGrid>
      <w:tr w:rsidR="001F70A0" w14:paraId="3A54FF24" w14:textId="77777777" w:rsidTr="00AB017B">
        <w:tc>
          <w:tcPr>
            <w:tcW w:w="1803" w:type="dxa"/>
            <w:vAlign w:val="center"/>
          </w:tcPr>
          <w:p w14:paraId="3FD8643B" w14:textId="70C79252" w:rsidR="001F70A0" w:rsidRPr="0034032E" w:rsidRDefault="001F70A0" w:rsidP="001F70A0">
            <w:pPr>
              <w:rPr>
                <w:b/>
                <w:bCs/>
              </w:rPr>
            </w:pPr>
            <w:r w:rsidRPr="0034032E">
              <w:rPr>
                <w:rFonts w:ascii="Times New Roman" w:hAnsi="Times New Roman" w:cs="Times New Roman"/>
                <w:b/>
                <w:bCs/>
                <w:sz w:val="24"/>
                <w:szCs w:val="24"/>
              </w:rPr>
              <w:t>Farm</w:t>
            </w:r>
          </w:p>
        </w:tc>
        <w:tc>
          <w:tcPr>
            <w:tcW w:w="1736" w:type="dxa"/>
            <w:vAlign w:val="center"/>
          </w:tcPr>
          <w:p w14:paraId="3E1A5897"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Washing of floor </w:t>
            </w:r>
          </w:p>
          <w:p w14:paraId="6B89F550" w14:textId="64C1DFA3"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p>
        </w:tc>
        <w:tc>
          <w:tcPr>
            <w:tcW w:w="1843" w:type="dxa"/>
            <w:vAlign w:val="center"/>
          </w:tcPr>
          <w:p w14:paraId="1027DFD0"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Washing of floor </w:t>
            </w:r>
          </w:p>
          <w:p w14:paraId="2694DBA6" w14:textId="23426F62" w:rsidR="001F70A0" w:rsidRP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sidRPr="002C0D10">
              <w:rPr>
                <w:rFonts w:ascii="Times New Roman" w:hAnsi="Times New Roman" w:cs="Times New Roman"/>
                <w:sz w:val="24"/>
                <w:szCs w:val="24"/>
              </w:rPr>
              <w:t>/m</w:t>
            </w:r>
            <w:r w:rsidRPr="002C0D10">
              <w:rPr>
                <w:rFonts w:ascii="Times New Roman" w:hAnsi="Times New Roman" w:cs="Times New Roman"/>
                <w:sz w:val="24"/>
                <w:szCs w:val="24"/>
                <w:vertAlign w:val="superscript"/>
              </w:rPr>
              <w:t>2</w:t>
            </w:r>
            <w:r>
              <w:rPr>
                <w:rFonts w:ascii="Times New Roman" w:hAnsi="Times New Roman" w:cs="Times New Roman"/>
                <w:sz w:val="24"/>
                <w:szCs w:val="24"/>
              </w:rPr>
              <w:t>)</w:t>
            </w:r>
          </w:p>
        </w:tc>
        <w:tc>
          <w:tcPr>
            <w:tcW w:w="2126" w:type="dxa"/>
            <w:vAlign w:val="center"/>
          </w:tcPr>
          <w:p w14:paraId="19F580D7"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 xml:space="preserve">Cleaning of water trough </w:t>
            </w:r>
          </w:p>
          <w:p w14:paraId="37BB4433" w14:textId="7A5C765E"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p>
        </w:tc>
        <w:tc>
          <w:tcPr>
            <w:tcW w:w="1559" w:type="dxa"/>
            <w:vAlign w:val="center"/>
          </w:tcPr>
          <w:p w14:paraId="06EB52BA" w14:textId="77777777" w:rsidR="001F70A0" w:rsidRPr="0034032E" w:rsidRDefault="001F70A0" w:rsidP="001F70A0">
            <w:pPr>
              <w:rPr>
                <w:rFonts w:ascii="Times New Roman" w:hAnsi="Times New Roman" w:cs="Times New Roman"/>
                <w:b/>
                <w:bCs/>
                <w:sz w:val="24"/>
                <w:szCs w:val="24"/>
              </w:rPr>
            </w:pPr>
            <w:r w:rsidRPr="0034032E">
              <w:rPr>
                <w:rFonts w:ascii="Times New Roman" w:hAnsi="Times New Roman" w:cs="Times New Roman"/>
                <w:b/>
                <w:bCs/>
                <w:sz w:val="24"/>
                <w:szCs w:val="24"/>
              </w:rPr>
              <w:t>Total</w:t>
            </w:r>
          </w:p>
          <w:p w14:paraId="26342AA7" w14:textId="55395A8F" w:rsidR="001F70A0" w:rsidRDefault="001F70A0" w:rsidP="001F70A0">
            <w:r>
              <w:rPr>
                <w:rFonts w:ascii="Times New Roman" w:hAnsi="Times New Roman" w:cs="Times New Roman"/>
                <w:sz w:val="24"/>
                <w:szCs w:val="24"/>
              </w:rPr>
              <w:t>(</w:t>
            </w:r>
            <w:r w:rsidRPr="001F70A0">
              <w:rPr>
                <w:rFonts w:ascii="Times New Roman" w:hAnsi="Times New Roman" w:cs="Times New Roman"/>
                <w:sz w:val="24"/>
                <w:szCs w:val="24"/>
              </w:rPr>
              <w:t>man-minutes per pen)</w:t>
            </w:r>
            <w:r>
              <w:rPr>
                <w:rFonts w:ascii="Times New Roman" w:hAnsi="Times New Roman" w:cs="Times New Roman"/>
                <w:sz w:val="24"/>
                <w:szCs w:val="24"/>
              </w:rPr>
              <w:t xml:space="preserve"> </w:t>
            </w:r>
          </w:p>
        </w:tc>
      </w:tr>
      <w:tr w:rsidR="001F70A0" w14:paraId="21779DE9" w14:textId="77777777" w:rsidTr="00AB017B">
        <w:tc>
          <w:tcPr>
            <w:tcW w:w="1803" w:type="dxa"/>
            <w:vAlign w:val="center"/>
          </w:tcPr>
          <w:p w14:paraId="69CCE3F0" w14:textId="4D46A839" w:rsidR="001F70A0" w:rsidRDefault="001F70A0" w:rsidP="001F70A0">
            <w:bookmarkStart w:id="22" w:name="_Hlk194919670"/>
            <w:r w:rsidRPr="00EA672A">
              <w:rPr>
                <w:rFonts w:ascii="Times New Roman" w:hAnsi="Times New Roman" w:cs="Times New Roman"/>
                <w:sz w:val="24"/>
                <w:szCs w:val="24"/>
              </w:rPr>
              <w:t>S.N.G Pork centre</w:t>
            </w:r>
          </w:p>
        </w:tc>
        <w:tc>
          <w:tcPr>
            <w:tcW w:w="1736" w:type="dxa"/>
            <w:vAlign w:val="center"/>
          </w:tcPr>
          <w:p w14:paraId="7451628C" w14:textId="2AB079F6" w:rsidR="001F70A0" w:rsidRDefault="001F70A0" w:rsidP="001F70A0">
            <w:r w:rsidRPr="002C0D10">
              <w:rPr>
                <w:rFonts w:ascii="Times New Roman" w:hAnsi="Times New Roman" w:cs="Times New Roman"/>
                <w:sz w:val="24"/>
                <w:szCs w:val="24"/>
              </w:rPr>
              <w:t>2.88 ± 0.18</w:t>
            </w:r>
          </w:p>
        </w:tc>
        <w:tc>
          <w:tcPr>
            <w:tcW w:w="1843" w:type="dxa"/>
            <w:vAlign w:val="center"/>
          </w:tcPr>
          <w:p w14:paraId="713E986E" w14:textId="7D12F0F4" w:rsidR="001F70A0" w:rsidRDefault="001F70A0" w:rsidP="001F70A0">
            <w:r w:rsidRPr="002C0D10">
              <w:rPr>
                <w:rFonts w:ascii="Times New Roman" w:hAnsi="Times New Roman" w:cs="Times New Roman"/>
                <w:sz w:val="24"/>
                <w:szCs w:val="24"/>
              </w:rPr>
              <w:t>0.25 ± 0.0</w:t>
            </w:r>
            <w:r w:rsidR="00E7638D">
              <w:rPr>
                <w:rFonts w:ascii="Times New Roman" w:hAnsi="Times New Roman" w:cs="Times New Roman"/>
                <w:sz w:val="24"/>
                <w:szCs w:val="24"/>
              </w:rPr>
              <w:t>2</w:t>
            </w:r>
          </w:p>
        </w:tc>
        <w:tc>
          <w:tcPr>
            <w:tcW w:w="2126" w:type="dxa"/>
            <w:vAlign w:val="center"/>
          </w:tcPr>
          <w:p w14:paraId="096AB2AB" w14:textId="1C7E7A7A" w:rsidR="001F70A0" w:rsidRDefault="001F70A0" w:rsidP="001F70A0">
            <w:r w:rsidRPr="002C0D10">
              <w:rPr>
                <w:rFonts w:ascii="Times New Roman" w:hAnsi="Times New Roman" w:cs="Times New Roman"/>
                <w:sz w:val="24"/>
                <w:szCs w:val="24"/>
              </w:rPr>
              <w:t>0.48 ± 0.0</w:t>
            </w:r>
            <w:r w:rsidR="00E7638D">
              <w:rPr>
                <w:rFonts w:ascii="Times New Roman" w:hAnsi="Times New Roman" w:cs="Times New Roman"/>
                <w:sz w:val="24"/>
                <w:szCs w:val="24"/>
              </w:rPr>
              <w:t>2</w:t>
            </w:r>
          </w:p>
        </w:tc>
        <w:tc>
          <w:tcPr>
            <w:tcW w:w="1559" w:type="dxa"/>
            <w:vAlign w:val="center"/>
          </w:tcPr>
          <w:p w14:paraId="5D550397" w14:textId="562CCEA1" w:rsidR="001F70A0" w:rsidRDefault="001F70A0" w:rsidP="001F70A0">
            <w:r w:rsidRPr="002C0D10">
              <w:rPr>
                <w:rFonts w:ascii="Times New Roman" w:hAnsi="Times New Roman" w:cs="Times New Roman"/>
                <w:sz w:val="24"/>
                <w:szCs w:val="24"/>
              </w:rPr>
              <w:t>3.37 ± 0.17</w:t>
            </w:r>
          </w:p>
        </w:tc>
      </w:tr>
      <w:tr w:rsidR="001F70A0" w14:paraId="7E96FB8B" w14:textId="77777777" w:rsidTr="00AB017B">
        <w:tc>
          <w:tcPr>
            <w:tcW w:w="1803" w:type="dxa"/>
            <w:vAlign w:val="center"/>
          </w:tcPr>
          <w:p w14:paraId="04F1B642" w14:textId="0FFFD820" w:rsidR="001F70A0" w:rsidRDefault="001F70A0" w:rsidP="001F70A0">
            <w:r w:rsidRPr="00EA672A">
              <w:rPr>
                <w:rFonts w:ascii="Times New Roman" w:hAnsi="Times New Roman" w:cs="Times New Roman"/>
                <w:sz w:val="24"/>
                <w:szCs w:val="24"/>
              </w:rPr>
              <w:t>V.Y.N Agro Farm</w:t>
            </w:r>
          </w:p>
        </w:tc>
        <w:tc>
          <w:tcPr>
            <w:tcW w:w="1736" w:type="dxa"/>
            <w:vAlign w:val="center"/>
          </w:tcPr>
          <w:p w14:paraId="47E9C7CF" w14:textId="6512EABC" w:rsidR="001F70A0" w:rsidRDefault="001F70A0" w:rsidP="001F70A0">
            <w:r w:rsidRPr="002C0D10">
              <w:rPr>
                <w:rFonts w:ascii="Times New Roman" w:hAnsi="Times New Roman" w:cs="Times New Roman"/>
                <w:sz w:val="24"/>
                <w:szCs w:val="24"/>
              </w:rPr>
              <w:t>5.53 ± 0.23</w:t>
            </w:r>
          </w:p>
        </w:tc>
        <w:tc>
          <w:tcPr>
            <w:tcW w:w="1843" w:type="dxa"/>
            <w:vAlign w:val="center"/>
          </w:tcPr>
          <w:p w14:paraId="6EA33520" w14:textId="5AB2BD78" w:rsidR="001F70A0" w:rsidRDefault="001F70A0" w:rsidP="001F70A0">
            <w:r w:rsidRPr="002C0D10">
              <w:rPr>
                <w:rFonts w:ascii="Times New Roman" w:hAnsi="Times New Roman" w:cs="Times New Roman"/>
                <w:sz w:val="24"/>
                <w:szCs w:val="24"/>
              </w:rPr>
              <w:t>0.30 ± 0.01</w:t>
            </w:r>
          </w:p>
        </w:tc>
        <w:tc>
          <w:tcPr>
            <w:tcW w:w="2126" w:type="dxa"/>
            <w:vAlign w:val="center"/>
          </w:tcPr>
          <w:p w14:paraId="063A002B" w14:textId="3B2D6BD8" w:rsidR="001F70A0" w:rsidRDefault="001F70A0" w:rsidP="001F70A0">
            <w:r w:rsidRPr="002C0D10">
              <w:rPr>
                <w:rFonts w:ascii="Times New Roman" w:hAnsi="Times New Roman" w:cs="Times New Roman"/>
                <w:sz w:val="24"/>
                <w:szCs w:val="24"/>
              </w:rPr>
              <w:t>0.32 ± 0.01</w:t>
            </w:r>
          </w:p>
        </w:tc>
        <w:tc>
          <w:tcPr>
            <w:tcW w:w="1559" w:type="dxa"/>
            <w:vAlign w:val="center"/>
          </w:tcPr>
          <w:p w14:paraId="7A2528B1" w14:textId="62D6ADA6" w:rsidR="001F70A0" w:rsidRDefault="001F70A0" w:rsidP="001F70A0">
            <w:r w:rsidRPr="002C0D10">
              <w:rPr>
                <w:rFonts w:ascii="Times New Roman" w:hAnsi="Times New Roman" w:cs="Times New Roman"/>
                <w:sz w:val="24"/>
                <w:szCs w:val="24"/>
              </w:rPr>
              <w:t>5.85 ± 0.23</w:t>
            </w:r>
          </w:p>
        </w:tc>
      </w:tr>
      <w:bookmarkEnd w:id="22"/>
    </w:tbl>
    <w:p w14:paraId="60D48E87" w14:textId="77777777" w:rsidR="00233D70" w:rsidRDefault="00233D70" w:rsidP="00361143"/>
    <w:p w14:paraId="667945F4" w14:textId="3ED42C03" w:rsidR="00506981" w:rsidRPr="00BD349A" w:rsidRDefault="00BD349A" w:rsidP="00506981">
      <w:pPr>
        <w:spacing w:line="480" w:lineRule="auto"/>
        <w:ind w:firstLine="720"/>
        <w:jc w:val="both"/>
        <w:rPr>
          <w:rFonts w:ascii="Times New Roman" w:hAnsi="Times New Roman" w:cs="Times New Roman"/>
          <w:sz w:val="24"/>
          <w:szCs w:val="24"/>
        </w:rPr>
      </w:pPr>
      <w:r w:rsidRPr="004669A9">
        <w:rPr>
          <w:rFonts w:ascii="Times New Roman" w:hAnsi="Times New Roman" w:cs="Times New Roman"/>
          <w:sz w:val="24"/>
          <w:szCs w:val="24"/>
        </w:rPr>
        <w:t xml:space="preserve">The mean time (man-minutes) spent on </w:t>
      </w:r>
      <w:r>
        <w:rPr>
          <w:rFonts w:ascii="Times New Roman" w:hAnsi="Times New Roman" w:cs="Times New Roman"/>
          <w:sz w:val="24"/>
          <w:szCs w:val="24"/>
        </w:rPr>
        <w:t xml:space="preserve">feeding activity </w:t>
      </w:r>
      <w:r w:rsidRPr="004669A9">
        <w:rPr>
          <w:rFonts w:ascii="Times New Roman" w:hAnsi="Times New Roman" w:cs="Times New Roman"/>
          <w:sz w:val="24"/>
          <w:szCs w:val="24"/>
        </w:rPr>
        <w:t xml:space="preserve">in the private unorganised swine farms was </w:t>
      </w:r>
      <w:r>
        <w:rPr>
          <w:rFonts w:ascii="Times New Roman" w:hAnsi="Times New Roman" w:cs="Times New Roman"/>
          <w:sz w:val="24"/>
          <w:szCs w:val="24"/>
        </w:rPr>
        <w:t>presented</w:t>
      </w:r>
      <w:r w:rsidRPr="004669A9">
        <w:rPr>
          <w:rFonts w:ascii="Times New Roman" w:hAnsi="Times New Roman" w:cs="Times New Roman"/>
          <w:sz w:val="24"/>
          <w:szCs w:val="24"/>
        </w:rPr>
        <w:t xml:space="preserve"> in Table </w:t>
      </w:r>
      <w:r>
        <w:rPr>
          <w:rFonts w:ascii="Times New Roman" w:hAnsi="Times New Roman" w:cs="Times New Roman"/>
          <w:sz w:val="24"/>
          <w:szCs w:val="24"/>
        </w:rPr>
        <w:t>2</w:t>
      </w:r>
      <w:r w:rsidRPr="004669A9">
        <w:rPr>
          <w:rFonts w:ascii="Times New Roman" w:hAnsi="Times New Roman" w:cs="Times New Roman"/>
          <w:sz w:val="24"/>
          <w:szCs w:val="24"/>
        </w:rPr>
        <w:t>.</w:t>
      </w:r>
      <w:r>
        <w:rPr>
          <w:rFonts w:ascii="Times New Roman" w:hAnsi="Times New Roman" w:cs="Times New Roman"/>
          <w:sz w:val="24"/>
          <w:szCs w:val="24"/>
        </w:rPr>
        <w:t xml:space="preserve"> </w:t>
      </w:r>
      <w:r w:rsidR="00C37ECD">
        <w:rPr>
          <w:rFonts w:ascii="Times New Roman" w:hAnsi="Times New Roman" w:cs="Times New Roman"/>
          <w:sz w:val="24"/>
          <w:szCs w:val="24"/>
        </w:rPr>
        <w:t xml:space="preserve">The time spent on fetching of feed ranged from </w:t>
      </w:r>
      <w:r w:rsidR="00C37ECD" w:rsidRPr="0034032E">
        <w:rPr>
          <w:rFonts w:ascii="Times New Roman" w:hAnsi="Times New Roman" w:cs="Times New Roman"/>
          <w:sz w:val="24"/>
          <w:szCs w:val="24"/>
        </w:rPr>
        <w:t xml:space="preserve">0.66 </w:t>
      </w:r>
      <w:r w:rsidR="00C37ECD">
        <w:rPr>
          <w:rFonts w:ascii="Times New Roman" w:hAnsi="Times New Roman" w:cs="Times New Roman"/>
          <w:sz w:val="24"/>
          <w:szCs w:val="24"/>
        </w:rPr>
        <w:t xml:space="preserve">to </w:t>
      </w:r>
      <w:r w:rsidR="00C37ECD" w:rsidRPr="0034032E">
        <w:rPr>
          <w:rFonts w:ascii="Times New Roman" w:hAnsi="Times New Roman" w:cs="Times New Roman"/>
          <w:sz w:val="24"/>
          <w:szCs w:val="24"/>
        </w:rPr>
        <w:lastRenderedPageBreak/>
        <w:t>0.75</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while the d</w:t>
      </w:r>
      <w:r w:rsidR="00C37ECD" w:rsidRPr="0034032E">
        <w:rPr>
          <w:rFonts w:ascii="Times New Roman" w:hAnsi="Times New Roman" w:cs="Times New Roman"/>
          <w:sz w:val="24"/>
          <w:szCs w:val="24"/>
        </w:rPr>
        <w:t>istribution of feed</w:t>
      </w:r>
      <w:r w:rsidR="00C37ECD">
        <w:rPr>
          <w:rFonts w:ascii="Times New Roman" w:hAnsi="Times New Roman" w:cs="Times New Roman"/>
          <w:sz w:val="24"/>
          <w:szCs w:val="24"/>
        </w:rPr>
        <w:t xml:space="preserve"> required </w:t>
      </w:r>
      <w:r w:rsidR="00C37ECD" w:rsidRPr="0034032E">
        <w:rPr>
          <w:rFonts w:ascii="Times New Roman" w:hAnsi="Times New Roman" w:cs="Times New Roman"/>
          <w:sz w:val="24"/>
          <w:szCs w:val="24"/>
        </w:rPr>
        <w:t>0.80</w:t>
      </w:r>
      <w:r w:rsidR="00C37ECD">
        <w:rPr>
          <w:rFonts w:ascii="Times New Roman" w:hAnsi="Times New Roman" w:cs="Times New Roman"/>
          <w:sz w:val="24"/>
          <w:szCs w:val="24"/>
        </w:rPr>
        <w:t xml:space="preserve"> to </w:t>
      </w:r>
      <w:r w:rsidR="00C37ECD" w:rsidRPr="0034032E">
        <w:rPr>
          <w:rFonts w:ascii="Times New Roman" w:hAnsi="Times New Roman" w:cs="Times New Roman"/>
          <w:sz w:val="24"/>
          <w:szCs w:val="24"/>
        </w:rPr>
        <w:t>0.85</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xml:space="preserve">. The time spent on feeding </w:t>
      </w:r>
      <w:r w:rsidR="00107529">
        <w:rPr>
          <w:rFonts w:ascii="Times New Roman" w:hAnsi="Times New Roman" w:cs="Times New Roman"/>
          <w:sz w:val="24"/>
          <w:szCs w:val="24"/>
        </w:rPr>
        <w:t xml:space="preserve">activities </w:t>
      </w:r>
      <w:r w:rsidR="00C37ECD">
        <w:rPr>
          <w:rFonts w:ascii="Times New Roman" w:hAnsi="Times New Roman" w:cs="Times New Roman"/>
          <w:sz w:val="24"/>
          <w:szCs w:val="24"/>
        </w:rPr>
        <w:t xml:space="preserve">as a whole was </w:t>
      </w:r>
      <w:r w:rsidR="00C37ECD" w:rsidRPr="0034032E">
        <w:rPr>
          <w:rFonts w:ascii="Times New Roman" w:hAnsi="Times New Roman" w:cs="Times New Roman"/>
          <w:sz w:val="24"/>
          <w:szCs w:val="24"/>
        </w:rPr>
        <w:t>1.46</w:t>
      </w:r>
      <w:r w:rsidR="00C37ECD">
        <w:rPr>
          <w:rFonts w:ascii="Times New Roman" w:hAnsi="Times New Roman" w:cs="Times New Roman"/>
          <w:sz w:val="24"/>
          <w:szCs w:val="24"/>
        </w:rPr>
        <w:t xml:space="preserve"> to </w:t>
      </w:r>
      <w:r w:rsidR="00C37ECD" w:rsidRPr="0034032E">
        <w:rPr>
          <w:rFonts w:ascii="Times New Roman" w:hAnsi="Times New Roman" w:cs="Times New Roman"/>
          <w:sz w:val="24"/>
          <w:szCs w:val="24"/>
        </w:rPr>
        <w:t>1.62</w:t>
      </w:r>
      <w:r w:rsidR="00C37ECD">
        <w:rPr>
          <w:rFonts w:ascii="Times New Roman" w:hAnsi="Times New Roman" w:cs="Times New Roman"/>
          <w:sz w:val="24"/>
          <w:szCs w:val="24"/>
        </w:rPr>
        <w:t xml:space="preserve"> </w:t>
      </w:r>
      <w:r w:rsidR="00C37ECD" w:rsidRPr="0034032E">
        <w:rPr>
          <w:rFonts w:ascii="Times New Roman" w:hAnsi="Times New Roman" w:cs="Times New Roman"/>
          <w:sz w:val="24"/>
          <w:szCs w:val="24"/>
        </w:rPr>
        <w:t>man-minutes/pen/day</w:t>
      </w:r>
      <w:r w:rsidR="00C37ECD">
        <w:rPr>
          <w:rFonts w:ascii="Times New Roman" w:hAnsi="Times New Roman" w:cs="Times New Roman"/>
          <w:sz w:val="24"/>
          <w:szCs w:val="24"/>
        </w:rPr>
        <w:t xml:space="preserve">. </w:t>
      </w:r>
      <w:proofErr w:type="spellStart"/>
      <w:r w:rsidR="00930463" w:rsidRPr="00930463">
        <w:rPr>
          <w:rFonts w:ascii="Times New Roman" w:hAnsi="Times New Roman" w:cs="Times New Roman"/>
          <w:sz w:val="24"/>
          <w:szCs w:val="24"/>
        </w:rPr>
        <w:t>Blumauer</w:t>
      </w:r>
      <w:proofErr w:type="spellEnd"/>
      <w:r w:rsidR="00930463" w:rsidRPr="00930463">
        <w:rPr>
          <w:rFonts w:ascii="Times New Roman" w:hAnsi="Times New Roman" w:cs="Times New Roman"/>
          <w:sz w:val="24"/>
          <w:szCs w:val="24"/>
        </w:rPr>
        <w:t xml:space="preserve"> (2006) </w:t>
      </w:r>
      <w:r w:rsidR="00930463">
        <w:rPr>
          <w:rFonts w:ascii="Times New Roman" w:hAnsi="Times New Roman" w:cs="Times New Roman"/>
          <w:sz w:val="24"/>
          <w:szCs w:val="24"/>
        </w:rPr>
        <w:t xml:space="preserve">and Greeshma (2023) reported lower values in organised swine farms which might be due to use of wheel borrow for fetching of feed in their studies. </w:t>
      </w:r>
      <w:r w:rsidR="00C37ECD">
        <w:rPr>
          <w:rFonts w:ascii="Times New Roman" w:hAnsi="Times New Roman" w:cs="Times New Roman"/>
          <w:sz w:val="24"/>
          <w:szCs w:val="24"/>
        </w:rPr>
        <w:t xml:space="preserve">The present study revealed that there was no difference between morning and evening values of labour time requirements for feeding activities. </w:t>
      </w:r>
      <w:r w:rsidR="00930463">
        <w:rPr>
          <w:rFonts w:ascii="Times New Roman" w:hAnsi="Times New Roman" w:cs="Times New Roman"/>
          <w:sz w:val="24"/>
          <w:szCs w:val="24"/>
        </w:rPr>
        <w:t>It was supported by the report of Greeshma (2023) in an organised swine farm.</w:t>
      </w:r>
      <w:r w:rsidR="00C37ECD">
        <w:rPr>
          <w:rFonts w:ascii="Times New Roman" w:hAnsi="Times New Roman" w:cs="Times New Roman"/>
          <w:sz w:val="24"/>
          <w:szCs w:val="24"/>
        </w:rPr>
        <w:t xml:space="preserve"> </w:t>
      </w:r>
      <w:r w:rsidR="00506981">
        <w:rPr>
          <w:rFonts w:ascii="Times New Roman" w:hAnsi="Times New Roman" w:cs="Times New Roman"/>
          <w:sz w:val="24"/>
          <w:szCs w:val="24"/>
        </w:rPr>
        <w:t xml:space="preserve">Both cleaning and feeding operations collectively took 4.99 and 7.31 </w:t>
      </w:r>
      <w:r w:rsidR="00506981" w:rsidRPr="0034032E">
        <w:rPr>
          <w:rFonts w:ascii="Times New Roman" w:hAnsi="Times New Roman" w:cs="Times New Roman"/>
          <w:sz w:val="24"/>
          <w:szCs w:val="24"/>
        </w:rPr>
        <w:t>man-minutes/pen/day</w:t>
      </w:r>
      <w:r w:rsidR="00506981">
        <w:rPr>
          <w:rFonts w:ascii="Times New Roman" w:hAnsi="Times New Roman" w:cs="Times New Roman"/>
          <w:sz w:val="24"/>
          <w:szCs w:val="24"/>
        </w:rPr>
        <w:t xml:space="preserve"> in </w:t>
      </w:r>
      <w:r w:rsidR="00506981" w:rsidRPr="0092446D">
        <w:rPr>
          <w:rFonts w:ascii="Times New Roman" w:hAnsi="Times New Roman" w:cs="Times New Roman"/>
          <w:sz w:val="24"/>
          <w:szCs w:val="24"/>
        </w:rPr>
        <w:t xml:space="preserve">S.N.G Pork centre and V.Y.N Agro Farm </w:t>
      </w:r>
      <w:r w:rsidR="00506981">
        <w:rPr>
          <w:rFonts w:ascii="Times New Roman" w:hAnsi="Times New Roman" w:cs="Times New Roman"/>
          <w:sz w:val="24"/>
          <w:szCs w:val="24"/>
        </w:rPr>
        <w:t>respectively.</w:t>
      </w:r>
    </w:p>
    <w:p w14:paraId="504BE8C7" w14:textId="1D7802D1" w:rsidR="00AB017B" w:rsidRDefault="00AB017B" w:rsidP="00D847A6">
      <w:pPr>
        <w:jc w:val="center"/>
        <w:rPr>
          <w:rFonts w:ascii="Times New Roman" w:hAnsi="Times New Roman" w:cs="Times New Roman"/>
          <w:b/>
          <w:bCs/>
          <w:sz w:val="24"/>
          <w:szCs w:val="24"/>
        </w:rPr>
      </w:pPr>
      <w:r>
        <w:rPr>
          <w:rFonts w:ascii="Times New Roman" w:hAnsi="Times New Roman" w:cs="Times New Roman"/>
          <w:b/>
          <w:bCs/>
          <w:sz w:val="24"/>
          <w:szCs w:val="24"/>
        </w:rPr>
        <w:t xml:space="preserve">Table 2. Mean </w:t>
      </w:r>
      <w:r w:rsidRPr="002C0D10">
        <w:rPr>
          <w:rFonts w:ascii="Times New Roman" w:hAnsi="Times New Roman" w:cs="Times New Roman"/>
          <w:b/>
          <w:bCs/>
          <w:sz w:val="24"/>
          <w:szCs w:val="24"/>
        </w:rPr>
        <w:t>time (man</w:t>
      </w:r>
      <w:r>
        <w:rPr>
          <w:rFonts w:ascii="Times New Roman" w:hAnsi="Times New Roman" w:cs="Times New Roman"/>
          <w:b/>
          <w:bCs/>
          <w:sz w:val="24"/>
          <w:szCs w:val="24"/>
        </w:rPr>
        <w:t>-</w:t>
      </w:r>
      <w:r w:rsidRPr="002C0D10">
        <w:rPr>
          <w:rFonts w:ascii="Times New Roman" w:hAnsi="Times New Roman" w:cs="Times New Roman"/>
          <w:b/>
          <w:bCs/>
          <w:sz w:val="24"/>
          <w:szCs w:val="24"/>
        </w:rPr>
        <w:t xml:space="preserve">minutes) </w:t>
      </w:r>
      <w:r>
        <w:rPr>
          <w:rFonts w:ascii="Times New Roman" w:hAnsi="Times New Roman" w:cs="Times New Roman"/>
          <w:b/>
          <w:bCs/>
          <w:sz w:val="24"/>
          <w:szCs w:val="24"/>
        </w:rPr>
        <w:t>spent on feeding activity</w:t>
      </w:r>
    </w:p>
    <w:tbl>
      <w:tblPr>
        <w:tblStyle w:val="TableGrid"/>
        <w:tblW w:w="0" w:type="auto"/>
        <w:tblLook w:val="04A0" w:firstRow="1" w:lastRow="0" w:firstColumn="1" w:lastColumn="0" w:noHBand="0" w:noVBand="1"/>
      </w:tblPr>
      <w:tblGrid>
        <w:gridCol w:w="1734"/>
        <w:gridCol w:w="1920"/>
        <w:gridCol w:w="1686"/>
        <w:gridCol w:w="1686"/>
        <w:gridCol w:w="1990"/>
      </w:tblGrid>
      <w:tr w:rsidR="00AD2DC0" w:rsidRPr="0034032E" w14:paraId="1707637E" w14:textId="77777777" w:rsidTr="00AD2DC0">
        <w:tc>
          <w:tcPr>
            <w:tcW w:w="1734" w:type="dxa"/>
            <w:vMerge w:val="restart"/>
          </w:tcPr>
          <w:p w14:paraId="6A7BA767" w14:textId="3FB1C618"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Farm</w:t>
            </w:r>
          </w:p>
        </w:tc>
        <w:tc>
          <w:tcPr>
            <w:tcW w:w="1920" w:type="dxa"/>
            <w:vMerge w:val="restart"/>
          </w:tcPr>
          <w:p w14:paraId="24D1FD2D" w14:textId="383626AF"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Activity </w:t>
            </w:r>
          </w:p>
        </w:tc>
        <w:tc>
          <w:tcPr>
            <w:tcW w:w="5362" w:type="dxa"/>
            <w:gridSpan w:val="3"/>
          </w:tcPr>
          <w:p w14:paraId="07F9D906" w14:textId="39EF0FC0" w:rsidR="00AD2DC0" w:rsidRPr="0034032E" w:rsidRDefault="00AD2DC0" w:rsidP="0034032E">
            <w:pPr>
              <w:jc w:val="center"/>
              <w:rPr>
                <w:rFonts w:ascii="Times New Roman" w:hAnsi="Times New Roman" w:cs="Times New Roman"/>
                <w:b/>
                <w:bCs/>
                <w:sz w:val="24"/>
                <w:szCs w:val="24"/>
              </w:rPr>
            </w:pPr>
            <w:r w:rsidRPr="0034032E">
              <w:rPr>
                <w:rFonts w:ascii="Times New Roman" w:hAnsi="Times New Roman" w:cs="Times New Roman"/>
                <w:b/>
                <w:bCs/>
                <w:sz w:val="24"/>
                <w:szCs w:val="24"/>
              </w:rPr>
              <w:t>Time spent</w:t>
            </w:r>
          </w:p>
        </w:tc>
      </w:tr>
      <w:tr w:rsidR="00AD2DC0" w:rsidRPr="0034032E" w14:paraId="7B1DF4AF" w14:textId="741E201B" w:rsidTr="00AD2DC0">
        <w:tc>
          <w:tcPr>
            <w:tcW w:w="1734" w:type="dxa"/>
            <w:vMerge/>
          </w:tcPr>
          <w:p w14:paraId="095381FB" w14:textId="14955385" w:rsidR="00AD2DC0" w:rsidRPr="0034032E" w:rsidRDefault="00AD2DC0" w:rsidP="00AB017B">
            <w:pPr>
              <w:rPr>
                <w:rFonts w:ascii="Times New Roman" w:hAnsi="Times New Roman" w:cs="Times New Roman"/>
                <w:b/>
                <w:bCs/>
                <w:sz w:val="24"/>
                <w:szCs w:val="24"/>
              </w:rPr>
            </w:pPr>
          </w:p>
        </w:tc>
        <w:tc>
          <w:tcPr>
            <w:tcW w:w="1920" w:type="dxa"/>
            <w:vMerge/>
          </w:tcPr>
          <w:p w14:paraId="02ED98E7" w14:textId="74C8035E" w:rsidR="00AD2DC0" w:rsidRPr="0034032E" w:rsidRDefault="00AD2DC0" w:rsidP="00AB017B">
            <w:pPr>
              <w:rPr>
                <w:rFonts w:ascii="Times New Roman" w:hAnsi="Times New Roman" w:cs="Times New Roman"/>
                <w:b/>
                <w:bCs/>
                <w:sz w:val="24"/>
                <w:szCs w:val="24"/>
              </w:rPr>
            </w:pPr>
          </w:p>
        </w:tc>
        <w:tc>
          <w:tcPr>
            <w:tcW w:w="1686" w:type="dxa"/>
          </w:tcPr>
          <w:p w14:paraId="399FB3DF"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Morning </w:t>
            </w:r>
          </w:p>
          <w:p w14:paraId="700F844C" w14:textId="3EC43E70"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w:t>
            </w:r>
          </w:p>
        </w:tc>
        <w:tc>
          <w:tcPr>
            <w:tcW w:w="1686" w:type="dxa"/>
          </w:tcPr>
          <w:p w14:paraId="485E029C"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Evening </w:t>
            </w:r>
          </w:p>
          <w:p w14:paraId="1E53422A" w14:textId="5996F290"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w:t>
            </w:r>
          </w:p>
        </w:tc>
        <w:tc>
          <w:tcPr>
            <w:tcW w:w="1990" w:type="dxa"/>
          </w:tcPr>
          <w:p w14:paraId="69757D92" w14:textId="77777777" w:rsidR="00AD2DC0" w:rsidRPr="0034032E" w:rsidRDefault="00AD2DC0" w:rsidP="00AB017B">
            <w:pPr>
              <w:rPr>
                <w:rFonts w:ascii="Times New Roman" w:hAnsi="Times New Roman" w:cs="Times New Roman"/>
                <w:b/>
                <w:bCs/>
                <w:sz w:val="24"/>
                <w:szCs w:val="24"/>
              </w:rPr>
            </w:pPr>
            <w:r w:rsidRPr="0034032E">
              <w:rPr>
                <w:rFonts w:ascii="Times New Roman" w:hAnsi="Times New Roman" w:cs="Times New Roman"/>
                <w:b/>
                <w:bCs/>
                <w:sz w:val="24"/>
                <w:szCs w:val="24"/>
              </w:rPr>
              <w:t xml:space="preserve">Total </w:t>
            </w:r>
          </w:p>
          <w:p w14:paraId="42C2AA23" w14:textId="78957C05" w:rsidR="00AD2DC0" w:rsidRPr="0034032E" w:rsidRDefault="00AD2DC0" w:rsidP="00AB017B">
            <w:pPr>
              <w:rPr>
                <w:rFonts w:ascii="Times New Roman" w:hAnsi="Times New Roman" w:cs="Times New Roman"/>
                <w:sz w:val="24"/>
                <w:szCs w:val="24"/>
              </w:rPr>
            </w:pPr>
            <w:r w:rsidRPr="0034032E">
              <w:rPr>
                <w:rFonts w:ascii="Times New Roman" w:hAnsi="Times New Roman" w:cs="Times New Roman"/>
                <w:sz w:val="24"/>
                <w:szCs w:val="24"/>
              </w:rPr>
              <w:t>(man-minutes/pen/day)</w:t>
            </w:r>
          </w:p>
        </w:tc>
      </w:tr>
      <w:tr w:rsidR="00AD2DC0" w:rsidRPr="0034032E" w14:paraId="60FB2E1A" w14:textId="4105E425" w:rsidTr="00AD2DC0">
        <w:tc>
          <w:tcPr>
            <w:tcW w:w="1734" w:type="dxa"/>
            <w:vMerge w:val="restart"/>
          </w:tcPr>
          <w:p w14:paraId="4740DCF4" w14:textId="21055A9F"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S.N.G Pork centre</w:t>
            </w:r>
          </w:p>
        </w:tc>
        <w:tc>
          <w:tcPr>
            <w:tcW w:w="1920" w:type="dxa"/>
            <w:vAlign w:val="center"/>
          </w:tcPr>
          <w:p w14:paraId="1E694E64" w14:textId="4C546C82"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Fetching of feed</w:t>
            </w:r>
          </w:p>
        </w:tc>
        <w:tc>
          <w:tcPr>
            <w:tcW w:w="1686" w:type="dxa"/>
          </w:tcPr>
          <w:p w14:paraId="48F10C53" w14:textId="66650F11"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0.38 ± 0.02</w:t>
            </w:r>
          </w:p>
        </w:tc>
        <w:tc>
          <w:tcPr>
            <w:tcW w:w="1686" w:type="dxa"/>
          </w:tcPr>
          <w:p w14:paraId="62729641" w14:textId="2B3E6DCD"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0.38 ± 0.02</w:t>
            </w:r>
          </w:p>
        </w:tc>
        <w:tc>
          <w:tcPr>
            <w:tcW w:w="1990" w:type="dxa"/>
          </w:tcPr>
          <w:p w14:paraId="1A0E3AB5" w14:textId="3DB8643A"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0.75 ± 0.02</w:t>
            </w:r>
          </w:p>
        </w:tc>
      </w:tr>
      <w:tr w:rsidR="00AD2DC0" w:rsidRPr="0034032E" w14:paraId="1DD3FD9E" w14:textId="2EEEEE5F" w:rsidTr="00AD2DC0">
        <w:tc>
          <w:tcPr>
            <w:tcW w:w="1734" w:type="dxa"/>
            <w:vMerge/>
          </w:tcPr>
          <w:p w14:paraId="1F248A44"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57D91EFB" w14:textId="241BF3FA"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Distribution of feed </w:t>
            </w:r>
          </w:p>
        </w:tc>
        <w:tc>
          <w:tcPr>
            <w:tcW w:w="1686" w:type="dxa"/>
          </w:tcPr>
          <w:p w14:paraId="3F865994" w14:textId="2ABE6266"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0.43 ± 0.17</w:t>
            </w:r>
          </w:p>
        </w:tc>
        <w:tc>
          <w:tcPr>
            <w:tcW w:w="1686" w:type="dxa"/>
          </w:tcPr>
          <w:p w14:paraId="202746CE" w14:textId="004DDB6B"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0.42 ± 0.02</w:t>
            </w:r>
          </w:p>
        </w:tc>
        <w:tc>
          <w:tcPr>
            <w:tcW w:w="1990" w:type="dxa"/>
          </w:tcPr>
          <w:p w14:paraId="1F3B8A54" w14:textId="2EA952C4"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0.85 ± 0.03</w:t>
            </w:r>
          </w:p>
        </w:tc>
      </w:tr>
      <w:tr w:rsidR="00AD2DC0" w:rsidRPr="0034032E" w14:paraId="02D99670" w14:textId="4A368DDC" w:rsidTr="00AD2DC0">
        <w:tc>
          <w:tcPr>
            <w:tcW w:w="1734" w:type="dxa"/>
            <w:vMerge/>
          </w:tcPr>
          <w:p w14:paraId="68B55363"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0F4CF7A0" w14:textId="4A863561"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b/>
                <w:bCs/>
                <w:sz w:val="24"/>
                <w:szCs w:val="24"/>
              </w:rPr>
              <w:t>Total</w:t>
            </w:r>
          </w:p>
        </w:tc>
        <w:tc>
          <w:tcPr>
            <w:tcW w:w="1686" w:type="dxa"/>
          </w:tcPr>
          <w:p w14:paraId="16C475DE" w14:textId="1D4D5EEF"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0.82 ± 0.24</w:t>
            </w:r>
          </w:p>
        </w:tc>
        <w:tc>
          <w:tcPr>
            <w:tcW w:w="1686" w:type="dxa"/>
          </w:tcPr>
          <w:p w14:paraId="09EA76BB" w14:textId="22C57965"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0.80 ± 0.27</w:t>
            </w:r>
          </w:p>
        </w:tc>
        <w:tc>
          <w:tcPr>
            <w:tcW w:w="1990" w:type="dxa"/>
          </w:tcPr>
          <w:p w14:paraId="29ED067E" w14:textId="1321FC2F" w:rsidR="00AD2DC0" w:rsidRPr="0034032E" w:rsidRDefault="00D23B11" w:rsidP="00AD2DC0">
            <w:pPr>
              <w:rPr>
                <w:rFonts w:ascii="Times New Roman" w:hAnsi="Times New Roman" w:cs="Times New Roman"/>
                <w:sz w:val="24"/>
                <w:szCs w:val="24"/>
              </w:rPr>
            </w:pPr>
            <w:r w:rsidRPr="0034032E">
              <w:rPr>
                <w:rFonts w:ascii="Times New Roman" w:hAnsi="Times New Roman" w:cs="Times New Roman"/>
                <w:sz w:val="24"/>
                <w:szCs w:val="24"/>
              </w:rPr>
              <w:t>1.62 ± 0.03</w:t>
            </w:r>
          </w:p>
        </w:tc>
      </w:tr>
      <w:tr w:rsidR="00AD2DC0" w:rsidRPr="0034032E" w14:paraId="5DE23DE7" w14:textId="051ED3E3" w:rsidTr="00AD2DC0">
        <w:tc>
          <w:tcPr>
            <w:tcW w:w="1734" w:type="dxa"/>
            <w:vMerge w:val="restart"/>
          </w:tcPr>
          <w:p w14:paraId="706D0A7F" w14:textId="66CDB538"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V.Y.N Agro Farm</w:t>
            </w:r>
          </w:p>
        </w:tc>
        <w:tc>
          <w:tcPr>
            <w:tcW w:w="1920" w:type="dxa"/>
            <w:vAlign w:val="center"/>
          </w:tcPr>
          <w:p w14:paraId="223892BE" w14:textId="468A33D3"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Fetching of feed</w:t>
            </w:r>
          </w:p>
        </w:tc>
        <w:tc>
          <w:tcPr>
            <w:tcW w:w="1686" w:type="dxa"/>
          </w:tcPr>
          <w:p w14:paraId="6F623D17" w14:textId="092ED39C"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0.33 ± 0.02</w:t>
            </w:r>
          </w:p>
        </w:tc>
        <w:tc>
          <w:tcPr>
            <w:tcW w:w="1686" w:type="dxa"/>
          </w:tcPr>
          <w:p w14:paraId="26CE92CB" w14:textId="3880326A"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0.34 ± 0.03</w:t>
            </w:r>
          </w:p>
        </w:tc>
        <w:tc>
          <w:tcPr>
            <w:tcW w:w="1990" w:type="dxa"/>
          </w:tcPr>
          <w:p w14:paraId="0AB36337" w14:textId="42EAC32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0.66 ± 0.03</w:t>
            </w:r>
          </w:p>
        </w:tc>
      </w:tr>
      <w:tr w:rsidR="00AD2DC0" w:rsidRPr="0034032E" w14:paraId="6A001CF3" w14:textId="1EF1EDDA" w:rsidTr="00AD2DC0">
        <w:tc>
          <w:tcPr>
            <w:tcW w:w="1734" w:type="dxa"/>
            <w:vMerge/>
          </w:tcPr>
          <w:p w14:paraId="4B6D9DAF"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47472973" w14:textId="0AB93C87"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sz w:val="24"/>
                <w:szCs w:val="24"/>
              </w:rPr>
              <w:t xml:space="preserve">Distribution of feed </w:t>
            </w:r>
          </w:p>
        </w:tc>
        <w:tc>
          <w:tcPr>
            <w:tcW w:w="1686" w:type="dxa"/>
          </w:tcPr>
          <w:p w14:paraId="100E09AE" w14:textId="32F4297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0.4</w:t>
            </w:r>
            <w:r w:rsidR="0034032E">
              <w:rPr>
                <w:rFonts w:ascii="Times New Roman" w:hAnsi="Times New Roman" w:cs="Times New Roman"/>
                <w:sz w:val="24"/>
                <w:szCs w:val="24"/>
              </w:rPr>
              <w:t>0</w:t>
            </w:r>
            <w:r w:rsidRPr="0034032E">
              <w:rPr>
                <w:rFonts w:ascii="Times New Roman" w:hAnsi="Times New Roman" w:cs="Times New Roman"/>
                <w:sz w:val="24"/>
                <w:szCs w:val="24"/>
              </w:rPr>
              <w:t xml:space="preserve"> ± 0.02</w:t>
            </w:r>
          </w:p>
        </w:tc>
        <w:tc>
          <w:tcPr>
            <w:tcW w:w="1686" w:type="dxa"/>
          </w:tcPr>
          <w:p w14:paraId="05961714" w14:textId="383B2FB4"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0.40 ± 0.02</w:t>
            </w:r>
          </w:p>
        </w:tc>
        <w:tc>
          <w:tcPr>
            <w:tcW w:w="1990" w:type="dxa"/>
          </w:tcPr>
          <w:p w14:paraId="423E98DD" w14:textId="6D915F25"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0.80 ± 0.37</w:t>
            </w:r>
          </w:p>
        </w:tc>
      </w:tr>
      <w:tr w:rsidR="00AD2DC0" w:rsidRPr="0034032E" w14:paraId="6CBF9265" w14:textId="767B39DD" w:rsidTr="00AD2DC0">
        <w:tc>
          <w:tcPr>
            <w:tcW w:w="1734" w:type="dxa"/>
            <w:vMerge/>
          </w:tcPr>
          <w:p w14:paraId="065C9E52" w14:textId="77777777" w:rsidR="00AD2DC0" w:rsidRPr="0034032E" w:rsidRDefault="00AD2DC0" w:rsidP="00AD2DC0">
            <w:pPr>
              <w:rPr>
                <w:rFonts w:ascii="Times New Roman" w:hAnsi="Times New Roman" w:cs="Times New Roman"/>
                <w:b/>
                <w:bCs/>
                <w:sz w:val="24"/>
                <w:szCs w:val="24"/>
              </w:rPr>
            </w:pPr>
          </w:p>
        </w:tc>
        <w:tc>
          <w:tcPr>
            <w:tcW w:w="1920" w:type="dxa"/>
            <w:vAlign w:val="center"/>
          </w:tcPr>
          <w:p w14:paraId="2A325FBF" w14:textId="6E350722" w:rsidR="00AD2DC0" w:rsidRPr="0034032E" w:rsidRDefault="00AD2DC0" w:rsidP="00AD2DC0">
            <w:pPr>
              <w:rPr>
                <w:rFonts w:ascii="Times New Roman" w:hAnsi="Times New Roman" w:cs="Times New Roman"/>
                <w:b/>
                <w:bCs/>
                <w:sz w:val="24"/>
                <w:szCs w:val="24"/>
              </w:rPr>
            </w:pPr>
            <w:r w:rsidRPr="0034032E">
              <w:rPr>
                <w:rFonts w:ascii="Times New Roman" w:hAnsi="Times New Roman" w:cs="Times New Roman"/>
                <w:b/>
                <w:bCs/>
                <w:sz w:val="24"/>
                <w:szCs w:val="24"/>
              </w:rPr>
              <w:t>Total</w:t>
            </w:r>
          </w:p>
        </w:tc>
        <w:tc>
          <w:tcPr>
            <w:tcW w:w="1686" w:type="dxa"/>
          </w:tcPr>
          <w:p w14:paraId="698FDF73" w14:textId="3228C8BA"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 xml:space="preserve">0.73 ± 0.02 </w:t>
            </w:r>
          </w:p>
        </w:tc>
        <w:tc>
          <w:tcPr>
            <w:tcW w:w="1686" w:type="dxa"/>
          </w:tcPr>
          <w:p w14:paraId="4F7C4067" w14:textId="1D2D9879"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0.73 ± 0.03</w:t>
            </w:r>
          </w:p>
        </w:tc>
        <w:tc>
          <w:tcPr>
            <w:tcW w:w="1990" w:type="dxa"/>
          </w:tcPr>
          <w:p w14:paraId="7067BC7B" w14:textId="40ECD7D2" w:rsidR="00AD2DC0" w:rsidRPr="0034032E" w:rsidRDefault="00F278B6" w:rsidP="00AD2DC0">
            <w:pPr>
              <w:rPr>
                <w:rFonts w:ascii="Times New Roman" w:hAnsi="Times New Roman" w:cs="Times New Roman"/>
                <w:sz w:val="24"/>
                <w:szCs w:val="24"/>
              </w:rPr>
            </w:pPr>
            <w:r w:rsidRPr="0034032E">
              <w:rPr>
                <w:rFonts w:ascii="Times New Roman" w:hAnsi="Times New Roman" w:cs="Times New Roman"/>
                <w:sz w:val="24"/>
                <w:szCs w:val="24"/>
              </w:rPr>
              <w:t>1.46 ± 0.04</w:t>
            </w:r>
          </w:p>
        </w:tc>
      </w:tr>
    </w:tbl>
    <w:p w14:paraId="5ABAD866" w14:textId="77777777" w:rsidR="006E2EBE" w:rsidRDefault="006E2EBE" w:rsidP="00AB017B">
      <w:pPr>
        <w:rPr>
          <w:rFonts w:ascii="Times New Roman" w:hAnsi="Times New Roman" w:cs="Times New Roman"/>
          <w:b/>
          <w:bCs/>
          <w:sz w:val="24"/>
          <w:szCs w:val="24"/>
        </w:rPr>
      </w:pPr>
    </w:p>
    <w:p w14:paraId="19E305C0" w14:textId="6E75AB51" w:rsidR="00930463" w:rsidRPr="00F356FD" w:rsidRDefault="00566144" w:rsidP="00930463">
      <w:pPr>
        <w:spacing w:after="0"/>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4. </w:t>
      </w:r>
      <w:r w:rsidRPr="00F356FD">
        <w:rPr>
          <w:rFonts w:ascii="Times New Roman" w:hAnsi="Times New Roman" w:cs="Times New Roman"/>
          <w:b/>
          <w:bCs/>
          <w:sz w:val="24"/>
          <w:szCs w:val="24"/>
          <w:lang w:val="en-US"/>
        </w:rPr>
        <w:t>CONCLUSIONS</w:t>
      </w:r>
    </w:p>
    <w:p w14:paraId="36F8037C" w14:textId="188D8E3B" w:rsidR="00AB017B" w:rsidRDefault="00930463" w:rsidP="00C15A9D">
      <w:pPr>
        <w:spacing w:line="480" w:lineRule="auto"/>
        <w:ind w:firstLine="720"/>
        <w:jc w:val="both"/>
        <w:rPr>
          <w:rFonts w:ascii="Times New Roman" w:hAnsi="Times New Roman" w:cs="Times New Roman"/>
          <w:sz w:val="24"/>
          <w:szCs w:val="24"/>
        </w:rPr>
      </w:pPr>
      <w:r w:rsidRPr="00930463">
        <w:rPr>
          <w:rFonts w:ascii="Times New Roman" w:hAnsi="Times New Roman" w:cs="Times New Roman"/>
          <w:sz w:val="24"/>
          <w:szCs w:val="24"/>
        </w:rPr>
        <w:t xml:space="preserve">From the results of the present study, it can be concluded that </w:t>
      </w:r>
      <w:r>
        <w:rPr>
          <w:rFonts w:ascii="Times New Roman" w:hAnsi="Times New Roman" w:cs="Times New Roman"/>
          <w:sz w:val="24"/>
          <w:szCs w:val="24"/>
        </w:rPr>
        <w:t xml:space="preserve">cleaning </w:t>
      </w:r>
      <w:r w:rsidR="009829B5">
        <w:rPr>
          <w:rFonts w:ascii="Times New Roman" w:hAnsi="Times New Roman" w:cs="Times New Roman"/>
          <w:sz w:val="24"/>
          <w:szCs w:val="24"/>
        </w:rPr>
        <w:t>(</w:t>
      </w:r>
      <w:r>
        <w:rPr>
          <w:rFonts w:ascii="Times New Roman" w:hAnsi="Times New Roman" w:cs="Times New Roman"/>
          <w:sz w:val="24"/>
          <w:szCs w:val="24"/>
        </w:rPr>
        <w:t>performed on alternate days</w:t>
      </w:r>
      <w:r w:rsidR="009829B5">
        <w:rPr>
          <w:rFonts w:ascii="Times New Roman" w:hAnsi="Times New Roman" w:cs="Times New Roman"/>
          <w:sz w:val="24"/>
          <w:szCs w:val="24"/>
        </w:rPr>
        <w:t>)</w:t>
      </w:r>
      <w:r>
        <w:rPr>
          <w:rFonts w:ascii="Times New Roman" w:hAnsi="Times New Roman" w:cs="Times New Roman"/>
          <w:sz w:val="24"/>
          <w:szCs w:val="24"/>
        </w:rPr>
        <w:t xml:space="preserve"> and feeding </w:t>
      </w:r>
      <w:r w:rsidR="009829B5">
        <w:rPr>
          <w:rFonts w:ascii="Times New Roman" w:hAnsi="Times New Roman" w:cs="Times New Roman"/>
          <w:sz w:val="24"/>
          <w:szCs w:val="24"/>
        </w:rPr>
        <w:t>(</w:t>
      </w:r>
      <w:r>
        <w:rPr>
          <w:rFonts w:ascii="Times New Roman" w:hAnsi="Times New Roman" w:cs="Times New Roman"/>
          <w:sz w:val="24"/>
          <w:szCs w:val="24"/>
        </w:rPr>
        <w:t>done twice a day</w:t>
      </w:r>
      <w:r w:rsidR="009829B5">
        <w:rPr>
          <w:rFonts w:ascii="Times New Roman" w:hAnsi="Times New Roman" w:cs="Times New Roman"/>
          <w:sz w:val="24"/>
          <w:szCs w:val="24"/>
        </w:rPr>
        <w:t>)</w:t>
      </w:r>
      <w:r>
        <w:rPr>
          <w:rFonts w:ascii="Times New Roman" w:hAnsi="Times New Roman" w:cs="Times New Roman"/>
          <w:sz w:val="24"/>
          <w:szCs w:val="24"/>
        </w:rPr>
        <w:t xml:space="preserve"> were the only activities in the unorganised swine farms, and they require </w:t>
      </w:r>
      <w:r w:rsidRPr="00E7638D">
        <w:rPr>
          <w:rFonts w:ascii="Times New Roman" w:hAnsi="Times New Roman" w:cs="Times New Roman"/>
          <w:sz w:val="24"/>
          <w:szCs w:val="24"/>
        </w:rPr>
        <w:t xml:space="preserve">3.37 </w:t>
      </w:r>
      <w:r>
        <w:rPr>
          <w:rFonts w:ascii="Times New Roman" w:hAnsi="Times New Roman" w:cs="Times New Roman"/>
          <w:sz w:val="24"/>
          <w:szCs w:val="24"/>
        </w:rPr>
        <w:t xml:space="preserve">to </w:t>
      </w:r>
      <w:r w:rsidRPr="00E7638D">
        <w:rPr>
          <w:rFonts w:ascii="Times New Roman" w:hAnsi="Times New Roman" w:cs="Times New Roman"/>
          <w:sz w:val="24"/>
          <w:szCs w:val="24"/>
        </w:rPr>
        <w:t xml:space="preserve">5.85 </w:t>
      </w:r>
      <w:r w:rsidRPr="001F70A0">
        <w:rPr>
          <w:rFonts w:ascii="Times New Roman" w:hAnsi="Times New Roman" w:cs="Times New Roman"/>
          <w:sz w:val="24"/>
          <w:szCs w:val="24"/>
        </w:rPr>
        <w:t>man</w:t>
      </w:r>
      <w:r>
        <w:rPr>
          <w:rFonts w:ascii="Times New Roman" w:hAnsi="Times New Roman" w:cs="Times New Roman"/>
          <w:sz w:val="24"/>
          <w:szCs w:val="24"/>
        </w:rPr>
        <w:t>-</w:t>
      </w:r>
      <w:r w:rsidRPr="001F70A0">
        <w:rPr>
          <w:rFonts w:ascii="Times New Roman" w:hAnsi="Times New Roman" w:cs="Times New Roman"/>
          <w:sz w:val="24"/>
          <w:szCs w:val="24"/>
        </w:rPr>
        <w:t>minutes</w:t>
      </w:r>
      <w:r>
        <w:rPr>
          <w:rFonts w:ascii="Times New Roman" w:hAnsi="Times New Roman" w:cs="Times New Roman"/>
          <w:sz w:val="24"/>
          <w:szCs w:val="24"/>
        </w:rPr>
        <w:t xml:space="preserve">/pen </w:t>
      </w:r>
      <w:r w:rsidR="0055341E">
        <w:rPr>
          <w:rFonts w:ascii="Times New Roman" w:hAnsi="Times New Roman" w:cs="Times New Roman"/>
          <w:sz w:val="24"/>
          <w:szCs w:val="24"/>
        </w:rPr>
        <w:t xml:space="preserve">and </w:t>
      </w:r>
      <w:r w:rsidR="0055341E" w:rsidRPr="0034032E">
        <w:rPr>
          <w:rFonts w:ascii="Times New Roman" w:hAnsi="Times New Roman" w:cs="Times New Roman"/>
          <w:sz w:val="24"/>
          <w:szCs w:val="24"/>
        </w:rPr>
        <w:t>1.46</w:t>
      </w:r>
      <w:r w:rsidR="0055341E">
        <w:rPr>
          <w:rFonts w:ascii="Times New Roman" w:hAnsi="Times New Roman" w:cs="Times New Roman"/>
          <w:sz w:val="24"/>
          <w:szCs w:val="24"/>
        </w:rPr>
        <w:t xml:space="preserve"> to </w:t>
      </w:r>
      <w:r w:rsidR="0055341E" w:rsidRPr="0034032E">
        <w:rPr>
          <w:rFonts w:ascii="Times New Roman" w:hAnsi="Times New Roman" w:cs="Times New Roman"/>
          <w:sz w:val="24"/>
          <w:szCs w:val="24"/>
        </w:rPr>
        <w:t>1.62</w:t>
      </w:r>
      <w:r w:rsidR="0055341E">
        <w:rPr>
          <w:rFonts w:ascii="Times New Roman" w:hAnsi="Times New Roman" w:cs="Times New Roman"/>
          <w:sz w:val="24"/>
          <w:szCs w:val="24"/>
        </w:rPr>
        <w:t xml:space="preserve"> </w:t>
      </w:r>
      <w:r w:rsidR="0055341E" w:rsidRPr="0034032E">
        <w:rPr>
          <w:rFonts w:ascii="Times New Roman" w:hAnsi="Times New Roman" w:cs="Times New Roman"/>
          <w:sz w:val="24"/>
          <w:szCs w:val="24"/>
        </w:rPr>
        <w:t>man-minutes/pen/day</w:t>
      </w:r>
      <w:r w:rsidR="0055341E">
        <w:rPr>
          <w:rFonts w:ascii="Times New Roman" w:hAnsi="Times New Roman" w:cs="Times New Roman"/>
          <w:sz w:val="24"/>
          <w:szCs w:val="24"/>
        </w:rPr>
        <w:t>, respectively.</w:t>
      </w:r>
      <w:r w:rsidR="009829B5">
        <w:rPr>
          <w:rFonts w:ascii="Times New Roman" w:hAnsi="Times New Roman" w:cs="Times New Roman"/>
          <w:sz w:val="24"/>
          <w:szCs w:val="24"/>
        </w:rPr>
        <w:t xml:space="preserve"> </w:t>
      </w:r>
      <w:r w:rsidR="00107529">
        <w:rPr>
          <w:rFonts w:ascii="Times New Roman" w:hAnsi="Times New Roman" w:cs="Times New Roman"/>
          <w:sz w:val="24"/>
          <w:szCs w:val="24"/>
        </w:rPr>
        <w:t>In the view of limited number of activities and less expenditure on labour in the unorganised swine farms when compared to organised ones, comparative production and economic studies are needed to justify the high expenditure on labour for scientific management in the organised swine farms.</w:t>
      </w:r>
    </w:p>
    <w:p w14:paraId="0316B550" w14:textId="77777777" w:rsidR="005C744E" w:rsidRDefault="005C744E" w:rsidP="00C15A9D">
      <w:pPr>
        <w:spacing w:line="480" w:lineRule="auto"/>
        <w:ind w:firstLine="720"/>
        <w:jc w:val="both"/>
        <w:rPr>
          <w:rFonts w:ascii="Times New Roman" w:hAnsi="Times New Roman" w:cs="Times New Roman"/>
          <w:sz w:val="24"/>
          <w:szCs w:val="24"/>
        </w:rPr>
      </w:pPr>
    </w:p>
    <w:p w14:paraId="2B34F289" w14:textId="77777777" w:rsidR="00566144" w:rsidRDefault="00566144" w:rsidP="0055341E">
      <w:pPr>
        <w:pStyle w:val="BodyText"/>
        <w:tabs>
          <w:tab w:val="left" w:pos="720"/>
        </w:tabs>
        <w:jc w:val="both"/>
        <w:rPr>
          <w:b/>
          <w:bCs/>
          <w:lang w:val="en-IN"/>
        </w:rPr>
      </w:pPr>
      <w:r w:rsidRPr="00566144">
        <w:rPr>
          <w:b/>
          <w:bCs/>
          <w:lang w:val="en-IN"/>
        </w:rPr>
        <w:lastRenderedPageBreak/>
        <w:t>DISCLAIMER (ARTIFICIAL INTELLIGENCE)</w:t>
      </w:r>
    </w:p>
    <w:p w14:paraId="65C67E53" w14:textId="7EC6B20A" w:rsidR="00566144" w:rsidRDefault="00C15A9D" w:rsidP="00C15A9D">
      <w:pPr>
        <w:pStyle w:val="BodyText"/>
        <w:tabs>
          <w:tab w:val="left" w:pos="720"/>
        </w:tabs>
        <w:spacing w:line="360" w:lineRule="auto"/>
        <w:jc w:val="both"/>
        <w:rPr>
          <w:lang w:val="en-IN"/>
        </w:rPr>
      </w:pPr>
      <w:r>
        <w:rPr>
          <w:lang w:val="en-IN"/>
        </w:rPr>
        <w:tab/>
      </w:r>
      <w:r w:rsidR="00566144" w:rsidRPr="00566144">
        <w:rPr>
          <w:lang w:val="en-IN"/>
        </w:rPr>
        <w:t>Author</w:t>
      </w:r>
      <w:r w:rsidR="00566144">
        <w:rPr>
          <w:lang w:val="en-IN"/>
        </w:rPr>
        <w:t>s</w:t>
      </w:r>
      <w:r w:rsidR="00566144" w:rsidRPr="00566144">
        <w:rPr>
          <w:lang w:val="en-IN"/>
        </w:rPr>
        <w:t xml:space="preserve"> hereby declare that NO generative AI technologies such as Large Language Models (ChatGPT, </w:t>
      </w:r>
      <w:proofErr w:type="gramStart"/>
      <w:r w:rsidR="00566144" w:rsidRPr="00566144">
        <w:rPr>
          <w:lang w:val="en-IN"/>
        </w:rPr>
        <w:t>COPILOT</w:t>
      </w:r>
      <w:r w:rsidR="00566144">
        <w:rPr>
          <w:lang w:val="en-IN"/>
        </w:rPr>
        <w:t>,</w:t>
      </w:r>
      <w:r w:rsidR="00566144" w:rsidRPr="00566144">
        <w:rPr>
          <w:lang w:val="en-IN"/>
        </w:rPr>
        <w:t xml:space="preserve">  etc</w:t>
      </w:r>
      <w:proofErr w:type="gramEnd"/>
      <w:r w:rsidR="00566144" w:rsidRPr="00566144">
        <w:rPr>
          <w:lang w:val="en-IN"/>
        </w:rPr>
        <w:t xml:space="preserve">)   and   text-to-image </w:t>
      </w:r>
      <w:proofErr w:type="gramStart"/>
      <w:r w:rsidR="00566144" w:rsidRPr="00566144">
        <w:rPr>
          <w:lang w:val="en-IN"/>
        </w:rPr>
        <w:t>generators  have</w:t>
      </w:r>
      <w:proofErr w:type="gramEnd"/>
      <w:r w:rsidR="00566144" w:rsidRPr="00566144">
        <w:rPr>
          <w:lang w:val="en-IN"/>
        </w:rPr>
        <w:t xml:space="preserve">  </w:t>
      </w:r>
      <w:proofErr w:type="gramStart"/>
      <w:r w:rsidR="00566144" w:rsidRPr="00566144">
        <w:rPr>
          <w:lang w:val="en-IN"/>
        </w:rPr>
        <w:t>been  used</w:t>
      </w:r>
      <w:proofErr w:type="gramEnd"/>
      <w:r w:rsidR="00566144" w:rsidRPr="00566144">
        <w:rPr>
          <w:lang w:val="en-IN"/>
        </w:rPr>
        <w:t xml:space="preserve">  </w:t>
      </w:r>
      <w:proofErr w:type="gramStart"/>
      <w:r w:rsidR="00566144" w:rsidRPr="00566144">
        <w:rPr>
          <w:lang w:val="en-IN"/>
        </w:rPr>
        <w:t>during  writing</w:t>
      </w:r>
      <w:proofErr w:type="gramEnd"/>
      <w:r w:rsidR="00566144" w:rsidRPr="00566144">
        <w:rPr>
          <w:lang w:val="en-IN"/>
        </w:rPr>
        <w:t xml:space="preserve">  or editing of this manuscript.</w:t>
      </w:r>
    </w:p>
    <w:p w14:paraId="55DD0D44" w14:textId="77777777" w:rsidR="005C744E" w:rsidRPr="00566144" w:rsidRDefault="005C744E" w:rsidP="00C15A9D">
      <w:pPr>
        <w:pStyle w:val="BodyText"/>
        <w:tabs>
          <w:tab w:val="left" w:pos="720"/>
        </w:tabs>
        <w:spacing w:line="360" w:lineRule="auto"/>
        <w:jc w:val="both"/>
        <w:rPr>
          <w:lang w:val="en-IN"/>
        </w:rPr>
      </w:pPr>
    </w:p>
    <w:p w14:paraId="254ABE45" w14:textId="77777777" w:rsidR="00566144" w:rsidRDefault="00566144" w:rsidP="0055341E">
      <w:pPr>
        <w:pStyle w:val="BodyText"/>
        <w:tabs>
          <w:tab w:val="left" w:pos="720"/>
        </w:tabs>
        <w:jc w:val="both"/>
        <w:rPr>
          <w:lang w:val="en-IN"/>
        </w:rPr>
      </w:pPr>
    </w:p>
    <w:p w14:paraId="32598D64" w14:textId="77777777" w:rsidR="00566144" w:rsidRDefault="00566144" w:rsidP="0055341E">
      <w:pPr>
        <w:spacing w:after="0"/>
        <w:rPr>
          <w:rFonts w:ascii="Times New Roman" w:hAnsi="Times New Roman" w:cs="Times New Roman"/>
          <w:b/>
          <w:bCs/>
          <w:sz w:val="24"/>
          <w:szCs w:val="24"/>
          <w:lang w:val="en-US"/>
        </w:rPr>
      </w:pPr>
    </w:p>
    <w:p w14:paraId="28DEEEF4" w14:textId="4D508A5E" w:rsidR="0055341E" w:rsidRDefault="00566144" w:rsidP="0055341E">
      <w:pPr>
        <w:spacing w:after="0"/>
        <w:rPr>
          <w:rFonts w:ascii="Times New Roman" w:hAnsi="Times New Roman" w:cs="Times New Roman"/>
          <w:b/>
          <w:bCs/>
          <w:sz w:val="24"/>
          <w:szCs w:val="24"/>
          <w:lang w:val="en-US"/>
        </w:rPr>
      </w:pPr>
      <w:r w:rsidRPr="00F356FD">
        <w:rPr>
          <w:rFonts w:ascii="Times New Roman" w:hAnsi="Times New Roman" w:cs="Times New Roman"/>
          <w:b/>
          <w:bCs/>
          <w:sz w:val="24"/>
          <w:szCs w:val="24"/>
          <w:lang w:val="en-US"/>
        </w:rPr>
        <w:t>REFERENCES</w:t>
      </w:r>
    </w:p>
    <w:p w14:paraId="314F18B3" w14:textId="77777777" w:rsidR="005C744E" w:rsidRPr="0055341E" w:rsidRDefault="005C744E" w:rsidP="0055341E">
      <w:pPr>
        <w:spacing w:after="0"/>
        <w:rPr>
          <w:rFonts w:ascii="Times New Roman" w:hAnsi="Times New Roman" w:cs="Times New Roman"/>
          <w:b/>
          <w:bCs/>
          <w:sz w:val="24"/>
          <w:szCs w:val="24"/>
          <w:lang w:val="en-US"/>
        </w:rPr>
      </w:pPr>
    </w:p>
    <w:p w14:paraId="6C1BDC7F" w14:textId="77777777" w:rsidR="0055341E" w:rsidRDefault="0055341E" w:rsidP="00C15A9D">
      <w:pPr>
        <w:pStyle w:val="NoSpacing"/>
        <w:spacing w:line="360" w:lineRule="auto"/>
        <w:ind w:left="567" w:hanging="567"/>
        <w:jc w:val="both"/>
        <w:rPr>
          <w:rFonts w:ascii="Times New Roman" w:hAnsi="Times New Roman" w:cs="Times New Roman"/>
          <w:sz w:val="24"/>
          <w:szCs w:val="24"/>
        </w:rPr>
      </w:pPr>
      <w:r w:rsidRPr="00CA0C29">
        <w:rPr>
          <w:rFonts w:ascii="Times New Roman" w:hAnsi="Times New Roman" w:cs="Times New Roman"/>
          <w:sz w:val="24"/>
          <w:szCs w:val="24"/>
        </w:rPr>
        <w:t>Anonymous. (20</w:t>
      </w:r>
      <w:r>
        <w:rPr>
          <w:rFonts w:ascii="Times New Roman" w:hAnsi="Times New Roman" w:cs="Times New Roman"/>
          <w:sz w:val="24"/>
          <w:szCs w:val="24"/>
        </w:rPr>
        <w:t>1</w:t>
      </w:r>
      <w:r w:rsidRPr="00CA0C29">
        <w:rPr>
          <w:rFonts w:ascii="Times New Roman" w:hAnsi="Times New Roman" w:cs="Times New Roman"/>
          <w:sz w:val="24"/>
          <w:szCs w:val="24"/>
        </w:rPr>
        <w:t>4).</w:t>
      </w:r>
      <w:r w:rsidRPr="00164790">
        <w:t xml:space="preserve"> </w:t>
      </w:r>
      <w:r w:rsidRPr="00164790">
        <w:rPr>
          <w:rFonts w:ascii="Times New Roman" w:hAnsi="Times New Roman" w:cs="Times New Roman"/>
          <w:sz w:val="24"/>
          <w:szCs w:val="24"/>
        </w:rPr>
        <w:t>Level and Pattern of Consumer Expenditure</w:t>
      </w:r>
      <w:r>
        <w:rPr>
          <w:rFonts w:ascii="Times New Roman" w:hAnsi="Times New Roman" w:cs="Times New Roman"/>
          <w:sz w:val="24"/>
          <w:szCs w:val="24"/>
        </w:rPr>
        <w:t xml:space="preserve"> </w:t>
      </w:r>
      <w:r w:rsidRPr="00164790">
        <w:rPr>
          <w:rFonts w:ascii="Times New Roman" w:hAnsi="Times New Roman" w:cs="Times New Roman"/>
          <w:sz w:val="24"/>
          <w:szCs w:val="24"/>
        </w:rPr>
        <w:t>20</w:t>
      </w:r>
      <w:r>
        <w:rPr>
          <w:rFonts w:ascii="Times New Roman" w:hAnsi="Times New Roman" w:cs="Times New Roman"/>
          <w:sz w:val="24"/>
          <w:szCs w:val="24"/>
        </w:rPr>
        <w:t>11</w:t>
      </w:r>
      <w:r w:rsidRPr="00164790">
        <w:rPr>
          <w:rFonts w:ascii="Times New Roman" w:hAnsi="Times New Roman" w:cs="Times New Roman"/>
          <w:sz w:val="24"/>
          <w:szCs w:val="24"/>
        </w:rPr>
        <w:t>-12</w:t>
      </w:r>
      <w:r>
        <w:rPr>
          <w:rFonts w:ascii="Times New Roman" w:hAnsi="Times New Roman" w:cs="Times New Roman"/>
          <w:sz w:val="24"/>
          <w:szCs w:val="24"/>
        </w:rPr>
        <w:t>.</w:t>
      </w:r>
      <w:r w:rsidRPr="00164790">
        <w:t xml:space="preserve"> </w:t>
      </w:r>
      <w:r w:rsidRPr="00164790">
        <w:rPr>
          <w:rFonts w:ascii="Times New Roman" w:hAnsi="Times New Roman" w:cs="Times New Roman"/>
          <w:sz w:val="24"/>
          <w:szCs w:val="24"/>
        </w:rPr>
        <w:t>National Sample Survey Office</w:t>
      </w:r>
      <w:r>
        <w:rPr>
          <w:rFonts w:ascii="Times New Roman" w:hAnsi="Times New Roman" w:cs="Times New Roman"/>
          <w:sz w:val="24"/>
          <w:szCs w:val="24"/>
        </w:rPr>
        <w:t>,</w:t>
      </w:r>
      <w:r w:rsidRPr="00164790">
        <w:t xml:space="preserve"> </w:t>
      </w:r>
      <w:r w:rsidRPr="00164790">
        <w:rPr>
          <w:rFonts w:ascii="Times New Roman" w:hAnsi="Times New Roman" w:cs="Times New Roman"/>
          <w:sz w:val="24"/>
          <w:szCs w:val="24"/>
        </w:rPr>
        <w:t>Ministry</w:t>
      </w:r>
      <w:r>
        <w:rPr>
          <w:rFonts w:ascii="Times New Roman" w:hAnsi="Times New Roman" w:cs="Times New Roman"/>
          <w:sz w:val="24"/>
          <w:szCs w:val="24"/>
        </w:rPr>
        <w:t xml:space="preserve"> </w:t>
      </w:r>
      <w:r w:rsidRPr="00164790">
        <w:rPr>
          <w:rFonts w:ascii="Times New Roman" w:hAnsi="Times New Roman" w:cs="Times New Roman"/>
          <w:sz w:val="24"/>
          <w:szCs w:val="24"/>
        </w:rPr>
        <w:t xml:space="preserve">of Statistics </w:t>
      </w:r>
      <w:r>
        <w:rPr>
          <w:rFonts w:ascii="Times New Roman" w:hAnsi="Times New Roman" w:cs="Times New Roman"/>
          <w:sz w:val="24"/>
          <w:szCs w:val="24"/>
        </w:rPr>
        <w:t xml:space="preserve">&amp; </w:t>
      </w:r>
      <w:r w:rsidRPr="00164790">
        <w:rPr>
          <w:rFonts w:ascii="Times New Roman" w:hAnsi="Times New Roman" w:cs="Times New Roman"/>
          <w:sz w:val="24"/>
          <w:szCs w:val="24"/>
        </w:rPr>
        <w:t>Programm</w:t>
      </w:r>
      <w:r>
        <w:rPr>
          <w:rFonts w:ascii="Times New Roman" w:hAnsi="Times New Roman" w:cs="Times New Roman"/>
          <w:sz w:val="24"/>
          <w:szCs w:val="24"/>
        </w:rPr>
        <w:t xml:space="preserve">e </w:t>
      </w:r>
      <w:r w:rsidRPr="00164790">
        <w:rPr>
          <w:rFonts w:ascii="Times New Roman" w:hAnsi="Times New Roman" w:cs="Times New Roman"/>
          <w:sz w:val="24"/>
          <w:szCs w:val="24"/>
        </w:rPr>
        <w:t>Implementation</w:t>
      </w:r>
      <w:r>
        <w:rPr>
          <w:rFonts w:ascii="Times New Roman" w:hAnsi="Times New Roman" w:cs="Times New Roman"/>
          <w:sz w:val="24"/>
          <w:szCs w:val="24"/>
        </w:rPr>
        <w:t xml:space="preserve">, </w:t>
      </w:r>
      <w:r w:rsidRPr="00164790">
        <w:rPr>
          <w:rFonts w:ascii="Times New Roman" w:hAnsi="Times New Roman" w:cs="Times New Roman"/>
          <w:sz w:val="24"/>
          <w:szCs w:val="24"/>
        </w:rPr>
        <w:t>Governmen</w:t>
      </w:r>
      <w:r>
        <w:rPr>
          <w:rFonts w:ascii="Times New Roman" w:hAnsi="Times New Roman" w:cs="Times New Roman"/>
          <w:sz w:val="24"/>
          <w:szCs w:val="24"/>
        </w:rPr>
        <w:t xml:space="preserve">t </w:t>
      </w:r>
      <w:r w:rsidRPr="00164790">
        <w:rPr>
          <w:rFonts w:ascii="Times New Roman" w:hAnsi="Times New Roman" w:cs="Times New Roman"/>
          <w:sz w:val="24"/>
          <w:szCs w:val="24"/>
        </w:rPr>
        <w:t>of India</w:t>
      </w:r>
      <w:r>
        <w:rPr>
          <w:rFonts w:ascii="Times New Roman" w:hAnsi="Times New Roman" w:cs="Times New Roman"/>
          <w:sz w:val="24"/>
          <w:szCs w:val="24"/>
        </w:rPr>
        <w:t xml:space="preserve">, </w:t>
      </w:r>
      <w:r w:rsidRPr="00F356FD">
        <w:rPr>
          <w:rFonts w:ascii="Times New Roman" w:hAnsi="Times New Roman" w:cs="Times New Roman"/>
          <w:sz w:val="24"/>
          <w:szCs w:val="24"/>
        </w:rPr>
        <w:t>New Delhi.</w:t>
      </w:r>
    </w:p>
    <w:p w14:paraId="6914EBF0"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Anonymous. (2019). 20</w:t>
      </w:r>
      <w:r w:rsidRPr="00566144">
        <w:rPr>
          <w:rFonts w:ascii="Times New Roman" w:hAnsi="Times New Roman" w:cs="Times New Roman"/>
          <w:sz w:val="24"/>
          <w:szCs w:val="24"/>
          <w:vertAlign w:val="superscript"/>
        </w:rPr>
        <w:t>th</w:t>
      </w:r>
      <w:r w:rsidRPr="00566144">
        <w:rPr>
          <w:rFonts w:ascii="Times New Roman" w:hAnsi="Times New Roman" w:cs="Times New Roman"/>
          <w:sz w:val="24"/>
          <w:szCs w:val="24"/>
        </w:rPr>
        <w:t xml:space="preserve"> Livestock Census. Department of Animal Husbandry, Dairying and Fisheries, Ministry of Fisheries, Animal Husbandry &amp; Dairying, Government of India, New Delhi.</w:t>
      </w:r>
    </w:p>
    <w:p w14:paraId="62AC38B7"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Anonymous. (2024). Basic Animal Husbandry Statistics 2024. Department of Animal Husbandry, Dairying and Fisheries, Ministry of Fisheries, Animal Husbandry &amp; Dairying, Government of India, New Delhi.</w:t>
      </w:r>
    </w:p>
    <w:p w14:paraId="0408BF38"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Blumauer</w:t>
      </w:r>
      <w:proofErr w:type="spellEnd"/>
      <w:r w:rsidRPr="00566144">
        <w:rPr>
          <w:rFonts w:ascii="Times New Roman" w:hAnsi="Times New Roman" w:cs="Times New Roman"/>
          <w:sz w:val="24"/>
          <w:szCs w:val="24"/>
        </w:rPr>
        <w:t xml:space="preserve">, E. (2006). Influence of technology on the working time requirements in the breeding sow husbandry. </w:t>
      </w:r>
      <w:r w:rsidRPr="00566144">
        <w:rPr>
          <w:rFonts w:ascii="Times New Roman" w:hAnsi="Times New Roman" w:cs="Times New Roman"/>
          <w:i/>
          <w:iCs/>
          <w:sz w:val="24"/>
          <w:szCs w:val="24"/>
        </w:rPr>
        <w:t>Diploma thesis</w:t>
      </w:r>
      <w:r w:rsidRPr="00566144">
        <w:rPr>
          <w:rFonts w:ascii="Times New Roman" w:hAnsi="Times New Roman" w:cs="Times New Roman"/>
          <w:sz w:val="24"/>
          <w:szCs w:val="24"/>
        </w:rPr>
        <w:t xml:space="preserve">, University of Natural Resources and Life Sciences, Vienna. </w:t>
      </w:r>
    </w:p>
    <w:p w14:paraId="5E9C68AF" w14:textId="019A6832"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Boakye, A. J. (2025). An overview of the world’s growing pig population. </w:t>
      </w:r>
      <w:hyperlink r:id="rId13" w:history="1">
        <w:r w:rsidRPr="00566144">
          <w:rPr>
            <w:rStyle w:val="Hyperlink"/>
            <w:rFonts w:ascii="Times New Roman" w:hAnsi="Times New Roman" w:cs="Times New Roman"/>
            <w:sz w:val="24"/>
            <w:szCs w:val="24"/>
          </w:rPr>
          <w:t>https://globalsouthworld.com/article/an-overview-of-the-world-s-growing-pig-population</w:t>
        </w:r>
      </w:hyperlink>
      <w:r w:rsidRPr="00566144">
        <w:rPr>
          <w:rFonts w:ascii="Times New Roman" w:hAnsi="Times New Roman" w:cs="Times New Roman"/>
          <w:sz w:val="24"/>
          <w:szCs w:val="24"/>
        </w:rPr>
        <w:t xml:space="preserve"> (Accessed on 26th March, 2025)</w:t>
      </w:r>
    </w:p>
    <w:p w14:paraId="3168FB42"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Greeshma, P. (2023). A comparative study on time and manpower utilization of various managemental activities in organized and unorganized swine farms, </w:t>
      </w:r>
      <w:proofErr w:type="spellStart"/>
      <w:r w:rsidRPr="00566144">
        <w:rPr>
          <w:rFonts w:ascii="Times New Roman" w:hAnsi="Times New Roman" w:cs="Times New Roman"/>
          <w:i/>
          <w:iCs/>
          <w:sz w:val="24"/>
          <w:szCs w:val="24"/>
        </w:rPr>
        <w:t>M.V.Sc</w:t>
      </w:r>
      <w:proofErr w:type="spellEnd"/>
      <w:r w:rsidRPr="00566144">
        <w:rPr>
          <w:rFonts w:ascii="Times New Roman" w:hAnsi="Times New Roman" w:cs="Times New Roman"/>
          <w:i/>
          <w:iCs/>
          <w:sz w:val="24"/>
          <w:szCs w:val="24"/>
        </w:rPr>
        <w:t>. Thesis</w:t>
      </w:r>
      <w:r w:rsidRPr="00566144">
        <w:rPr>
          <w:rFonts w:ascii="Times New Roman" w:hAnsi="Times New Roman" w:cs="Times New Roman"/>
          <w:sz w:val="24"/>
          <w:szCs w:val="24"/>
        </w:rPr>
        <w:t>, Sri Venkateswara Veterinary University, Tirupati, India.</w:t>
      </w:r>
    </w:p>
    <w:p w14:paraId="237BEC38" w14:textId="6A841BA3" w:rsidR="00566144" w:rsidRPr="00566144" w:rsidRDefault="00566144" w:rsidP="00C15A9D">
      <w:pPr>
        <w:pStyle w:val="NoSpacing"/>
        <w:spacing w:line="360" w:lineRule="auto"/>
        <w:ind w:left="567" w:hanging="567"/>
        <w:jc w:val="both"/>
        <w:rPr>
          <w:rFonts w:ascii="Times New Roman" w:hAnsi="Times New Roman" w:cs="Times New Roman"/>
          <w:sz w:val="24"/>
          <w:szCs w:val="24"/>
        </w:rPr>
      </w:pPr>
      <w:proofErr w:type="spellStart"/>
      <w:r w:rsidRPr="00566144">
        <w:rPr>
          <w:rFonts w:ascii="Times New Roman" w:hAnsi="Times New Roman" w:cs="Times New Roman"/>
          <w:sz w:val="24"/>
          <w:szCs w:val="24"/>
        </w:rPr>
        <w:t>Kaswan</w:t>
      </w:r>
      <w:proofErr w:type="spellEnd"/>
      <w:r w:rsidRPr="00566144">
        <w:rPr>
          <w:rFonts w:ascii="Times New Roman" w:hAnsi="Times New Roman" w:cs="Times New Roman"/>
          <w:sz w:val="24"/>
          <w:szCs w:val="24"/>
        </w:rPr>
        <w:t xml:space="preserve">, S., Patel, B. H. M., Mondal, S. K., Kumar, S., Bharti, P. K.,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Upadhyay, D. (2018). Economic analysis of crossbred (Landrace× Desi) pig reared under different floor space allowances. </w:t>
      </w:r>
      <w:r w:rsidRPr="00566144">
        <w:rPr>
          <w:rFonts w:ascii="Times New Roman" w:hAnsi="Times New Roman" w:cs="Times New Roman"/>
          <w:i/>
          <w:iCs/>
          <w:sz w:val="24"/>
          <w:szCs w:val="24"/>
        </w:rPr>
        <w:t>Indian Journal of Animal Sciences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88</w:t>
      </w:r>
      <w:r w:rsidRPr="00566144">
        <w:rPr>
          <w:rFonts w:ascii="Times New Roman" w:hAnsi="Times New Roman" w:cs="Times New Roman"/>
          <w:sz w:val="24"/>
          <w:szCs w:val="24"/>
        </w:rPr>
        <w:t>(4), 484-487.</w:t>
      </w:r>
    </w:p>
    <w:p w14:paraId="6421E0A1"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Kim, S. W., Gormley, A., Jang, K. B., &amp; Duarte, M. E. (2023). Current status of global pig production: an overview and research trends. </w:t>
      </w:r>
      <w:r w:rsidRPr="00566144">
        <w:rPr>
          <w:rFonts w:ascii="Times New Roman" w:hAnsi="Times New Roman" w:cs="Times New Roman"/>
          <w:i/>
          <w:iCs/>
          <w:sz w:val="24"/>
          <w:szCs w:val="24"/>
        </w:rPr>
        <w:t>Animal bioscience</w:t>
      </w:r>
      <w:r w:rsidRPr="00566144">
        <w:rPr>
          <w:rFonts w:ascii="Times New Roman" w:hAnsi="Times New Roman" w:cs="Times New Roman"/>
          <w:sz w:val="24"/>
          <w:szCs w:val="24"/>
        </w:rPr>
        <w:t>, </w:t>
      </w:r>
      <w:r w:rsidRPr="00566144">
        <w:rPr>
          <w:rFonts w:ascii="Times New Roman" w:hAnsi="Times New Roman" w:cs="Times New Roman"/>
          <w:i/>
          <w:iCs/>
          <w:sz w:val="24"/>
          <w:szCs w:val="24"/>
        </w:rPr>
        <w:t>37</w:t>
      </w:r>
      <w:r w:rsidRPr="00566144">
        <w:rPr>
          <w:rFonts w:ascii="Times New Roman" w:hAnsi="Times New Roman" w:cs="Times New Roman"/>
          <w:sz w:val="24"/>
          <w:szCs w:val="24"/>
        </w:rPr>
        <w:t>(4), 719.</w:t>
      </w:r>
    </w:p>
    <w:p w14:paraId="02B37ADA"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Lombardi-Boccia, G., Lanzi, S., &amp; Aguzzi, A. (2005). Aspects of meat quality: trace elements and B vitamins in raw and cooked meats. </w:t>
      </w:r>
      <w:r w:rsidRPr="00566144">
        <w:rPr>
          <w:rFonts w:ascii="Times New Roman" w:hAnsi="Times New Roman" w:cs="Times New Roman"/>
          <w:i/>
          <w:iCs/>
          <w:sz w:val="24"/>
          <w:szCs w:val="24"/>
        </w:rPr>
        <w:t>Journal of food Composition and Analysis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18</w:t>
      </w:r>
      <w:r w:rsidRPr="00566144">
        <w:rPr>
          <w:rFonts w:ascii="Times New Roman" w:hAnsi="Times New Roman" w:cs="Times New Roman"/>
          <w:sz w:val="24"/>
          <w:szCs w:val="24"/>
        </w:rPr>
        <w:t>(1), 39-46.</w:t>
      </w:r>
    </w:p>
    <w:p w14:paraId="3A7CA210" w14:textId="77777777"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lastRenderedPageBreak/>
        <w:t>Payeng, S., Borgohain, A., &amp; Bora, J. R. (2013). Economics of pig production in organized and unorganized sectors. </w:t>
      </w:r>
      <w:r w:rsidRPr="00566144">
        <w:rPr>
          <w:rFonts w:ascii="Times New Roman" w:hAnsi="Times New Roman" w:cs="Times New Roman"/>
          <w:i/>
          <w:iCs/>
          <w:sz w:val="24"/>
          <w:szCs w:val="24"/>
        </w:rPr>
        <w:t>Indian research journal of Extension Education</w:t>
      </w:r>
      <w:r w:rsidRPr="00566144">
        <w:rPr>
          <w:rFonts w:ascii="Times New Roman" w:hAnsi="Times New Roman" w:cs="Times New Roman"/>
          <w:sz w:val="24"/>
          <w:szCs w:val="24"/>
        </w:rPr>
        <w:t>, </w:t>
      </w:r>
      <w:r w:rsidRPr="00566144">
        <w:rPr>
          <w:rFonts w:ascii="Times New Roman" w:hAnsi="Times New Roman" w:cs="Times New Roman"/>
          <w:i/>
          <w:iCs/>
          <w:sz w:val="24"/>
          <w:szCs w:val="24"/>
        </w:rPr>
        <w:t>13</w:t>
      </w:r>
      <w:r w:rsidRPr="00566144">
        <w:rPr>
          <w:rFonts w:ascii="Times New Roman" w:hAnsi="Times New Roman" w:cs="Times New Roman"/>
          <w:sz w:val="24"/>
          <w:szCs w:val="24"/>
        </w:rPr>
        <w:t>(1), 101-106.</w:t>
      </w:r>
    </w:p>
    <w:p w14:paraId="5A620160" w14:textId="52248238"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Rajak, S.K., Kumar, S., Bharati, J., Kumar, A., Sharnam, K.S.,</w:t>
      </w:r>
      <w:r w:rsidR="00C15A9D">
        <w:rPr>
          <w:rFonts w:ascii="Times New Roman" w:hAnsi="Times New Roman" w:cs="Times New Roman"/>
          <w:sz w:val="24"/>
          <w:szCs w:val="24"/>
        </w:rPr>
        <w:t xml:space="preserve"> &amp;</w:t>
      </w:r>
      <w:r w:rsidRPr="00566144">
        <w:rPr>
          <w:rFonts w:ascii="Times New Roman" w:hAnsi="Times New Roman" w:cs="Times New Roman"/>
          <w:sz w:val="24"/>
          <w:szCs w:val="24"/>
        </w:rPr>
        <w:t xml:space="preserve"> Rani, D. (2024). Pig Production and Livelihood Security. In: </w:t>
      </w:r>
      <w:r w:rsidRPr="00566144">
        <w:rPr>
          <w:rFonts w:ascii="Times New Roman" w:hAnsi="Times New Roman" w:cs="Times New Roman"/>
          <w:i/>
          <w:iCs/>
          <w:sz w:val="24"/>
          <w:szCs w:val="24"/>
        </w:rPr>
        <w:t>Good Practices and Principles in Pig Farming. Livestock Diseases and Management</w:t>
      </w:r>
      <w:r w:rsidRPr="00566144">
        <w:rPr>
          <w:rFonts w:ascii="Times New Roman" w:hAnsi="Times New Roman" w:cs="Times New Roman"/>
          <w:sz w:val="24"/>
          <w:szCs w:val="24"/>
        </w:rPr>
        <w:t xml:space="preserve">. Springer, Singapore. </w:t>
      </w:r>
      <w:hyperlink r:id="rId14" w:history="1">
        <w:r w:rsidRPr="00566144">
          <w:rPr>
            <w:rStyle w:val="Hyperlink"/>
            <w:rFonts w:ascii="Times New Roman" w:hAnsi="Times New Roman" w:cs="Times New Roman"/>
            <w:sz w:val="24"/>
            <w:szCs w:val="24"/>
          </w:rPr>
          <w:t>https://doi.org/10.1007/978-981-97-4665-1_5</w:t>
        </w:r>
      </w:hyperlink>
    </w:p>
    <w:p w14:paraId="7CDBAE3E" w14:textId="7FDA8FAC"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Reddy, B.N., Rao, M.V.D., </w:t>
      </w:r>
      <w:proofErr w:type="spellStart"/>
      <w:r w:rsidRPr="00566144">
        <w:rPr>
          <w:rFonts w:ascii="Times New Roman" w:hAnsi="Times New Roman" w:cs="Times New Roman"/>
          <w:sz w:val="24"/>
          <w:szCs w:val="24"/>
        </w:rPr>
        <w:t>Rangamma</w:t>
      </w:r>
      <w:proofErr w:type="spellEnd"/>
      <w:r w:rsidRPr="00566144">
        <w:rPr>
          <w:rFonts w:ascii="Times New Roman" w:hAnsi="Times New Roman" w:cs="Times New Roman"/>
          <w:sz w:val="24"/>
          <w:szCs w:val="24"/>
        </w:rPr>
        <w:t xml:space="preserve">, B.,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Kumari, B.P. (2023). Labour requirements for animal management and fodder production in an organised dairy farm. </w:t>
      </w:r>
      <w:r w:rsidRPr="00566144">
        <w:rPr>
          <w:rFonts w:ascii="Times New Roman" w:hAnsi="Times New Roman" w:cs="Times New Roman"/>
          <w:i/>
          <w:iCs/>
          <w:sz w:val="24"/>
          <w:szCs w:val="24"/>
        </w:rPr>
        <w:t>Journal of Veterinary and Animal Sciences</w:t>
      </w:r>
      <w:r w:rsidR="00C15A9D">
        <w:rPr>
          <w:rFonts w:ascii="Times New Roman" w:hAnsi="Times New Roman" w:cs="Times New Roman"/>
          <w:sz w:val="24"/>
          <w:szCs w:val="24"/>
        </w:rPr>
        <w:t>,</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54</w:t>
      </w:r>
      <w:r w:rsidRPr="00566144">
        <w:rPr>
          <w:rFonts w:ascii="Times New Roman" w:hAnsi="Times New Roman" w:cs="Times New Roman"/>
          <w:sz w:val="24"/>
          <w:szCs w:val="24"/>
        </w:rPr>
        <w:t>(4), 1015-1021.</w:t>
      </w:r>
    </w:p>
    <w:p w14:paraId="12B86FB8" w14:textId="17DA9860"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Reddy, D. A., Sreedhar, S., Babu, D. S., Devi, K. S.,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Reddy, B. N. (2024). Effect of Housing Management Interventions on Microenvironment, Growth, Physiological and Serum Biochemical Parameters of Large White Yorkshire Crossbred Weaner Pigs in Summer. </w:t>
      </w:r>
      <w:r w:rsidRPr="00566144">
        <w:rPr>
          <w:rFonts w:ascii="Times New Roman" w:hAnsi="Times New Roman" w:cs="Times New Roman"/>
          <w:i/>
          <w:iCs/>
          <w:sz w:val="24"/>
          <w:szCs w:val="24"/>
        </w:rPr>
        <w:t>Indian Journal of Veterinary Sciences and Biotechnology</w:t>
      </w:r>
      <w:r w:rsidR="00C15A9D">
        <w:rPr>
          <w:rFonts w:ascii="Times New Roman" w:hAnsi="Times New Roman" w:cs="Times New Roman"/>
          <w:sz w:val="24"/>
          <w:szCs w:val="24"/>
        </w:rPr>
        <w:t>,</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20</w:t>
      </w:r>
      <w:r w:rsidRPr="00566144">
        <w:rPr>
          <w:rFonts w:ascii="Times New Roman" w:hAnsi="Times New Roman" w:cs="Times New Roman"/>
          <w:sz w:val="24"/>
          <w:szCs w:val="24"/>
        </w:rPr>
        <w:t>(4), 110-114.</w:t>
      </w:r>
    </w:p>
    <w:p w14:paraId="48A2AE99" w14:textId="76C07525"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 xml:space="preserve">Singh, A. K., Patel, B. H. M., Singh, M., Gaur, G. K., Verma, M. R., Dutt, T., </w:t>
      </w:r>
      <w:r w:rsidR="00C15A9D">
        <w:rPr>
          <w:rFonts w:ascii="Times New Roman" w:hAnsi="Times New Roman" w:cs="Times New Roman"/>
          <w:sz w:val="24"/>
          <w:szCs w:val="24"/>
        </w:rPr>
        <w:t>&amp;</w:t>
      </w:r>
      <w:r w:rsidRPr="00566144">
        <w:rPr>
          <w:rFonts w:ascii="Times New Roman" w:hAnsi="Times New Roman" w:cs="Times New Roman"/>
          <w:sz w:val="24"/>
          <w:szCs w:val="24"/>
        </w:rPr>
        <w:t xml:space="preserve"> Carolina, P. (2018). Assessment of </w:t>
      </w:r>
      <w:proofErr w:type="spellStart"/>
      <w:r w:rsidRPr="00566144">
        <w:rPr>
          <w:rFonts w:ascii="Times New Roman" w:hAnsi="Times New Roman" w:cs="Times New Roman"/>
          <w:sz w:val="24"/>
          <w:szCs w:val="24"/>
        </w:rPr>
        <w:t>autoflush</w:t>
      </w:r>
      <w:proofErr w:type="spellEnd"/>
      <w:r w:rsidRPr="00566144">
        <w:rPr>
          <w:rFonts w:ascii="Times New Roman" w:hAnsi="Times New Roman" w:cs="Times New Roman"/>
          <w:sz w:val="24"/>
          <w:szCs w:val="24"/>
        </w:rPr>
        <w:t xml:space="preserve"> machine for cleaning of toilet area/elimination area in weaner pen. </w:t>
      </w:r>
      <w:r w:rsidRPr="00566144">
        <w:rPr>
          <w:rFonts w:ascii="Times New Roman" w:hAnsi="Times New Roman" w:cs="Times New Roman"/>
          <w:i/>
          <w:iCs/>
          <w:sz w:val="24"/>
          <w:szCs w:val="24"/>
        </w:rPr>
        <w:t>Indian Journal of Animal Sciences</w:t>
      </w:r>
      <w:r w:rsidRPr="00566144">
        <w:rPr>
          <w:rFonts w:ascii="Times New Roman" w:hAnsi="Times New Roman" w:cs="Times New Roman"/>
          <w:sz w:val="24"/>
          <w:szCs w:val="24"/>
        </w:rPr>
        <w:t xml:space="preserve">, </w:t>
      </w:r>
      <w:r w:rsidRPr="00566144">
        <w:rPr>
          <w:rFonts w:ascii="Times New Roman" w:hAnsi="Times New Roman" w:cs="Times New Roman"/>
          <w:i/>
          <w:iCs/>
          <w:sz w:val="24"/>
          <w:szCs w:val="24"/>
        </w:rPr>
        <w:t>88</w:t>
      </w:r>
      <w:r w:rsidRPr="00566144">
        <w:rPr>
          <w:rFonts w:ascii="Times New Roman" w:hAnsi="Times New Roman" w:cs="Times New Roman"/>
          <w:sz w:val="24"/>
          <w:szCs w:val="24"/>
        </w:rPr>
        <w:t>(11), 1316-1319.</w:t>
      </w:r>
    </w:p>
    <w:p w14:paraId="24110BBC" w14:textId="245A28E0"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Snedecor, G. W.</w:t>
      </w:r>
      <w:r w:rsidR="00C15A9D">
        <w:rPr>
          <w:rFonts w:ascii="Times New Roman" w:hAnsi="Times New Roman" w:cs="Times New Roman"/>
          <w:sz w:val="24"/>
          <w:szCs w:val="24"/>
        </w:rPr>
        <w:t>, &amp;</w:t>
      </w:r>
      <w:r w:rsidRPr="00566144">
        <w:rPr>
          <w:rFonts w:ascii="Times New Roman" w:hAnsi="Times New Roman" w:cs="Times New Roman"/>
          <w:sz w:val="24"/>
          <w:szCs w:val="24"/>
        </w:rPr>
        <w:t xml:space="preserve"> Cochran, W. G. (1994). Statistical methods. 8th edition. Affiliated East West Press, New Delhi.</w:t>
      </w:r>
    </w:p>
    <w:p w14:paraId="3CFBF135" w14:textId="31DEE355" w:rsidR="00566144" w:rsidRPr="00566144" w:rsidRDefault="00566144" w:rsidP="00C15A9D">
      <w:pPr>
        <w:pStyle w:val="NoSpacing"/>
        <w:spacing w:line="360" w:lineRule="auto"/>
        <w:ind w:left="567" w:hanging="567"/>
        <w:jc w:val="both"/>
        <w:rPr>
          <w:rFonts w:ascii="Times New Roman" w:hAnsi="Times New Roman" w:cs="Times New Roman"/>
          <w:sz w:val="24"/>
          <w:szCs w:val="24"/>
        </w:rPr>
      </w:pPr>
      <w:r w:rsidRPr="00566144">
        <w:rPr>
          <w:rFonts w:ascii="Times New Roman" w:hAnsi="Times New Roman" w:cs="Times New Roman"/>
          <w:sz w:val="24"/>
          <w:szCs w:val="24"/>
        </w:rPr>
        <w:t>Vicente, F., &amp; Pereira, P.</w:t>
      </w:r>
      <w:r w:rsidR="00C15A9D">
        <w:rPr>
          <w:rFonts w:ascii="Times New Roman" w:hAnsi="Times New Roman" w:cs="Times New Roman"/>
          <w:sz w:val="24"/>
          <w:szCs w:val="24"/>
        </w:rPr>
        <w:t xml:space="preserve"> </w:t>
      </w:r>
      <w:r w:rsidRPr="00566144">
        <w:rPr>
          <w:rFonts w:ascii="Times New Roman" w:hAnsi="Times New Roman" w:cs="Times New Roman"/>
          <w:sz w:val="24"/>
          <w:szCs w:val="24"/>
        </w:rPr>
        <w:t xml:space="preserve">C. </w:t>
      </w:r>
      <w:r w:rsidR="00C15A9D">
        <w:rPr>
          <w:rFonts w:ascii="Times New Roman" w:hAnsi="Times New Roman" w:cs="Times New Roman"/>
          <w:sz w:val="24"/>
          <w:szCs w:val="24"/>
        </w:rPr>
        <w:t xml:space="preserve">(2024). </w:t>
      </w:r>
      <w:r w:rsidRPr="00566144">
        <w:rPr>
          <w:rFonts w:ascii="Times New Roman" w:hAnsi="Times New Roman" w:cs="Times New Roman"/>
          <w:sz w:val="24"/>
          <w:szCs w:val="24"/>
        </w:rPr>
        <w:t xml:space="preserve">Pork Meat Composition and Health: A Review of the Evidence. </w:t>
      </w:r>
      <w:r w:rsidRPr="00566144">
        <w:rPr>
          <w:rFonts w:ascii="Times New Roman" w:hAnsi="Times New Roman" w:cs="Times New Roman"/>
          <w:i/>
          <w:iCs/>
          <w:sz w:val="24"/>
          <w:szCs w:val="24"/>
        </w:rPr>
        <w:t>Foods</w:t>
      </w:r>
      <w:r w:rsidRPr="00566144">
        <w:rPr>
          <w:rFonts w:ascii="Times New Roman" w:hAnsi="Times New Roman" w:cs="Times New Roman"/>
          <w:sz w:val="24"/>
          <w:szCs w:val="24"/>
        </w:rPr>
        <w:t>.</w:t>
      </w:r>
      <w:r w:rsidR="00C15A9D">
        <w:rPr>
          <w:rFonts w:ascii="Times New Roman" w:hAnsi="Times New Roman" w:cs="Times New Roman"/>
          <w:sz w:val="24"/>
          <w:szCs w:val="24"/>
        </w:rPr>
        <w:t xml:space="preserve"> </w:t>
      </w:r>
      <w:r w:rsidRPr="00566144">
        <w:rPr>
          <w:rFonts w:ascii="Times New Roman" w:hAnsi="Times New Roman" w:cs="Times New Roman"/>
          <w:i/>
          <w:iCs/>
          <w:sz w:val="24"/>
          <w:szCs w:val="24"/>
        </w:rPr>
        <w:t>13</w:t>
      </w:r>
      <w:r w:rsidRPr="00566144">
        <w:rPr>
          <w:rFonts w:ascii="Times New Roman" w:hAnsi="Times New Roman" w:cs="Times New Roman"/>
          <w:sz w:val="24"/>
          <w:szCs w:val="24"/>
        </w:rPr>
        <w:t>, 1905.</w:t>
      </w:r>
    </w:p>
    <w:p w14:paraId="102EA8F8" w14:textId="77777777" w:rsidR="00566144" w:rsidRDefault="00566144" w:rsidP="00566144">
      <w:pPr>
        <w:pStyle w:val="NoSpacing"/>
        <w:ind w:left="567" w:hanging="567"/>
        <w:jc w:val="both"/>
        <w:rPr>
          <w:rFonts w:ascii="Times New Roman" w:hAnsi="Times New Roman" w:cs="Times New Roman"/>
          <w:sz w:val="24"/>
          <w:szCs w:val="24"/>
        </w:rPr>
      </w:pPr>
    </w:p>
    <w:p w14:paraId="3368C3F6" w14:textId="77777777" w:rsidR="00566144" w:rsidRDefault="00566144" w:rsidP="00566144">
      <w:pPr>
        <w:pStyle w:val="NoSpacing"/>
        <w:ind w:left="567" w:hanging="567"/>
        <w:jc w:val="both"/>
        <w:rPr>
          <w:rFonts w:ascii="Times New Roman" w:hAnsi="Times New Roman" w:cs="Times New Roman"/>
          <w:sz w:val="24"/>
          <w:szCs w:val="24"/>
        </w:rPr>
      </w:pPr>
    </w:p>
    <w:p w14:paraId="530A1146" w14:textId="77777777" w:rsidR="00361143" w:rsidRDefault="00361143" w:rsidP="005E41A7"/>
    <w:sectPr w:rsidR="00361143">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Graciano" w:date="2025-04-29T09:25:00Z" w:initials="u">
    <w:p w14:paraId="22C40271" w14:textId="48ADD07E" w:rsidR="00274FC0" w:rsidRDefault="00274FC0">
      <w:pPr>
        <w:pStyle w:val="CommentText"/>
      </w:pPr>
      <w:r>
        <w:rPr>
          <w:rStyle w:val="CommentReference"/>
        </w:rPr>
        <w:annotationRef/>
      </w:r>
      <w:r>
        <w:t>Centre or center?</w:t>
      </w:r>
    </w:p>
  </w:comment>
  <w:comment w:id="6" w:author="Graciano" w:date="2025-04-29T09:31:00Z" w:initials="u">
    <w:p w14:paraId="02ADE860" w14:textId="4CCD5B00" w:rsidR="00274FC0" w:rsidRDefault="00274FC0">
      <w:pPr>
        <w:pStyle w:val="CommentText"/>
      </w:pPr>
      <w:r>
        <w:rPr>
          <w:rStyle w:val="CommentReference"/>
        </w:rPr>
        <w:annotationRef/>
      </w:r>
      <w:r>
        <w:t>???</w:t>
      </w:r>
    </w:p>
  </w:comment>
  <w:comment w:id="7" w:author="Graciano" w:date="2025-04-29T19:51:00Z" w:initials="u">
    <w:p w14:paraId="709C229B" w14:textId="5C2BF217" w:rsidR="00961992" w:rsidRDefault="00961992">
      <w:pPr>
        <w:pStyle w:val="CommentText"/>
      </w:pPr>
      <w:r>
        <w:rPr>
          <w:rStyle w:val="CommentReference"/>
        </w:rPr>
        <w:annotationRef/>
      </w:r>
      <w:r>
        <w:t>Repeated same works already existed above</w:t>
      </w:r>
    </w:p>
  </w:comment>
  <w:comment w:id="8" w:author="Graciano" w:date="2025-04-29T09:31:00Z" w:initials="u">
    <w:p w14:paraId="20462A63" w14:textId="66E310E0" w:rsidR="00274FC0" w:rsidRDefault="00274FC0">
      <w:pPr>
        <w:pStyle w:val="CommentText"/>
      </w:pPr>
      <w:r>
        <w:rPr>
          <w:rStyle w:val="CommentReference"/>
        </w:rPr>
        <w:annotationRef/>
      </w:r>
      <w:r>
        <w:t>???</w:t>
      </w:r>
    </w:p>
  </w:comment>
  <w:comment w:id="9" w:author="Graciano" w:date="2025-04-29T09:30:00Z" w:initials="u">
    <w:p w14:paraId="58B10933" w14:textId="16079DE9" w:rsidR="00274FC0" w:rsidRDefault="00274FC0">
      <w:pPr>
        <w:pStyle w:val="CommentText"/>
      </w:pPr>
      <w:r>
        <w:rPr>
          <w:rStyle w:val="CommentReference"/>
        </w:rPr>
        <w:annotationRef/>
      </w:r>
      <w:r>
        <w:t>??? what do you mean?</w:t>
      </w:r>
    </w:p>
  </w:comment>
  <w:comment w:id="19" w:author="Graciano" w:date="2025-04-29T19:22:00Z" w:initials="u">
    <w:p w14:paraId="07197119" w14:textId="0A3230DA" w:rsidR="00D23E96" w:rsidRDefault="00D23E96">
      <w:pPr>
        <w:pStyle w:val="CommentText"/>
      </w:pPr>
      <w:r>
        <w:rPr>
          <w:rStyle w:val="CommentReference"/>
        </w:rPr>
        <w:annotationRef/>
      </w:r>
      <w:r>
        <w:t>How many days or months the research was conducted and when it started? And</w:t>
      </w:r>
    </w:p>
    <w:p w14:paraId="29EC45C1" w14:textId="75E135FF" w:rsidR="00D23E96" w:rsidRDefault="00D23E96">
      <w:pPr>
        <w:pStyle w:val="CommentText"/>
      </w:pPr>
      <w:r>
        <w:t>What research methods was used?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C40271" w15:done="0"/>
  <w15:commentEx w15:paraId="02ADE860" w15:done="0"/>
  <w15:commentEx w15:paraId="709C229B" w15:done="0"/>
  <w15:commentEx w15:paraId="20462A63" w15:done="0"/>
  <w15:commentEx w15:paraId="58B10933" w15:done="0"/>
  <w15:commentEx w15:paraId="29EC45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A22ED21" w16cex:dateUtc="2025-04-29T00:25:00Z"/>
  <w16cex:commentExtensible w16cex:durableId="1DEDB823" w16cex:dateUtc="2025-04-29T00:31:00Z"/>
  <w16cex:commentExtensible w16cex:durableId="174BF317" w16cex:dateUtc="2025-04-29T10:51:00Z"/>
  <w16cex:commentExtensible w16cex:durableId="2A2B6015" w16cex:dateUtc="2025-04-29T00:31:00Z"/>
  <w16cex:commentExtensible w16cex:durableId="0D49D127" w16cex:dateUtc="2025-04-29T00:30:00Z"/>
  <w16cex:commentExtensible w16cex:durableId="41E3C1B3" w16cex:dateUtc="2025-04-29T10: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C40271" w16cid:durableId="3A22ED21"/>
  <w16cid:commentId w16cid:paraId="02ADE860" w16cid:durableId="1DEDB823"/>
  <w16cid:commentId w16cid:paraId="709C229B" w16cid:durableId="174BF317"/>
  <w16cid:commentId w16cid:paraId="20462A63" w16cid:durableId="2A2B6015"/>
  <w16cid:commentId w16cid:paraId="58B10933" w16cid:durableId="0D49D127"/>
  <w16cid:commentId w16cid:paraId="29EC45C1" w16cid:durableId="41E3C1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1FF97" w14:textId="77777777" w:rsidR="00532FC1" w:rsidRDefault="00532FC1" w:rsidP="00B25F30">
      <w:pPr>
        <w:spacing w:after="0" w:line="240" w:lineRule="auto"/>
      </w:pPr>
      <w:r>
        <w:separator/>
      </w:r>
    </w:p>
  </w:endnote>
  <w:endnote w:type="continuationSeparator" w:id="0">
    <w:p w14:paraId="6920DDC8" w14:textId="77777777" w:rsidR="00532FC1" w:rsidRDefault="00532FC1" w:rsidP="00B25F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EAAD4" w14:textId="77777777" w:rsidR="00B25F30" w:rsidRDefault="00B25F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FB3F8" w14:textId="77777777" w:rsidR="00B25F30" w:rsidRDefault="00B25F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F4AB7" w14:textId="77777777" w:rsidR="00B25F30" w:rsidRDefault="00B25F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B7837" w14:textId="77777777" w:rsidR="00532FC1" w:rsidRDefault="00532FC1" w:rsidP="00B25F30">
      <w:pPr>
        <w:spacing w:after="0" w:line="240" w:lineRule="auto"/>
      </w:pPr>
      <w:r>
        <w:separator/>
      </w:r>
    </w:p>
  </w:footnote>
  <w:footnote w:type="continuationSeparator" w:id="0">
    <w:p w14:paraId="0640EFA5" w14:textId="77777777" w:rsidR="00532FC1" w:rsidRDefault="00532FC1" w:rsidP="00B25F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71B2A" w14:textId="5240C591" w:rsidR="00B25F30" w:rsidRDefault="00000000">
    <w:pPr>
      <w:pStyle w:val="Header"/>
    </w:pPr>
    <w:r>
      <w:rPr>
        <w:noProof/>
      </w:rPr>
      <w:pict w14:anchorId="70DC65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767C1" w14:textId="0BBD0DA6" w:rsidR="00B25F30" w:rsidRDefault="00000000">
    <w:pPr>
      <w:pStyle w:val="Header"/>
    </w:pPr>
    <w:r>
      <w:rPr>
        <w:noProof/>
      </w:rPr>
      <w:pict w14:anchorId="658DC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42FCE" w14:textId="03E0F75D" w:rsidR="00B25F30" w:rsidRDefault="00000000">
    <w:pPr>
      <w:pStyle w:val="Header"/>
    </w:pPr>
    <w:r>
      <w:rPr>
        <w:noProof/>
      </w:rPr>
      <w:pict w14:anchorId="1374D3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55243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3D0F4C"/>
    <w:multiLevelType w:val="hybridMultilevel"/>
    <w:tmpl w:val="A392BF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3251631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aciano">
    <w15:presenceInfo w15:providerId="None" w15:userId="Gracia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5D"/>
    <w:rsid w:val="00000FD2"/>
    <w:rsid w:val="0000390B"/>
    <w:rsid w:val="0002643C"/>
    <w:rsid w:val="000F7E54"/>
    <w:rsid w:val="00107529"/>
    <w:rsid w:val="001248E6"/>
    <w:rsid w:val="00184C18"/>
    <w:rsid w:val="001B651F"/>
    <w:rsid w:val="001E09F5"/>
    <w:rsid w:val="001F70A0"/>
    <w:rsid w:val="00222FE0"/>
    <w:rsid w:val="00233D70"/>
    <w:rsid w:val="00274FC0"/>
    <w:rsid w:val="003151D6"/>
    <w:rsid w:val="00322C80"/>
    <w:rsid w:val="0033330E"/>
    <w:rsid w:val="0034032E"/>
    <w:rsid w:val="00361143"/>
    <w:rsid w:val="003B23D7"/>
    <w:rsid w:val="003D3039"/>
    <w:rsid w:val="004669A9"/>
    <w:rsid w:val="004D205E"/>
    <w:rsid w:val="004F474C"/>
    <w:rsid w:val="00506981"/>
    <w:rsid w:val="00532FC1"/>
    <w:rsid w:val="0053530F"/>
    <w:rsid w:val="0055341E"/>
    <w:rsid w:val="00566144"/>
    <w:rsid w:val="005C744E"/>
    <w:rsid w:val="005E41A7"/>
    <w:rsid w:val="00665C5D"/>
    <w:rsid w:val="0069382C"/>
    <w:rsid w:val="006C2A92"/>
    <w:rsid w:val="006E2EBE"/>
    <w:rsid w:val="00836BD2"/>
    <w:rsid w:val="008709FB"/>
    <w:rsid w:val="008F0AF3"/>
    <w:rsid w:val="00922FDD"/>
    <w:rsid w:val="0092446D"/>
    <w:rsid w:val="00930463"/>
    <w:rsid w:val="00961992"/>
    <w:rsid w:val="009829B5"/>
    <w:rsid w:val="009A07BD"/>
    <w:rsid w:val="00A847AC"/>
    <w:rsid w:val="00AB017B"/>
    <w:rsid w:val="00AD2DC0"/>
    <w:rsid w:val="00B25F30"/>
    <w:rsid w:val="00B511F4"/>
    <w:rsid w:val="00B6252B"/>
    <w:rsid w:val="00BA6019"/>
    <w:rsid w:val="00BD349A"/>
    <w:rsid w:val="00BF67B0"/>
    <w:rsid w:val="00C15A9D"/>
    <w:rsid w:val="00C37ECD"/>
    <w:rsid w:val="00C87C47"/>
    <w:rsid w:val="00D23B11"/>
    <w:rsid w:val="00D23E96"/>
    <w:rsid w:val="00D40707"/>
    <w:rsid w:val="00D847A6"/>
    <w:rsid w:val="00DC0386"/>
    <w:rsid w:val="00E7638D"/>
    <w:rsid w:val="00EA0A90"/>
    <w:rsid w:val="00F278B6"/>
    <w:rsid w:val="00F5736B"/>
    <w:rsid w:val="00FA3937"/>
    <w:rsid w:val="00FF7234"/>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4CAF62"/>
  <w15:chartTrackingRefBased/>
  <w15:docId w15:val="{6A04A12F-DB37-4142-ABEB-B2F01AF6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29B5"/>
  </w:style>
  <w:style w:type="paragraph" w:styleId="Heading1">
    <w:name w:val="heading 1"/>
    <w:basedOn w:val="Normal"/>
    <w:next w:val="Normal"/>
    <w:link w:val="Heading1Char"/>
    <w:uiPriority w:val="9"/>
    <w:qFormat/>
    <w:rsid w:val="00665C5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65C5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65C5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65C5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65C5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6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5C5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65C5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65C5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65C5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65C5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65C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5C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5C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5C5D"/>
    <w:rPr>
      <w:rFonts w:eastAsiaTheme="majorEastAsia" w:cstheme="majorBidi"/>
      <w:color w:val="272727" w:themeColor="text1" w:themeTint="D8"/>
    </w:rPr>
  </w:style>
  <w:style w:type="paragraph" w:styleId="Title">
    <w:name w:val="Title"/>
    <w:basedOn w:val="Normal"/>
    <w:next w:val="Normal"/>
    <w:link w:val="TitleChar"/>
    <w:uiPriority w:val="10"/>
    <w:qFormat/>
    <w:rsid w:val="0066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5C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5C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5C5D"/>
    <w:pPr>
      <w:spacing w:before="160"/>
      <w:jc w:val="center"/>
    </w:pPr>
    <w:rPr>
      <w:i/>
      <w:iCs/>
      <w:color w:val="404040" w:themeColor="text1" w:themeTint="BF"/>
    </w:rPr>
  </w:style>
  <w:style w:type="character" w:customStyle="1" w:styleId="QuoteChar">
    <w:name w:val="Quote Char"/>
    <w:basedOn w:val="DefaultParagraphFont"/>
    <w:link w:val="Quote"/>
    <w:uiPriority w:val="29"/>
    <w:rsid w:val="00665C5D"/>
    <w:rPr>
      <w:i/>
      <w:iCs/>
      <w:color w:val="404040" w:themeColor="text1" w:themeTint="BF"/>
    </w:rPr>
  </w:style>
  <w:style w:type="paragraph" w:styleId="ListParagraph">
    <w:name w:val="List Paragraph"/>
    <w:basedOn w:val="Normal"/>
    <w:uiPriority w:val="34"/>
    <w:qFormat/>
    <w:rsid w:val="00665C5D"/>
    <w:pPr>
      <w:ind w:left="720"/>
      <w:contextualSpacing/>
    </w:pPr>
  </w:style>
  <w:style w:type="character" w:styleId="IntenseEmphasis">
    <w:name w:val="Intense Emphasis"/>
    <w:basedOn w:val="DefaultParagraphFont"/>
    <w:uiPriority w:val="21"/>
    <w:qFormat/>
    <w:rsid w:val="00665C5D"/>
    <w:rPr>
      <w:i/>
      <w:iCs/>
      <w:color w:val="2F5496" w:themeColor="accent1" w:themeShade="BF"/>
    </w:rPr>
  </w:style>
  <w:style w:type="paragraph" w:styleId="IntenseQuote">
    <w:name w:val="Intense Quote"/>
    <w:basedOn w:val="Normal"/>
    <w:next w:val="Normal"/>
    <w:link w:val="IntenseQuoteChar"/>
    <w:uiPriority w:val="30"/>
    <w:qFormat/>
    <w:rsid w:val="00665C5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65C5D"/>
    <w:rPr>
      <w:i/>
      <w:iCs/>
      <w:color w:val="2F5496" w:themeColor="accent1" w:themeShade="BF"/>
    </w:rPr>
  </w:style>
  <w:style w:type="character" w:styleId="IntenseReference">
    <w:name w:val="Intense Reference"/>
    <w:basedOn w:val="DefaultParagraphFont"/>
    <w:uiPriority w:val="32"/>
    <w:qFormat/>
    <w:rsid w:val="00665C5D"/>
    <w:rPr>
      <w:b/>
      <w:bCs/>
      <w:smallCaps/>
      <w:color w:val="2F5496" w:themeColor="accent1" w:themeShade="BF"/>
      <w:spacing w:val="5"/>
    </w:rPr>
  </w:style>
  <w:style w:type="table" w:styleId="TableGrid">
    <w:name w:val="Table Grid"/>
    <w:basedOn w:val="TableNormal"/>
    <w:uiPriority w:val="59"/>
    <w:rsid w:val="00BF67B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F67B0"/>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BF67B0"/>
    <w:rPr>
      <w:rFonts w:ascii="Times New Roman" w:eastAsia="Times New Roman" w:hAnsi="Times New Roman" w:cs="Times New Roman"/>
      <w:kern w:val="0"/>
      <w:sz w:val="24"/>
      <w:szCs w:val="24"/>
      <w:lang w:val="en-US"/>
      <w14:ligatures w14:val="none"/>
    </w:rPr>
  </w:style>
  <w:style w:type="paragraph" w:styleId="NoSpacing">
    <w:name w:val="No Spacing"/>
    <w:uiPriority w:val="1"/>
    <w:qFormat/>
    <w:rsid w:val="0055341E"/>
    <w:pPr>
      <w:spacing w:after="0" w:line="240" w:lineRule="auto"/>
    </w:pPr>
  </w:style>
  <w:style w:type="character" w:styleId="Hyperlink">
    <w:name w:val="Hyperlink"/>
    <w:basedOn w:val="DefaultParagraphFont"/>
    <w:uiPriority w:val="99"/>
    <w:unhideWhenUsed/>
    <w:rsid w:val="0055341E"/>
    <w:rPr>
      <w:color w:val="0563C1" w:themeColor="hyperlink"/>
      <w:u w:val="single"/>
    </w:rPr>
  </w:style>
  <w:style w:type="character" w:styleId="UnresolvedMention">
    <w:name w:val="Unresolved Mention"/>
    <w:basedOn w:val="DefaultParagraphFont"/>
    <w:uiPriority w:val="99"/>
    <w:semiHidden/>
    <w:unhideWhenUsed/>
    <w:rsid w:val="00566144"/>
    <w:rPr>
      <w:color w:val="605E5C"/>
      <w:shd w:val="clear" w:color="auto" w:fill="E1DFDD"/>
    </w:rPr>
  </w:style>
  <w:style w:type="paragraph" w:styleId="Header">
    <w:name w:val="header"/>
    <w:basedOn w:val="Normal"/>
    <w:link w:val="HeaderChar"/>
    <w:uiPriority w:val="99"/>
    <w:unhideWhenUsed/>
    <w:rsid w:val="00B25F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F30"/>
  </w:style>
  <w:style w:type="paragraph" w:styleId="Footer">
    <w:name w:val="footer"/>
    <w:basedOn w:val="Normal"/>
    <w:link w:val="FooterChar"/>
    <w:uiPriority w:val="99"/>
    <w:unhideWhenUsed/>
    <w:rsid w:val="00B25F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F30"/>
  </w:style>
  <w:style w:type="character" w:styleId="CommentReference">
    <w:name w:val="annotation reference"/>
    <w:basedOn w:val="DefaultParagraphFont"/>
    <w:uiPriority w:val="99"/>
    <w:semiHidden/>
    <w:unhideWhenUsed/>
    <w:rsid w:val="00274FC0"/>
    <w:rPr>
      <w:sz w:val="16"/>
      <w:szCs w:val="16"/>
    </w:rPr>
  </w:style>
  <w:style w:type="paragraph" w:styleId="CommentText">
    <w:name w:val="annotation text"/>
    <w:basedOn w:val="Normal"/>
    <w:link w:val="CommentTextChar"/>
    <w:uiPriority w:val="99"/>
    <w:semiHidden/>
    <w:unhideWhenUsed/>
    <w:rsid w:val="00274FC0"/>
    <w:pPr>
      <w:spacing w:line="240" w:lineRule="auto"/>
    </w:pPr>
    <w:rPr>
      <w:sz w:val="20"/>
      <w:szCs w:val="20"/>
    </w:rPr>
  </w:style>
  <w:style w:type="character" w:customStyle="1" w:styleId="CommentTextChar">
    <w:name w:val="Comment Text Char"/>
    <w:basedOn w:val="DefaultParagraphFont"/>
    <w:link w:val="CommentText"/>
    <w:uiPriority w:val="99"/>
    <w:semiHidden/>
    <w:rsid w:val="00274FC0"/>
    <w:rPr>
      <w:sz w:val="20"/>
      <w:szCs w:val="20"/>
    </w:rPr>
  </w:style>
  <w:style w:type="paragraph" w:styleId="CommentSubject">
    <w:name w:val="annotation subject"/>
    <w:basedOn w:val="CommentText"/>
    <w:next w:val="CommentText"/>
    <w:link w:val="CommentSubjectChar"/>
    <w:uiPriority w:val="99"/>
    <w:semiHidden/>
    <w:unhideWhenUsed/>
    <w:rsid w:val="00274FC0"/>
    <w:rPr>
      <w:b/>
      <w:bCs/>
    </w:rPr>
  </w:style>
  <w:style w:type="character" w:customStyle="1" w:styleId="CommentSubjectChar">
    <w:name w:val="Comment Subject Char"/>
    <w:basedOn w:val="CommentTextChar"/>
    <w:link w:val="CommentSubject"/>
    <w:uiPriority w:val="99"/>
    <w:semiHidden/>
    <w:rsid w:val="00274FC0"/>
    <w:rPr>
      <w:b/>
      <w:bCs/>
      <w:sz w:val="20"/>
      <w:szCs w:val="20"/>
    </w:rPr>
  </w:style>
  <w:style w:type="paragraph" w:styleId="Revision">
    <w:name w:val="Revision"/>
    <w:hidden/>
    <w:uiPriority w:val="99"/>
    <w:semiHidden/>
    <w:rsid w:val="00274FC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globalsouthworld.com/article/an-overview-of-the-world-s-growing-pig-population"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3.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07/978-981-97-4665-1_5"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1</Pages>
  <Words>1824</Words>
  <Characters>10398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B. Nageswara Reddy</dc:creator>
  <cp:keywords/>
  <dc:description/>
  <cp:lastModifiedBy>Graciano</cp:lastModifiedBy>
  <cp:revision>5</cp:revision>
  <dcterms:created xsi:type="dcterms:W3CDTF">2025-04-29T00:13:00Z</dcterms:created>
  <dcterms:modified xsi:type="dcterms:W3CDTF">2025-04-29T11:16:00Z</dcterms:modified>
</cp:coreProperties>
</file>